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1422" w14:textId="39C23A3B" w:rsidR="00F61514" w:rsidRPr="002F1C4A" w:rsidRDefault="00F61514" w:rsidP="00F61514">
      <w:pPr>
        <w:pStyle w:val="Standard1"/>
        <w:pBdr>
          <w:top w:val="single" w:sz="4" w:space="1" w:color="auto"/>
          <w:left w:val="single" w:sz="4" w:space="4" w:color="auto"/>
          <w:bottom w:val="single" w:sz="4" w:space="1" w:color="auto"/>
          <w:right w:val="single" w:sz="4" w:space="4" w:color="auto"/>
        </w:pBdr>
        <w:rPr>
          <w:szCs w:val="22"/>
          <w:lang w:val="bg-BG"/>
        </w:rPr>
      </w:pPr>
      <w:r w:rsidRPr="002F1C4A">
        <w:rPr>
          <w:szCs w:val="22"/>
          <w:lang w:val="bg-BG"/>
        </w:rPr>
        <w:t xml:space="preserve">See dokument on ravimi </w:t>
      </w:r>
      <w:r>
        <w:rPr>
          <w:lang w:val="it-IT"/>
        </w:rPr>
        <w:t>Cotellic</w:t>
      </w:r>
      <w:r w:rsidRPr="002F1C4A">
        <w:rPr>
          <w:szCs w:val="22"/>
          <w:lang w:val="bg-BG"/>
        </w:rPr>
        <w:t xml:space="preserve"> heakskiidetud ravimiteave, milles kuvatakse märgituna</w:t>
      </w:r>
      <w:r w:rsidRPr="002F1C4A">
        <w:rPr>
          <w:szCs w:val="22"/>
          <w:lang w:val="en-GB"/>
        </w:rPr>
        <w:t xml:space="preserve"> </w:t>
      </w:r>
      <w:r w:rsidRPr="002F1C4A">
        <w:rPr>
          <w:szCs w:val="22"/>
          <w:lang w:val="bg-BG"/>
        </w:rPr>
        <w:t>pärast eelmist menetlust (</w:t>
      </w:r>
      <w:r w:rsidR="00284452">
        <w:rPr>
          <w:szCs w:val="22"/>
        </w:rPr>
        <w:t>EMEA/H/C/003960/IG/1730</w:t>
      </w:r>
      <w:r w:rsidRPr="002F1C4A">
        <w:rPr>
          <w:szCs w:val="22"/>
          <w:lang w:val="bg-BG"/>
        </w:rPr>
        <w:t>)</w:t>
      </w:r>
      <w:r w:rsidRPr="002F1C4A">
        <w:rPr>
          <w:szCs w:val="22"/>
        </w:rPr>
        <w:t xml:space="preserve"> </w:t>
      </w:r>
      <w:r w:rsidRPr="002F1C4A">
        <w:rPr>
          <w:szCs w:val="22"/>
          <w:lang w:val="bg-BG"/>
        </w:rPr>
        <w:t>tehtud muudatused, mis mõjutavad ravimiteavet.</w:t>
      </w:r>
    </w:p>
    <w:p w14:paraId="7B245E59" w14:textId="77777777" w:rsidR="00F61514" w:rsidRPr="002F1C4A" w:rsidRDefault="00F61514" w:rsidP="00F61514">
      <w:pPr>
        <w:pStyle w:val="Standard1"/>
        <w:pBdr>
          <w:top w:val="single" w:sz="4" w:space="1" w:color="auto"/>
          <w:left w:val="single" w:sz="4" w:space="4" w:color="auto"/>
          <w:bottom w:val="single" w:sz="4" w:space="1" w:color="auto"/>
          <w:right w:val="single" w:sz="4" w:space="4" w:color="auto"/>
        </w:pBdr>
        <w:rPr>
          <w:szCs w:val="22"/>
          <w:lang w:val="bg-BG"/>
        </w:rPr>
      </w:pPr>
    </w:p>
    <w:p w14:paraId="3D44823B" w14:textId="31B9DD48" w:rsidR="00F61514" w:rsidRDefault="00F61514" w:rsidP="00F61514">
      <w:pPr>
        <w:pStyle w:val="Standard1"/>
        <w:pBdr>
          <w:top w:val="single" w:sz="4" w:space="1" w:color="auto"/>
          <w:left w:val="single" w:sz="4" w:space="4" w:color="auto"/>
          <w:bottom w:val="single" w:sz="4" w:space="1" w:color="auto"/>
          <w:right w:val="single" w:sz="4" w:space="4" w:color="auto"/>
        </w:pBdr>
        <w:rPr>
          <w:szCs w:val="22"/>
        </w:rPr>
      </w:pPr>
      <w:r w:rsidRPr="002F1C4A">
        <w:rPr>
          <w:szCs w:val="22"/>
          <w:lang w:val="bg-BG"/>
        </w:rPr>
        <w:t>Lisateave on Euroopa Ravimiameti veebilehel: https://www.ema.europa.eu/en/medicines/human/EPAR/</w:t>
      </w:r>
      <w:r>
        <w:rPr>
          <w:szCs w:val="22"/>
          <w:lang w:val="en-US"/>
        </w:rPr>
        <w:t>cotellic</w:t>
      </w:r>
    </w:p>
    <w:p w14:paraId="0844DBB1" w14:textId="77777777" w:rsidR="00F61514" w:rsidRDefault="00F61514" w:rsidP="00F61514">
      <w:pPr>
        <w:jc w:val="center"/>
        <w:outlineLvl w:val="0"/>
        <w:rPr>
          <w:noProof/>
        </w:rPr>
      </w:pPr>
    </w:p>
    <w:p w14:paraId="27BF0E54" w14:textId="77777777" w:rsidR="00222204" w:rsidRPr="007F7809" w:rsidRDefault="00222204" w:rsidP="00FB5DF9">
      <w:pPr>
        <w:tabs>
          <w:tab w:val="left" w:pos="-1440"/>
          <w:tab w:val="left" w:pos="-720"/>
          <w:tab w:val="left" w:pos="567"/>
        </w:tabs>
        <w:jc w:val="center"/>
        <w:rPr>
          <w:noProof/>
        </w:rPr>
      </w:pPr>
    </w:p>
    <w:p w14:paraId="67956216" w14:textId="77777777" w:rsidR="00222204" w:rsidRPr="007F7809" w:rsidRDefault="00222204" w:rsidP="00FB5DF9">
      <w:pPr>
        <w:tabs>
          <w:tab w:val="left" w:pos="-1440"/>
          <w:tab w:val="left" w:pos="-720"/>
          <w:tab w:val="left" w:pos="567"/>
        </w:tabs>
        <w:jc w:val="center"/>
        <w:rPr>
          <w:noProof/>
        </w:rPr>
      </w:pPr>
    </w:p>
    <w:p w14:paraId="68E0E152" w14:textId="77777777" w:rsidR="00222204" w:rsidRPr="007F7809" w:rsidRDefault="00222204" w:rsidP="00FB5DF9">
      <w:pPr>
        <w:tabs>
          <w:tab w:val="left" w:pos="-1440"/>
          <w:tab w:val="left" w:pos="-720"/>
          <w:tab w:val="left" w:pos="567"/>
        </w:tabs>
        <w:jc w:val="center"/>
        <w:rPr>
          <w:noProof/>
        </w:rPr>
      </w:pPr>
    </w:p>
    <w:p w14:paraId="1631063F" w14:textId="77777777" w:rsidR="00222204" w:rsidRPr="007F7809" w:rsidRDefault="00222204" w:rsidP="00FB5DF9">
      <w:pPr>
        <w:tabs>
          <w:tab w:val="left" w:pos="-1440"/>
          <w:tab w:val="left" w:pos="-720"/>
          <w:tab w:val="left" w:pos="567"/>
        </w:tabs>
        <w:jc w:val="center"/>
        <w:rPr>
          <w:noProof/>
        </w:rPr>
      </w:pPr>
    </w:p>
    <w:p w14:paraId="71C9513C" w14:textId="77777777" w:rsidR="00222204" w:rsidRPr="007F7809" w:rsidRDefault="00222204" w:rsidP="00FB5DF9">
      <w:pPr>
        <w:tabs>
          <w:tab w:val="left" w:pos="-1440"/>
          <w:tab w:val="left" w:pos="-720"/>
          <w:tab w:val="left" w:pos="567"/>
        </w:tabs>
        <w:jc w:val="center"/>
        <w:rPr>
          <w:noProof/>
        </w:rPr>
      </w:pPr>
    </w:p>
    <w:p w14:paraId="533E6D65" w14:textId="77777777" w:rsidR="00222204" w:rsidRPr="007F7809" w:rsidRDefault="00222204" w:rsidP="00FB5DF9">
      <w:pPr>
        <w:tabs>
          <w:tab w:val="left" w:pos="-1440"/>
          <w:tab w:val="left" w:pos="-720"/>
          <w:tab w:val="left" w:pos="567"/>
        </w:tabs>
        <w:jc w:val="center"/>
        <w:rPr>
          <w:noProof/>
        </w:rPr>
      </w:pPr>
    </w:p>
    <w:p w14:paraId="1CF7AC9C" w14:textId="77777777" w:rsidR="00222204" w:rsidRPr="007F7809" w:rsidRDefault="00222204" w:rsidP="00FB5DF9">
      <w:pPr>
        <w:tabs>
          <w:tab w:val="left" w:pos="-1440"/>
          <w:tab w:val="left" w:pos="-720"/>
          <w:tab w:val="left" w:pos="567"/>
        </w:tabs>
        <w:jc w:val="center"/>
        <w:rPr>
          <w:noProof/>
        </w:rPr>
      </w:pPr>
    </w:p>
    <w:p w14:paraId="64A5AC3E" w14:textId="77777777" w:rsidR="00222204" w:rsidRPr="007F7809" w:rsidRDefault="00222204" w:rsidP="00FB5DF9">
      <w:pPr>
        <w:tabs>
          <w:tab w:val="left" w:pos="-1440"/>
          <w:tab w:val="left" w:pos="-720"/>
          <w:tab w:val="left" w:pos="567"/>
        </w:tabs>
        <w:jc w:val="center"/>
        <w:rPr>
          <w:noProof/>
        </w:rPr>
      </w:pPr>
    </w:p>
    <w:p w14:paraId="42CDC2FB" w14:textId="77777777" w:rsidR="00222204" w:rsidRPr="007F7809" w:rsidRDefault="00222204" w:rsidP="00FB5DF9">
      <w:pPr>
        <w:tabs>
          <w:tab w:val="left" w:pos="-1440"/>
          <w:tab w:val="left" w:pos="-720"/>
          <w:tab w:val="left" w:pos="567"/>
        </w:tabs>
        <w:jc w:val="center"/>
        <w:rPr>
          <w:noProof/>
        </w:rPr>
      </w:pPr>
    </w:p>
    <w:p w14:paraId="6ABDE5B5" w14:textId="77777777" w:rsidR="00222204" w:rsidRPr="007F7809" w:rsidRDefault="00222204" w:rsidP="00FB5DF9">
      <w:pPr>
        <w:tabs>
          <w:tab w:val="left" w:pos="-1440"/>
          <w:tab w:val="left" w:pos="-720"/>
          <w:tab w:val="left" w:pos="567"/>
        </w:tabs>
        <w:jc w:val="center"/>
        <w:rPr>
          <w:noProof/>
        </w:rPr>
      </w:pPr>
    </w:p>
    <w:p w14:paraId="12223862" w14:textId="77777777" w:rsidR="00222204" w:rsidRPr="007F7809" w:rsidRDefault="00222204" w:rsidP="00FB5DF9">
      <w:pPr>
        <w:tabs>
          <w:tab w:val="left" w:pos="-1440"/>
          <w:tab w:val="left" w:pos="-720"/>
          <w:tab w:val="left" w:pos="567"/>
        </w:tabs>
        <w:jc w:val="center"/>
        <w:rPr>
          <w:noProof/>
        </w:rPr>
      </w:pPr>
    </w:p>
    <w:p w14:paraId="45D9C318" w14:textId="77777777" w:rsidR="00222204" w:rsidRPr="007F7809" w:rsidRDefault="00222204" w:rsidP="00FB5DF9">
      <w:pPr>
        <w:tabs>
          <w:tab w:val="left" w:pos="-1440"/>
          <w:tab w:val="left" w:pos="-720"/>
          <w:tab w:val="left" w:pos="567"/>
        </w:tabs>
        <w:jc w:val="center"/>
        <w:rPr>
          <w:noProof/>
        </w:rPr>
      </w:pPr>
    </w:p>
    <w:p w14:paraId="4E1E5219" w14:textId="77777777" w:rsidR="00222204" w:rsidRPr="007F7809" w:rsidRDefault="00222204" w:rsidP="00FB5DF9">
      <w:pPr>
        <w:tabs>
          <w:tab w:val="left" w:pos="-1440"/>
          <w:tab w:val="left" w:pos="-720"/>
          <w:tab w:val="left" w:pos="567"/>
        </w:tabs>
        <w:jc w:val="center"/>
        <w:rPr>
          <w:noProof/>
        </w:rPr>
      </w:pPr>
    </w:p>
    <w:p w14:paraId="7C4075E0" w14:textId="77777777" w:rsidR="00222204" w:rsidRPr="007F7809" w:rsidRDefault="00222204" w:rsidP="00FB5DF9">
      <w:pPr>
        <w:tabs>
          <w:tab w:val="left" w:pos="-1440"/>
          <w:tab w:val="left" w:pos="-720"/>
          <w:tab w:val="left" w:pos="567"/>
        </w:tabs>
        <w:jc w:val="center"/>
        <w:rPr>
          <w:noProof/>
        </w:rPr>
      </w:pPr>
    </w:p>
    <w:p w14:paraId="4FF708B0" w14:textId="77777777" w:rsidR="00222204" w:rsidRPr="007F7809" w:rsidRDefault="00222204" w:rsidP="00FB5DF9">
      <w:pPr>
        <w:tabs>
          <w:tab w:val="left" w:pos="-1440"/>
          <w:tab w:val="left" w:pos="-720"/>
          <w:tab w:val="left" w:pos="567"/>
        </w:tabs>
        <w:jc w:val="center"/>
        <w:rPr>
          <w:noProof/>
        </w:rPr>
      </w:pPr>
    </w:p>
    <w:p w14:paraId="53151A95" w14:textId="77777777" w:rsidR="00222204" w:rsidRPr="007F7809" w:rsidRDefault="00222204" w:rsidP="00FB5DF9">
      <w:pPr>
        <w:tabs>
          <w:tab w:val="left" w:pos="-1440"/>
          <w:tab w:val="left" w:pos="-720"/>
          <w:tab w:val="left" w:pos="567"/>
        </w:tabs>
        <w:jc w:val="center"/>
      </w:pPr>
    </w:p>
    <w:p w14:paraId="6BA9AD61" w14:textId="77777777" w:rsidR="00222204" w:rsidRPr="007F7809" w:rsidRDefault="00222204" w:rsidP="00FB5DF9">
      <w:pPr>
        <w:tabs>
          <w:tab w:val="left" w:pos="-1440"/>
          <w:tab w:val="left" w:pos="-720"/>
          <w:tab w:val="left" w:pos="567"/>
        </w:tabs>
        <w:jc w:val="center"/>
        <w:rPr>
          <w:noProof/>
        </w:rPr>
      </w:pPr>
    </w:p>
    <w:p w14:paraId="676D479D" w14:textId="77777777" w:rsidR="00222204" w:rsidRPr="00EF1A97" w:rsidRDefault="00222204" w:rsidP="00FB5DF9">
      <w:pPr>
        <w:tabs>
          <w:tab w:val="left" w:pos="-1440"/>
          <w:tab w:val="left" w:pos="-720"/>
          <w:tab w:val="left" w:pos="567"/>
        </w:tabs>
        <w:jc w:val="center"/>
        <w:rPr>
          <w:lang w:val="da-DK"/>
          <w:rPrChange w:id="0" w:author="TCS" w:date="2025-06-02T17:51:00Z" w16du:dateUtc="2025-06-02T12:21:00Z">
            <w:rPr/>
          </w:rPrChange>
        </w:rPr>
      </w:pPr>
      <w:r w:rsidRPr="00EF1A97">
        <w:rPr>
          <w:b/>
          <w:lang w:val="da-DK"/>
          <w:rPrChange w:id="1" w:author="TCS" w:date="2025-06-02T17:51:00Z" w16du:dateUtc="2025-06-02T12:21:00Z">
            <w:rPr>
              <w:b/>
            </w:rPr>
          </w:rPrChange>
        </w:rPr>
        <w:t>I</w:t>
      </w:r>
      <w:r w:rsidR="007A70AF" w:rsidRPr="00EF1A97">
        <w:rPr>
          <w:b/>
          <w:lang w:val="da-DK"/>
          <w:rPrChange w:id="2" w:author="TCS" w:date="2025-06-02T17:51:00Z" w16du:dateUtc="2025-06-02T12:21:00Z">
            <w:rPr>
              <w:b/>
            </w:rPr>
          </w:rPrChange>
        </w:rPr>
        <w:t> </w:t>
      </w:r>
      <w:r w:rsidRPr="00EF1A97">
        <w:rPr>
          <w:b/>
          <w:lang w:val="da-DK"/>
          <w:rPrChange w:id="3" w:author="TCS" w:date="2025-06-02T17:51:00Z" w16du:dateUtc="2025-06-02T12:21:00Z">
            <w:rPr>
              <w:b/>
            </w:rPr>
          </w:rPrChange>
        </w:rPr>
        <w:t>LISA</w:t>
      </w:r>
    </w:p>
    <w:p w14:paraId="66614918" w14:textId="77777777" w:rsidR="00222204" w:rsidRPr="00EF1A97" w:rsidRDefault="00222204" w:rsidP="00FB5DF9">
      <w:pPr>
        <w:tabs>
          <w:tab w:val="left" w:pos="-1440"/>
          <w:tab w:val="left" w:pos="-720"/>
          <w:tab w:val="left" w:pos="567"/>
        </w:tabs>
        <w:jc w:val="center"/>
        <w:rPr>
          <w:lang w:val="da-DK"/>
          <w:rPrChange w:id="4" w:author="TCS" w:date="2025-06-02T17:51:00Z" w16du:dateUtc="2025-06-02T12:21:00Z">
            <w:rPr/>
          </w:rPrChange>
        </w:rPr>
      </w:pPr>
    </w:p>
    <w:p w14:paraId="3D3E0F9C" w14:textId="77777777" w:rsidR="00222204" w:rsidRPr="00EF1A97" w:rsidRDefault="00222204" w:rsidP="00FB5DF9">
      <w:pPr>
        <w:pStyle w:val="Annex"/>
        <w:tabs>
          <w:tab w:val="left" w:pos="567"/>
        </w:tabs>
        <w:rPr>
          <w:lang w:val="da-DK"/>
          <w:rPrChange w:id="5" w:author="TCS" w:date="2025-06-02T17:51:00Z" w16du:dateUtc="2025-06-02T12:21:00Z">
            <w:rPr/>
          </w:rPrChange>
        </w:rPr>
      </w:pPr>
      <w:r w:rsidRPr="00EF1A97">
        <w:rPr>
          <w:lang w:val="da-DK"/>
          <w:rPrChange w:id="6" w:author="TCS" w:date="2025-06-02T17:51:00Z" w16du:dateUtc="2025-06-02T12:21:00Z">
            <w:rPr/>
          </w:rPrChange>
        </w:rPr>
        <w:t>RAVIMI OMADUSTE KOKKUVÕTE</w:t>
      </w:r>
    </w:p>
    <w:p w14:paraId="10E9B11C" w14:textId="77777777" w:rsidR="00222204" w:rsidRPr="00EF1A97" w:rsidRDefault="00222204" w:rsidP="00FB5DF9">
      <w:pPr>
        <w:tabs>
          <w:tab w:val="left" w:pos="-1440"/>
          <w:tab w:val="left" w:pos="-720"/>
          <w:tab w:val="left" w:pos="567"/>
        </w:tabs>
        <w:jc w:val="center"/>
        <w:rPr>
          <w:noProof/>
          <w:lang w:val="da-DK"/>
          <w:rPrChange w:id="7" w:author="TCS" w:date="2025-06-02T17:51:00Z" w16du:dateUtc="2025-06-02T12:21:00Z">
            <w:rPr>
              <w:noProof/>
            </w:rPr>
          </w:rPrChange>
        </w:rPr>
      </w:pPr>
    </w:p>
    <w:p w14:paraId="703C460D" w14:textId="77777777" w:rsidR="00222204" w:rsidRPr="00EF1A97" w:rsidRDefault="00222204" w:rsidP="00FB5DF9">
      <w:pPr>
        <w:widowControl w:val="0"/>
        <w:tabs>
          <w:tab w:val="left" w:pos="567"/>
        </w:tabs>
        <w:rPr>
          <w:lang w:val="da-DK"/>
          <w:rPrChange w:id="8" w:author="TCS" w:date="2025-06-02T17:51:00Z" w16du:dateUtc="2025-06-02T12:21:00Z">
            <w:rPr/>
          </w:rPrChange>
        </w:rPr>
      </w:pPr>
      <w:r w:rsidRPr="00EF1A97">
        <w:rPr>
          <w:color w:val="008000"/>
          <w:lang w:val="da-DK"/>
          <w:rPrChange w:id="9" w:author="TCS" w:date="2025-06-02T17:51:00Z" w16du:dateUtc="2025-06-02T12:21:00Z">
            <w:rPr>
              <w:color w:val="008000"/>
            </w:rPr>
          </w:rPrChange>
        </w:rPr>
        <w:br w:type="page"/>
      </w:r>
      <w:r w:rsidRPr="00EF1A97">
        <w:rPr>
          <w:b/>
          <w:noProof/>
          <w:lang w:val="da-DK"/>
          <w:rPrChange w:id="10" w:author="TCS" w:date="2025-06-02T17:51:00Z" w16du:dateUtc="2025-06-02T12:21:00Z">
            <w:rPr>
              <w:b/>
              <w:noProof/>
            </w:rPr>
          </w:rPrChange>
        </w:rPr>
        <w:lastRenderedPageBreak/>
        <w:t>1.</w:t>
      </w:r>
      <w:r w:rsidRPr="00EF1A97">
        <w:rPr>
          <w:b/>
          <w:noProof/>
          <w:lang w:val="da-DK"/>
          <w:rPrChange w:id="11" w:author="TCS" w:date="2025-06-02T17:51:00Z" w16du:dateUtc="2025-06-02T12:21:00Z">
            <w:rPr>
              <w:b/>
              <w:noProof/>
            </w:rPr>
          </w:rPrChange>
        </w:rPr>
        <w:tab/>
      </w:r>
      <w:r w:rsidRPr="00EF1A97">
        <w:rPr>
          <w:b/>
          <w:lang w:val="da-DK"/>
          <w:rPrChange w:id="12" w:author="TCS" w:date="2025-06-02T17:51:00Z" w16du:dateUtc="2025-06-02T12:21:00Z">
            <w:rPr>
              <w:b/>
            </w:rPr>
          </w:rPrChange>
        </w:rPr>
        <w:t>RAVIMPREPARAADI NIMETUS</w:t>
      </w:r>
    </w:p>
    <w:p w14:paraId="53585A7B" w14:textId="77777777" w:rsidR="00222204" w:rsidRPr="00EF1A97" w:rsidRDefault="00222204" w:rsidP="00FB5DF9">
      <w:pPr>
        <w:keepNext/>
        <w:tabs>
          <w:tab w:val="left" w:pos="567"/>
        </w:tabs>
        <w:rPr>
          <w:i/>
          <w:lang w:val="da-DK"/>
          <w:rPrChange w:id="13" w:author="TCS" w:date="2025-06-02T17:51:00Z" w16du:dateUtc="2025-06-02T12:21:00Z">
            <w:rPr>
              <w:i/>
            </w:rPr>
          </w:rPrChange>
        </w:rPr>
      </w:pPr>
    </w:p>
    <w:p w14:paraId="7F9400F7" w14:textId="77777777" w:rsidR="00222204" w:rsidRPr="00EF1A97" w:rsidRDefault="00D42155" w:rsidP="00FB5DF9">
      <w:pPr>
        <w:widowControl w:val="0"/>
        <w:tabs>
          <w:tab w:val="left" w:pos="567"/>
        </w:tabs>
        <w:rPr>
          <w:noProof/>
          <w:lang w:val="da-DK"/>
          <w:rPrChange w:id="14" w:author="TCS" w:date="2025-06-02T17:51:00Z" w16du:dateUtc="2025-06-02T12:21:00Z">
            <w:rPr>
              <w:noProof/>
            </w:rPr>
          </w:rPrChange>
        </w:rPr>
      </w:pPr>
      <w:r w:rsidRPr="00EF1A97">
        <w:rPr>
          <w:lang w:val="da-DK"/>
          <w:rPrChange w:id="15" w:author="TCS" w:date="2025-06-02T17:51:00Z" w16du:dateUtc="2025-06-02T12:21:00Z">
            <w:rPr/>
          </w:rPrChange>
        </w:rPr>
        <w:t>Cotellic 20</w:t>
      </w:r>
      <w:r w:rsidR="00222204" w:rsidRPr="00EF1A97">
        <w:rPr>
          <w:lang w:val="da-DK"/>
          <w:rPrChange w:id="16" w:author="TCS" w:date="2025-06-02T17:51:00Z" w16du:dateUtc="2025-06-02T12:21:00Z">
            <w:rPr/>
          </w:rPrChange>
        </w:rPr>
        <w:t> mg õhukese polümeerikattega tabletid</w:t>
      </w:r>
    </w:p>
    <w:p w14:paraId="6BF5ED3A" w14:textId="77777777" w:rsidR="00222204" w:rsidRPr="00EF1A97" w:rsidRDefault="00222204" w:rsidP="00FB5DF9">
      <w:pPr>
        <w:tabs>
          <w:tab w:val="left" w:pos="567"/>
        </w:tabs>
        <w:rPr>
          <w:lang w:val="da-DK"/>
          <w:rPrChange w:id="17" w:author="TCS" w:date="2025-06-02T17:51:00Z" w16du:dateUtc="2025-06-02T12:21:00Z">
            <w:rPr/>
          </w:rPrChange>
        </w:rPr>
      </w:pPr>
    </w:p>
    <w:p w14:paraId="549AC0AE" w14:textId="77777777" w:rsidR="00222204" w:rsidRPr="00EF1A97" w:rsidRDefault="00222204" w:rsidP="00FB5DF9">
      <w:pPr>
        <w:tabs>
          <w:tab w:val="left" w:pos="567"/>
        </w:tabs>
        <w:rPr>
          <w:lang w:val="da-DK"/>
          <w:rPrChange w:id="18" w:author="TCS" w:date="2025-06-02T17:51:00Z" w16du:dateUtc="2025-06-02T12:21:00Z">
            <w:rPr/>
          </w:rPrChange>
        </w:rPr>
      </w:pPr>
    </w:p>
    <w:p w14:paraId="4FDEC1BB" w14:textId="77777777" w:rsidR="00222204" w:rsidRPr="00EF1A97" w:rsidRDefault="00222204" w:rsidP="00FB5DF9">
      <w:pPr>
        <w:keepNext/>
        <w:widowControl w:val="0"/>
        <w:tabs>
          <w:tab w:val="left" w:pos="567"/>
        </w:tabs>
        <w:ind w:left="567" w:hanging="567"/>
        <w:rPr>
          <w:noProof/>
          <w:lang w:val="da-DK"/>
          <w:rPrChange w:id="19" w:author="TCS" w:date="2025-06-02T17:51:00Z" w16du:dateUtc="2025-06-02T12:21:00Z">
            <w:rPr>
              <w:noProof/>
            </w:rPr>
          </w:rPrChange>
        </w:rPr>
      </w:pPr>
      <w:r w:rsidRPr="00EF1A97">
        <w:rPr>
          <w:b/>
          <w:noProof/>
          <w:lang w:val="da-DK"/>
          <w:rPrChange w:id="20" w:author="TCS" w:date="2025-06-02T17:51:00Z" w16du:dateUtc="2025-06-02T12:21:00Z">
            <w:rPr>
              <w:b/>
              <w:noProof/>
            </w:rPr>
          </w:rPrChange>
        </w:rPr>
        <w:t>2.</w:t>
      </w:r>
      <w:r w:rsidRPr="00EF1A97">
        <w:rPr>
          <w:b/>
          <w:noProof/>
          <w:lang w:val="da-DK"/>
          <w:rPrChange w:id="21" w:author="TCS" w:date="2025-06-02T17:51:00Z" w16du:dateUtc="2025-06-02T12:21:00Z">
            <w:rPr>
              <w:b/>
              <w:noProof/>
            </w:rPr>
          </w:rPrChange>
        </w:rPr>
        <w:tab/>
      </w:r>
      <w:r w:rsidRPr="00EF1A97">
        <w:rPr>
          <w:b/>
          <w:lang w:val="da-DK"/>
          <w:rPrChange w:id="22" w:author="TCS" w:date="2025-06-02T17:51:00Z" w16du:dateUtc="2025-06-02T12:21:00Z">
            <w:rPr>
              <w:b/>
            </w:rPr>
          </w:rPrChange>
        </w:rPr>
        <w:t>KVALITATIIVNE JA KVANTITATIIVNE KOOSTIS</w:t>
      </w:r>
    </w:p>
    <w:p w14:paraId="2FBAF9B4" w14:textId="77777777" w:rsidR="00222204" w:rsidRPr="00EF1A97" w:rsidRDefault="00222204" w:rsidP="00FB5DF9">
      <w:pPr>
        <w:keepNext/>
        <w:tabs>
          <w:tab w:val="left" w:pos="567"/>
        </w:tabs>
        <w:outlineLvl w:val="0"/>
        <w:rPr>
          <w:lang w:val="da-DK"/>
          <w:rPrChange w:id="23" w:author="TCS" w:date="2025-06-02T17:51:00Z" w16du:dateUtc="2025-06-02T12:21:00Z">
            <w:rPr/>
          </w:rPrChange>
        </w:rPr>
      </w:pPr>
    </w:p>
    <w:p w14:paraId="330A2EE8" w14:textId="77777777" w:rsidR="00222204" w:rsidRPr="00EF1A97" w:rsidRDefault="00222204" w:rsidP="00FB5DF9">
      <w:pPr>
        <w:tabs>
          <w:tab w:val="left" w:pos="567"/>
        </w:tabs>
        <w:outlineLvl w:val="0"/>
        <w:rPr>
          <w:lang w:val="da-DK"/>
          <w:rPrChange w:id="24" w:author="TCS" w:date="2025-06-02T17:51:00Z" w16du:dateUtc="2025-06-02T12:21:00Z">
            <w:rPr/>
          </w:rPrChange>
        </w:rPr>
      </w:pPr>
      <w:r w:rsidRPr="00EF1A97">
        <w:rPr>
          <w:lang w:val="da-DK"/>
          <w:rPrChange w:id="25" w:author="TCS" w:date="2025-06-02T17:51:00Z" w16du:dateUtc="2025-06-02T12:21:00Z">
            <w:rPr/>
          </w:rPrChange>
        </w:rPr>
        <w:t xml:space="preserve">Üks </w:t>
      </w:r>
      <w:r w:rsidR="00D42155" w:rsidRPr="00EF1A97">
        <w:rPr>
          <w:lang w:val="da-DK"/>
          <w:rPrChange w:id="26" w:author="TCS" w:date="2025-06-02T17:51:00Z" w16du:dateUtc="2025-06-02T12:21:00Z">
            <w:rPr/>
          </w:rPrChange>
        </w:rPr>
        <w:t xml:space="preserve">õhukese polümeerikattega </w:t>
      </w:r>
      <w:r w:rsidRPr="00EF1A97">
        <w:rPr>
          <w:lang w:val="da-DK"/>
          <w:rPrChange w:id="27" w:author="TCS" w:date="2025-06-02T17:51:00Z" w16du:dateUtc="2025-06-02T12:21:00Z">
            <w:rPr/>
          </w:rPrChange>
        </w:rPr>
        <w:t xml:space="preserve">tablett sisaldab </w:t>
      </w:r>
      <w:r w:rsidR="00D42155" w:rsidRPr="00EF1A97">
        <w:rPr>
          <w:lang w:val="da-DK"/>
          <w:rPrChange w:id="28" w:author="TCS" w:date="2025-06-02T17:51:00Z" w16du:dateUtc="2025-06-02T12:21:00Z">
            <w:rPr/>
          </w:rPrChange>
        </w:rPr>
        <w:t>kobimetiniibhemifumaraati koguses, mis vastab 20 mg kobimetiniibile</w:t>
      </w:r>
      <w:r w:rsidRPr="00EF1A97">
        <w:rPr>
          <w:lang w:val="da-DK"/>
          <w:rPrChange w:id="29" w:author="TCS" w:date="2025-06-02T17:51:00Z" w16du:dateUtc="2025-06-02T12:21:00Z">
            <w:rPr/>
          </w:rPrChange>
        </w:rPr>
        <w:t>.</w:t>
      </w:r>
    </w:p>
    <w:p w14:paraId="28B63CD2" w14:textId="77777777" w:rsidR="00D42155" w:rsidRPr="00EF1A97" w:rsidRDefault="00D42155" w:rsidP="00FB5DF9">
      <w:pPr>
        <w:tabs>
          <w:tab w:val="left" w:pos="567"/>
        </w:tabs>
        <w:outlineLvl w:val="0"/>
        <w:rPr>
          <w:lang w:val="da-DK"/>
          <w:rPrChange w:id="30" w:author="TCS" w:date="2025-06-02T17:51:00Z" w16du:dateUtc="2025-06-02T12:21:00Z">
            <w:rPr/>
          </w:rPrChange>
        </w:rPr>
      </w:pPr>
    </w:p>
    <w:p w14:paraId="72480327" w14:textId="77777777" w:rsidR="00D42155" w:rsidRPr="00EF1A97" w:rsidRDefault="00D42155" w:rsidP="00FB5DF9">
      <w:pPr>
        <w:tabs>
          <w:tab w:val="left" w:pos="567"/>
        </w:tabs>
        <w:outlineLvl w:val="0"/>
        <w:rPr>
          <w:u w:val="single"/>
          <w:lang w:val="da-DK"/>
          <w:rPrChange w:id="31" w:author="TCS" w:date="2025-06-02T17:51:00Z" w16du:dateUtc="2025-06-02T12:21:00Z">
            <w:rPr>
              <w:u w:val="single"/>
            </w:rPr>
          </w:rPrChange>
        </w:rPr>
      </w:pPr>
      <w:r w:rsidRPr="00EF1A97">
        <w:rPr>
          <w:u w:val="single"/>
          <w:lang w:val="da-DK"/>
          <w:rPrChange w:id="32" w:author="TCS" w:date="2025-06-02T17:51:00Z" w16du:dateUtc="2025-06-02T12:21:00Z">
            <w:rPr>
              <w:u w:val="single"/>
            </w:rPr>
          </w:rPrChange>
        </w:rPr>
        <w:t>Teadaolevat toimet omav abiaine</w:t>
      </w:r>
    </w:p>
    <w:p w14:paraId="4FADD838" w14:textId="77777777" w:rsidR="007F4A8C" w:rsidRPr="00EF1A97" w:rsidRDefault="007F4A8C" w:rsidP="00FB5DF9">
      <w:pPr>
        <w:tabs>
          <w:tab w:val="left" w:pos="567"/>
        </w:tabs>
        <w:outlineLvl w:val="0"/>
        <w:rPr>
          <w:lang w:val="da-DK"/>
          <w:rPrChange w:id="33" w:author="TCS" w:date="2025-06-02T17:51:00Z" w16du:dateUtc="2025-06-02T12:21:00Z">
            <w:rPr/>
          </w:rPrChange>
        </w:rPr>
      </w:pPr>
    </w:p>
    <w:p w14:paraId="5B4CA94B" w14:textId="77777777" w:rsidR="00D42155" w:rsidRPr="00EF1A97" w:rsidRDefault="00D42155" w:rsidP="00FB5DF9">
      <w:pPr>
        <w:tabs>
          <w:tab w:val="left" w:pos="567"/>
        </w:tabs>
        <w:outlineLvl w:val="0"/>
        <w:rPr>
          <w:lang w:val="da-DK"/>
          <w:rPrChange w:id="34" w:author="TCS" w:date="2025-06-02T17:51:00Z" w16du:dateUtc="2025-06-02T12:21:00Z">
            <w:rPr/>
          </w:rPrChange>
        </w:rPr>
      </w:pPr>
      <w:r w:rsidRPr="00EF1A97">
        <w:rPr>
          <w:lang w:val="da-DK"/>
          <w:rPrChange w:id="35" w:author="TCS" w:date="2025-06-02T17:51:00Z" w16du:dateUtc="2025-06-02T12:21:00Z">
            <w:rPr/>
          </w:rPrChange>
        </w:rPr>
        <w:t>Üks õhukese polümeerikattega tablett sisaldab 36 mg laktoosmonohüdraati.</w:t>
      </w:r>
    </w:p>
    <w:p w14:paraId="270790FE" w14:textId="77777777" w:rsidR="00222204" w:rsidRPr="00EF1A97" w:rsidRDefault="00222204" w:rsidP="00FB5DF9">
      <w:pPr>
        <w:tabs>
          <w:tab w:val="left" w:pos="567"/>
        </w:tabs>
        <w:outlineLvl w:val="0"/>
        <w:rPr>
          <w:lang w:val="da-DK"/>
          <w:rPrChange w:id="36" w:author="TCS" w:date="2025-06-02T17:51:00Z" w16du:dateUtc="2025-06-02T12:21:00Z">
            <w:rPr/>
          </w:rPrChange>
        </w:rPr>
      </w:pPr>
    </w:p>
    <w:p w14:paraId="68522594" w14:textId="77777777" w:rsidR="00222204" w:rsidRPr="00EF1A97" w:rsidRDefault="00222204" w:rsidP="00FB5DF9">
      <w:pPr>
        <w:tabs>
          <w:tab w:val="left" w:pos="567"/>
        </w:tabs>
        <w:outlineLvl w:val="0"/>
        <w:rPr>
          <w:noProof/>
          <w:lang w:val="da-DK"/>
          <w:rPrChange w:id="37" w:author="TCS" w:date="2025-06-02T17:51:00Z" w16du:dateUtc="2025-06-02T12:21:00Z">
            <w:rPr>
              <w:noProof/>
            </w:rPr>
          </w:rPrChange>
        </w:rPr>
      </w:pPr>
      <w:r w:rsidRPr="00EF1A97">
        <w:rPr>
          <w:lang w:val="da-DK"/>
          <w:rPrChange w:id="38" w:author="TCS" w:date="2025-06-02T17:51:00Z" w16du:dateUtc="2025-06-02T12:21:00Z">
            <w:rPr/>
          </w:rPrChange>
        </w:rPr>
        <w:t>Abiainete täielik loetelu vt lõik</w:t>
      </w:r>
      <w:r w:rsidR="001E7FB8" w:rsidRPr="00EF1A97">
        <w:rPr>
          <w:lang w:val="da-DK"/>
          <w:rPrChange w:id="39" w:author="TCS" w:date="2025-06-02T17:51:00Z" w16du:dateUtc="2025-06-02T12:21:00Z">
            <w:rPr/>
          </w:rPrChange>
        </w:rPr>
        <w:t> </w:t>
      </w:r>
      <w:r w:rsidRPr="00EF1A97">
        <w:rPr>
          <w:lang w:val="da-DK"/>
          <w:rPrChange w:id="40" w:author="TCS" w:date="2025-06-02T17:51:00Z" w16du:dateUtc="2025-06-02T12:21:00Z">
            <w:rPr/>
          </w:rPrChange>
        </w:rPr>
        <w:t>6.1.</w:t>
      </w:r>
    </w:p>
    <w:p w14:paraId="32789FA5" w14:textId="77777777" w:rsidR="00222204" w:rsidRPr="00EF1A97" w:rsidRDefault="00222204" w:rsidP="00FB5DF9">
      <w:pPr>
        <w:tabs>
          <w:tab w:val="left" w:pos="567"/>
        </w:tabs>
        <w:rPr>
          <w:noProof/>
          <w:lang w:val="da-DK"/>
          <w:rPrChange w:id="41" w:author="TCS" w:date="2025-06-02T17:51:00Z" w16du:dateUtc="2025-06-02T12:21:00Z">
            <w:rPr>
              <w:noProof/>
            </w:rPr>
          </w:rPrChange>
        </w:rPr>
      </w:pPr>
    </w:p>
    <w:p w14:paraId="5891409A" w14:textId="77777777" w:rsidR="00222204" w:rsidRPr="00EF1A97" w:rsidRDefault="00222204" w:rsidP="00FB5DF9">
      <w:pPr>
        <w:tabs>
          <w:tab w:val="left" w:pos="567"/>
        </w:tabs>
        <w:rPr>
          <w:noProof/>
          <w:lang w:val="da-DK"/>
          <w:rPrChange w:id="42" w:author="TCS" w:date="2025-06-02T17:51:00Z" w16du:dateUtc="2025-06-02T12:21:00Z">
            <w:rPr>
              <w:noProof/>
            </w:rPr>
          </w:rPrChange>
        </w:rPr>
      </w:pPr>
    </w:p>
    <w:p w14:paraId="57682E9C" w14:textId="77777777" w:rsidR="00222204" w:rsidRPr="00EF1A97" w:rsidRDefault="00222204" w:rsidP="00FB5DF9">
      <w:pPr>
        <w:keepNext/>
        <w:tabs>
          <w:tab w:val="left" w:pos="567"/>
        </w:tabs>
        <w:ind w:left="567" w:hanging="567"/>
        <w:rPr>
          <w:caps/>
          <w:noProof/>
          <w:lang w:val="da-DK"/>
          <w:rPrChange w:id="43" w:author="TCS" w:date="2025-06-02T17:51:00Z" w16du:dateUtc="2025-06-02T12:21:00Z">
            <w:rPr>
              <w:caps/>
              <w:noProof/>
            </w:rPr>
          </w:rPrChange>
        </w:rPr>
      </w:pPr>
      <w:r w:rsidRPr="00EF1A97">
        <w:rPr>
          <w:b/>
          <w:noProof/>
          <w:lang w:val="da-DK"/>
          <w:rPrChange w:id="44" w:author="TCS" w:date="2025-06-02T17:51:00Z" w16du:dateUtc="2025-06-02T12:21:00Z">
            <w:rPr>
              <w:b/>
              <w:noProof/>
            </w:rPr>
          </w:rPrChange>
        </w:rPr>
        <w:t>3.</w:t>
      </w:r>
      <w:r w:rsidRPr="00EF1A97">
        <w:rPr>
          <w:b/>
          <w:noProof/>
          <w:lang w:val="da-DK"/>
          <w:rPrChange w:id="45" w:author="TCS" w:date="2025-06-02T17:51:00Z" w16du:dateUtc="2025-06-02T12:21:00Z">
            <w:rPr>
              <w:b/>
              <w:noProof/>
            </w:rPr>
          </w:rPrChange>
        </w:rPr>
        <w:tab/>
      </w:r>
      <w:r w:rsidRPr="00EF1A97">
        <w:rPr>
          <w:b/>
          <w:lang w:val="da-DK"/>
          <w:rPrChange w:id="46" w:author="TCS" w:date="2025-06-02T17:51:00Z" w16du:dateUtc="2025-06-02T12:21:00Z">
            <w:rPr>
              <w:b/>
            </w:rPr>
          </w:rPrChange>
        </w:rPr>
        <w:t>RAVIMVORM</w:t>
      </w:r>
    </w:p>
    <w:p w14:paraId="52D0E845" w14:textId="77777777" w:rsidR="00222204" w:rsidRPr="00EF1A97" w:rsidRDefault="00222204" w:rsidP="00FB5DF9">
      <w:pPr>
        <w:keepNext/>
        <w:tabs>
          <w:tab w:val="left" w:pos="567"/>
        </w:tabs>
        <w:autoSpaceDE w:val="0"/>
        <w:autoSpaceDN w:val="0"/>
        <w:adjustRightInd w:val="0"/>
        <w:rPr>
          <w:noProof/>
          <w:lang w:val="da-DK"/>
          <w:rPrChange w:id="47" w:author="TCS" w:date="2025-06-02T17:51:00Z" w16du:dateUtc="2025-06-02T12:21:00Z">
            <w:rPr>
              <w:noProof/>
            </w:rPr>
          </w:rPrChange>
        </w:rPr>
      </w:pPr>
    </w:p>
    <w:p w14:paraId="336B717D" w14:textId="77777777" w:rsidR="00222204" w:rsidRPr="00EF1A97" w:rsidRDefault="00222204" w:rsidP="00FB5DF9">
      <w:pPr>
        <w:tabs>
          <w:tab w:val="left" w:pos="567"/>
        </w:tabs>
        <w:rPr>
          <w:lang w:val="da-DK"/>
          <w:rPrChange w:id="48" w:author="TCS" w:date="2025-06-02T17:51:00Z" w16du:dateUtc="2025-06-02T12:21:00Z">
            <w:rPr/>
          </w:rPrChange>
        </w:rPr>
      </w:pPr>
      <w:r w:rsidRPr="00EF1A97">
        <w:rPr>
          <w:lang w:val="da-DK"/>
          <w:rPrChange w:id="49" w:author="TCS" w:date="2025-06-02T17:51:00Z" w16du:dateUtc="2025-06-02T12:21:00Z">
            <w:rPr/>
          </w:rPrChange>
        </w:rPr>
        <w:t>Õhukese po</w:t>
      </w:r>
      <w:r w:rsidR="00D42155" w:rsidRPr="00EF1A97">
        <w:rPr>
          <w:lang w:val="da-DK"/>
          <w:rPrChange w:id="50" w:author="TCS" w:date="2025-06-02T17:51:00Z" w16du:dateUtc="2025-06-02T12:21:00Z">
            <w:rPr/>
          </w:rPrChange>
        </w:rPr>
        <w:t>lümeerikattega tablett</w:t>
      </w:r>
      <w:r w:rsidRPr="00EF1A97">
        <w:rPr>
          <w:lang w:val="da-DK"/>
          <w:rPrChange w:id="51" w:author="TCS" w:date="2025-06-02T17:51:00Z" w16du:dateUtc="2025-06-02T12:21:00Z">
            <w:rPr/>
          </w:rPrChange>
        </w:rPr>
        <w:t>.</w:t>
      </w:r>
    </w:p>
    <w:p w14:paraId="3BED9AC2" w14:textId="77777777" w:rsidR="00D42155" w:rsidRPr="00EF1A97" w:rsidRDefault="00D42155" w:rsidP="00FB5DF9">
      <w:pPr>
        <w:tabs>
          <w:tab w:val="left" w:pos="567"/>
        </w:tabs>
        <w:rPr>
          <w:lang w:val="da-DK"/>
          <w:rPrChange w:id="52" w:author="TCS" w:date="2025-06-02T17:51:00Z" w16du:dateUtc="2025-06-02T12:21:00Z">
            <w:rPr/>
          </w:rPrChange>
        </w:rPr>
      </w:pPr>
    </w:p>
    <w:p w14:paraId="2556CFDB" w14:textId="77777777" w:rsidR="00222204" w:rsidRPr="00EF1A97" w:rsidRDefault="003F3E7A" w:rsidP="00FB5DF9">
      <w:pPr>
        <w:tabs>
          <w:tab w:val="left" w:pos="567"/>
        </w:tabs>
        <w:rPr>
          <w:lang w:val="da-DK"/>
          <w:rPrChange w:id="53" w:author="TCS" w:date="2025-06-02T17:51:00Z" w16du:dateUtc="2025-06-02T12:21:00Z">
            <w:rPr/>
          </w:rPrChange>
        </w:rPr>
      </w:pPr>
      <w:r w:rsidRPr="00EF1A97">
        <w:rPr>
          <w:lang w:val="da-DK"/>
          <w:rPrChange w:id="54" w:author="TCS" w:date="2025-06-02T17:51:00Z" w16du:dateUtc="2025-06-02T12:21:00Z">
            <w:rPr/>
          </w:rPrChange>
        </w:rPr>
        <w:t>Valged ümmargused</w:t>
      </w:r>
      <w:r w:rsidR="00222204" w:rsidRPr="00EF1A97">
        <w:rPr>
          <w:lang w:val="da-DK"/>
          <w:rPrChange w:id="55" w:author="TCS" w:date="2025-06-02T17:51:00Z" w16du:dateUtc="2025-06-02T12:21:00Z">
            <w:rPr/>
          </w:rPrChange>
        </w:rPr>
        <w:t xml:space="preserve"> õhukese polümeerikattega tabletid, mille </w:t>
      </w:r>
      <w:r w:rsidRPr="00EF1A97">
        <w:rPr>
          <w:lang w:val="da-DK"/>
          <w:rPrChange w:id="56" w:author="TCS" w:date="2025-06-02T17:51:00Z" w16du:dateUtc="2025-06-02T12:21:00Z">
            <w:rPr/>
          </w:rPrChange>
        </w:rPr>
        <w:t>läbimõõt on ligikaudu 6,6</w:t>
      </w:r>
      <w:r w:rsidR="00222204" w:rsidRPr="00EF1A97">
        <w:rPr>
          <w:lang w:val="da-DK"/>
          <w:rPrChange w:id="57" w:author="TCS" w:date="2025-06-02T17:51:00Z" w16du:dateUtc="2025-06-02T12:21:00Z">
            <w:rPr/>
          </w:rPrChange>
        </w:rPr>
        <w:t xml:space="preserve"> mm ja mille ühel küljel on </w:t>
      </w:r>
      <w:r w:rsidR="006912E1" w:rsidRPr="00EF1A97">
        <w:rPr>
          <w:lang w:val="da-DK"/>
          <w:rPrChange w:id="58" w:author="TCS" w:date="2025-06-02T17:51:00Z" w16du:dateUtc="2025-06-02T12:21:00Z">
            <w:rPr/>
          </w:rPrChange>
        </w:rPr>
        <w:t>pimetrükk</w:t>
      </w:r>
      <w:r w:rsidR="00222204" w:rsidRPr="00EF1A97">
        <w:rPr>
          <w:lang w:val="da-DK"/>
          <w:rPrChange w:id="59" w:author="TCS" w:date="2025-06-02T17:51:00Z" w16du:dateUtc="2025-06-02T12:21:00Z">
            <w:rPr/>
          </w:rPrChange>
        </w:rPr>
        <w:t xml:space="preserve"> „</w:t>
      </w:r>
      <w:r w:rsidRPr="00EF1A97">
        <w:rPr>
          <w:lang w:val="da-DK"/>
          <w:rPrChange w:id="60" w:author="TCS" w:date="2025-06-02T17:51:00Z" w16du:dateUtc="2025-06-02T12:21:00Z">
            <w:rPr/>
          </w:rPrChange>
        </w:rPr>
        <w:t>COB</w:t>
      </w:r>
      <w:r w:rsidR="00222204" w:rsidRPr="00EF1A97">
        <w:rPr>
          <w:lang w:val="da-DK"/>
          <w:rPrChange w:id="61" w:author="TCS" w:date="2025-06-02T17:51:00Z" w16du:dateUtc="2025-06-02T12:21:00Z">
            <w:rPr/>
          </w:rPrChange>
        </w:rPr>
        <w:t>“.</w:t>
      </w:r>
    </w:p>
    <w:p w14:paraId="0E70D410" w14:textId="77777777" w:rsidR="00222204" w:rsidRPr="00EF1A97" w:rsidRDefault="00222204" w:rsidP="00FB5DF9">
      <w:pPr>
        <w:tabs>
          <w:tab w:val="left" w:pos="567"/>
        </w:tabs>
        <w:autoSpaceDE w:val="0"/>
        <w:autoSpaceDN w:val="0"/>
        <w:adjustRightInd w:val="0"/>
        <w:jc w:val="both"/>
        <w:rPr>
          <w:noProof/>
          <w:lang w:val="da-DK"/>
          <w:rPrChange w:id="62" w:author="TCS" w:date="2025-06-02T17:51:00Z" w16du:dateUtc="2025-06-02T12:21:00Z">
            <w:rPr>
              <w:noProof/>
            </w:rPr>
          </w:rPrChange>
        </w:rPr>
      </w:pPr>
    </w:p>
    <w:p w14:paraId="19841293" w14:textId="77777777" w:rsidR="00222204" w:rsidRPr="00EF1A97" w:rsidRDefault="00222204" w:rsidP="00FB5DF9">
      <w:pPr>
        <w:tabs>
          <w:tab w:val="left" w:pos="567"/>
        </w:tabs>
        <w:rPr>
          <w:noProof/>
          <w:lang w:val="da-DK"/>
          <w:rPrChange w:id="63" w:author="TCS" w:date="2025-06-02T17:51:00Z" w16du:dateUtc="2025-06-02T12:21:00Z">
            <w:rPr>
              <w:noProof/>
            </w:rPr>
          </w:rPrChange>
        </w:rPr>
      </w:pPr>
    </w:p>
    <w:p w14:paraId="7AC9640C" w14:textId="77777777" w:rsidR="00222204" w:rsidRPr="00EF1A97" w:rsidRDefault="00222204" w:rsidP="00FB5DF9">
      <w:pPr>
        <w:keepNext/>
        <w:tabs>
          <w:tab w:val="left" w:pos="567"/>
        </w:tabs>
        <w:ind w:left="567" w:hanging="567"/>
        <w:rPr>
          <w:caps/>
          <w:noProof/>
          <w:lang w:val="da-DK"/>
          <w:rPrChange w:id="64" w:author="TCS" w:date="2025-06-02T17:51:00Z" w16du:dateUtc="2025-06-02T12:21:00Z">
            <w:rPr>
              <w:caps/>
              <w:noProof/>
            </w:rPr>
          </w:rPrChange>
        </w:rPr>
      </w:pPr>
      <w:r w:rsidRPr="00EF1A97">
        <w:rPr>
          <w:b/>
          <w:caps/>
          <w:noProof/>
          <w:lang w:val="da-DK"/>
          <w:rPrChange w:id="65" w:author="TCS" w:date="2025-06-02T17:51:00Z" w16du:dateUtc="2025-06-02T12:21:00Z">
            <w:rPr>
              <w:b/>
              <w:caps/>
              <w:noProof/>
            </w:rPr>
          </w:rPrChange>
        </w:rPr>
        <w:t>4.</w:t>
      </w:r>
      <w:r w:rsidRPr="00EF1A97">
        <w:rPr>
          <w:b/>
          <w:caps/>
          <w:noProof/>
          <w:lang w:val="da-DK"/>
          <w:rPrChange w:id="66" w:author="TCS" w:date="2025-06-02T17:51:00Z" w16du:dateUtc="2025-06-02T12:21:00Z">
            <w:rPr>
              <w:b/>
              <w:caps/>
              <w:noProof/>
            </w:rPr>
          </w:rPrChange>
        </w:rPr>
        <w:tab/>
        <w:t>KLIINILISED ANDMED</w:t>
      </w:r>
    </w:p>
    <w:p w14:paraId="1B10079D" w14:textId="77777777" w:rsidR="00222204" w:rsidRPr="00EF1A97" w:rsidRDefault="00222204" w:rsidP="00FB5DF9">
      <w:pPr>
        <w:keepNext/>
        <w:tabs>
          <w:tab w:val="left" w:pos="567"/>
        </w:tabs>
        <w:rPr>
          <w:noProof/>
          <w:lang w:val="da-DK"/>
          <w:rPrChange w:id="67" w:author="TCS" w:date="2025-06-02T17:51:00Z" w16du:dateUtc="2025-06-02T12:21:00Z">
            <w:rPr>
              <w:noProof/>
            </w:rPr>
          </w:rPrChange>
        </w:rPr>
      </w:pPr>
    </w:p>
    <w:p w14:paraId="5100D133" w14:textId="77777777" w:rsidR="00222204" w:rsidRPr="00EF1A97" w:rsidRDefault="00222204" w:rsidP="00FB5DF9">
      <w:pPr>
        <w:keepNext/>
        <w:tabs>
          <w:tab w:val="left" w:pos="567"/>
        </w:tabs>
        <w:ind w:left="567" w:hanging="567"/>
        <w:outlineLvl w:val="0"/>
        <w:rPr>
          <w:noProof/>
          <w:lang w:val="da-DK"/>
          <w:rPrChange w:id="68" w:author="TCS" w:date="2025-06-02T17:51:00Z" w16du:dateUtc="2025-06-02T12:21:00Z">
            <w:rPr>
              <w:noProof/>
            </w:rPr>
          </w:rPrChange>
        </w:rPr>
      </w:pPr>
      <w:r w:rsidRPr="00EF1A97">
        <w:rPr>
          <w:b/>
          <w:noProof/>
          <w:lang w:val="da-DK"/>
          <w:rPrChange w:id="69" w:author="TCS" w:date="2025-06-02T17:51:00Z" w16du:dateUtc="2025-06-02T12:21:00Z">
            <w:rPr>
              <w:b/>
              <w:noProof/>
            </w:rPr>
          </w:rPrChange>
        </w:rPr>
        <w:t>4.1</w:t>
      </w:r>
      <w:r w:rsidRPr="00EF1A97">
        <w:rPr>
          <w:b/>
          <w:noProof/>
          <w:lang w:val="da-DK"/>
          <w:rPrChange w:id="70" w:author="TCS" w:date="2025-06-02T17:51:00Z" w16du:dateUtc="2025-06-02T12:21:00Z">
            <w:rPr>
              <w:b/>
              <w:noProof/>
            </w:rPr>
          </w:rPrChange>
        </w:rPr>
        <w:tab/>
        <w:t>Näidustused</w:t>
      </w:r>
    </w:p>
    <w:p w14:paraId="27667017" w14:textId="77777777" w:rsidR="00222204" w:rsidRPr="00EF1A97" w:rsidRDefault="00222204" w:rsidP="00FB5DF9">
      <w:pPr>
        <w:keepNext/>
        <w:tabs>
          <w:tab w:val="left" w:pos="567"/>
        </w:tabs>
        <w:rPr>
          <w:noProof/>
          <w:lang w:val="da-DK"/>
          <w:rPrChange w:id="71" w:author="TCS" w:date="2025-06-02T17:51:00Z" w16du:dateUtc="2025-06-02T12:21:00Z">
            <w:rPr>
              <w:noProof/>
            </w:rPr>
          </w:rPrChange>
        </w:rPr>
      </w:pPr>
    </w:p>
    <w:p w14:paraId="1FE6DEAD" w14:textId="77777777" w:rsidR="00222204" w:rsidRPr="00EF1A97" w:rsidRDefault="003F3E7A" w:rsidP="00FB5DF9">
      <w:pPr>
        <w:tabs>
          <w:tab w:val="left" w:pos="567"/>
        </w:tabs>
        <w:rPr>
          <w:lang w:val="da-DK"/>
          <w:rPrChange w:id="72" w:author="TCS" w:date="2025-06-02T17:51:00Z" w16du:dateUtc="2025-06-02T12:21:00Z">
            <w:rPr/>
          </w:rPrChange>
        </w:rPr>
      </w:pPr>
      <w:r w:rsidRPr="00EF1A97">
        <w:rPr>
          <w:lang w:val="da-DK"/>
          <w:rPrChange w:id="73" w:author="TCS" w:date="2025-06-02T17:51:00Z" w16du:dateUtc="2025-06-02T12:21:00Z">
            <w:rPr/>
          </w:rPrChange>
        </w:rPr>
        <w:t>Cotellic</w:t>
      </w:r>
      <w:r w:rsidR="00222204" w:rsidRPr="00EF1A97">
        <w:rPr>
          <w:lang w:val="da-DK"/>
          <w:rPrChange w:id="74" w:author="TCS" w:date="2025-06-02T17:51:00Z" w16du:dateUtc="2025-06-02T12:21:00Z">
            <w:rPr/>
          </w:rPrChange>
        </w:rPr>
        <w:t xml:space="preserve"> on näidustatud </w:t>
      </w:r>
      <w:r w:rsidRPr="00EF1A97">
        <w:rPr>
          <w:lang w:val="da-DK"/>
          <w:rPrChange w:id="75" w:author="TCS" w:date="2025-06-02T17:51:00Z" w16du:dateUtc="2025-06-02T12:21:00Z">
            <w:rPr/>
          </w:rPrChange>
        </w:rPr>
        <w:t xml:space="preserve">kasutamiseks kombinatsioonis vemurafeniibiga </w:t>
      </w:r>
      <w:r w:rsidR="00222204" w:rsidRPr="00EF1A97">
        <w:rPr>
          <w:lang w:val="da-DK"/>
          <w:rPrChange w:id="76" w:author="TCS" w:date="2025-06-02T17:51:00Z" w16du:dateUtc="2025-06-02T12:21:00Z">
            <w:rPr/>
          </w:rPrChange>
        </w:rPr>
        <w:t>BRAF V600 mutatsiooni</w:t>
      </w:r>
      <w:r w:rsidR="007F7809" w:rsidRPr="00EF1A97">
        <w:rPr>
          <w:lang w:val="da-DK"/>
          <w:rPrChange w:id="77" w:author="TCS" w:date="2025-06-02T17:51:00Z" w16du:dateUtc="2025-06-02T12:21:00Z">
            <w:rPr/>
          </w:rPrChange>
        </w:rPr>
        <w:t>ga</w:t>
      </w:r>
      <w:r w:rsidR="00222204" w:rsidRPr="00EF1A97">
        <w:rPr>
          <w:lang w:val="da-DK"/>
          <w:rPrChange w:id="78" w:author="TCS" w:date="2025-06-02T17:51:00Z" w16du:dateUtc="2025-06-02T12:21:00Z">
            <w:rPr/>
          </w:rPrChange>
        </w:rPr>
        <w:t xml:space="preserve"> mitteresetseeritava või metastaatilise melanoomiga täiskasvanud patsientide raviks</w:t>
      </w:r>
      <w:r w:rsidR="007772BA" w:rsidRPr="00EF1A97">
        <w:rPr>
          <w:lang w:val="da-DK"/>
          <w:rPrChange w:id="79" w:author="TCS" w:date="2025-06-02T17:51:00Z" w16du:dateUtc="2025-06-02T12:21:00Z">
            <w:rPr/>
          </w:rPrChange>
        </w:rPr>
        <w:t xml:space="preserve"> (vt lõi</w:t>
      </w:r>
      <w:r w:rsidR="007F7809" w:rsidRPr="00EF1A97">
        <w:rPr>
          <w:lang w:val="da-DK"/>
          <w:rPrChange w:id="80" w:author="TCS" w:date="2025-06-02T17:51:00Z" w16du:dateUtc="2025-06-02T12:21:00Z">
            <w:rPr/>
          </w:rPrChange>
        </w:rPr>
        <w:t>gud</w:t>
      </w:r>
      <w:r w:rsidR="007772BA" w:rsidRPr="00EF1A97">
        <w:rPr>
          <w:lang w:val="da-DK"/>
          <w:rPrChange w:id="81" w:author="TCS" w:date="2025-06-02T17:51:00Z" w16du:dateUtc="2025-06-02T12:21:00Z">
            <w:rPr/>
          </w:rPrChange>
        </w:rPr>
        <w:t> </w:t>
      </w:r>
      <w:r w:rsidR="007F7809" w:rsidRPr="00EF1A97">
        <w:rPr>
          <w:lang w:val="da-DK"/>
          <w:rPrChange w:id="82" w:author="TCS" w:date="2025-06-02T17:51:00Z" w16du:dateUtc="2025-06-02T12:21:00Z">
            <w:rPr/>
          </w:rPrChange>
        </w:rPr>
        <w:t>4.4 ja </w:t>
      </w:r>
      <w:r w:rsidR="00222204" w:rsidRPr="00EF1A97">
        <w:rPr>
          <w:lang w:val="da-DK"/>
          <w:rPrChange w:id="83" w:author="TCS" w:date="2025-06-02T17:51:00Z" w16du:dateUtc="2025-06-02T12:21:00Z">
            <w:rPr/>
          </w:rPrChange>
        </w:rPr>
        <w:t>5.1).</w:t>
      </w:r>
    </w:p>
    <w:p w14:paraId="76F94ECA" w14:textId="77777777" w:rsidR="00222204" w:rsidRPr="00EF1A97" w:rsidRDefault="00222204" w:rsidP="00FB5DF9">
      <w:pPr>
        <w:tabs>
          <w:tab w:val="left" w:pos="567"/>
        </w:tabs>
        <w:rPr>
          <w:noProof/>
          <w:lang w:val="da-DK"/>
          <w:rPrChange w:id="84" w:author="TCS" w:date="2025-06-02T17:51:00Z" w16du:dateUtc="2025-06-02T12:21:00Z">
            <w:rPr>
              <w:noProof/>
            </w:rPr>
          </w:rPrChange>
        </w:rPr>
      </w:pPr>
    </w:p>
    <w:p w14:paraId="55508136" w14:textId="77777777" w:rsidR="00222204" w:rsidRPr="00EF1A97" w:rsidRDefault="00222204" w:rsidP="00FB5DF9">
      <w:pPr>
        <w:keepNext/>
        <w:tabs>
          <w:tab w:val="left" w:pos="567"/>
        </w:tabs>
        <w:outlineLvl w:val="0"/>
        <w:rPr>
          <w:b/>
          <w:noProof/>
          <w:lang w:val="da-DK"/>
          <w:rPrChange w:id="85" w:author="TCS" w:date="2025-06-02T17:51:00Z" w16du:dateUtc="2025-06-02T12:21:00Z">
            <w:rPr>
              <w:b/>
              <w:noProof/>
            </w:rPr>
          </w:rPrChange>
        </w:rPr>
      </w:pPr>
      <w:r w:rsidRPr="00EF1A97">
        <w:rPr>
          <w:b/>
          <w:noProof/>
          <w:lang w:val="da-DK"/>
          <w:rPrChange w:id="86" w:author="TCS" w:date="2025-06-02T17:51:00Z" w16du:dateUtc="2025-06-02T12:21:00Z">
            <w:rPr>
              <w:b/>
              <w:noProof/>
            </w:rPr>
          </w:rPrChange>
        </w:rPr>
        <w:t>4.2</w:t>
      </w:r>
      <w:r w:rsidRPr="00EF1A97">
        <w:rPr>
          <w:b/>
          <w:noProof/>
          <w:lang w:val="da-DK"/>
          <w:rPrChange w:id="87" w:author="TCS" w:date="2025-06-02T17:51:00Z" w16du:dateUtc="2025-06-02T12:21:00Z">
            <w:rPr>
              <w:b/>
              <w:noProof/>
            </w:rPr>
          </w:rPrChange>
        </w:rPr>
        <w:tab/>
        <w:t>Annustamine ja manustamisviis</w:t>
      </w:r>
    </w:p>
    <w:p w14:paraId="0C79C8C4" w14:textId="77777777" w:rsidR="00222204" w:rsidRPr="00EF1A97" w:rsidRDefault="00222204" w:rsidP="00FB5DF9">
      <w:pPr>
        <w:keepNext/>
        <w:tabs>
          <w:tab w:val="left" w:pos="567"/>
        </w:tabs>
        <w:rPr>
          <w:noProof/>
          <w:lang w:val="da-DK"/>
          <w:rPrChange w:id="88" w:author="TCS" w:date="2025-06-02T17:51:00Z" w16du:dateUtc="2025-06-02T12:21:00Z">
            <w:rPr>
              <w:noProof/>
            </w:rPr>
          </w:rPrChange>
        </w:rPr>
      </w:pPr>
    </w:p>
    <w:p w14:paraId="3717BA01" w14:textId="77777777" w:rsidR="00222204" w:rsidRPr="00EF1A97" w:rsidRDefault="00222204" w:rsidP="00FB5DF9">
      <w:pPr>
        <w:tabs>
          <w:tab w:val="left" w:pos="567"/>
        </w:tabs>
        <w:rPr>
          <w:lang w:val="da-DK"/>
          <w:rPrChange w:id="89" w:author="TCS" w:date="2025-06-02T17:51:00Z" w16du:dateUtc="2025-06-02T12:21:00Z">
            <w:rPr/>
          </w:rPrChange>
        </w:rPr>
      </w:pPr>
      <w:r w:rsidRPr="00EF1A97">
        <w:rPr>
          <w:lang w:val="da-DK"/>
          <w:rPrChange w:id="90" w:author="TCS" w:date="2025-06-02T17:51:00Z" w16du:dateUtc="2025-06-02T12:21:00Z">
            <w:rPr/>
          </w:rPrChange>
        </w:rPr>
        <w:t xml:space="preserve">Ravi </w:t>
      </w:r>
      <w:r w:rsidR="003F3E7A" w:rsidRPr="00EF1A97">
        <w:rPr>
          <w:lang w:val="da-DK"/>
          <w:rPrChange w:id="91" w:author="TCS" w:date="2025-06-02T17:51:00Z" w16du:dateUtc="2025-06-02T12:21:00Z">
            <w:rPr/>
          </w:rPrChange>
        </w:rPr>
        <w:t>Cotellic’u ja vemurafeniibi kombinatsiooniga</w:t>
      </w:r>
      <w:r w:rsidRPr="00EF1A97">
        <w:rPr>
          <w:lang w:val="da-DK"/>
          <w:rPrChange w:id="92" w:author="TCS" w:date="2025-06-02T17:51:00Z" w16du:dateUtc="2025-06-02T12:21:00Z">
            <w:rPr/>
          </w:rPrChange>
        </w:rPr>
        <w:t xml:space="preserve"> tuleb alustada ja läbi viia vähivastaste ravimite kasutamiskogemusega arsti järelevalve all.</w:t>
      </w:r>
    </w:p>
    <w:p w14:paraId="2447980C" w14:textId="77777777" w:rsidR="003F3E7A" w:rsidRPr="00EF1A97" w:rsidRDefault="003F3E7A" w:rsidP="00FB5DF9">
      <w:pPr>
        <w:tabs>
          <w:tab w:val="left" w:pos="567"/>
        </w:tabs>
        <w:rPr>
          <w:lang w:val="da-DK"/>
          <w:rPrChange w:id="93" w:author="TCS" w:date="2025-06-02T17:51:00Z" w16du:dateUtc="2025-06-02T12:21:00Z">
            <w:rPr/>
          </w:rPrChange>
        </w:rPr>
      </w:pPr>
    </w:p>
    <w:p w14:paraId="69A0DC79" w14:textId="77777777" w:rsidR="00222204" w:rsidRPr="00EF1A97" w:rsidRDefault="00222204" w:rsidP="00FB5DF9">
      <w:pPr>
        <w:tabs>
          <w:tab w:val="left" w:pos="567"/>
        </w:tabs>
        <w:rPr>
          <w:lang w:val="da-DK"/>
          <w:rPrChange w:id="94" w:author="TCS" w:date="2025-06-02T17:51:00Z" w16du:dateUtc="2025-06-02T12:21:00Z">
            <w:rPr/>
          </w:rPrChange>
        </w:rPr>
      </w:pPr>
      <w:r w:rsidRPr="00EF1A97">
        <w:rPr>
          <w:lang w:val="da-DK"/>
          <w:rPrChange w:id="95" w:author="TCS" w:date="2025-06-02T17:51:00Z" w16du:dateUtc="2025-06-02T12:21:00Z">
            <w:rPr/>
          </w:rPrChange>
        </w:rPr>
        <w:t xml:space="preserve">Enne </w:t>
      </w:r>
      <w:r w:rsidR="007772BA" w:rsidRPr="00EF1A97">
        <w:rPr>
          <w:lang w:val="da-DK"/>
          <w:rPrChange w:id="96" w:author="TCS" w:date="2025-06-02T17:51:00Z" w16du:dateUtc="2025-06-02T12:21:00Z">
            <w:rPr/>
          </w:rPrChange>
        </w:rPr>
        <w:t xml:space="preserve">selle </w:t>
      </w:r>
      <w:r w:rsidR="003F3E7A" w:rsidRPr="00EF1A97">
        <w:rPr>
          <w:lang w:val="da-DK"/>
          <w:rPrChange w:id="97" w:author="TCS" w:date="2025-06-02T17:51:00Z" w16du:dateUtc="2025-06-02T12:21:00Z">
            <w:rPr/>
          </w:rPrChange>
        </w:rPr>
        <w:t>ravi alustamist</w:t>
      </w:r>
      <w:r w:rsidRPr="00EF1A97">
        <w:rPr>
          <w:lang w:val="da-DK"/>
          <w:rPrChange w:id="98" w:author="TCS" w:date="2025-06-02T17:51:00Z" w16du:dateUtc="2025-06-02T12:21:00Z">
            <w:rPr/>
          </w:rPrChange>
        </w:rPr>
        <w:t xml:space="preserve"> peab olema valideeritud testi abil kindlaks tehtud, et patsiendil on BRAF V600 mutatsiooniga </w:t>
      </w:r>
      <w:r w:rsidR="003F3E7A" w:rsidRPr="00EF1A97">
        <w:rPr>
          <w:lang w:val="da-DK"/>
          <w:rPrChange w:id="99" w:author="TCS" w:date="2025-06-02T17:51:00Z" w16du:dateUtc="2025-06-02T12:21:00Z">
            <w:rPr/>
          </w:rPrChange>
        </w:rPr>
        <w:t>melanoom (vt lõigud </w:t>
      </w:r>
      <w:r w:rsidRPr="00EF1A97">
        <w:rPr>
          <w:lang w:val="da-DK"/>
          <w:rPrChange w:id="100" w:author="TCS" w:date="2025-06-02T17:51:00Z" w16du:dateUtc="2025-06-02T12:21:00Z">
            <w:rPr/>
          </w:rPrChange>
        </w:rPr>
        <w:t>4.4 ja 5.1).</w:t>
      </w:r>
    </w:p>
    <w:p w14:paraId="5B36FF2C" w14:textId="77777777" w:rsidR="00222204" w:rsidRPr="00EF1A97" w:rsidRDefault="00222204" w:rsidP="00FB5DF9">
      <w:pPr>
        <w:tabs>
          <w:tab w:val="left" w:pos="567"/>
        </w:tabs>
        <w:rPr>
          <w:noProof/>
          <w:lang w:val="da-DK"/>
          <w:rPrChange w:id="101" w:author="TCS" w:date="2025-06-02T17:51:00Z" w16du:dateUtc="2025-06-02T12:21:00Z">
            <w:rPr>
              <w:noProof/>
            </w:rPr>
          </w:rPrChange>
        </w:rPr>
      </w:pPr>
    </w:p>
    <w:p w14:paraId="67E8266E" w14:textId="77777777" w:rsidR="00222204" w:rsidRPr="007F7809" w:rsidRDefault="00222204" w:rsidP="00FB5DF9">
      <w:pPr>
        <w:keepNext/>
        <w:tabs>
          <w:tab w:val="left" w:pos="567"/>
        </w:tabs>
        <w:rPr>
          <w:noProof/>
        </w:rPr>
      </w:pPr>
      <w:r w:rsidRPr="007F7809">
        <w:rPr>
          <w:noProof/>
          <w:u w:val="single"/>
        </w:rPr>
        <w:t>Annustamine</w:t>
      </w:r>
    </w:p>
    <w:p w14:paraId="501735EF" w14:textId="77777777" w:rsidR="009B50FF" w:rsidRPr="007F7809" w:rsidRDefault="009B50FF" w:rsidP="00FB5DF9">
      <w:pPr>
        <w:keepNext/>
        <w:tabs>
          <w:tab w:val="left" w:pos="567"/>
        </w:tabs>
        <w:rPr>
          <w:noProof/>
        </w:rPr>
      </w:pPr>
    </w:p>
    <w:p w14:paraId="257CE1D9" w14:textId="77777777" w:rsidR="009B50FF" w:rsidRPr="007F7809" w:rsidRDefault="009B50FF" w:rsidP="00FB5DF9">
      <w:pPr>
        <w:tabs>
          <w:tab w:val="left" w:pos="567"/>
        </w:tabs>
      </w:pPr>
      <w:proofErr w:type="spellStart"/>
      <w:r w:rsidRPr="007F7809">
        <w:t>Cotellic’u</w:t>
      </w:r>
      <w:proofErr w:type="spellEnd"/>
      <w:r w:rsidRPr="007F7809">
        <w:t xml:space="preserve"> </w:t>
      </w:r>
      <w:proofErr w:type="spellStart"/>
      <w:r w:rsidRPr="007F7809">
        <w:t>soovitatav</w:t>
      </w:r>
      <w:proofErr w:type="spellEnd"/>
      <w:r w:rsidRPr="007F7809">
        <w:t xml:space="preserve"> annus on </w:t>
      </w:r>
      <w:r w:rsidR="00222204" w:rsidRPr="007F7809">
        <w:t>60 mg (</w:t>
      </w:r>
      <w:proofErr w:type="spellStart"/>
      <w:r w:rsidRPr="007F7809">
        <w:t>kolm</w:t>
      </w:r>
      <w:proofErr w:type="spellEnd"/>
      <w:r w:rsidRPr="007F7809">
        <w:t xml:space="preserve"> 2</w:t>
      </w:r>
      <w:r w:rsidR="00222204" w:rsidRPr="007F7809">
        <w:t xml:space="preserve">0 mg </w:t>
      </w:r>
      <w:proofErr w:type="spellStart"/>
      <w:r w:rsidR="00222204" w:rsidRPr="007F7809">
        <w:t>tabletti</w:t>
      </w:r>
      <w:proofErr w:type="spellEnd"/>
      <w:r w:rsidR="00222204" w:rsidRPr="007F7809">
        <w:t xml:space="preserve">) </w:t>
      </w:r>
      <w:proofErr w:type="spellStart"/>
      <w:r w:rsidRPr="007F7809">
        <w:t>üks</w:t>
      </w:r>
      <w:proofErr w:type="spellEnd"/>
      <w:r w:rsidRPr="007F7809">
        <w:t xml:space="preserve"> </w:t>
      </w:r>
      <w:proofErr w:type="spellStart"/>
      <w:r w:rsidRPr="007F7809">
        <w:t>kord</w:t>
      </w:r>
      <w:proofErr w:type="spellEnd"/>
      <w:r w:rsidR="00222204" w:rsidRPr="007F7809">
        <w:t xml:space="preserve"> </w:t>
      </w:r>
      <w:proofErr w:type="spellStart"/>
      <w:r w:rsidR="00222204" w:rsidRPr="007F7809">
        <w:t>ööpäevas</w:t>
      </w:r>
      <w:proofErr w:type="spellEnd"/>
      <w:r w:rsidRPr="007F7809">
        <w:t>.</w:t>
      </w:r>
    </w:p>
    <w:p w14:paraId="42F11B5F" w14:textId="77777777" w:rsidR="009B50FF" w:rsidRPr="007F7809" w:rsidRDefault="009B50FF" w:rsidP="00FB5DF9">
      <w:pPr>
        <w:tabs>
          <w:tab w:val="left" w:pos="567"/>
        </w:tabs>
      </w:pPr>
    </w:p>
    <w:p w14:paraId="36B3E7AD" w14:textId="77777777" w:rsidR="009B50FF" w:rsidRPr="007F7809" w:rsidRDefault="009B50FF" w:rsidP="00FB5DF9">
      <w:pPr>
        <w:tabs>
          <w:tab w:val="left" w:pos="567"/>
        </w:tabs>
      </w:pPr>
      <w:proofErr w:type="spellStart"/>
      <w:r w:rsidRPr="007F7809">
        <w:t>Cotellic’ut</w:t>
      </w:r>
      <w:proofErr w:type="spellEnd"/>
      <w:r w:rsidRPr="007F7809">
        <w:t xml:space="preserve"> </w:t>
      </w:r>
      <w:proofErr w:type="spellStart"/>
      <w:r w:rsidRPr="007F7809">
        <w:t>võetakse</w:t>
      </w:r>
      <w:proofErr w:type="spellEnd"/>
      <w:r w:rsidRPr="007F7809">
        <w:t xml:space="preserve"> 28</w:t>
      </w:r>
      <w:r w:rsidRPr="007F7809">
        <w:noBreakHyphen/>
        <w:t xml:space="preserve">päevase </w:t>
      </w:r>
      <w:proofErr w:type="spellStart"/>
      <w:r w:rsidRPr="007F7809">
        <w:t>tsüklina</w:t>
      </w:r>
      <w:proofErr w:type="spellEnd"/>
      <w:r w:rsidRPr="007F7809">
        <w:t xml:space="preserve">. Iga annus </w:t>
      </w:r>
      <w:proofErr w:type="spellStart"/>
      <w:r w:rsidRPr="007F7809">
        <w:t>koosneb</w:t>
      </w:r>
      <w:proofErr w:type="spellEnd"/>
      <w:r w:rsidRPr="007F7809">
        <w:t xml:space="preserve"> </w:t>
      </w:r>
      <w:proofErr w:type="spellStart"/>
      <w:r w:rsidRPr="007F7809">
        <w:t>kolmest</w:t>
      </w:r>
      <w:proofErr w:type="spellEnd"/>
      <w:r w:rsidRPr="007F7809">
        <w:t xml:space="preserve"> 20 mg </w:t>
      </w:r>
      <w:proofErr w:type="spellStart"/>
      <w:r w:rsidRPr="007F7809">
        <w:t>tabletist</w:t>
      </w:r>
      <w:proofErr w:type="spellEnd"/>
      <w:r w:rsidRPr="007F7809">
        <w:t xml:space="preserve"> (60 mg) ja </w:t>
      </w:r>
      <w:proofErr w:type="spellStart"/>
      <w:r w:rsidRPr="007F7809">
        <w:t>seda</w:t>
      </w:r>
      <w:proofErr w:type="spellEnd"/>
      <w:r w:rsidRPr="007F7809">
        <w:t xml:space="preserve"> </w:t>
      </w:r>
      <w:proofErr w:type="spellStart"/>
      <w:r w:rsidRPr="007F7809">
        <w:t>t</w:t>
      </w:r>
      <w:r w:rsidR="000972B7" w:rsidRPr="007F7809">
        <w:t>uleb</w:t>
      </w:r>
      <w:proofErr w:type="spellEnd"/>
      <w:r w:rsidR="000972B7" w:rsidRPr="007F7809">
        <w:t xml:space="preserve"> </w:t>
      </w:r>
      <w:proofErr w:type="spellStart"/>
      <w:r w:rsidR="000972B7" w:rsidRPr="007F7809">
        <w:t>võtta</w:t>
      </w:r>
      <w:proofErr w:type="spellEnd"/>
      <w:r w:rsidR="000972B7" w:rsidRPr="007F7809">
        <w:t xml:space="preserve"> </w:t>
      </w:r>
      <w:proofErr w:type="spellStart"/>
      <w:r w:rsidR="000972B7" w:rsidRPr="007F7809">
        <w:t>üks</w:t>
      </w:r>
      <w:proofErr w:type="spellEnd"/>
      <w:r w:rsidR="000972B7" w:rsidRPr="007F7809">
        <w:t xml:space="preserve"> </w:t>
      </w:r>
      <w:proofErr w:type="spellStart"/>
      <w:r w:rsidR="000972B7" w:rsidRPr="007F7809">
        <w:t>kord</w:t>
      </w:r>
      <w:proofErr w:type="spellEnd"/>
      <w:r w:rsidR="000972B7" w:rsidRPr="007F7809">
        <w:t xml:space="preserve"> </w:t>
      </w:r>
      <w:proofErr w:type="spellStart"/>
      <w:r w:rsidR="000972B7" w:rsidRPr="007F7809">
        <w:t>ööpäevas</w:t>
      </w:r>
      <w:proofErr w:type="spellEnd"/>
      <w:r w:rsidR="000972B7" w:rsidRPr="007F7809">
        <w:t xml:space="preserve"> 21 </w:t>
      </w:r>
      <w:proofErr w:type="spellStart"/>
      <w:r w:rsidRPr="007F7809">
        <w:t>järjestikusel</w:t>
      </w:r>
      <w:proofErr w:type="spellEnd"/>
      <w:r w:rsidRPr="007F7809">
        <w:t xml:space="preserve"> </w:t>
      </w:r>
      <w:proofErr w:type="spellStart"/>
      <w:r w:rsidRPr="007F7809">
        <w:t>pä</w:t>
      </w:r>
      <w:r w:rsidR="000972B7" w:rsidRPr="007F7809">
        <w:t>eval</w:t>
      </w:r>
      <w:proofErr w:type="spellEnd"/>
      <w:r w:rsidR="000972B7" w:rsidRPr="007F7809">
        <w:t xml:space="preserve"> (1.</w:t>
      </w:r>
      <w:r w:rsidR="00440B8F">
        <w:t xml:space="preserve"> </w:t>
      </w:r>
      <w:proofErr w:type="spellStart"/>
      <w:r w:rsidR="00440B8F">
        <w:t>kuni</w:t>
      </w:r>
      <w:proofErr w:type="spellEnd"/>
      <w:r w:rsidR="00440B8F">
        <w:t xml:space="preserve"> </w:t>
      </w:r>
      <w:r w:rsidR="000972B7" w:rsidRPr="007F7809">
        <w:t>21. </w:t>
      </w:r>
      <w:proofErr w:type="spellStart"/>
      <w:r w:rsidR="000972B7" w:rsidRPr="007F7809">
        <w:t>päev</w:t>
      </w:r>
      <w:proofErr w:type="spellEnd"/>
      <w:r w:rsidR="000972B7" w:rsidRPr="007F7809">
        <w:t>:</w:t>
      </w:r>
      <w:r w:rsidRPr="007F7809">
        <w:t xml:space="preserve"> </w:t>
      </w:r>
      <w:proofErr w:type="spellStart"/>
      <w:r w:rsidRPr="007F7809">
        <w:t>raviperiood</w:t>
      </w:r>
      <w:proofErr w:type="spellEnd"/>
      <w:r w:rsidRPr="007F7809">
        <w:t>)</w:t>
      </w:r>
      <w:r w:rsidR="000972B7" w:rsidRPr="007F7809">
        <w:t xml:space="preserve">, </w:t>
      </w:r>
      <w:proofErr w:type="spellStart"/>
      <w:r w:rsidR="000972B7" w:rsidRPr="007F7809">
        <w:t>millele</w:t>
      </w:r>
      <w:proofErr w:type="spellEnd"/>
      <w:r w:rsidR="000972B7" w:rsidRPr="007F7809">
        <w:t xml:space="preserve"> </w:t>
      </w:r>
      <w:proofErr w:type="spellStart"/>
      <w:r w:rsidR="000972B7" w:rsidRPr="007F7809">
        <w:t>järgneb</w:t>
      </w:r>
      <w:proofErr w:type="spellEnd"/>
      <w:r w:rsidR="000972B7" w:rsidRPr="007F7809">
        <w:t xml:space="preserve"> 7</w:t>
      </w:r>
      <w:r w:rsidR="000972B7" w:rsidRPr="007F7809">
        <w:noBreakHyphen/>
      </w:r>
      <w:r w:rsidRPr="007F7809">
        <w:t>päevane paus (22</w:t>
      </w:r>
      <w:r w:rsidR="00440B8F" w:rsidRPr="007F7809">
        <w:t>.</w:t>
      </w:r>
      <w:r w:rsidR="00440B8F">
        <w:t xml:space="preserve"> </w:t>
      </w:r>
      <w:proofErr w:type="spellStart"/>
      <w:r w:rsidR="00440B8F">
        <w:t>kuni</w:t>
      </w:r>
      <w:proofErr w:type="spellEnd"/>
      <w:r w:rsidR="00440B8F">
        <w:t xml:space="preserve"> </w:t>
      </w:r>
      <w:r w:rsidRPr="007F7809">
        <w:t>28. </w:t>
      </w:r>
      <w:proofErr w:type="spellStart"/>
      <w:r w:rsidRPr="007F7809">
        <w:t>päev</w:t>
      </w:r>
      <w:proofErr w:type="spellEnd"/>
      <w:r w:rsidR="000972B7" w:rsidRPr="007F7809">
        <w:t xml:space="preserve">: </w:t>
      </w:r>
      <w:proofErr w:type="spellStart"/>
      <w:r w:rsidRPr="007F7809">
        <w:t>ravipaus</w:t>
      </w:r>
      <w:proofErr w:type="spellEnd"/>
      <w:r w:rsidRPr="007F7809">
        <w:t xml:space="preserve">). Iga </w:t>
      </w:r>
      <w:proofErr w:type="spellStart"/>
      <w:r w:rsidRPr="007F7809">
        <w:t>järgnev</w:t>
      </w:r>
      <w:proofErr w:type="spellEnd"/>
      <w:r w:rsidRPr="007F7809">
        <w:t xml:space="preserve"> </w:t>
      </w:r>
      <w:proofErr w:type="spellStart"/>
      <w:r w:rsidRPr="007F7809">
        <w:t>Cotellic’u</w:t>
      </w:r>
      <w:proofErr w:type="spellEnd"/>
      <w:r w:rsidRPr="007F7809">
        <w:t xml:space="preserve"> </w:t>
      </w:r>
      <w:proofErr w:type="spellStart"/>
      <w:r w:rsidRPr="007F7809">
        <w:t>ravitsükkel</w:t>
      </w:r>
      <w:proofErr w:type="spellEnd"/>
      <w:r w:rsidRPr="007F7809">
        <w:t xml:space="preserve"> </w:t>
      </w:r>
      <w:proofErr w:type="spellStart"/>
      <w:r w:rsidRPr="007F7809">
        <w:t>peab</w:t>
      </w:r>
      <w:proofErr w:type="spellEnd"/>
      <w:r w:rsidRPr="007F7809">
        <w:t xml:space="preserve"> </w:t>
      </w:r>
      <w:proofErr w:type="spellStart"/>
      <w:r w:rsidRPr="007F7809">
        <w:t>algama</w:t>
      </w:r>
      <w:proofErr w:type="spellEnd"/>
      <w:r w:rsidRPr="007F7809">
        <w:t xml:space="preserve"> </w:t>
      </w:r>
      <w:proofErr w:type="spellStart"/>
      <w:r w:rsidRPr="007F7809">
        <w:t>pärast</w:t>
      </w:r>
      <w:proofErr w:type="spellEnd"/>
      <w:r w:rsidRPr="007F7809">
        <w:t xml:space="preserve"> 7</w:t>
      </w:r>
      <w:r w:rsidRPr="007F7809">
        <w:noBreakHyphen/>
        <w:t xml:space="preserve">päevase </w:t>
      </w:r>
      <w:proofErr w:type="spellStart"/>
      <w:r w:rsidRPr="007F7809">
        <w:t>ravipausi</w:t>
      </w:r>
      <w:proofErr w:type="spellEnd"/>
      <w:r w:rsidRPr="007F7809">
        <w:t xml:space="preserve"> </w:t>
      </w:r>
      <w:proofErr w:type="spellStart"/>
      <w:r w:rsidRPr="007F7809">
        <w:t>möödumist</w:t>
      </w:r>
      <w:proofErr w:type="spellEnd"/>
      <w:r w:rsidRPr="007F7809">
        <w:t>.</w:t>
      </w:r>
    </w:p>
    <w:p w14:paraId="2ECB9B5C" w14:textId="77777777" w:rsidR="009B50FF" w:rsidRPr="007F7809" w:rsidRDefault="009B50FF" w:rsidP="00FB5DF9">
      <w:pPr>
        <w:tabs>
          <w:tab w:val="left" w:pos="567"/>
        </w:tabs>
      </w:pPr>
    </w:p>
    <w:p w14:paraId="5413E526" w14:textId="77777777" w:rsidR="009B50FF" w:rsidRPr="00EF1A97" w:rsidRDefault="009B50FF" w:rsidP="00FB5DF9">
      <w:pPr>
        <w:tabs>
          <w:tab w:val="left" w:pos="567"/>
        </w:tabs>
        <w:rPr>
          <w:lang w:val="da-DK"/>
          <w:rPrChange w:id="102" w:author="TCS" w:date="2025-06-02T17:51:00Z" w16du:dateUtc="2025-06-02T12:21:00Z">
            <w:rPr/>
          </w:rPrChange>
        </w:rPr>
      </w:pPr>
      <w:r w:rsidRPr="00EF1A97">
        <w:rPr>
          <w:lang w:val="da-DK"/>
          <w:rPrChange w:id="103" w:author="TCS" w:date="2025-06-02T17:51:00Z" w16du:dateUtc="2025-06-02T12:21:00Z">
            <w:rPr/>
          </w:rPrChange>
        </w:rPr>
        <w:t>Vemurafeniibi annustamise kohta teabe saamiseks palun tutvuge selle ravimi omaduste kokkuvõttega.</w:t>
      </w:r>
    </w:p>
    <w:p w14:paraId="1A4ABCA5" w14:textId="77777777" w:rsidR="00222204" w:rsidRPr="00EF1A97" w:rsidRDefault="00222204" w:rsidP="00FB5DF9">
      <w:pPr>
        <w:tabs>
          <w:tab w:val="left" w:pos="567"/>
        </w:tabs>
        <w:rPr>
          <w:lang w:val="da-DK"/>
          <w:rPrChange w:id="104" w:author="TCS" w:date="2025-06-02T17:51:00Z" w16du:dateUtc="2025-06-02T12:21:00Z">
            <w:rPr/>
          </w:rPrChange>
        </w:rPr>
      </w:pPr>
    </w:p>
    <w:p w14:paraId="4033D79D" w14:textId="77777777" w:rsidR="00222204" w:rsidRPr="00EF1A97" w:rsidRDefault="00222204" w:rsidP="00FB5DF9">
      <w:pPr>
        <w:keepNext/>
        <w:tabs>
          <w:tab w:val="left" w:pos="567"/>
        </w:tabs>
        <w:rPr>
          <w:lang w:val="da-DK"/>
          <w:rPrChange w:id="105" w:author="TCS" w:date="2025-06-02T17:51:00Z" w16du:dateUtc="2025-06-02T12:21:00Z">
            <w:rPr/>
          </w:rPrChange>
        </w:rPr>
      </w:pPr>
      <w:r w:rsidRPr="00EF1A97">
        <w:rPr>
          <w:i/>
          <w:lang w:val="da-DK"/>
          <w:rPrChange w:id="106" w:author="TCS" w:date="2025-06-02T17:51:00Z" w16du:dateUtc="2025-06-02T12:21:00Z">
            <w:rPr>
              <w:i/>
            </w:rPr>
          </w:rPrChange>
        </w:rPr>
        <w:t>Ravi kestus</w:t>
      </w:r>
    </w:p>
    <w:p w14:paraId="1FE37B6D" w14:textId="77777777" w:rsidR="009B50FF" w:rsidRPr="00EF1A97" w:rsidRDefault="009B50FF" w:rsidP="00FB5DF9">
      <w:pPr>
        <w:keepNext/>
        <w:tabs>
          <w:tab w:val="left" w:pos="567"/>
        </w:tabs>
        <w:rPr>
          <w:lang w:val="da-DK"/>
          <w:rPrChange w:id="107" w:author="TCS" w:date="2025-06-02T17:51:00Z" w16du:dateUtc="2025-06-02T12:21:00Z">
            <w:rPr/>
          </w:rPrChange>
        </w:rPr>
      </w:pPr>
    </w:p>
    <w:p w14:paraId="7502D2D2" w14:textId="77777777" w:rsidR="00222204" w:rsidRPr="00EF1A97" w:rsidRDefault="00222204" w:rsidP="00FB5DF9">
      <w:pPr>
        <w:tabs>
          <w:tab w:val="left" w:pos="567"/>
        </w:tabs>
        <w:rPr>
          <w:lang w:val="da-DK"/>
          <w:rPrChange w:id="108" w:author="TCS" w:date="2025-06-02T17:51:00Z" w16du:dateUtc="2025-06-02T12:21:00Z">
            <w:rPr/>
          </w:rPrChange>
        </w:rPr>
      </w:pPr>
      <w:r w:rsidRPr="00EF1A97">
        <w:rPr>
          <w:lang w:val="da-DK"/>
          <w:rPrChange w:id="109" w:author="TCS" w:date="2025-06-02T17:51:00Z" w16du:dateUtc="2025-06-02T12:21:00Z">
            <w:rPr/>
          </w:rPrChange>
        </w:rPr>
        <w:t xml:space="preserve">Ravi </w:t>
      </w:r>
      <w:r w:rsidR="009B50FF" w:rsidRPr="00EF1A97">
        <w:rPr>
          <w:lang w:val="da-DK"/>
          <w:rPrChange w:id="110" w:author="TCS" w:date="2025-06-02T17:51:00Z" w16du:dateUtc="2025-06-02T12:21:00Z">
            <w:rPr/>
          </w:rPrChange>
        </w:rPr>
        <w:t>Cotellic’uga</w:t>
      </w:r>
      <w:r w:rsidRPr="00EF1A97">
        <w:rPr>
          <w:lang w:val="da-DK"/>
          <w:rPrChange w:id="111" w:author="TCS" w:date="2025-06-02T17:51:00Z" w16du:dateUtc="2025-06-02T12:21:00Z">
            <w:rPr/>
          </w:rPrChange>
        </w:rPr>
        <w:t xml:space="preserve"> peab jätkuma </w:t>
      </w:r>
      <w:r w:rsidR="000972B7" w:rsidRPr="00EF1A97">
        <w:rPr>
          <w:lang w:val="da-DK"/>
          <w:rPrChange w:id="112" w:author="TCS" w:date="2025-06-02T17:51:00Z" w16du:dateUtc="2025-06-02T12:21:00Z">
            <w:rPr/>
          </w:rPrChange>
        </w:rPr>
        <w:t>seni, kun</w:t>
      </w:r>
      <w:r w:rsidRPr="00EF1A97">
        <w:rPr>
          <w:lang w:val="da-DK"/>
          <w:rPrChange w:id="113" w:author="TCS" w:date="2025-06-02T17:51:00Z" w16du:dateUtc="2025-06-02T12:21:00Z">
            <w:rPr/>
          </w:rPrChange>
        </w:rPr>
        <w:t xml:space="preserve">i </w:t>
      </w:r>
      <w:r w:rsidR="009B50FF" w:rsidRPr="00EF1A97">
        <w:rPr>
          <w:lang w:val="da-DK"/>
          <w:rPrChange w:id="114" w:author="TCS" w:date="2025-06-02T17:51:00Z" w16du:dateUtc="2025-06-02T12:21:00Z">
            <w:rPr/>
          </w:rPrChange>
        </w:rPr>
        <w:t>patsient ei saa enam ravist kasu</w:t>
      </w:r>
      <w:r w:rsidRPr="00EF1A97">
        <w:rPr>
          <w:lang w:val="da-DK"/>
          <w:rPrChange w:id="115" w:author="TCS" w:date="2025-06-02T17:51:00Z" w16du:dateUtc="2025-06-02T12:21:00Z">
            <w:rPr/>
          </w:rPrChange>
        </w:rPr>
        <w:t xml:space="preserve"> või </w:t>
      </w:r>
      <w:r w:rsidR="009B50FF" w:rsidRPr="00EF1A97">
        <w:rPr>
          <w:lang w:val="da-DK"/>
          <w:rPrChange w:id="116" w:author="TCS" w:date="2025-06-02T17:51:00Z" w16du:dateUtc="2025-06-02T12:21:00Z">
            <w:rPr/>
          </w:rPrChange>
        </w:rPr>
        <w:t xml:space="preserve">kuni </w:t>
      </w:r>
      <w:r w:rsidRPr="00EF1A97">
        <w:rPr>
          <w:lang w:val="da-DK"/>
          <w:rPrChange w:id="117" w:author="TCS" w:date="2025-06-02T17:51:00Z" w16du:dateUtc="2025-06-02T12:21:00Z">
            <w:rPr/>
          </w:rPrChange>
        </w:rPr>
        <w:t>vastuvõetamatu toksilisuse tekkimiseni (vt tabel</w:t>
      </w:r>
      <w:r w:rsidR="009B50FF" w:rsidRPr="00EF1A97">
        <w:rPr>
          <w:lang w:val="da-DK"/>
          <w:rPrChange w:id="118" w:author="TCS" w:date="2025-06-02T17:51:00Z" w16du:dateUtc="2025-06-02T12:21:00Z">
            <w:rPr/>
          </w:rPrChange>
        </w:rPr>
        <w:t> </w:t>
      </w:r>
      <w:r w:rsidRPr="00EF1A97">
        <w:rPr>
          <w:lang w:val="da-DK"/>
          <w:rPrChange w:id="119" w:author="TCS" w:date="2025-06-02T17:51:00Z" w16du:dateUtc="2025-06-02T12:21:00Z">
            <w:rPr/>
          </w:rPrChange>
        </w:rPr>
        <w:t>1 allpool).</w:t>
      </w:r>
    </w:p>
    <w:p w14:paraId="085EB469" w14:textId="77777777" w:rsidR="00222204" w:rsidRPr="00EF1A97" w:rsidRDefault="00222204" w:rsidP="00FB5DF9">
      <w:pPr>
        <w:tabs>
          <w:tab w:val="left" w:pos="567"/>
        </w:tabs>
        <w:rPr>
          <w:lang w:val="da-DK"/>
          <w:rPrChange w:id="120" w:author="TCS" w:date="2025-06-02T17:51:00Z" w16du:dateUtc="2025-06-02T12:21:00Z">
            <w:rPr/>
          </w:rPrChange>
        </w:rPr>
      </w:pPr>
    </w:p>
    <w:p w14:paraId="343BC5D6" w14:textId="77777777" w:rsidR="00222204" w:rsidRPr="00EF1A97" w:rsidRDefault="00222204" w:rsidP="00FB5DF9">
      <w:pPr>
        <w:keepNext/>
        <w:tabs>
          <w:tab w:val="left" w:pos="567"/>
        </w:tabs>
        <w:rPr>
          <w:i/>
          <w:lang w:val="da-DK"/>
          <w:rPrChange w:id="121" w:author="TCS" w:date="2025-06-02T17:51:00Z" w16du:dateUtc="2025-06-02T12:21:00Z">
            <w:rPr>
              <w:i/>
            </w:rPr>
          </w:rPrChange>
        </w:rPr>
      </w:pPr>
      <w:r w:rsidRPr="00EF1A97">
        <w:rPr>
          <w:i/>
          <w:lang w:val="da-DK"/>
          <w:rPrChange w:id="122" w:author="TCS" w:date="2025-06-02T17:51:00Z" w16du:dateUtc="2025-06-02T12:21:00Z">
            <w:rPr>
              <w:i/>
            </w:rPr>
          </w:rPrChange>
        </w:rPr>
        <w:lastRenderedPageBreak/>
        <w:t>Unustatud annused</w:t>
      </w:r>
    </w:p>
    <w:p w14:paraId="7421643A" w14:textId="77777777" w:rsidR="009B50FF" w:rsidRPr="00EF1A97" w:rsidRDefault="009B50FF" w:rsidP="00FB5DF9">
      <w:pPr>
        <w:keepNext/>
        <w:tabs>
          <w:tab w:val="left" w:pos="567"/>
        </w:tabs>
        <w:rPr>
          <w:lang w:val="da-DK"/>
          <w:rPrChange w:id="123" w:author="TCS" w:date="2025-06-02T17:51:00Z" w16du:dateUtc="2025-06-02T12:21:00Z">
            <w:rPr/>
          </w:rPrChange>
        </w:rPr>
      </w:pPr>
    </w:p>
    <w:p w14:paraId="400EFBD5" w14:textId="77777777" w:rsidR="00222204" w:rsidRPr="00EF1A97" w:rsidRDefault="00222204" w:rsidP="00FB5DF9">
      <w:pPr>
        <w:tabs>
          <w:tab w:val="left" w:pos="567"/>
        </w:tabs>
        <w:rPr>
          <w:lang w:val="da-DK"/>
          <w:rPrChange w:id="124" w:author="TCS" w:date="2025-06-02T17:51:00Z" w16du:dateUtc="2025-06-02T12:21:00Z">
            <w:rPr/>
          </w:rPrChange>
        </w:rPr>
      </w:pPr>
      <w:r w:rsidRPr="00EF1A97">
        <w:rPr>
          <w:lang w:val="da-DK"/>
          <w:rPrChange w:id="125" w:author="TCS" w:date="2025-06-02T17:51:00Z" w16du:dateUtc="2025-06-02T12:21:00Z">
            <w:rPr/>
          </w:rPrChange>
        </w:rPr>
        <w:t>Kui annuse võtmine unune</w:t>
      </w:r>
      <w:r w:rsidR="009B50FF" w:rsidRPr="00EF1A97">
        <w:rPr>
          <w:lang w:val="da-DK"/>
          <w:rPrChange w:id="126" w:author="TCS" w:date="2025-06-02T17:51:00Z" w16du:dateUtc="2025-06-02T12:21:00Z">
            <w:rPr/>
          </w:rPrChange>
        </w:rPr>
        <w:t>b, võib selle sisse võtta kuni 12 </w:t>
      </w:r>
      <w:r w:rsidRPr="00EF1A97">
        <w:rPr>
          <w:lang w:val="da-DK"/>
          <w:rPrChange w:id="127" w:author="TCS" w:date="2025-06-02T17:51:00Z" w16du:dateUtc="2025-06-02T12:21:00Z">
            <w:rPr/>
          </w:rPrChange>
        </w:rPr>
        <w:t>tundi enne järgmist</w:t>
      </w:r>
      <w:r w:rsidR="009B50FF" w:rsidRPr="00EF1A97">
        <w:rPr>
          <w:lang w:val="da-DK"/>
          <w:rPrChange w:id="128" w:author="TCS" w:date="2025-06-02T17:51:00Z" w16du:dateUtc="2025-06-02T12:21:00Z">
            <w:rPr/>
          </w:rPrChange>
        </w:rPr>
        <w:t xml:space="preserve"> annust, et säilitada üks kord</w:t>
      </w:r>
      <w:r w:rsidRPr="00EF1A97">
        <w:rPr>
          <w:lang w:val="da-DK"/>
          <w:rPrChange w:id="129" w:author="TCS" w:date="2025-06-02T17:51:00Z" w16du:dateUtc="2025-06-02T12:21:00Z">
            <w:rPr/>
          </w:rPrChange>
        </w:rPr>
        <w:t xml:space="preserve"> </w:t>
      </w:r>
      <w:r w:rsidR="009B50FF" w:rsidRPr="00EF1A97">
        <w:rPr>
          <w:lang w:val="da-DK"/>
          <w:rPrChange w:id="130" w:author="TCS" w:date="2025-06-02T17:51:00Z" w16du:dateUtc="2025-06-02T12:21:00Z">
            <w:rPr/>
          </w:rPrChange>
        </w:rPr>
        <w:t>öö</w:t>
      </w:r>
      <w:r w:rsidRPr="00EF1A97">
        <w:rPr>
          <w:lang w:val="da-DK"/>
          <w:rPrChange w:id="131" w:author="TCS" w:date="2025-06-02T17:51:00Z" w16du:dateUtc="2025-06-02T12:21:00Z">
            <w:rPr/>
          </w:rPrChange>
        </w:rPr>
        <w:t>päev</w:t>
      </w:r>
      <w:r w:rsidR="009B50FF" w:rsidRPr="00EF1A97">
        <w:rPr>
          <w:lang w:val="da-DK"/>
          <w:rPrChange w:id="132" w:author="TCS" w:date="2025-06-02T17:51:00Z" w16du:dateUtc="2025-06-02T12:21:00Z">
            <w:rPr/>
          </w:rPrChange>
        </w:rPr>
        <w:t>as annustamisskeem.</w:t>
      </w:r>
    </w:p>
    <w:p w14:paraId="19DFF079" w14:textId="77777777" w:rsidR="00222204" w:rsidRPr="00EF1A97" w:rsidRDefault="00222204" w:rsidP="00FB5DF9">
      <w:pPr>
        <w:tabs>
          <w:tab w:val="left" w:pos="567"/>
        </w:tabs>
        <w:rPr>
          <w:lang w:val="da-DK"/>
          <w:rPrChange w:id="133" w:author="TCS" w:date="2025-06-02T17:51:00Z" w16du:dateUtc="2025-06-02T12:21:00Z">
            <w:rPr/>
          </w:rPrChange>
        </w:rPr>
      </w:pPr>
    </w:p>
    <w:p w14:paraId="3F19207B" w14:textId="77777777" w:rsidR="00222204" w:rsidRPr="00EF1A97" w:rsidRDefault="00222204" w:rsidP="00FB5DF9">
      <w:pPr>
        <w:keepNext/>
        <w:tabs>
          <w:tab w:val="left" w:pos="567"/>
        </w:tabs>
        <w:rPr>
          <w:lang w:val="da-DK"/>
          <w:rPrChange w:id="134" w:author="TCS" w:date="2025-06-02T17:51:00Z" w16du:dateUtc="2025-06-02T12:21:00Z">
            <w:rPr/>
          </w:rPrChange>
        </w:rPr>
      </w:pPr>
      <w:r w:rsidRPr="00EF1A97">
        <w:rPr>
          <w:i/>
          <w:lang w:val="da-DK"/>
          <w:rPrChange w:id="135" w:author="TCS" w:date="2025-06-02T17:51:00Z" w16du:dateUtc="2025-06-02T12:21:00Z">
            <w:rPr>
              <w:i/>
            </w:rPr>
          </w:rPrChange>
        </w:rPr>
        <w:t>Oksendamine</w:t>
      </w:r>
    </w:p>
    <w:p w14:paraId="41FFF64F" w14:textId="77777777" w:rsidR="009B50FF" w:rsidRPr="00EF1A97" w:rsidRDefault="009B50FF" w:rsidP="00FB5DF9">
      <w:pPr>
        <w:keepNext/>
        <w:tabs>
          <w:tab w:val="left" w:pos="567"/>
        </w:tabs>
        <w:rPr>
          <w:lang w:val="da-DK"/>
          <w:rPrChange w:id="136" w:author="TCS" w:date="2025-06-02T17:51:00Z" w16du:dateUtc="2025-06-02T12:21:00Z">
            <w:rPr/>
          </w:rPrChange>
        </w:rPr>
      </w:pPr>
    </w:p>
    <w:p w14:paraId="1399168F" w14:textId="77777777" w:rsidR="00222204" w:rsidRPr="00EF1A97" w:rsidRDefault="00222204" w:rsidP="00FB5DF9">
      <w:pPr>
        <w:tabs>
          <w:tab w:val="left" w:pos="567"/>
        </w:tabs>
        <w:rPr>
          <w:lang w:val="da-DK"/>
          <w:rPrChange w:id="137" w:author="TCS" w:date="2025-06-02T17:51:00Z" w16du:dateUtc="2025-06-02T12:21:00Z">
            <w:rPr/>
          </w:rPrChange>
        </w:rPr>
      </w:pPr>
      <w:r w:rsidRPr="00EF1A97">
        <w:rPr>
          <w:lang w:val="da-DK"/>
          <w:rPrChange w:id="138" w:author="TCS" w:date="2025-06-02T17:51:00Z" w16du:dateUtc="2025-06-02T12:21:00Z">
            <w:rPr/>
          </w:rPrChange>
        </w:rPr>
        <w:t xml:space="preserve">Oksendamise korral pärast </w:t>
      </w:r>
      <w:r w:rsidR="009B50FF" w:rsidRPr="00EF1A97">
        <w:rPr>
          <w:lang w:val="da-DK"/>
          <w:rPrChange w:id="139" w:author="TCS" w:date="2025-06-02T17:51:00Z" w16du:dateUtc="2025-06-02T12:21:00Z">
            <w:rPr/>
          </w:rPrChange>
        </w:rPr>
        <w:t>Cotellic’u</w:t>
      </w:r>
      <w:r w:rsidRPr="00EF1A97">
        <w:rPr>
          <w:lang w:val="da-DK"/>
          <w:rPrChange w:id="140" w:author="TCS" w:date="2025-06-02T17:51:00Z" w16du:dateUtc="2025-06-02T12:21:00Z">
            <w:rPr/>
          </w:rPrChange>
        </w:rPr>
        <w:t xml:space="preserve"> manustamist ei tohi patsient </w:t>
      </w:r>
      <w:r w:rsidR="000972B7" w:rsidRPr="00EF1A97">
        <w:rPr>
          <w:lang w:val="da-DK"/>
          <w:rPrChange w:id="141" w:author="TCS" w:date="2025-06-02T17:51:00Z" w16du:dateUtc="2025-06-02T12:21:00Z">
            <w:rPr/>
          </w:rPrChange>
        </w:rPr>
        <w:t>samal</w:t>
      </w:r>
      <w:r w:rsidR="009B50FF" w:rsidRPr="00EF1A97">
        <w:rPr>
          <w:lang w:val="da-DK"/>
          <w:rPrChange w:id="142" w:author="TCS" w:date="2025-06-02T17:51:00Z" w16du:dateUtc="2025-06-02T12:21:00Z">
            <w:rPr/>
          </w:rPrChange>
        </w:rPr>
        <w:t xml:space="preserve"> päeval </w:t>
      </w:r>
      <w:r w:rsidRPr="00EF1A97">
        <w:rPr>
          <w:lang w:val="da-DK"/>
          <w:rPrChange w:id="143" w:author="TCS" w:date="2025-06-02T17:51:00Z" w16du:dateUtc="2025-06-02T12:21:00Z">
            <w:rPr/>
          </w:rPrChange>
        </w:rPr>
        <w:t>võtta ravimi lisaannust</w:t>
      </w:r>
      <w:r w:rsidR="009B50FF" w:rsidRPr="00EF1A97">
        <w:rPr>
          <w:lang w:val="da-DK"/>
          <w:rPrChange w:id="144" w:author="TCS" w:date="2025-06-02T17:51:00Z" w16du:dateUtc="2025-06-02T12:21:00Z">
            <w:rPr/>
          </w:rPrChange>
        </w:rPr>
        <w:t xml:space="preserve"> ning</w:t>
      </w:r>
      <w:r w:rsidRPr="00EF1A97">
        <w:rPr>
          <w:lang w:val="da-DK"/>
          <w:rPrChange w:id="145" w:author="TCS" w:date="2025-06-02T17:51:00Z" w16du:dateUtc="2025-06-02T12:21:00Z">
            <w:rPr/>
          </w:rPrChange>
        </w:rPr>
        <w:t xml:space="preserve"> ravi tuleb jätkata nagu </w:t>
      </w:r>
      <w:r w:rsidR="009B50FF" w:rsidRPr="00EF1A97">
        <w:rPr>
          <w:lang w:val="da-DK"/>
          <w:rPrChange w:id="146" w:author="TCS" w:date="2025-06-02T17:51:00Z" w16du:dateUtc="2025-06-02T12:21:00Z">
            <w:rPr/>
          </w:rPrChange>
        </w:rPr>
        <w:t>ette nähtud järgmisel päeval</w:t>
      </w:r>
      <w:r w:rsidRPr="00EF1A97">
        <w:rPr>
          <w:lang w:val="da-DK"/>
          <w:rPrChange w:id="147" w:author="TCS" w:date="2025-06-02T17:51:00Z" w16du:dateUtc="2025-06-02T12:21:00Z">
            <w:rPr/>
          </w:rPrChange>
        </w:rPr>
        <w:t>.</w:t>
      </w:r>
    </w:p>
    <w:p w14:paraId="730327F7" w14:textId="77777777" w:rsidR="00222204" w:rsidRPr="00EF1A97" w:rsidRDefault="00222204" w:rsidP="00FB5DF9">
      <w:pPr>
        <w:tabs>
          <w:tab w:val="left" w:pos="567"/>
        </w:tabs>
        <w:rPr>
          <w:lang w:val="da-DK"/>
          <w:rPrChange w:id="148" w:author="TCS" w:date="2025-06-02T17:51:00Z" w16du:dateUtc="2025-06-02T12:21:00Z">
            <w:rPr/>
          </w:rPrChange>
        </w:rPr>
      </w:pPr>
    </w:p>
    <w:p w14:paraId="5B211B86" w14:textId="77777777" w:rsidR="00222204" w:rsidRPr="00EF1A97" w:rsidRDefault="009B50FF" w:rsidP="00FB5DF9">
      <w:pPr>
        <w:keepNext/>
        <w:tabs>
          <w:tab w:val="left" w:pos="567"/>
        </w:tabs>
        <w:rPr>
          <w:i/>
          <w:lang w:val="da-DK"/>
          <w:rPrChange w:id="149" w:author="TCS" w:date="2025-06-02T17:51:00Z" w16du:dateUtc="2025-06-02T12:21:00Z">
            <w:rPr>
              <w:i/>
            </w:rPr>
          </w:rPrChange>
        </w:rPr>
      </w:pPr>
      <w:r w:rsidRPr="00EF1A97">
        <w:rPr>
          <w:i/>
          <w:lang w:val="da-DK"/>
          <w:rPrChange w:id="150" w:author="TCS" w:date="2025-06-02T17:51:00Z" w16du:dateUtc="2025-06-02T12:21:00Z">
            <w:rPr>
              <w:i/>
            </w:rPr>
          </w:rPrChange>
        </w:rPr>
        <w:t>Üldine a</w:t>
      </w:r>
      <w:r w:rsidR="00222204" w:rsidRPr="00EF1A97">
        <w:rPr>
          <w:i/>
          <w:lang w:val="da-DK"/>
          <w:rPrChange w:id="151" w:author="TCS" w:date="2025-06-02T17:51:00Z" w16du:dateUtc="2025-06-02T12:21:00Z">
            <w:rPr>
              <w:i/>
            </w:rPr>
          </w:rPrChange>
        </w:rPr>
        <w:t xml:space="preserve">nnuse </w:t>
      </w:r>
      <w:r w:rsidR="000972B7" w:rsidRPr="00EF1A97">
        <w:rPr>
          <w:i/>
          <w:lang w:val="da-DK"/>
          <w:rPrChange w:id="152" w:author="TCS" w:date="2025-06-02T17:51:00Z" w16du:dateUtc="2025-06-02T12:21:00Z">
            <w:rPr>
              <w:i/>
            </w:rPr>
          </w:rPrChange>
        </w:rPr>
        <w:t>muutmine</w:t>
      </w:r>
    </w:p>
    <w:p w14:paraId="2029D9FE" w14:textId="77777777" w:rsidR="009B50FF" w:rsidRPr="00EF1A97" w:rsidRDefault="009B50FF" w:rsidP="00FB5DF9">
      <w:pPr>
        <w:keepNext/>
        <w:tabs>
          <w:tab w:val="left" w:pos="567"/>
        </w:tabs>
        <w:rPr>
          <w:lang w:val="da-DK"/>
          <w:rPrChange w:id="153" w:author="TCS" w:date="2025-06-02T17:51:00Z" w16du:dateUtc="2025-06-02T12:21:00Z">
            <w:rPr/>
          </w:rPrChange>
        </w:rPr>
      </w:pPr>
    </w:p>
    <w:p w14:paraId="009CB7D9" w14:textId="77777777" w:rsidR="009B50FF" w:rsidRPr="00EF1A97" w:rsidRDefault="009B50FF" w:rsidP="00FB5DF9">
      <w:pPr>
        <w:tabs>
          <w:tab w:val="left" w:pos="567"/>
        </w:tabs>
        <w:rPr>
          <w:lang w:val="da-DK"/>
          <w:rPrChange w:id="154" w:author="TCS" w:date="2025-06-02T17:51:00Z" w16du:dateUtc="2025-06-02T12:21:00Z">
            <w:rPr/>
          </w:rPrChange>
        </w:rPr>
      </w:pPr>
      <w:r w:rsidRPr="00EF1A97">
        <w:rPr>
          <w:lang w:val="da-DK"/>
          <w:rPrChange w:id="155" w:author="TCS" w:date="2025-06-02T17:51:00Z" w16du:dateUtc="2025-06-02T12:21:00Z">
            <w:rPr/>
          </w:rPrChange>
        </w:rPr>
        <w:t xml:space="preserve">Otsus, kas vähendada ühe või mõlema ravimi annust, peab põhinema </w:t>
      </w:r>
      <w:r w:rsidR="000972B7" w:rsidRPr="00EF1A97">
        <w:rPr>
          <w:lang w:val="da-DK"/>
          <w:rPrChange w:id="156" w:author="TCS" w:date="2025-06-02T17:51:00Z" w16du:dateUtc="2025-06-02T12:21:00Z">
            <w:rPr/>
          </w:rPrChange>
        </w:rPr>
        <w:t xml:space="preserve">arsti poolt </w:t>
      </w:r>
      <w:r w:rsidRPr="00EF1A97">
        <w:rPr>
          <w:lang w:val="da-DK"/>
          <w:rPrChange w:id="157" w:author="TCS" w:date="2025-06-02T17:51:00Z" w16du:dateUtc="2025-06-02T12:21:00Z">
            <w:rPr/>
          </w:rPrChange>
        </w:rPr>
        <w:t xml:space="preserve">patsiendi ohutusele või taluvusele antud individuaalsel hinnangul. Cotellic’u annuse </w:t>
      </w:r>
      <w:r w:rsidR="000972B7" w:rsidRPr="00EF1A97">
        <w:rPr>
          <w:lang w:val="da-DK"/>
          <w:rPrChange w:id="158" w:author="TCS" w:date="2025-06-02T17:51:00Z" w16du:dateUtc="2025-06-02T12:21:00Z">
            <w:rPr/>
          </w:rPrChange>
        </w:rPr>
        <w:t>muutmine</w:t>
      </w:r>
      <w:r w:rsidRPr="00EF1A97">
        <w:rPr>
          <w:lang w:val="da-DK"/>
          <w:rPrChange w:id="159" w:author="TCS" w:date="2025-06-02T17:51:00Z" w16du:dateUtc="2025-06-02T12:21:00Z">
            <w:rPr/>
          </w:rPrChange>
        </w:rPr>
        <w:t xml:space="preserve"> ei </w:t>
      </w:r>
      <w:r w:rsidR="000972B7" w:rsidRPr="00EF1A97">
        <w:rPr>
          <w:lang w:val="da-DK"/>
          <w:rPrChange w:id="160" w:author="TCS" w:date="2025-06-02T17:51:00Z" w16du:dateUtc="2025-06-02T12:21:00Z">
            <w:rPr/>
          </w:rPrChange>
        </w:rPr>
        <w:t>sõltu</w:t>
      </w:r>
      <w:r w:rsidRPr="00EF1A97">
        <w:rPr>
          <w:lang w:val="da-DK"/>
          <w:rPrChange w:id="161" w:author="TCS" w:date="2025-06-02T17:51:00Z" w16du:dateUtc="2025-06-02T12:21:00Z">
            <w:rPr/>
          </w:rPrChange>
        </w:rPr>
        <w:t xml:space="preserve"> vemurafeniibi annuse </w:t>
      </w:r>
      <w:r w:rsidR="000972B7" w:rsidRPr="00EF1A97">
        <w:rPr>
          <w:lang w:val="da-DK"/>
          <w:rPrChange w:id="162" w:author="TCS" w:date="2025-06-02T17:51:00Z" w16du:dateUtc="2025-06-02T12:21:00Z">
            <w:rPr/>
          </w:rPrChange>
        </w:rPr>
        <w:t>muutmisest</w:t>
      </w:r>
      <w:r w:rsidRPr="00EF1A97">
        <w:rPr>
          <w:lang w:val="da-DK"/>
          <w:rPrChange w:id="163" w:author="TCS" w:date="2025-06-02T17:51:00Z" w16du:dateUtc="2025-06-02T12:21:00Z">
            <w:rPr/>
          </w:rPrChange>
        </w:rPr>
        <w:t>.</w:t>
      </w:r>
    </w:p>
    <w:p w14:paraId="1745B9C1" w14:textId="77777777" w:rsidR="009B50FF" w:rsidRPr="00EF1A97" w:rsidRDefault="009B50FF" w:rsidP="00FB5DF9">
      <w:pPr>
        <w:tabs>
          <w:tab w:val="left" w:pos="567"/>
        </w:tabs>
        <w:rPr>
          <w:lang w:val="da-DK"/>
          <w:rPrChange w:id="164" w:author="TCS" w:date="2025-06-02T17:51:00Z" w16du:dateUtc="2025-06-02T12:21:00Z">
            <w:rPr/>
          </w:rPrChange>
        </w:rPr>
      </w:pPr>
    </w:p>
    <w:p w14:paraId="68F3E43F" w14:textId="77777777" w:rsidR="009B50FF" w:rsidRPr="00EF1A97" w:rsidRDefault="009B50FF" w:rsidP="00FB5DF9">
      <w:pPr>
        <w:tabs>
          <w:tab w:val="left" w:pos="567"/>
        </w:tabs>
        <w:rPr>
          <w:lang w:val="da-DK"/>
          <w:rPrChange w:id="165" w:author="TCS" w:date="2025-06-02T17:51:00Z" w16du:dateUtc="2025-06-02T12:21:00Z">
            <w:rPr/>
          </w:rPrChange>
        </w:rPr>
      </w:pPr>
      <w:r w:rsidRPr="00EF1A97">
        <w:rPr>
          <w:lang w:val="da-DK"/>
          <w:rPrChange w:id="166" w:author="TCS" w:date="2025-06-02T17:51:00Z" w16du:dateUtc="2025-06-02T12:21:00Z">
            <w:rPr/>
          </w:rPrChange>
        </w:rPr>
        <w:t>Kui annused jäävad vahele toksilisuse tõttu, siis neid annuseid ei asendata. Kui annust on kord vähendatud, ei tohi seda enam hiljem suurendada.</w:t>
      </w:r>
    </w:p>
    <w:p w14:paraId="6F8846FF" w14:textId="77777777" w:rsidR="009B50FF" w:rsidRPr="00EF1A97" w:rsidRDefault="009B50FF" w:rsidP="00FB5DF9">
      <w:pPr>
        <w:tabs>
          <w:tab w:val="left" w:pos="567"/>
        </w:tabs>
        <w:rPr>
          <w:lang w:val="da-DK"/>
          <w:rPrChange w:id="167" w:author="TCS" w:date="2025-06-02T17:51:00Z" w16du:dateUtc="2025-06-02T12:21:00Z">
            <w:rPr/>
          </w:rPrChange>
        </w:rPr>
      </w:pPr>
    </w:p>
    <w:p w14:paraId="5A18A1C4" w14:textId="77777777" w:rsidR="009B50FF" w:rsidRPr="007F7809" w:rsidRDefault="009B50FF" w:rsidP="00FB5DF9">
      <w:pPr>
        <w:tabs>
          <w:tab w:val="left" w:pos="567"/>
        </w:tabs>
      </w:pPr>
      <w:proofErr w:type="spellStart"/>
      <w:r w:rsidRPr="007F7809">
        <w:t>Tabelis</w:t>
      </w:r>
      <w:proofErr w:type="spellEnd"/>
      <w:r w:rsidRPr="007F7809">
        <w:t> 1</w:t>
      </w:r>
      <w:r w:rsidR="000972B7" w:rsidRPr="007F7809">
        <w:t xml:space="preserve"> </w:t>
      </w:r>
      <w:proofErr w:type="spellStart"/>
      <w:r w:rsidR="000972B7" w:rsidRPr="007F7809">
        <w:t>allpool</w:t>
      </w:r>
      <w:proofErr w:type="spellEnd"/>
      <w:r w:rsidRPr="007F7809">
        <w:t xml:space="preserve"> on </w:t>
      </w:r>
      <w:proofErr w:type="spellStart"/>
      <w:r w:rsidRPr="007F7809">
        <w:t>toodud</w:t>
      </w:r>
      <w:proofErr w:type="spellEnd"/>
      <w:r w:rsidRPr="007F7809">
        <w:t xml:space="preserve"> </w:t>
      </w:r>
      <w:proofErr w:type="spellStart"/>
      <w:r w:rsidR="00F20294" w:rsidRPr="007F7809">
        <w:t>Cotellic’u</w:t>
      </w:r>
      <w:proofErr w:type="spellEnd"/>
      <w:r w:rsidR="00F20294" w:rsidRPr="007F7809">
        <w:t xml:space="preserve"> </w:t>
      </w:r>
      <w:proofErr w:type="spellStart"/>
      <w:r w:rsidR="00F20294" w:rsidRPr="007F7809">
        <w:t>annuse</w:t>
      </w:r>
      <w:proofErr w:type="spellEnd"/>
      <w:r w:rsidR="00F20294" w:rsidRPr="007F7809">
        <w:t xml:space="preserve"> </w:t>
      </w:r>
      <w:proofErr w:type="spellStart"/>
      <w:r w:rsidR="000972B7" w:rsidRPr="007F7809">
        <w:t>muutmise</w:t>
      </w:r>
      <w:proofErr w:type="spellEnd"/>
      <w:r w:rsidR="00F20294" w:rsidRPr="007F7809">
        <w:t xml:space="preserve"> </w:t>
      </w:r>
      <w:proofErr w:type="spellStart"/>
      <w:r w:rsidR="00F20294" w:rsidRPr="007F7809">
        <w:t>üldised</w:t>
      </w:r>
      <w:proofErr w:type="spellEnd"/>
      <w:r w:rsidR="00F20294" w:rsidRPr="007F7809">
        <w:t xml:space="preserve"> </w:t>
      </w:r>
      <w:proofErr w:type="spellStart"/>
      <w:r w:rsidR="00F20294" w:rsidRPr="007F7809">
        <w:t>juhised</w:t>
      </w:r>
      <w:proofErr w:type="spellEnd"/>
      <w:r w:rsidR="00F20294" w:rsidRPr="007F7809">
        <w:t>.</w:t>
      </w:r>
    </w:p>
    <w:p w14:paraId="7E02C33A" w14:textId="77777777" w:rsidR="00222204" w:rsidRPr="007F7809" w:rsidRDefault="00222204" w:rsidP="00FB5DF9">
      <w:pPr>
        <w:tabs>
          <w:tab w:val="left" w:pos="567"/>
        </w:tabs>
        <w:rPr>
          <w:noProof/>
        </w:rPr>
      </w:pPr>
    </w:p>
    <w:p w14:paraId="4B087EE8" w14:textId="77777777" w:rsidR="00222204" w:rsidRPr="007F7809" w:rsidRDefault="00222204" w:rsidP="00FB5DF9">
      <w:pPr>
        <w:tabs>
          <w:tab w:val="left" w:pos="567"/>
        </w:tabs>
        <w:rPr>
          <w:b/>
        </w:rPr>
      </w:pPr>
      <w:bookmarkStart w:id="168" w:name="_Ref276986304"/>
      <w:r w:rsidRPr="007F7809">
        <w:rPr>
          <w:b/>
        </w:rPr>
        <w:t>Tabel </w:t>
      </w:r>
      <w:bookmarkEnd w:id="168"/>
      <w:r w:rsidR="00F20294" w:rsidRPr="007F7809">
        <w:rPr>
          <w:b/>
        </w:rPr>
        <w:t>1</w:t>
      </w:r>
      <w:r w:rsidR="00885117" w:rsidRPr="007F7809">
        <w:rPr>
          <w:b/>
        </w:rPr>
        <w:t> </w:t>
      </w:r>
      <w:proofErr w:type="spellStart"/>
      <w:r w:rsidR="00F20294" w:rsidRPr="007F7809">
        <w:rPr>
          <w:b/>
        </w:rPr>
        <w:t>Cotellic’u</w:t>
      </w:r>
      <w:proofErr w:type="spellEnd"/>
      <w:r w:rsidR="00F20294" w:rsidRPr="007F7809">
        <w:rPr>
          <w:b/>
        </w:rPr>
        <w:t xml:space="preserve"> </w:t>
      </w:r>
      <w:proofErr w:type="spellStart"/>
      <w:r w:rsidR="00F20294" w:rsidRPr="007F7809">
        <w:rPr>
          <w:b/>
        </w:rPr>
        <w:t>annuse</w:t>
      </w:r>
      <w:proofErr w:type="spellEnd"/>
      <w:r w:rsidR="00F20294" w:rsidRPr="007F7809">
        <w:rPr>
          <w:b/>
        </w:rPr>
        <w:t xml:space="preserve"> </w:t>
      </w:r>
      <w:proofErr w:type="spellStart"/>
      <w:r w:rsidR="000972B7" w:rsidRPr="007F7809">
        <w:rPr>
          <w:b/>
        </w:rPr>
        <w:t>muutmise</w:t>
      </w:r>
      <w:proofErr w:type="spellEnd"/>
      <w:r w:rsidR="00F20294" w:rsidRPr="007F7809">
        <w:rPr>
          <w:b/>
        </w:rPr>
        <w:t xml:space="preserve"> </w:t>
      </w:r>
      <w:proofErr w:type="spellStart"/>
      <w:r w:rsidR="00F20294" w:rsidRPr="007F7809">
        <w:rPr>
          <w:b/>
        </w:rPr>
        <w:t>soovitused</w:t>
      </w:r>
      <w:proofErr w:type="spellEnd"/>
    </w:p>
    <w:p w14:paraId="1FF9676B" w14:textId="77777777" w:rsidR="00222204" w:rsidRPr="007F7809" w:rsidRDefault="00222204" w:rsidP="00FB5DF9">
      <w:pPr>
        <w:tabs>
          <w:tab w:val="left" w:pos="567"/>
        </w:tabs>
        <w:rPr>
          <w:szCs w:val="22"/>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222204" w:rsidRPr="007F7809" w14:paraId="56EF3120" w14:textId="77777777" w:rsidTr="00754376">
        <w:trPr>
          <w:tblHeader/>
        </w:trPr>
        <w:tc>
          <w:tcPr>
            <w:tcW w:w="3420" w:type="dxa"/>
            <w:tcBorders>
              <w:top w:val="single" w:sz="6" w:space="0" w:color="000000"/>
              <w:left w:val="single" w:sz="6" w:space="0" w:color="000000"/>
              <w:bottom w:val="single" w:sz="4" w:space="0" w:color="auto"/>
            </w:tcBorders>
          </w:tcPr>
          <w:p w14:paraId="3E01453E" w14:textId="77777777" w:rsidR="00222204" w:rsidRPr="007F7809" w:rsidRDefault="00222204" w:rsidP="00FB5DF9">
            <w:pPr>
              <w:tabs>
                <w:tab w:val="left" w:pos="567"/>
              </w:tabs>
              <w:jc w:val="center"/>
              <w:rPr>
                <w:b/>
                <w:szCs w:val="22"/>
                <w:vertAlign w:val="superscript"/>
              </w:rPr>
            </w:pPr>
            <w:proofErr w:type="spellStart"/>
            <w:r w:rsidRPr="007F7809">
              <w:rPr>
                <w:b/>
                <w:szCs w:val="22"/>
              </w:rPr>
              <w:t>Raskusaste</w:t>
            </w:r>
            <w:proofErr w:type="spellEnd"/>
            <w:r w:rsidRPr="007F7809">
              <w:rPr>
                <w:b/>
                <w:szCs w:val="22"/>
              </w:rPr>
              <w:t xml:space="preserve"> (CTC-</w:t>
            </w:r>
            <w:r w:rsidR="00F20294" w:rsidRPr="007F7809">
              <w:rPr>
                <w:b/>
                <w:szCs w:val="22"/>
              </w:rPr>
              <w:t>AE)*</w:t>
            </w:r>
          </w:p>
        </w:tc>
        <w:tc>
          <w:tcPr>
            <w:tcW w:w="5340" w:type="dxa"/>
            <w:tcBorders>
              <w:top w:val="single" w:sz="6" w:space="0" w:color="000000"/>
              <w:bottom w:val="single" w:sz="4" w:space="0" w:color="auto"/>
              <w:right w:val="single" w:sz="4" w:space="0" w:color="auto"/>
            </w:tcBorders>
          </w:tcPr>
          <w:p w14:paraId="51CA3F67" w14:textId="77777777" w:rsidR="00222204" w:rsidRPr="007F7809" w:rsidRDefault="00F20294" w:rsidP="00FB5DF9">
            <w:pPr>
              <w:tabs>
                <w:tab w:val="left" w:pos="567"/>
              </w:tabs>
              <w:jc w:val="center"/>
              <w:rPr>
                <w:b/>
                <w:szCs w:val="22"/>
              </w:rPr>
            </w:pPr>
            <w:proofErr w:type="spellStart"/>
            <w:r w:rsidRPr="007F7809">
              <w:rPr>
                <w:b/>
                <w:szCs w:val="22"/>
              </w:rPr>
              <w:t>Cotellic’u</w:t>
            </w:r>
            <w:proofErr w:type="spellEnd"/>
            <w:r w:rsidRPr="007F7809">
              <w:rPr>
                <w:b/>
                <w:szCs w:val="22"/>
              </w:rPr>
              <w:t xml:space="preserve"> </w:t>
            </w:r>
            <w:proofErr w:type="spellStart"/>
            <w:r w:rsidRPr="007F7809">
              <w:rPr>
                <w:b/>
                <w:szCs w:val="22"/>
              </w:rPr>
              <w:t>soovitatav</w:t>
            </w:r>
            <w:proofErr w:type="spellEnd"/>
            <w:r w:rsidRPr="007F7809">
              <w:rPr>
                <w:b/>
                <w:szCs w:val="22"/>
              </w:rPr>
              <w:t xml:space="preserve"> annus</w:t>
            </w:r>
          </w:p>
        </w:tc>
      </w:tr>
      <w:tr w:rsidR="00222204" w:rsidRPr="007F7809" w14:paraId="4C330612" w14:textId="77777777" w:rsidTr="00754376">
        <w:tc>
          <w:tcPr>
            <w:tcW w:w="3420" w:type="dxa"/>
            <w:tcBorders>
              <w:top w:val="single" w:sz="4" w:space="0" w:color="auto"/>
              <w:left w:val="single" w:sz="4" w:space="0" w:color="auto"/>
              <w:bottom w:val="single" w:sz="4" w:space="0" w:color="auto"/>
              <w:right w:val="single" w:sz="4" w:space="0" w:color="auto"/>
            </w:tcBorders>
          </w:tcPr>
          <w:p w14:paraId="313C893E" w14:textId="77777777" w:rsidR="00222204" w:rsidRPr="007F7809" w:rsidRDefault="00222204" w:rsidP="00FB5DF9">
            <w:pPr>
              <w:tabs>
                <w:tab w:val="left" w:pos="567"/>
              </w:tabs>
              <w:rPr>
                <w:b/>
                <w:szCs w:val="22"/>
              </w:rPr>
            </w:pPr>
            <w:r w:rsidRPr="007F7809">
              <w:rPr>
                <w:b/>
                <w:szCs w:val="22"/>
              </w:rPr>
              <w:t xml:space="preserve">1. </w:t>
            </w:r>
            <w:proofErr w:type="spellStart"/>
            <w:r w:rsidRPr="007F7809">
              <w:rPr>
                <w:b/>
                <w:szCs w:val="22"/>
              </w:rPr>
              <w:t>või</w:t>
            </w:r>
            <w:proofErr w:type="spellEnd"/>
            <w:r w:rsidRPr="007F7809">
              <w:rPr>
                <w:b/>
                <w:szCs w:val="22"/>
              </w:rPr>
              <w:t xml:space="preserve"> 2. </w:t>
            </w:r>
            <w:proofErr w:type="spellStart"/>
            <w:r w:rsidRPr="007F7809">
              <w:rPr>
                <w:b/>
                <w:szCs w:val="22"/>
              </w:rPr>
              <w:t>raskusaste</w:t>
            </w:r>
            <w:proofErr w:type="spellEnd"/>
            <w:r w:rsidRPr="007F7809">
              <w:rPr>
                <w:b/>
                <w:szCs w:val="22"/>
              </w:rPr>
              <w:t xml:space="preserve"> (</w:t>
            </w:r>
            <w:proofErr w:type="spellStart"/>
            <w:r w:rsidRPr="007F7809">
              <w:rPr>
                <w:b/>
                <w:szCs w:val="22"/>
              </w:rPr>
              <w:t>talutav</w:t>
            </w:r>
            <w:proofErr w:type="spellEnd"/>
            <w:r w:rsidRPr="007F7809">
              <w:rPr>
                <w:b/>
                <w:szCs w:val="22"/>
              </w:rPr>
              <w:t xml:space="preserve">) </w:t>
            </w:r>
          </w:p>
        </w:tc>
        <w:tc>
          <w:tcPr>
            <w:tcW w:w="5340" w:type="dxa"/>
            <w:tcBorders>
              <w:top w:val="single" w:sz="4" w:space="0" w:color="auto"/>
              <w:left w:val="single" w:sz="4" w:space="0" w:color="auto"/>
              <w:bottom w:val="single" w:sz="4" w:space="0" w:color="auto"/>
              <w:right w:val="single" w:sz="4" w:space="0" w:color="auto"/>
            </w:tcBorders>
          </w:tcPr>
          <w:p w14:paraId="7A69E996" w14:textId="77777777" w:rsidR="00222204" w:rsidRPr="007F7809" w:rsidRDefault="00885117" w:rsidP="00FB5DF9">
            <w:pPr>
              <w:tabs>
                <w:tab w:val="left" w:pos="567"/>
              </w:tabs>
              <w:rPr>
                <w:szCs w:val="22"/>
              </w:rPr>
            </w:pPr>
            <w:proofErr w:type="spellStart"/>
            <w:r w:rsidRPr="007F7809">
              <w:rPr>
                <w:szCs w:val="22"/>
              </w:rPr>
              <w:t>Annust</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vaja</w:t>
            </w:r>
            <w:proofErr w:type="spellEnd"/>
            <w:r w:rsidRPr="007F7809">
              <w:rPr>
                <w:szCs w:val="22"/>
              </w:rPr>
              <w:t xml:space="preserve"> </w:t>
            </w:r>
            <w:proofErr w:type="spellStart"/>
            <w:r w:rsidRPr="007F7809">
              <w:rPr>
                <w:szCs w:val="22"/>
              </w:rPr>
              <w:t>vähendada</w:t>
            </w:r>
            <w:proofErr w:type="spellEnd"/>
            <w:r w:rsidRPr="007F7809">
              <w:rPr>
                <w:szCs w:val="22"/>
              </w:rPr>
              <w:t xml:space="preserve">. </w:t>
            </w:r>
            <w:proofErr w:type="spellStart"/>
            <w:r w:rsidR="00222204" w:rsidRPr="007F7809">
              <w:rPr>
                <w:szCs w:val="22"/>
              </w:rPr>
              <w:t>Jätkata</w:t>
            </w:r>
            <w:proofErr w:type="spellEnd"/>
            <w:r w:rsidR="00222204" w:rsidRPr="007F7809">
              <w:rPr>
                <w:szCs w:val="22"/>
              </w:rPr>
              <w:t xml:space="preserve"> </w:t>
            </w:r>
            <w:proofErr w:type="spellStart"/>
            <w:r w:rsidR="00F20294" w:rsidRPr="007F7809">
              <w:rPr>
                <w:szCs w:val="22"/>
              </w:rPr>
              <w:t>Cotellic’u</w:t>
            </w:r>
            <w:proofErr w:type="spellEnd"/>
            <w:r w:rsidR="00F20294" w:rsidRPr="007F7809">
              <w:rPr>
                <w:szCs w:val="22"/>
              </w:rPr>
              <w:t xml:space="preserve"> </w:t>
            </w:r>
            <w:proofErr w:type="spellStart"/>
            <w:r w:rsidR="00F20294" w:rsidRPr="007F7809">
              <w:rPr>
                <w:szCs w:val="22"/>
              </w:rPr>
              <w:t>manustamist</w:t>
            </w:r>
            <w:proofErr w:type="spellEnd"/>
            <w:r w:rsidR="00F20294" w:rsidRPr="007F7809">
              <w:rPr>
                <w:szCs w:val="22"/>
              </w:rPr>
              <w:t xml:space="preserve"> </w:t>
            </w:r>
            <w:proofErr w:type="spellStart"/>
            <w:r w:rsidR="00F20294" w:rsidRPr="007F7809">
              <w:rPr>
                <w:szCs w:val="22"/>
              </w:rPr>
              <w:t>annuses</w:t>
            </w:r>
            <w:proofErr w:type="spellEnd"/>
            <w:r w:rsidR="00F20294" w:rsidRPr="007F7809">
              <w:rPr>
                <w:szCs w:val="22"/>
              </w:rPr>
              <w:t xml:space="preserve"> </w:t>
            </w:r>
            <w:r w:rsidR="00222204" w:rsidRPr="007F7809">
              <w:rPr>
                <w:szCs w:val="22"/>
              </w:rPr>
              <w:t xml:space="preserve">60 mg </w:t>
            </w:r>
            <w:proofErr w:type="spellStart"/>
            <w:r w:rsidR="00F20294" w:rsidRPr="007F7809">
              <w:rPr>
                <w:szCs w:val="22"/>
              </w:rPr>
              <w:t>üks</w:t>
            </w:r>
            <w:proofErr w:type="spellEnd"/>
            <w:r w:rsidR="00F20294" w:rsidRPr="007F7809">
              <w:rPr>
                <w:szCs w:val="22"/>
              </w:rPr>
              <w:t xml:space="preserve"> </w:t>
            </w:r>
            <w:proofErr w:type="spellStart"/>
            <w:r w:rsidR="00F20294" w:rsidRPr="007F7809">
              <w:rPr>
                <w:szCs w:val="22"/>
              </w:rPr>
              <w:t>kord</w:t>
            </w:r>
            <w:proofErr w:type="spellEnd"/>
            <w:r w:rsidR="00222204" w:rsidRPr="007F7809">
              <w:rPr>
                <w:szCs w:val="22"/>
              </w:rPr>
              <w:t xml:space="preserve"> </w:t>
            </w:r>
            <w:proofErr w:type="spellStart"/>
            <w:r w:rsidR="00222204" w:rsidRPr="007F7809">
              <w:rPr>
                <w:szCs w:val="22"/>
              </w:rPr>
              <w:t>ööpäevas</w:t>
            </w:r>
            <w:proofErr w:type="spellEnd"/>
            <w:r w:rsidRPr="007F7809">
              <w:rPr>
                <w:szCs w:val="22"/>
              </w:rPr>
              <w:t xml:space="preserve"> (3 </w:t>
            </w:r>
            <w:proofErr w:type="spellStart"/>
            <w:r w:rsidR="00F20294" w:rsidRPr="007F7809">
              <w:rPr>
                <w:szCs w:val="22"/>
              </w:rPr>
              <w:t>tabletti</w:t>
            </w:r>
            <w:proofErr w:type="spellEnd"/>
            <w:r w:rsidR="00F20294" w:rsidRPr="007F7809">
              <w:rPr>
                <w:szCs w:val="22"/>
              </w:rPr>
              <w:t>)</w:t>
            </w:r>
          </w:p>
        </w:tc>
      </w:tr>
      <w:tr w:rsidR="00222204" w:rsidRPr="007F7809" w14:paraId="41F92E9F" w14:textId="77777777" w:rsidTr="00754376">
        <w:tc>
          <w:tcPr>
            <w:tcW w:w="3420" w:type="dxa"/>
            <w:tcBorders>
              <w:top w:val="single" w:sz="4" w:space="0" w:color="auto"/>
              <w:left w:val="single" w:sz="4" w:space="0" w:color="auto"/>
              <w:bottom w:val="single" w:sz="4" w:space="0" w:color="auto"/>
              <w:right w:val="single" w:sz="4" w:space="0" w:color="auto"/>
            </w:tcBorders>
          </w:tcPr>
          <w:p w14:paraId="5C7CADA4" w14:textId="77777777" w:rsidR="00222204" w:rsidRPr="007F7809" w:rsidRDefault="00222204" w:rsidP="00FB5DF9">
            <w:pPr>
              <w:tabs>
                <w:tab w:val="left" w:pos="567"/>
              </w:tabs>
              <w:rPr>
                <w:b/>
                <w:i/>
                <w:szCs w:val="22"/>
              </w:rPr>
            </w:pPr>
            <w:r w:rsidRPr="007F7809">
              <w:rPr>
                <w:b/>
                <w:szCs w:val="22"/>
              </w:rPr>
              <w:t xml:space="preserve">2. </w:t>
            </w:r>
            <w:proofErr w:type="spellStart"/>
            <w:r w:rsidRPr="007F7809">
              <w:rPr>
                <w:b/>
                <w:szCs w:val="22"/>
              </w:rPr>
              <w:t>raskusaste</w:t>
            </w:r>
            <w:proofErr w:type="spellEnd"/>
            <w:r w:rsidRPr="007F7809">
              <w:rPr>
                <w:b/>
                <w:szCs w:val="22"/>
              </w:rPr>
              <w:t xml:space="preserve"> (</w:t>
            </w:r>
            <w:proofErr w:type="spellStart"/>
            <w:r w:rsidRPr="007F7809">
              <w:rPr>
                <w:b/>
                <w:szCs w:val="22"/>
              </w:rPr>
              <w:t>talumatu</w:t>
            </w:r>
            <w:proofErr w:type="spellEnd"/>
            <w:r w:rsidRPr="007F7809">
              <w:rPr>
                <w:b/>
                <w:szCs w:val="22"/>
              </w:rPr>
              <w:t xml:space="preserve">) </w:t>
            </w:r>
            <w:proofErr w:type="spellStart"/>
            <w:r w:rsidRPr="007F7809">
              <w:rPr>
                <w:b/>
                <w:szCs w:val="22"/>
              </w:rPr>
              <w:t>või</w:t>
            </w:r>
            <w:proofErr w:type="spellEnd"/>
            <w:r w:rsidRPr="007F7809">
              <w:rPr>
                <w:b/>
                <w:szCs w:val="22"/>
              </w:rPr>
              <w:t xml:space="preserve"> 3.</w:t>
            </w:r>
            <w:r w:rsidR="00F20294" w:rsidRPr="007F7809">
              <w:rPr>
                <w:b/>
                <w:szCs w:val="22"/>
              </w:rPr>
              <w:t>/4.</w:t>
            </w:r>
            <w:r w:rsidRPr="007F7809">
              <w:rPr>
                <w:b/>
                <w:szCs w:val="22"/>
              </w:rPr>
              <w:t> </w:t>
            </w:r>
            <w:proofErr w:type="spellStart"/>
            <w:r w:rsidRPr="007F7809">
              <w:rPr>
                <w:b/>
                <w:szCs w:val="22"/>
              </w:rPr>
              <w:t>raskusaste</w:t>
            </w:r>
            <w:proofErr w:type="spellEnd"/>
          </w:p>
        </w:tc>
        <w:tc>
          <w:tcPr>
            <w:tcW w:w="5340" w:type="dxa"/>
            <w:tcBorders>
              <w:top w:val="single" w:sz="4" w:space="0" w:color="auto"/>
              <w:left w:val="single" w:sz="4" w:space="0" w:color="auto"/>
              <w:bottom w:val="single" w:sz="4" w:space="0" w:color="auto"/>
              <w:right w:val="single" w:sz="4" w:space="0" w:color="auto"/>
            </w:tcBorders>
          </w:tcPr>
          <w:p w14:paraId="361E42E5" w14:textId="77777777" w:rsidR="00222204" w:rsidRPr="007F7809" w:rsidRDefault="00222204" w:rsidP="00FB5DF9">
            <w:pPr>
              <w:tabs>
                <w:tab w:val="left" w:pos="567"/>
              </w:tabs>
              <w:rPr>
                <w:szCs w:val="22"/>
              </w:rPr>
            </w:pPr>
          </w:p>
        </w:tc>
      </w:tr>
      <w:tr w:rsidR="00222204" w:rsidRPr="007F7809" w14:paraId="50B94EB6" w14:textId="77777777" w:rsidTr="00754376">
        <w:tc>
          <w:tcPr>
            <w:tcW w:w="3420" w:type="dxa"/>
            <w:tcBorders>
              <w:top w:val="single" w:sz="4" w:space="0" w:color="auto"/>
              <w:left w:val="single" w:sz="4" w:space="0" w:color="auto"/>
              <w:bottom w:val="single" w:sz="4" w:space="0" w:color="auto"/>
              <w:right w:val="single" w:sz="4" w:space="0" w:color="auto"/>
            </w:tcBorders>
          </w:tcPr>
          <w:p w14:paraId="0F7E6507" w14:textId="77777777" w:rsidR="00222204" w:rsidRPr="007F7809" w:rsidRDefault="00F20294" w:rsidP="00FB5DF9">
            <w:pPr>
              <w:tabs>
                <w:tab w:val="left" w:pos="567"/>
              </w:tabs>
              <w:jc w:val="center"/>
              <w:rPr>
                <w:szCs w:val="22"/>
              </w:rPr>
            </w:pPr>
            <w:proofErr w:type="spellStart"/>
            <w:r w:rsidRPr="007F7809">
              <w:rPr>
                <w:szCs w:val="22"/>
              </w:rPr>
              <w:t>K</w:t>
            </w:r>
            <w:r w:rsidR="00222204" w:rsidRPr="007F7809">
              <w:rPr>
                <w:szCs w:val="22"/>
              </w:rPr>
              <w:t>õrvaltoime</w:t>
            </w:r>
            <w:proofErr w:type="spellEnd"/>
            <w:r w:rsidR="00222204" w:rsidRPr="007F7809">
              <w:rPr>
                <w:szCs w:val="22"/>
              </w:rPr>
              <w:t xml:space="preserve"> </w:t>
            </w:r>
            <w:proofErr w:type="spellStart"/>
            <w:r w:rsidR="00222204" w:rsidRPr="007F7809">
              <w:rPr>
                <w:szCs w:val="22"/>
              </w:rPr>
              <w:t>tekkimine</w:t>
            </w:r>
            <w:proofErr w:type="spellEnd"/>
            <w:r w:rsidR="00222204" w:rsidRPr="007F7809">
              <w:rPr>
                <w:szCs w:val="22"/>
              </w:rPr>
              <w:t xml:space="preserve"> </w:t>
            </w:r>
            <w:proofErr w:type="spellStart"/>
            <w:r w:rsidR="00222204" w:rsidRPr="007F7809">
              <w:rPr>
                <w:szCs w:val="22"/>
              </w:rPr>
              <w:t>esimest</w:t>
            </w:r>
            <w:proofErr w:type="spellEnd"/>
            <w:r w:rsidR="00222204" w:rsidRPr="007F7809">
              <w:rPr>
                <w:szCs w:val="22"/>
              </w:rPr>
              <w:t xml:space="preserve"> </w:t>
            </w:r>
            <w:proofErr w:type="spellStart"/>
            <w:r w:rsidR="00222204" w:rsidRPr="007F7809">
              <w:rPr>
                <w:szCs w:val="22"/>
              </w:rPr>
              <w:t>korda</w:t>
            </w:r>
            <w:proofErr w:type="spellEnd"/>
          </w:p>
        </w:tc>
        <w:tc>
          <w:tcPr>
            <w:tcW w:w="5340" w:type="dxa"/>
            <w:tcBorders>
              <w:top w:val="single" w:sz="4" w:space="0" w:color="auto"/>
              <w:left w:val="single" w:sz="4" w:space="0" w:color="auto"/>
              <w:bottom w:val="single" w:sz="4" w:space="0" w:color="auto"/>
              <w:right w:val="single" w:sz="4" w:space="0" w:color="auto"/>
            </w:tcBorders>
          </w:tcPr>
          <w:p w14:paraId="7EF67A28" w14:textId="77777777" w:rsidR="00222204" w:rsidRPr="007F7809" w:rsidRDefault="00222204" w:rsidP="00FB5DF9">
            <w:pPr>
              <w:tabs>
                <w:tab w:val="left" w:pos="567"/>
              </w:tabs>
              <w:rPr>
                <w:szCs w:val="22"/>
              </w:rPr>
            </w:pPr>
            <w:r w:rsidRPr="00EF1A97">
              <w:rPr>
                <w:szCs w:val="22"/>
                <w:lang w:val="da-DK"/>
                <w:rPrChange w:id="169" w:author="TCS" w:date="2025-06-02T17:51:00Z" w16du:dateUtc="2025-06-02T12:21:00Z">
                  <w:rPr>
                    <w:szCs w:val="22"/>
                  </w:rPr>
                </w:rPrChange>
              </w:rPr>
              <w:t>Katkesta</w:t>
            </w:r>
            <w:r w:rsidR="00F20294" w:rsidRPr="00EF1A97">
              <w:rPr>
                <w:szCs w:val="22"/>
                <w:lang w:val="da-DK"/>
                <w:rPrChange w:id="170" w:author="TCS" w:date="2025-06-02T17:51:00Z" w16du:dateUtc="2025-06-02T12:21:00Z">
                  <w:rPr>
                    <w:szCs w:val="22"/>
                  </w:rPr>
                </w:rPrChange>
              </w:rPr>
              <w:t xml:space="preserve">da ravi, kuni raskusaste on </w:t>
            </w:r>
            <w:r w:rsidR="00F20294" w:rsidRPr="007F7809">
              <w:rPr>
                <w:szCs w:val="22"/>
              </w:rPr>
              <w:sym w:font="Symbol" w:char="F0A3"/>
            </w:r>
            <w:r w:rsidR="00F20294" w:rsidRPr="00EF1A97">
              <w:rPr>
                <w:szCs w:val="22"/>
                <w:lang w:val="da-DK"/>
                <w:rPrChange w:id="171" w:author="TCS" w:date="2025-06-02T17:51:00Z" w16du:dateUtc="2025-06-02T12:21:00Z">
                  <w:rPr>
                    <w:szCs w:val="22"/>
                  </w:rPr>
                </w:rPrChange>
              </w:rPr>
              <w:t> </w:t>
            </w:r>
            <w:r w:rsidRPr="00EF1A97">
              <w:rPr>
                <w:szCs w:val="22"/>
                <w:lang w:val="da-DK"/>
                <w:rPrChange w:id="172" w:author="TCS" w:date="2025-06-02T17:51:00Z" w16du:dateUtc="2025-06-02T12:21:00Z">
                  <w:rPr>
                    <w:szCs w:val="22"/>
                  </w:rPr>
                </w:rPrChange>
              </w:rPr>
              <w:t xml:space="preserve">1. </w:t>
            </w:r>
            <w:proofErr w:type="spellStart"/>
            <w:r w:rsidR="00F20294" w:rsidRPr="007F7809">
              <w:rPr>
                <w:szCs w:val="22"/>
              </w:rPr>
              <w:t>Alustada</w:t>
            </w:r>
            <w:proofErr w:type="spellEnd"/>
            <w:r w:rsidR="00F20294" w:rsidRPr="007F7809">
              <w:rPr>
                <w:szCs w:val="22"/>
              </w:rPr>
              <w:t xml:space="preserve"> </w:t>
            </w:r>
            <w:proofErr w:type="spellStart"/>
            <w:r w:rsidR="00F20294" w:rsidRPr="007F7809">
              <w:rPr>
                <w:szCs w:val="22"/>
              </w:rPr>
              <w:t>ravi</w:t>
            </w:r>
            <w:proofErr w:type="spellEnd"/>
            <w:r w:rsidR="00F20294" w:rsidRPr="007F7809">
              <w:rPr>
                <w:szCs w:val="22"/>
              </w:rPr>
              <w:t xml:space="preserve"> </w:t>
            </w:r>
            <w:proofErr w:type="spellStart"/>
            <w:r w:rsidR="00F20294" w:rsidRPr="007F7809">
              <w:rPr>
                <w:szCs w:val="22"/>
              </w:rPr>
              <w:t>uuesti</w:t>
            </w:r>
            <w:proofErr w:type="spellEnd"/>
            <w:r w:rsidR="00F20294" w:rsidRPr="007F7809">
              <w:rPr>
                <w:szCs w:val="22"/>
              </w:rPr>
              <w:t xml:space="preserve"> </w:t>
            </w:r>
            <w:proofErr w:type="spellStart"/>
            <w:r w:rsidR="00F20294" w:rsidRPr="007F7809">
              <w:rPr>
                <w:szCs w:val="22"/>
              </w:rPr>
              <w:t>annusega</w:t>
            </w:r>
            <w:proofErr w:type="spellEnd"/>
            <w:r w:rsidR="00F20294" w:rsidRPr="007F7809">
              <w:rPr>
                <w:szCs w:val="22"/>
              </w:rPr>
              <w:t xml:space="preserve"> 4</w:t>
            </w:r>
            <w:r w:rsidRPr="007F7809">
              <w:rPr>
                <w:szCs w:val="22"/>
              </w:rPr>
              <w:t xml:space="preserve">0 mg </w:t>
            </w:r>
            <w:proofErr w:type="spellStart"/>
            <w:r w:rsidR="00F20294" w:rsidRPr="007F7809">
              <w:rPr>
                <w:szCs w:val="22"/>
              </w:rPr>
              <w:t>üks</w:t>
            </w:r>
            <w:proofErr w:type="spellEnd"/>
            <w:r w:rsidRPr="007F7809">
              <w:rPr>
                <w:szCs w:val="22"/>
              </w:rPr>
              <w:t xml:space="preserve"> </w:t>
            </w:r>
            <w:proofErr w:type="spellStart"/>
            <w:r w:rsidRPr="007F7809">
              <w:rPr>
                <w:szCs w:val="22"/>
              </w:rPr>
              <w:t>kord</w:t>
            </w:r>
            <w:proofErr w:type="spellEnd"/>
            <w:r w:rsidRPr="007F7809">
              <w:rPr>
                <w:szCs w:val="22"/>
              </w:rPr>
              <w:t xml:space="preserve"> </w:t>
            </w:r>
            <w:proofErr w:type="spellStart"/>
            <w:r w:rsidRPr="007F7809">
              <w:rPr>
                <w:szCs w:val="22"/>
              </w:rPr>
              <w:t>ööpäevas</w:t>
            </w:r>
            <w:proofErr w:type="spellEnd"/>
            <w:r w:rsidRPr="007F7809">
              <w:rPr>
                <w:szCs w:val="22"/>
              </w:rPr>
              <w:t xml:space="preserve"> (</w:t>
            </w:r>
            <w:r w:rsidR="00F20294" w:rsidRPr="007F7809">
              <w:rPr>
                <w:szCs w:val="22"/>
              </w:rPr>
              <w:t>2 </w:t>
            </w:r>
            <w:proofErr w:type="spellStart"/>
            <w:r w:rsidR="00F20294" w:rsidRPr="007F7809">
              <w:rPr>
                <w:szCs w:val="22"/>
              </w:rPr>
              <w:t>tabletti</w:t>
            </w:r>
            <w:proofErr w:type="spellEnd"/>
            <w:r w:rsidRPr="007F7809">
              <w:rPr>
                <w:szCs w:val="22"/>
              </w:rPr>
              <w:t>)</w:t>
            </w:r>
          </w:p>
        </w:tc>
      </w:tr>
      <w:tr w:rsidR="00222204" w:rsidRPr="007F7809" w14:paraId="32C639F3" w14:textId="77777777" w:rsidTr="00754376">
        <w:tc>
          <w:tcPr>
            <w:tcW w:w="3420" w:type="dxa"/>
            <w:tcBorders>
              <w:top w:val="single" w:sz="4" w:space="0" w:color="auto"/>
              <w:left w:val="single" w:sz="4" w:space="0" w:color="auto"/>
              <w:bottom w:val="single" w:sz="4" w:space="0" w:color="auto"/>
              <w:right w:val="single" w:sz="4" w:space="0" w:color="auto"/>
            </w:tcBorders>
          </w:tcPr>
          <w:p w14:paraId="700D7175" w14:textId="77777777" w:rsidR="00222204" w:rsidRPr="007F7809" w:rsidRDefault="00F20294" w:rsidP="00FB5DF9">
            <w:pPr>
              <w:tabs>
                <w:tab w:val="left" w:pos="567"/>
              </w:tabs>
              <w:jc w:val="center"/>
              <w:rPr>
                <w:szCs w:val="22"/>
              </w:rPr>
            </w:pPr>
            <w:proofErr w:type="spellStart"/>
            <w:r w:rsidRPr="007F7809">
              <w:rPr>
                <w:szCs w:val="22"/>
              </w:rPr>
              <w:t>Kõrvaltoime</w:t>
            </w:r>
            <w:proofErr w:type="spellEnd"/>
            <w:r w:rsidRPr="007F7809">
              <w:rPr>
                <w:szCs w:val="22"/>
              </w:rPr>
              <w:t xml:space="preserve"> </w:t>
            </w:r>
            <w:proofErr w:type="spellStart"/>
            <w:r w:rsidRPr="007F7809">
              <w:rPr>
                <w:szCs w:val="22"/>
              </w:rPr>
              <w:t>tekkimine</w:t>
            </w:r>
            <w:proofErr w:type="spellEnd"/>
            <w:r w:rsidRPr="007F7809">
              <w:rPr>
                <w:szCs w:val="22"/>
              </w:rPr>
              <w:t xml:space="preserve"> </w:t>
            </w:r>
            <w:proofErr w:type="spellStart"/>
            <w:r w:rsidRPr="007F7809">
              <w:rPr>
                <w:szCs w:val="22"/>
              </w:rPr>
              <w:t>teist</w:t>
            </w:r>
            <w:proofErr w:type="spellEnd"/>
            <w:r w:rsidRPr="007F7809">
              <w:rPr>
                <w:szCs w:val="22"/>
              </w:rPr>
              <w:t xml:space="preserve"> </w:t>
            </w:r>
            <w:proofErr w:type="spellStart"/>
            <w:r w:rsidRPr="007F7809">
              <w:rPr>
                <w:szCs w:val="22"/>
              </w:rPr>
              <w:t>korda</w:t>
            </w:r>
            <w:proofErr w:type="spellEnd"/>
          </w:p>
        </w:tc>
        <w:tc>
          <w:tcPr>
            <w:tcW w:w="5340" w:type="dxa"/>
            <w:tcBorders>
              <w:top w:val="single" w:sz="4" w:space="0" w:color="auto"/>
              <w:left w:val="single" w:sz="4" w:space="0" w:color="auto"/>
              <w:bottom w:val="single" w:sz="4" w:space="0" w:color="auto"/>
              <w:right w:val="single" w:sz="4" w:space="0" w:color="auto"/>
            </w:tcBorders>
          </w:tcPr>
          <w:p w14:paraId="4EC6916F" w14:textId="77777777" w:rsidR="00222204" w:rsidRPr="007F7809" w:rsidRDefault="00F20294" w:rsidP="00FB5DF9">
            <w:pPr>
              <w:tabs>
                <w:tab w:val="left" w:pos="567"/>
              </w:tabs>
              <w:rPr>
                <w:szCs w:val="22"/>
              </w:rPr>
            </w:pPr>
            <w:r w:rsidRPr="00EF1A97">
              <w:rPr>
                <w:szCs w:val="22"/>
                <w:lang w:val="da-DK"/>
                <w:rPrChange w:id="173" w:author="TCS" w:date="2025-06-02T17:51:00Z" w16du:dateUtc="2025-06-02T12:21:00Z">
                  <w:rPr>
                    <w:szCs w:val="22"/>
                  </w:rPr>
                </w:rPrChange>
              </w:rPr>
              <w:t xml:space="preserve">Katkestada ravi, kuni raskusaste on </w:t>
            </w:r>
            <w:r w:rsidRPr="007F7809">
              <w:rPr>
                <w:szCs w:val="22"/>
              </w:rPr>
              <w:sym w:font="Symbol" w:char="F0A3"/>
            </w:r>
            <w:r w:rsidRPr="00EF1A97">
              <w:rPr>
                <w:szCs w:val="22"/>
                <w:lang w:val="da-DK"/>
                <w:rPrChange w:id="174" w:author="TCS" w:date="2025-06-02T17:51:00Z" w16du:dateUtc="2025-06-02T12:21:00Z">
                  <w:rPr>
                    <w:szCs w:val="22"/>
                  </w:rPr>
                </w:rPrChange>
              </w:rPr>
              <w:t xml:space="preserve"> 1. </w:t>
            </w:r>
            <w:proofErr w:type="spellStart"/>
            <w:r w:rsidRPr="007F7809">
              <w:rPr>
                <w:szCs w:val="22"/>
              </w:rPr>
              <w:t>Alustada</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uuesti</w:t>
            </w:r>
            <w:proofErr w:type="spellEnd"/>
            <w:r w:rsidRPr="007F7809">
              <w:rPr>
                <w:szCs w:val="22"/>
              </w:rPr>
              <w:t xml:space="preserve"> </w:t>
            </w:r>
            <w:proofErr w:type="spellStart"/>
            <w:r w:rsidRPr="007F7809">
              <w:rPr>
                <w:szCs w:val="22"/>
              </w:rPr>
              <w:t>annusega</w:t>
            </w:r>
            <w:proofErr w:type="spellEnd"/>
            <w:r w:rsidRPr="007F7809">
              <w:rPr>
                <w:szCs w:val="22"/>
              </w:rPr>
              <w:t xml:space="preserve"> 20 mg </w:t>
            </w:r>
            <w:proofErr w:type="spellStart"/>
            <w:r w:rsidRPr="007F7809">
              <w:rPr>
                <w:szCs w:val="22"/>
              </w:rPr>
              <w:t>üks</w:t>
            </w:r>
            <w:proofErr w:type="spellEnd"/>
            <w:r w:rsidRPr="007F7809">
              <w:rPr>
                <w:szCs w:val="22"/>
              </w:rPr>
              <w:t xml:space="preserve"> </w:t>
            </w:r>
            <w:proofErr w:type="spellStart"/>
            <w:r w:rsidRPr="007F7809">
              <w:rPr>
                <w:szCs w:val="22"/>
              </w:rPr>
              <w:t>kord</w:t>
            </w:r>
            <w:proofErr w:type="spellEnd"/>
            <w:r w:rsidRPr="007F7809">
              <w:rPr>
                <w:szCs w:val="22"/>
              </w:rPr>
              <w:t xml:space="preserve"> </w:t>
            </w:r>
            <w:proofErr w:type="spellStart"/>
            <w:r w:rsidRPr="007F7809">
              <w:rPr>
                <w:szCs w:val="22"/>
              </w:rPr>
              <w:t>ööpäevas</w:t>
            </w:r>
            <w:proofErr w:type="spellEnd"/>
            <w:r w:rsidRPr="007F7809">
              <w:rPr>
                <w:szCs w:val="22"/>
              </w:rPr>
              <w:t xml:space="preserve"> (1 </w:t>
            </w:r>
            <w:proofErr w:type="spellStart"/>
            <w:r w:rsidRPr="007F7809">
              <w:rPr>
                <w:szCs w:val="22"/>
              </w:rPr>
              <w:t>tablett</w:t>
            </w:r>
            <w:proofErr w:type="spellEnd"/>
            <w:r w:rsidRPr="007F7809">
              <w:rPr>
                <w:szCs w:val="22"/>
              </w:rPr>
              <w:t>)</w:t>
            </w:r>
          </w:p>
        </w:tc>
      </w:tr>
      <w:tr w:rsidR="00222204" w:rsidRPr="007F7809" w14:paraId="6C9906EA" w14:textId="77777777" w:rsidTr="00754376">
        <w:tc>
          <w:tcPr>
            <w:tcW w:w="3420" w:type="dxa"/>
            <w:tcBorders>
              <w:top w:val="single" w:sz="4" w:space="0" w:color="auto"/>
              <w:left w:val="single" w:sz="4" w:space="0" w:color="auto"/>
              <w:bottom w:val="single" w:sz="4" w:space="0" w:color="auto"/>
              <w:right w:val="single" w:sz="4" w:space="0" w:color="auto"/>
            </w:tcBorders>
          </w:tcPr>
          <w:p w14:paraId="79A9E4F5" w14:textId="77777777" w:rsidR="00222204" w:rsidRPr="007F7809" w:rsidRDefault="00F20294" w:rsidP="00FB5DF9">
            <w:pPr>
              <w:tabs>
                <w:tab w:val="left" w:pos="567"/>
              </w:tabs>
              <w:jc w:val="center"/>
              <w:rPr>
                <w:szCs w:val="22"/>
              </w:rPr>
            </w:pPr>
            <w:proofErr w:type="spellStart"/>
            <w:r w:rsidRPr="007F7809">
              <w:rPr>
                <w:szCs w:val="22"/>
              </w:rPr>
              <w:t>Kõrvaltoime</w:t>
            </w:r>
            <w:proofErr w:type="spellEnd"/>
            <w:r w:rsidRPr="007F7809">
              <w:rPr>
                <w:szCs w:val="22"/>
              </w:rPr>
              <w:t xml:space="preserve"> </w:t>
            </w:r>
            <w:proofErr w:type="spellStart"/>
            <w:r w:rsidRPr="007F7809">
              <w:rPr>
                <w:szCs w:val="22"/>
              </w:rPr>
              <w:t>tekkimine</w:t>
            </w:r>
            <w:proofErr w:type="spellEnd"/>
            <w:r w:rsidRPr="007F7809">
              <w:rPr>
                <w:szCs w:val="22"/>
              </w:rPr>
              <w:t xml:space="preserve"> </w:t>
            </w:r>
            <w:proofErr w:type="spellStart"/>
            <w:r w:rsidRPr="007F7809">
              <w:rPr>
                <w:szCs w:val="22"/>
              </w:rPr>
              <w:t>kolmandat</w:t>
            </w:r>
            <w:proofErr w:type="spellEnd"/>
            <w:r w:rsidRPr="007F7809">
              <w:rPr>
                <w:szCs w:val="22"/>
              </w:rPr>
              <w:t xml:space="preserve"> </w:t>
            </w:r>
            <w:proofErr w:type="spellStart"/>
            <w:r w:rsidRPr="007F7809">
              <w:rPr>
                <w:szCs w:val="22"/>
              </w:rPr>
              <w:t>korda</w:t>
            </w:r>
            <w:proofErr w:type="spellEnd"/>
          </w:p>
        </w:tc>
        <w:tc>
          <w:tcPr>
            <w:tcW w:w="5340" w:type="dxa"/>
            <w:tcBorders>
              <w:top w:val="single" w:sz="4" w:space="0" w:color="auto"/>
              <w:left w:val="single" w:sz="4" w:space="0" w:color="auto"/>
              <w:bottom w:val="single" w:sz="4" w:space="0" w:color="auto"/>
              <w:right w:val="single" w:sz="4" w:space="0" w:color="auto"/>
            </w:tcBorders>
          </w:tcPr>
          <w:p w14:paraId="05C1885D" w14:textId="77777777" w:rsidR="00222204" w:rsidRPr="007F7809" w:rsidRDefault="00F20294" w:rsidP="00FB5DF9">
            <w:pPr>
              <w:tabs>
                <w:tab w:val="left" w:pos="567"/>
              </w:tabs>
              <w:rPr>
                <w:szCs w:val="22"/>
              </w:rPr>
            </w:pPr>
            <w:proofErr w:type="spellStart"/>
            <w:r w:rsidRPr="007F7809">
              <w:rPr>
                <w:szCs w:val="22"/>
              </w:rPr>
              <w:t>Kaaluda</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püsivat</w:t>
            </w:r>
            <w:proofErr w:type="spellEnd"/>
            <w:r w:rsidRPr="007F7809">
              <w:rPr>
                <w:szCs w:val="22"/>
              </w:rPr>
              <w:t xml:space="preserve"> </w:t>
            </w:r>
            <w:proofErr w:type="spellStart"/>
            <w:r w:rsidRPr="007F7809">
              <w:rPr>
                <w:szCs w:val="22"/>
              </w:rPr>
              <w:t>lõpetamist</w:t>
            </w:r>
            <w:proofErr w:type="spellEnd"/>
          </w:p>
        </w:tc>
      </w:tr>
    </w:tbl>
    <w:p w14:paraId="45AB2283" w14:textId="77777777" w:rsidR="00222204" w:rsidRPr="007F7809" w:rsidRDefault="00F20294" w:rsidP="00FB5DF9">
      <w:pPr>
        <w:tabs>
          <w:tab w:val="left" w:pos="567"/>
        </w:tabs>
        <w:ind w:left="126" w:hanging="126"/>
        <w:rPr>
          <w:sz w:val="20"/>
        </w:rPr>
      </w:pPr>
      <w:r w:rsidRPr="007F7809">
        <w:rPr>
          <w:sz w:val="20"/>
        </w:rPr>
        <w:t>*</w:t>
      </w:r>
      <w:proofErr w:type="spellStart"/>
      <w:r w:rsidR="00222204" w:rsidRPr="007F7809">
        <w:rPr>
          <w:sz w:val="20"/>
        </w:rPr>
        <w:t>Kliiniliste</w:t>
      </w:r>
      <w:proofErr w:type="spellEnd"/>
      <w:r w:rsidR="00222204" w:rsidRPr="007F7809">
        <w:rPr>
          <w:sz w:val="20"/>
        </w:rPr>
        <w:t xml:space="preserve"> </w:t>
      </w:r>
      <w:proofErr w:type="spellStart"/>
      <w:r w:rsidR="00222204" w:rsidRPr="007F7809">
        <w:rPr>
          <w:sz w:val="20"/>
        </w:rPr>
        <w:t>kõrvaltoimete</w:t>
      </w:r>
      <w:proofErr w:type="spellEnd"/>
      <w:r w:rsidR="00222204" w:rsidRPr="007F7809">
        <w:rPr>
          <w:sz w:val="20"/>
        </w:rPr>
        <w:t xml:space="preserve"> </w:t>
      </w:r>
      <w:proofErr w:type="spellStart"/>
      <w:r w:rsidR="00222204" w:rsidRPr="007F7809">
        <w:rPr>
          <w:sz w:val="20"/>
        </w:rPr>
        <w:t>raskusastme</w:t>
      </w:r>
      <w:proofErr w:type="spellEnd"/>
      <w:r w:rsidR="00222204" w:rsidRPr="007F7809">
        <w:rPr>
          <w:sz w:val="20"/>
        </w:rPr>
        <w:t xml:space="preserve"> </w:t>
      </w:r>
      <w:proofErr w:type="spellStart"/>
      <w:r w:rsidR="00222204" w:rsidRPr="007F7809">
        <w:rPr>
          <w:sz w:val="20"/>
        </w:rPr>
        <w:t>määramise</w:t>
      </w:r>
      <w:proofErr w:type="spellEnd"/>
      <w:r w:rsidR="00222204" w:rsidRPr="007F7809">
        <w:rPr>
          <w:sz w:val="20"/>
        </w:rPr>
        <w:t xml:space="preserve"> </w:t>
      </w:r>
      <w:proofErr w:type="spellStart"/>
      <w:r w:rsidR="00222204" w:rsidRPr="007F7809">
        <w:rPr>
          <w:sz w:val="20"/>
        </w:rPr>
        <w:t>aluseks</w:t>
      </w:r>
      <w:proofErr w:type="spellEnd"/>
      <w:r w:rsidR="00222204" w:rsidRPr="007F7809">
        <w:rPr>
          <w:sz w:val="20"/>
        </w:rPr>
        <w:t xml:space="preserve"> on </w:t>
      </w:r>
      <w:proofErr w:type="spellStart"/>
      <w:r w:rsidR="00222204" w:rsidRPr="007F7809">
        <w:rPr>
          <w:sz w:val="20"/>
        </w:rPr>
        <w:t>kõrvaltoimete</w:t>
      </w:r>
      <w:proofErr w:type="spellEnd"/>
      <w:r w:rsidR="00222204" w:rsidRPr="007F7809">
        <w:rPr>
          <w:sz w:val="20"/>
        </w:rPr>
        <w:t xml:space="preserve"> </w:t>
      </w:r>
      <w:proofErr w:type="spellStart"/>
      <w:r w:rsidR="00222204" w:rsidRPr="007F7809">
        <w:rPr>
          <w:sz w:val="20"/>
        </w:rPr>
        <w:t>üldised</w:t>
      </w:r>
      <w:proofErr w:type="spellEnd"/>
      <w:r w:rsidR="00222204" w:rsidRPr="007F7809">
        <w:rPr>
          <w:sz w:val="20"/>
        </w:rPr>
        <w:t xml:space="preserve"> </w:t>
      </w:r>
      <w:proofErr w:type="spellStart"/>
      <w:r w:rsidR="00222204" w:rsidRPr="007F7809">
        <w:rPr>
          <w:sz w:val="20"/>
        </w:rPr>
        <w:t>terminoloogilised</w:t>
      </w:r>
      <w:proofErr w:type="spellEnd"/>
      <w:r w:rsidR="00222204" w:rsidRPr="007F7809">
        <w:rPr>
          <w:sz w:val="20"/>
        </w:rPr>
        <w:t xml:space="preserve"> </w:t>
      </w:r>
      <w:proofErr w:type="spellStart"/>
      <w:r w:rsidR="00222204" w:rsidRPr="007F7809">
        <w:rPr>
          <w:sz w:val="20"/>
        </w:rPr>
        <w:t>kriteeriumid</w:t>
      </w:r>
      <w:proofErr w:type="spellEnd"/>
      <w:r w:rsidR="00222204" w:rsidRPr="007F7809">
        <w:rPr>
          <w:sz w:val="20"/>
        </w:rPr>
        <w:t xml:space="preserve"> v4.0 (CTC-AE, </w:t>
      </w:r>
      <w:r w:rsidR="00222204" w:rsidRPr="007F7809">
        <w:rPr>
          <w:i/>
          <w:sz w:val="20"/>
        </w:rPr>
        <w:t>Common Terminology Criteria for Adverse Events</w:t>
      </w:r>
      <w:r w:rsidR="00222204" w:rsidRPr="007F7809">
        <w:rPr>
          <w:sz w:val="20"/>
        </w:rPr>
        <w:t>).</w:t>
      </w:r>
    </w:p>
    <w:p w14:paraId="5157DDD2" w14:textId="77777777" w:rsidR="00222204" w:rsidRDefault="00222204" w:rsidP="00FB5DF9">
      <w:pPr>
        <w:tabs>
          <w:tab w:val="left" w:pos="567"/>
        </w:tabs>
        <w:rPr>
          <w:noProof/>
          <w:szCs w:val="22"/>
        </w:rPr>
      </w:pPr>
    </w:p>
    <w:p w14:paraId="32E5A026" w14:textId="77777777" w:rsidR="00844EBC" w:rsidRPr="007F7809" w:rsidRDefault="00844EBC" w:rsidP="00FB5DF9">
      <w:pPr>
        <w:keepNext/>
        <w:tabs>
          <w:tab w:val="left" w:pos="567"/>
        </w:tabs>
        <w:rPr>
          <w:i/>
          <w:szCs w:val="22"/>
          <w:u w:val="single"/>
        </w:rPr>
      </w:pPr>
      <w:r w:rsidRPr="007F7809">
        <w:rPr>
          <w:i/>
          <w:szCs w:val="22"/>
          <w:u w:val="single"/>
        </w:rPr>
        <w:t xml:space="preserve">Annuse </w:t>
      </w:r>
      <w:proofErr w:type="spellStart"/>
      <w:r w:rsidRPr="007F7809">
        <w:rPr>
          <w:i/>
          <w:szCs w:val="22"/>
          <w:u w:val="single"/>
        </w:rPr>
        <w:t>muutmi</w:t>
      </w:r>
      <w:r w:rsidR="00510184">
        <w:rPr>
          <w:i/>
          <w:szCs w:val="22"/>
          <w:u w:val="single"/>
        </w:rPr>
        <w:t>s</w:t>
      </w:r>
      <w:r>
        <w:rPr>
          <w:i/>
          <w:szCs w:val="22"/>
          <w:u w:val="single"/>
        </w:rPr>
        <w:t>e</w:t>
      </w:r>
      <w:proofErr w:type="spellEnd"/>
      <w:r>
        <w:rPr>
          <w:i/>
          <w:szCs w:val="22"/>
          <w:u w:val="single"/>
        </w:rPr>
        <w:t xml:space="preserve"> </w:t>
      </w:r>
      <w:proofErr w:type="spellStart"/>
      <w:r w:rsidR="00510184">
        <w:rPr>
          <w:i/>
          <w:szCs w:val="22"/>
          <w:u w:val="single"/>
        </w:rPr>
        <w:t>soovitused</w:t>
      </w:r>
      <w:proofErr w:type="spellEnd"/>
      <w:r w:rsidR="00510184">
        <w:rPr>
          <w:i/>
          <w:szCs w:val="22"/>
          <w:u w:val="single"/>
        </w:rPr>
        <w:t xml:space="preserve"> </w:t>
      </w:r>
      <w:proofErr w:type="spellStart"/>
      <w:r>
        <w:rPr>
          <w:i/>
          <w:szCs w:val="22"/>
          <w:u w:val="single"/>
        </w:rPr>
        <w:t>verejooksu</w:t>
      </w:r>
      <w:proofErr w:type="spellEnd"/>
      <w:r>
        <w:rPr>
          <w:i/>
          <w:szCs w:val="22"/>
          <w:u w:val="single"/>
        </w:rPr>
        <w:t xml:space="preserve"> </w:t>
      </w:r>
      <w:proofErr w:type="spellStart"/>
      <w:r w:rsidRPr="007F7809">
        <w:rPr>
          <w:i/>
          <w:szCs w:val="22"/>
          <w:u w:val="single"/>
        </w:rPr>
        <w:t>korral</w:t>
      </w:r>
      <w:proofErr w:type="spellEnd"/>
    </w:p>
    <w:p w14:paraId="2E3DA9FF" w14:textId="77777777" w:rsidR="00844EBC" w:rsidRPr="007F7809" w:rsidRDefault="00844EBC" w:rsidP="00FB5DF9">
      <w:pPr>
        <w:keepNext/>
        <w:tabs>
          <w:tab w:val="left" w:pos="567"/>
        </w:tabs>
        <w:rPr>
          <w:szCs w:val="22"/>
        </w:rPr>
      </w:pPr>
    </w:p>
    <w:p w14:paraId="0EAF6D76" w14:textId="77777777" w:rsidR="00844EBC" w:rsidRDefault="00844EBC" w:rsidP="00FB5DF9">
      <w:pPr>
        <w:tabs>
          <w:tab w:val="left" w:pos="567"/>
        </w:tabs>
        <w:rPr>
          <w:szCs w:val="22"/>
        </w:rPr>
      </w:pPr>
      <w:r>
        <w:rPr>
          <w:szCs w:val="22"/>
        </w:rPr>
        <w:t>4. </w:t>
      </w:r>
      <w:proofErr w:type="spellStart"/>
      <w:r>
        <w:rPr>
          <w:szCs w:val="22"/>
        </w:rPr>
        <w:t>raskusastme</w:t>
      </w:r>
      <w:proofErr w:type="spellEnd"/>
      <w:r>
        <w:rPr>
          <w:szCs w:val="22"/>
        </w:rPr>
        <w:t xml:space="preserve"> </w:t>
      </w:r>
      <w:proofErr w:type="spellStart"/>
      <w:r>
        <w:rPr>
          <w:szCs w:val="22"/>
        </w:rPr>
        <w:t>verejooks</w:t>
      </w:r>
      <w:proofErr w:type="spellEnd"/>
      <w:r>
        <w:rPr>
          <w:szCs w:val="22"/>
        </w:rPr>
        <w:t xml:space="preserve"> </w:t>
      </w:r>
      <w:proofErr w:type="spellStart"/>
      <w:r>
        <w:rPr>
          <w:szCs w:val="22"/>
        </w:rPr>
        <w:t>või</w:t>
      </w:r>
      <w:proofErr w:type="spellEnd"/>
      <w:r>
        <w:rPr>
          <w:szCs w:val="22"/>
        </w:rPr>
        <w:t xml:space="preserve"> </w:t>
      </w:r>
      <w:proofErr w:type="spellStart"/>
      <w:r>
        <w:rPr>
          <w:szCs w:val="22"/>
        </w:rPr>
        <w:t>ajuverejooks</w:t>
      </w:r>
      <w:proofErr w:type="spellEnd"/>
      <w:r>
        <w:rPr>
          <w:szCs w:val="22"/>
        </w:rPr>
        <w:t xml:space="preserve">: </w:t>
      </w:r>
      <w:proofErr w:type="spellStart"/>
      <w:r>
        <w:rPr>
          <w:szCs w:val="22"/>
        </w:rPr>
        <w:t>ravi</w:t>
      </w:r>
      <w:proofErr w:type="spellEnd"/>
      <w:r>
        <w:rPr>
          <w:szCs w:val="22"/>
        </w:rPr>
        <w:t xml:space="preserve"> </w:t>
      </w:r>
      <w:proofErr w:type="spellStart"/>
      <w:r>
        <w:rPr>
          <w:szCs w:val="22"/>
        </w:rPr>
        <w:t>Cotellic’uga</w:t>
      </w:r>
      <w:proofErr w:type="spellEnd"/>
      <w:r>
        <w:rPr>
          <w:szCs w:val="22"/>
        </w:rPr>
        <w:t xml:space="preserve"> </w:t>
      </w:r>
      <w:proofErr w:type="spellStart"/>
      <w:r>
        <w:rPr>
          <w:szCs w:val="22"/>
        </w:rPr>
        <w:t>tuleb</w:t>
      </w:r>
      <w:proofErr w:type="spellEnd"/>
      <w:r>
        <w:rPr>
          <w:szCs w:val="22"/>
        </w:rPr>
        <w:t xml:space="preserve"> </w:t>
      </w:r>
      <w:proofErr w:type="spellStart"/>
      <w:r>
        <w:rPr>
          <w:szCs w:val="22"/>
        </w:rPr>
        <w:t>katkestada</w:t>
      </w:r>
      <w:proofErr w:type="spellEnd"/>
      <w:r>
        <w:rPr>
          <w:szCs w:val="22"/>
        </w:rPr>
        <w:t xml:space="preserve">. </w:t>
      </w:r>
      <w:proofErr w:type="spellStart"/>
      <w:r>
        <w:rPr>
          <w:szCs w:val="22"/>
        </w:rPr>
        <w:t>Cotellic’uga</w:t>
      </w:r>
      <w:proofErr w:type="spellEnd"/>
      <w:r>
        <w:rPr>
          <w:szCs w:val="22"/>
        </w:rPr>
        <w:t xml:space="preserve"> </w:t>
      </w:r>
      <w:proofErr w:type="spellStart"/>
      <w:r>
        <w:rPr>
          <w:szCs w:val="22"/>
        </w:rPr>
        <w:t>seotud</w:t>
      </w:r>
      <w:proofErr w:type="spellEnd"/>
      <w:r>
        <w:rPr>
          <w:szCs w:val="22"/>
        </w:rPr>
        <w:t xml:space="preserve"> </w:t>
      </w:r>
      <w:proofErr w:type="spellStart"/>
      <w:r>
        <w:rPr>
          <w:szCs w:val="22"/>
        </w:rPr>
        <w:t>verejooksude</w:t>
      </w:r>
      <w:proofErr w:type="spellEnd"/>
      <w:r>
        <w:rPr>
          <w:szCs w:val="22"/>
        </w:rPr>
        <w:t xml:space="preserve"> </w:t>
      </w:r>
      <w:proofErr w:type="spellStart"/>
      <w:r>
        <w:rPr>
          <w:szCs w:val="22"/>
        </w:rPr>
        <w:t>puhul</w:t>
      </w:r>
      <w:proofErr w:type="spellEnd"/>
      <w:r>
        <w:rPr>
          <w:szCs w:val="22"/>
        </w:rPr>
        <w:t xml:space="preserve"> </w:t>
      </w:r>
      <w:proofErr w:type="spellStart"/>
      <w:r>
        <w:rPr>
          <w:szCs w:val="22"/>
        </w:rPr>
        <w:t>tuleb</w:t>
      </w:r>
      <w:proofErr w:type="spellEnd"/>
      <w:r>
        <w:rPr>
          <w:szCs w:val="22"/>
        </w:rPr>
        <w:t xml:space="preserve"> </w:t>
      </w:r>
      <w:proofErr w:type="spellStart"/>
      <w:r w:rsidR="001E7FB8">
        <w:rPr>
          <w:szCs w:val="22"/>
        </w:rPr>
        <w:t>ravi</w:t>
      </w:r>
      <w:proofErr w:type="spellEnd"/>
      <w:r w:rsidR="001E7FB8">
        <w:rPr>
          <w:szCs w:val="22"/>
        </w:rPr>
        <w:t xml:space="preserve"> </w:t>
      </w:r>
      <w:proofErr w:type="spellStart"/>
      <w:r>
        <w:rPr>
          <w:szCs w:val="22"/>
        </w:rPr>
        <w:t>Cotellic</w:t>
      </w:r>
      <w:r w:rsidR="001E7FB8">
        <w:rPr>
          <w:szCs w:val="22"/>
        </w:rPr>
        <w:t>’uga</w:t>
      </w:r>
      <w:proofErr w:type="spellEnd"/>
      <w:r>
        <w:rPr>
          <w:szCs w:val="22"/>
        </w:rPr>
        <w:t xml:space="preserve"> </w:t>
      </w:r>
      <w:proofErr w:type="spellStart"/>
      <w:r>
        <w:rPr>
          <w:szCs w:val="22"/>
        </w:rPr>
        <w:t>alaliselt</w:t>
      </w:r>
      <w:proofErr w:type="spellEnd"/>
      <w:r>
        <w:rPr>
          <w:szCs w:val="22"/>
        </w:rPr>
        <w:t xml:space="preserve"> </w:t>
      </w:r>
      <w:proofErr w:type="spellStart"/>
      <w:r>
        <w:rPr>
          <w:szCs w:val="22"/>
        </w:rPr>
        <w:t>lõpetada</w:t>
      </w:r>
      <w:proofErr w:type="spellEnd"/>
      <w:r>
        <w:rPr>
          <w:szCs w:val="22"/>
        </w:rPr>
        <w:t>.</w:t>
      </w:r>
    </w:p>
    <w:p w14:paraId="7B0708D4" w14:textId="77777777" w:rsidR="00844EBC" w:rsidRDefault="00844EBC" w:rsidP="00FB5DF9">
      <w:pPr>
        <w:tabs>
          <w:tab w:val="left" w:pos="567"/>
        </w:tabs>
        <w:rPr>
          <w:szCs w:val="22"/>
        </w:rPr>
      </w:pPr>
    </w:p>
    <w:p w14:paraId="57EA995C" w14:textId="77777777" w:rsidR="00844EBC" w:rsidRDefault="00844EBC" w:rsidP="00FB5DF9">
      <w:pPr>
        <w:tabs>
          <w:tab w:val="left" w:pos="567"/>
        </w:tabs>
        <w:rPr>
          <w:szCs w:val="22"/>
        </w:rPr>
      </w:pPr>
      <w:r>
        <w:rPr>
          <w:szCs w:val="22"/>
        </w:rPr>
        <w:t>3. </w:t>
      </w:r>
      <w:proofErr w:type="spellStart"/>
      <w:r>
        <w:rPr>
          <w:szCs w:val="22"/>
        </w:rPr>
        <w:t>raskusastme</w:t>
      </w:r>
      <w:proofErr w:type="spellEnd"/>
      <w:r>
        <w:rPr>
          <w:szCs w:val="22"/>
        </w:rPr>
        <w:t xml:space="preserve"> </w:t>
      </w:r>
      <w:proofErr w:type="spellStart"/>
      <w:r>
        <w:rPr>
          <w:szCs w:val="22"/>
        </w:rPr>
        <w:t>verejooks</w:t>
      </w:r>
      <w:proofErr w:type="spellEnd"/>
      <w:r>
        <w:rPr>
          <w:szCs w:val="22"/>
        </w:rPr>
        <w:t xml:space="preserve">: </w:t>
      </w:r>
      <w:proofErr w:type="spellStart"/>
      <w:r>
        <w:rPr>
          <w:szCs w:val="22"/>
        </w:rPr>
        <w:t>ravi</w:t>
      </w:r>
      <w:proofErr w:type="spellEnd"/>
      <w:r>
        <w:rPr>
          <w:szCs w:val="22"/>
        </w:rPr>
        <w:t xml:space="preserve"> </w:t>
      </w:r>
      <w:proofErr w:type="spellStart"/>
      <w:r>
        <w:rPr>
          <w:szCs w:val="22"/>
        </w:rPr>
        <w:t>Cotellic’uga</w:t>
      </w:r>
      <w:proofErr w:type="spellEnd"/>
      <w:r>
        <w:rPr>
          <w:szCs w:val="22"/>
        </w:rPr>
        <w:t xml:space="preserve"> </w:t>
      </w:r>
      <w:proofErr w:type="spellStart"/>
      <w:r>
        <w:rPr>
          <w:szCs w:val="22"/>
        </w:rPr>
        <w:t>tuleb</w:t>
      </w:r>
      <w:proofErr w:type="spellEnd"/>
      <w:r>
        <w:rPr>
          <w:szCs w:val="22"/>
        </w:rPr>
        <w:t xml:space="preserve"> </w:t>
      </w:r>
      <w:proofErr w:type="spellStart"/>
      <w:r w:rsidR="000C374E">
        <w:rPr>
          <w:szCs w:val="22"/>
        </w:rPr>
        <w:t>põhjuse</w:t>
      </w:r>
      <w:proofErr w:type="spellEnd"/>
      <w:r w:rsidR="000C374E">
        <w:rPr>
          <w:szCs w:val="22"/>
        </w:rPr>
        <w:t xml:space="preserve"> </w:t>
      </w:r>
      <w:proofErr w:type="spellStart"/>
      <w:r w:rsidR="00695AC1">
        <w:rPr>
          <w:szCs w:val="22"/>
        </w:rPr>
        <w:t>hindamise</w:t>
      </w:r>
      <w:proofErr w:type="spellEnd"/>
      <w:r w:rsidR="00695AC1">
        <w:rPr>
          <w:szCs w:val="22"/>
        </w:rPr>
        <w:t xml:space="preserve"> </w:t>
      </w:r>
      <w:proofErr w:type="spellStart"/>
      <w:r w:rsidR="00695AC1">
        <w:rPr>
          <w:szCs w:val="22"/>
        </w:rPr>
        <w:t>aja</w:t>
      </w:r>
      <w:r w:rsidR="000C374E">
        <w:rPr>
          <w:szCs w:val="22"/>
        </w:rPr>
        <w:t>ks</w:t>
      </w:r>
      <w:proofErr w:type="spellEnd"/>
      <w:r w:rsidR="00695AC1">
        <w:rPr>
          <w:szCs w:val="22"/>
        </w:rPr>
        <w:t xml:space="preserve"> </w:t>
      </w:r>
      <w:proofErr w:type="spellStart"/>
      <w:r>
        <w:rPr>
          <w:szCs w:val="22"/>
        </w:rPr>
        <w:t>katkestada</w:t>
      </w:r>
      <w:proofErr w:type="spellEnd"/>
      <w:r w:rsidR="00695AC1">
        <w:rPr>
          <w:szCs w:val="22"/>
        </w:rPr>
        <w:t xml:space="preserve">, et </w:t>
      </w:r>
      <w:proofErr w:type="spellStart"/>
      <w:r w:rsidR="00695AC1">
        <w:rPr>
          <w:szCs w:val="22"/>
        </w:rPr>
        <w:t>vältida</w:t>
      </w:r>
      <w:proofErr w:type="spellEnd"/>
      <w:r w:rsidR="00695AC1">
        <w:rPr>
          <w:szCs w:val="22"/>
        </w:rPr>
        <w:t xml:space="preserve"> </w:t>
      </w:r>
      <w:proofErr w:type="spellStart"/>
      <w:r w:rsidR="004D7DAE">
        <w:rPr>
          <w:szCs w:val="22"/>
        </w:rPr>
        <w:t>verejooksu</w:t>
      </w:r>
      <w:proofErr w:type="spellEnd"/>
      <w:r w:rsidR="004D7DAE">
        <w:rPr>
          <w:szCs w:val="22"/>
        </w:rPr>
        <w:t xml:space="preserve"> </w:t>
      </w:r>
      <w:proofErr w:type="spellStart"/>
      <w:r w:rsidR="004D7DAE">
        <w:rPr>
          <w:szCs w:val="22"/>
        </w:rPr>
        <w:t>võimalikku</w:t>
      </w:r>
      <w:proofErr w:type="spellEnd"/>
      <w:r w:rsidR="004D7DAE">
        <w:rPr>
          <w:szCs w:val="22"/>
        </w:rPr>
        <w:t xml:space="preserve"> </w:t>
      </w:r>
      <w:proofErr w:type="spellStart"/>
      <w:r w:rsidR="004D7DAE">
        <w:rPr>
          <w:szCs w:val="22"/>
        </w:rPr>
        <w:t>süvenemist</w:t>
      </w:r>
      <w:proofErr w:type="spellEnd"/>
      <w:r>
        <w:rPr>
          <w:szCs w:val="22"/>
        </w:rPr>
        <w:t xml:space="preserve">. </w:t>
      </w:r>
      <w:proofErr w:type="spellStart"/>
      <w:r>
        <w:rPr>
          <w:szCs w:val="22"/>
        </w:rPr>
        <w:t>Puuduvad</w:t>
      </w:r>
      <w:proofErr w:type="spellEnd"/>
      <w:r>
        <w:rPr>
          <w:szCs w:val="22"/>
        </w:rPr>
        <w:t xml:space="preserve"> </w:t>
      </w:r>
      <w:proofErr w:type="spellStart"/>
      <w:r>
        <w:rPr>
          <w:szCs w:val="22"/>
        </w:rPr>
        <w:t>andmed</w:t>
      </w:r>
      <w:proofErr w:type="spellEnd"/>
      <w:r>
        <w:rPr>
          <w:szCs w:val="22"/>
        </w:rPr>
        <w:t xml:space="preserve"> </w:t>
      </w:r>
      <w:proofErr w:type="spellStart"/>
      <w:r>
        <w:rPr>
          <w:szCs w:val="22"/>
        </w:rPr>
        <w:t>Cotellic’u</w:t>
      </w:r>
      <w:proofErr w:type="spellEnd"/>
      <w:r>
        <w:rPr>
          <w:szCs w:val="22"/>
        </w:rPr>
        <w:t xml:space="preserve"> </w:t>
      </w:r>
      <w:proofErr w:type="spellStart"/>
      <w:r>
        <w:rPr>
          <w:szCs w:val="22"/>
        </w:rPr>
        <w:t>annuse</w:t>
      </w:r>
      <w:proofErr w:type="spellEnd"/>
      <w:r>
        <w:rPr>
          <w:szCs w:val="22"/>
        </w:rPr>
        <w:t xml:space="preserve"> </w:t>
      </w:r>
      <w:proofErr w:type="spellStart"/>
      <w:r>
        <w:rPr>
          <w:szCs w:val="22"/>
        </w:rPr>
        <w:t>muutmise</w:t>
      </w:r>
      <w:proofErr w:type="spellEnd"/>
      <w:r>
        <w:rPr>
          <w:szCs w:val="22"/>
        </w:rPr>
        <w:t xml:space="preserve"> </w:t>
      </w:r>
      <w:proofErr w:type="spellStart"/>
      <w:r>
        <w:rPr>
          <w:szCs w:val="22"/>
        </w:rPr>
        <w:t>efektiivsuse</w:t>
      </w:r>
      <w:proofErr w:type="spellEnd"/>
      <w:r>
        <w:rPr>
          <w:szCs w:val="22"/>
        </w:rPr>
        <w:t xml:space="preserve"> </w:t>
      </w:r>
      <w:proofErr w:type="spellStart"/>
      <w:r>
        <w:rPr>
          <w:szCs w:val="22"/>
        </w:rPr>
        <w:t>kohta</w:t>
      </w:r>
      <w:proofErr w:type="spellEnd"/>
      <w:r>
        <w:rPr>
          <w:szCs w:val="22"/>
        </w:rPr>
        <w:t xml:space="preserve"> </w:t>
      </w:r>
      <w:proofErr w:type="spellStart"/>
      <w:r>
        <w:rPr>
          <w:szCs w:val="22"/>
        </w:rPr>
        <w:t>verejooksude</w:t>
      </w:r>
      <w:proofErr w:type="spellEnd"/>
      <w:r>
        <w:rPr>
          <w:szCs w:val="22"/>
        </w:rPr>
        <w:t xml:space="preserve"> </w:t>
      </w:r>
      <w:proofErr w:type="spellStart"/>
      <w:r>
        <w:rPr>
          <w:szCs w:val="22"/>
        </w:rPr>
        <w:t>korral</w:t>
      </w:r>
      <w:proofErr w:type="spellEnd"/>
      <w:r>
        <w:rPr>
          <w:szCs w:val="22"/>
        </w:rPr>
        <w:t xml:space="preserve">. Kui </w:t>
      </w:r>
      <w:proofErr w:type="spellStart"/>
      <w:r>
        <w:rPr>
          <w:szCs w:val="22"/>
        </w:rPr>
        <w:t>kaalutakse</w:t>
      </w:r>
      <w:proofErr w:type="spellEnd"/>
      <w:r>
        <w:rPr>
          <w:szCs w:val="22"/>
        </w:rPr>
        <w:t xml:space="preserve"> </w:t>
      </w:r>
      <w:proofErr w:type="spellStart"/>
      <w:r>
        <w:rPr>
          <w:szCs w:val="22"/>
        </w:rPr>
        <w:t>ravi</w:t>
      </w:r>
      <w:proofErr w:type="spellEnd"/>
      <w:r>
        <w:rPr>
          <w:szCs w:val="22"/>
        </w:rPr>
        <w:t xml:space="preserve"> </w:t>
      </w:r>
      <w:proofErr w:type="spellStart"/>
      <w:r>
        <w:rPr>
          <w:szCs w:val="22"/>
        </w:rPr>
        <w:t>taasalustamist</w:t>
      </w:r>
      <w:proofErr w:type="spellEnd"/>
      <w:r w:rsidR="001E7FB8" w:rsidRPr="001E7FB8">
        <w:rPr>
          <w:szCs w:val="22"/>
        </w:rPr>
        <w:t xml:space="preserve"> </w:t>
      </w:r>
      <w:proofErr w:type="spellStart"/>
      <w:r w:rsidR="001E7FB8">
        <w:rPr>
          <w:szCs w:val="22"/>
        </w:rPr>
        <w:t>Cotellic’uga</w:t>
      </w:r>
      <w:proofErr w:type="spellEnd"/>
      <w:r>
        <w:rPr>
          <w:szCs w:val="22"/>
        </w:rPr>
        <w:t xml:space="preserve">, on </w:t>
      </w:r>
      <w:proofErr w:type="spellStart"/>
      <w:r>
        <w:rPr>
          <w:szCs w:val="22"/>
        </w:rPr>
        <w:t>vajalik</w:t>
      </w:r>
      <w:proofErr w:type="spellEnd"/>
      <w:r>
        <w:rPr>
          <w:szCs w:val="22"/>
        </w:rPr>
        <w:t xml:space="preserve"> </w:t>
      </w:r>
      <w:proofErr w:type="spellStart"/>
      <w:r>
        <w:rPr>
          <w:szCs w:val="22"/>
        </w:rPr>
        <w:t>kliinilin</w:t>
      </w:r>
      <w:r w:rsidR="00021704">
        <w:rPr>
          <w:szCs w:val="22"/>
        </w:rPr>
        <w:t>e</w:t>
      </w:r>
      <w:proofErr w:type="spellEnd"/>
      <w:r w:rsidR="00021704">
        <w:rPr>
          <w:szCs w:val="22"/>
        </w:rPr>
        <w:t xml:space="preserve"> </w:t>
      </w:r>
      <w:proofErr w:type="spellStart"/>
      <w:r w:rsidR="00021704">
        <w:rPr>
          <w:szCs w:val="22"/>
        </w:rPr>
        <w:t>hindamine</w:t>
      </w:r>
      <w:proofErr w:type="spellEnd"/>
      <w:r w:rsidR="00021704">
        <w:rPr>
          <w:szCs w:val="22"/>
        </w:rPr>
        <w:t>. P</w:t>
      </w:r>
      <w:r>
        <w:rPr>
          <w:szCs w:val="22"/>
        </w:rPr>
        <w:t xml:space="preserve">ärast </w:t>
      </w:r>
      <w:proofErr w:type="spellStart"/>
      <w:r>
        <w:rPr>
          <w:szCs w:val="22"/>
        </w:rPr>
        <w:t>ravi</w:t>
      </w:r>
      <w:proofErr w:type="spellEnd"/>
      <w:r>
        <w:rPr>
          <w:szCs w:val="22"/>
        </w:rPr>
        <w:t xml:space="preserve"> </w:t>
      </w:r>
      <w:proofErr w:type="spellStart"/>
      <w:r>
        <w:rPr>
          <w:szCs w:val="22"/>
        </w:rPr>
        <w:t>katkestamist</w:t>
      </w:r>
      <w:proofErr w:type="spellEnd"/>
      <w:r>
        <w:rPr>
          <w:szCs w:val="22"/>
        </w:rPr>
        <w:t xml:space="preserve"> </w:t>
      </w:r>
      <w:proofErr w:type="spellStart"/>
      <w:r w:rsidR="001E7FB8">
        <w:rPr>
          <w:szCs w:val="22"/>
        </w:rPr>
        <w:t>Cotellic’uga</w:t>
      </w:r>
      <w:proofErr w:type="spellEnd"/>
      <w:r w:rsidR="001E7FB8">
        <w:rPr>
          <w:szCs w:val="22"/>
        </w:rPr>
        <w:t xml:space="preserve"> </w:t>
      </w:r>
      <w:proofErr w:type="spellStart"/>
      <w:r w:rsidR="00021704">
        <w:rPr>
          <w:szCs w:val="22"/>
        </w:rPr>
        <w:t>võib</w:t>
      </w:r>
      <w:proofErr w:type="spellEnd"/>
      <w:r w:rsidR="00021704">
        <w:rPr>
          <w:szCs w:val="22"/>
        </w:rPr>
        <w:t xml:space="preserve"> </w:t>
      </w:r>
      <w:proofErr w:type="spellStart"/>
      <w:r>
        <w:rPr>
          <w:szCs w:val="22"/>
        </w:rPr>
        <w:t>ravi</w:t>
      </w:r>
      <w:proofErr w:type="spellEnd"/>
      <w:r>
        <w:rPr>
          <w:szCs w:val="22"/>
        </w:rPr>
        <w:t xml:space="preserve"> </w:t>
      </w:r>
      <w:proofErr w:type="spellStart"/>
      <w:r>
        <w:rPr>
          <w:szCs w:val="22"/>
        </w:rPr>
        <w:t>vemurafeniibiga</w:t>
      </w:r>
      <w:proofErr w:type="spellEnd"/>
      <w:r>
        <w:rPr>
          <w:szCs w:val="22"/>
        </w:rPr>
        <w:t xml:space="preserve"> </w:t>
      </w:r>
      <w:proofErr w:type="spellStart"/>
      <w:r>
        <w:rPr>
          <w:szCs w:val="22"/>
        </w:rPr>
        <w:t>jätkata</w:t>
      </w:r>
      <w:proofErr w:type="spellEnd"/>
      <w:r w:rsidR="00021704">
        <w:rPr>
          <w:szCs w:val="22"/>
        </w:rPr>
        <w:t xml:space="preserve">, </w:t>
      </w:r>
      <w:proofErr w:type="spellStart"/>
      <w:r w:rsidR="00021704">
        <w:rPr>
          <w:szCs w:val="22"/>
        </w:rPr>
        <w:t>kui</w:t>
      </w:r>
      <w:proofErr w:type="spellEnd"/>
      <w:r w:rsidR="00021704">
        <w:rPr>
          <w:szCs w:val="22"/>
        </w:rPr>
        <w:t xml:space="preserve"> see on </w:t>
      </w:r>
      <w:proofErr w:type="spellStart"/>
      <w:r w:rsidR="00021704">
        <w:rPr>
          <w:szCs w:val="22"/>
        </w:rPr>
        <w:t>kliiniliselt</w:t>
      </w:r>
      <w:proofErr w:type="spellEnd"/>
      <w:r w:rsidR="00021704">
        <w:rPr>
          <w:szCs w:val="22"/>
        </w:rPr>
        <w:t xml:space="preserve"> </w:t>
      </w:r>
      <w:proofErr w:type="spellStart"/>
      <w:r w:rsidR="00021704">
        <w:rPr>
          <w:szCs w:val="22"/>
        </w:rPr>
        <w:t>näidustatud</w:t>
      </w:r>
      <w:proofErr w:type="spellEnd"/>
      <w:r>
        <w:rPr>
          <w:szCs w:val="22"/>
        </w:rPr>
        <w:t>.</w:t>
      </w:r>
    </w:p>
    <w:p w14:paraId="5E0A516F" w14:textId="77777777" w:rsidR="00844EBC" w:rsidRPr="007F7809" w:rsidRDefault="00844EBC" w:rsidP="00FB5DF9">
      <w:pPr>
        <w:tabs>
          <w:tab w:val="left" w:pos="567"/>
        </w:tabs>
        <w:rPr>
          <w:noProof/>
          <w:szCs w:val="22"/>
        </w:rPr>
      </w:pPr>
    </w:p>
    <w:p w14:paraId="4CE3088F" w14:textId="77777777" w:rsidR="00885117" w:rsidRPr="007F7809" w:rsidRDefault="00885117" w:rsidP="00FB5DF9">
      <w:pPr>
        <w:keepNext/>
        <w:tabs>
          <w:tab w:val="left" w:pos="567"/>
        </w:tabs>
        <w:rPr>
          <w:i/>
          <w:szCs w:val="22"/>
          <w:u w:val="single"/>
        </w:rPr>
      </w:pPr>
      <w:r w:rsidRPr="007F7809">
        <w:rPr>
          <w:i/>
          <w:szCs w:val="22"/>
          <w:u w:val="single"/>
        </w:rPr>
        <w:t xml:space="preserve">Annuse </w:t>
      </w:r>
      <w:proofErr w:type="spellStart"/>
      <w:r w:rsidRPr="007F7809">
        <w:rPr>
          <w:i/>
          <w:szCs w:val="22"/>
          <w:u w:val="single"/>
        </w:rPr>
        <w:t>muutmise</w:t>
      </w:r>
      <w:proofErr w:type="spellEnd"/>
      <w:r w:rsidRPr="007F7809">
        <w:rPr>
          <w:i/>
          <w:szCs w:val="22"/>
          <w:u w:val="single"/>
        </w:rPr>
        <w:t xml:space="preserve"> </w:t>
      </w:r>
      <w:proofErr w:type="spellStart"/>
      <w:r w:rsidRPr="007F7809">
        <w:rPr>
          <w:i/>
          <w:szCs w:val="22"/>
          <w:u w:val="single"/>
        </w:rPr>
        <w:t>soovitused</w:t>
      </w:r>
      <w:proofErr w:type="spellEnd"/>
      <w:r w:rsidRPr="007F7809">
        <w:rPr>
          <w:i/>
          <w:szCs w:val="22"/>
          <w:u w:val="single"/>
        </w:rPr>
        <w:t xml:space="preserve"> </w:t>
      </w:r>
      <w:proofErr w:type="spellStart"/>
      <w:r w:rsidRPr="007F7809">
        <w:rPr>
          <w:i/>
          <w:szCs w:val="22"/>
          <w:u w:val="single"/>
        </w:rPr>
        <w:t>vasaku</w:t>
      </w:r>
      <w:proofErr w:type="spellEnd"/>
      <w:r w:rsidRPr="007F7809">
        <w:rPr>
          <w:i/>
          <w:szCs w:val="22"/>
          <w:u w:val="single"/>
        </w:rPr>
        <w:t xml:space="preserve"> </w:t>
      </w:r>
      <w:proofErr w:type="spellStart"/>
      <w:r w:rsidRPr="007F7809">
        <w:rPr>
          <w:i/>
          <w:szCs w:val="22"/>
          <w:u w:val="single"/>
        </w:rPr>
        <w:t>vatsakese</w:t>
      </w:r>
      <w:proofErr w:type="spellEnd"/>
      <w:r w:rsidRPr="007F7809">
        <w:rPr>
          <w:i/>
          <w:szCs w:val="22"/>
          <w:u w:val="single"/>
        </w:rPr>
        <w:t xml:space="preserve"> </w:t>
      </w:r>
      <w:proofErr w:type="spellStart"/>
      <w:r w:rsidRPr="007F7809">
        <w:rPr>
          <w:i/>
          <w:szCs w:val="22"/>
          <w:u w:val="single"/>
        </w:rPr>
        <w:t>düsfunktsiooni</w:t>
      </w:r>
      <w:proofErr w:type="spellEnd"/>
      <w:r w:rsidRPr="007F7809">
        <w:rPr>
          <w:i/>
          <w:szCs w:val="22"/>
          <w:u w:val="single"/>
        </w:rPr>
        <w:t xml:space="preserve"> </w:t>
      </w:r>
      <w:proofErr w:type="spellStart"/>
      <w:r w:rsidRPr="007F7809">
        <w:rPr>
          <w:i/>
          <w:szCs w:val="22"/>
          <w:u w:val="single"/>
        </w:rPr>
        <w:t>korral</w:t>
      </w:r>
      <w:proofErr w:type="spellEnd"/>
    </w:p>
    <w:p w14:paraId="3CCC2BBE" w14:textId="77777777" w:rsidR="00885117" w:rsidRPr="007F7809" w:rsidRDefault="00885117" w:rsidP="00FB5DF9">
      <w:pPr>
        <w:keepNext/>
        <w:tabs>
          <w:tab w:val="left" w:pos="567"/>
        </w:tabs>
        <w:rPr>
          <w:szCs w:val="22"/>
        </w:rPr>
      </w:pPr>
    </w:p>
    <w:p w14:paraId="7FB6F109" w14:textId="77777777" w:rsidR="00885117" w:rsidRPr="007F7809" w:rsidRDefault="00885117" w:rsidP="00FB5DF9">
      <w:pPr>
        <w:tabs>
          <w:tab w:val="left" w:pos="567"/>
        </w:tabs>
        <w:rPr>
          <w:szCs w:val="22"/>
        </w:rPr>
      </w:pPr>
      <w:r w:rsidRPr="007F7809">
        <w:rPr>
          <w:szCs w:val="22"/>
        </w:rPr>
        <w:t xml:space="preserve">Kui </w:t>
      </w:r>
      <w:proofErr w:type="spellStart"/>
      <w:r w:rsidRPr="007F7809">
        <w:rPr>
          <w:szCs w:val="22"/>
        </w:rPr>
        <w:t>tekivad</w:t>
      </w:r>
      <w:proofErr w:type="spellEnd"/>
      <w:r w:rsidRPr="007F7809">
        <w:rPr>
          <w:szCs w:val="22"/>
        </w:rPr>
        <w:t xml:space="preserve"> </w:t>
      </w:r>
      <w:proofErr w:type="spellStart"/>
      <w:r w:rsidRPr="007F7809">
        <w:rPr>
          <w:szCs w:val="22"/>
        </w:rPr>
        <w:t>Cotellic’uga</w:t>
      </w:r>
      <w:proofErr w:type="spellEnd"/>
      <w:r w:rsidRPr="007F7809">
        <w:rPr>
          <w:szCs w:val="22"/>
        </w:rPr>
        <w:t xml:space="preserve"> </w:t>
      </w:r>
      <w:proofErr w:type="spellStart"/>
      <w:r w:rsidRPr="007F7809">
        <w:rPr>
          <w:szCs w:val="22"/>
        </w:rPr>
        <w:t>seotud</w:t>
      </w:r>
      <w:proofErr w:type="spellEnd"/>
      <w:r w:rsidRPr="007F7809">
        <w:rPr>
          <w:szCs w:val="22"/>
        </w:rPr>
        <w:t xml:space="preserve"> </w:t>
      </w:r>
      <w:proofErr w:type="spellStart"/>
      <w:r w:rsidRPr="007F7809">
        <w:rPr>
          <w:szCs w:val="22"/>
        </w:rPr>
        <w:t>kardiaalsed</w:t>
      </w:r>
      <w:proofErr w:type="spellEnd"/>
      <w:r w:rsidRPr="007F7809">
        <w:rPr>
          <w:szCs w:val="22"/>
        </w:rPr>
        <w:t xml:space="preserve"> </w:t>
      </w:r>
      <w:proofErr w:type="spellStart"/>
      <w:r w:rsidRPr="007F7809">
        <w:rPr>
          <w:szCs w:val="22"/>
        </w:rPr>
        <w:t>sümptomid</w:t>
      </w:r>
      <w:proofErr w:type="spellEnd"/>
      <w:r w:rsidRPr="007F7809">
        <w:rPr>
          <w:szCs w:val="22"/>
        </w:rPr>
        <w:t xml:space="preserve">, mis </w:t>
      </w:r>
      <w:proofErr w:type="spellStart"/>
      <w:r w:rsidRPr="007F7809">
        <w:rPr>
          <w:szCs w:val="22"/>
        </w:rPr>
        <w:t>ei</w:t>
      </w:r>
      <w:proofErr w:type="spellEnd"/>
      <w:r w:rsidRPr="007F7809">
        <w:rPr>
          <w:szCs w:val="22"/>
        </w:rPr>
        <w:t xml:space="preserve"> </w:t>
      </w:r>
      <w:proofErr w:type="spellStart"/>
      <w:r w:rsidRPr="007F7809">
        <w:rPr>
          <w:szCs w:val="22"/>
        </w:rPr>
        <w:t>taandu</w:t>
      </w:r>
      <w:proofErr w:type="spellEnd"/>
      <w:r w:rsidRPr="007F7809">
        <w:rPr>
          <w:szCs w:val="22"/>
        </w:rPr>
        <w:t xml:space="preserve"> </w:t>
      </w:r>
      <w:proofErr w:type="spellStart"/>
      <w:r w:rsidRPr="007F7809">
        <w:rPr>
          <w:szCs w:val="22"/>
        </w:rPr>
        <w:t>pärast</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ajutist</w:t>
      </w:r>
      <w:proofErr w:type="spellEnd"/>
      <w:r w:rsidRPr="007F7809">
        <w:rPr>
          <w:szCs w:val="22"/>
        </w:rPr>
        <w:t xml:space="preserve"> </w:t>
      </w:r>
      <w:proofErr w:type="spellStart"/>
      <w:r w:rsidRPr="007F7809">
        <w:rPr>
          <w:szCs w:val="22"/>
        </w:rPr>
        <w:t>katkestamist</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kaaluda</w:t>
      </w:r>
      <w:proofErr w:type="spellEnd"/>
      <w:r w:rsidRPr="007F7809">
        <w:rPr>
          <w:szCs w:val="22"/>
        </w:rPr>
        <w:t xml:space="preserve"> </w:t>
      </w:r>
      <w:proofErr w:type="spellStart"/>
      <w:r w:rsidRPr="007F7809">
        <w:rPr>
          <w:szCs w:val="22"/>
        </w:rPr>
        <w:t>Cotellic</w:t>
      </w:r>
      <w:r w:rsidR="00421BAD">
        <w:rPr>
          <w:szCs w:val="22"/>
        </w:rPr>
        <w:t>’</w:t>
      </w:r>
      <w:r w:rsidR="00660006">
        <w:rPr>
          <w:szCs w:val="22"/>
        </w:rPr>
        <w:t>u</w:t>
      </w:r>
      <w:proofErr w:type="spellEnd"/>
      <w:r w:rsidR="00421BAD">
        <w:rPr>
          <w:szCs w:val="22"/>
        </w:rPr>
        <w:t xml:space="preserve"> </w:t>
      </w:r>
      <w:proofErr w:type="spellStart"/>
      <w:r w:rsidR="00660006">
        <w:rPr>
          <w:szCs w:val="22"/>
        </w:rPr>
        <w:t>kasutamise</w:t>
      </w:r>
      <w:proofErr w:type="spellEnd"/>
      <w:r w:rsidR="00660006" w:rsidRPr="007F7809">
        <w:rPr>
          <w:szCs w:val="22"/>
        </w:rPr>
        <w:t xml:space="preserve"> </w:t>
      </w:r>
      <w:proofErr w:type="spellStart"/>
      <w:r w:rsidRPr="007F7809">
        <w:rPr>
          <w:szCs w:val="22"/>
        </w:rPr>
        <w:t>püsivat</w:t>
      </w:r>
      <w:proofErr w:type="spellEnd"/>
      <w:r w:rsidRPr="007F7809">
        <w:rPr>
          <w:szCs w:val="22"/>
        </w:rPr>
        <w:t xml:space="preserve"> </w:t>
      </w:r>
      <w:proofErr w:type="spellStart"/>
      <w:r w:rsidRPr="007F7809">
        <w:rPr>
          <w:szCs w:val="22"/>
        </w:rPr>
        <w:t>lõpetamist</w:t>
      </w:r>
      <w:proofErr w:type="spellEnd"/>
      <w:r w:rsidRPr="007F7809">
        <w:rPr>
          <w:szCs w:val="22"/>
        </w:rPr>
        <w:t>.</w:t>
      </w:r>
    </w:p>
    <w:p w14:paraId="2849DE62" w14:textId="77777777" w:rsidR="00885117" w:rsidRPr="007F7809" w:rsidRDefault="00885117" w:rsidP="00FB5DF9">
      <w:pPr>
        <w:tabs>
          <w:tab w:val="left" w:pos="567"/>
        </w:tabs>
        <w:rPr>
          <w:noProof/>
          <w:szCs w:val="22"/>
        </w:rPr>
      </w:pPr>
    </w:p>
    <w:p w14:paraId="34E50FAC" w14:textId="77777777" w:rsidR="00885117" w:rsidRPr="007F7809" w:rsidRDefault="00160EF6" w:rsidP="00FB5DF9">
      <w:pPr>
        <w:keepNext/>
        <w:keepLines/>
        <w:tabs>
          <w:tab w:val="left" w:pos="567"/>
        </w:tabs>
        <w:rPr>
          <w:b/>
        </w:rPr>
      </w:pPr>
      <w:r w:rsidRPr="007F7809">
        <w:rPr>
          <w:b/>
          <w:noProof/>
        </w:rPr>
        <w:lastRenderedPageBreak/>
        <w:t>Tabel </w:t>
      </w:r>
      <w:r w:rsidR="00885117" w:rsidRPr="007F7809">
        <w:rPr>
          <w:b/>
          <w:noProof/>
        </w:rPr>
        <w:t>2 Cotellic’u annuse muutmise soo</w:t>
      </w:r>
      <w:r w:rsidRPr="007F7809">
        <w:rPr>
          <w:b/>
          <w:noProof/>
        </w:rPr>
        <w:t>vitused patsientidel, kellel tek</w:t>
      </w:r>
      <w:r w:rsidR="00885117" w:rsidRPr="007F7809">
        <w:rPr>
          <w:b/>
          <w:noProof/>
        </w:rPr>
        <w:t xml:space="preserve">ib vasaku vatsakese väljutusfraktsiooni </w:t>
      </w:r>
      <w:r w:rsidR="00885117" w:rsidRPr="007F7809">
        <w:rPr>
          <w:b/>
        </w:rPr>
        <w:t xml:space="preserve">(LVEF) </w:t>
      </w:r>
      <w:proofErr w:type="spellStart"/>
      <w:r w:rsidRPr="007F7809">
        <w:rPr>
          <w:b/>
        </w:rPr>
        <w:t>langus</w:t>
      </w:r>
      <w:proofErr w:type="spellEnd"/>
      <w:r w:rsidR="00885117" w:rsidRPr="007F7809">
        <w:rPr>
          <w:b/>
        </w:rPr>
        <w:t xml:space="preserve"> </w:t>
      </w:r>
      <w:proofErr w:type="spellStart"/>
      <w:r w:rsidR="00885117" w:rsidRPr="007F7809">
        <w:rPr>
          <w:b/>
        </w:rPr>
        <w:t>võrreldes</w:t>
      </w:r>
      <w:proofErr w:type="spellEnd"/>
      <w:r w:rsidR="00885117" w:rsidRPr="007F7809">
        <w:rPr>
          <w:b/>
        </w:rPr>
        <w:t xml:space="preserve"> </w:t>
      </w:r>
      <w:proofErr w:type="spellStart"/>
      <w:r w:rsidR="00885117" w:rsidRPr="007F7809">
        <w:rPr>
          <w:b/>
        </w:rPr>
        <w:t>ravieelsega</w:t>
      </w:r>
      <w:proofErr w:type="spellEnd"/>
    </w:p>
    <w:p w14:paraId="52970A8E" w14:textId="77777777" w:rsidR="00885117" w:rsidRPr="007F7809" w:rsidRDefault="00885117" w:rsidP="00FB5DF9">
      <w:pPr>
        <w:keepNext/>
        <w:keepLines/>
        <w:tabs>
          <w:tab w:val="left" w:pos="567"/>
        </w:tabs>
        <w:rPr>
          <w:noProof/>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1844"/>
        <w:gridCol w:w="2410"/>
      </w:tblGrid>
      <w:tr w:rsidR="00885117" w:rsidRPr="007F7809" w14:paraId="69EA8947" w14:textId="77777777" w:rsidTr="006B1EEF">
        <w:tc>
          <w:tcPr>
            <w:tcW w:w="1701" w:type="dxa"/>
            <w:tcBorders>
              <w:top w:val="single" w:sz="4" w:space="0" w:color="auto"/>
              <w:left w:val="single" w:sz="4" w:space="0" w:color="auto"/>
              <w:bottom w:val="single" w:sz="4" w:space="0" w:color="auto"/>
              <w:right w:val="single" w:sz="4" w:space="0" w:color="auto"/>
            </w:tcBorders>
            <w:vAlign w:val="center"/>
          </w:tcPr>
          <w:p w14:paraId="077CD7F6"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eastAsia="de-DE"/>
              </w:rPr>
              <w:t>Patsient</w:t>
            </w:r>
          </w:p>
        </w:tc>
        <w:tc>
          <w:tcPr>
            <w:tcW w:w="1418" w:type="dxa"/>
            <w:tcBorders>
              <w:top w:val="single" w:sz="4" w:space="0" w:color="auto"/>
              <w:left w:val="single" w:sz="4" w:space="0" w:color="auto"/>
              <w:bottom w:val="single" w:sz="4" w:space="0" w:color="auto"/>
              <w:right w:val="single" w:sz="4" w:space="0" w:color="auto"/>
            </w:tcBorders>
            <w:vAlign w:val="center"/>
          </w:tcPr>
          <w:p w14:paraId="5B759AD5"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eastAsia="de-DE"/>
              </w:rPr>
              <w:t>LVEF väärtus</w:t>
            </w:r>
          </w:p>
        </w:tc>
        <w:tc>
          <w:tcPr>
            <w:tcW w:w="1417" w:type="dxa"/>
            <w:tcBorders>
              <w:top w:val="single" w:sz="4" w:space="0" w:color="auto"/>
              <w:left w:val="single" w:sz="4" w:space="0" w:color="auto"/>
              <w:bottom w:val="single" w:sz="4" w:space="0" w:color="auto"/>
              <w:right w:val="single" w:sz="4" w:space="0" w:color="auto"/>
            </w:tcBorders>
            <w:vAlign w:val="center"/>
          </w:tcPr>
          <w:p w14:paraId="49C1CC7F"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eastAsia="de-DE"/>
              </w:rPr>
              <w:t>Cotellic</w:t>
            </w:r>
            <w:r w:rsidR="006B1EEF" w:rsidRPr="007F7809">
              <w:rPr>
                <w:rFonts w:ascii="Times New Roman" w:eastAsia="Times New Roman" w:hAnsi="Times New Roman"/>
                <w:b/>
                <w:szCs w:val="22"/>
                <w:lang w:val="et-EE" w:eastAsia="de-DE"/>
              </w:rPr>
              <w:t>’u annuse muutmise soovitused</w:t>
            </w:r>
          </w:p>
        </w:tc>
        <w:tc>
          <w:tcPr>
            <w:tcW w:w="1844" w:type="dxa"/>
            <w:tcBorders>
              <w:top w:val="single" w:sz="4" w:space="0" w:color="auto"/>
              <w:left w:val="single" w:sz="4" w:space="0" w:color="auto"/>
              <w:bottom w:val="single" w:sz="4" w:space="0" w:color="auto"/>
              <w:right w:val="single" w:sz="4" w:space="0" w:color="auto"/>
            </w:tcBorders>
            <w:vAlign w:val="center"/>
          </w:tcPr>
          <w:p w14:paraId="2ACF0C4A"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eastAsia="de-DE"/>
              </w:rPr>
              <w:t xml:space="preserve">LVEF </w:t>
            </w:r>
            <w:r w:rsidR="006B1EEF" w:rsidRPr="007F7809">
              <w:rPr>
                <w:rFonts w:ascii="Times New Roman" w:eastAsia="Times New Roman" w:hAnsi="Times New Roman"/>
                <w:b/>
                <w:szCs w:val="22"/>
                <w:lang w:val="et-EE" w:eastAsia="de-DE"/>
              </w:rPr>
              <w:t>väärtus pärast ravipausi</w:t>
            </w:r>
          </w:p>
        </w:tc>
        <w:tc>
          <w:tcPr>
            <w:tcW w:w="2410" w:type="dxa"/>
            <w:tcBorders>
              <w:top w:val="single" w:sz="4" w:space="0" w:color="auto"/>
              <w:left w:val="single" w:sz="4" w:space="0" w:color="auto"/>
              <w:bottom w:val="single" w:sz="4" w:space="0" w:color="auto"/>
              <w:right w:val="single" w:sz="4" w:space="0" w:color="auto"/>
            </w:tcBorders>
            <w:vAlign w:val="center"/>
          </w:tcPr>
          <w:p w14:paraId="641738CA"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eastAsia="de-DE"/>
              </w:rPr>
              <w:t>Cotellic</w:t>
            </w:r>
            <w:r w:rsidR="006B1EEF" w:rsidRPr="007F7809">
              <w:rPr>
                <w:rFonts w:ascii="Times New Roman" w:eastAsia="Times New Roman" w:hAnsi="Times New Roman"/>
                <w:b/>
                <w:szCs w:val="22"/>
                <w:lang w:val="et-EE" w:eastAsia="de-DE"/>
              </w:rPr>
              <w:t>’u soovitatav ööpäevane annus</w:t>
            </w:r>
          </w:p>
        </w:tc>
      </w:tr>
      <w:tr w:rsidR="00885117" w:rsidRPr="007F7809" w14:paraId="4F84A6C0" w14:textId="77777777" w:rsidTr="006B1EEF">
        <w:tc>
          <w:tcPr>
            <w:tcW w:w="1701" w:type="dxa"/>
            <w:vMerge w:val="restart"/>
            <w:tcBorders>
              <w:top w:val="single" w:sz="4" w:space="0" w:color="auto"/>
              <w:left w:val="single" w:sz="4" w:space="0" w:color="auto"/>
              <w:bottom w:val="single" w:sz="4" w:space="0" w:color="auto"/>
              <w:right w:val="single" w:sz="4" w:space="0" w:color="auto"/>
            </w:tcBorders>
            <w:vAlign w:val="center"/>
          </w:tcPr>
          <w:p w14:paraId="65A15836"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Asümptomaatiline</w:t>
            </w:r>
          </w:p>
        </w:tc>
        <w:tc>
          <w:tcPr>
            <w:tcW w:w="1418" w:type="dxa"/>
            <w:tcBorders>
              <w:top w:val="single" w:sz="4" w:space="0" w:color="auto"/>
              <w:left w:val="single" w:sz="4" w:space="0" w:color="auto"/>
              <w:bottom w:val="single" w:sz="4" w:space="0" w:color="auto"/>
              <w:right w:val="single" w:sz="4" w:space="0" w:color="auto"/>
            </w:tcBorders>
            <w:vAlign w:val="center"/>
          </w:tcPr>
          <w:p w14:paraId="79C1ED46" w14:textId="77777777" w:rsidR="00885117" w:rsidRPr="007F7809" w:rsidRDefault="00160EF6"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 50%</w:t>
            </w:r>
          </w:p>
          <w:p w14:paraId="1FB89895"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 xml:space="preserve">(või 40...49% ja &lt; 10% absoluutne </w:t>
            </w:r>
            <w:r w:rsidR="006B1EEF" w:rsidRPr="007F7809">
              <w:rPr>
                <w:rFonts w:ascii="Times New Roman" w:eastAsia="Times New Roman" w:hAnsi="Times New Roman"/>
                <w:sz w:val="20"/>
                <w:szCs w:val="20"/>
                <w:lang w:val="et-EE" w:eastAsia="de-DE"/>
              </w:rPr>
              <w:t>langus</w:t>
            </w:r>
            <w:r w:rsidRPr="007F7809">
              <w:rPr>
                <w:rFonts w:ascii="Times New Roman" w:eastAsia="Times New Roman" w:hAnsi="Times New Roman"/>
                <w:sz w:val="20"/>
                <w:szCs w:val="20"/>
                <w:lang w:val="et-EE" w:eastAsia="de-DE"/>
              </w:rPr>
              <w:t xml:space="preserve"> võrreldes ravieelsega)</w:t>
            </w:r>
          </w:p>
        </w:tc>
        <w:tc>
          <w:tcPr>
            <w:tcW w:w="1417" w:type="dxa"/>
            <w:tcBorders>
              <w:top w:val="single" w:sz="4" w:space="0" w:color="auto"/>
              <w:left w:val="single" w:sz="4" w:space="0" w:color="auto"/>
              <w:bottom w:val="single" w:sz="4" w:space="0" w:color="auto"/>
              <w:right w:val="single" w:sz="4" w:space="0" w:color="auto"/>
            </w:tcBorders>
            <w:vAlign w:val="center"/>
          </w:tcPr>
          <w:p w14:paraId="07C2533D" w14:textId="77777777" w:rsidR="00885117" w:rsidRPr="007F7809" w:rsidRDefault="006B1EEF"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Jätkata praegu kasutatava annuse manustamist</w:t>
            </w:r>
          </w:p>
        </w:tc>
        <w:tc>
          <w:tcPr>
            <w:tcW w:w="1844" w:type="dxa"/>
            <w:tcBorders>
              <w:top w:val="single" w:sz="4" w:space="0" w:color="auto"/>
              <w:left w:val="single" w:sz="4" w:space="0" w:color="auto"/>
              <w:bottom w:val="single" w:sz="4" w:space="0" w:color="auto"/>
              <w:right w:val="single" w:sz="4" w:space="0" w:color="auto"/>
            </w:tcBorders>
            <w:vAlign w:val="center"/>
          </w:tcPr>
          <w:p w14:paraId="45000D19"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N/A</w:t>
            </w:r>
          </w:p>
        </w:tc>
        <w:tc>
          <w:tcPr>
            <w:tcW w:w="2410" w:type="dxa"/>
            <w:tcBorders>
              <w:top w:val="single" w:sz="4" w:space="0" w:color="auto"/>
              <w:left w:val="single" w:sz="4" w:space="0" w:color="auto"/>
              <w:bottom w:val="single" w:sz="4" w:space="0" w:color="auto"/>
              <w:right w:val="single" w:sz="4" w:space="0" w:color="auto"/>
            </w:tcBorders>
            <w:vAlign w:val="center"/>
          </w:tcPr>
          <w:p w14:paraId="2E034BEE" w14:textId="77777777" w:rsidR="00885117" w:rsidRPr="007F7809" w:rsidRDefault="00885117" w:rsidP="00FB5DF9">
            <w:pPr>
              <w:pStyle w:val="Paragraph"/>
              <w:keepNext/>
              <w:keepLines/>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N/A</w:t>
            </w:r>
          </w:p>
        </w:tc>
      </w:tr>
      <w:tr w:rsidR="00885117" w:rsidRPr="007F7809" w14:paraId="1D449A06" w14:textId="77777777" w:rsidTr="006B1EEF">
        <w:trPr>
          <w:trHeight w:val="400"/>
        </w:trPr>
        <w:tc>
          <w:tcPr>
            <w:tcW w:w="1701" w:type="dxa"/>
            <w:vMerge/>
            <w:tcBorders>
              <w:top w:val="single" w:sz="4" w:space="0" w:color="auto"/>
              <w:left w:val="single" w:sz="4" w:space="0" w:color="auto"/>
              <w:bottom w:val="single" w:sz="4" w:space="0" w:color="auto"/>
              <w:right w:val="single" w:sz="4" w:space="0" w:color="auto"/>
            </w:tcBorders>
            <w:vAlign w:val="center"/>
          </w:tcPr>
          <w:p w14:paraId="2EFE03EB" w14:textId="77777777" w:rsidR="00885117" w:rsidRPr="007F7809" w:rsidRDefault="00885117" w:rsidP="00FB5DF9">
            <w:pPr>
              <w:tabs>
                <w:tab w:val="left" w:pos="567"/>
              </w:tabs>
              <w:rPr>
                <w:sz w:val="20"/>
                <w:lang w:eastAsia="de-DE"/>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1E924FD" w14:textId="77777777" w:rsidR="00885117"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&lt; </w:t>
            </w:r>
            <w:r w:rsidR="00885117" w:rsidRPr="007F7809">
              <w:rPr>
                <w:rFonts w:ascii="Times New Roman" w:eastAsia="Times New Roman" w:hAnsi="Times New Roman"/>
                <w:sz w:val="20"/>
                <w:szCs w:val="20"/>
                <w:lang w:val="et-EE" w:eastAsia="de-DE"/>
              </w:rPr>
              <w:t xml:space="preserve">40% </w:t>
            </w:r>
          </w:p>
          <w:p w14:paraId="483CD6DA" w14:textId="77777777" w:rsidR="00885117" w:rsidRPr="007F7809" w:rsidRDefault="00885117"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w:t>
            </w:r>
            <w:r w:rsidR="006B1EEF" w:rsidRPr="007F7809">
              <w:rPr>
                <w:rFonts w:ascii="Times New Roman" w:eastAsia="Times New Roman" w:hAnsi="Times New Roman"/>
                <w:sz w:val="20"/>
                <w:szCs w:val="20"/>
                <w:lang w:val="et-EE" w:eastAsia="de-DE"/>
              </w:rPr>
              <w:t>või 40...</w:t>
            </w:r>
            <w:r w:rsidRPr="007F7809">
              <w:rPr>
                <w:rFonts w:ascii="Times New Roman" w:eastAsia="Times New Roman" w:hAnsi="Times New Roman"/>
                <w:sz w:val="20"/>
                <w:szCs w:val="20"/>
                <w:lang w:val="et-EE" w:eastAsia="de-DE"/>
              </w:rPr>
              <w:t xml:space="preserve">49% </w:t>
            </w:r>
            <w:r w:rsidR="006B1EEF" w:rsidRPr="007F7809">
              <w:rPr>
                <w:rFonts w:ascii="Times New Roman" w:eastAsia="Times New Roman" w:hAnsi="Times New Roman"/>
                <w:sz w:val="20"/>
                <w:szCs w:val="20"/>
                <w:lang w:val="et-EE" w:eastAsia="de-DE"/>
              </w:rPr>
              <w:t>ja ≥ </w:t>
            </w:r>
            <w:r w:rsidRPr="007F7809">
              <w:rPr>
                <w:rFonts w:ascii="Times New Roman" w:eastAsia="Times New Roman" w:hAnsi="Times New Roman"/>
                <w:sz w:val="20"/>
                <w:szCs w:val="20"/>
                <w:lang w:val="et-EE" w:eastAsia="de-DE"/>
              </w:rPr>
              <w:t xml:space="preserve">10% </w:t>
            </w:r>
            <w:r w:rsidR="006B1EEF" w:rsidRPr="007F7809">
              <w:rPr>
                <w:rFonts w:ascii="Times New Roman" w:eastAsia="Times New Roman" w:hAnsi="Times New Roman"/>
                <w:sz w:val="20"/>
                <w:szCs w:val="20"/>
                <w:lang w:val="et-EE" w:eastAsia="de-DE"/>
              </w:rPr>
              <w:t>absoluutne langus võrreldes ravieelsega</w:t>
            </w:r>
            <w:r w:rsidRPr="007F7809">
              <w:rPr>
                <w:rFonts w:ascii="Times New Roman" w:eastAsia="Times New Roman" w:hAnsi="Times New Roman"/>
                <w:sz w:val="20"/>
                <w:szCs w:val="20"/>
                <w:lang w:val="et-EE" w:eastAsia="de-DE"/>
              </w:rPr>
              <w:t xml:space="preserve">)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0B33F9" w14:textId="77777777" w:rsidR="00885117"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Katkestada ravi</w:t>
            </w:r>
            <w:r w:rsidR="00885117" w:rsidRPr="007F7809">
              <w:rPr>
                <w:rFonts w:ascii="Times New Roman" w:eastAsia="Times New Roman" w:hAnsi="Times New Roman"/>
                <w:sz w:val="20"/>
                <w:szCs w:val="20"/>
                <w:lang w:val="et-EE" w:eastAsia="de-DE"/>
              </w:rPr>
              <w:t xml:space="preserve"> 2 </w:t>
            </w:r>
            <w:r w:rsidRPr="007F7809">
              <w:rPr>
                <w:rFonts w:ascii="Times New Roman" w:eastAsia="Times New Roman" w:hAnsi="Times New Roman"/>
                <w:sz w:val="20"/>
                <w:szCs w:val="20"/>
                <w:lang w:val="et-EE" w:eastAsia="de-DE"/>
              </w:rPr>
              <w:t>nädalaks</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05D5BBF1" w14:textId="77777777" w:rsidR="00885117" w:rsidRPr="007F7809" w:rsidRDefault="00885117"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&lt;</w:t>
            </w:r>
            <w:r w:rsidR="006B1EEF" w:rsidRPr="007F7809">
              <w:rPr>
                <w:rFonts w:ascii="Times New Roman" w:eastAsia="Times New Roman" w:hAnsi="Times New Roman"/>
                <w:sz w:val="20"/>
                <w:szCs w:val="20"/>
                <w:lang w:val="et-EE" w:eastAsia="de-DE"/>
              </w:rPr>
              <w:t> </w:t>
            </w:r>
            <w:r w:rsidRPr="007F7809">
              <w:rPr>
                <w:rFonts w:ascii="Times New Roman" w:eastAsia="Times New Roman" w:hAnsi="Times New Roman"/>
                <w:sz w:val="20"/>
                <w:szCs w:val="20"/>
                <w:lang w:val="et-EE" w:eastAsia="de-DE"/>
              </w:rPr>
              <w:t xml:space="preserve">10% </w:t>
            </w:r>
            <w:r w:rsidR="006B1EEF" w:rsidRPr="007F7809">
              <w:rPr>
                <w:rFonts w:ascii="Times New Roman" w:eastAsia="Times New Roman" w:hAnsi="Times New Roman"/>
                <w:sz w:val="20"/>
                <w:szCs w:val="20"/>
                <w:lang w:val="et-EE" w:eastAsia="de-DE"/>
              </w:rPr>
              <w:t>absoluutne langus võrreldes ravieelsega</w:t>
            </w:r>
          </w:p>
        </w:tc>
        <w:tc>
          <w:tcPr>
            <w:tcW w:w="2410" w:type="dxa"/>
            <w:tcBorders>
              <w:top w:val="single" w:sz="4" w:space="0" w:color="auto"/>
              <w:left w:val="single" w:sz="4" w:space="0" w:color="auto"/>
              <w:bottom w:val="single" w:sz="4" w:space="0" w:color="auto"/>
              <w:right w:val="single" w:sz="4" w:space="0" w:color="auto"/>
            </w:tcBorders>
            <w:vAlign w:val="center"/>
          </w:tcPr>
          <w:p w14:paraId="7397AFEA"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Tekkimine esimest korda</w:t>
            </w:r>
            <w:r w:rsidR="00885117" w:rsidRPr="007F7809">
              <w:rPr>
                <w:rFonts w:ascii="Times New Roman" w:eastAsia="Times New Roman" w:hAnsi="Times New Roman"/>
                <w:sz w:val="20"/>
                <w:szCs w:val="20"/>
                <w:lang w:val="et-EE" w:eastAsia="de-DE"/>
              </w:rPr>
              <w:t>: 40 mg</w:t>
            </w:r>
          </w:p>
        </w:tc>
      </w:tr>
      <w:tr w:rsidR="00885117" w:rsidRPr="007F7809" w14:paraId="7F4029B6" w14:textId="77777777" w:rsidTr="006B1EEF">
        <w:trPr>
          <w:trHeight w:val="400"/>
        </w:trPr>
        <w:tc>
          <w:tcPr>
            <w:tcW w:w="1701" w:type="dxa"/>
            <w:vMerge/>
            <w:tcBorders>
              <w:top w:val="single" w:sz="4" w:space="0" w:color="auto"/>
              <w:left w:val="single" w:sz="4" w:space="0" w:color="auto"/>
              <w:bottom w:val="single" w:sz="4" w:space="0" w:color="auto"/>
              <w:right w:val="single" w:sz="4" w:space="0" w:color="auto"/>
            </w:tcBorders>
            <w:vAlign w:val="center"/>
          </w:tcPr>
          <w:p w14:paraId="6BD58EF3" w14:textId="77777777" w:rsidR="00885117" w:rsidRPr="007F7809" w:rsidRDefault="00885117" w:rsidP="00FB5DF9">
            <w:pPr>
              <w:tabs>
                <w:tab w:val="left" w:pos="567"/>
              </w:tabs>
              <w:rPr>
                <w:sz w:val="20"/>
                <w:lang w:eastAsia="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AD9F802" w14:textId="77777777" w:rsidR="00885117" w:rsidRPr="007F7809" w:rsidRDefault="00885117" w:rsidP="00FB5DF9">
            <w:pPr>
              <w:tabs>
                <w:tab w:val="left" w:pos="567"/>
              </w:tabs>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70C6F1F" w14:textId="77777777" w:rsidR="00885117" w:rsidRPr="007F7809" w:rsidRDefault="00885117" w:rsidP="00FB5DF9">
            <w:pPr>
              <w:tabs>
                <w:tab w:val="left" w:pos="567"/>
              </w:tabs>
              <w:rPr>
                <w:sz w:val="20"/>
                <w:lang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30FBE9E" w14:textId="77777777" w:rsidR="00885117" w:rsidRPr="007F7809" w:rsidRDefault="00885117" w:rsidP="00FB5DF9">
            <w:pPr>
              <w:tabs>
                <w:tab w:val="left" w:pos="567"/>
              </w:tabs>
              <w:rPr>
                <w:sz w:val="20"/>
                <w:lang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1E10A2BF"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Tekkimine teist korda</w:t>
            </w:r>
            <w:r w:rsidR="00885117" w:rsidRPr="007F7809">
              <w:rPr>
                <w:rFonts w:ascii="Times New Roman" w:eastAsia="Times New Roman" w:hAnsi="Times New Roman"/>
                <w:sz w:val="20"/>
                <w:szCs w:val="20"/>
                <w:lang w:val="et-EE" w:eastAsia="de-DE"/>
              </w:rPr>
              <w:t>: 20 mg</w:t>
            </w:r>
          </w:p>
        </w:tc>
      </w:tr>
      <w:tr w:rsidR="00885117" w:rsidRPr="00510217" w14:paraId="1AF9BB45" w14:textId="77777777" w:rsidTr="006B1EEF">
        <w:trPr>
          <w:trHeight w:val="400"/>
        </w:trPr>
        <w:tc>
          <w:tcPr>
            <w:tcW w:w="1701" w:type="dxa"/>
            <w:vMerge/>
            <w:tcBorders>
              <w:top w:val="single" w:sz="4" w:space="0" w:color="auto"/>
              <w:left w:val="single" w:sz="4" w:space="0" w:color="auto"/>
              <w:bottom w:val="single" w:sz="4" w:space="0" w:color="auto"/>
              <w:right w:val="single" w:sz="4" w:space="0" w:color="auto"/>
            </w:tcBorders>
            <w:vAlign w:val="center"/>
          </w:tcPr>
          <w:p w14:paraId="5B8D3163" w14:textId="77777777" w:rsidR="00885117" w:rsidRPr="007F7809" w:rsidRDefault="00885117" w:rsidP="00FB5DF9">
            <w:pPr>
              <w:tabs>
                <w:tab w:val="left" w:pos="567"/>
              </w:tabs>
              <w:rPr>
                <w:sz w:val="20"/>
                <w:lang w:eastAsia="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2AC8FFC" w14:textId="77777777" w:rsidR="00885117" w:rsidRPr="007F7809" w:rsidRDefault="00885117" w:rsidP="00FB5DF9">
            <w:pPr>
              <w:tabs>
                <w:tab w:val="left" w:pos="567"/>
              </w:tabs>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11C9B67" w14:textId="77777777" w:rsidR="00885117" w:rsidRPr="007F7809" w:rsidRDefault="00885117" w:rsidP="00FB5DF9">
            <w:pPr>
              <w:tabs>
                <w:tab w:val="left" w:pos="567"/>
              </w:tabs>
              <w:rPr>
                <w:sz w:val="20"/>
                <w:lang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18284A1" w14:textId="77777777" w:rsidR="00885117" w:rsidRPr="007F7809" w:rsidRDefault="00885117" w:rsidP="00FB5DF9">
            <w:pPr>
              <w:tabs>
                <w:tab w:val="left" w:pos="567"/>
              </w:tabs>
              <w:rPr>
                <w:sz w:val="20"/>
                <w:lang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0726CF89"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Tekkimine kolmandat korda</w:t>
            </w:r>
            <w:r w:rsidR="00885117" w:rsidRPr="007F7809">
              <w:rPr>
                <w:rFonts w:ascii="Times New Roman" w:eastAsia="Times New Roman" w:hAnsi="Times New Roman"/>
                <w:sz w:val="20"/>
                <w:szCs w:val="20"/>
                <w:lang w:val="et-EE" w:eastAsia="de-DE"/>
              </w:rPr>
              <w:t xml:space="preserve">: </w:t>
            </w:r>
          </w:p>
          <w:p w14:paraId="76F47357"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ravi püsiv lõpetamine</w:t>
            </w:r>
          </w:p>
        </w:tc>
      </w:tr>
      <w:tr w:rsidR="00885117" w:rsidRPr="007F7809" w14:paraId="6B1A2C59" w14:textId="77777777" w:rsidTr="006B1EEF">
        <w:tc>
          <w:tcPr>
            <w:tcW w:w="1701" w:type="dxa"/>
            <w:vMerge/>
            <w:tcBorders>
              <w:top w:val="single" w:sz="4" w:space="0" w:color="auto"/>
              <w:left w:val="single" w:sz="4" w:space="0" w:color="auto"/>
              <w:bottom w:val="single" w:sz="4" w:space="0" w:color="auto"/>
              <w:right w:val="single" w:sz="4" w:space="0" w:color="auto"/>
            </w:tcBorders>
            <w:vAlign w:val="center"/>
          </w:tcPr>
          <w:p w14:paraId="7991FC16" w14:textId="77777777" w:rsidR="00885117" w:rsidRPr="00EF1A97" w:rsidRDefault="00885117" w:rsidP="00FB5DF9">
            <w:pPr>
              <w:tabs>
                <w:tab w:val="left" w:pos="567"/>
              </w:tabs>
              <w:rPr>
                <w:sz w:val="20"/>
                <w:lang w:val="da-DK" w:eastAsia="de-DE"/>
                <w:rPrChange w:id="175" w:author="TCS" w:date="2025-06-02T17:51:00Z" w16du:dateUtc="2025-06-02T12:21:00Z">
                  <w:rPr>
                    <w:sz w:val="20"/>
                    <w:lang w:eastAsia="de-DE"/>
                  </w:rPr>
                </w:rPrChang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080D6C5" w14:textId="77777777" w:rsidR="00885117" w:rsidRPr="00EF1A97" w:rsidRDefault="00885117" w:rsidP="00FB5DF9">
            <w:pPr>
              <w:tabs>
                <w:tab w:val="left" w:pos="567"/>
              </w:tabs>
              <w:rPr>
                <w:sz w:val="20"/>
                <w:lang w:val="da-DK" w:eastAsia="de-DE"/>
                <w:rPrChange w:id="176" w:author="TCS" w:date="2025-06-02T17:51:00Z" w16du:dateUtc="2025-06-02T12:21:00Z">
                  <w:rPr>
                    <w:sz w:val="20"/>
                    <w:lang w:eastAsia="de-DE"/>
                  </w:rPr>
                </w:rPrChang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9BC2A4C" w14:textId="77777777" w:rsidR="00885117" w:rsidRPr="00EF1A97" w:rsidRDefault="00885117" w:rsidP="00FB5DF9">
            <w:pPr>
              <w:tabs>
                <w:tab w:val="left" w:pos="567"/>
              </w:tabs>
              <w:rPr>
                <w:sz w:val="20"/>
                <w:lang w:val="da-DK" w:eastAsia="de-DE"/>
                <w:rPrChange w:id="177" w:author="TCS" w:date="2025-06-02T17:51:00Z" w16du:dateUtc="2025-06-02T12:21:00Z">
                  <w:rPr>
                    <w:sz w:val="20"/>
                    <w:lang w:eastAsia="de-DE"/>
                  </w:rPr>
                </w:rPrChange>
              </w:rPr>
            </w:pPr>
          </w:p>
        </w:tc>
        <w:tc>
          <w:tcPr>
            <w:tcW w:w="1844" w:type="dxa"/>
            <w:tcBorders>
              <w:top w:val="single" w:sz="4" w:space="0" w:color="auto"/>
              <w:left w:val="single" w:sz="4" w:space="0" w:color="auto"/>
              <w:bottom w:val="single" w:sz="4" w:space="0" w:color="auto"/>
              <w:right w:val="single" w:sz="4" w:space="0" w:color="auto"/>
            </w:tcBorders>
            <w:vAlign w:val="center"/>
          </w:tcPr>
          <w:p w14:paraId="62AF5A48" w14:textId="77777777" w:rsidR="00885117" w:rsidRPr="007F7809" w:rsidRDefault="00160EF6"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&lt; </w:t>
            </w:r>
            <w:r w:rsidR="00885117" w:rsidRPr="007F7809">
              <w:rPr>
                <w:rFonts w:ascii="Times New Roman" w:eastAsia="Times New Roman" w:hAnsi="Times New Roman"/>
                <w:sz w:val="20"/>
                <w:szCs w:val="20"/>
                <w:lang w:val="et-EE" w:eastAsia="de-DE"/>
              </w:rPr>
              <w:t xml:space="preserve">40% </w:t>
            </w:r>
          </w:p>
          <w:p w14:paraId="7C277097" w14:textId="77777777" w:rsidR="00885117" w:rsidRPr="007F7809" w:rsidRDefault="00885117"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w:t>
            </w:r>
            <w:r w:rsidR="006B1EEF" w:rsidRPr="007F7809">
              <w:rPr>
                <w:rFonts w:ascii="Times New Roman" w:eastAsia="Times New Roman" w:hAnsi="Times New Roman"/>
                <w:sz w:val="20"/>
                <w:szCs w:val="20"/>
                <w:lang w:val="et-EE" w:eastAsia="de-DE"/>
              </w:rPr>
              <w:t>või</w:t>
            </w:r>
            <w:r w:rsidR="00160EF6" w:rsidRPr="007F7809">
              <w:rPr>
                <w:rFonts w:ascii="Times New Roman" w:eastAsia="Times New Roman" w:hAnsi="Times New Roman"/>
                <w:sz w:val="20"/>
                <w:szCs w:val="20"/>
                <w:lang w:val="et-EE" w:eastAsia="de-DE"/>
              </w:rPr>
              <w:t xml:space="preserve"> ≥ </w:t>
            </w:r>
            <w:r w:rsidRPr="007F7809">
              <w:rPr>
                <w:rFonts w:ascii="Times New Roman" w:eastAsia="Times New Roman" w:hAnsi="Times New Roman"/>
                <w:sz w:val="20"/>
                <w:szCs w:val="20"/>
                <w:lang w:val="et-EE" w:eastAsia="de-DE"/>
              </w:rPr>
              <w:t xml:space="preserve">10% </w:t>
            </w:r>
            <w:r w:rsidR="006B1EEF" w:rsidRPr="007F7809">
              <w:rPr>
                <w:rFonts w:ascii="Times New Roman" w:eastAsia="Times New Roman" w:hAnsi="Times New Roman"/>
                <w:sz w:val="20"/>
                <w:szCs w:val="20"/>
                <w:lang w:val="et-EE" w:eastAsia="de-DE"/>
              </w:rPr>
              <w:t>absoluutne langus võrreldes ravieelsega</w:t>
            </w:r>
            <w:r w:rsidRPr="007F7809">
              <w:rPr>
                <w:rFonts w:ascii="Times New Roman" w:eastAsia="Times New Roman" w:hAnsi="Times New Roman"/>
                <w:sz w:val="20"/>
                <w:szCs w:val="20"/>
                <w:lang w:val="et-EE" w:eastAsia="de-DE"/>
              </w:rPr>
              <w:t>)</w:t>
            </w:r>
          </w:p>
        </w:tc>
        <w:tc>
          <w:tcPr>
            <w:tcW w:w="2410" w:type="dxa"/>
            <w:tcBorders>
              <w:top w:val="single" w:sz="4" w:space="0" w:color="auto"/>
              <w:left w:val="single" w:sz="4" w:space="0" w:color="auto"/>
              <w:bottom w:val="single" w:sz="4" w:space="0" w:color="auto"/>
              <w:right w:val="single" w:sz="4" w:space="0" w:color="auto"/>
            </w:tcBorders>
            <w:vAlign w:val="center"/>
          </w:tcPr>
          <w:p w14:paraId="10175B67"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Ravi püsiv lõpetamine</w:t>
            </w:r>
          </w:p>
        </w:tc>
      </w:tr>
      <w:tr w:rsidR="006B1EEF" w:rsidRPr="007F7809" w14:paraId="3DE56C2E" w14:textId="77777777" w:rsidTr="006B1EEF">
        <w:trPr>
          <w:trHeight w:val="40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6624396E" w14:textId="77777777" w:rsidR="006B1EEF"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Sümptomaatiline</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6BC2EC5" w14:textId="77777777" w:rsidR="006B1EEF"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N/A</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C5AEE11" w14:textId="77777777" w:rsidR="006B1EEF"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Katkestada ravi 4 nädalaks</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576BEC59" w14:textId="77777777" w:rsidR="006B1EEF"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Asümptomaatiline ja &lt; 10% absoluutne langus võrreldes ravieelsega</w:t>
            </w:r>
          </w:p>
        </w:tc>
        <w:tc>
          <w:tcPr>
            <w:tcW w:w="2410" w:type="dxa"/>
            <w:tcBorders>
              <w:top w:val="single" w:sz="4" w:space="0" w:color="auto"/>
              <w:left w:val="single" w:sz="4" w:space="0" w:color="auto"/>
              <w:bottom w:val="single" w:sz="4" w:space="0" w:color="auto"/>
              <w:right w:val="single" w:sz="4" w:space="0" w:color="auto"/>
            </w:tcBorders>
            <w:vAlign w:val="center"/>
          </w:tcPr>
          <w:p w14:paraId="6256FAEE" w14:textId="77777777" w:rsidR="006B1EEF"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Tekkimine esimest korda: 40 mg</w:t>
            </w:r>
          </w:p>
        </w:tc>
      </w:tr>
      <w:tr w:rsidR="006B1EEF" w:rsidRPr="007F7809" w14:paraId="230332DE" w14:textId="77777777" w:rsidTr="006B1EEF">
        <w:trPr>
          <w:trHeight w:val="400"/>
        </w:trPr>
        <w:tc>
          <w:tcPr>
            <w:tcW w:w="1701" w:type="dxa"/>
            <w:vMerge/>
            <w:tcBorders>
              <w:top w:val="single" w:sz="4" w:space="0" w:color="auto"/>
              <w:left w:val="single" w:sz="4" w:space="0" w:color="auto"/>
              <w:bottom w:val="single" w:sz="4" w:space="0" w:color="auto"/>
              <w:right w:val="single" w:sz="4" w:space="0" w:color="auto"/>
            </w:tcBorders>
            <w:vAlign w:val="center"/>
          </w:tcPr>
          <w:p w14:paraId="2573F3E2" w14:textId="77777777" w:rsidR="006B1EEF" w:rsidRPr="007F7809" w:rsidRDefault="006B1EEF" w:rsidP="00FB5DF9">
            <w:pPr>
              <w:tabs>
                <w:tab w:val="left" w:pos="567"/>
              </w:tabs>
              <w:rPr>
                <w:sz w:val="20"/>
                <w:lang w:eastAsia="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C5FF067" w14:textId="77777777" w:rsidR="006B1EEF" w:rsidRPr="007F7809" w:rsidRDefault="006B1EEF" w:rsidP="00FB5DF9">
            <w:pPr>
              <w:tabs>
                <w:tab w:val="left" w:pos="567"/>
              </w:tabs>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7968E50" w14:textId="77777777" w:rsidR="006B1EEF" w:rsidRPr="007F7809" w:rsidRDefault="006B1EEF" w:rsidP="00FB5DF9">
            <w:pPr>
              <w:tabs>
                <w:tab w:val="left" w:pos="567"/>
              </w:tabs>
              <w:rPr>
                <w:sz w:val="20"/>
                <w:lang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25DE664F" w14:textId="77777777" w:rsidR="006B1EEF" w:rsidRPr="007F7809" w:rsidRDefault="006B1EEF" w:rsidP="00FB5DF9">
            <w:pPr>
              <w:tabs>
                <w:tab w:val="left" w:pos="567"/>
              </w:tabs>
              <w:rPr>
                <w:sz w:val="20"/>
                <w:lang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6007B6F8" w14:textId="77777777" w:rsidR="006B1EEF"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Tekkimine teist korda: 20 mg</w:t>
            </w:r>
          </w:p>
        </w:tc>
      </w:tr>
      <w:tr w:rsidR="006B1EEF" w:rsidRPr="00510217" w14:paraId="399FBFC8" w14:textId="77777777" w:rsidTr="006B1EEF">
        <w:trPr>
          <w:trHeight w:val="400"/>
        </w:trPr>
        <w:tc>
          <w:tcPr>
            <w:tcW w:w="1701" w:type="dxa"/>
            <w:vMerge/>
            <w:tcBorders>
              <w:top w:val="single" w:sz="4" w:space="0" w:color="auto"/>
              <w:left w:val="single" w:sz="4" w:space="0" w:color="auto"/>
              <w:bottom w:val="single" w:sz="4" w:space="0" w:color="auto"/>
              <w:right w:val="single" w:sz="4" w:space="0" w:color="auto"/>
            </w:tcBorders>
            <w:vAlign w:val="center"/>
          </w:tcPr>
          <w:p w14:paraId="4CC34245" w14:textId="77777777" w:rsidR="006B1EEF" w:rsidRPr="007F7809" w:rsidRDefault="006B1EEF" w:rsidP="00FB5DF9">
            <w:pPr>
              <w:tabs>
                <w:tab w:val="left" w:pos="567"/>
              </w:tabs>
              <w:rPr>
                <w:sz w:val="20"/>
                <w:lang w:eastAsia="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9D21FD0" w14:textId="77777777" w:rsidR="006B1EEF" w:rsidRPr="007F7809" w:rsidRDefault="006B1EEF" w:rsidP="00FB5DF9">
            <w:pPr>
              <w:tabs>
                <w:tab w:val="left" w:pos="567"/>
              </w:tabs>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1B6B19" w14:textId="77777777" w:rsidR="006B1EEF" w:rsidRPr="007F7809" w:rsidRDefault="006B1EEF" w:rsidP="00FB5DF9">
            <w:pPr>
              <w:tabs>
                <w:tab w:val="left" w:pos="567"/>
              </w:tabs>
              <w:rPr>
                <w:sz w:val="20"/>
                <w:lang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6FE84D5C" w14:textId="77777777" w:rsidR="006B1EEF" w:rsidRPr="007F7809" w:rsidRDefault="006B1EEF" w:rsidP="00FB5DF9">
            <w:pPr>
              <w:tabs>
                <w:tab w:val="left" w:pos="567"/>
              </w:tabs>
              <w:rPr>
                <w:sz w:val="20"/>
                <w:lang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3DECB3DD" w14:textId="77777777" w:rsidR="006B1EEF"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 xml:space="preserve">Tekkimine kolmandat korda: </w:t>
            </w:r>
          </w:p>
          <w:p w14:paraId="3CBCFF6D" w14:textId="77777777" w:rsidR="006B1EEF"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ravi püsiv lõpetamine</w:t>
            </w:r>
          </w:p>
        </w:tc>
      </w:tr>
      <w:tr w:rsidR="00885117" w:rsidRPr="007F7809" w14:paraId="4A2ECB2D" w14:textId="77777777" w:rsidTr="006B1EEF">
        <w:tc>
          <w:tcPr>
            <w:tcW w:w="1701" w:type="dxa"/>
            <w:vMerge/>
            <w:tcBorders>
              <w:top w:val="single" w:sz="4" w:space="0" w:color="auto"/>
              <w:left w:val="single" w:sz="4" w:space="0" w:color="auto"/>
              <w:bottom w:val="single" w:sz="4" w:space="0" w:color="auto"/>
              <w:right w:val="single" w:sz="4" w:space="0" w:color="auto"/>
            </w:tcBorders>
            <w:vAlign w:val="center"/>
          </w:tcPr>
          <w:p w14:paraId="408D2490" w14:textId="77777777" w:rsidR="00885117" w:rsidRPr="00EF1A97" w:rsidRDefault="00885117" w:rsidP="00FB5DF9">
            <w:pPr>
              <w:tabs>
                <w:tab w:val="left" w:pos="567"/>
              </w:tabs>
              <w:rPr>
                <w:sz w:val="20"/>
                <w:lang w:val="da-DK" w:eastAsia="de-DE"/>
                <w:rPrChange w:id="178" w:author="TCS" w:date="2025-06-02T17:51:00Z" w16du:dateUtc="2025-06-02T12:21:00Z">
                  <w:rPr>
                    <w:sz w:val="20"/>
                    <w:lang w:eastAsia="de-DE"/>
                  </w:rPr>
                </w:rPrChang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1C0780A" w14:textId="77777777" w:rsidR="00885117" w:rsidRPr="00EF1A97" w:rsidRDefault="00885117" w:rsidP="00FB5DF9">
            <w:pPr>
              <w:tabs>
                <w:tab w:val="left" w:pos="567"/>
              </w:tabs>
              <w:rPr>
                <w:sz w:val="20"/>
                <w:lang w:val="da-DK" w:eastAsia="de-DE"/>
                <w:rPrChange w:id="179" w:author="TCS" w:date="2025-06-02T17:51:00Z" w16du:dateUtc="2025-06-02T12:21:00Z">
                  <w:rPr>
                    <w:sz w:val="20"/>
                    <w:lang w:eastAsia="de-DE"/>
                  </w:rPr>
                </w:rPrChang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FC9D54C" w14:textId="77777777" w:rsidR="00885117" w:rsidRPr="00EF1A97" w:rsidRDefault="00885117" w:rsidP="00FB5DF9">
            <w:pPr>
              <w:tabs>
                <w:tab w:val="left" w:pos="567"/>
              </w:tabs>
              <w:rPr>
                <w:sz w:val="20"/>
                <w:lang w:val="da-DK" w:eastAsia="de-DE"/>
                <w:rPrChange w:id="180" w:author="TCS" w:date="2025-06-02T17:51:00Z" w16du:dateUtc="2025-06-02T12:21:00Z">
                  <w:rPr>
                    <w:sz w:val="20"/>
                    <w:lang w:eastAsia="de-DE"/>
                  </w:rPr>
                </w:rPrChange>
              </w:rPr>
            </w:pPr>
          </w:p>
        </w:tc>
        <w:tc>
          <w:tcPr>
            <w:tcW w:w="1844" w:type="dxa"/>
            <w:tcBorders>
              <w:top w:val="single" w:sz="4" w:space="0" w:color="auto"/>
              <w:left w:val="single" w:sz="4" w:space="0" w:color="auto"/>
              <w:bottom w:val="single" w:sz="4" w:space="0" w:color="auto"/>
              <w:right w:val="single" w:sz="4" w:space="0" w:color="auto"/>
            </w:tcBorders>
            <w:vAlign w:val="center"/>
          </w:tcPr>
          <w:p w14:paraId="0D08B143" w14:textId="77777777" w:rsidR="00885117"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Asümptomaatiline ja</w:t>
            </w:r>
            <w:r w:rsidR="00885117" w:rsidRPr="007F7809">
              <w:rPr>
                <w:rFonts w:ascii="Times New Roman" w:eastAsia="Times New Roman" w:hAnsi="Times New Roman"/>
                <w:sz w:val="20"/>
                <w:szCs w:val="20"/>
                <w:lang w:val="et-EE" w:eastAsia="de-DE"/>
              </w:rPr>
              <w:t xml:space="preserve"> &lt; 40% </w:t>
            </w:r>
          </w:p>
          <w:p w14:paraId="218509FE" w14:textId="77777777" w:rsidR="00885117" w:rsidRPr="007F7809" w:rsidRDefault="00885117"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w:t>
            </w:r>
            <w:r w:rsidR="006B1EEF" w:rsidRPr="007F7809">
              <w:rPr>
                <w:rFonts w:ascii="Times New Roman" w:eastAsia="Times New Roman" w:hAnsi="Times New Roman"/>
                <w:sz w:val="20"/>
                <w:szCs w:val="20"/>
                <w:lang w:val="et-EE" w:eastAsia="de-DE"/>
              </w:rPr>
              <w:t>või</w:t>
            </w:r>
            <w:r w:rsidRPr="007F7809">
              <w:rPr>
                <w:rFonts w:ascii="Times New Roman" w:eastAsia="Times New Roman" w:hAnsi="Times New Roman"/>
                <w:sz w:val="20"/>
                <w:szCs w:val="20"/>
                <w:lang w:val="et-EE" w:eastAsia="de-DE"/>
              </w:rPr>
              <w:t xml:space="preserve"> ≥</w:t>
            </w:r>
            <w:r w:rsidR="00613DF4">
              <w:rPr>
                <w:rFonts w:ascii="Times New Roman" w:eastAsia="Times New Roman" w:hAnsi="Times New Roman"/>
                <w:sz w:val="20"/>
                <w:szCs w:val="20"/>
                <w:lang w:val="et-EE" w:eastAsia="de-DE"/>
              </w:rPr>
              <w:t> </w:t>
            </w:r>
            <w:r w:rsidRPr="007F7809">
              <w:rPr>
                <w:rFonts w:ascii="Times New Roman" w:eastAsia="Times New Roman" w:hAnsi="Times New Roman"/>
                <w:sz w:val="20"/>
                <w:szCs w:val="20"/>
                <w:lang w:val="et-EE" w:eastAsia="de-DE"/>
              </w:rPr>
              <w:t xml:space="preserve">10% </w:t>
            </w:r>
            <w:r w:rsidR="006B1EEF" w:rsidRPr="007F7809">
              <w:rPr>
                <w:rFonts w:ascii="Times New Roman" w:eastAsia="Times New Roman" w:hAnsi="Times New Roman"/>
                <w:sz w:val="20"/>
                <w:szCs w:val="20"/>
                <w:lang w:val="et-EE" w:eastAsia="de-DE"/>
              </w:rPr>
              <w:t>absoluutne langus võrreldes ravieelsega</w:t>
            </w:r>
            <w:r w:rsidRPr="007F7809">
              <w:rPr>
                <w:rFonts w:ascii="Times New Roman" w:eastAsia="Times New Roman" w:hAnsi="Times New Roman"/>
                <w:sz w:val="20"/>
                <w:szCs w:val="20"/>
                <w:lang w:val="et-EE" w:eastAsia="de-DE"/>
              </w:rPr>
              <w:t>)</w:t>
            </w:r>
          </w:p>
        </w:tc>
        <w:tc>
          <w:tcPr>
            <w:tcW w:w="2410" w:type="dxa"/>
            <w:tcBorders>
              <w:top w:val="single" w:sz="4" w:space="0" w:color="auto"/>
              <w:left w:val="single" w:sz="4" w:space="0" w:color="auto"/>
              <w:bottom w:val="single" w:sz="4" w:space="0" w:color="auto"/>
              <w:right w:val="single" w:sz="4" w:space="0" w:color="auto"/>
            </w:tcBorders>
            <w:vAlign w:val="center"/>
          </w:tcPr>
          <w:p w14:paraId="07DD2706"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Ravi püsiv lõpetamine</w:t>
            </w:r>
          </w:p>
        </w:tc>
      </w:tr>
      <w:tr w:rsidR="00885117" w:rsidRPr="007F7809" w14:paraId="62C092BD" w14:textId="77777777" w:rsidTr="006B1EEF">
        <w:tc>
          <w:tcPr>
            <w:tcW w:w="1701" w:type="dxa"/>
            <w:vMerge/>
            <w:tcBorders>
              <w:top w:val="single" w:sz="4" w:space="0" w:color="auto"/>
              <w:left w:val="single" w:sz="4" w:space="0" w:color="auto"/>
              <w:bottom w:val="single" w:sz="4" w:space="0" w:color="auto"/>
              <w:right w:val="single" w:sz="4" w:space="0" w:color="auto"/>
            </w:tcBorders>
            <w:vAlign w:val="center"/>
          </w:tcPr>
          <w:p w14:paraId="00354775" w14:textId="77777777" w:rsidR="00885117" w:rsidRPr="007F7809" w:rsidRDefault="00885117" w:rsidP="00FB5DF9">
            <w:pPr>
              <w:tabs>
                <w:tab w:val="left" w:pos="567"/>
              </w:tabs>
              <w:rPr>
                <w:sz w:val="20"/>
                <w:lang w:eastAsia="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02F945" w14:textId="77777777" w:rsidR="00885117" w:rsidRPr="007F7809" w:rsidRDefault="00885117" w:rsidP="00FB5DF9">
            <w:pPr>
              <w:tabs>
                <w:tab w:val="left" w:pos="567"/>
              </w:tabs>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8219485" w14:textId="77777777" w:rsidR="00885117" w:rsidRPr="007F7809" w:rsidRDefault="00885117" w:rsidP="00FB5DF9">
            <w:pPr>
              <w:tabs>
                <w:tab w:val="left" w:pos="567"/>
              </w:tabs>
              <w:rPr>
                <w:sz w:val="20"/>
                <w:lang w:eastAsia="de-DE"/>
              </w:rPr>
            </w:pPr>
          </w:p>
        </w:tc>
        <w:tc>
          <w:tcPr>
            <w:tcW w:w="1844" w:type="dxa"/>
            <w:tcBorders>
              <w:top w:val="single" w:sz="4" w:space="0" w:color="auto"/>
              <w:left w:val="single" w:sz="4" w:space="0" w:color="auto"/>
              <w:bottom w:val="single" w:sz="4" w:space="0" w:color="auto"/>
              <w:right w:val="single" w:sz="4" w:space="0" w:color="auto"/>
            </w:tcBorders>
            <w:vAlign w:val="center"/>
          </w:tcPr>
          <w:p w14:paraId="6B4BB352" w14:textId="77777777" w:rsidR="00885117" w:rsidRPr="007F7809" w:rsidRDefault="006B1EEF" w:rsidP="00FB5DF9">
            <w:pPr>
              <w:pStyle w:val="Paragraph"/>
              <w:tabs>
                <w:tab w:val="left" w:pos="567"/>
              </w:tabs>
              <w:spacing w:after="0" w:line="240" w:lineRule="auto"/>
              <w:jc w:val="center"/>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Sümptomaatiline</w:t>
            </w:r>
            <w:r w:rsidR="00885117" w:rsidRPr="007F7809">
              <w:rPr>
                <w:rFonts w:ascii="Times New Roman" w:eastAsia="Times New Roman" w:hAnsi="Times New Roman"/>
                <w:sz w:val="20"/>
                <w:szCs w:val="20"/>
                <w:lang w:val="et-EE" w:eastAsia="de-DE"/>
              </w:rPr>
              <w:t xml:space="preserve"> </w:t>
            </w:r>
            <w:r w:rsidRPr="007F7809">
              <w:rPr>
                <w:rFonts w:ascii="Times New Roman" w:eastAsia="Times New Roman" w:hAnsi="Times New Roman"/>
                <w:sz w:val="20"/>
                <w:szCs w:val="20"/>
                <w:lang w:val="et-EE" w:eastAsia="de-DE"/>
              </w:rPr>
              <w:t>hoolimata</w:t>
            </w:r>
            <w:r w:rsidR="00885117" w:rsidRPr="007F7809">
              <w:rPr>
                <w:rFonts w:ascii="Times New Roman" w:eastAsia="Times New Roman" w:hAnsi="Times New Roman"/>
                <w:sz w:val="20"/>
                <w:szCs w:val="20"/>
                <w:lang w:val="et-EE" w:eastAsia="de-DE"/>
              </w:rPr>
              <w:t xml:space="preserve"> LVEF</w:t>
            </w:r>
            <w:r w:rsidRPr="007F7809">
              <w:rPr>
                <w:rFonts w:ascii="Times New Roman" w:eastAsia="Times New Roman" w:hAnsi="Times New Roman"/>
                <w:sz w:val="20"/>
                <w:szCs w:val="20"/>
                <w:lang w:val="et-EE" w:eastAsia="de-DE"/>
              </w:rPr>
              <w:t>-ist</w:t>
            </w:r>
          </w:p>
        </w:tc>
        <w:tc>
          <w:tcPr>
            <w:tcW w:w="2410" w:type="dxa"/>
            <w:tcBorders>
              <w:top w:val="single" w:sz="4" w:space="0" w:color="auto"/>
              <w:left w:val="single" w:sz="4" w:space="0" w:color="auto"/>
              <w:bottom w:val="single" w:sz="4" w:space="0" w:color="auto"/>
              <w:right w:val="single" w:sz="4" w:space="0" w:color="auto"/>
            </w:tcBorders>
            <w:vAlign w:val="center"/>
          </w:tcPr>
          <w:p w14:paraId="522B509E" w14:textId="77777777" w:rsidR="00885117" w:rsidRPr="007F7809" w:rsidRDefault="006B1EEF" w:rsidP="00FB5DF9">
            <w:pPr>
              <w:pStyle w:val="Paragraph"/>
              <w:tabs>
                <w:tab w:val="left" w:pos="567"/>
              </w:tabs>
              <w:spacing w:after="0" w:line="240" w:lineRule="auto"/>
              <w:rPr>
                <w:rFonts w:ascii="Times New Roman" w:eastAsia="Times New Roman" w:hAnsi="Times New Roman"/>
                <w:sz w:val="20"/>
                <w:szCs w:val="20"/>
                <w:lang w:val="et-EE" w:eastAsia="de-DE"/>
              </w:rPr>
            </w:pPr>
            <w:r w:rsidRPr="007F7809">
              <w:rPr>
                <w:rFonts w:ascii="Times New Roman" w:eastAsia="Times New Roman" w:hAnsi="Times New Roman"/>
                <w:sz w:val="20"/>
                <w:szCs w:val="20"/>
                <w:lang w:val="et-EE" w:eastAsia="de-DE"/>
              </w:rPr>
              <w:t>Ravi püsiv lõpetamine</w:t>
            </w:r>
          </w:p>
        </w:tc>
      </w:tr>
    </w:tbl>
    <w:p w14:paraId="10CA5898" w14:textId="77777777" w:rsidR="00885117" w:rsidRPr="009638A1" w:rsidRDefault="00885117" w:rsidP="00FB5DF9">
      <w:pPr>
        <w:tabs>
          <w:tab w:val="left" w:pos="567"/>
        </w:tabs>
        <w:rPr>
          <w:sz w:val="20"/>
          <w:lang w:eastAsia="de-DE"/>
        </w:rPr>
      </w:pPr>
      <w:r w:rsidRPr="009638A1">
        <w:rPr>
          <w:sz w:val="20"/>
          <w:lang w:eastAsia="de-DE"/>
        </w:rPr>
        <w:t>N/A</w:t>
      </w:r>
      <w:r w:rsidR="00613DF4">
        <w:rPr>
          <w:sz w:val="20"/>
          <w:lang w:eastAsia="de-DE"/>
        </w:rPr>
        <w:t> </w:t>
      </w:r>
      <w:r w:rsidRPr="009638A1">
        <w:rPr>
          <w:sz w:val="20"/>
          <w:lang w:eastAsia="de-DE"/>
        </w:rPr>
        <w:t>=</w:t>
      </w:r>
      <w:r w:rsidR="00613DF4">
        <w:rPr>
          <w:sz w:val="20"/>
          <w:lang w:eastAsia="de-DE"/>
        </w:rPr>
        <w:t> </w:t>
      </w:r>
      <w:proofErr w:type="spellStart"/>
      <w:r w:rsidR="006B1EEF" w:rsidRPr="009638A1">
        <w:rPr>
          <w:sz w:val="20"/>
          <w:lang w:eastAsia="de-DE"/>
        </w:rPr>
        <w:t>ei</w:t>
      </w:r>
      <w:proofErr w:type="spellEnd"/>
      <w:r w:rsidR="006B1EEF" w:rsidRPr="009638A1">
        <w:rPr>
          <w:sz w:val="20"/>
          <w:lang w:eastAsia="de-DE"/>
        </w:rPr>
        <w:t xml:space="preserve"> ole </w:t>
      </w:r>
      <w:proofErr w:type="spellStart"/>
      <w:r w:rsidR="006B1EEF" w:rsidRPr="009638A1">
        <w:rPr>
          <w:sz w:val="20"/>
          <w:lang w:eastAsia="de-DE"/>
        </w:rPr>
        <w:t>asjakohane</w:t>
      </w:r>
      <w:proofErr w:type="spellEnd"/>
    </w:p>
    <w:p w14:paraId="3DB58354" w14:textId="77777777" w:rsidR="00885117" w:rsidRPr="007F7809" w:rsidRDefault="00885117" w:rsidP="00FB5DF9">
      <w:pPr>
        <w:tabs>
          <w:tab w:val="left" w:pos="567"/>
        </w:tabs>
        <w:rPr>
          <w:lang w:eastAsia="de-DE"/>
        </w:rPr>
      </w:pPr>
    </w:p>
    <w:p w14:paraId="777C0B9F" w14:textId="77777777" w:rsidR="00885117" w:rsidRPr="007F7809" w:rsidRDefault="00660006" w:rsidP="00FB5DF9">
      <w:pPr>
        <w:tabs>
          <w:tab w:val="left" w:pos="567"/>
        </w:tabs>
        <w:rPr>
          <w:szCs w:val="22"/>
        </w:rPr>
      </w:pPr>
      <w:r>
        <w:rPr>
          <w:szCs w:val="22"/>
        </w:rPr>
        <w:t xml:space="preserve">Kui </w:t>
      </w:r>
      <w:proofErr w:type="spellStart"/>
      <w:r>
        <w:rPr>
          <w:szCs w:val="22"/>
        </w:rPr>
        <w:t>muudetakse</w:t>
      </w:r>
      <w:proofErr w:type="spellEnd"/>
      <w:r>
        <w:rPr>
          <w:szCs w:val="22"/>
        </w:rPr>
        <w:t xml:space="preserve"> </w:t>
      </w:r>
      <w:proofErr w:type="spellStart"/>
      <w:r>
        <w:rPr>
          <w:szCs w:val="22"/>
        </w:rPr>
        <w:t>ravi</w:t>
      </w:r>
      <w:proofErr w:type="spellEnd"/>
      <w:r>
        <w:rPr>
          <w:szCs w:val="22"/>
        </w:rPr>
        <w:t xml:space="preserve"> </w:t>
      </w:r>
      <w:proofErr w:type="spellStart"/>
      <w:r w:rsidR="006B1EEF" w:rsidRPr="007F7809">
        <w:rPr>
          <w:szCs w:val="22"/>
        </w:rPr>
        <w:t>Cotellic</w:t>
      </w:r>
      <w:r>
        <w:rPr>
          <w:szCs w:val="22"/>
        </w:rPr>
        <w:t>’uga</w:t>
      </w:r>
      <w:proofErr w:type="spellEnd"/>
      <w:r>
        <w:rPr>
          <w:szCs w:val="22"/>
        </w:rPr>
        <w:t>,</w:t>
      </w:r>
      <w:r w:rsidR="006B1EEF" w:rsidRPr="007F7809">
        <w:rPr>
          <w:szCs w:val="22"/>
        </w:rPr>
        <w:t xml:space="preserve"> </w:t>
      </w:r>
      <w:proofErr w:type="spellStart"/>
      <w:r w:rsidR="006B1EEF" w:rsidRPr="007F7809">
        <w:rPr>
          <w:szCs w:val="22"/>
        </w:rPr>
        <w:t>võib</w:t>
      </w:r>
      <w:proofErr w:type="spellEnd"/>
      <w:r w:rsidR="006B1EEF" w:rsidRPr="007F7809">
        <w:rPr>
          <w:szCs w:val="22"/>
        </w:rPr>
        <w:t xml:space="preserve"> </w:t>
      </w:r>
      <w:proofErr w:type="spellStart"/>
      <w:r w:rsidR="006B1EEF" w:rsidRPr="007F7809">
        <w:rPr>
          <w:szCs w:val="22"/>
        </w:rPr>
        <w:t>ravi</w:t>
      </w:r>
      <w:proofErr w:type="spellEnd"/>
      <w:r w:rsidR="006B1EEF" w:rsidRPr="007F7809">
        <w:rPr>
          <w:szCs w:val="22"/>
        </w:rPr>
        <w:t xml:space="preserve"> </w:t>
      </w:r>
      <w:proofErr w:type="spellStart"/>
      <w:r w:rsidR="006B1EEF" w:rsidRPr="007F7809">
        <w:rPr>
          <w:szCs w:val="22"/>
        </w:rPr>
        <w:t>vemurafeniibiga</w:t>
      </w:r>
      <w:proofErr w:type="spellEnd"/>
      <w:r w:rsidR="006B1EEF" w:rsidRPr="007F7809">
        <w:rPr>
          <w:szCs w:val="22"/>
        </w:rPr>
        <w:t xml:space="preserve"> </w:t>
      </w:r>
      <w:proofErr w:type="spellStart"/>
      <w:r w:rsidR="006B1EEF" w:rsidRPr="007F7809">
        <w:rPr>
          <w:szCs w:val="22"/>
        </w:rPr>
        <w:t>jätkata</w:t>
      </w:r>
      <w:proofErr w:type="spellEnd"/>
      <w:r w:rsidR="006B1EEF" w:rsidRPr="007F7809">
        <w:rPr>
          <w:szCs w:val="22"/>
        </w:rPr>
        <w:t xml:space="preserve">, </w:t>
      </w:r>
      <w:proofErr w:type="spellStart"/>
      <w:r w:rsidR="006B1EEF" w:rsidRPr="007F7809">
        <w:rPr>
          <w:szCs w:val="22"/>
        </w:rPr>
        <w:t>kui</w:t>
      </w:r>
      <w:proofErr w:type="spellEnd"/>
      <w:r w:rsidR="006B1EEF" w:rsidRPr="007F7809">
        <w:rPr>
          <w:szCs w:val="22"/>
        </w:rPr>
        <w:t xml:space="preserve"> see on </w:t>
      </w:r>
      <w:proofErr w:type="spellStart"/>
      <w:r w:rsidR="006B1EEF" w:rsidRPr="007F7809">
        <w:rPr>
          <w:szCs w:val="22"/>
        </w:rPr>
        <w:t>kliiniliselt</w:t>
      </w:r>
      <w:proofErr w:type="spellEnd"/>
      <w:r w:rsidR="006B1EEF" w:rsidRPr="007F7809">
        <w:rPr>
          <w:szCs w:val="22"/>
        </w:rPr>
        <w:t xml:space="preserve"> </w:t>
      </w:r>
      <w:proofErr w:type="spellStart"/>
      <w:r w:rsidR="006B1EEF" w:rsidRPr="007F7809">
        <w:rPr>
          <w:szCs w:val="22"/>
        </w:rPr>
        <w:t>näidustatud</w:t>
      </w:r>
      <w:proofErr w:type="spellEnd"/>
      <w:r w:rsidR="006B1EEF" w:rsidRPr="007F7809">
        <w:rPr>
          <w:szCs w:val="22"/>
        </w:rPr>
        <w:t>.</w:t>
      </w:r>
    </w:p>
    <w:p w14:paraId="6CD6D85B" w14:textId="77777777" w:rsidR="006B1EEF" w:rsidRDefault="006B1EEF" w:rsidP="00FB5DF9">
      <w:pPr>
        <w:tabs>
          <w:tab w:val="left" w:pos="567"/>
        </w:tabs>
        <w:rPr>
          <w:noProof/>
          <w:szCs w:val="22"/>
        </w:rPr>
      </w:pPr>
    </w:p>
    <w:p w14:paraId="0937162B" w14:textId="77777777" w:rsidR="00361B70" w:rsidRPr="00542169" w:rsidRDefault="004D7DAE" w:rsidP="00FB5DF9">
      <w:pPr>
        <w:keepNext/>
        <w:keepLines/>
        <w:tabs>
          <w:tab w:val="left" w:pos="567"/>
        </w:tabs>
        <w:rPr>
          <w:i/>
          <w:u w:val="single"/>
          <w:lang w:eastAsia="de-DE"/>
        </w:rPr>
      </w:pPr>
      <w:r w:rsidRPr="00542169">
        <w:rPr>
          <w:i/>
          <w:u w:val="single"/>
          <w:lang w:eastAsia="de-DE"/>
        </w:rPr>
        <w:t xml:space="preserve">Annuse </w:t>
      </w:r>
      <w:proofErr w:type="spellStart"/>
      <w:r w:rsidRPr="00542169">
        <w:rPr>
          <w:i/>
          <w:u w:val="single"/>
          <w:lang w:eastAsia="de-DE"/>
        </w:rPr>
        <w:t>muutmise</w:t>
      </w:r>
      <w:proofErr w:type="spellEnd"/>
      <w:r w:rsidRPr="00542169">
        <w:rPr>
          <w:i/>
          <w:u w:val="single"/>
          <w:lang w:eastAsia="de-DE"/>
        </w:rPr>
        <w:t xml:space="preserve"> </w:t>
      </w:r>
      <w:proofErr w:type="spellStart"/>
      <w:r w:rsidRPr="00542169">
        <w:rPr>
          <w:i/>
          <w:u w:val="single"/>
          <w:lang w:eastAsia="de-DE"/>
        </w:rPr>
        <w:t>soovitused</w:t>
      </w:r>
      <w:proofErr w:type="spellEnd"/>
      <w:r w:rsidRPr="00542169">
        <w:rPr>
          <w:i/>
          <w:u w:val="single"/>
          <w:lang w:eastAsia="de-DE"/>
        </w:rPr>
        <w:t xml:space="preserve"> </w:t>
      </w:r>
      <w:proofErr w:type="spellStart"/>
      <w:r w:rsidRPr="00542169">
        <w:rPr>
          <w:i/>
          <w:u w:val="single"/>
          <w:lang w:eastAsia="de-DE"/>
        </w:rPr>
        <w:t>r</w:t>
      </w:r>
      <w:r w:rsidR="00361B70" w:rsidRPr="00542169">
        <w:rPr>
          <w:i/>
          <w:u w:val="single"/>
          <w:lang w:eastAsia="de-DE"/>
        </w:rPr>
        <w:t>abdomüolüüs</w:t>
      </w:r>
      <w:r w:rsidRPr="00542169">
        <w:rPr>
          <w:i/>
          <w:u w:val="single"/>
          <w:lang w:eastAsia="de-DE"/>
        </w:rPr>
        <w:t>i</w:t>
      </w:r>
      <w:proofErr w:type="spellEnd"/>
      <w:r w:rsidR="00361B70" w:rsidRPr="00542169">
        <w:rPr>
          <w:i/>
          <w:u w:val="single"/>
          <w:lang w:eastAsia="de-DE"/>
        </w:rPr>
        <w:t xml:space="preserve"> ja </w:t>
      </w:r>
      <w:proofErr w:type="spellStart"/>
      <w:r w:rsidR="00361B70" w:rsidRPr="00542169">
        <w:rPr>
          <w:i/>
          <w:u w:val="single"/>
          <w:lang w:eastAsia="de-DE"/>
        </w:rPr>
        <w:t>kreatiinfosfokina</w:t>
      </w:r>
      <w:r w:rsidRPr="00542169">
        <w:rPr>
          <w:i/>
          <w:u w:val="single"/>
          <w:lang w:eastAsia="de-DE"/>
        </w:rPr>
        <w:t>asi</w:t>
      </w:r>
      <w:proofErr w:type="spellEnd"/>
      <w:r w:rsidRPr="00542169">
        <w:rPr>
          <w:i/>
          <w:u w:val="single"/>
          <w:lang w:eastAsia="de-DE"/>
        </w:rPr>
        <w:t xml:space="preserve"> (KFK) </w:t>
      </w:r>
      <w:proofErr w:type="spellStart"/>
      <w:r w:rsidRPr="00542169">
        <w:rPr>
          <w:i/>
          <w:u w:val="single"/>
          <w:lang w:eastAsia="de-DE"/>
        </w:rPr>
        <w:t>aktiivsuse</w:t>
      </w:r>
      <w:proofErr w:type="spellEnd"/>
      <w:r w:rsidRPr="00542169">
        <w:rPr>
          <w:i/>
          <w:u w:val="single"/>
          <w:lang w:eastAsia="de-DE"/>
        </w:rPr>
        <w:t xml:space="preserve"> </w:t>
      </w:r>
      <w:proofErr w:type="spellStart"/>
      <w:r w:rsidRPr="00542169">
        <w:rPr>
          <w:i/>
          <w:u w:val="single"/>
          <w:lang w:eastAsia="de-DE"/>
        </w:rPr>
        <w:t>suurenemise</w:t>
      </w:r>
      <w:proofErr w:type="spellEnd"/>
      <w:r w:rsidRPr="00542169">
        <w:rPr>
          <w:i/>
          <w:u w:val="single"/>
          <w:lang w:eastAsia="de-DE"/>
        </w:rPr>
        <w:t xml:space="preserve"> </w:t>
      </w:r>
      <w:proofErr w:type="spellStart"/>
      <w:r w:rsidRPr="00542169">
        <w:rPr>
          <w:i/>
          <w:u w:val="single"/>
          <w:lang w:eastAsia="de-DE"/>
        </w:rPr>
        <w:t>korral</w:t>
      </w:r>
      <w:proofErr w:type="spellEnd"/>
    </w:p>
    <w:p w14:paraId="215A33E2" w14:textId="77777777" w:rsidR="00361B70" w:rsidRPr="002419F1" w:rsidRDefault="00361B70" w:rsidP="00FB5DF9">
      <w:pPr>
        <w:keepNext/>
        <w:keepLines/>
        <w:tabs>
          <w:tab w:val="left" w:pos="567"/>
        </w:tabs>
        <w:rPr>
          <w:lang w:eastAsia="de-DE"/>
        </w:rPr>
      </w:pPr>
    </w:p>
    <w:p w14:paraId="1C852ACA" w14:textId="77777777" w:rsidR="00361B70" w:rsidRPr="008A6EAD" w:rsidRDefault="00361B70" w:rsidP="00FB5DF9">
      <w:pPr>
        <w:keepNext/>
        <w:keepLines/>
        <w:tabs>
          <w:tab w:val="left" w:pos="567"/>
        </w:tabs>
        <w:rPr>
          <w:i/>
          <w:lang w:eastAsia="de-DE"/>
        </w:rPr>
      </w:pPr>
      <w:proofErr w:type="spellStart"/>
      <w:r w:rsidRPr="008A6EAD">
        <w:rPr>
          <w:i/>
          <w:lang w:eastAsia="de-DE"/>
        </w:rPr>
        <w:t>Rabdomüolüüs</w:t>
      </w:r>
      <w:proofErr w:type="spellEnd"/>
      <w:r w:rsidRPr="008A6EAD">
        <w:rPr>
          <w:i/>
          <w:lang w:eastAsia="de-DE"/>
        </w:rPr>
        <w:t xml:space="preserve"> </w:t>
      </w:r>
      <w:proofErr w:type="spellStart"/>
      <w:r w:rsidRPr="008A6EAD">
        <w:rPr>
          <w:i/>
          <w:lang w:eastAsia="de-DE"/>
        </w:rPr>
        <w:t>või</w:t>
      </w:r>
      <w:proofErr w:type="spellEnd"/>
      <w:r w:rsidRPr="008A6EAD">
        <w:rPr>
          <w:i/>
          <w:lang w:eastAsia="de-DE"/>
        </w:rPr>
        <w:t xml:space="preserve"> </w:t>
      </w:r>
      <w:proofErr w:type="spellStart"/>
      <w:r w:rsidRPr="008A6EAD">
        <w:rPr>
          <w:i/>
          <w:lang w:eastAsia="de-DE"/>
        </w:rPr>
        <w:t>sümptomaatiline</w:t>
      </w:r>
      <w:proofErr w:type="spellEnd"/>
      <w:r w:rsidRPr="008A6EAD">
        <w:rPr>
          <w:i/>
          <w:lang w:eastAsia="de-DE"/>
        </w:rPr>
        <w:t xml:space="preserve"> KFK </w:t>
      </w:r>
      <w:proofErr w:type="spellStart"/>
      <w:r w:rsidRPr="008A6EAD">
        <w:rPr>
          <w:i/>
          <w:lang w:eastAsia="de-DE"/>
        </w:rPr>
        <w:t>aktiivsuse</w:t>
      </w:r>
      <w:proofErr w:type="spellEnd"/>
      <w:r w:rsidRPr="008A6EAD">
        <w:rPr>
          <w:i/>
          <w:lang w:eastAsia="de-DE"/>
        </w:rPr>
        <w:t xml:space="preserve"> </w:t>
      </w:r>
      <w:proofErr w:type="spellStart"/>
      <w:r w:rsidRPr="008A6EAD">
        <w:rPr>
          <w:i/>
          <w:lang w:eastAsia="de-DE"/>
        </w:rPr>
        <w:t>suurenem</w:t>
      </w:r>
      <w:r w:rsidR="004D7DAE" w:rsidRPr="004D7DAE">
        <w:rPr>
          <w:i/>
          <w:lang w:eastAsia="de-DE"/>
        </w:rPr>
        <w:t>ine</w:t>
      </w:r>
      <w:proofErr w:type="spellEnd"/>
    </w:p>
    <w:p w14:paraId="3BC73803" w14:textId="77777777" w:rsidR="00361B70" w:rsidRPr="002419F1" w:rsidRDefault="00361B70" w:rsidP="00FB5DF9">
      <w:pPr>
        <w:tabs>
          <w:tab w:val="left" w:pos="567"/>
        </w:tabs>
        <w:rPr>
          <w:lang w:eastAsia="de-DE"/>
        </w:rPr>
      </w:pPr>
      <w:r>
        <w:rPr>
          <w:lang w:eastAsia="de-DE"/>
        </w:rPr>
        <w:t xml:space="preserve">Ravi </w:t>
      </w:r>
      <w:proofErr w:type="spellStart"/>
      <w:r>
        <w:rPr>
          <w:lang w:eastAsia="de-DE"/>
        </w:rPr>
        <w:t>Cotellic’uga</w:t>
      </w:r>
      <w:proofErr w:type="spellEnd"/>
      <w:r>
        <w:rPr>
          <w:lang w:eastAsia="de-DE"/>
        </w:rPr>
        <w:t xml:space="preserve"> </w:t>
      </w:r>
      <w:proofErr w:type="spellStart"/>
      <w:r>
        <w:rPr>
          <w:lang w:eastAsia="de-DE"/>
        </w:rPr>
        <w:t>tuleb</w:t>
      </w:r>
      <w:proofErr w:type="spellEnd"/>
      <w:r>
        <w:rPr>
          <w:lang w:eastAsia="de-DE"/>
        </w:rPr>
        <w:t xml:space="preserve"> </w:t>
      </w:r>
      <w:proofErr w:type="spellStart"/>
      <w:r>
        <w:rPr>
          <w:lang w:eastAsia="de-DE"/>
        </w:rPr>
        <w:t>katkestada</w:t>
      </w:r>
      <w:proofErr w:type="spellEnd"/>
      <w:r>
        <w:rPr>
          <w:lang w:eastAsia="de-DE"/>
        </w:rPr>
        <w:t xml:space="preserve">. </w:t>
      </w:r>
      <w:r w:rsidR="004D7DAE">
        <w:rPr>
          <w:lang w:eastAsia="de-DE"/>
        </w:rPr>
        <w:t xml:space="preserve">Kui </w:t>
      </w:r>
      <w:proofErr w:type="spellStart"/>
      <w:r w:rsidR="004D7DAE">
        <w:rPr>
          <w:lang w:eastAsia="de-DE"/>
        </w:rPr>
        <w:t>rabdomüolüüs</w:t>
      </w:r>
      <w:proofErr w:type="spellEnd"/>
      <w:r w:rsidR="004D7DAE">
        <w:rPr>
          <w:lang w:eastAsia="de-DE"/>
        </w:rPr>
        <w:t xml:space="preserve"> </w:t>
      </w:r>
      <w:proofErr w:type="spellStart"/>
      <w:r w:rsidR="004D7DAE">
        <w:rPr>
          <w:lang w:eastAsia="de-DE"/>
        </w:rPr>
        <w:t>või</w:t>
      </w:r>
      <w:proofErr w:type="spellEnd"/>
      <w:r w:rsidR="004D7DAE">
        <w:rPr>
          <w:lang w:eastAsia="de-DE"/>
        </w:rPr>
        <w:t xml:space="preserve"> </w:t>
      </w:r>
      <w:proofErr w:type="spellStart"/>
      <w:r w:rsidR="004D7DAE">
        <w:rPr>
          <w:lang w:eastAsia="de-DE"/>
        </w:rPr>
        <w:t>sümptomaatiline</w:t>
      </w:r>
      <w:proofErr w:type="spellEnd"/>
      <w:r w:rsidR="004D7DAE">
        <w:rPr>
          <w:lang w:eastAsia="de-DE"/>
        </w:rPr>
        <w:t xml:space="preserve"> KFK </w:t>
      </w:r>
      <w:proofErr w:type="spellStart"/>
      <w:r w:rsidR="004D7DAE">
        <w:rPr>
          <w:lang w:eastAsia="de-DE"/>
        </w:rPr>
        <w:t>aktiivsuse</w:t>
      </w:r>
      <w:proofErr w:type="spellEnd"/>
      <w:r w:rsidR="004D7DAE">
        <w:rPr>
          <w:lang w:eastAsia="de-DE"/>
        </w:rPr>
        <w:t xml:space="preserve"> </w:t>
      </w:r>
      <w:proofErr w:type="spellStart"/>
      <w:r w:rsidR="004D7DAE">
        <w:rPr>
          <w:lang w:eastAsia="de-DE"/>
        </w:rPr>
        <w:t>suurenemine</w:t>
      </w:r>
      <w:proofErr w:type="spellEnd"/>
      <w:r w:rsidR="004D7DAE">
        <w:rPr>
          <w:lang w:eastAsia="de-DE"/>
        </w:rPr>
        <w:t xml:space="preserve"> </w:t>
      </w:r>
      <w:proofErr w:type="spellStart"/>
      <w:r w:rsidR="004D7DAE">
        <w:rPr>
          <w:lang w:eastAsia="de-DE"/>
        </w:rPr>
        <w:t>ei</w:t>
      </w:r>
      <w:proofErr w:type="spellEnd"/>
      <w:r w:rsidR="004D7DAE">
        <w:rPr>
          <w:lang w:eastAsia="de-DE"/>
        </w:rPr>
        <w:t xml:space="preserve"> </w:t>
      </w:r>
      <w:proofErr w:type="spellStart"/>
      <w:r w:rsidR="004D7DAE">
        <w:rPr>
          <w:lang w:eastAsia="de-DE"/>
        </w:rPr>
        <w:t>parane</w:t>
      </w:r>
      <w:proofErr w:type="spellEnd"/>
      <w:r w:rsidR="004D7DAE">
        <w:rPr>
          <w:lang w:eastAsia="de-DE"/>
        </w:rPr>
        <w:t xml:space="preserve"> 4 </w:t>
      </w:r>
      <w:proofErr w:type="spellStart"/>
      <w:r w:rsidR="004D7DAE">
        <w:rPr>
          <w:lang w:eastAsia="de-DE"/>
        </w:rPr>
        <w:t>nädala</w:t>
      </w:r>
      <w:proofErr w:type="spellEnd"/>
      <w:r w:rsidR="004D7DAE">
        <w:rPr>
          <w:lang w:eastAsia="de-DE"/>
        </w:rPr>
        <w:t xml:space="preserve"> </w:t>
      </w:r>
      <w:proofErr w:type="spellStart"/>
      <w:r w:rsidR="004D7DAE">
        <w:rPr>
          <w:lang w:eastAsia="de-DE"/>
        </w:rPr>
        <w:t>jooksul</w:t>
      </w:r>
      <w:proofErr w:type="spellEnd"/>
      <w:r w:rsidR="004D7DAE">
        <w:rPr>
          <w:lang w:eastAsia="de-DE"/>
        </w:rPr>
        <w:t xml:space="preserve">, </w:t>
      </w:r>
      <w:proofErr w:type="spellStart"/>
      <w:r w:rsidR="004D7DAE">
        <w:rPr>
          <w:lang w:eastAsia="de-DE"/>
        </w:rPr>
        <w:t>tuleb</w:t>
      </w:r>
      <w:proofErr w:type="spellEnd"/>
      <w:r w:rsidR="004D7DAE">
        <w:rPr>
          <w:lang w:eastAsia="de-DE"/>
        </w:rPr>
        <w:t xml:space="preserve"> </w:t>
      </w:r>
      <w:proofErr w:type="spellStart"/>
      <w:r w:rsidR="00660006">
        <w:rPr>
          <w:lang w:eastAsia="de-DE"/>
        </w:rPr>
        <w:t>ravi</w:t>
      </w:r>
      <w:proofErr w:type="spellEnd"/>
      <w:r w:rsidR="00660006">
        <w:rPr>
          <w:lang w:eastAsia="de-DE"/>
        </w:rPr>
        <w:t xml:space="preserve"> </w:t>
      </w:r>
      <w:proofErr w:type="spellStart"/>
      <w:r w:rsidR="004D7DAE">
        <w:rPr>
          <w:lang w:eastAsia="de-DE"/>
        </w:rPr>
        <w:t>Cotellic</w:t>
      </w:r>
      <w:r w:rsidR="00660006">
        <w:rPr>
          <w:lang w:eastAsia="de-DE"/>
        </w:rPr>
        <w:t>’uga</w:t>
      </w:r>
      <w:proofErr w:type="spellEnd"/>
      <w:r w:rsidR="004D7DAE">
        <w:rPr>
          <w:lang w:eastAsia="de-DE"/>
        </w:rPr>
        <w:t xml:space="preserve"> </w:t>
      </w:r>
      <w:proofErr w:type="spellStart"/>
      <w:r w:rsidR="004D7DAE">
        <w:rPr>
          <w:lang w:eastAsia="de-DE"/>
        </w:rPr>
        <w:t>alaliselt</w:t>
      </w:r>
      <w:proofErr w:type="spellEnd"/>
      <w:r w:rsidR="004D7DAE">
        <w:rPr>
          <w:lang w:eastAsia="de-DE"/>
        </w:rPr>
        <w:t xml:space="preserve"> </w:t>
      </w:r>
      <w:proofErr w:type="spellStart"/>
      <w:r w:rsidR="004D7DAE">
        <w:rPr>
          <w:lang w:eastAsia="de-DE"/>
        </w:rPr>
        <w:t>lõpetada</w:t>
      </w:r>
      <w:proofErr w:type="spellEnd"/>
      <w:r w:rsidR="004D7DAE">
        <w:rPr>
          <w:lang w:eastAsia="de-DE"/>
        </w:rPr>
        <w:t xml:space="preserve">. </w:t>
      </w:r>
      <w:r>
        <w:rPr>
          <w:lang w:eastAsia="de-DE"/>
        </w:rPr>
        <w:t xml:space="preserve">Kui </w:t>
      </w:r>
      <w:proofErr w:type="spellStart"/>
      <w:r>
        <w:rPr>
          <w:lang w:eastAsia="de-DE"/>
        </w:rPr>
        <w:t>raskusaste</w:t>
      </w:r>
      <w:proofErr w:type="spellEnd"/>
      <w:r>
        <w:rPr>
          <w:lang w:eastAsia="de-DE"/>
        </w:rPr>
        <w:t xml:space="preserve"> </w:t>
      </w:r>
      <w:proofErr w:type="spellStart"/>
      <w:r>
        <w:rPr>
          <w:lang w:eastAsia="de-DE"/>
        </w:rPr>
        <w:t>paraneb</w:t>
      </w:r>
      <w:proofErr w:type="spellEnd"/>
      <w:r>
        <w:rPr>
          <w:lang w:eastAsia="de-DE"/>
        </w:rPr>
        <w:t xml:space="preserve"> 4 </w:t>
      </w:r>
      <w:proofErr w:type="spellStart"/>
      <w:r>
        <w:rPr>
          <w:lang w:eastAsia="de-DE"/>
        </w:rPr>
        <w:t>nädala</w:t>
      </w:r>
      <w:proofErr w:type="spellEnd"/>
      <w:r>
        <w:rPr>
          <w:lang w:eastAsia="de-DE"/>
        </w:rPr>
        <w:t xml:space="preserve"> </w:t>
      </w:r>
      <w:proofErr w:type="spellStart"/>
      <w:r>
        <w:rPr>
          <w:lang w:eastAsia="de-DE"/>
        </w:rPr>
        <w:t>jooksul</w:t>
      </w:r>
      <w:proofErr w:type="spellEnd"/>
      <w:r>
        <w:rPr>
          <w:lang w:eastAsia="de-DE"/>
        </w:rPr>
        <w:t xml:space="preserve"> </w:t>
      </w:r>
      <w:proofErr w:type="spellStart"/>
      <w:r>
        <w:rPr>
          <w:lang w:eastAsia="de-DE"/>
        </w:rPr>
        <w:t>vähemalt</w:t>
      </w:r>
      <w:proofErr w:type="spellEnd"/>
      <w:r>
        <w:rPr>
          <w:lang w:eastAsia="de-DE"/>
        </w:rPr>
        <w:t xml:space="preserve"> </w:t>
      </w:r>
      <w:proofErr w:type="spellStart"/>
      <w:r>
        <w:rPr>
          <w:lang w:eastAsia="de-DE"/>
        </w:rPr>
        <w:t>ühe</w:t>
      </w:r>
      <w:proofErr w:type="spellEnd"/>
      <w:r>
        <w:rPr>
          <w:lang w:eastAsia="de-DE"/>
        </w:rPr>
        <w:t xml:space="preserve"> </w:t>
      </w:r>
      <w:proofErr w:type="spellStart"/>
      <w:r>
        <w:rPr>
          <w:lang w:eastAsia="de-DE"/>
        </w:rPr>
        <w:t>astme</w:t>
      </w:r>
      <w:proofErr w:type="spellEnd"/>
      <w:r>
        <w:rPr>
          <w:lang w:eastAsia="de-DE"/>
        </w:rPr>
        <w:t xml:space="preserve"> </w:t>
      </w:r>
      <w:proofErr w:type="spellStart"/>
      <w:r>
        <w:rPr>
          <w:lang w:eastAsia="de-DE"/>
        </w:rPr>
        <w:t>võrra</w:t>
      </w:r>
      <w:proofErr w:type="spellEnd"/>
      <w:r>
        <w:rPr>
          <w:lang w:eastAsia="de-DE"/>
        </w:rPr>
        <w:t xml:space="preserve">, </w:t>
      </w:r>
      <w:proofErr w:type="spellStart"/>
      <w:r w:rsidR="004D7DAE">
        <w:rPr>
          <w:lang w:eastAsia="de-DE"/>
        </w:rPr>
        <w:t>võib</w:t>
      </w:r>
      <w:proofErr w:type="spellEnd"/>
      <w:r w:rsidR="008A36D2">
        <w:rPr>
          <w:lang w:eastAsia="de-DE"/>
        </w:rPr>
        <w:t xml:space="preserve"> </w:t>
      </w:r>
      <w:proofErr w:type="spellStart"/>
      <w:r w:rsidR="008A36D2">
        <w:rPr>
          <w:lang w:eastAsia="de-DE"/>
        </w:rPr>
        <w:t>uuesti</w:t>
      </w:r>
      <w:proofErr w:type="spellEnd"/>
      <w:r w:rsidR="008A36D2">
        <w:rPr>
          <w:lang w:eastAsia="de-DE"/>
        </w:rPr>
        <w:t xml:space="preserve"> </w:t>
      </w:r>
      <w:proofErr w:type="spellStart"/>
      <w:r w:rsidR="008A36D2">
        <w:rPr>
          <w:lang w:eastAsia="de-DE"/>
        </w:rPr>
        <w:t>alustada</w:t>
      </w:r>
      <w:proofErr w:type="spellEnd"/>
      <w:r w:rsidR="008A36D2">
        <w:rPr>
          <w:lang w:eastAsia="de-DE"/>
        </w:rPr>
        <w:t xml:space="preserve"> </w:t>
      </w:r>
      <w:proofErr w:type="spellStart"/>
      <w:r w:rsidR="008A36D2">
        <w:rPr>
          <w:lang w:eastAsia="de-DE"/>
        </w:rPr>
        <w:t>Cotellic’u</w:t>
      </w:r>
      <w:proofErr w:type="spellEnd"/>
      <w:r w:rsidR="008A36D2">
        <w:rPr>
          <w:lang w:eastAsia="de-DE"/>
        </w:rPr>
        <w:t xml:space="preserve"> </w:t>
      </w:r>
      <w:proofErr w:type="spellStart"/>
      <w:r w:rsidR="008A36D2">
        <w:rPr>
          <w:lang w:eastAsia="de-DE"/>
        </w:rPr>
        <w:t>manustamist</w:t>
      </w:r>
      <w:proofErr w:type="spellEnd"/>
      <w:r w:rsidR="008A36D2">
        <w:rPr>
          <w:lang w:eastAsia="de-DE"/>
        </w:rPr>
        <w:t xml:space="preserve"> </w:t>
      </w:r>
      <w:proofErr w:type="spellStart"/>
      <w:r w:rsidR="008A36D2">
        <w:rPr>
          <w:lang w:eastAsia="de-DE"/>
        </w:rPr>
        <w:t>annuses</w:t>
      </w:r>
      <w:proofErr w:type="spellEnd"/>
      <w:r w:rsidR="008A36D2">
        <w:rPr>
          <w:lang w:eastAsia="de-DE"/>
        </w:rPr>
        <w:t xml:space="preserve">, </w:t>
      </w:r>
      <w:proofErr w:type="spellStart"/>
      <w:r w:rsidR="008A36D2">
        <w:rPr>
          <w:lang w:eastAsia="de-DE"/>
        </w:rPr>
        <w:t>mida</w:t>
      </w:r>
      <w:proofErr w:type="spellEnd"/>
      <w:r w:rsidR="008A36D2">
        <w:rPr>
          <w:lang w:eastAsia="de-DE"/>
        </w:rPr>
        <w:t xml:space="preserve"> on </w:t>
      </w:r>
      <w:proofErr w:type="spellStart"/>
      <w:r w:rsidR="008A36D2">
        <w:rPr>
          <w:lang w:eastAsia="de-DE"/>
        </w:rPr>
        <w:t>vähendatud</w:t>
      </w:r>
      <w:proofErr w:type="spellEnd"/>
      <w:r w:rsidR="008A36D2">
        <w:rPr>
          <w:lang w:eastAsia="de-DE"/>
        </w:rPr>
        <w:t xml:space="preserve"> 20 mg </w:t>
      </w:r>
      <w:proofErr w:type="spellStart"/>
      <w:r w:rsidR="008A36D2">
        <w:rPr>
          <w:lang w:eastAsia="de-DE"/>
        </w:rPr>
        <w:t>võrra</w:t>
      </w:r>
      <w:proofErr w:type="spellEnd"/>
      <w:r w:rsidR="008A36D2">
        <w:rPr>
          <w:lang w:eastAsia="de-DE"/>
        </w:rPr>
        <w:t xml:space="preserve">, </w:t>
      </w:r>
      <w:proofErr w:type="spellStart"/>
      <w:r w:rsidR="008A36D2">
        <w:rPr>
          <w:lang w:eastAsia="de-DE"/>
        </w:rPr>
        <w:t>kui</w:t>
      </w:r>
      <w:proofErr w:type="spellEnd"/>
      <w:r w:rsidR="008A36D2">
        <w:rPr>
          <w:lang w:eastAsia="de-DE"/>
        </w:rPr>
        <w:t xml:space="preserve"> see on </w:t>
      </w:r>
      <w:proofErr w:type="spellStart"/>
      <w:r w:rsidR="008A36D2">
        <w:rPr>
          <w:lang w:eastAsia="de-DE"/>
        </w:rPr>
        <w:t>kliiniliselt</w:t>
      </w:r>
      <w:proofErr w:type="spellEnd"/>
      <w:r w:rsidR="008A36D2">
        <w:rPr>
          <w:lang w:eastAsia="de-DE"/>
        </w:rPr>
        <w:t xml:space="preserve"> </w:t>
      </w:r>
      <w:proofErr w:type="spellStart"/>
      <w:r w:rsidR="008A36D2">
        <w:rPr>
          <w:lang w:eastAsia="de-DE"/>
        </w:rPr>
        <w:t>näidustatud</w:t>
      </w:r>
      <w:proofErr w:type="spellEnd"/>
      <w:r>
        <w:rPr>
          <w:lang w:eastAsia="de-DE"/>
        </w:rPr>
        <w:t xml:space="preserve">. </w:t>
      </w:r>
      <w:proofErr w:type="spellStart"/>
      <w:r w:rsidR="004D7DAE">
        <w:rPr>
          <w:lang w:eastAsia="de-DE"/>
        </w:rPr>
        <w:t>Patsiente</w:t>
      </w:r>
      <w:proofErr w:type="spellEnd"/>
      <w:r w:rsidR="004D7DAE">
        <w:rPr>
          <w:lang w:eastAsia="de-DE"/>
        </w:rPr>
        <w:t xml:space="preserve"> </w:t>
      </w:r>
      <w:proofErr w:type="spellStart"/>
      <w:r w:rsidR="004D7DAE">
        <w:rPr>
          <w:lang w:eastAsia="de-DE"/>
        </w:rPr>
        <w:t>tuleb</w:t>
      </w:r>
      <w:proofErr w:type="spellEnd"/>
      <w:r w:rsidR="004D7DAE">
        <w:rPr>
          <w:lang w:eastAsia="de-DE"/>
        </w:rPr>
        <w:t xml:space="preserve"> </w:t>
      </w:r>
      <w:proofErr w:type="spellStart"/>
      <w:r w:rsidR="004D7DAE">
        <w:rPr>
          <w:lang w:eastAsia="de-DE"/>
        </w:rPr>
        <w:t>hoolikalt</w:t>
      </w:r>
      <w:proofErr w:type="spellEnd"/>
      <w:r w:rsidR="004D7DAE">
        <w:rPr>
          <w:lang w:eastAsia="de-DE"/>
        </w:rPr>
        <w:t xml:space="preserve"> </w:t>
      </w:r>
      <w:proofErr w:type="spellStart"/>
      <w:r w:rsidR="004D7DAE">
        <w:rPr>
          <w:lang w:eastAsia="de-DE"/>
        </w:rPr>
        <w:t>jälgida</w:t>
      </w:r>
      <w:proofErr w:type="spellEnd"/>
      <w:r w:rsidR="004D7DAE">
        <w:rPr>
          <w:lang w:eastAsia="de-DE"/>
        </w:rPr>
        <w:t xml:space="preserve">. </w:t>
      </w:r>
      <w:r w:rsidR="00660006">
        <w:rPr>
          <w:lang w:eastAsia="de-DE"/>
        </w:rPr>
        <w:t xml:space="preserve">Kui </w:t>
      </w:r>
      <w:proofErr w:type="spellStart"/>
      <w:r w:rsidR="00660006">
        <w:rPr>
          <w:lang w:eastAsia="de-DE"/>
        </w:rPr>
        <w:t>muudetakse</w:t>
      </w:r>
      <w:proofErr w:type="spellEnd"/>
      <w:r w:rsidR="00660006">
        <w:rPr>
          <w:lang w:eastAsia="de-DE"/>
        </w:rPr>
        <w:t xml:space="preserve"> </w:t>
      </w:r>
      <w:proofErr w:type="spellStart"/>
      <w:r w:rsidR="00660006">
        <w:rPr>
          <w:lang w:eastAsia="de-DE"/>
        </w:rPr>
        <w:t>ravi</w:t>
      </w:r>
      <w:proofErr w:type="spellEnd"/>
      <w:r w:rsidR="00660006">
        <w:rPr>
          <w:lang w:eastAsia="de-DE"/>
        </w:rPr>
        <w:t xml:space="preserve"> </w:t>
      </w:r>
      <w:proofErr w:type="spellStart"/>
      <w:r w:rsidRPr="002419F1">
        <w:rPr>
          <w:szCs w:val="22"/>
        </w:rPr>
        <w:t>Cotellic</w:t>
      </w:r>
      <w:r w:rsidR="00660006">
        <w:rPr>
          <w:szCs w:val="22"/>
        </w:rPr>
        <w:t>’uga</w:t>
      </w:r>
      <w:proofErr w:type="spellEnd"/>
      <w:r w:rsidR="00660006">
        <w:rPr>
          <w:szCs w:val="22"/>
        </w:rPr>
        <w:t>,</w:t>
      </w:r>
      <w:r w:rsidRPr="002419F1">
        <w:rPr>
          <w:szCs w:val="22"/>
        </w:rPr>
        <w:t xml:space="preserve"> </w:t>
      </w:r>
      <w:proofErr w:type="spellStart"/>
      <w:r w:rsidRPr="002419F1">
        <w:rPr>
          <w:szCs w:val="22"/>
        </w:rPr>
        <w:t>võib</w:t>
      </w:r>
      <w:proofErr w:type="spellEnd"/>
      <w:r w:rsidRPr="002419F1">
        <w:rPr>
          <w:szCs w:val="22"/>
        </w:rPr>
        <w:t xml:space="preserve"> </w:t>
      </w:r>
      <w:proofErr w:type="spellStart"/>
      <w:r w:rsidRPr="002419F1">
        <w:rPr>
          <w:szCs w:val="22"/>
        </w:rPr>
        <w:t>ravi</w:t>
      </w:r>
      <w:proofErr w:type="spellEnd"/>
      <w:r w:rsidRPr="002419F1">
        <w:rPr>
          <w:szCs w:val="22"/>
        </w:rPr>
        <w:t xml:space="preserve"> </w:t>
      </w:r>
      <w:proofErr w:type="spellStart"/>
      <w:r w:rsidRPr="002419F1">
        <w:rPr>
          <w:szCs w:val="22"/>
        </w:rPr>
        <w:t>vemurafeniibiga</w:t>
      </w:r>
      <w:proofErr w:type="spellEnd"/>
      <w:r w:rsidRPr="002419F1">
        <w:rPr>
          <w:szCs w:val="22"/>
        </w:rPr>
        <w:t xml:space="preserve"> </w:t>
      </w:r>
      <w:proofErr w:type="spellStart"/>
      <w:r w:rsidRPr="002419F1">
        <w:rPr>
          <w:szCs w:val="22"/>
        </w:rPr>
        <w:t>jätkata</w:t>
      </w:r>
      <w:proofErr w:type="spellEnd"/>
      <w:r w:rsidRPr="002419F1">
        <w:rPr>
          <w:szCs w:val="22"/>
        </w:rPr>
        <w:t>.</w:t>
      </w:r>
    </w:p>
    <w:p w14:paraId="64BCA082" w14:textId="77777777" w:rsidR="00361B70" w:rsidRPr="002419F1" w:rsidRDefault="00361B70" w:rsidP="00FB5DF9">
      <w:pPr>
        <w:tabs>
          <w:tab w:val="left" w:pos="567"/>
        </w:tabs>
        <w:rPr>
          <w:lang w:eastAsia="de-DE"/>
        </w:rPr>
      </w:pPr>
    </w:p>
    <w:p w14:paraId="336677C4" w14:textId="77777777" w:rsidR="00361B70" w:rsidRPr="008A6EAD" w:rsidRDefault="00361B70" w:rsidP="00FB5DF9">
      <w:pPr>
        <w:keepNext/>
        <w:tabs>
          <w:tab w:val="left" w:pos="567"/>
        </w:tabs>
        <w:rPr>
          <w:i/>
          <w:szCs w:val="22"/>
        </w:rPr>
      </w:pPr>
      <w:proofErr w:type="spellStart"/>
      <w:r w:rsidRPr="008A6EAD">
        <w:rPr>
          <w:i/>
          <w:szCs w:val="22"/>
        </w:rPr>
        <w:t>Asümptomaatiline</w:t>
      </w:r>
      <w:proofErr w:type="spellEnd"/>
      <w:r w:rsidRPr="008A6EAD">
        <w:rPr>
          <w:i/>
          <w:szCs w:val="22"/>
        </w:rPr>
        <w:t xml:space="preserve"> KFK </w:t>
      </w:r>
      <w:proofErr w:type="spellStart"/>
      <w:r w:rsidRPr="008A6EAD">
        <w:rPr>
          <w:i/>
          <w:szCs w:val="22"/>
        </w:rPr>
        <w:t>aktiivsuse</w:t>
      </w:r>
      <w:proofErr w:type="spellEnd"/>
      <w:r w:rsidRPr="008A6EAD">
        <w:rPr>
          <w:i/>
          <w:szCs w:val="22"/>
        </w:rPr>
        <w:t xml:space="preserve"> </w:t>
      </w:r>
      <w:proofErr w:type="spellStart"/>
      <w:r w:rsidRPr="008A6EAD">
        <w:rPr>
          <w:i/>
          <w:szCs w:val="22"/>
        </w:rPr>
        <w:t>suurenemin</w:t>
      </w:r>
      <w:r w:rsidR="004D7DAE" w:rsidRPr="008A6EAD">
        <w:rPr>
          <w:i/>
          <w:szCs w:val="22"/>
        </w:rPr>
        <w:t>e</w:t>
      </w:r>
      <w:proofErr w:type="spellEnd"/>
    </w:p>
    <w:p w14:paraId="7D0D5A30" w14:textId="77777777" w:rsidR="00361B70" w:rsidRDefault="00361B70" w:rsidP="00FB5DF9">
      <w:pPr>
        <w:tabs>
          <w:tab w:val="left" w:pos="567"/>
        </w:tabs>
        <w:rPr>
          <w:lang w:eastAsia="de-DE"/>
        </w:rPr>
      </w:pPr>
      <w:r>
        <w:rPr>
          <w:szCs w:val="22"/>
          <w:lang w:eastAsia="de-DE"/>
        </w:rPr>
        <w:t>4. </w:t>
      </w:r>
      <w:proofErr w:type="spellStart"/>
      <w:r>
        <w:rPr>
          <w:szCs w:val="22"/>
          <w:lang w:eastAsia="de-DE"/>
        </w:rPr>
        <w:t>raskusaste</w:t>
      </w:r>
      <w:proofErr w:type="spellEnd"/>
      <w:r>
        <w:rPr>
          <w:szCs w:val="22"/>
          <w:lang w:eastAsia="de-DE"/>
        </w:rPr>
        <w:t xml:space="preserve">: </w:t>
      </w:r>
      <w:proofErr w:type="spellStart"/>
      <w:r>
        <w:rPr>
          <w:szCs w:val="22"/>
          <w:lang w:eastAsia="de-DE"/>
        </w:rPr>
        <w:t>ravi</w:t>
      </w:r>
      <w:proofErr w:type="spellEnd"/>
      <w:r>
        <w:rPr>
          <w:szCs w:val="22"/>
          <w:lang w:eastAsia="de-DE"/>
        </w:rPr>
        <w:t xml:space="preserve"> </w:t>
      </w:r>
      <w:proofErr w:type="spellStart"/>
      <w:r>
        <w:rPr>
          <w:szCs w:val="22"/>
          <w:lang w:eastAsia="de-DE"/>
        </w:rPr>
        <w:t>Cotellic’uga</w:t>
      </w:r>
      <w:proofErr w:type="spellEnd"/>
      <w:r>
        <w:rPr>
          <w:szCs w:val="22"/>
          <w:lang w:eastAsia="de-DE"/>
        </w:rPr>
        <w:t xml:space="preserve"> </w:t>
      </w:r>
      <w:proofErr w:type="spellStart"/>
      <w:r>
        <w:rPr>
          <w:szCs w:val="22"/>
          <w:lang w:eastAsia="de-DE"/>
        </w:rPr>
        <w:t>tuleb</w:t>
      </w:r>
      <w:proofErr w:type="spellEnd"/>
      <w:r>
        <w:rPr>
          <w:szCs w:val="22"/>
          <w:lang w:eastAsia="de-DE"/>
        </w:rPr>
        <w:t xml:space="preserve"> </w:t>
      </w:r>
      <w:proofErr w:type="spellStart"/>
      <w:r>
        <w:rPr>
          <w:szCs w:val="22"/>
          <w:lang w:eastAsia="de-DE"/>
        </w:rPr>
        <w:t>katkestada</w:t>
      </w:r>
      <w:proofErr w:type="spellEnd"/>
      <w:r>
        <w:rPr>
          <w:szCs w:val="22"/>
          <w:lang w:eastAsia="de-DE"/>
        </w:rPr>
        <w:t xml:space="preserve">. </w:t>
      </w:r>
      <w:r w:rsidR="004D7DAE">
        <w:rPr>
          <w:lang w:eastAsia="de-DE"/>
        </w:rPr>
        <w:t xml:space="preserve">Kui KFK </w:t>
      </w:r>
      <w:proofErr w:type="spellStart"/>
      <w:r w:rsidR="004D7DAE">
        <w:rPr>
          <w:lang w:eastAsia="de-DE"/>
        </w:rPr>
        <w:t>aktiivsuse</w:t>
      </w:r>
      <w:proofErr w:type="spellEnd"/>
      <w:r w:rsidR="004D7DAE">
        <w:rPr>
          <w:lang w:eastAsia="de-DE"/>
        </w:rPr>
        <w:t xml:space="preserve"> </w:t>
      </w:r>
      <w:proofErr w:type="spellStart"/>
      <w:r w:rsidR="004D7DAE">
        <w:rPr>
          <w:lang w:eastAsia="de-DE"/>
        </w:rPr>
        <w:t>suurenemine</w:t>
      </w:r>
      <w:proofErr w:type="spellEnd"/>
      <w:r w:rsidR="004D7DAE">
        <w:rPr>
          <w:lang w:eastAsia="de-DE"/>
        </w:rPr>
        <w:t xml:space="preserve"> </w:t>
      </w:r>
      <w:proofErr w:type="spellStart"/>
      <w:r w:rsidR="004D7DAE">
        <w:rPr>
          <w:lang w:eastAsia="de-DE"/>
        </w:rPr>
        <w:t>ei</w:t>
      </w:r>
      <w:proofErr w:type="spellEnd"/>
      <w:r w:rsidR="004D7DAE">
        <w:rPr>
          <w:lang w:eastAsia="de-DE"/>
        </w:rPr>
        <w:t xml:space="preserve"> </w:t>
      </w:r>
      <w:proofErr w:type="spellStart"/>
      <w:r w:rsidR="004D7DAE">
        <w:rPr>
          <w:lang w:eastAsia="de-DE"/>
        </w:rPr>
        <w:t>taandu</w:t>
      </w:r>
      <w:proofErr w:type="spellEnd"/>
      <w:r w:rsidR="004D7DAE">
        <w:rPr>
          <w:lang w:eastAsia="de-DE"/>
        </w:rPr>
        <w:t xml:space="preserve"> 4 </w:t>
      </w:r>
      <w:proofErr w:type="spellStart"/>
      <w:r w:rsidR="004D7DAE">
        <w:rPr>
          <w:lang w:eastAsia="de-DE"/>
        </w:rPr>
        <w:t>nädala</w:t>
      </w:r>
      <w:proofErr w:type="spellEnd"/>
      <w:r w:rsidR="004D7DAE">
        <w:rPr>
          <w:lang w:eastAsia="de-DE"/>
        </w:rPr>
        <w:t xml:space="preserve"> </w:t>
      </w:r>
      <w:proofErr w:type="spellStart"/>
      <w:r w:rsidR="004D7DAE">
        <w:rPr>
          <w:lang w:eastAsia="de-DE"/>
        </w:rPr>
        <w:t>jooksul</w:t>
      </w:r>
      <w:proofErr w:type="spellEnd"/>
      <w:r w:rsidR="004D7DAE">
        <w:rPr>
          <w:lang w:eastAsia="de-DE"/>
        </w:rPr>
        <w:t xml:space="preserve"> </w:t>
      </w:r>
      <w:proofErr w:type="spellStart"/>
      <w:r w:rsidR="004D7DAE">
        <w:rPr>
          <w:lang w:eastAsia="de-DE"/>
        </w:rPr>
        <w:t>pärast</w:t>
      </w:r>
      <w:proofErr w:type="spellEnd"/>
      <w:r w:rsidR="004D7DAE">
        <w:rPr>
          <w:lang w:eastAsia="de-DE"/>
        </w:rPr>
        <w:t xml:space="preserve"> </w:t>
      </w:r>
      <w:proofErr w:type="spellStart"/>
      <w:r w:rsidR="004D7DAE">
        <w:rPr>
          <w:lang w:eastAsia="de-DE"/>
        </w:rPr>
        <w:t>ravi</w:t>
      </w:r>
      <w:proofErr w:type="spellEnd"/>
      <w:r w:rsidR="004D7DAE">
        <w:rPr>
          <w:lang w:eastAsia="de-DE"/>
        </w:rPr>
        <w:t xml:space="preserve"> </w:t>
      </w:r>
      <w:proofErr w:type="spellStart"/>
      <w:r w:rsidR="004D7DAE">
        <w:rPr>
          <w:lang w:eastAsia="de-DE"/>
        </w:rPr>
        <w:t>katkestamist</w:t>
      </w:r>
      <w:proofErr w:type="spellEnd"/>
      <w:r w:rsidR="004D7DAE">
        <w:rPr>
          <w:lang w:eastAsia="de-DE"/>
        </w:rPr>
        <w:t xml:space="preserve"> </w:t>
      </w:r>
      <w:r w:rsidR="004D7DAE" w:rsidRPr="002419F1">
        <w:rPr>
          <w:lang w:eastAsia="de-DE"/>
        </w:rPr>
        <w:t>≤</w:t>
      </w:r>
      <w:r w:rsidR="004D7DAE">
        <w:rPr>
          <w:lang w:eastAsia="de-DE"/>
        </w:rPr>
        <w:t> </w:t>
      </w:r>
      <w:r w:rsidR="004D7DAE" w:rsidRPr="002419F1">
        <w:rPr>
          <w:lang w:eastAsia="de-DE"/>
        </w:rPr>
        <w:t>3</w:t>
      </w:r>
      <w:r w:rsidR="004D7DAE">
        <w:rPr>
          <w:lang w:eastAsia="de-DE"/>
        </w:rPr>
        <w:t>. </w:t>
      </w:r>
      <w:proofErr w:type="spellStart"/>
      <w:r w:rsidR="004D7DAE">
        <w:rPr>
          <w:lang w:eastAsia="de-DE"/>
        </w:rPr>
        <w:t>raskusastmeni</w:t>
      </w:r>
      <w:proofErr w:type="spellEnd"/>
      <w:r w:rsidR="004D7DAE">
        <w:rPr>
          <w:lang w:eastAsia="de-DE"/>
        </w:rPr>
        <w:t xml:space="preserve">, </w:t>
      </w:r>
      <w:proofErr w:type="spellStart"/>
      <w:r w:rsidR="004D7DAE">
        <w:rPr>
          <w:lang w:eastAsia="de-DE"/>
        </w:rPr>
        <w:t>tuleb</w:t>
      </w:r>
      <w:proofErr w:type="spellEnd"/>
      <w:r w:rsidR="004D7DAE">
        <w:rPr>
          <w:lang w:eastAsia="de-DE"/>
        </w:rPr>
        <w:t xml:space="preserve"> </w:t>
      </w:r>
      <w:proofErr w:type="spellStart"/>
      <w:r w:rsidR="004D7DAE">
        <w:rPr>
          <w:lang w:eastAsia="de-DE"/>
        </w:rPr>
        <w:t>ravi</w:t>
      </w:r>
      <w:proofErr w:type="spellEnd"/>
      <w:r w:rsidR="004D7DAE">
        <w:rPr>
          <w:lang w:eastAsia="de-DE"/>
        </w:rPr>
        <w:t xml:space="preserve"> </w:t>
      </w:r>
      <w:proofErr w:type="spellStart"/>
      <w:r w:rsidR="004D7DAE">
        <w:rPr>
          <w:lang w:eastAsia="de-DE"/>
        </w:rPr>
        <w:t>Cotellic’uga</w:t>
      </w:r>
      <w:proofErr w:type="spellEnd"/>
      <w:r w:rsidR="004D7DAE">
        <w:rPr>
          <w:lang w:eastAsia="de-DE"/>
        </w:rPr>
        <w:t xml:space="preserve"> </w:t>
      </w:r>
      <w:proofErr w:type="spellStart"/>
      <w:r w:rsidR="004D7DAE">
        <w:rPr>
          <w:lang w:eastAsia="de-DE"/>
        </w:rPr>
        <w:t>alaliselt</w:t>
      </w:r>
      <w:proofErr w:type="spellEnd"/>
      <w:r w:rsidR="004D7DAE">
        <w:rPr>
          <w:lang w:eastAsia="de-DE"/>
        </w:rPr>
        <w:t xml:space="preserve"> </w:t>
      </w:r>
      <w:proofErr w:type="spellStart"/>
      <w:r w:rsidR="004D7DAE">
        <w:rPr>
          <w:lang w:eastAsia="de-DE"/>
        </w:rPr>
        <w:t>lõpetada</w:t>
      </w:r>
      <w:proofErr w:type="spellEnd"/>
      <w:r w:rsidR="004D7DAE">
        <w:rPr>
          <w:lang w:eastAsia="de-DE"/>
        </w:rPr>
        <w:t xml:space="preserve">. </w:t>
      </w:r>
      <w:r>
        <w:rPr>
          <w:lang w:eastAsia="de-DE"/>
        </w:rPr>
        <w:t>Kui 4 </w:t>
      </w:r>
      <w:proofErr w:type="spellStart"/>
      <w:r>
        <w:rPr>
          <w:lang w:eastAsia="de-DE"/>
        </w:rPr>
        <w:t>nädala</w:t>
      </w:r>
      <w:proofErr w:type="spellEnd"/>
      <w:r>
        <w:rPr>
          <w:lang w:eastAsia="de-DE"/>
        </w:rPr>
        <w:t xml:space="preserve"> </w:t>
      </w:r>
      <w:proofErr w:type="spellStart"/>
      <w:r>
        <w:rPr>
          <w:lang w:eastAsia="de-DE"/>
        </w:rPr>
        <w:t>jooksul</w:t>
      </w:r>
      <w:proofErr w:type="spellEnd"/>
      <w:r>
        <w:rPr>
          <w:lang w:eastAsia="de-DE"/>
        </w:rPr>
        <w:t xml:space="preserve"> </w:t>
      </w:r>
      <w:proofErr w:type="spellStart"/>
      <w:r>
        <w:rPr>
          <w:lang w:eastAsia="de-DE"/>
        </w:rPr>
        <w:t>leiab</w:t>
      </w:r>
      <w:proofErr w:type="spellEnd"/>
      <w:r>
        <w:rPr>
          <w:lang w:eastAsia="de-DE"/>
        </w:rPr>
        <w:t xml:space="preserve"> </w:t>
      </w:r>
      <w:proofErr w:type="spellStart"/>
      <w:r>
        <w:rPr>
          <w:lang w:eastAsia="de-DE"/>
        </w:rPr>
        <w:t>aset</w:t>
      </w:r>
      <w:proofErr w:type="spellEnd"/>
      <w:r>
        <w:rPr>
          <w:lang w:eastAsia="de-DE"/>
        </w:rPr>
        <w:t xml:space="preserve"> </w:t>
      </w:r>
      <w:proofErr w:type="spellStart"/>
      <w:r>
        <w:rPr>
          <w:lang w:eastAsia="de-DE"/>
        </w:rPr>
        <w:t>paranemine</w:t>
      </w:r>
      <w:proofErr w:type="spellEnd"/>
      <w:r>
        <w:rPr>
          <w:lang w:eastAsia="de-DE"/>
        </w:rPr>
        <w:t xml:space="preserve"> </w:t>
      </w:r>
      <w:r w:rsidRPr="002419F1">
        <w:rPr>
          <w:lang w:eastAsia="de-DE"/>
        </w:rPr>
        <w:t>≤</w:t>
      </w:r>
      <w:r>
        <w:rPr>
          <w:lang w:eastAsia="de-DE"/>
        </w:rPr>
        <w:t> </w:t>
      </w:r>
      <w:r w:rsidRPr="002419F1">
        <w:rPr>
          <w:lang w:eastAsia="de-DE"/>
        </w:rPr>
        <w:t>3</w:t>
      </w:r>
      <w:r>
        <w:rPr>
          <w:lang w:eastAsia="de-DE"/>
        </w:rPr>
        <w:t>. </w:t>
      </w:r>
      <w:proofErr w:type="spellStart"/>
      <w:r>
        <w:rPr>
          <w:lang w:eastAsia="de-DE"/>
        </w:rPr>
        <w:t>raskusastmeni</w:t>
      </w:r>
      <w:proofErr w:type="spellEnd"/>
      <w:r>
        <w:rPr>
          <w:lang w:eastAsia="de-DE"/>
        </w:rPr>
        <w:t xml:space="preserve">, </w:t>
      </w:r>
      <w:proofErr w:type="spellStart"/>
      <w:r w:rsidR="004D7DAE">
        <w:rPr>
          <w:lang w:eastAsia="de-DE"/>
        </w:rPr>
        <w:t>võib</w:t>
      </w:r>
      <w:proofErr w:type="spellEnd"/>
      <w:r w:rsidR="00261513">
        <w:rPr>
          <w:lang w:eastAsia="de-DE"/>
        </w:rPr>
        <w:t xml:space="preserve"> </w:t>
      </w:r>
      <w:proofErr w:type="spellStart"/>
      <w:r w:rsidR="00261513">
        <w:rPr>
          <w:lang w:eastAsia="de-DE"/>
        </w:rPr>
        <w:t>kliinilise</w:t>
      </w:r>
      <w:proofErr w:type="spellEnd"/>
      <w:r w:rsidR="00261513">
        <w:rPr>
          <w:lang w:eastAsia="de-DE"/>
        </w:rPr>
        <w:t xml:space="preserve"> </w:t>
      </w:r>
      <w:proofErr w:type="spellStart"/>
      <w:r w:rsidR="00261513">
        <w:rPr>
          <w:lang w:eastAsia="de-DE"/>
        </w:rPr>
        <w:t>näidustuse</w:t>
      </w:r>
      <w:proofErr w:type="spellEnd"/>
      <w:r w:rsidR="00261513">
        <w:rPr>
          <w:lang w:eastAsia="de-DE"/>
        </w:rPr>
        <w:t xml:space="preserve"> </w:t>
      </w:r>
      <w:proofErr w:type="spellStart"/>
      <w:r w:rsidR="00261513">
        <w:rPr>
          <w:lang w:eastAsia="de-DE"/>
        </w:rPr>
        <w:t>korral</w:t>
      </w:r>
      <w:proofErr w:type="spellEnd"/>
      <w:r>
        <w:rPr>
          <w:lang w:eastAsia="de-DE"/>
        </w:rPr>
        <w:t xml:space="preserve"> </w:t>
      </w:r>
      <w:proofErr w:type="spellStart"/>
      <w:r w:rsidR="008A36D2">
        <w:rPr>
          <w:lang w:eastAsia="de-DE"/>
        </w:rPr>
        <w:t>uuesti</w:t>
      </w:r>
      <w:proofErr w:type="spellEnd"/>
      <w:r w:rsidR="008A36D2">
        <w:rPr>
          <w:lang w:eastAsia="de-DE"/>
        </w:rPr>
        <w:t xml:space="preserve"> </w:t>
      </w:r>
      <w:proofErr w:type="spellStart"/>
      <w:r w:rsidR="008A36D2">
        <w:rPr>
          <w:lang w:eastAsia="de-DE"/>
        </w:rPr>
        <w:lastRenderedPageBreak/>
        <w:t>alustada</w:t>
      </w:r>
      <w:proofErr w:type="spellEnd"/>
      <w:r>
        <w:rPr>
          <w:lang w:eastAsia="de-DE"/>
        </w:rPr>
        <w:t xml:space="preserve"> </w:t>
      </w:r>
      <w:proofErr w:type="spellStart"/>
      <w:r>
        <w:rPr>
          <w:lang w:eastAsia="de-DE"/>
        </w:rPr>
        <w:t>Cotellic’</w:t>
      </w:r>
      <w:r w:rsidR="008A36D2">
        <w:rPr>
          <w:lang w:eastAsia="de-DE"/>
        </w:rPr>
        <w:t>u</w:t>
      </w:r>
      <w:proofErr w:type="spellEnd"/>
      <w:r>
        <w:rPr>
          <w:lang w:eastAsia="de-DE"/>
        </w:rPr>
        <w:t xml:space="preserve"> </w:t>
      </w:r>
      <w:proofErr w:type="spellStart"/>
      <w:r w:rsidR="008A36D2">
        <w:rPr>
          <w:lang w:eastAsia="de-DE"/>
        </w:rPr>
        <w:t>manustamist</w:t>
      </w:r>
      <w:proofErr w:type="spellEnd"/>
      <w:r w:rsidR="008A36D2">
        <w:rPr>
          <w:lang w:eastAsia="de-DE"/>
        </w:rPr>
        <w:t xml:space="preserve"> </w:t>
      </w:r>
      <w:proofErr w:type="spellStart"/>
      <w:r w:rsidR="008A36D2">
        <w:rPr>
          <w:lang w:eastAsia="de-DE"/>
        </w:rPr>
        <w:t>annuses</w:t>
      </w:r>
      <w:proofErr w:type="spellEnd"/>
      <w:r w:rsidR="008A36D2">
        <w:rPr>
          <w:lang w:eastAsia="de-DE"/>
        </w:rPr>
        <w:t xml:space="preserve">, </w:t>
      </w:r>
      <w:proofErr w:type="spellStart"/>
      <w:r w:rsidR="008A36D2">
        <w:rPr>
          <w:lang w:eastAsia="de-DE"/>
        </w:rPr>
        <w:t>mida</w:t>
      </w:r>
      <w:proofErr w:type="spellEnd"/>
      <w:r w:rsidR="008A36D2">
        <w:rPr>
          <w:lang w:eastAsia="de-DE"/>
        </w:rPr>
        <w:t xml:space="preserve"> on </w:t>
      </w:r>
      <w:proofErr w:type="spellStart"/>
      <w:r w:rsidR="008A36D2">
        <w:rPr>
          <w:lang w:eastAsia="de-DE"/>
        </w:rPr>
        <w:t>vähendatud</w:t>
      </w:r>
      <w:proofErr w:type="spellEnd"/>
      <w:r>
        <w:rPr>
          <w:lang w:eastAsia="de-DE"/>
        </w:rPr>
        <w:t xml:space="preserve"> 20 mg </w:t>
      </w:r>
      <w:proofErr w:type="spellStart"/>
      <w:r>
        <w:rPr>
          <w:lang w:eastAsia="de-DE"/>
        </w:rPr>
        <w:t>võrra</w:t>
      </w:r>
      <w:proofErr w:type="spellEnd"/>
      <w:r>
        <w:rPr>
          <w:lang w:eastAsia="de-DE"/>
        </w:rPr>
        <w:t xml:space="preserve">, </w:t>
      </w:r>
      <w:proofErr w:type="spellStart"/>
      <w:r w:rsidR="00261513">
        <w:rPr>
          <w:lang w:eastAsia="de-DE"/>
        </w:rPr>
        <w:t>ning</w:t>
      </w:r>
      <w:proofErr w:type="spellEnd"/>
      <w:r w:rsidR="00261513">
        <w:rPr>
          <w:lang w:eastAsia="de-DE"/>
        </w:rPr>
        <w:t xml:space="preserve"> </w:t>
      </w:r>
      <w:proofErr w:type="spellStart"/>
      <w:r w:rsidR="00261513">
        <w:rPr>
          <w:lang w:eastAsia="de-DE"/>
        </w:rPr>
        <w:t>patsienti</w:t>
      </w:r>
      <w:proofErr w:type="spellEnd"/>
      <w:r w:rsidR="00261513">
        <w:rPr>
          <w:lang w:eastAsia="de-DE"/>
        </w:rPr>
        <w:t xml:space="preserve"> </w:t>
      </w:r>
      <w:proofErr w:type="spellStart"/>
      <w:r w:rsidR="00261513">
        <w:rPr>
          <w:lang w:eastAsia="de-DE"/>
        </w:rPr>
        <w:t>tuleb</w:t>
      </w:r>
      <w:proofErr w:type="spellEnd"/>
      <w:r w:rsidR="00261513">
        <w:rPr>
          <w:lang w:eastAsia="de-DE"/>
        </w:rPr>
        <w:t xml:space="preserve"> </w:t>
      </w:r>
      <w:proofErr w:type="spellStart"/>
      <w:r w:rsidR="00261513">
        <w:rPr>
          <w:lang w:eastAsia="de-DE"/>
        </w:rPr>
        <w:t>hoolikalt</w:t>
      </w:r>
      <w:proofErr w:type="spellEnd"/>
      <w:r w:rsidR="00261513">
        <w:rPr>
          <w:lang w:eastAsia="de-DE"/>
        </w:rPr>
        <w:t xml:space="preserve"> </w:t>
      </w:r>
      <w:proofErr w:type="spellStart"/>
      <w:r w:rsidR="00261513">
        <w:rPr>
          <w:lang w:eastAsia="de-DE"/>
        </w:rPr>
        <w:t>jälgida</w:t>
      </w:r>
      <w:proofErr w:type="spellEnd"/>
      <w:r>
        <w:rPr>
          <w:lang w:eastAsia="de-DE"/>
        </w:rPr>
        <w:t xml:space="preserve">. </w:t>
      </w:r>
      <w:r w:rsidR="00660006">
        <w:rPr>
          <w:lang w:eastAsia="de-DE"/>
        </w:rPr>
        <w:t xml:space="preserve">Kui </w:t>
      </w:r>
      <w:proofErr w:type="spellStart"/>
      <w:r w:rsidR="00660006">
        <w:rPr>
          <w:lang w:eastAsia="de-DE"/>
        </w:rPr>
        <w:t>muudetakse</w:t>
      </w:r>
      <w:proofErr w:type="spellEnd"/>
      <w:r w:rsidR="00660006">
        <w:rPr>
          <w:lang w:eastAsia="de-DE"/>
        </w:rPr>
        <w:t xml:space="preserve"> </w:t>
      </w:r>
      <w:proofErr w:type="spellStart"/>
      <w:r w:rsidR="00660006">
        <w:rPr>
          <w:lang w:eastAsia="de-DE"/>
        </w:rPr>
        <w:t>ravi</w:t>
      </w:r>
      <w:proofErr w:type="spellEnd"/>
      <w:r w:rsidR="00660006">
        <w:rPr>
          <w:lang w:eastAsia="de-DE"/>
        </w:rPr>
        <w:t xml:space="preserve"> </w:t>
      </w:r>
      <w:proofErr w:type="spellStart"/>
      <w:r w:rsidRPr="002419F1">
        <w:rPr>
          <w:szCs w:val="22"/>
        </w:rPr>
        <w:t>Cotellic</w:t>
      </w:r>
      <w:r w:rsidR="00660006">
        <w:rPr>
          <w:szCs w:val="22"/>
        </w:rPr>
        <w:t>’uga</w:t>
      </w:r>
      <w:proofErr w:type="spellEnd"/>
      <w:r w:rsidR="00660006">
        <w:rPr>
          <w:szCs w:val="22"/>
        </w:rPr>
        <w:t>,</w:t>
      </w:r>
      <w:r w:rsidRPr="002419F1">
        <w:rPr>
          <w:szCs w:val="22"/>
        </w:rPr>
        <w:t xml:space="preserve"> </w:t>
      </w:r>
      <w:proofErr w:type="spellStart"/>
      <w:r w:rsidRPr="002419F1">
        <w:rPr>
          <w:szCs w:val="22"/>
        </w:rPr>
        <w:t>võib</w:t>
      </w:r>
      <w:proofErr w:type="spellEnd"/>
      <w:r w:rsidRPr="002419F1">
        <w:rPr>
          <w:szCs w:val="22"/>
        </w:rPr>
        <w:t xml:space="preserve"> </w:t>
      </w:r>
      <w:proofErr w:type="spellStart"/>
      <w:r w:rsidRPr="002419F1">
        <w:rPr>
          <w:szCs w:val="22"/>
        </w:rPr>
        <w:t>r</w:t>
      </w:r>
      <w:r w:rsidR="00261513">
        <w:rPr>
          <w:szCs w:val="22"/>
        </w:rPr>
        <w:t>avi</w:t>
      </w:r>
      <w:proofErr w:type="spellEnd"/>
      <w:r w:rsidR="00261513">
        <w:rPr>
          <w:szCs w:val="22"/>
        </w:rPr>
        <w:t xml:space="preserve"> </w:t>
      </w:r>
      <w:proofErr w:type="spellStart"/>
      <w:r w:rsidR="00261513">
        <w:rPr>
          <w:szCs w:val="22"/>
        </w:rPr>
        <w:t>vemurafeniibiga</w:t>
      </w:r>
      <w:proofErr w:type="spellEnd"/>
      <w:r w:rsidR="00261513">
        <w:rPr>
          <w:szCs w:val="22"/>
        </w:rPr>
        <w:t xml:space="preserve"> </w:t>
      </w:r>
      <w:proofErr w:type="spellStart"/>
      <w:r w:rsidR="00261513">
        <w:rPr>
          <w:szCs w:val="22"/>
        </w:rPr>
        <w:t>jätkata</w:t>
      </w:r>
      <w:proofErr w:type="spellEnd"/>
      <w:r w:rsidRPr="002419F1">
        <w:rPr>
          <w:szCs w:val="22"/>
        </w:rPr>
        <w:t>.</w:t>
      </w:r>
    </w:p>
    <w:p w14:paraId="0449E84A" w14:textId="77777777" w:rsidR="004D7DAE" w:rsidRDefault="004D7DAE" w:rsidP="00FB5DF9">
      <w:pPr>
        <w:tabs>
          <w:tab w:val="left" w:pos="567"/>
        </w:tabs>
        <w:rPr>
          <w:szCs w:val="22"/>
          <w:lang w:eastAsia="de-DE"/>
        </w:rPr>
      </w:pPr>
    </w:p>
    <w:p w14:paraId="2261144F" w14:textId="77777777" w:rsidR="004D7DAE" w:rsidRDefault="004D7DAE" w:rsidP="00FB5DF9">
      <w:pPr>
        <w:tabs>
          <w:tab w:val="left" w:pos="567"/>
        </w:tabs>
        <w:rPr>
          <w:lang w:eastAsia="de-DE"/>
        </w:rPr>
      </w:pPr>
      <w:r w:rsidRPr="002419F1">
        <w:rPr>
          <w:lang w:eastAsia="de-DE"/>
        </w:rPr>
        <w:t>≤</w:t>
      </w:r>
      <w:r>
        <w:rPr>
          <w:lang w:eastAsia="de-DE"/>
        </w:rPr>
        <w:t> </w:t>
      </w:r>
      <w:r w:rsidRPr="002419F1">
        <w:rPr>
          <w:lang w:eastAsia="de-DE"/>
        </w:rPr>
        <w:t>3</w:t>
      </w:r>
      <w:r>
        <w:rPr>
          <w:lang w:eastAsia="de-DE"/>
        </w:rPr>
        <w:t>. </w:t>
      </w:r>
      <w:proofErr w:type="spellStart"/>
      <w:r>
        <w:rPr>
          <w:lang w:eastAsia="de-DE"/>
        </w:rPr>
        <w:t>raskusaste</w:t>
      </w:r>
      <w:proofErr w:type="spellEnd"/>
      <w:r w:rsidRPr="002419F1">
        <w:rPr>
          <w:lang w:eastAsia="de-DE"/>
        </w:rPr>
        <w:t xml:space="preserve">: </w:t>
      </w:r>
      <w:proofErr w:type="spellStart"/>
      <w:r w:rsidR="00261513">
        <w:rPr>
          <w:lang w:eastAsia="de-DE"/>
        </w:rPr>
        <w:t>pärast</w:t>
      </w:r>
      <w:proofErr w:type="spellEnd"/>
      <w:r w:rsidR="00261513">
        <w:rPr>
          <w:lang w:eastAsia="de-DE"/>
        </w:rPr>
        <w:t xml:space="preserve"> </w:t>
      </w:r>
      <w:proofErr w:type="spellStart"/>
      <w:r w:rsidR="00261513">
        <w:rPr>
          <w:lang w:eastAsia="de-DE"/>
        </w:rPr>
        <w:t>rabdomüolüüsi</w:t>
      </w:r>
      <w:proofErr w:type="spellEnd"/>
      <w:r w:rsidR="00261513">
        <w:rPr>
          <w:lang w:eastAsia="de-DE"/>
        </w:rPr>
        <w:t xml:space="preserve"> </w:t>
      </w:r>
      <w:proofErr w:type="spellStart"/>
      <w:r w:rsidR="00261513">
        <w:rPr>
          <w:lang w:eastAsia="de-DE"/>
        </w:rPr>
        <w:t>välistamist</w:t>
      </w:r>
      <w:proofErr w:type="spellEnd"/>
      <w:r>
        <w:rPr>
          <w:lang w:eastAsia="de-DE"/>
        </w:rPr>
        <w:t xml:space="preserve"> </w:t>
      </w:r>
      <w:proofErr w:type="spellStart"/>
      <w:r>
        <w:rPr>
          <w:lang w:eastAsia="de-DE"/>
        </w:rPr>
        <w:t>ei</w:t>
      </w:r>
      <w:proofErr w:type="spellEnd"/>
      <w:r>
        <w:rPr>
          <w:lang w:eastAsia="de-DE"/>
        </w:rPr>
        <w:t xml:space="preserve"> ole </w:t>
      </w:r>
      <w:proofErr w:type="spellStart"/>
      <w:r>
        <w:rPr>
          <w:lang w:eastAsia="de-DE"/>
        </w:rPr>
        <w:t>vaja</w:t>
      </w:r>
      <w:proofErr w:type="spellEnd"/>
      <w:r>
        <w:rPr>
          <w:lang w:eastAsia="de-DE"/>
        </w:rPr>
        <w:t xml:space="preserve"> </w:t>
      </w:r>
      <w:proofErr w:type="spellStart"/>
      <w:r>
        <w:rPr>
          <w:lang w:eastAsia="de-DE"/>
        </w:rPr>
        <w:t>Cotellic’u</w:t>
      </w:r>
      <w:proofErr w:type="spellEnd"/>
      <w:r>
        <w:rPr>
          <w:lang w:eastAsia="de-DE"/>
        </w:rPr>
        <w:t xml:space="preserve"> </w:t>
      </w:r>
      <w:proofErr w:type="spellStart"/>
      <w:r>
        <w:rPr>
          <w:lang w:eastAsia="de-DE"/>
        </w:rPr>
        <w:t>annust</w:t>
      </w:r>
      <w:proofErr w:type="spellEnd"/>
      <w:r>
        <w:rPr>
          <w:lang w:eastAsia="de-DE"/>
        </w:rPr>
        <w:t xml:space="preserve"> </w:t>
      </w:r>
      <w:proofErr w:type="spellStart"/>
      <w:r>
        <w:rPr>
          <w:lang w:eastAsia="de-DE"/>
        </w:rPr>
        <w:t>muuta</w:t>
      </w:r>
      <w:proofErr w:type="spellEnd"/>
      <w:r>
        <w:rPr>
          <w:lang w:eastAsia="de-DE"/>
        </w:rPr>
        <w:t>.</w:t>
      </w:r>
    </w:p>
    <w:p w14:paraId="0154E1BC" w14:textId="77777777" w:rsidR="00844EBC" w:rsidRPr="007F7809" w:rsidRDefault="00844EBC" w:rsidP="00FB5DF9">
      <w:pPr>
        <w:tabs>
          <w:tab w:val="left" w:pos="567"/>
        </w:tabs>
        <w:rPr>
          <w:noProof/>
          <w:szCs w:val="22"/>
        </w:rPr>
      </w:pPr>
    </w:p>
    <w:p w14:paraId="3064A444" w14:textId="77777777" w:rsidR="006B1EEF" w:rsidRPr="007F7809" w:rsidRDefault="006B1EEF" w:rsidP="00FB5DF9">
      <w:pPr>
        <w:keepNext/>
        <w:tabs>
          <w:tab w:val="left" w:pos="567"/>
        </w:tabs>
        <w:rPr>
          <w:i/>
          <w:szCs w:val="22"/>
        </w:rPr>
      </w:pPr>
      <w:r w:rsidRPr="007F7809">
        <w:rPr>
          <w:i/>
          <w:szCs w:val="22"/>
          <w:u w:val="single"/>
        </w:rPr>
        <w:t xml:space="preserve">Annuse </w:t>
      </w:r>
      <w:proofErr w:type="spellStart"/>
      <w:r w:rsidRPr="007F7809">
        <w:rPr>
          <w:i/>
          <w:szCs w:val="22"/>
          <w:u w:val="single"/>
        </w:rPr>
        <w:t>muutmise</w:t>
      </w:r>
      <w:proofErr w:type="spellEnd"/>
      <w:r w:rsidRPr="007F7809">
        <w:rPr>
          <w:i/>
          <w:szCs w:val="22"/>
          <w:u w:val="single"/>
        </w:rPr>
        <w:t xml:space="preserve"> </w:t>
      </w:r>
      <w:proofErr w:type="spellStart"/>
      <w:r w:rsidRPr="007F7809">
        <w:rPr>
          <w:i/>
          <w:szCs w:val="22"/>
          <w:u w:val="single"/>
        </w:rPr>
        <w:t>soovitused</w:t>
      </w:r>
      <w:proofErr w:type="spellEnd"/>
      <w:r w:rsidRPr="007F7809">
        <w:rPr>
          <w:i/>
          <w:szCs w:val="22"/>
          <w:u w:val="single"/>
        </w:rPr>
        <w:t xml:space="preserve"> </w:t>
      </w:r>
      <w:proofErr w:type="spellStart"/>
      <w:r w:rsidRPr="007F7809">
        <w:rPr>
          <w:i/>
          <w:szCs w:val="22"/>
          <w:u w:val="single"/>
        </w:rPr>
        <w:t>Cotellic’u</w:t>
      </w:r>
      <w:proofErr w:type="spellEnd"/>
      <w:r w:rsidRPr="007F7809">
        <w:rPr>
          <w:i/>
          <w:szCs w:val="22"/>
          <w:u w:val="single"/>
        </w:rPr>
        <w:t xml:space="preserve"> </w:t>
      </w:r>
      <w:proofErr w:type="spellStart"/>
      <w:r w:rsidRPr="007F7809">
        <w:rPr>
          <w:i/>
          <w:szCs w:val="22"/>
          <w:u w:val="single"/>
        </w:rPr>
        <w:t>manustamisel</w:t>
      </w:r>
      <w:proofErr w:type="spellEnd"/>
      <w:r w:rsidRPr="007F7809">
        <w:rPr>
          <w:i/>
          <w:szCs w:val="22"/>
          <w:u w:val="single"/>
        </w:rPr>
        <w:t xml:space="preserve"> </w:t>
      </w:r>
      <w:proofErr w:type="spellStart"/>
      <w:r w:rsidRPr="007F7809">
        <w:rPr>
          <w:i/>
          <w:szCs w:val="22"/>
          <w:u w:val="single"/>
        </w:rPr>
        <w:t>koos</w:t>
      </w:r>
      <w:proofErr w:type="spellEnd"/>
      <w:r w:rsidRPr="007F7809">
        <w:rPr>
          <w:i/>
          <w:szCs w:val="22"/>
          <w:u w:val="single"/>
        </w:rPr>
        <w:t xml:space="preserve"> </w:t>
      </w:r>
      <w:proofErr w:type="spellStart"/>
      <w:r w:rsidRPr="007F7809">
        <w:rPr>
          <w:i/>
          <w:szCs w:val="22"/>
          <w:u w:val="single"/>
        </w:rPr>
        <w:t>vemurafeniibiga</w:t>
      </w:r>
      <w:proofErr w:type="spellEnd"/>
    </w:p>
    <w:p w14:paraId="1FFE9CAC" w14:textId="77777777" w:rsidR="006B1EEF" w:rsidRPr="007F7809" w:rsidRDefault="006B1EEF" w:rsidP="00FB5DF9">
      <w:pPr>
        <w:keepNext/>
        <w:tabs>
          <w:tab w:val="left" w:pos="567"/>
        </w:tabs>
        <w:rPr>
          <w:i/>
          <w:szCs w:val="22"/>
        </w:rPr>
      </w:pPr>
    </w:p>
    <w:p w14:paraId="05CD3AE8" w14:textId="77777777" w:rsidR="006B1EEF" w:rsidRPr="007F7809" w:rsidRDefault="006B1EEF" w:rsidP="00FB5DF9">
      <w:pPr>
        <w:keepNext/>
        <w:tabs>
          <w:tab w:val="left" w:pos="567"/>
        </w:tabs>
        <w:rPr>
          <w:szCs w:val="22"/>
        </w:rPr>
      </w:pPr>
      <w:proofErr w:type="spellStart"/>
      <w:r w:rsidRPr="007F7809">
        <w:rPr>
          <w:i/>
          <w:szCs w:val="22"/>
        </w:rPr>
        <w:t>Maksafunktsiooni</w:t>
      </w:r>
      <w:proofErr w:type="spellEnd"/>
      <w:r w:rsidRPr="007F7809">
        <w:rPr>
          <w:i/>
          <w:szCs w:val="22"/>
        </w:rPr>
        <w:t xml:space="preserve"> </w:t>
      </w:r>
      <w:proofErr w:type="spellStart"/>
      <w:r w:rsidRPr="007F7809">
        <w:rPr>
          <w:i/>
          <w:szCs w:val="22"/>
        </w:rPr>
        <w:t>laboratoorsed</w:t>
      </w:r>
      <w:proofErr w:type="spellEnd"/>
      <w:r w:rsidRPr="007F7809">
        <w:rPr>
          <w:i/>
          <w:szCs w:val="22"/>
        </w:rPr>
        <w:t xml:space="preserve"> </w:t>
      </w:r>
      <w:proofErr w:type="spellStart"/>
      <w:r w:rsidRPr="007F7809">
        <w:rPr>
          <w:i/>
          <w:szCs w:val="22"/>
        </w:rPr>
        <w:t>kõrvalekalded</w:t>
      </w:r>
      <w:proofErr w:type="spellEnd"/>
    </w:p>
    <w:p w14:paraId="2D598BE5" w14:textId="77777777" w:rsidR="006B1EEF" w:rsidRPr="007F7809" w:rsidRDefault="006B1EEF" w:rsidP="00FB5DF9">
      <w:pPr>
        <w:keepNext/>
        <w:tabs>
          <w:tab w:val="left" w:pos="567"/>
        </w:tabs>
        <w:rPr>
          <w:szCs w:val="22"/>
        </w:rPr>
      </w:pPr>
    </w:p>
    <w:p w14:paraId="5F589576" w14:textId="77777777" w:rsidR="006B1EEF" w:rsidRPr="007F7809" w:rsidRDefault="006B1EEF" w:rsidP="00FB5DF9">
      <w:pPr>
        <w:tabs>
          <w:tab w:val="left" w:pos="567"/>
        </w:tabs>
        <w:rPr>
          <w:szCs w:val="22"/>
        </w:rPr>
      </w:pPr>
      <w:r w:rsidRPr="007F7809">
        <w:rPr>
          <w:szCs w:val="22"/>
        </w:rPr>
        <w:t>1. ja 2. </w:t>
      </w:r>
      <w:proofErr w:type="spellStart"/>
      <w:r w:rsidRPr="007F7809">
        <w:rPr>
          <w:szCs w:val="22"/>
        </w:rPr>
        <w:t>raskusastme</w:t>
      </w:r>
      <w:proofErr w:type="spellEnd"/>
      <w:r w:rsidRPr="007F7809">
        <w:rPr>
          <w:szCs w:val="22"/>
        </w:rPr>
        <w:t xml:space="preserve"> </w:t>
      </w:r>
      <w:proofErr w:type="spellStart"/>
      <w:r w:rsidRPr="007F7809">
        <w:rPr>
          <w:szCs w:val="22"/>
        </w:rPr>
        <w:t>maksafunktsiooni</w:t>
      </w:r>
      <w:proofErr w:type="spellEnd"/>
      <w:r w:rsidRPr="007F7809">
        <w:rPr>
          <w:szCs w:val="22"/>
        </w:rPr>
        <w:t xml:space="preserve"> </w:t>
      </w:r>
      <w:proofErr w:type="spellStart"/>
      <w:r w:rsidRPr="007F7809">
        <w:rPr>
          <w:szCs w:val="22"/>
        </w:rPr>
        <w:t>laboratoorsete</w:t>
      </w:r>
      <w:proofErr w:type="spellEnd"/>
      <w:r w:rsidRPr="007F7809">
        <w:rPr>
          <w:szCs w:val="22"/>
        </w:rPr>
        <w:t xml:space="preserve"> </w:t>
      </w:r>
      <w:proofErr w:type="spellStart"/>
      <w:r w:rsidRPr="007F7809">
        <w:rPr>
          <w:szCs w:val="22"/>
        </w:rPr>
        <w:t>kõrvalekallete</w:t>
      </w:r>
      <w:proofErr w:type="spellEnd"/>
      <w:r w:rsidRPr="007F7809">
        <w:rPr>
          <w:szCs w:val="22"/>
        </w:rPr>
        <w:t xml:space="preserve"> </w:t>
      </w:r>
      <w:proofErr w:type="spellStart"/>
      <w:r w:rsidRPr="007F7809">
        <w:rPr>
          <w:szCs w:val="22"/>
        </w:rPr>
        <w:t>korral</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Cotellic’u</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Pr="007F7809">
        <w:rPr>
          <w:szCs w:val="22"/>
        </w:rPr>
        <w:t>manustamist</w:t>
      </w:r>
      <w:proofErr w:type="spellEnd"/>
      <w:r w:rsidRPr="007F7809">
        <w:rPr>
          <w:szCs w:val="22"/>
        </w:rPr>
        <w:t xml:space="preserve"> </w:t>
      </w:r>
      <w:proofErr w:type="spellStart"/>
      <w:r w:rsidRPr="007F7809">
        <w:rPr>
          <w:szCs w:val="22"/>
        </w:rPr>
        <w:t>jätkata</w:t>
      </w:r>
      <w:proofErr w:type="spellEnd"/>
      <w:r w:rsidRPr="007F7809">
        <w:rPr>
          <w:szCs w:val="22"/>
        </w:rPr>
        <w:t xml:space="preserve"> </w:t>
      </w:r>
      <w:proofErr w:type="spellStart"/>
      <w:r w:rsidRPr="007F7809">
        <w:rPr>
          <w:szCs w:val="22"/>
        </w:rPr>
        <w:t>määratud</w:t>
      </w:r>
      <w:proofErr w:type="spellEnd"/>
      <w:r w:rsidRPr="007F7809">
        <w:rPr>
          <w:szCs w:val="22"/>
        </w:rPr>
        <w:t xml:space="preserve"> </w:t>
      </w:r>
      <w:proofErr w:type="spellStart"/>
      <w:r w:rsidRPr="007F7809">
        <w:rPr>
          <w:szCs w:val="22"/>
        </w:rPr>
        <w:t>annuses</w:t>
      </w:r>
      <w:proofErr w:type="spellEnd"/>
      <w:r w:rsidRPr="007F7809">
        <w:rPr>
          <w:szCs w:val="22"/>
        </w:rPr>
        <w:t>.</w:t>
      </w:r>
    </w:p>
    <w:p w14:paraId="646ABA13" w14:textId="77777777" w:rsidR="006B1EEF" w:rsidRPr="007F7809" w:rsidRDefault="006B1EEF" w:rsidP="00FB5DF9">
      <w:pPr>
        <w:tabs>
          <w:tab w:val="left" w:pos="567"/>
        </w:tabs>
        <w:rPr>
          <w:szCs w:val="22"/>
        </w:rPr>
      </w:pPr>
    </w:p>
    <w:p w14:paraId="6D716A21" w14:textId="77777777" w:rsidR="006B1EEF" w:rsidRPr="007F7809" w:rsidRDefault="006B1EEF" w:rsidP="00FB5DF9">
      <w:pPr>
        <w:tabs>
          <w:tab w:val="left" w:pos="567"/>
        </w:tabs>
        <w:rPr>
          <w:szCs w:val="22"/>
        </w:rPr>
      </w:pPr>
      <w:r w:rsidRPr="007F7809">
        <w:rPr>
          <w:szCs w:val="22"/>
        </w:rPr>
        <w:t>3. </w:t>
      </w:r>
      <w:proofErr w:type="spellStart"/>
      <w:r w:rsidRPr="007F7809">
        <w:rPr>
          <w:szCs w:val="22"/>
        </w:rPr>
        <w:t>raskusaste</w:t>
      </w:r>
      <w:proofErr w:type="spellEnd"/>
      <w:r w:rsidRPr="007F7809">
        <w:rPr>
          <w:szCs w:val="22"/>
        </w:rPr>
        <w:t xml:space="preserve">: </w:t>
      </w:r>
      <w:proofErr w:type="spellStart"/>
      <w:r w:rsidRPr="007F7809">
        <w:rPr>
          <w:szCs w:val="22"/>
        </w:rPr>
        <w:t>Cotellic’u</w:t>
      </w:r>
      <w:proofErr w:type="spellEnd"/>
      <w:r w:rsidRPr="007F7809">
        <w:rPr>
          <w:szCs w:val="22"/>
        </w:rPr>
        <w:t xml:space="preserve"> </w:t>
      </w:r>
      <w:proofErr w:type="spellStart"/>
      <w:r w:rsidRPr="007F7809">
        <w:rPr>
          <w:szCs w:val="22"/>
        </w:rPr>
        <w:t>manustamist</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jätkata</w:t>
      </w:r>
      <w:proofErr w:type="spellEnd"/>
      <w:r w:rsidRPr="007F7809">
        <w:rPr>
          <w:szCs w:val="22"/>
        </w:rPr>
        <w:t xml:space="preserve"> </w:t>
      </w:r>
      <w:proofErr w:type="spellStart"/>
      <w:r w:rsidRPr="007F7809">
        <w:rPr>
          <w:szCs w:val="22"/>
        </w:rPr>
        <w:t>määratud</w:t>
      </w:r>
      <w:proofErr w:type="spellEnd"/>
      <w:r w:rsidRPr="007F7809">
        <w:rPr>
          <w:szCs w:val="22"/>
        </w:rPr>
        <w:t xml:space="preserve"> </w:t>
      </w:r>
      <w:proofErr w:type="spellStart"/>
      <w:r w:rsidRPr="007F7809">
        <w:rPr>
          <w:szCs w:val="22"/>
        </w:rPr>
        <w:t>annuses</w:t>
      </w:r>
      <w:proofErr w:type="spellEnd"/>
      <w:r w:rsidRPr="007F7809">
        <w:rPr>
          <w:szCs w:val="22"/>
        </w:rPr>
        <w:t xml:space="preserve">. Kui see on </w:t>
      </w:r>
      <w:proofErr w:type="spellStart"/>
      <w:r w:rsidRPr="007F7809">
        <w:rPr>
          <w:szCs w:val="22"/>
        </w:rPr>
        <w:t>kliiniliselt</w:t>
      </w:r>
      <w:proofErr w:type="spellEnd"/>
      <w:r w:rsidRPr="007F7809">
        <w:rPr>
          <w:szCs w:val="22"/>
        </w:rPr>
        <w:t xml:space="preserve"> </w:t>
      </w:r>
      <w:proofErr w:type="spellStart"/>
      <w:r w:rsidRPr="007F7809">
        <w:rPr>
          <w:szCs w:val="22"/>
        </w:rPr>
        <w:t>näidustatud</w:t>
      </w:r>
      <w:proofErr w:type="spellEnd"/>
      <w:r w:rsidRPr="007F7809">
        <w:rPr>
          <w:szCs w:val="22"/>
        </w:rPr>
        <w:t xml:space="preserve">, </w:t>
      </w:r>
      <w:proofErr w:type="spellStart"/>
      <w:r w:rsidRPr="007F7809">
        <w:rPr>
          <w:szCs w:val="22"/>
        </w:rPr>
        <w:t>võib</w:t>
      </w:r>
      <w:proofErr w:type="spellEnd"/>
      <w:r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annust</w:t>
      </w:r>
      <w:proofErr w:type="spellEnd"/>
      <w:r w:rsidRPr="007F7809">
        <w:rPr>
          <w:szCs w:val="22"/>
        </w:rPr>
        <w:t xml:space="preserve"> </w:t>
      </w:r>
      <w:proofErr w:type="spellStart"/>
      <w:r w:rsidRPr="007F7809">
        <w:rPr>
          <w:szCs w:val="22"/>
        </w:rPr>
        <w:t>vähendada</w:t>
      </w:r>
      <w:proofErr w:type="spellEnd"/>
      <w:r w:rsidRPr="007F7809">
        <w:rPr>
          <w:szCs w:val="22"/>
        </w:rPr>
        <w:t xml:space="preserve">. </w:t>
      </w:r>
      <w:proofErr w:type="spellStart"/>
      <w:r w:rsidRPr="007F7809">
        <w:rPr>
          <w:szCs w:val="22"/>
        </w:rPr>
        <w:t>Palun</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ravimi</w:t>
      </w:r>
      <w:proofErr w:type="spellEnd"/>
      <w:r w:rsidRPr="007F7809">
        <w:rPr>
          <w:szCs w:val="22"/>
        </w:rPr>
        <w:t xml:space="preserve"> </w:t>
      </w:r>
      <w:proofErr w:type="spellStart"/>
      <w:r w:rsidRPr="007F7809">
        <w:rPr>
          <w:szCs w:val="22"/>
        </w:rPr>
        <w:t>omaduste</w:t>
      </w:r>
      <w:proofErr w:type="spellEnd"/>
      <w:r w:rsidRPr="007F7809">
        <w:rPr>
          <w:szCs w:val="22"/>
        </w:rPr>
        <w:t xml:space="preserve"> </w:t>
      </w:r>
      <w:proofErr w:type="spellStart"/>
      <w:r w:rsidRPr="007F7809">
        <w:rPr>
          <w:szCs w:val="22"/>
        </w:rPr>
        <w:t>kokkuvõte</w:t>
      </w:r>
      <w:proofErr w:type="spellEnd"/>
      <w:r w:rsidRPr="007F7809">
        <w:rPr>
          <w:szCs w:val="22"/>
        </w:rPr>
        <w:t>.</w:t>
      </w:r>
    </w:p>
    <w:p w14:paraId="33015E2A" w14:textId="77777777" w:rsidR="006B1EEF" w:rsidRPr="007F7809" w:rsidRDefault="006B1EEF" w:rsidP="00FB5DF9">
      <w:pPr>
        <w:tabs>
          <w:tab w:val="left" w:pos="567"/>
        </w:tabs>
        <w:rPr>
          <w:szCs w:val="22"/>
        </w:rPr>
      </w:pPr>
    </w:p>
    <w:p w14:paraId="56863391" w14:textId="77777777" w:rsidR="00397D84" w:rsidRPr="00EF1A97" w:rsidRDefault="006B1EEF" w:rsidP="00FB5DF9">
      <w:pPr>
        <w:tabs>
          <w:tab w:val="left" w:pos="567"/>
        </w:tabs>
        <w:rPr>
          <w:szCs w:val="22"/>
          <w:lang w:val="da-DK"/>
          <w:rPrChange w:id="181" w:author="TCS" w:date="2025-06-02T17:51:00Z" w16du:dateUtc="2025-06-02T12:21:00Z">
            <w:rPr>
              <w:szCs w:val="22"/>
            </w:rPr>
          </w:rPrChange>
        </w:rPr>
      </w:pPr>
      <w:r w:rsidRPr="00EF1A97">
        <w:rPr>
          <w:szCs w:val="22"/>
          <w:lang w:val="da-DK"/>
          <w:rPrChange w:id="182" w:author="TCS" w:date="2025-06-02T17:51:00Z" w16du:dateUtc="2025-06-02T12:21:00Z">
            <w:rPr>
              <w:szCs w:val="22"/>
            </w:rPr>
          </w:rPrChange>
        </w:rPr>
        <w:t>4. raskusaste</w:t>
      </w:r>
      <w:r w:rsidR="00397D84" w:rsidRPr="00EF1A97">
        <w:rPr>
          <w:szCs w:val="22"/>
          <w:lang w:val="da-DK"/>
          <w:rPrChange w:id="183" w:author="TCS" w:date="2025-06-02T17:51:00Z" w16du:dateUtc="2025-06-02T12:21:00Z">
            <w:rPr>
              <w:szCs w:val="22"/>
            </w:rPr>
          </w:rPrChange>
        </w:rPr>
        <w:t>:</w:t>
      </w:r>
      <w:r w:rsidR="00A20B0E" w:rsidRPr="00EF1A97">
        <w:rPr>
          <w:szCs w:val="22"/>
          <w:lang w:val="da-DK"/>
          <w:rPrChange w:id="184" w:author="TCS" w:date="2025-06-02T17:51:00Z" w16du:dateUtc="2025-06-02T12:21:00Z">
            <w:rPr>
              <w:szCs w:val="22"/>
            </w:rPr>
          </w:rPrChange>
        </w:rPr>
        <w:t xml:space="preserve"> </w:t>
      </w:r>
      <w:r w:rsidR="00397D84" w:rsidRPr="00EF1A97">
        <w:rPr>
          <w:szCs w:val="22"/>
          <w:lang w:val="da-DK"/>
          <w:rPrChange w:id="185" w:author="TCS" w:date="2025-06-02T17:51:00Z" w16du:dateUtc="2025-06-02T12:21:00Z">
            <w:rPr>
              <w:szCs w:val="22"/>
            </w:rPr>
          </w:rPrChange>
        </w:rPr>
        <w:t xml:space="preserve">Ravi Cotellic’u ja vemurafeniibiga tuleb katkestada. Kui maksafunktsiooni laboratoorsed kõrvalekalded taanduvad 4 nädala jooksul raskusastmeni </w:t>
      </w:r>
      <w:r w:rsidR="00397D84" w:rsidRPr="007F7809">
        <w:rPr>
          <w:szCs w:val="22"/>
        </w:rPr>
        <w:sym w:font="Symbol" w:char="F0A3"/>
      </w:r>
      <w:r w:rsidR="00397D84" w:rsidRPr="00EF1A97">
        <w:rPr>
          <w:szCs w:val="22"/>
          <w:lang w:val="da-DK"/>
          <w:rPrChange w:id="186" w:author="TCS" w:date="2025-06-02T17:51:00Z" w16du:dateUtc="2025-06-02T12:21:00Z">
            <w:rPr>
              <w:szCs w:val="22"/>
            </w:rPr>
          </w:rPrChange>
        </w:rPr>
        <w:t> 1, tuleb uuesti alustada Cotellic’u manustamist annuses, mida on vähendatud 20 mg võrra, ning vemurafeniibi manustamist kliiniliselt näidustatud annuses vastavalt ravimi omaduste kokkuvõttele.</w:t>
      </w:r>
    </w:p>
    <w:p w14:paraId="7575385C" w14:textId="77777777" w:rsidR="00397D84" w:rsidRPr="00EF1A97" w:rsidRDefault="00397D84" w:rsidP="00FB5DF9">
      <w:pPr>
        <w:tabs>
          <w:tab w:val="left" w:pos="567"/>
        </w:tabs>
        <w:rPr>
          <w:szCs w:val="22"/>
          <w:lang w:val="da-DK"/>
          <w:rPrChange w:id="187" w:author="TCS" w:date="2025-06-02T17:51:00Z" w16du:dateUtc="2025-06-02T12:21:00Z">
            <w:rPr>
              <w:szCs w:val="22"/>
            </w:rPr>
          </w:rPrChange>
        </w:rPr>
      </w:pPr>
    </w:p>
    <w:p w14:paraId="2D0016D6" w14:textId="77777777" w:rsidR="00397D84" w:rsidRPr="00EF1A97" w:rsidRDefault="00160EF6" w:rsidP="00FB5DF9">
      <w:pPr>
        <w:tabs>
          <w:tab w:val="left" w:pos="567"/>
        </w:tabs>
        <w:rPr>
          <w:szCs w:val="22"/>
          <w:lang w:val="da-DK"/>
          <w:rPrChange w:id="188" w:author="TCS" w:date="2025-06-02T17:51:00Z" w16du:dateUtc="2025-06-02T12:21:00Z">
            <w:rPr>
              <w:szCs w:val="22"/>
            </w:rPr>
          </w:rPrChange>
        </w:rPr>
      </w:pPr>
      <w:r w:rsidRPr="00EF1A97">
        <w:rPr>
          <w:szCs w:val="22"/>
          <w:lang w:val="da-DK"/>
          <w:rPrChange w:id="189" w:author="TCS" w:date="2025-06-02T17:51:00Z" w16du:dateUtc="2025-06-02T12:21:00Z">
            <w:rPr>
              <w:szCs w:val="22"/>
            </w:rPr>
          </w:rPrChange>
        </w:rPr>
        <w:t xml:space="preserve">Ravi Cotellic’u ja vemurafeniibiga tuleb </w:t>
      </w:r>
      <w:r w:rsidR="00025650" w:rsidRPr="00EF1A97">
        <w:rPr>
          <w:szCs w:val="22"/>
          <w:lang w:val="da-DK"/>
          <w:rPrChange w:id="190" w:author="TCS" w:date="2025-06-02T17:51:00Z" w16du:dateUtc="2025-06-02T12:21:00Z">
            <w:rPr>
              <w:szCs w:val="22"/>
            </w:rPr>
          </w:rPrChange>
        </w:rPr>
        <w:t>lõpetada</w:t>
      </w:r>
      <w:r w:rsidRPr="00EF1A97">
        <w:rPr>
          <w:szCs w:val="22"/>
          <w:lang w:val="da-DK"/>
          <w:rPrChange w:id="191" w:author="TCS" w:date="2025-06-02T17:51:00Z" w16du:dateUtc="2025-06-02T12:21:00Z">
            <w:rPr>
              <w:szCs w:val="22"/>
            </w:rPr>
          </w:rPrChange>
        </w:rPr>
        <w:t xml:space="preserve">, kui maksafunktsiooni laboratoorsed kõrvalekalded ei taandu 4 nädala jooksul raskusastmeni </w:t>
      </w:r>
      <w:r w:rsidRPr="007F7809">
        <w:rPr>
          <w:szCs w:val="22"/>
        </w:rPr>
        <w:sym w:font="Symbol" w:char="F0A3"/>
      </w:r>
      <w:r w:rsidRPr="00EF1A97">
        <w:rPr>
          <w:szCs w:val="22"/>
          <w:lang w:val="da-DK"/>
          <w:rPrChange w:id="192" w:author="TCS" w:date="2025-06-02T17:51:00Z" w16du:dateUtc="2025-06-02T12:21:00Z">
            <w:rPr>
              <w:szCs w:val="22"/>
            </w:rPr>
          </w:rPrChange>
        </w:rPr>
        <w:t> 1 või kui pärast esialgset paranemist tekivad uuesti 4. raskusastme kõrvalekalded.</w:t>
      </w:r>
    </w:p>
    <w:p w14:paraId="7778DB7E" w14:textId="77777777" w:rsidR="00025650" w:rsidRPr="00EF1A97" w:rsidRDefault="00025650" w:rsidP="00FB5DF9">
      <w:pPr>
        <w:tabs>
          <w:tab w:val="left" w:pos="567"/>
        </w:tabs>
        <w:rPr>
          <w:szCs w:val="22"/>
          <w:lang w:val="da-DK"/>
          <w:rPrChange w:id="193" w:author="TCS" w:date="2025-06-02T17:51:00Z" w16du:dateUtc="2025-06-02T12:21:00Z">
            <w:rPr>
              <w:szCs w:val="22"/>
            </w:rPr>
          </w:rPrChange>
        </w:rPr>
      </w:pPr>
    </w:p>
    <w:p w14:paraId="7289631C" w14:textId="77777777" w:rsidR="00025650" w:rsidRPr="00EF1A97" w:rsidRDefault="00025650" w:rsidP="00FB5DF9">
      <w:pPr>
        <w:keepNext/>
        <w:tabs>
          <w:tab w:val="left" w:pos="567"/>
        </w:tabs>
        <w:rPr>
          <w:szCs w:val="22"/>
          <w:lang w:val="da-DK"/>
          <w:rPrChange w:id="194" w:author="TCS" w:date="2025-06-02T17:51:00Z" w16du:dateUtc="2025-06-02T12:21:00Z">
            <w:rPr>
              <w:szCs w:val="22"/>
            </w:rPr>
          </w:rPrChange>
        </w:rPr>
      </w:pPr>
      <w:r w:rsidRPr="00EF1A97">
        <w:rPr>
          <w:i/>
          <w:szCs w:val="22"/>
          <w:lang w:val="da-DK"/>
          <w:rPrChange w:id="195" w:author="TCS" w:date="2025-06-02T17:51:00Z" w16du:dateUtc="2025-06-02T12:21:00Z">
            <w:rPr>
              <w:i/>
              <w:szCs w:val="22"/>
            </w:rPr>
          </w:rPrChange>
        </w:rPr>
        <w:t>Valgustundlikkus</w:t>
      </w:r>
    </w:p>
    <w:p w14:paraId="1BAC3092" w14:textId="77777777" w:rsidR="00025650" w:rsidRPr="00EF1A97" w:rsidRDefault="00025650" w:rsidP="00FB5DF9">
      <w:pPr>
        <w:keepNext/>
        <w:tabs>
          <w:tab w:val="left" w:pos="567"/>
        </w:tabs>
        <w:rPr>
          <w:szCs w:val="22"/>
          <w:lang w:val="da-DK"/>
          <w:rPrChange w:id="196" w:author="TCS" w:date="2025-06-02T17:51:00Z" w16du:dateUtc="2025-06-02T12:21:00Z">
            <w:rPr>
              <w:szCs w:val="22"/>
            </w:rPr>
          </w:rPrChange>
        </w:rPr>
      </w:pPr>
    </w:p>
    <w:p w14:paraId="37D00D35" w14:textId="77777777" w:rsidR="00025650" w:rsidRPr="00EF1A97" w:rsidRDefault="00025650" w:rsidP="00FB5DF9">
      <w:pPr>
        <w:tabs>
          <w:tab w:val="left" w:pos="567"/>
        </w:tabs>
        <w:rPr>
          <w:szCs w:val="22"/>
          <w:lang w:val="da-DK"/>
          <w:rPrChange w:id="197" w:author="TCS" w:date="2025-06-02T17:51:00Z" w16du:dateUtc="2025-06-02T12:21:00Z">
            <w:rPr>
              <w:szCs w:val="22"/>
            </w:rPr>
          </w:rPrChange>
        </w:rPr>
      </w:pPr>
      <w:r w:rsidRPr="007F7809">
        <w:rPr>
          <w:szCs w:val="22"/>
        </w:rPr>
        <w:sym w:font="Symbol" w:char="F0A3"/>
      </w:r>
      <w:r w:rsidRPr="00EF1A97">
        <w:rPr>
          <w:szCs w:val="22"/>
          <w:lang w:val="da-DK"/>
          <w:rPrChange w:id="198" w:author="TCS" w:date="2025-06-02T17:51:00Z" w16du:dateUtc="2025-06-02T12:21:00Z">
            <w:rPr>
              <w:szCs w:val="22"/>
            </w:rPr>
          </w:rPrChange>
        </w:rPr>
        <w:t> 2. raskusastme (talutava) valgustundlikkuse korr</w:t>
      </w:r>
      <w:r w:rsidR="00191A5C" w:rsidRPr="00EF1A97">
        <w:rPr>
          <w:szCs w:val="22"/>
          <w:lang w:val="da-DK"/>
          <w:rPrChange w:id="199" w:author="TCS" w:date="2025-06-02T17:51:00Z" w16du:dateUtc="2025-06-02T12:21:00Z">
            <w:rPr>
              <w:szCs w:val="22"/>
            </w:rPr>
          </w:rPrChange>
        </w:rPr>
        <w:t>al tuleb rakendada toetavat ravi.</w:t>
      </w:r>
    </w:p>
    <w:p w14:paraId="43977EA0" w14:textId="77777777" w:rsidR="00191A5C" w:rsidRPr="00EF1A97" w:rsidRDefault="00191A5C" w:rsidP="00FB5DF9">
      <w:pPr>
        <w:tabs>
          <w:tab w:val="left" w:pos="567"/>
        </w:tabs>
        <w:rPr>
          <w:szCs w:val="22"/>
          <w:lang w:val="da-DK"/>
          <w:rPrChange w:id="200" w:author="TCS" w:date="2025-06-02T17:51:00Z" w16du:dateUtc="2025-06-02T12:21:00Z">
            <w:rPr>
              <w:szCs w:val="22"/>
            </w:rPr>
          </w:rPrChange>
        </w:rPr>
      </w:pPr>
    </w:p>
    <w:p w14:paraId="25E187D5" w14:textId="77777777" w:rsidR="00191A5C" w:rsidRPr="00EF1A97" w:rsidRDefault="00191A5C" w:rsidP="00FB5DF9">
      <w:pPr>
        <w:tabs>
          <w:tab w:val="left" w:pos="567"/>
        </w:tabs>
        <w:rPr>
          <w:szCs w:val="22"/>
          <w:lang w:val="da-DK"/>
          <w:rPrChange w:id="201" w:author="TCS" w:date="2025-06-02T17:51:00Z" w16du:dateUtc="2025-06-02T12:21:00Z">
            <w:rPr>
              <w:szCs w:val="22"/>
            </w:rPr>
          </w:rPrChange>
        </w:rPr>
      </w:pPr>
      <w:r w:rsidRPr="00EF1A97">
        <w:rPr>
          <w:szCs w:val="22"/>
          <w:lang w:val="da-DK"/>
          <w:rPrChange w:id="202" w:author="TCS" w:date="2025-06-02T17:51:00Z" w16du:dateUtc="2025-06-02T12:21:00Z">
            <w:rPr>
              <w:szCs w:val="22"/>
            </w:rPr>
          </w:rPrChange>
        </w:rPr>
        <w:t>2. raskusastme (</w:t>
      </w:r>
      <w:r w:rsidR="00754376" w:rsidRPr="00EF1A97">
        <w:rPr>
          <w:szCs w:val="22"/>
          <w:lang w:val="da-DK"/>
          <w:rPrChange w:id="203" w:author="TCS" w:date="2025-06-02T17:51:00Z" w16du:dateUtc="2025-06-02T12:21:00Z">
            <w:rPr>
              <w:szCs w:val="22"/>
            </w:rPr>
          </w:rPrChange>
        </w:rPr>
        <w:t>talumatu</w:t>
      </w:r>
      <w:r w:rsidRPr="00EF1A97">
        <w:rPr>
          <w:szCs w:val="22"/>
          <w:lang w:val="da-DK"/>
          <w:rPrChange w:id="204" w:author="TCS" w:date="2025-06-02T17:51:00Z" w16du:dateUtc="2025-06-02T12:21:00Z">
            <w:rPr>
              <w:szCs w:val="22"/>
            </w:rPr>
          </w:rPrChange>
        </w:rPr>
        <w:t xml:space="preserve">) või </w:t>
      </w:r>
      <w:r w:rsidRPr="007F7809">
        <w:rPr>
          <w:szCs w:val="22"/>
        </w:rPr>
        <w:sym w:font="Symbol" w:char="F0B3"/>
      </w:r>
      <w:r w:rsidRPr="00EF1A97">
        <w:rPr>
          <w:szCs w:val="22"/>
          <w:lang w:val="da-DK"/>
          <w:rPrChange w:id="205" w:author="TCS" w:date="2025-06-02T17:51:00Z" w16du:dateUtc="2025-06-02T12:21:00Z">
            <w:rPr>
              <w:szCs w:val="22"/>
            </w:rPr>
          </w:rPrChange>
        </w:rPr>
        <w:t xml:space="preserve"> 3. raskusastme valgustundlikkus: ravi Cotellic’u ja vemurafeniibiga tuleb katkestada, kuni raskusaste on </w:t>
      </w:r>
      <w:r w:rsidRPr="007F7809">
        <w:rPr>
          <w:szCs w:val="22"/>
        </w:rPr>
        <w:sym w:font="Symbol" w:char="F0A3"/>
      </w:r>
      <w:r w:rsidRPr="00EF1A97">
        <w:rPr>
          <w:szCs w:val="22"/>
          <w:lang w:val="da-DK"/>
          <w:rPrChange w:id="206" w:author="TCS" w:date="2025-06-02T17:51:00Z" w16du:dateUtc="2025-06-02T12:21:00Z">
            <w:rPr>
              <w:szCs w:val="22"/>
            </w:rPr>
          </w:rPrChange>
        </w:rPr>
        <w:t xml:space="preserve"> 1. Ravi võib uuesti alustada ilma Cotellic’u annust muutmata. Vemurafeniibi annust tuleb vähendada nagu kliiniliselt näidustatud, lisateabe saamiseks palun vt </w:t>
      </w:r>
      <w:r w:rsidR="00754376" w:rsidRPr="00EF1A97">
        <w:rPr>
          <w:szCs w:val="22"/>
          <w:lang w:val="da-DK"/>
          <w:rPrChange w:id="207" w:author="TCS" w:date="2025-06-02T17:51:00Z" w16du:dateUtc="2025-06-02T12:21:00Z">
            <w:rPr>
              <w:szCs w:val="22"/>
            </w:rPr>
          </w:rPrChange>
        </w:rPr>
        <w:t>vemurafeniibi</w:t>
      </w:r>
      <w:r w:rsidRPr="00EF1A97">
        <w:rPr>
          <w:szCs w:val="22"/>
          <w:lang w:val="da-DK"/>
          <w:rPrChange w:id="208" w:author="TCS" w:date="2025-06-02T17:51:00Z" w16du:dateUtc="2025-06-02T12:21:00Z">
            <w:rPr>
              <w:szCs w:val="22"/>
            </w:rPr>
          </w:rPrChange>
        </w:rPr>
        <w:t xml:space="preserve"> ravimi omaduste kokkuvõte.</w:t>
      </w:r>
    </w:p>
    <w:p w14:paraId="5824C9B3" w14:textId="77777777" w:rsidR="00191A5C" w:rsidRPr="00EF1A97" w:rsidRDefault="00191A5C" w:rsidP="00FB5DF9">
      <w:pPr>
        <w:tabs>
          <w:tab w:val="left" w:pos="567"/>
        </w:tabs>
        <w:rPr>
          <w:szCs w:val="22"/>
          <w:lang w:val="da-DK"/>
          <w:rPrChange w:id="209" w:author="TCS" w:date="2025-06-02T17:51:00Z" w16du:dateUtc="2025-06-02T12:21:00Z">
            <w:rPr>
              <w:szCs w:val="22"/>
            </w:rPr>
          </w:rPrChange>
        </w:rPr>
      </w:pPr>
    </w:p>
    <w:p w14:paraId="165AB145" w14:textId="77777777" w:rsidR="00191A5C" w:rsidRPr="00EF1A97" w:rsidRDefault="00191A5C" w:rsidP="00FB5DF9">
      <w:pPr>
        <w:keepNext/>
        <w:tabs>
          <w:tab w:val="left" w:pos="567"/>
        </w:tabs>
        <w:rPr>
          <w:szCs w:val="22"/>
          <w:lang w:val="da-DK"/>
          <w:rPrChange w:id="210" w:author="TCS" w:date="2025-06-02T17:51:00Z" w16du:dateUtc="2025-06-02T12:21:00Z">
            <w:rPr>
              <w:szCs w:val="22"/>
            </w:rPr>
          </w:rPrChange>
        </w:rPr>
      </w:pPr>
      <w:r w:rsidRPr="00EF1A97">
        <w:rPr>
          <w:i/>
          <w:szCs w:val="22"/>
          <w:lang w:val="da-DK"/>
          <w:rPrChange w:id="211" w:author="TCS" w:date="2025-06-02T17:51:00Z" w16du:dateUtc="2025-06-02T12:21:00Z">
            <w:rPr>
              <w:i/>
              <w:szCs w:val="22"/>
            </w:rPr>
          </w:rPrChange>
        </w:rPr>
        <w:t>Lööve</w:t>
      </w:r>
    </w:p>
    <w:p w14:paraId="304F645B" w14:textId="77777777" w:rsidR="00191A5C" w:rsidRPr="00EF1A97" w:rsidRDefault="00191A5C" w:rsidP="00FB5DF9">
      <w:pPr>
        <w:keepNext/>
        <w:tabs>
          <w:tab w:val="left" w:pos="567"/>
        </w:tabs>
        <w:rPr>
          <w:szCs w:val="22"/>
          <w:lang w:val="da-DK"/>
          <w:rPrChange w:id="212" w:author="TCS" w:date="2025-06-02T17:51:00Z" w16du:dateUtc="2025-06-02T12:21:00Z">
            <w:rPr>
              <w:szCs w:val="22"/>
            </w:rPr>
          </w:rPrChange>
        </w:rPr>
      </w:pPr>
    </w:p>
    <w:p w14:paraId="70C9CB0D" w14:textId="77777777" w:rsidR="00754376" w:rsidRPr="00EF1A97" w:rsidRDefault="00754376" w:rsidP="00FB5DF9">
      <w:pPr>
        <w:tabs>
          <w:tab w:val="left" w:pos="567"/>
        </w:tabs>
        <w:rPr>
          <w:szCs w:val="22"/>
          <w:lang w:val="da-DK"/>
          <w:rPrChange w:id="213" w:author="TCS" w:date="2025-06-02T17:51:00Z" w16du:dateUtc="2025-06-02T12:21:00Z">
            <w:rPr>
              <w:szCs w:val="22"/>
            </w:rPr>
          </w:rPrChange>
        </w:rPr>
      </w:pPr>
      <w:r w:rsidRPr="00EF1A97">
        <w:rPr>
          <w:szCs w:val="22"/>
          <w:lang w:val="da-DK"/>
          <w:rPrChange w:id="214" w:author="TCS" w:date="2025-06-02T17:51:00Z" w16du:dateUtc="2025-06-02T12:21:00Z">
            <w:rPr>
              <w:szCs w:val="22"/>
            </w:rPr>
          </w:rPrChange>
        </w:rPr>
        <w:t>Nii Co</w:t>
      </w:r>
      <w:r w:rsidR="00191A5C" w:rsidRPr="00EF1A97">
        <w:rPr>
          <w:szCs w:val="22"/>
          <w:lang w:val="da-DK"/>
          <w:rPrChange w:id="215" w:author="TCS" w:date="2025-06-02T17:51:00Z" w16du:dateUtc="2025-06-02T12:21:00Z">
            <w:rPr>
              <w:szCs w:val="22"/>
            </w:rPr>
          </w:rPrChange>
        </w:rPr>
        <w:t xml:space="preserve">tellic’u kui vemurafeniibi manustamisel </w:t>
      </w:r>
      <w:r w:rsidR="00842031" w:rsidRPr="00EF1A97">
        <w:rPr>
          <w:szCs w:val="22"/>
          <w:lang w:val="da-DK"/>
          <w:rPrChange w:id="216" w:author="TCS" w:date="2025-06-02T17:51:00Z" w16du:dateUtc="2025-06-02T12:21:00Z">
            <w:rPr>
              <w:szCs w:val="22"/>
            </w:rPr>
          </w:rPrChange>
        </w:rPr>
        <w:t xml:space="preserve">on kirjeldatud </w:t>
      </w:r>
      <w:r w:rsidR="00191A5C" w:rsidRPr="00EF1A97">
        <w:rPr>
          <w:szCs w:val="22"/>
          <w:lang w:val="da-DK"/>
          <w:rPrChange w:id="217" w:author="TCS" w:date="2025-06-02T17:51:00Z" w16du:dateUtc="2025-06-02T12:21:00Z">
            <w:rPr>
              <w:szCs w:val="22"/>
            </w:rPr>
          </w:rPrChange>
        </w:rPr>
        <w:t xml:space="preserve">lööbe </w:t>
      </w:r>
      <w:r w:rsidR="00842031" w:rsidRPr="00EF1A97">
        <w:rPr>
          <w:szCs w:val="22"/>
          <w:lang w:val="da-DK"/>
          <w:rPrChange w:id="218" w:author="TCS" w:date="2025-06-02T17:51:00Z" w16du:dateUtc="2025-06-02T12:21:00Z">
            <w:rPr>
              <w:szCs w:val="22"/>
            </w:rPr>
          </w:rPrChange>
        </w:rPr>
        <w:t>tekkimist</w:t>
      </w:r>
      <w:r w:rsidR="00191A5C" w:rsidRPr="00EF1A97">
        <w:rPr>
          <w:szCs w:val="22"/>
          <w:lang w:val="da-DK"/>
          <w:rPrChange w:id="219" w:author="TCS" w:date="2025-06-02T17:51:00Z" w16du:dateUtc="2025-06-02T12:21:00Z">
            <w:rPr>
              <w:szCs w:val="22"/>
            </w:rPr>
          </w:rPrChange>
        </w:rPr>
        <w:t xml:space="preserve">. Ravi Cotellic’u ja/või vemurafeniibiga võib ajutiselt katkestada ja/või annust vähendada </w:t>
      </w:r>
      <w:r w:rsidRPr="00EF1A97">
        <w:rPr>
          <w:szCs w:val="22"/>
          <w:lang w:val="da-DK"/>
          <w:rPrChange w:id="220" w:author="TCS" w:date="2025-06-02T17:51:00Z" w16du:dateUtc="2025-06-02T12:21:00Z">
            <w:rPr>
              <w:szCs w:val="22"/>
            </w:rPr>
          </w:rPrChange>
        </w:rPr>
        <w:t>nagu kliiniliselt näidustatud.</w:t>
      </w:r>
    </w:p>
    <w:p w14:paraId="087FA351" w14:textId="77777777" w:rsidR="00191A5C" w:rsidRPr="00EF1A97" w:rsidRDefault="00754376" w:rsidP="00FB5DF9">
      <w:pPr>
        <w:tabs>
          <w:tab w:val="left" w:pos="567"/>
        </w:tabs>
        <w:rPr>
          <w:szCs w:val="22"/>
          <w:lang w:val="da-DK"/>
          <w:rPrChange w:id="221" w:author="TCS" w:date="2025-06-02T17:51:00Z" w16du:dateUtc="2025-06-02T12:21:00Z">
            <w:rPr>
              <w:szCs w:val="22"/>
            </w:rPr>
          </w:rPrChange>
        </w:rPr>
      </w:pPr>
      <w:r w:rsidRPr="00EF1A97">
        <w:rPr>
          <w:szCs w:val="22"/>
          <w:lang w:val="da-DK"/>
          <w:rPrChange w:id="222" w:author="TCS" w:date="2025-06-02T17:51:00Z" w16du:dateUtc="2025-06-02T12:21:00Z">
            <w:rPr>
              <w:szCs w:val="22"/>
            </w:rPr>
          </w:rPrChange>
        </w:rPr>
        <w:t>Lisaks:</w:t>
      </w:r>
    </w:p>
    <w:p w14:paraId="23A91BFD" w14:textId="77777777" w:rsidR="00191A5C" w:rsidRPr="00EF1A97" w:rsidRDefault="00191A5C" w:rsidP="00FB5DF9">
      <w:pPr>
        <w:tabs>
          <w:tab w:val="left" w:pos="567"/>
        </w:tabs>
        <w:rPr>
          <w:szCs w:val="22"/>
          <w:lang w:val="da-DK"/>
          <w:rPrChange w:id="223" w:author="TCS" w:date="2025-06-02T17:51:00Z" w16du:dateUtc="2025-06-02T12:21:00Z">
            <w:rPr>
              <w:szCs w:val="22"/>
            </w:rPr>
          </w:rPrChange>
        </w:rPr>
      </w:pPr>
    </w:p>
    <w:p w14:paraId="29A39047" w14:textId="77777777" w:rsidR="00191A5C" w:rsidRPr="00EF1A97" w:rsidRDefault="00191A5C" w:rsidP="00FB5DF9">
      <w:pPr>
        <w:tabs>
          <w:tab w:val="left" w:pos="567"/>
        </w:tabs>
        <w:rPr>
          <w:szCs w:val="22"/>
          <w:lang w:val="da-DK"/>
          <w:rPrChange w:id="224" w:author="TCS" w:date="2025-06-02T17:51:00Z" w16du:dateUtc="2025-06-02T12:21:00Z">
            <w:rPr>
              <w:szCs w:val="22"/>
            </w:rPr>
          </w:rPrChange>
        </w:rPr>
      </w:pPr>
      <w:r w:rsidRPr="007F7809">
        <w:rPr>
          <w:szCs w:val="22"/>
        </w:rPr>
        <w:sym w:font="Symbol" w:char="F0A3"/>
      </w:r>
      <w:r w:rsidRPr="00EF1A97">
        <w:rPr>
          <w:szCs w:val="22"/>
          <w:lang w:val="da-DK"/>
          <w:rPrChange w:id="225" w:author="TCS" w:date="2025-06-02T17:51:00Z" w16du:dateUtc="2025-06-02T12:21:00Z">
            <w:rPr>
              <w:szCs w:val="22"/>
            </w:rPr>
          </w:rPrChange>
        </w:rPr>
        <w:t> 2. raskusastme (talutava) lööbe korral tuleb rakendada toetavat ravi. Ravi Cotellic’uga võib jätkata annust muutmata.</w:t>
      </w:r>
    </w:p>
    <w:p w14:paraId="02E2C5B2" w14:textId="77777777" w:rsidR="00191A5C" w:rsidRPr="00EF1A97" w:rsidRDefault="00191A5C" w:rsidP="00FB5DF9">
      <w:pPr>
        <w:tabs>
          <w:tab w:val="left" w:pos="567"/>
        </w:tabs>
        <w:rPr>
          <w:szCs w:val="22"/>
          <w:lang w:val="da-DK"/>
          <w:rPrChange w:id="226" w:author="TCS" w:date="2025-06-02T17:51:00Z" w16du:dateUtc="2025-06-02T12:21:00Z">
            <w:rPr>
              <w:szCs w:val="22"/>
            </w:rPr>
          </w:rPrChange>
        </w:rPr>
      </w:pPr>
    </w:p>
    <w:p w14:paraId="50C6DF3B" w14:textId="77777777" w:rsidR="00191A5C" w:rsidRPr="00EF1A97" w:rsidRDefault="00191A5C" w:rsidP="00FB5DF9">
      <w:pPr>
        <w:tabs>
          <w:tab w:val="left" w:pos="567"/>
        </w:tabs>
        <w:rPr>
          <w:szCs w:val="22"/>
          <w:lang w:val="da-DK"/>
          <w:rPrChange w:id="227" w:author="TCS" w:date="2025-06-02T17:51:00Z" w16du:dateUtc="2025-06-02T12:21:00Z">
            <w:rPr>
              <w:szCs w:val="22"/>
            </w:rPr>
          </w:rPrChange>
        </w:rPr>
      </w:pPr>
      <w:r w:rsidRPr="00EF1A97">
        <w:rPr>
          <w:szCs w:val="22"/>
          <w:lang w:val="da-DK"/>
          <w:rPrChange w:id="228" w:author="TCS" w:date="2025-06-02T17:51:00Z" w16du:dateUtc="2025-06-02T12:21:00Z">
            <w:rPr>
              <w:szCs w:val="22"/>
            </w:rPr>
          </w:rPrChange>
        </w:rPr>
        <w:t>2. raskusastme (</w:t>
      </w:r>
      <w:r w:rsidR="00754376" w:rsidRPr="00EF1A97">
        <w:rPr>
          <w:szCs w:val="22"/>
          <w:lang w:val="da-DK"/>
          <w:rPrChange w:id="229" w:author="TCS" w:date="2025-06-02T17:51:00Z" w16du:dateUtc="2025-06-02T12:21:00Z">
            <w:rPr>
              <w:szCs w:val="22"/>
            </w:rPr>
          </w:rPrChange>
        </w:rPr>
        <w:t>talumatu</w:t>
      </w:r>
      <w:r w:rsidRPr="00EF1A97">
        <w:rPr>
          <w:szCs w:val="22"/>
          <w:lang w:val="da-DK"/>
          <w:rPrChange w:id="230" w:author="TCS" w:date="2025-06-02T17:51:00Z" w16du:dateUtc="2025-06-02T12:21:00Z">
            <w:rPr>
              <w:szCs w:val="22"/>
            </w:rPr>
          </w:rPrChange>
        </w:rPr>
        <w:t xml:space="preserve">) või </w:t>
      </w:r>
      <w:r w:rsidRPr="007F7809">
        <w:rPr>
          <w:szCs w:val="22"/>
        </w:rPr>
        <w:sym w:font="Symbol" w:char="F0B3"/>
      </w:r>
      <w:r w:rsidRPr="00EF1A97">
        <w:rPr>
          <w:szCs w:val="22"/>
          <w:lang w:val="da-DK"/>
          <w:rPrChange w:id="231" w:author="TCS" w:date="2025-06-02T17:51:00Z" w16du:dateUtc="2025-06-02T12:21:00Z">
            <w:rPr>
              <w:szCs w:val="22"/>
            </w:rPr>
          </w:rPrChange>
        </w:rPr>
        <w:t xml:space="preserve"> 3. raskusastme aknetaoline lööve: järgida tuleb tabelis 1 toodud Cotellic’u annuse muutmise üldisi soovitusi. </w:t>
      </w:r>
      <w:r w:rsidR="00660006" w:rsidRPr="00EF1A97">
        <w:rPr>
          <w:lang w:val="da-DK" w:eastAsia="de-DE"/>
          <w:rPrChange w:id="232" w:author="TCS" w:date="2025-06-02T17:51:00Z" w16du:dateUtc="2025-06-02T12:21:00Z">
            <w:rPr>
              <w:lang w:eastAsia="de-DE"/>
            </w:rPr>
          </w:rPrChange>
        </w:rPr>
        <w:t xml:space="preserve">Kui muudetakse ravi </w:t>
      </w:r>
      <w:r w:rsidRPr="00EF1A97">
        <w:rPr>
          <w:szCs w:val="22"/>
          <w:lang w:val="da-DK"/>
          <w:rPrChange w:id="233" w:author="TCS" w:date="2025-06-02T17:51:00Z" w16du:dateUtc="2025-06-02T12:21:00Z">
            <w:rPr>
              <w:szCs w:val="22"/>
            </w:rPr>
          </w:rPrChange>
        </w:rPr>
        <w:t>Cotellic</w:t>
      </w:r>
      <w:r w:rsidR="00660006" w:rsidRPr="00EF1A97">
        <w:rPr>
          <w:szCs w:val="22"/>
          <w:lang w:val="da-DK"/>
          <w:rPrChange w:id="234" w:author="TCS" w:date="2025-06-02T17:51:00Z" w16du:dateUtc="2025-06-02T12:21:00Z">
            <w:rPr>
              <w:szCs w:val="22"/>
            </w:rPr>
          </w:rPrChange>
        </w:rPr>
        <w:t>’uga,</w:t>
      </w:r>
      <w:r w:rsidRPr="00EF1A97">
        <w:rPr>
          <w:szCs w:val="22"/>
          <w:lang w:val="da-DK"/>
          <w:rPrChange w:id="235" w:author="TCS" w:date="2025-06-02T17:51:00Z" w16du:dateUtc="2025-06-02T12:21:00Z">
            <w:rPr>
              <w:szCs w:val="22"/>
            </w:rPr>
          </w:rPrChange>
        </w:rPr>
        <w:t xml:space="preserve"> võib vemurafeniibi annustamist jätkata (kui see on kliiniliselt näidustatud).</w:t>
      </w:r>
    </w:p>
    <w:p w14:paraId="786EC2A8" w14:textId="77777777" w:rsidR="00191A5C" w:rsidRPr="00EF1A97" w:rsidRDefault="00191A5C" w:rsidP="00FB5DF9">
      <w:pPr>
        <w:tabs>
          <w:tab w:val="left" w:pos="567"/>
        </w:tabs>
        <w:rPr>
          <w:szCs w:val="22"/>
          <w:lang w:val="da-DK"/>
          <w:rPrChange w:id="236" w:author="TCS" w:date="2025-06-02T17:51:00Z" w16du:dateUtc="2025-06-02T12:21:00Z">
            <w:rPr>
              <w:szCs w:val="22"/>
            </w:rPr>
          </w:rPrChange>
        </w:rPr>
      </w:pPr>
    </w:p>
    <w:p w14:paraId="4C2EB146" w14:textId="77777777" w:rsidR="00885117" w:rsidRPr="00EF1A97" w:rsidRDefault="00F77E00" w:rsidP="00FB5DF9">
      <w:pPr>
        <w:tabs>
          <w:tab w:val="left" w:pos="567"/>
        </w:tabs>
        <w:rPr>
          <w:noProof/>
          <w:szCs w:val="22"/>
          <w:lang w:val="da-DK"/>
          <w:rPrChange w:id="237" w:author="TCS" w:date="2025-06-02T17:51:00Z" w16du:dateUtc="2025-06-02T12:21:00Z">
            <w:rPr>
              <w:noProof/>
              <w:szCs w:val="22"/>
            </w:rPr>
          </w:rPrChange>
        </w:rPr>
      </w:pPr>
      <w:r w:rsidRPr="00EF1A97">
        <w:rPr>
          <w:szCs w:val="22"/>
          <w:lang w:val="da-DK"/>
          <w:rPrChange w:id="238" w:author="TCS" w:date="2025-06-02T17:51:00Z" w16du:dateUtc="2025-06-02T12:21:00Z">
            <w:rPr>
              <w:szCs w:val="22"/>
            </w:rPr>
          </w:rPrChange>
        </w:rPr>
        <w:t>2. raskusastme (talumatu</w:t>
      </w:r>
      <w:r w:rsidR="00191A5C" w:rsidRPr="00EF1A97">
        <w:rPr>
          <w:szCs w:val="22"/>
          <w:lang w:val="da-DK"/>
          <w:rPrChange w:id="239" w:author="TCS" w:date="2025-06-02T17:51:00Z" w16du:dateUtc="2025-06-02T12:21:00Z">
            <w:rPr>
              <w:szCs w:val="22"/>
            </w:rPr>
          </w:rPrChange>
        </w:rPr>
        <w:t xml:space="preserve">) või </w:t>
      </w:r>
      <w:r w:rsidR="00191A5C" w:rsidRPr="007F7809">
        <w:rPr>
          <w:szCs w:val="22"/>
        </w:rPr>
        <w:sym w:font="Symbol" w:char="F0B3"/>
      </w:r>
      <w:r w:rsidRPr="00EF1A97">
        <w:rPr>
          <w:szCs w:val="22"/>
          <w:lang w:val="da-DK"/>
          <w:rPrChange w:id="240" w:author="TCS" w:date="2025-06-02T17:51:00Z" w16du:dateUtc="2025-06-02T12:21:00Z">
            <w:rPr>
              <w:szCs w:val="22"/>
            </w:rPr>
          </w:rPrChange>
        </w:rPr>
        <w:t> 3. raskusastme mitte</w:t>
      </w:r>
      <w:r w:rsidRPr="00EF1A97">
        <w:rPr>
          <w:szCs w:val="22"/>
          <w:lang w:val="da-DK"/>
          <w:rPrChange w:id="241" w:author="TCS" w:date="2025-06-02T17:51:00Z" w16du:dateUtc="2025-06-02T12:21:00Z">
            <w:rPr>
              <w:szCs w:val="22"/>
            </w:rPr>
          </w:rPrChange>
        </w:rPr>
        <w:noBreakHyphen/>
        <w:t>aknetaolin</w:t>
      </w:r>
      <w:r w:rsidR="00191A5C" w:rsidRPr="00EF1A97">
        <w:rPr>
          <w:szCs w:val="22"/>
          <w:lang w:val="da-DK"/>
          <w:rPrChange w:id="242" w:author="TCS" w:date="2025-06-02T17:51:00Z" w16du:dateUtc="2025-06-02T12:21:00Z">
            <w:rPr>
              <w:szCs w:val="22"/>
            </w:rPr>
          </w:rPrChange>
        </w:rPr>
        <w:t xml:space="preserve">e või makulopapuloosne lööve: ravi Cotellic’uga võib jätkata annust muutmata, kui see on kliiniliselt näidustatud. Ravi vemurafeniibiga võib kas ajutiselt katkestada ja/või selle annust vähendada, lisateabe saamiseks palun vt </w:t>
      </w:r>
      <w:r w:rsidRPr="00EF1A97">
        <w:rPr>
          <w:szCs w:val="22"/>
          <w:lang w:val="da-DK"/>
          <w:rPrChange w:id="243" w:author="TCS" w:date="2025-06-02T17:51:00Z" w16du:dateUtc="2025-06-02T12:21:00Z">
            <w:rPr>
              <w:szCs w:val="22"/>
            </w:rPr>
          </w:rPrChange>
        </w:rPr>
        <w:t xml:space="preserve">vemurafeniibi </w:t>
      </w:r>
      <w:r w:rsidR="00191A5C" w:rsidRPr="00EF1A97">
        <w:rPr>
          <w:szCs w:val="22"/>
          <w:lang w:val="da-DK"/>
          <w:rPrChange w:id="244" w:author="TCS" w:date="2025-06-02T17:51:00Z" w16du:dateUtc="2025-06-02T12:21:00Z">
            <w:rPr>
              <w:szCs w:val="22"/>
            </w:rPr>
          </w:rPrChange>
        </w:rPr>
        <w:t>ravimi omaduste kokkuvõte.</w:t>
      </w:r>
    </w:p>
    <w:p w14:paraId="3653A937" w14:textId="77777777" w:rsidR="00222204" w:rsidRPr="00EF1A97" w:rsidRDefault="00222204" w:rsidP="00FB5DF9">
      <w:pPr>
        <w:tabs>
          <w:tab w:val="left" w:pos="567"/>
        </w:tabs>
        <w:rPr>
          <w:szCs w:val="22"/>
          <w:lang w:val="da-DK"/>
          <w:rPrChange w:id="245" w:author="TCS" w:date="2025-06-02T17:51:00Z" w16du:dateUtc="2025-06-02T12:21:00Z">
            <w:rPr>
              <w:szCs w:val="22"/>
            </w:rPr>
          </w:rPrChange>
        </w:rPr>
      </w:pPr>
    </w:p>
    <w:p w14:paraId="428F7434" w14:textId="77777777" w:rsidR="007523B6" w:rsidRPr="00EF1A97" w:rsidRDefault="007523B6" w:rsidP="00FB5DF9">
      <w:pPr>
        <w:keepNext/>
        <w:tabs>
          <w:tab w:val="left" w:pos="567"/>
        </w:tabs>
        <w:rPr>
          <w:szCs w:val="22"/>
          <w:lang w:val="da-DK"/>
          <w:rPrChange w:id="246" w:author="TCS" w:date="2025-06-02T17:51:00Z" w16du:dateUtc="2025-06-02T12:21:00Z">
            <w:rPr>
              <w:szCs w:val="22"/>
            </w:rPr>
          </w:rPrChange>
        </w:rPr>
      </w:pPr>
      <w:r w:rsidRPr="00EF1A97">
        <w:rPr>
          <w:i/>
          <w:szCs w:val="22"/>
          <w:lang w:val="da-DK"/>
          <w:rPrChange w:id="247" w:author="TCS" w:date="2025-06-02T17:51:00Z" w16du:dateUtc="2025-06-02T12:21:00Z">
            <w:rPr>
              <w:i/>
              <w:szCs w:val="22"/>
            </w:rPr>
          </w:rPrChange>
        </w:rPr>
        <w:t>QT</w:t>
      </w:r>
      <w:r w:rsidRPr="00EF1A97">
        <w:rPr>
          <w:i/>
          <w:szCs w:val="22"/>
          <w:lang w:val="da-DK"/>
          <w:rPrChange w:id="248" w:author="TCS" w:date="2025-06-02T17:51:00Z" w16du:dateUtc="2025-06-02T12:21:00Z">
            <w:rPr>
              <w:i/>
              <w:szCs w:val="22"/>
            </w:rPr>
          </w:rPrChange>
        </w:rPr>
        <w:noBreakHyphen/>
        <w:t>intervalli pikenemine</w:t>
      </w:r>
    </w:p>
    <w:p w14:paraId="1469C4D6" w14:textId="77777777" w:rsidR="007523B6" w:rsidRPr="00EF1A97" w:rsidRDefault="007523B6" w:rsidP="00FB5DF9">
      <w:pPr>
        <w:keepNext/>
        <w:tabs>
          <w:tab w:val="left" w:pos="567"/>
        </w:tabs>
        <w:rPr>
          <w:szCs w:val="22"/>
          <w:lang w:val="da-DK"/>
          <w:rPrChange w:id="249" w:author="TCS" w:date="2025-06-02T17:51:00Z" w16du:dateUtc="2025-06-02T12:21:00Z">
            <w:rPr>
              <w:szCs w:val="22"/>
            </w:rPr>
          </w:rPrChange>
        </w:rPr>
      </w:pPr>
    </w:p>
    <w:p w14:paraId="38B10655" w14:textId="77777777" w:rsidR="007523B6" w:rsidRPr="00EF1A97" w:rsidRDefault="007523B6" w:rsidP="00FB5DF9">
      <w:pPr>
        <w:tabs>
          <w:tab w:val="left" w:pos="567"/>
        </w:tabs>
        <w:rPr>
          <w:szCs w:val="22"/>
          <w:lang w:val="da-DK"/>
          <w:rPrChange w:id="250" w:author="TCS" w:date="2025-06-02T17:51:00Z" w16du:dateUtc="2025-06-02T12:21:00Z">
            <w:rPr>
              <w:szCs w:val="22"/>
            </w:rPr>
          </w:rPrChange>
        </w:rPr>
      </w:pPr>
      <w:r w:rsidRPr="00EF1A97">
        <w:rPr>
          <w:szCs w:val="22"/>
          <w:lang w:val="da-DK"/>
          <w:rPrChange w:id="251" w:author="TCS" w:date="2025-06-02T17:51:00Z" w16du:dateUtc="2025-06-02T12:21:00Z">
            <w:rPr>
              <w:szCs w:val="22"/>
            </w:rPr>
          </w:rPrChange>
        </w:rPr>
        <w:t>Kui ravi ajal QTc</w:t>
      </w:r>
      <w:r w:rsidRPr="00EF1A97">
        <w:rPr>
          <w:szCs w:val="22"/>
          <w:lang w:val="da-DK"/>
          <w:rPrChange w:id="252" w:author="TCS" w:date="2025-06-02T17:51:00Z" w16du:dateUtc="2025-06-02T12:21:00Z">
            <w:rPr>
              <w:szCs w:val="22"/>
            </w:rPr>
          </w:rPrChange>
        </w:rPr>
        <w:noBreakHyphen/>
        <w:t>intervall ületab 500 ms, palun vt vemurafeniibi ravimi omaduste kokkuvõttest (lõik 4.2) vemurafeniibi annuse muutmise kohta. Cotellic’u annust ei ole vaja muuta, kui seda kasutatakse kombinatsioonis vemurafeniibiga.</w:t>
      </w:r>
    </w:p>
    <w:p w14:paraId="7A4CB461" w14:textId="77777777" w:rsidR="007523B6" w:rsidRPr="00EF1A97" w:rsidRDefault="007523B6" w:rsidP="00FB5DF9">
      <w:pPr>
        <w:tabs>
          <w:tab w:val="left" w:pos="567"/>
        </w:tabs>
        <w:rPr>
          <w:szCs w:val="22"/>
          <w:lang w:val="da-DK"/>
          <w:rPrChange w:id="253" w:author="TCS" w:date="2025-06-02T17:51:00Z" w16du:dateUtc="2025-06-02T12:21:00Z">
            <w:rPr>
              <w:szCs w:val="22"/>
            </w:rPr>
          </w:rPrChange>
        </w:rPr>
      </w:pPr>
    </w:p>
    <w:p w14:paraId="6BB0F4B5" w14:textId="77777777" w:rsidR="00222204" w:rsidRPr="00EF1A97" w:rsidRDefault="00025650" w:rsidP="00FB5DF9">
      <w:pPr>
        <w:keepNext/>
        <w:tabs>
          <w:tab w:val="left" w:pos="567"/>
        </w:tabs>
        <w:rPr>
          <w:szCs w:val="22"/>
          <w:u w:val="single"/>
          <w:lang w:val="da-DK"/>
          <w:rPrChange w:id="254" w:author="TCS" w:date="2025-06-02T17:51:00Z" w16du:dateUtc="2025-06-02T12:21:00Z">
            <w:rPr>
              <w:szCs w:val="22"/>
              <w:u w:val="single"/>
            </w:rPr>
          </w:rPrChange>
        </w:rPr>
      </w:pPr>
      <w:r w:rsidRPr="00EF1A97">
        <w:rPr>
          <w:szCs w:val="22"/>
          <w:u w:val="single"/>
          <w:lang w:val="da-DK"/>
          <w:rPrChange w:id="255" w:author="TCS" w:date="2025-06-02T17:51:00Z" w16du:dateUtc="2025-06-02T12:21:00Z">
            <w:rPr>
              <w:szCs w:val="22"/>
              <w:u w:val="single"/>
            </w:rPr>
          </w:rPrChange>
        </w:rPr>
        <w:t>Patsientide erirühmad</w:t>
      </w:r>
    </w:p>
    <w:p w14:paraId="7EA8AD2D" w14:textId="77777777" w:rsidR="00222204" w:rsidRPr="00EF1A97" w:rsidRDefault="00222204" w:rsidP="00FB5DF9">
      <w:pPr>
        <w:keepNext/>
        <w:tabs>
          <w:tab w:val="left" w:pos="567"/>
        </w:tabs>
        <w:rPr>
          <w:szCs w:val="22"/>
          <w:lang w:val="da-DK"/>
          <w:rPrChange w:id="256" w:author="TCS" w:date="2025-06-02T17:51:00Z" w16du:dateUtc="2025-06-02T12:21:00Z">
            <w:rPr>
              <w:szCs w:val="22"/>
            </w:rPr>
          </w:rPrChange>
        </w:rPr>
      </w:pPr>
    </w:p>
    <w:p w14:paraId="28088711" w14:textId="77777777" w:rsidR="00222204" w:rsidRPr="00EF1A97" w:rsidRDefault="00222204" w:rsidP="00FB5DF9">
      <w:pPr>
        <w:keepNext/>
        <w:tabs>
          <w:tab w:val="left" w:pos="567"/>
        </w:tabs>
        <w:rPr>
          <w:i/>
          <w:szCs w:val="22"/>
          <w:lang w:val="da-DK"/>
          <w:rPrChange w:id="257" w:author="TCS" w:date="2025-06-02T17:51:00Z" w16du:dateUtc="2025-06-02T12:21:00Z">
            <w:rPr>
              <w:i/>
              <w:szCs w:val="22"/>
            </w:rPr>
          </w:rPrChange>
        </w:rPr>
      </w:pPr>
      <w:r w:rsidRPr="00EF1A97">
        <w:rPr>
          <w:i/>
          <w:szCs w:val="22"/>
          <w:lang w:val="da-DK"/>
          <w:rPrChange w:id="258" w:author="TCS" w:date="2025-06-02T17:51:00Z" w16du:dateUtc="2025-06-02T12:21:00Z">
            <w:rPr>
              <w:i/>
              <w:szCs w:val="22"/>
            </w:rPr>
          </w:rPrChange>
        </w:rPr>
        <w:t>Eakad</w:t>
      </w:r>
      <w:r w:rsidR="00F77E00" w:rsidRPr="00EF1A97">
        <w:rPr>
          <w:i/>
          <w:szCs w:val="22"/>
          <w:lang w:val="da-DK"/>
          <w:rPrChange w:id="259" w:author="TCS" w:date="2025-06-02T17:51:00Z" w16du:dateUtc="2025-06-02T12:21:00Z">
            <w:rPr>
              <w:i/>
              <w:szCs w:val="22"/>
            </w:rPr>
          </w:rPrChange>
        </w:rPr>
        <w:t xml:space="preserve"> patsiendid</w:t>
      </w:r>
    </w:p>
    <w:p w14:paraId="6A326A6B" w14:textId="77777777" w:rsidR="00025650" w:rsidRPr="00EF1A97" w:rsidRDefault="00025650" w:rsidP="00FB5DF9">
      <w:pPr>
        <w:keepNext/>
        <w:tabs>
          <w:tab w:val="left" w:pos="567"/>
        </w:tabs>
        <w:rPr>
          <w:szCs w:val="22"/>
          <w:lang w:val="da-DK"/>
          <w:rPrChange w:id="260" w:author="TCS" w:date="2025-06-02T17:51:00Z" w16du:dateUtc="2025-06-02T12:21:00Z">
            <w:rPr>
              <w:szCs w:val="22"/>
            </w:rPr>
          </w:rPrChange>
        </w:rPr>
      </w:pPr>
    </w:p>
    <w:p w14:paraId="2B298382" w14:textId="77777777" w:rsidR="00222204" w:rsidRPr="00EF1A97" w:rsidRDefault="00191A5C" w:rsidP="00FB5DF9">
      <w:pPr>
        <w:tabs>
          <w:tab w:val="left" w:pos="567"/>
        </w:tabs>
        <w:rPr>
          <w:szCs w:val="22"/>
          <w:lang w:val="da-DK"/>
          <w:rPrChange w:id="261" w:author="TCS" w:date="2025-06-02T17:51:00Z" w16du:dateUtc="2025-06-02T12:21:00Z">
            <w:rPr>
              <w:szCs w:val="22"/>
            </w:rPr>
          </w:rPrChange>
        </w:rPr>
      </w:pPr>
      <w:r w:rsidRPr="00EF1A97">
        <w:rPr>
          <w:szCs w:val="22"/>
          <w:lang w:val="da-DK"/>
          <w:rPrChange w:id="262" w:author="TCS" w:date="2025-06-02T17:51:00Z" w16du:dateUtc="2025-06-02T12:21:00Z">
            <w:rPr>
              <w:szCs w:val="22"/>
            </w:rPr>
          </w:rPrChange>
        </w:rPr>
        <w:t>65</w:t>
      </w:r>
      <w:r w:rsidRPr="00EF1A97">
        <w:rPr>
          <w:szCs w:val="22"/>
          <w:lang w:val="da-DK"/>
          <w:rPrChange w:id="263" w:author="TCS" w:date="2025-06-02T17:51:00Z" w16du:dateUtc="2025-06-02T12:21:00Z">
            <w:rPr>
              <w:szCs w:val="22"/>
            </w:rPr>
          </w:rPrChange>
        </w:rPr>
        <w:noBreakHyphen/>
        <w:t>aastastel ja vanematel patsientidel ei ole vaja annust kohandada.</w:t>
      </w:r>
    </w:p>
    <w:p w14:paraId="72A6D6A2" w14:textId="77777777" w:rsidR="00222204" w:rsidRPr="00EF1A97" w:rsidRDefault="00222204" w:rsidP="00FB5DF9">
      <w:pPr>
        <w:tabs>
          <w:tab w:val="left" w:pos="567"/>
        </w:tabs>
        <w:rPr>
          <w:szCs w:val="22"/>
          <w:lang w:val="da-DK"/>
          <w:rPrChange w:id="264" w:author="TCS" w:date="2025-06-02T17:51:00Z" w16du:dateUtc="2025-06-02T12:21:00Z">
            <w:rPr>
              <w:szCs w:val="22"/>
            </w:rPr>
          </w:rPrChange>
        </w:rPr>
      </w:pPr>
    </w:p>
    <w:p w14:paraId="0584FED7" w14:textId="77777777" w:rsidR="00222204" w:rsidRPr="00EF1A97" w:rsidRDefault="00222204" w:rsidP="00FB5DF9">
      <w:pPr>
        <w:keepNext/>
        <w:tabs>
          <w:tab w:val="left" w:pos="567"/>
        </w:tabs>
        <w:rPr>
          <w:i/>
          <w:szCs w:val="22"/>
          <w:lang w:val="da-DK"/>
          <w:rPrChange w:id="265" w:author="TCS" w:date="2025-06-02T17:51:00Z" w16du:dateUtc="2025-06-02T12:21:00Z">
            <w:rPr>
              <w:i/>
              <w:szCs w:val="22"/>
            </w:rPr>
          </w:rPrChange>
        </w:rPr>
      </w:pPr>
      <w:r w:rsidRPr="00EF1A97">
        <w:rPr>
          <w:i/>
          <w:szCs w:val="22"/>
          <w:lang w:val="da-DK"/>
          <w:rPrChange w:id="266" w:author="TCS" w:date="2025-06-02T17:51:00Z" w16du:dateUtc="2025-06-02T12:21:00Z">
            <w:rPr>
              <w:i/>
              <w:szCs w:val="22"/>
            </w:rPr>
          </w:rPrChange>
        </w:rPr>
        <w:t>Neerukahjustus</w:t>
      </w:r>
    </w:p>
    <w:p w14:paraId="5A31267E" w14:textId="77777777" w:rsidR="00025650" w:rsidRPr="00EF1A97" w:rsidRDefault="00025650" w:rsidP="00FB5DF9">
      <w:pPr>
        <w:keepNext/>
        <w:tabs>
          <w:tab w:val="left" w:pos="567"/>
        </w:tabs>
        <w:rPr>
          <w:szCs w:val="22"/>
          <w:lang w:val="da-DK"/>
          <w:rPrChange w:id="267" w:author="TCS" w:date="2025-06-02T17:51:00Z" w16du:dateUtc="2025-06-02T12:21:00Z">
            <w:rPr>
              <w:szCs w:val="22"/>
            </w:rPr>
          </w:rPrChange>
        </w:rPr>
      </w:pPr>
    </w:p>
    <w:p w14:paraId="2A9E85F1" w14:textId="77777777" w:rsidR="00222204" w:rsidRPr="00EF1A97" w:rsidRDefault="00B65C7E" w:rsidP="00FB5DF9">
      <w:pPr>
        <w:tabs>
          <w:tab w:val="left" w:pos="567"/>
        </w:tabs>
        <w:rPr>
          <w:szCs w:val="22"/>
          <w:lang w:val="da-DK"/>
          <w:rPrChange w:id="268" w:author="TCS" w:date="2025-06-02T17:51:00Z" w16du:dateUtc="2025-06-02T12:21:00Z">
            <w:rPr>
              <w:szCs w:val="22"/>
            </w:rPr>
          </w:rPrChange>
        </w:rPr>
      </w:pPr>
      <w:r w:rsidRPr="00EF1A97">
        <w:rPr>
          <w:szCs w:val="22"/>
          <w:lang w:val="da-DK"/>
          <w:rPrChange w:id="269" w:author="TCS" w:date="2025-06-02T17:51:00Z" w16du:dateUtc="2025-06-02T12:21:00Z">
            <w:rPr>
              <w:szCs w:val="22"/>
            </w:rPr>
          </w:rPrChange>
        </w:rPr>
        <w:t>Populatsiooni farmakokineetilise analüüsi põhjal ei ole kerge või mõõduka neerukahjustusega patsientidel annuse ko</w:t>
      </w:r>
      <w:r w:rsidR="00F77E00" w:rsidRPr="00EF1A97">
        <w:rPr>
          <w:szCs w:val="22"/>
          <w:lang w:val="da-DK"/>
          <w:rPrChange w:id="270" w:author="TCS" w:date="2025-06-02T17:51:00Z" w16du:dateUtc="2025-06-02T12:21:00Z">
            <w:rPr>
              <w:szCs w:val="22"/>
            </w:rPr>
          </w:rPrChange>
        </w:rPr>
        <w:t>ha</w:t>
      </w:r>
      <w:r w:rsidRPr="00EF1A97">
        <w:rPr>
          <w:szCs w:val="22"/>
          <w:lang w:val="da-DK"/>
          <w:rPrChange w:id="271" w:author="TCS" w:date="2025-06-02T17:51:00Z" w16du:dateUtc="2025-06-02T12:21:00Z">
            <w:rPr>
              <w:szCs w:val="22"/>
            </w:rPr>
          </w:rPrChange>
        </w:rPr>
        <w:t xml:space="preserve">ndamine </w:t>
      </w:r>
      <w:r w:rsidR="00842031" w:rsidRPr="00EF1A97">
        <w:rPr>
          <w:szCs w:val="22"/>
          <w:lang w:val="da-DK"/>
          <w:rPrChange w:id="272" w:author="TCS" w:date="2025-06-02T17:51:00Z" w16du:dateUtc="2025-06-02T12:21:00Z">
            <w:rPr>
              <w:szCs w:val="22"/>
            </w:rPr>
          </w:rPrChange>
        </w:rPr>
        <w:t>vajalik</w:t>
      </w:r>
      <w:r w:rsidRPr="00EF1A97">
        <w:rPr>
          <w:szCs w:val="22"/>
          <w:lang w:val="da-DK"/>
          <w:rPrChange w:id="273" w:author="TCS" w:date="2025-06-02T17:51:00Z" w16du:dateUtc="2025-06-02T12:21:00Z">
            <w:rPr>
              <w:szCs w:val="22"/>
            </w:rPr>
          </w:rPrChange>
        </w:rPr>
        <w:t xml:space="preserve"> (vt lõik 5.2). Cotellic’u kasutamise kohta r</w:t>
      </w:r>
      <w:r w:rsidR="00222204" w:rsidRPr="00EF1A97">
        <w:rPr>
          <w:szCs w:val="22"/>
          <w:lang w:val="da-DK"/>
          <w:rPrChange w:id="274" w:author="TCS" w:date="2025-06-02T17:51:00Z" w16du:dateUtc="2025-06-02T12:21:00Z">
            <w:rPr>
              <w:szCs w:val="22"/>
            </w:rPr>
          </w:rPrChange>
        </w:rPr>
        <w:t xml:space="preserve">aske neerukahjustusega patsientidel </w:t>
      </w:r>
      <w:r w:rsidRPr="00EF1A97">
        <w:rPr>
          <w:szCs w:val="22"/>
          <w:lang w:val="da-DK"/>
          <w:rPrChange w:id="275" w:author="TCS" w:date="2025-06-02T17:51:00Z" w16du:dateUtc="2025-06-02T12:21:00Z">
            <w:rPr>
              <w:szCs w:val="22"/>
            </w:rPr>
          </w:rPrChange>
        </w:rPr>
        <w:t xml:space="preserve">on </w:t>
      </w:r>
      <w:r w:rsidR="00F77E00" w:rsidRPr="00EF1A97">
        <w:rPr>
          <w:szCs w:val="22"/>
          <w:lang w:val="da-DK"/>
          <w:rPrChange w:id="276" w:author="TCS" w:date="2025-06-02T17:51:00Z" w16du:dateUtc="2025-06-02T12:21:00Z">
            <w:rPr>
              <w:szCs w:val="22"/>
            </w:rPr>
          </w:rPrChange>
        </w:rPr>
        <w:t xml:space="preserve">saadud väga vähe </w:t>
      </w:r>
      <w:r w:rsidRPr="00EF1A97">
        <w:rPr>
          <w:szCs w:val="22"/>
          <w:lang w:val="da-DK"/>
          <w:rPrChange w:id="277" w:author="TCS" w:date="2025-06-02T17:51:00Z" w16du:dateUtc="2025-06-02T12:21:00Z">
            <w:rPr>
              <w:szCs w:val="22"/>
            </w:rPr>
          </w:rPrChange>
        </w:rPr>
        <w:t>andmeid</w:t>
      </w:r>
      <w:r w:rsidR="007523B6" w:rsidRPr="00EF1A97">
        <w:rPr>
          <w:szCs w:val="22"/>
          <w:lang w:val="da-DK"/>
          <w:rPrChange w:id="278" w:author="TCS" w:date="2025-06-02T17:51:00Z" w16du:dateUtc="2025-06-02T12:21:00Z">
            <w:rPr>
              <w:szCs w:val="22"/>
            </w:rPr>
          </w:rPrChange>
        </w:rPr>
        <w:t>, seetõttu ei saa võimalikku mõju välistada</w:t>
      </w:r>
      <w:r w:rsidR="00222204" w:rsidRPr="00EF1A97">
        <w:rPr>
          <w:szCs w:val="22"/>
          <w:lang w:val="da-DK"/>
          <w:rPrChange w:id="279" w:author="TCS" w:date="2025-06-02T17:51:00Z" w16du:dateUtc="2025-06-02T12:21:00Z">
            <w:rPr>
              <w:szCs w:val="22"/>
            </w:rPr>
          </w:rPrChange>
        </w:rPr>
        <w:t>. Raske neerukahjustusega patsient</w:t>
      </w:r>
      <w:r w:rsidR="00191A5C" w:rsidRPr="00EF1A97">
        <w:rPr>
          <w:szCs w:val="22"/>
          <w:lang w:val="da-DK"/>
          <w:rPrChange w:id="280" w:author="TCS" w:date="2025-06-02T17:51:00Z" w16du:dateUtc="2025-06-02T12:21:00Z">
            <w:rPr>
              <w:szCs w:val="22"/>
            </w:rPr>
          </w:rPrChange>
        </w:rPr>
        <w:t>id</w:t>
      </w:r>
      <w:r w:rsidR="00222204" w:rsidRPr="00EF1A97">
        <w:rPr>
          <w:szCs w:val="22"/>
          <w:lang w:val="da-DK"/>
          <w:rPrChange w:id="281" w:author="TCS" w:date="2025-06-02T17:51:00Z" w16du:dateUtc="2025-06-02T12:21:00Z">
            <w:rPr>
              <w:szCs w:val="22"/>
            </w:rPr>
          </w:rPrChange>
        </w:rPr>
        <w:t>e</w:t>
      </w:r>
      <w:r w:rsidR="00191A5C" w:rsidRPr="00EF1A97">
        <w:rPr>
          <w:szCs w:val="22"/>
          <w:lang w:val="da-DK"/>
          <w:rPrChange w:id="282" w:author="TCS" w:date="2025-06-02T17:51:00Z" w16du:dateUtc="2025-06-02T12:21:00Z">
            <w:rPr>
              <w:szCs w:val="22"/>
            </w:rPr>
          </w:rPrChange>
        </w:rPr>
        <w:t>l</w:t>
      </w:r>
      <w:r w:rsidR="00222204" w:rsidRPr="00EF1A97">
        <w:rPr>
          <w:szCs w:val="22"/>
          <w:lang w:val="da-DK"/>
          <w:rPrChange w:id="283" w:author="TCS" w:date="2025-06-02T17:51:00Z" w16du:dateUtc="2025-06-02T12:21:00Z">
            <w:rPr>
              <w:szCs w:val="22"/>
            </w:rPr>
          </w:rPrChange>
        </w:rPr>
        <w:t xml:space="preserve"> tuleb </w:t>
      </w:r>
      <w:r w:rsidRPr="00EF1A97">
        <w:rPr>
          <w:szCs w:val="22"/>
          <w:lang w:val="da-DK"/>
          <w:rPrChange w:id="284" w:author="TCS" w:date="2025-06-02T17:51:00Z" w16du:dateUtc="2025-06-02T12:21:00Z">
            <w:rPr>
              <w:szCs w:val="22"/>
            </w:rPr>
          </w:rPrChange>
        </w:rPr>
        <w:t>Cotellic’ut kasutada ettevaatusega</w:t>
      </w:r>
      <w:r w:rsidR="00222204" w:rsidRPr="00EF1A97">
        <w:rPr>
          <w:szCs w:val="22"/>
          <w:lang w:val="da-DK"/>
          <w:rPrChange w:id="285" w:author="TCS" w:date="2025-06-02T17:51:00Z" w16du:dateUtc="2025-06-02T12:21:00Z">
            <w:rPr>
              <w:szCs w:val="22"/>
            </w:rPr>
          </w:rPrChange>
        </w:rPr>
        <w:t>.</w:t>
      </w:r>
    </w:p>
    <w:p w14:paraId="1E85440C" w14:textId="77777777" w:rsidR="00222204" w:rsidRPr="00EF1A97" w:rsidRDefault="00222204" w:rsidP="00FB5DF9">
      <w:pPr>
        <w:tabs>
          <w:tab w:val="left" w:pos="567"/>
        </w:tabs>
        <w:rPr>
          <w:szCs w:val="22"/>
          <w:lang w:val="da-DK"/>
          <w:rPrChange w:id="286" w:author="TCS" w:date="2025-06-02T17:51:00Z" w16du:dateUtc="2025-06-02T12:21:00Z">
            <w:rPr>
              <w:szCs w:val="22"/>
            </w:rPr>
          </w:rPrChange>
        </w:rPr>
      </w:pPr>
    </w:p>
    <w:p w14:paraId="79903D7F" w14:textId="77777777" w:rsidR="00222204" w:rsidRPr="00EF1A97" w:rsidRDefault="00222204" w:rsidP="00FB5DF9">
      <w:pPr>
        <w:keepNext/>
        <w:tabs>
          <w:tab w:val="left" w:pos="567"/>
        </w:tabs>
        <w:rPr>
          <w:i/>
          <w:szCs w:val="22"/>
          <w:lang w:val="da-DK"/>
          <w:rPrChange w:id="287" w:author="TCS" w:date="2025-06-02T17:51:00Z" w16du:dateUtc="2025-06-02T12:21:00Z">
            <w:rPr>
              <w:i/>
              <w:szCs w:val="22"/>
            </w:rPr>
          </w:rPrChange>
        </w:rPr>
      </w:pPr>
      <w:r w:rsidRPr="00EF1A97">
        <w:rPr>
          <w:i/>
          <w:szCs w:val="22"/>
          <w:lang w:val="da-DK"/>
          <w:rPrChange w:id="288" w:author="TCS" w:date="2025-06-02T17:51:00Z" w16du:dateUtc="2025-06-02T12:21:00Z">
            <w:rPr>
              <w:i/>
              <w:szCs w:val="22"/>
            </w:rPr>
          </w:rPrChange>
        </w:rPr>
        <w:t>Maksakahjustus</w:t>
      </w:r>
    </w:p>
    <w:p w14:paraId="2D9439BC" w14:textId="77777777" w:rsidR="00025650" w:rsidRPr="00EF1A97" w:rsidRDefault="00025650" w:rsidP="00FB5DF9">
      <w:pPr>
        <w:keepNext/>
        <w:tabs>
          <w:tab w:val="left" w:pos="567"/>
        </w:tabs>
        <w:rPr>
          <w:szCs w:val="22"/>
          <w:lang w:val="da-DK"/>
          <w:rPrChange w:id="289" w:author="TCS" w:date="2025-06-02T17:51:00Z" w16du:dateUtc="2025-06-02T12:21:00Z">
            <w:rPr>
              <w:szCs w:val="22"/>
            </w:rPr>
          </w:rPrChange>
        </w:rPr>
      </w:pPr>
    </w:p>
    <w:p w14:paraId="2A7799DF" w14:textId="77777777" w:rsidR="00432886" w:rsidRPr="00EF1A97" w:rsidRDefault="00432886" w:rsidP="00FB5DF9">
      <w:pPr>
        <w:tabs>
          <w:tab w:val="left" w:pos="567"/>
        </w:tabs>
        <w:rPr>
          <w:szCs w:val="22"/>
          <w:lang w:val="da-DK"/>
          <w:rPrChange w:id="290" w:author="TCS" w:date="2025-06-02T17:51:00Z" w16du:dateUtc="2025-06-02T12:21:00Z">
            <w:rPr>
              <w:szCs w:val="22"/>
            </w:rPr>
          </w:rPrChange>
        </w:rPr>
      </w:pPr>
      <w:r w:rsidRPr="00EF1A97">
        <w:rPr>
          <w:szCs w:val="22"/>
          <w:lang w:val="da-DK"/>
          <w:rPrChange w:id="291" w:author="TCS" w:date="2025-06-02T17:51:00Z" w16du:dateUtc="2025-06-02T12:21:00Z">
            <w:rPr>
              <w:szCs w:val="22"/>
            </w:rPr>
          </w:rPrChange>
        </w:rPr>
        <w:t>Maksakahjustusega patsientidel ei ole annuse kohandamine soovitatav</w:t>
      </w:r>
      <w:r w:rsidR="00B6254C" w:rsidRPr="00EF1A97">
        <w:rPr>
          <w:szCs w:val="22"/>
          <w:lang w:val="da-DK"/>
          <w:rPrChange w:id="292" w:author="TCS" w:date="2025-06-02T17:51:00Z" w16du:dateUtc="2025-06-02T12:21:00Z">
            <w:rPr>
              <w:szCs w:val="22"/>
            </w:rPr>
          </w:rPrChange>
        </w:rPr>
        <w:t xml:space="preserve">. Raske maksakahjustusega patsientidel võib suureneda seondumata kobimetiniibi plasmakontsentratsioon </w:t>
      </w:r>
      <w:r w:rsidR="00946B0F" w:rsidRPr="00EF1A97">
        <w:rPr>
          <w:szCs w:val="22"/>
          <w:lang w:val="da-DK"/>
          <w:rPrChange w:id="293" w:author="TCS" w:date="2025-06-02T17:51:00Z" w16du:dateUtc="2025-06-02T12:21:00Z">
            <w:rPr>
              <w:szCs w:val="22"/>
            </w:rPr>
          </w:rPrChange>
        </w:rPr>
        <w:t xml:space="preserve">võrreldes </w:t>
      </w:r>
      <w:r w:rsidR="00B6254C" w:rsidRPr="00EF1A97">
        <w:rPr>
          <w:szCs w:val="22"/>
          <w:lang w:val="da-DK"/>
          <w:rPrChange w:id="294" w:author="TCS" w:date="2025-06-02T17:51:00Z" w16du:dateUtc="2025-06-02T12:21:00Z">
            <w:rPr>
              <w:szCs w:val="22"/>
            </w:rPr>
          </w:rPrChange>
        </w:rPr>
        <w:t xml:space="preserve">normaalse maksafunktsiooniga patsientidega </w:t>
      </w:r>
      <w:r w:rsidRPr="00EF1A97">
        <w:rPr>
          <w:szCs w:val="22"/>
          <w:lang w:val="da-DK"/>
          <w:rPrChange w:id="295" w:author="TCS" w:date="2025-06-02T17:51:00Z" w16du:dateUtc="2025-06-02T12:21:00Z">
            <w:rPr>
              <w:szCs w:val="22"/>
            </w:rPr>
          </w:rPrChange>
        </w:rPr>
        <w:t xml:space="preserve">(vt lõik 5.2). Cotellic’u kasutamisel võivad tekkida maksafunktsiooni laboratoorsed kõrvalekalded ning </w:t>
      </w:r>
      <w:r w:rsidR="00B6254C" w:rsidRPr="00EF1A97">
        <w:rPr>
          <w:szCs w:val="22"/>
          <w:lang w:val="da-DK"/>
          <w:rPrChange w:id="296" w:author="TCS" w:date="2025-06-02T17:51:00Z" w16du:dateUtc="2025-06-02T12:21:00Z">
            <w:rPr>
              <w:szCs w:val="22"/>
            </w:rPr>
          </w:rPrChange>
        </w:rPr>
        <w:t xml:space="preserve">mis tahes raskusastme </w:t>
      </w:r>
      <w:r w:rsidRPr="00EF1A97">
        <w:rPr>
          <w:szCs w:val="22"/>
          <w:lang w:val="da-DK"/>
          <w:rPrChange w:id="297" w:author="TCS" w:date="2025-06-02T17:51:00Z" w16du:dateUtc="2025-06-02T12:21:00Z">
            <w:rPr>
              <w:szCs w:val="22"/>
            </w:rPr>
          </w:rPrChange>
        </w:rPr>
        <w:t>maksakahjustusega patsientide ravimisel peab olema ettevaatlik (vt lõik 4.4).</w:t>
      </w:r>
    </w:p>
    <w:p w14:paraId="4956B8CF" w14:textId="77777777" w:rsidR="00222204" w:rsidRPr="00EF1A97" w:rsidRDefault="00222204" w:rsidP="00FB5DF9">
      <w:pPr>
        <w:tabs>
          <w:tab w:val="left" w:pos="567"/>
        </w:tabs>
        <w:rPr>
          <w:szCs w:val="22"/>
          <w:lang w:val="da-DK"/>
          <w:rPrChange w:id="298" w:author="TCS" w:date="2025-06-02T17:51:00Z" w16du:dateUtc="2025-06-02T12:21:00Z">
            <w:rPr>
              <w:szCs w:val="22"/>
            </w:rPr>
          </w:rPrChange>
        </w:rPr>
      </w:pPr>
    </w:p>
    <w:p w14:paraId="1EFCAAE7" w14:textId="77777777" w:rsidR="00222204" w:rsidRPr="00EF1A97" w:rsidRDefault="00222204" w:rsidP="00FB5DF9">
      <w:pPr>
        <w:keepNext/>
        <w:tabs>
          <w:tab w:val="left" w:pos="567"/>
        </w:tabs>
        <w:rPr>
          <w:i/>
          <w:szCs w:val="22"/>
          <w:lang w:val="da-DK"/>
          <w:rPrChange w:id="299" w:author="TCS" w:date="2025-06-02T17:51:00Z" w16du:dateUtc="2025-06-02T12:21:00Z">
            <w:rPr>
              <w:i/>
              <w:szCs w:val="22"/>
            </w:rPr>
          </w:rPrChange>
        </w:rPr>
      </w:pPr>
      <w:r w:rsidRPr="00EF1A97">
        <w:rPr>
          <w:i/>
          <w:szCs w:val="22"/>
          <w:lang w:val="da-DK"/>
          <w:rPrChange w:id="300" w:author="TCS" w:date="2025-06-02T17:51:00Z" w16du:dateUtc="2025-06-02T12:21:00Z">
            <w:rPr>
              <w:i/>
              <w:szCs w:val="22"/>
            </w:rPr>
          </w:rPrChange>
        </w:rPr>
        <w:t>Mitte valge rassi esindajad</w:t>
      </w:r>
    </w:p>
    <w:p w14:paraId="5E352141" w14:textId="77777777" w:rsidR="00025650" w:rsidRPr="00EF1A97" w:rsidRDefault="00025650" w:rsidP="00FB5DF9">
      <w:pPr>
        <w:keepNext/>
        <w:tabs>
          <w:tab w:val="left" w:pos="567"/>
        </w:tabs>
        <w:rPr>
          <w:szCs w:val="22"/>
          <w:lang w:val="da-DK"/>
          <w:rPrChange w:id="301" w:author="TCS" w:date="2025-06-02T17:51:00Z" w16du:dateUtc="2025-06-02T12:21:00Z">
            <w:rPr>
              <w:szCs w:val="22"/>
            </w:rPr>
          </w:rPrChange>
        </w:rPr>
      </w:pPr>
    </w:p>
    <w:p w14:paraId="3749A370" w14:textId="77777777" w:rsidR="00222204" w:rsidRPr="00EF1A97" w:rsidRDefault="00B65C7E" w:rsidP="00FB5DF9">
      <w:pPr>
        <w:tabs>
          <w:tab w:val="left" w:pos="567"/>
        </w:tabs>
        <w:rPr>
          <w:szCs w:val="22"/>
          <w:lang w:val="da-DK"/>
          <w:rPrChange w:id="302" w:author="TCS" w:date="2025-06-02T17:51:00Z" w16du:dateUtc="2025-06-02T12:21:00Z">
            <w:rPr>
              <w:szCs w:val="22"/>
            </w:rPr>
          </w:rPrChange>
        </w:rPr>
      </w:pPr>
      <w:r w:rsidRPr="00EF1A97">
        <w:rPr>
          <w:szCs w:val="22"/>
          <w:lang w:val="da-DK"/>
          <w:rPrChange w:id="303" w:author="TCS" w:date="2025-06-02T17:51:00Z" w16du:dateUtc="2025-06-02T12:21:00Z">
            <w:rPr>
              <w:szCs w:val="22"/>
            </w:rPr>
          </w:rPrChange>
        </w:rPr>
        <w:t>Cotellic’u</w:t>
      </w:r>
      <w:r w:rsidR="00222204" w:rsidRPr="00EF1A97">
        <w:rPr>
          <w:szCs w:val="22"/>
          <w:lang w:val="da-DK"/>
          <w:rPrChange w:id="304" w:author="TCS" w:date="2025-06-02T17:51:00Z" w16du:dateUtc="2025-06-02T12:21:00Z">
            <w:rPr>
              <w:szCs w:val="22"/>
            </w:rPr>
          </w:rPrChange>
        </w:rPr>
        <w:t xml:space="preserve"> ohutus ja efektiivsus muu kui valge rass</w:t>
      </w:r>
      <w:r w:rsidRPr="00EF1A97">
        <w:rPr>
          <w:szCs w:val="22"/>
          <w:lang w:val="da-DK"/>
          <w:rPrChange w:id="305" w:author="TCS" w:date="2025-06-02T17:51:00Z" w16du:dateUtc="2025-06-02T12:21:00Z">
            <w:rPr>
              <w:szCs w:val="22"/>
            </w:rPr>
          </w:rPrChange>
        </w:rPr>
        <w:t>i esindajatel ei ole tõestatud.</w:t>
      </w:r>
    </w:p>
    <w:p w14:paraId="1F0FDDF3" w14:textId="77777777" w:rsidR="00025650" w:rsidRPr="00EF1A97" w:rsidRDefault="00025650" w:rsidP="00FB5DF9">
      <w:pPr>
        <w:tabs>
          <w:tab w:val="left" w:pos="567"/>
        </w:tabs>
        <w:rPr>
          <w:szCs w:val="22"/>
          <w:lang w:val="da-DK"/>
          <w:rPrChange w:id="306" w:author="TCS" w:date="2025-06-02T17:51:00Z" w16du:dateUtc="2025-06-02T12:21:00Z">
            <w:rPr>
              <w:szCs w:val="22"/>
            </w:rPr>
          </w:rPrChange>
        </w:rPr>
      </w:pPr>
    </w:p>
    <w:p w14:paraId="3EC27A16" w14:textId="77777777" w:rsidR="00025650" w:rsidRPr="00EF1A97" w:rsidRDefault="00025650" w:rsidP="00FB5DF9">
      <w:pPr>
        <w:keepNext/>
        <w:tabs>
          <w:tab w:val="left" w:pos="567"/>
        </w:tabs>
        <w:rPr>
          <w:i/>
          <w:szCs w:val="22"/>
          <w:lang w:val="da-DK"/>
          <w:rPrChange w:id="307" w:author="TCS" w:date="2025-06-02T17:51:00Z" w16du:dateUtc="2025-06-02T12:21:00Z">
            <w:rPr>
              <w:i/>
              <w:szCs w:val="22"/>
            </w:rPr>
          </w:rPrChange>
        </w:rPr>
      </w:pPr>
      <w:r w:rsidRPr="00EF1A97">
        <w:rPr>
          <w:i/>
          <w:szCs w:val="22"/>
          <w:lang w:val="da-DK"/>
          <w:rPrChange w:id="308" w:author="TCS" w:date="2025-06-02T17:51:00Z" w16du:dateUtc="2025-06-02T12:21:00Z">
            <w:rPr>
              <w:i/>
              <w:szCs w:val="22"/>
            </w:rPr>
          </w:rPrChange>
        </w:rPr>
        <w:t>Lapsed</w:t>
      </w:r>
    </w:p>
    <w:p w14:paraId="45D26A6B" w14:textId="77777777" w:rsidR="00025650" w:rsidRPr="00EF1A97" w:rsidRDefault="00025650" w:rsidP="00FB5DF9">
      <w:pPr>
        <w:keepNext/>
        <w:tabs>
          <w:tab w:val="left" w:pos="567"/>
        </w:tabs>
        <w:rPr>
          <w:szCs w:val="22"/>
          <w:lang w:val="da-DK"/>
          <w:rPrChange w:id="309" w:author="TCS" w:date="2025-06-02T17:51:00Z" w16du:dateUtc="2025-06-02T12:21:00Z">
            <w:rPr>
              <w:szCs w:val="22"/>
            </w:rPr>
          </w:rPrChange>
        </w:rPr>
      </w:pPr>
    </w:p>
    <w:p w14:paraId="34496F33" w14:textId="77777777" w:rsidR="00025650" w:rsidRPr="00EF1A97" w:rsidRDefault="00B65C7E" w:rsidP="00FB5DF9">
      <w:pPr>
        <w:tabs>
          <w:tab w:val="left" w:pos="567"/>
        </w:tabs>
        <w:rPr>
          <w:szCs w:val="22"/>
          <w:lang w:val="da-DK"/>
          <w:rPrChange w:id="310" w:author="TCS" w:date="2025-06-02T17:51:00Z" w16du:dateUtc="2025-06-02T12:21:00Z">
            <w:rPr>
              <w:szCs w:val="22"/>
            </w:rPr>
          </w:rPrChange>
        </w:rPr>
      </w:pPr>
      <w:r w:rsidRPr="00EF1A97">
        <w:rPr>
          <w:szCs w:val="22"/>
          <w:lang w:val="da-DK"/>
          <w:rPrChange w:id="311" w:author="TCS" w:date="2025-06-02T17:51:00Z" w16du:dateUtc="2025-06-02T12:21:00Z">
            <w:rPr>
              <w:szCs w:val="22"/>
            </w:rPr>
          </w:rPrChange>
        </w:rPr>
        <w:t>Cotellic’u</w:t>
      </w:r>
      <w:r w:rsidR="00025650" w:rsidRPr="00EF1A97">
        <w:rPr>
          <w:szCs w:val="22"/>
          <w:lang w:val="da-DK"/>
          <w:rPrChange w:id="312" w:author="TCS" w:date="2025-06-02T17:51:00Z" w16du:dateUtc="2025-06-02T12:21:00Z">
            <w:rPr>
              <w:szCs w:val="22"/>
            </w:rPr>
          </w:rPrChange>
        </w:rPr>
        <w:t xml:space="preserve"> ohutus ja ef</w:t>
      </w:r>
      <w:r w:rsidRPr="00EF1A97">
        <w:rPr>
          <w:szCs w:val="22"/>
          <w:lang w:val="da-DK"/>
          <w:rPrChange w:id="313" w:author="TCS" w:date="2025-06-02T17:51:00Z" w16du:dateUtc="2025-06-02T12:21:00Z">
            <w:rPr>
              <w:szCs w:val="22"/>
            </w:rPr>
          </w:rPrChange>
        </w:rPr>
        <w:t>ektiivsus lastel ja noorukitel vanuses alla 18 aasta</w:t>
      </w:r>
      <w:r w:rsidR="00025650" w:rsidRPr="00EF1A97">
        <w:rPr>
          <w:szCs w:val="22"/>
          <w:lang w:val="da-DK"/>
          <w:rPrChange w:id="314" w:author="TCS" w:date="2025-06-02T17:51:00Z" w16du:dateUtc="2025-06-02T12:21:00Z">
            <w:rPr>
              <w:szCs w:val="22"/>
            </w:rPr>
          </w:rPrChange>
        </w:rPr>
        <w:t xml:space="preserve"> ei ole tõestatud. </w:t>
      </w:r>
      <w:r w:rsidR="00A93658" w:rsidRPr="00EF1A97">
        <w:rPr>
          <w:lang w:val="da-DK"/>
          <w:rPrChange w:id="315" w:author="TCS" w:date="2025-06-02T17:51:00Z" w16du:dateUtc="2025-06-02T12:21:00Z">
            <w:rPr/>
          </w:rPrChange>
        </w:rPr>
        <w:t>Antud hetkel teadaolevad andmed on esitatud lõikudes 4.8, 5.1 ja 5.2, aga soovitusi annustamise kohta ei ole võimalik anda.</w:t>
      </w:r>
    </w:p>
    <w:p w14:paraId="003BD9B0" w14:textId="77777777" w:rsidR="00025650" w:rsidRPr="00EF1A97" w:rsidRDefault="00025650" w:rsidP="00FB5DF9">
      <w:pPr>
        <w:tabs>
          <w:tab w:val="left" w:pos="567"/>
        </w:tabs>
        <w:rPr>
          <w:szCs w:val="22"/>
          <w:lang w:val="da-DK"/>
          <w:rPrChange w:id="316" w:author="TCS" w:date="2025-06-02T17:51:00Z" w16du:dateUtc="2025-06-02T12:21:00Z">
            <w:rPr>
              <w:szCs w:val="22"/>
            </w:rPr>
          </w:rPrChange>
        </w:rPr>
      </w:pPr>
    </w:p>
    <w:p w14:paraId="131AE678" w14:textId="77777777" w:rsidR="00222204" w:rsidRPr="00EF1A97" w:rsidRDefault="00222204" w:rsidP="00FB5DF9">
      <w:pPr>
        <w:keepNext/>
        <w:tabs>
          <w:tab w:val="left" w:pos="567"/>
        </w:tabs>
        <w:rPr>
          <w:szCs w:val="22"/>
          <w:lang w:val="da-DK"/>
          <w:rPrChange w:id="317" w:author="TCS" w:date="2025-06-02T17:51:00Z" w16du:dateUtc="2025-06-02T12:21:00Z">
            <w:rPr>
              <w:szCs w:val="22"/>
            </w:rPr>
          </w:rPrChange>
        </w:rPr>
      </w:pPr>
      <w:r w:rsidRPr="00EF1A97">
        <w:rPr>
          <w:szCs w:val="22"/>
          <w:u w:val="single"/>
          <w:lang w:val="da-DK"/>
          <w:rPrChange w:id="318" w:author="TCS" w:date="2025-06-02T17:51:00Z" w16du:dateUtc="2025-06-02T12:21:00Z">
            <w:rPr>
              <w:szCs w:val="22"/>
              <w:u w:val="single"/>
            </w:rPr>
          </w:rPrChange>
        </w:rPr>
        <w:t>Manustamisviis</w:t>
      </w:r>
    </w:p>
    <w:p w14:paraId="0A083F8C" w14:textId="77777777" w:rsidR="00B65C7E" w:rsidRPr="00EF1A97" w:rsidRDefault="00B65C7E" w:rsidP="00FB5DF9">
      <w:pPr>
        <w:keepNext/>
        <w:tabs>
          <w:tab w:val="left" w:pos="567"/>
        </w:tabs>
        <w:rPr>
          <w:szCs w:val="22"/>
          <w:lang w:val="da-DK"/>
          <w:rPrChange w:id="319" w:author="TCS" w:date="2025-06-02T17:51:00Z" w16du:dateUtc="2025-06-02T12:21:00Z">
            <w:rPr>
              <w:szCs w:val="22"/>
            </w:rPr>
          </w:rPrChange>
        </w:rPr>
      </w:pPr>
    </w:p>
    <w:p w14:paraId="797A974F" w14:textId="77777777" w:rsidR="00B65C7E" w:rsidRPr="007F7809" w:rsidRDefault="00B65C7E" w:rsidP="00FB5DF9">
      <w:pPr>
        <w:tabs>
          <w:tab w:val="left" w:pos="567"/>
        </w:tabs>
        <w:rPr>
          <w:szCs w:val="22"/>
        </w:rPr>
      </w:pPr>
      <w:proofErr w:type="spellStart"/>
      <w:r w:rsidRPr="007F7809">
        <w:rPr>
          <w:szCs w:val="22"/>
        </w:rPr>
        <w:t>Cotellic</w:t>
      </w:r>
      <w:proofErr w:type="spellEnd"/>
      <w:r w:rsidRPr="007F7809">
        <w:rPr>
          <w:szCs w:val="22"/>
        </w:rPr>
        <w:t xml:space="preserve"> on </w:t>
      </w:r>
      <w:proofErr w:type="spellStart"/>
      <w:r w:rsidRPr="007F7809">
        <w:rPr>
          <w:szCs w:val="22"/>
        </w:rPr>
        <w:t>ette</w:t>
      </w:r>
      <w:proofErr w:type="spellEnd"/>
      <w:r w:rsidRPr="007F7809">
        <w:rPr>
          <w:szCs w:val="22"/>
        </w:rPr>
        <w:t xml:space="preserve"> </w:t>
      </w:r>
      <w:proofErr w:type="spellStart"/>
      <w:r w:rsidRPr="007F7809">
        <w:rPr>
          <w:szCs w:val="22"/>
        </w:rPr>
        <w:t>nähtud</w:t>
      </w:r>
      <w:proofErr w:type="spellEnd"/>
      <w:r w:rsidRPr="007F7809">
        <w:rPr>
          <w:szCs w:val="22"/>
        </w:rPr>
        <w:t xml:space="preserve"> </w:t>
      </w:r>
      <w:proofErr w:type="spellStart"/>
      <w:r w:rsidRPr="007F7809">
        <w:rPr>
          <w:szCs w:val="22"/>
        </w:rPr>
        <w:t>suukaudseks</w:t>
      </w:r>
      <w:proofErr w:type="spellEnd"/>
      <w:r w:rsidRPr="007F7809">
        <w:rPr>
          <w:szCs w:val="22"/>
        </w:rPr>
        <w:t xml:space="preserve"> </w:t>
      </w:r>
      <w:proofErr w:type="spellStart"/>
      <w:r w:rsidRPr="007F7809">
        <w:rPr>
          <w:szCs w:val="22"/>
        </w:rPr>
        <w:t>manustamiseks</w:t>
      </w:r>
      <w:proofErr w:type="spellEnd"/>
      <w:r w:rsidRPr="007F7809">
        <w:rPr>
          <w:szCs w:val="22"/>
        </w:rPr>
        <w:t xml:space="preserve">. </w:t>
      </w:r>
      <w:proofErr w:type="spellStart"/>
      <w:r w:rsidRPr="007F7809">
        <w:rPr>
          <w:szCs w:val="22"/>
        </w:rPr>
        <w:t>Tabletid</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neelata</w:t>
      </w:r>
      <w:proofErr w:type="spellEnd"/>
      <w:r w:rsidRPr="007F7809">
        <w:rPr>
          <w:szCs w:val="22"/>
        </w:rPr>
        <w:t xml:space="preserve"> </w:t>
      </w:r>
      <w:proofErr w:type="spellStart"/>
      <w:r w:rsidRPr="007F7809">
        <w:rPr>
          <w:szCs w:val="22"/>
        </w:rPr>
        <w:t>tervelt</w:t>
      </w:r>
      <w:proofErr w:type="spellEnd"/>
      <w:r w:rsidRPr="007F7809">
        <w:rPr>
          <w:szCs w:val="22"/>
        </w:rPr>
        <w:t xml:space="preserve"> </w:t>
      </w:r>
      <w:proofErr w:type="spellStart"/>
      <w:r w:rsidRPr="007F7809">
        <w:rPr>
          <w:szCs w:val="22"/>
        </w:rPr>
        <w:t>koos</w:t>
      </w:r>
      <w:proofErr w:type="spellEnd"/>
      <w:r w:rsidRPr="007F7809">
        <w:rPr>
          <w:szCs w:val="22"/>
        </w:rPr>
        <w:t xml:space="preserve"> </w:t>
      </w:r>
      <w:proofErr w:type="spellStart"/>
      <w:r w:rsidRPr="007F7809">
        <w:rPr>
          <w:szCs w:val="22"/>
        </w:rPr>
        <w:t>veega</w:t>
      </w:r>
      <w:proofErr w:type="spellEnd"/>
      <w:r w:rsidRPr="007F7809">
        <w:rPr>
          <w:szCs w:val="22"/>
        </w:rPr>
        <w:t>.</w:t>
      </w:r>
      <w:r w:rsidR="00712E81">
        <w:rPr>
          <w:szCs w:val="22"/>
        </w:rPr>
        <w:t xml:space="preserve"> Neid</w:t>
      </w:r>
      <w:r w:rsidR="00712E81" w:rsidRPr="007F7809">
        <w:rPr>
          <w:szCs w:val="22"/>
        </w:rPr>
        <w:t xml:space="preserve"> </w:t>
      </w:r>
      <w:proofErr w:type="spellStart"/>
      <w:r w:rsidR="00712E81" w:rsidRPr="007F7809">
        <w:rPr>
          <w:szCs w:val="22"/>
        </w:rPr>
        <w:t>võib</w:t>
      </w:r>
      <w:proofErr w:type="spellEnd"/>
      <w:r w:rsidR="00712E81" w:rsidRPr="007F7809">
        <w:rPr>
          <w:szCs w:val="22"/>
        </w:rPr>
        <w:t xml:space="preserve"> </w:t>
      </w:r>
      <w:proofErr w:type="spellStart"/>
      <w:r w:rsidR="00712E81" w:rsidRPr="007F7809">
        <w:rPr>
          <w:szCs w:val="22"/>
        </w:rPr>
        <w:t>võtta</w:t>
      </w:r>
      <w:proofErr w:type="spellEnd"/>
      <w:r w:rsidR="00712E81" w:rsidRPr="007F7809">
        <w:rPr>
          <w:szCs w:val="22"/>
        </w:rPr>
        <w:t xml:space="preserve"> </w:t>
      </w:r>
      <w:proofErr w:type="spellStart"/>
      <w:r w:rsidR="00712E81" w:rsidRPr="007F7809">
        <w:rPr>
          <w:szCs w:val="22"/>
        </w:rPr>
        <w:t>koos</w:t>
      </w:r>
      <w:proofErr w:type="spellEnd"/>
      <w:r w:rsidR="00712E81" w:rsidRPr="007F7809">
        <w:rPr>
          <w:szCs w:val="22"/>
        </w:rPr>
        <w:t xml:space="preserve"> </w:t>
      </w:r>
      <w:proofErr w:type="spellStart"/>
      <w:r w:rsidR="00712E81" w:rsidRPr="007F7809">
        <w:rPr>
          <w:szCs w:val="22"/>
        </w:rPr>
        <w:t>toiduga</w:t>
      </w:r>
      <w:proofErr w:type="spellEnd"/>
      <w:r w:rsidR="00712E81" w:rsidRPr="007F7809">
        <w:rPr>
          <w:szCs w:val="22"/>
        </w:rPr>
        <w:t xml:space="preserve"> </w:t>
      </w:r>
      <w:proofErr w:type="spellStart"/>
      <w:r w:rsidR="00712E81" w:rsidRPr="007F7809">
        <w:rPr>
          <w:szCs w:val="22"/>
        </w:rPr>
        <w:t>või</w:t>
      </w:r>
      <w:proofErr w:type="spellEnd"/>
      <w:r w:rsidR="00712E81" w:rsidRPr="007F7809">
        <w:rPr>
          <w:szCs w:val="22"/>
        </w:rPr>
        <w:t xml:space="preserve"> </w:t>
      </w:r>
      <w:proofErr w:type="spellStart"/>
      <w:r w:rsidR="00712E81" w:rsidRPr="007F7809">
        <w:rPr>
          <w:szCs w:val="22"/>
        </w:rPr>
        <w:t>ilma</w:t>
      </w:r>
      <w:proofErr w:type="spellEnd"/>
      <w:r w:rsidR="00712E81" w:rsidRPr="007F7809">
        <w:rPr>
          <w:szCs w:val="22"/>
        </w:rPr>
        <w:t>.</w:t>
      </w:r>
    </w:p>
    <w:p w14:paraId="6F0B9F99" w14:textId="77777777" w:rsidR="00222204" w:rsidRPr="007F7809" w:rsidRDefault="00222204" w:rsidP="00FB5DF9">
      <w:pPr>
        <w:tabs>
          <w:tab w:val="left" w:pos="567"/>
        </w:tabs>
        <w:rPr>
          <w:szCs w:val="22"/>
        </w:rPr>
      </w:pPr>
    </w:p>
    <w:p w14:paraId="2BF6A433" w14:textId="77777777" w:rsidR="00222204" w:rsidRPr="007F7809" w:rsidRDefault="00222204" w:rsidP="00FB5DF9">
      <w:pPr>
        <w:keepNext/>
        <w:tabs>
          <w:tab w:val="left" w:pos="567"/>
        </w:tabs>
        <w:ind w:left="567" w:hanging="567"/>
        <w:rPr>
          <w:noProof/>
        </w:rPr>
      </w:pPr>
      <w:r w:rsidRPr="007F7809">
        <w:rPr>
          <w:b/>
          <w:noProof/>
        </w:rPr>
        <w:t>4.3</w:t>
      </w:r>
      <w:r w:rsidRPr="007F7809">
        <w:rPr>
          <w:b/>
          <w:noProof/>
        </w:rPr>
        <w:tab/>
      </w:r>
      <w:proofErr w:type="spellStart"/>
      <w:r w:rsidRPr="007F7809">
        <w:rPr>
          <w:b/>
        </w:rPr>
        <w:t>Vastunäidustused</w:t>
      </w:r>
      <w:proofErr w:type="spellEnd"/>
    </w:p>
    <w:p w14:paraId="3005F67F" w14:textId="77777777" w:rsidR="00222204" w:rsidRPr="007F7809" w:rsidRDefault="00222204" w:rsidP="00FB5DF9">
      <w:pPr>
        <w:keepNext/>
        <w:tabs>
          <w:tab w:val="left" w:pos="567"/>
        </w:tabs>
        <w:rPr>
          <w:noProof/>
        </w:rPr>
      </w:pPr>
    </w:p>
    <w:p w14:paraId="6FCE21ED" w14:textId="77777777" w:rsidR="00222204" w:rsidRPr="007F7809" w:rsidRDefault="00222204" w:rsidP="00FB5DF9">
      <w:pPr>
        <w:tabs>
          <w:tab w:val="left" w:pos="567"/>
        </w:tabs>
        <w:rPr>
          <w:noProof/>
        </w:rPr>
      </w:pPr>
      <w:proofErr w:type="spellStart"/>
      <w:r w:rsidRPr="007F7809">
        <w:t>Ülitundlikkus</w:t>
      </w:r>
      <w:proofErr w:type="spellEnd"/>
      <w:r w:rsidRPr="007F7809">
        <w:t xml:space="preserve"> </w:t>
      </w:r>
      <w:proofErr w:type="spellStart"/>
      <w:r w:rsidRPr="007F7809">
        <w:t>toimeaine</w:t>
      </w:r>
      <w:proofErr w:type="spellEnd"/>
      <w:r w:rsidRPr="007F7809">
        <w:t xml:space="preserve"> </w:t>
      </w:r>
      <w:proofErr w:type="spellStart"/>
      <w:r w:rsidRPr="007F7809">
        <w:t>või</w:t>
      </w:r>
      <w:proofErr w:type="spellEnd"/>
      <w:r w:rsidRPr="007F7809">
        <w:t xml:space="preserve"> </w:t>
      </w:r>
      <w:proofErr w:type="spellStart"/>
      <w:r w:rsidRPr="007F7809">
        <w:t>lõigus</w:t>
      </w:r>
      <w:proofErr w:type="spellEnd"/>
      <w:r w:rsidR="00016B66">
        <w:t> </w:t>
      </w:r>
      <w:r w:rsidRPr="007F7809">
        <w:t xml:space="preserve">6.1 </w:t>
      </w:r>
      <w:proofErr w:type="spellStart"/>
      <w:r w:rsidRPr="007F7809">
        <w:t>loetletud</w:t>
      </w:r>
      <w:proofErr w:type="spellEnd"/>
      <w:r w:rsidRPr="007F7809">
        <w:t xml:space="preserve"> mis </w:t>
      </w:r>
      <w:proofErr w:type="spellStart"/>
      <w:r w:rsidRPr="007F7809">
        <w:t>tahes</w:t>
      </w:r>
      <w:proofErr w:type="spellEnd"/>
      <w:r w:rsidRPr="007F7809">
        <w:t xml:space="preserve"> </w:t>
      </w:r>
      <w:proofErr w:type="spellStart"/>
      <w:r w:rsidRPr="007F7809">
        <w:t>abiaine</w:t>
      </w:r>
      <w:proofErr w:type="spellEnd"/>
      <w:r w:rsidRPr="007F7809">
        <w:t xml:space="preserve"> </w:t>
      </w:r>
      <w:proofErr w:type="spellStart"/>
      <w:r w:rsidRPr="007F7809">
        <w:t>suhtes</w:t>
      </w:r>
      <w:proofErr w:type="spellEnd"/>
      <w:r w:rsidRPr="007F7809">
        <w:t xml:space="preserve">. </w:t>
      </w:r>
    </w:p>
    <w:p w14:paraId="51F87F5A" w14:textId="77777777" w:rsidR="00222204" w:rsidRPr="007F7809" w:rsidRDefault="00222204" w:rsidP="00FB5DF9">
      <w:pPr>
        <w:tabs>
          <w:tab w:val="left" w:pos="567"/>
        </w:tabs>
        <w:rPr>
          <w:noProof/>
        </w:rPr>
      </w:pPr>
    </w:p>
    <w:p w14:paraId="453A7C15" w14:textId="77777777" w:rsidR="00222204" w:rsidRPr="007F7809" w:rsidRDefault="00222204" w:rsidP="00FB5DF9">
      <w:pPr>
        <w:keepNext/>
        <w:tabs>
          <w:tab w:val="left" w:pos="567"/>
        </w:tabs>
        <w:ind w:left="567" w:hanging="567"/>
        <w:rPr>
          <w:b/>
          <w:noProof/>
        </w:rPr>
      </w:pPr>
      <w:r w:rsidRPr="007F7809">
        <w:rPr>
          <w:b/>
          <w:noProof/>
        </w:rPr>
        <w:t>4.4</w:t>
      </w:r>
      <w:r w:rsidRPr="007F7809">
        <w:rPr>
          <w:b/>
          <w:noProof/>
        </w:rPr>
        <w:tab/>
        <w:t>Erih</w:t>
      </w:r>
      <w:proofErr w:type="spellStart"/>
      <w:r w:rsidRPr="007F7809">
        <w:rPr>
          <w:b/>
        </w:rPr>
        <w:t>oiatused</w:t>
      </w:r>
      <w:proofErr w:type="spellEnd"/>
      <w:r w:rsidRPr="007F7809">
        <w:rPr>
          <w:b/>
        </w:rPr>
        <w:t xml:space="preserve"> ja </w:t>
      </w:r>
      <w:proofErr w:type="spellStart"/>
      <w:r w:rsidRPr="007F7809">
        <w:rPr>
          <w:b/>
        </w:rPr>
        <w:t>ettevaatusabinõud</w:t>
      </w:r>
      <w:proofErr w:type="spellEnd"/>
      <w:r w:rsidRPr="007F7809">
        <w:rPr>
          <w:b/>
        </w:rPr>
        <w:t xml:space="preserve"> </w:t>
      </w:r>
      <w:proofErr w:type="spellStart"/>
      <w:r w:rsidRPr="007F7809">
        <w:rPr>
          <w:b/>
        </w:rPr>
        <w:t>kasutamisel</w:t>
      </w:r>
      <w:proofErr w:type="spellEnd"/>
    </w:p>
    <w:p w14:paraId="6FB70A0B" w14:textId="77777777" w:rsidR="00222204" w:rsidRPr="007F7809" w:rsidRDefault="00222204" w:rsidP="00FB5DF9">
      <w:pPr>
        <w:keepNext/>
        <w:tabs>
          <w:tab w:val="left" w:pos="567"/>
        </w:tabs>
        <w:ind w:left="567" w:hanging="567"/>
      </w:pPr>
    </w:p>
    <w:p w14:paraId="5C092EB9" w14:textId="77777777" w:rsidR="00B65C7E" w:rsidRDefault="00222204" w:rsidP="00FB5DF9">
      <w:pPr>
        <w:tabs>
          <w:tab w:val="left" w:pos="567"/>
        </w:tabs>
      </w:pPr>
      <w:r w:rsidRPr="007F7809">
        <w:t xml:space="preserve">Enne </w:t>
      </w:r>
      <w:proofErr w:type="spellStart"/>
      <w:r w:rsidR="00B65C7E" w:rsidRPr="007F7809">
        <w:t>Cotellic’u</w:t>
      </w:r>
      <w:proofErr w:type="spellEnd"/>
      <w:r w:rsidRPr="007F7809">
        <w:t xml:space="preserve"> </w:t>
      </w:r>
      <w:proofErr w:type="spellStart"/>
      <w:r w:rsidRPr="007F7809">
        <w:t>manustamist</w:t>
      </w:r>
      <w:proofErr w:type="spellEnd"/>
      <w:r w:rsidRPr="007F7809">
        <w:t xml:space="preserve"> </w:t>
      </w:r>
      <w:proofErr w:type="spellStart"/>
      <w:r w:rsidR="00B65C7E" w:rsidRPr="007F7809">
        <w:t>kombinatsioonis</w:t>
      </w:r>
      <w:proofErr w:type="spellEnd"/>
      <w:r w:rsidR="00B65C7E" w:rsidRPr="007F7809">
        <w:t xml:space="preserve"> </w:t>
      </w:r>
      <w:proofErr w:type="spellStart"/>
      <w:r w:rsidR="00B65C7E" w:rsidRPr="007F7809">
        <w:t>vemurafeniibiga</w:t>
      </w:r>
      <w:proofErr w:type="spellEnd"/>
      <w:r w:rsidR="00B65C7E" w:rsidRPr="007F7809">
        <w:t xml:space="preserve"> </w:t>
      </w:r>
      <w:proofErr w:type="spellStart"/>
      <w:r w:rsidRPr="007F7809">
        <w:t>peab</w:t>
      </w:r>
      <w:proofErr w:type="spellEnd"/>
      <w:r w:rsidRPr="007F7809">
        <w:t xml:space="preserve"> </w:t>
      </w:r>
      <w:proofErr w:type="spellStart"/>
      <w:r w:rsidRPr="007F7809">
        <w:t>olema</w:t>
      </w:r>
      <w:proofErr w:type="spellEnd"/>
      <w:r w:rsidRPr="007F7809">
        <w:t xml:space="preserve"> </w:t>
      </w:r>
      <w:proofErr w:type="spellStart"/>
      <w:r w:rsidRPr="007F7809">
        <w:t>valideeritud</w:t>
      </w:r>
      <w:proofErr w:type="spellEnd"/>
      <w:r w:rsidRPr="007F7809">
        <w:t xml:space="preserve"> </w:t>
      </w:r>
      <w:proofErr w:type="spellStart"/>
      <w:r w:rsidRPr="007F7809">
        <w:t>testi</w:t>
      </w:r>
      <w:proofErr w:type="spellEnd"/>
      <w:r w:rsidRPr="007F7809">
        <w:t xml:space="preserve"> </w:t>
      </w:r>
      <w:proofErr w:type="spellStart"/>
      <w:r w:rsidRPr="007F7809">
        <w:t>abil</w:t>
      </w:r>
      <w:proofErr w:type="spellEnd"/>
      <w:r w:rsidRPr="007F7809">
        <w:t xml:space="preserve"> </w:t>
      </w:r>
      <w:proofErr w:type="spellStart"/>
      <w:r w:rsidRPr="007F7809">
        <w:t>kindlaks</w:t>
      </w:r>
      <w:proofErr w:type="spellEnd"/>
      <w:r w:rsidRPr="007F7809">
        <w:t xml:space="preserve"> </w:t>
      </w:r>
      <w:proofErr w:type="spellStart"/>
      <w:r w:rsidRPr="007F7809">
        <w:t>tehtud</w:t>
      </w:r>
      <w:proofErr w:type="spellEnd"/>
      <w:r w:rsidRPr="007F7809">
        <w:t xml:space="preserve">, et </w:t>
      </w:r>
      <w:proofErr w:type="spellStart"/>
      <w:r w:rsidRPr="007F7809">
        <w:t>patsiendil</w:t>
      </w:r>
      <w:proofErr w:type="spellEnd"/>
      <w:r w:rsidRPr="007F7809">
        <w:t xml:space="preserve"> on B</w:t>
      </w:r>
      <w:r w:rsidR="00F77E00" w:rsidRPr="007F7809">
        <w:t xml:space="preserve">RAF V600 </w:t>
      </w:r>
      <w:proofErr w:type="spellStart"/>
      <w:r w:rsidR="00F77E00" w:rsidRPr="007F7809">
        <w:t>mutatsiooni</w:t>
      </w:r>
      <w:proofErr w:type="spellEnd"/>
      <w:r w:rsidR="00F77E00" w:rsidRPr="007F7809">
        <w:t xml:space="preserve"> </w:t>
      </w:r>
      <w:proofErr w:type="spellStart"/>
      <w:r w:rsidR="00F77E00" w:rsidRPr="007F7809">
        <w:t>suhtes</w:t>
      </w:r>
      <w:proofErr w:type="spellEnd"/>
      <w:r w:rsidR="00F77E00" w:rsidRPr="007F7809">
        <w:t xml:space="preserve"> </w:t>
      </w:r>
      <w:proofErr w:type="spellStart"/>
      <w:r w:rsidR="00F77E00" w:rsidRPr="007F7809">
        <w:t>positiivne</w:t>
      </w:r>
      <w:proofErr w:type="spellEnd"/>
      <w:r w:rsidR="00B65C7E" w:rsidRPr="007F7809">
        <w:t xml:space="preserve"> </w:t>
      </w:r>
      <w:proofErr w:type="spellStart"/>
      <w:r w:rsidR="00B65C7E" w:rsidRPr="007F7809">
        <w:t>kasvaja</w:t>
      </w:r>
      <w:proofErr w:type="spellEnd"/>
      <w:r w:rsidR="00B65C7E" w:rsidRPr="007F7809">
        <w:t>.</w:t>
      </w:r>
    </w:p>
    <w:p w14:paraId="67524A3E" w14:textId="77777777" w:rsidR="00712E81" w:rsidRDefault="00712E81" w:rsidP="00FB5DF9">
      <w:pPr>
        <w:tabs>
          <w:tab w:val="left" w:pos="567"/>
        </w:tabs>
      </w:pPr>
    </w:p>
    <w:p w14:paraId="5AF720F6" w14:textId="77777777" w:rsidR="00712E81" w:rsidRDefault="00712E81" w:rsidP="00FB5DF9">
      <w:pPr>
        <w:keepNext/>
        <w:tabs>
          <w:tab w:val="left" w:pos="567"/>
        </w:tabs>
      </w:pPr>
      <w:proofErr w:type="spellStart"/>
      <w:r>
        <w:rPr>
          <w:u w:val="single"/>
        </w:rPr>
        <w:t>Cotellic</w:t>
      </w:r>
      <w:proofErr w:type="spellEnd"/>
      <w:r>
        <w:rPr>
          <w:u w:val="single"/>
        </w:rPr>
        <w:t xml:space="preserve"> </w:t>
      </w:r>
      <w:proofErr w:type="spellStart"/>
      <w:r>
        <w:rPr>
          <w:u w:val="single"/>
        </w:rPr>
        <w:t>kombinatsioonis</w:t>
      </w:r>
      <w:proofErr w:type="spellEnd"/>
      <w:r>
        <w:rPr>
          <w:u w:val="single"/>
        </w:rPr>
        <w:t xml:space="preserve"> </w:t>
      </w:r>
      <w:proofErr w:type="spellStart"/>
      <w:r>
        <w:rPr>
          <w:u w:val="single"/>
        </w:rPr>
        <w:t>vemurafeniibiga</w:t>
      </w:r>
      <w:proofErr w:type="spellEnd"/>
      <w:r>
        <w:rPr>
          <w:u w:val="single"/>
        </w:rPr>
        <w:t xml:space="preserve"> </w:t>
      </w:r>
      <w:proofErr w:type="spellStart"/>
      <w:r>
        <w:rPr>
          <w:u w:val="single"/>
        </w:rPr>
        <w:t>patsientidel</w:t>
      </w:r>
      <w:proofErr w:type="spellEnd"/>
      <w:r>
        <w:rPr>
          <w:u w:val="single"/>
        </w:rPr>
        <w:t xml:space="preserve">, </w:t>
      </w:r>
      <w:proofErr w:type="spellStart"/>
      <w:r>
        <w:rPr>
          <w:u w:val="single"/>
        </w:rPr>
        <w:t>kelle</w:t>
      </w:r>
      <w:proofErr w:type="spellEnd"/>
      <w:r>
        <w:rPr>
          <w:u w:val="single"/>
        </w:rPr>
        <w:t xml:space="preserve"> </w:t>
      </w:r>
      <w:proofErr w:type="spellStart"/>
      <w:r>
        <w:rPr>
          <w:u w:val="single"/>
        </w:rPr>
        <w:t>haigus</w:t>
      </w:r>
      <w:proofErr w:type="spellEnd"/>
      <w:r>
        <w:rPr>
          <w:u w:val="single"/>
        </w:rPr>
        <w:t xml:space="preserve"> on </w:t>
      </w:r>
      <w:proofErr w:type="spellStart"/>
      <w:r>
        <w:rPr>
          <w:u w:val="single"/>
        </w:rPr>
        <w:t>progresseerunud</w:t>
      </w:r>
      <w:proofErr w:type="spellEnd"/>
      <w:r>
        <w:rPr>
          <w:u w:val="single"/>
        </w:rPr>
        <w:t xml:space="preserve"> </w:t>
      </w:r>
      <w:proofErr w:type="spellStart"/>
      <w:r>
        <w:rPr>
          <w:u w:val="single"/>
        </w:rPr>
        <w:t>ravi</w:t>
      </w:r>
      <w:proofErr w:type="spellEnd"/>
      <w:r>
        <w:rPr>
          <w:u w:val="single"/>
        </w:rPr>
        <w:t xml:space="preserve"> </w:t>
      </w:r>
      <w:proofErr w:type="spellStart"/>
      <w:r>
        <w:rPr>
          <w:u w:val="single"/>
        </w:rPr>
        <w:t>ajal</w:t>
      </w:r>
      <w:proofErr w:type="spellEnd"/>
      <w:r>
        <w:rPr>
          <w:u w:val="single"/>
        </w:rPr>
        <w:t xml:space="preserve"> BRAF </w:t>
      </w:r>
      <w:proofErr w:type="spellStart"/>
      <w:r>
        <w:rPr>
          <w:u w:val="single"/>
        </w:rPr>
        <w:t>inhibiitoriga</w:t>
      </w:r>
      <w:proofErr w:type="spellEnd"/>
    </w:p>
    <w:p w14:paraId="55B8618C" w14:textId="77777777" w:rsidR="00712E81" w:rsidRDefault="00712E81" w:rsidP="00FB5DF9">
      <w:pPr>
        <w:keepNext/>
        <w:tabs>
          <w:tab w:val="left" w:pos="567"/>
        </w:tabs>
      </w:pPr>
    </w:p>
    <w:p w14:paraId="1D830C15" w14:textId="77777777" w:rsidR="00712E81" w:rsidRPr="00EF1A97" w:rsidRDefault="00712E81" w:rsidP="00FB5DF9">
      <w:pPr>
        <w:tabs>
          <w:tab w:val="left" w:pos="567"/>
        </w:tabs>
        <w:rPr>
          <w:lang w:val="da-DK"/>
          <w:rPrChange w:id="320" w:author="TCS" w:date="2025-06-02T17:51:00Z" w16du:dateUtc="2025-06-02T12:21:00Z">
            <w:rPr/>
          </w:rPrChange>
        </w:rPr>
      </w:pPr>
      <w:proofErr w:type="spellStart"/>
      <w:r>
        <w:t>Cotellic’u</w:t>
      </w:r>
      <w:proofErr w:type="spellEnd"/>
      <w:r>
        <w:t xml:space="preserve"> </w:t>
      </w:r>
      <w:proofErr w:type="spellStart"/>
      <w:r>
        <w:t>manustamise</w:t>
      </w:r>
      <w:proofErr w:type="spellEnd"/>
      <w:r>
        <w:t xml:space="preserve"> </w:t>
      </w:r>
      <w:proofErr w:type="spellStart"/>
      <w:r>
        <w:t>kohta</w:t>
      </w:r>
      <w:proofErr w:type="spellEnd"/>
      <w:r>
        <w:t xml:space="preserve"> </w:t>
      </w:r>
      <w:proofErr w:type="spellStart"/>
      <w:r>
        <w:t>kombinatsioonis</w:t>
      </w:r>
      <w:proofErr w:type="spellEnd"/>
      <w:r>
        <w:t xml:space="preserve"> </w:t>
      </w:r>
      <w:proofErr w:type="spellStart"/>
      <w:r>
        <w:t>vemurafeniibiga</w:t>
      </w:r>
      <w:proofErr w:type="spellEnd"/>
      <w:r>
        <w:t xml:space="preserve"> </w:t>
      </w:r>
      <w:proofErr w:type="spellStart"/>
      <w:r>
        <w:t>patsientidel</w:t>
      </w:r>
      <w:proofErr w:type="spellEnd"/>
      <w:r>
        <w:t xml:space="preserve">, </w:t>
      </w:r>
      <w:proofErr w:type="spellStart"/>
      <w:r>
        <w:t>kelle</w:t>
      </w:r>
      <w:proofErr w:type="spellEnd"/>
      <w:r>
        <w:t xml:space="preserve"> </w:t>
      </w:r>
      <w:proofErr w:type="spellStart"/>
      <w:r>
        <w:t>haigus</w:t>
      </w:r>
      <w:proofErr w:type="spellEnd"/>
      <w:r>
        <w:t xml:space="preserve"> on </w:t>
      </w:r>
      <w:proofErr w:type="spellStart"/>
      <w:r>
        <w:t>eelneva</w:t>
      </w:r>
      <w:proofErr w:type="spellEnd"/>
      <w:r>
        <w:t xml:space="preserve"> </w:t>
      </w:r>
      <w:r w:rsidR="00D72D2E">
        <w:t xml:space="preserve">BRAF </w:t>
      </w:r>
      <w:proofErr w:type="spellStart"/>
      <w:r w:rsidR="00D72D2E">
        <w:t>inhibiitori</w:t>
      </w:r>
      <w:proofErr w:type="spellEnd"/>
      <w:r w:rsidR="00D72D2E">
        <w:t xml:space="preserve"> </w:t>
      </w:r>
      <w:proofErr w:type="spellStart"/>
      <w:r w:rsidR="00D72D2E">
        <w:t>kasutamise</w:t>
      </w:r>
      <w:proofErr w:type="spellEnd"/>
      <w:r w:rsidR="00D72D2E">
        <w:t xml:space="preserve"> </w:t>
      </w:r>
      <w:proofErr w:type="spellStart"/>
      <w:r w:rsidR="00D72D2E">
        <w:t>ajal</w:t>
      </w:r>
      <w:proofErr w:type="spellEnd"/>
      <w:r w:rsidR="00D72D2E">
        <w:t xml:space="preserve"> </w:t>
      </w:r>
      <w:proofErr w:type="spellStart"/>
      <w:r w:rsidR="00D72D2E">
        <w:t>progresseerunud</w:t>
      </w:r>
      <w:proofErr w:type="spellEnd"/>
      <w:r w:rsidR="00EA201C">
        <w:t xml:space="preserve">, on </w:t>
      </w:r>
      <w:proofErr w:type="spellStart"/>
      <w:r w:rsidR="00EA201C">
        <w:t>piiratud</w:t>
      </w:r>
      <w:proofErr w:type="spellEnd"/>
      <w:r w:rsidR="00EA201C">
        <w:t xml:space="preserve"> </w:t>
      </w:r>
      <w:proofErr w:type="spellStart"/>
      <w:r w:rsidR="00EA201C">
        <w:t>hulgal</w:t>
      </w:r>
      <w:proofErr w:type="spellEnd"/>
      <w:r w:rsidR="00EA201C">
        <w:t xml:space="preserve"> </w:t>
      </w:r>
      <w:proofErr w:type="spellStart"/>
      <w:r w:rsidR="00EA201C">
        <w:t>andmeid</w:t>
      </w:r>
      <w:proofErr w:type="spellEnd"/>
      <w:r w:rsidR="00D72D2E">
        <w:t xml:space="preserve">. </w:t>
      </w:r>
      <w:r w:rsidR="00D72D2E" w:rsidRPr="00EF1A97">
        <w:rPr>
          <w:lang w:val="da-DK"/>
          <w:rPrChange w:id="321" w:author="TCS" w:date="2025-06-02T17:51:00Z" w16du:dateUtc="2025-06-02T12:21:00Z">
            <w:rPr/>
          </w:rPrChange>
        </w:rPr>
        <w:t xml:space="preserve">Need andmed näitavad, et </w:t>
      </w:r>
      <w:r w:rsidR="00EA201C" w:rsidRPr="00EF1A97">
        <w:rPr>
          <w:lang w:val="da-DK"/>
          <w:rPrChange w:id="322" w:author="TCS" w:date="2025-06-02T17:51:00Z" w16du:dateUtc="2025-06-02T12:21:00Z">
            <w:rPr/>
          </w:rPrChange>
        </w:rPr>
        <w:t>nimetatud</w:t>
      </w:r>
      <w:r w:rsidR="00D72D2E" w:rsidRPr="00EF1A97">
        <w:rPr>
          <w:lang w:val="da-DK"/>
          <w:rPrChange w:id="323" w:author="TCS" w:date="2025-06-02T17:51:00Z" w16du:dateUtc="2025-06-02T12:21:00Z">
            <w:rPr/>
          </w:rPrChange>
        </w:rPr>
        <w:t xml:space="preserve"> patsientidel on kombinatsiooni efektiivsus väiksem (vt lõik 5.1). Seetõttu tuleb eeln</w:t>
      </w:r>
      <w:r w:rsidR="00D74D42" w:rsidRPr="00EF1A97">
        <w:rPr>
          <w:lang w:val="da-DK"/>
          <w:rPrChange w:id="324" w:author="TCS" w:date="2025-06-02T17:51:00Z" w16du:dateUtc="2025-06-02T12:21:00Z">
            <w:rPr/>
          </w:rPrChange>
        </w:rPr>
        <w:t>evalt BRAF inhibiitoriga ravi saanud</w:t>
      </w:r>
      <w:r w:rsidR="00D72D2E" w:rsidRPr="00EF1A97">
        <w:rPr>
          <w:lang w:val="da-DK"/>
          <w:rPrChange w:id="325" w:author="TCS" w:date="2025-06-02T17:51:00Z" w16du:dateUtc="2025-06-02T12:21:00Z">
            <w:rPr/>
          </w:rPrChange>
        </w:rPr>
        <w:t xml:space="preserve"> patsientidel kaaluda teisi ravivõimalusi enne antud kombinatsiooni kasutamist</w:t>
      </w:r>
      <w:r w:rsidR="00D74D42" w:rsidRPr="00EF1A97">
        <w:rPr>
          <w:lang w:val="da-DK"/>
          <w:rPrChange w:id="326" w:author="TCS" w:date="2025-06-02T17:51:00Z" w16du:dateUtc="2025-06-02T12:21:00Z">
            <w:rPr/>
          </w:rPrChange>
        </w:rPr>
        <w:t xml:space="preserve">. </w:t>
      </w:r>
      <w:r w:rsidR="00EA201C" w:rsidRPr="00EF1A97">
        <w:rPr>
          <w:lang w:val="da-DK"/>
          <w:rPrChange w:id="327" w:author="TCS" w:date="2025-06-02T17:51:00Z" w16du:dateUtc="2025-06-02T12:21:00Z">
            <w:rPr/>
          </w:rPrChange>
        </w:rPr>
        <w:t>Ravijärjestus pärast BRAF inhibiitori kasutamise ajal tekkinud progresseerumist ei ole kindlaks tehtud.</w:t>
      </w:r>
    </w:p>
    <w:p w14:paraId="47733B66" w14:textId="77777777" w:rsidR="00D74D42" w:rsidRPr="00EF1A97" w:rsidRDefault="00D74D42" w:rsidP="00FB5DF9">
      <w:pPr>
        <w:tabs>
          <w:tab w:val="left" w:pos="567"/>
        </w:tabs>
        <w:rPr>
          <w:lang w:val="da-DK"/>
          <w:rPrChange w:id="328" w:author="TCS" w:date="2025-06-02T17:51:00Z" w16du:dateUtc="2025-06-02T12:21:00Z">
            <w:rPr/>
          </w:rPrChange>
        </w:rPr>
      </w:pPr>
    </w:p>
    <w:p w14:paraId="2ABA939E" w14:textId="77777777" w:rsidR="00D74D42" w:rsidRPr="00EF1A97" w:rsidRDefault="00D74D42" w:rsidP="00FB5DF9">
      <w:pPr>
        <w:keepNext/>
        <w:tabs>
          <w:tab w:val="left" w:pos="567"/>
        </w:tabs>
        <w:rPr>
          <w:lang w:val="da-DK"/>
          <w:rPrChange w:id="329" w:author="TCS" w:date="2025-06-02T17:51:00Z" w16du:dateUtc="2025-06-02T12:21:00Z">
            <w:rPr/>
          </w:rPrChange>
        </w:rPr>
      </w:pPr>
      <w:r w:rsidRPr="00EF1A97">
        <w:rPr>
          <w:u w:val="single"/>
          <w:lang w:val="da-DK"/>
          <w:rPrChange w:id="330" w:author="TCS" w:date="2025-06-02T17:51:00Z" w16du:dateUtc="2025-06-02T12:21:00Z">
            <w:rPr>
              <w:u w:val="single"/>
            </w:rPr>
          </w:rPrChange>
        </w:rPr>
        <w:lastRenderedPageBreak/>
        <w:t>Cotellic kombinatsioonis vemurafen</w:t>
      </w:r>
      <w:r w:rsidR="00EA201C" w:rsidRPr="00EF1A97">
        <w:rPr>
          <w:u w:val="single"/>
          <w:lang w:val="da-DK"/>
          <w:rPrChange w:id="331" w:author="TCS" w:date="2025-06-02T17:51:00Z" w16du:dateUtc="2025-06-02T12:21:00Z">
            <w:rPr>
              <w:u w:val="single"/>
            </w:rPr>
          </w:rPrChange>
        </w:rPr>
        <w:t>i</w:t>
      </w:r>
      <w:r w:rsidRPr="00EF1A97">
        <w:rPr>
          <w:u w:val="single"/>
          <w:lang w:val="da-DK"/>
          <w:rPrChange w:id="332" w:author="TCS" w:date="2025-06-02T17:51:00Z" w16du:dateUtc="2025-06-02T12:21:00Z">
            <w:rPr>
              <w:u w:val="single"/>
            </w:rPr>
          </w:rPrChange>
        </w:rPr>
        <w:t>ibiga ajumetastaasidega patsientidel</w:t>
      </w:r>
    </w:p>
    <w:p w14:paraId="52BDECE3" w14:textId="77777777" w:rsidR="00D74D42" w:rsidRPr="00EF1A97" w:rsidRDefault="00D74D42" w:rsidP="00FB5DF9">
      <w:pPr>
        <w:keepNext/>
        <w:tabs>
          <w:tab w:val="left" w:pos="567"/>
        </w:tabs>
        <w:rPr>
          <w:lang w:val="da-DK"/>
          <w:rPrChange w:id="333" w:author="TCS" w:date="2025-06-02T17:51:00Z" w16du:dateUtc="2025-06-02T12:21:00Z">
            <w:rPr/>
          </w:rPrChange>
        </w:rPr>
      </w:pPr>
    </w:p>
    <w:p w14:paraId="5B35AE29" w14:textId="77777777" w:rsidR="00D74D42" w:rsidRPr="00EF1A97" w:rsidRDefault="00C43465" w:rsidP="00FB5DF9">
      <w:pPr>
        <w:tabs>
          <w:tab w:val="left" w:pos="567"/>
        </w:tabs>
        <w:rPr>
          <w:lang w:val="da-DK"/>
          <w:rPrChange w:id="334" w:author="TCS" w:date="2025-06-02T17:51:00Z" w16du:dateUtc="2025-06-02T12:21:00Z">
            <w:rPr/>
          </w:rPrChange>
        </w:rPr>
      </w:pPr>
      <w:r w:rsidRPr="00EF1A97">
        <w:rPr>
          <w:lang w:val="da-DK"/>
          <w:rPrChange w:id="335" w:author="TCS" w:date="2025-06-02T17:51:00Z" w16du:dateUtc="2025-06-02T12:21:00Z">
            <w:rPr/>
          </w:rPrChange>
        </w:rPr>
        <w:t xml:space="preserve">Piiratud andmed näitavad, et </w:t>
      </w:r>
      <w:r w:rsidR="00EA201C" w:rsidRPr="00EF1A97">
        <w:rPr>
          <w:lang w:val="da-DK"/>
          <w:rPrChange w:id="336" w:author="TCS" w:date="2025-06-02T17:51:00Z" w16du:dateUtc="2025-06-02T12:21:00Z">
            <w:rPr/>
          </w:rPrChange>
        </w:rPr>
        <w:t>Cotellic’u ja vemurafeniibi kombinatsiooni ohutus BRAF V600 mutatsiooni suhtes positiivse melanoomi ja ajumetastaasidega patsientidel</w:t>
      </w:r>
      <w:r w:rsidRPr="00EF1A97">
        <w:rPr>
          <w:lang w:val="da-DK"/>
          <w:rPrChange w:id="337" w:author="TCS" w:date="2025-06-02T17:51:00Z" w16du:dateUtc="2025-06-02T12:21:00Z">
            <w:rPr/>
          </w:rPrChange>
        </w:rPr>
        <w:t xml:space="preserve"> on kooskõlas Cotellic’u ja vemurafeniibi kombinatsiooni teadaoleva ohutusprofiiliga. Cotellic’u ja vemurafeniibi kombinatsiooni efektiivsust nendel patsientidel ei ole hinnatud. Cotellic’u</w:t>
      </w:r>
      <w:r w:rsidR="00EA201C" w:rsidRPr="00EF1A97">
        <w:rPr>
          <w:lang w:val="da-DK"/>
          <w:rPrChange w:id="338" w:author="TCS" w:date="2025-06-02T17:51:00Z" w16du:dateUtc="2025-06-02T12:21:00Z">
            <w:rPr/>
          </w:rPrChange>
        </w:rPr>
        <w:t xml:space="preserve"> koljusisene toime on teadmata (vt lõigud 5.1 ja 5.2).</w:t>
      </w:r>
    </w:p>
    <w:p w14:paraId="356731BD" w14:textId="77777777" w:rsidR="00B65C7E" w:rsidRPr="00EF1A97" w:rsidRDefault="00B65C7E" w:rsidP="00FB5DF9">
      <w:pPr>
        <w:tabs>
          <w:tab w:val="left" w:pos="567"/>
        </w:tabs>
        <w:rPr>
          <w:lang w:val="da-DK"/>
          <w:rPrChange w:id="339" w:author="TCS" w:date="2025-06-02T17:51:00Z" w16du:dateUtc="2025-06-02T12:21:00Z">
            <w:rPr/>
          </w:rPrChange>
        </w:rPr>
      </w:pPr>
    </w:p>
    <w:p w14:paraId="52EBE724" w14:textId="77777777" w:rsidR="009744EA" w:rsidRPr="00EF1A97" w:rsidRDefault="009744EA" w:rsidP="00FB5DF9">
      <w:pPr>
        <w:keepNext/>
        <w:tabs>
          <w:tab w:val="left" w:pos="567"/>
        </w:tabs>
        <w:rPr>
          <w:lang w:val="da-DK"/>
          <w:rPrChange w:id="340" w:author="TCS" w:date="2025-06-02T17:51:00Z" w16du:dateUtc="2025-06-02T12:21:00Z">
            <w:rPr/>
          </w:rPrChange>
        </w:rPr>
      </w:pPr>
      <w:r w:rsidRPr="00EF1A97">
        <w:rPr>
          <w:u w:val="single"/>
          <w:lang w:val="da-DK"/>
          <w:rPrChange w:id="341" w:author="TCS" w:date="2025-06-02T17:51:00Z" w16du:dateUtc="2025-06-02T12:21:00Z">
            <w:rPr>
              <w:u w:val="single"/>
            </w:rPr>
          </w:rPrChange>
        </w:rPr>
        <w:t>Verejooks</w:t>
      </w:r>
    </w:p>
    <w:p w14:paraId="3F0F34DB" w14:textId="77777777" w:rsidR="009744EA" w:rsidRPr="00EF1A97" w:rsidRDefault="009744EA" w:rsidP="00FB5DF9">
      <w:pPr>
        <w:keepNext/>
        <w:tabs>
          <w:tab w:val="left" w:pos="567"/>
        </w:tabs>
        <w:rPr>
          <w:lang w:val="da-DK"/>
          <w:rPrChange w:id="342" w:author="TCS" w:date="2025-06-02T17:51:00Z" w16du:dateUtc="2025-06-02T12:21:00Z">
            <w:rPr/>
          </w:rPrChange>
        </w:rPr>
      </w:pPr>
    </w:p>
    <w:p w14:paraId="456B9B29" w14:textId="77777777" w:rsidR="009744EA" w:rsidRPr="00EF1A97" w:rsidRDefault="00261513" w:rsidP="00FB5DF9">
      <w:pPr>
        <w:tabs>
          <w:tab w:val="left" w:pos="567"/>
        </w:tabs>
        <w:rPr>
          <w:lang w:val="da-DK"/>
          <w:rPrChange w:id="343" w:author="TCS" w:date="2025-06-02T17:51:00Z" w16du:dateUtc="2025-06-02T12:21:00Z">
            <w:rPr/>
          </w:rPrChange>
        </w:rPr>
      </w:pPr>
      <w:r w:rsidRPr="00EF1A97">
        <w:rPr>
          <w:lang w:val="da-DK"/>
          <w:rPrChange w:id="344" w:author="TCS" w:date="2025-06-02T17:51:00Z" w16du:dateUtc="2025-06-02T12:21:00Z">
            <w:rPr/>
          </w:rPrChange>
        </w:rPr>
        <w:t>T</w:t>
      </w:r>
      <w:r w:rsidR="009744EA" w:rsidRPr="00EF1A97">
        <w:rPr>
          <w:lang w:val="da-DK"/>
          <w:rPrChange w:id="345" w:author="TCS" w:date="2025-06-02T17:51:00Z" w16du:dateUtc="2025-06-02T12:21:00Z">
            <w:rPr/>
          </w:rPrChange>
        </w:rPr>
        <w:t xml:space="preserve">ekkida </w:t>
      </w:r>
      <w:r w:rsidRPr="00EF1A97">
        <w:rPr>
          <w:lang w:val="da-DK"/>
          <w:rPrChange w:id="346" w:author="TCS" w:date="2025-06-02T17:51:00Z" w16du:dateUtc="2025-06-02T12:21:00Z">
            <w:rPr/>
          </w:rPrChange>
        </w:rPr>
        <w:t xml:space="preserve">võib </w:t>
      </w:r>
      <w:r w:rsidR="009744EA" w:rsidRPr="00EF1A97">
        <w:rPr>
          <w:lang w:val="da-DK"/>
          <w:rPrChange w:id="347" w:author="TCS" w:date="2025-06-02T17:51:00Z" w16du:dateUtc="2025-06-02T12:21:00Z">
            <w:rPr/>
          </w:rPrChange>
        </w:rPr>
        <w:t>verejooks</w:t>
      </w:r>
      <w:r w:rsidRPr="00EF1A97">
        <w:rPr>
          <w:lang w:val="da-DK"/>
          <w:rPrChange w:id="348" w:author="TCS" w:date="2025-06-02T17:51:00Z" w16du:dateUtc="2025-06-02T12:21:00Z">
            <w:rPr/>
          </w:rPrChange>
        </w:rPr>
        <w:t xml:space="preserve">, kaasa arvatud suur verejooks </w:t>
      </w:r>
      <w:r w:rsidR="009744EA" w:rsidRPr="00EF1A97">
        <w:rPr>
          <w:lang w:val="da-DK"/>
          <w:rPrChange w:id="349" w:author="TCS" w:date="2025-06-02T17:51:00Z" w16du:dateUtc="2025-06-02T12:21:00Z">
            <w:rPr/>
          </w:rPrChange>
        </w:rPr>
        <w:t>(vt lõik 4.8).</w:t>
      </w:r>
    </w:p>
    <w:p w14:paraId="4C2C596C" w14:textId="77777777" w:rsidR="009744EA" w:rsidRPr="00EF1A97" w:rsidRDefault="009744EA" w:rsidP="00FB5DF9">
      <w:pPr>
        <w:tabs>
          <w:tab w:val="left" w:pos="567"/>
        </w:tabs>
        <w:rPr>
          <w:lang w:val="da-DK"/>
          <w:rPrChange w:id="350" w:author="TCS" w:date="2025-06-02T17:51:00Z" w16du:dateUtc="2025-06-02T12:21:00Z">
            <w:rPr/>
          </w:rPrChange>
        </w:rPr>
      </w:pPr>
    </w:p>
    <w:p w14:paraId="5C6F62CB" w14:textId="77777777" w:rsidR="009744EA" w:rsidRPr="00EF1A97" w:rsidRDefault="009744EA" w:rsidP="00FB5DF9">
      <w:pPr>
        <w:tabs>
          <w:tab w:val="left" w:pos="567"/>
        </w:tabs>
        <w:rPr>
          <w:lang w:val="da-DK"/>
          <w:rPrChange w:id="351" w:author="TCS" w:date="2025-06-02T17:51:00Z" w16du:dateUtc="2025-06-02T12:21:00Z">
            <w:rPr/>
          </w:rPrChange>
        </w:rPr>
      </w:pPr>
      <w:r w:rsidRPr="00EF1A97">
        <w:rPr>
          <w:lang w:val="da-DK"/>
          <w:rPrChange w:id="352" w:author="TCS" w:date="2025-06-02T17:51:00Z" w16du:dateUtc="2025-06-02T12:21:00Z">
            <w:rPr/>
          </w:rPrChange>
        </w:rPr>
        <w:t>Ettevaatlik peab olema verejooksu täiendavate riskifaktoritega (näiteks ajumetastaasidega) ja/või samaaegselt verejooksuohtu suurendavaid ravim</w:t>
      </w:r>
      <w:r w:rsidR="00A20B0E" w:rsidRPr="00EF1A97">
        <w:rPr>
          <w:lang w:val="da-DK"/>
          <w:rPrChange w:id="353" w:author="TCS" w:date="2025-06-02T17:51:00Z" w16du:dateUtc="2025-06-02T12:21:00Z">
            <w:rPr/>
          </w:rPrChange>
        </w:rPr>
        <w:t>preparaate</w:t>
      </w:r>
      <w:r w:rsidRPr="00EF1A97">
        <w:rPr>
          <w:lang w:val="da-DK"/>
          <w:rPrChange w:id="354" w:author="TCS" w:date="2025-06-02T17:51:00Z" w16du:dateUtc="2025-06-02T12:21:00Z">
            <w:rPr/>
          </w:rPrChange>
        </w:rPr>
        <w:t xml:space="preserve"> (sh antitrombootilist või antikoagulantravi) saavate patsientide puhul. Tegevusjuhised verejooksu korral palun vt lõik 4.2.</w:t>
      </w:r>
    </w:p>
    <w:p w14:paraId="382DE86D" w14:textId="77777777" w:rsidR="008A36D2" w:rsidRPr="00EF1A97" w:rsidRDefault="008A36D2" w:rsidP="00FB5DF9">
      <w:pPr>
        <w:tabs>
          <w:tab w:val="left" w:pos="567"/>
        </w:tabs>
        <w:rPr>
          <w:lang w:val="da-DK"/>
          <w:rPrChange w:id="355" w:author="TCS" w:date="2025-06-02T17:51:00Z" w16du:dateUtc="2025-06-02T12:21:00Z">
            <w:rPr/>
          </w:rPrChange>
        </w:rPr>
      </w:pPr>
    </w:p>
    <w:p w14:paraId="543A7FE7" w14:textId="77777777" w:rsidR="00B65C7E" w:rsidRPr="00EF1A97" w:rsidRDefault="009818C2" w:rsidP="00FB5DF9">
      <w:pPr>
        <w:keepNext/>
        <w:tabs>
          <w:tab w:val="left" w:pos="567"/>
        </w:tabs>
        <w:rPr>
          <w:lang w:val="da-DK"/>
          <w:rPrChange w:id="356" w:author="TCS" w:date="2025-06-02T17:51:00Z" w16du:dateUtc="2025-06-02T12:21:00Z">
            <w:rPr/>
          </w:rPrChange>
        </w:rPr>
      </w:pPr>
      <w:r w:rsidRPr="00EF1A97">
        <w:rPr>
          <w:u w:val="single"/>
          <w:lang w:val="da-DK"/>
          <w:rPrChange w:id="357" w:author="TCS" w:date="2025-06-02T17:51:00Z" w16du:dateUtc="2025-06-02T12:21:00Z">
            <w:rPr>
              <w:u w:val="single"/>
            </w:rPr>
          </w:rPrChange>
        </w:rPr>
        <w:t>Seroosne</w:t>
      </w:r>
      <w:r w:rsidR="00B65C7E" w:rsidRPr="00EF1A97">
        <w:rPr>
          <w:u w:val="single"/>
          <w:lang w:val="da-DK"/>
          <w:rPrChange w:id="358" w:author="TCS" w:date="2025-06-02T17:51:00Z" w16du:dateUtc="2025-06-02T12:21:00Z">
            <w:rPr>
              <w:u w:val="single"/>
            </w:rPr>
          </w:rPrChange>
        </w:rPr>
        <w:t xml:space="preserve"> retinopaatia</w:t>
      </w:r>
    </w:p>
    <w:p w14:paraId="6349A6BE" w14:textId="77777777" w:rsidR="00B65C7E" w:rsidRPr="00EF1A97" w:rsidRDefault="00B65C7E" w:rsidP="00FB5DF9">
      <w:pPr>
        <w:keepNext/>
        <w:tabs>
          <w:tab w:val="left" w:pos="567"/>
        </w:tabs>
        <w:rPr>
          <w:lang w:val="da-DK"/>
          <w:rPrChange w:id="359" w:author="TCS" w:date="2025-06-02T17:51:00Z" w16du:dateUtc="2025-06-02T12:21:00Z">
            <w:rPr/>
          </w:rPrChange>
        </w:rPr>
      </w:pPr>
    </w:p>
    <w:p w14:paraId="1B8EC175" w14:textId="77777777" w:rsidR="00B65C7E" w:rsidRPr="00EF1A97" w:rsidRDefault="00B65C7E" w:rsidP="00FB5DF9">
      <w:pPr>
        <w:tabs>
          <w:tab w:val="left" w:pos="567"/>
        </w:tabs>
        <w:rPr>
          <w:lang w:val="da-DK"/>
          <w:rPrChange w:id="360" w:author="TCS" w:date="2025-06-02T17:51:00Z" w16du:dateUtc="2025-06-02T12:21:00Z">
            <w:rPr/>
          </w:rPrChange>
        </w:rPr>
      </w:pPr>
      <w:r w:rsidRPr="00EF1A97">
        <w:rPr>
          <w:lang w:val="da-DK"/>
          <w:rPrChange w:id="361" w:author="TCS" w:date="2025-06-02T17:51:00Z" w16du:dateUtc="2025-06-02T12:21:00Z">
            <w:rPr/>
          </w:rPrChange>
        </w:rPr>
        <w:t>MEK</w:t>
      </w:r>
      <w:r w:rsidRPr="00EF1A97">
        <w:rPr>
          <w:lang w:val="da-DK"/>
          <w:rPrChange w:id="362" w:author="TCS" w:date="2025-06-02T17:51:00Z" w16du:dateUtc="2025-06-02T12:21:00Z">
            <w:rPr/>
          </w:rPrChange>
        </w:rPr>
        <w:noBreakHyphen/>
        <w:t xml:space="preserve">inhibiitorite, sealhulgas Cotellic’uga ravitud patsientidel on täheldatud </w:t>
      </w:r>
      <w:r w:rsidR="009818C2" w:rsidRPr="00EF1A97">
        <w:rPr>
          <w:lang w:val="da-DK"/>
          <w:rPrChange w:id="363" w:author="TCS" w:date="2025-06-02T17:51:00Z" w16du:dateUtc="2025-06-02T12:21:00Z">
            <w:rPr/>
          </w:rPrChange>
        </w:rPr>
        <w:t>seroosset</w:t>
      </w:r>
      <w:r w:rsidRPr="00EF1A97">
        <w:rPr>
          <w:lang w:val="da-DK"/>
          <w:rPrChange w:id="364" w:author="TCS" w:date="2025-06-02T17:51:00Z" w16du:dateUtc="2025-06-02T12:21:00Z">
            <w:rPr/>
          </w:rPrChange>
        </w:rPr>
        <w:t xml:space="preserve"> retinopaatiat (vedeliku kogunemine võrkkesta kihtide</w:t>
      </w:r>
      <w:r w:rsidR="00971800" w:rsidRPr="00EF1A97">
        <w:rPr>
          <w:lang w:val="da-DK"/>
          <w:rPrChange w:id="365" w:author="TCS" w:date="2025-06-02T17:51:00Z" w16du:dateUtc="2025-06-02T12:21:00Z">
            <w:rPr/>
          </w:rPrChange>
        </w:rPr>
        <w:t>sse</w:t>
      </w:r>
      <w:r w:rsidRPr="00EF1A97">
        <w:rPr>
          <w:lang w:val="da-DK"/>
          <w:rPrChange w:id="366" w:author="TCS" w:date="2025-06-02T17:51:00Z" w16du:dateUtc="2025-06-02T12:21:00Z">
            <w:rPr/>
          </w:rPrChange>
        </w:rPr>
        <w:t>) (vt lõik 4.8). Enamikke juhtusid kirjeldati korioretinopaatia või võrkkes</w:t>
      </w:r>
      <w:r w:rsidR="00971800" w:rsidRPr="00EF1A97">
        <w:rPr>
          <w:lang w:val="da-DK"/>
          <w:rPrChange w:id="367" w:author="TCS" w:date="2025-06-02T17:51:00Z" w16du:dateUtc="2025-06-02T12:21:00Z">
            <w:rPr/>
          </w:rPrChange>
        </w:rPr>
        <w:t>t</w:t>
      </w:r>
      <w:r w:rsidRPr="00EF1A97">
        <w:rPr>
          <w:lang w:val="da-DK"/>
          <w:rPrChange w:id="368" w:author="TCS" w:date="2025-06-02T17:51:00Z" w16du:dateUtc="2025-06-02T12:21:00Z">
            <w:rPr/>
          </w:rPrChange>
        </w:rPr>
        <w:t>a irdumisena.</w:t>
      </w:r>
    </w:p>
    <w:p w14:paraId="4EA077B3" w14:textId="77777777" w:rsidR="00B65C7E" w:rsidRPr="00EF1A97" w:rsidRDefault="00B65C7E" w:rsidP="00FB5DF9">
      <w:pPr>
        <w:tabs>
          <w:tab w:val="left" w:pos="567"/>
        </w:tabs>
        <w:rPr>
          <w:lang w:val="da-DK"/>
          <w:rPrChange w:id="369" w:author="TCS" w:date="2025-06-02T17:51:00Z" w16du:dateUtc="2025-06-02T12:21:00Z">
            <w:rPr/>
          </w:rPrChange>
        </w:rPr>
      </w:pPr>
    </w:p>
    <w:p w14:paraId="7D1CF1D4" w14:textId="77777777" w:rsidR="00B65C7E" w:rsidRPr="00EF1A97" w:rsidRDefault="009818C2" w:rsidP="00FB5DF9">
      <w:pPr>
        <w:tabs>
          <w:tab w:val="left" w:pos="567"/>
        </w:tabs>
        <w:rPr>
          <w:lang w:val="da-DK"/>
          <w:rPrChange w:id="370" w:author="TCS" w:date="2025-06-02T17:51:00Z" w16du:dateUtc="2025-06-02T12:21:00Z">
            <w:rPr/>
          </w:rPrChange>
        </w:rPr>
      </w:pPr>
      <w:r w:rsidRPr="00EF1A97">
        <w:rPr>
          <w:lang w:val="da-DK"/>
          <w:rPrChange w:id="371" w:author="TCS" w:date="2025-06-02T17:51:00Z" w16du:dateUtc="2025-06-02T12:21:00Z">
            <w:rPr/>
          </w:rPrChange>
        </w:rPr>
        <w:t>Seroosse</w:t>
      </w:r>
      <w:r w:rsidR="00B65C7E" w:rsidRPr="00EF1A97">
        <w:rPr>
          <w:lang w:val="da-DK"/>
          <w:rPrChange w:id="372" w:author="TCS" w:date="2025-06-02T17:51:00Z" w16du:dateUtc="2025-06-02T12:21:00Z">
            <w:rPr/>
          </w:rPrChange>
        </w:rPr>
        <w:t xml:space="preserve"> retinopaatia esialgse tekkeni kulunud aja mediaan oli 1 kuu (vahemik 0...9 kuud). Enamik kliinilistes uuringut</w:t>
      </w:r>
      <w:r w:rsidR="00971800" w:rsidRPr="00EF1A97">
        <w:rPr>
          <w:lang w:val="da-DK"/>
          <w:rPrChange w:id="373" w:author="TCS" w:date="2025-06-02T17:51:00Z" w16du:dateUtc="2025-06-02T12:21:00Z">
            <w:rPr/>
          </w:rPrChange>
        </w:rPr>
        <w:t>es täheldatud juhtusid taandus või paranes</w:t>
      </w:r>
      <w:r w:rsidR="00B65C7E" w:rsidRPr="00EF1A97">
        <w:rPr>
          <w:lang w:val="da-DK"/>
          <w:rPrChange w:id="374" w:author="TCS" w:date="2025-06-02T17:51:00Z" w16du:dateUtc="2025-06-02T12:21:00Z">
            <w:rPr/>
          </w:rPrChange>
        </w:rPr>
        <w:t xml:space="preserve"> ravi katkestamise või annuse vähendamise järgselt asümptomaatilise 1. raskusastmeni.</w:t>
      </w:r>
    </w:p>
    <w:p w14:paraId="5A76501E" w14:textId="77777777" w:rsidR="00B65C7E" w:rsidRPr="00EF1A97" w:rsidRDefault="00B65C7E" w:rsidP="00FB5DF9">
      <w:pPr>
        <w:tabs>
          <w:tab w:val="left" w:pos="567"/>
        </w:tabs>
        <w:rPr>
          <w:lang w:val="da-DK"/>
          <w:rPrChange w:id="375" w:author="TCS" w:date="2025-06-02T17:51:00Z" w16du:dateUtc="2025-06-02T12:21:00Z">
            <w:rPr/>
          </w:rPrChange>
        </w:rPr>
      </w:pPr>
    </w:p>
    <w:p w14:paraId="07EC83B7" w14:textId="77777777" w:rsidR="00B65C7E" w:rsidRPr="00EF1A97" w:rsidRDefault="00B65C7E" w:rsidP="00FB5DF9">
      <w:pPr>
        <w:tabs>
          <w:tab w:val="left" w:pos="567"/>
        </w:tabs>
        <w:rPr>
          <w:szCs w:val="22"/>
          <w:lang w:val="da-DK"/>
          <w:rPrChange w:id="376" w:author="TCS" w:date="2025-06-02T17:51:00Z" w16du:dateUtc="2025-06-02T12:21:00Z">
            <w:rPr>
              <w:szCs w:val="22"/>
            </w:rPr>
          </w:rPrChange>
        </w:rPr>
      </w:pPr>
      <w:r w:rsidRPr="00EF1A97">
        <w:rPr>
          <w:lang w:val="da-DK"/>
          <w:rPrChange w:id="377" w:author="TCS" w:date="2025-06-02T17:51:00Z" w16du:dateUtc="2025-06-02T12:21:00Z">
            <w:rPr/>
          </w:rPrChange>
        </w:rPr>
        <w:t xml:space="preserve">Patsiente tuleb igal visiidil hinnata </w:t>
      </w:r>
      <w:r w:rsidR="00BF2C35" w:rsidRPr="00EF1A97">
        <w:rPr>
          <w:lang w:val="da-DK"/>
          <w:rPrChange w:id="378" w:author="TCS" w:date="2025-06-02T17:51:00Z" w16du:dateUtc="2025-06-02T12:21:00Z">
            <w:rPr/>
          </w:rPrChange>
        </w:rPr>
        <w:t>uute või süvenevate nägemishäire sümptomite suhtes. Kui leitakse uute või süvenevate nägemishäirete sümptomid, on soovitatav</w:t>
      </w:r>
      <w:r w:rsidR="00971800" w:rsidRPr="00EF1A97">
        <w:rPr>
          <w:lang w:val="da-DK"/>
          <w:rPrChange w:id="379" w:author="TCS" w:date="2025-06-02T17:51:00Z" w16du:dateUtc="2025-06-02T12:21:00Z">
            <w:rPr/>
          </w:rPrChange>
        </w:rPr>
        <w:t xml:space="preserve"> teha</w:t>
      </w:r>
      <w:r w:rsidR="00BF2C35" w:rsidRPr="00EF1A97">
        <w:rPr>
          <w:lang w:val="da-DK"/>
          <w:rPrChange w:id="380" w:author="TCS" w:date="2025-06-02T17:51:00Z" w16du:dateUtc="2025-06-02T12:21:00Z">
            <w:rPr/>
          </w:rPrChange>
        </w:rPr>
        <w:t xml:space="preserve"> oftalmoloogiline uuring. </w:t>
      </w:r>
      <w:r w:rsidR="00971800" w:rsidRPr="00EF1A97">
        <w:rPr>
          <w:lang w:val="da-DK"/>
          <w:rPrChange w:id="381" w:author="TCS" w:date="2025-06-02T17:51:00Z" w16du:dateUtc="2025-06-02T12:21:00Z">
            <w:rPr/>
          </w:rPrChange>
        </w:rPr>
        <w:t xml:space="preserve">Kui diagnoositakse </w:t>
      </w:r>
      <w:r w:rsidR="009818C2" w:rsidRPr="00EF1A97">
        <w:rPr>
          <w:lang w:val="da-DK"/>
          <w:rPrChange w:id="382" w:author="TCS" w:date="2025-06-02T17:51:00Z" w16du:dateUtc="2025-06-02T12:21:00Z">
            <w:rPr/>
          </w:rPrChange>
        </w:rPr>
        <w:t>seroosset</w:t>
      </w:r>
      <w:r w:rsidR="00BF2C35" w:rsidRPr="00EF1A97">
        <w:rPr>
          <w:lang w:val="da-DK"/>
          <w:rPrChange w:id="383" w:author="TCS" w:date="2025-06-02T17:51:00Z" w16du:dateUtc="2025-06-02T12:21:00Z">
            <w:rPr/>
          </w:rPrChange>
        </w:rPr>
        <w:t xml:space="preserve"> retinopaatiat, tuleb ravi Cotellic’uga katkestada kuni sümptomite raskusaste on </w:t>
      </w:r>
      <w:r w:rsidR="00BF2C35" w:rsidRPr="007F7809">
        <w:rPr>
          <w:szCs w:val="22"/>
        </w:rPr>
        <w:sym w:font="Symbol" w:char="F0A3"/>
      </w:r>
      <w:r w:rsidR="00BF2C35" w:rsidRPr="00EF1A97">
        <w:rPr>
          <w:szCs w:val="22"/>
          <w:lang w:val="da-DK"/>
          <w:rPrChange w:id="384" w:author="TCS" w:date="2025-06-02T17:51:00Z" w16du:dateUtc="2025-06-02T12:21:00Z">
            <w:rPr>
              <w:szCs w:val="22"/>
            </w:rPr>
          </w:rPrChange>
        </w:rPr>
        <w:t xml:space="preserve"> 1. </w:t>
      </w:r>
      <w:r w:rsidR="009818C2" w:rsidRPr="00EF1A97">
        <w:rPr>
          <w:szCs w:val="22"/>
          <w:lang w:val="da-DK"/>
          <w:rPrChange w:id="385" w:author="TCS" w:date="2025-06-02T17:51:00Z" w16du:dateUtc="2025-06-02T12:21:00Z">
            <w:rPr>
              <w:szCs w:val="22"/>
            </w:rPr>
          </w:rPrChange>
        </w:rPr>
        <w:t>Seroosse</w:t>
      </w:r>
      <w:r w:rsidR="00BF2C35" w:rsidRPr="00EF1A97">
        <w:rPr>
          <w:szCs w:val="22"/>
          <w:lang w:val="da-DK"/>
          <w:rPrChange w:id="386" w:author="TCS" w:date="2025-06-02T17:51:00Z" w16du:dateUtc="2025-06-02T12:21:00Z">
            <w:rPr>
              <w:szCs w:val="22"/>
            </w:rPr>
          </w:rPrChange>
        </w:rPr>
        <w:t xml:space="preserve"> retinopaatia korral tuleb ravi katkestada, annust vähendada või ravi lõpetada (vt tabel 1 lõigus 4.2).</w:t>
      </w:r>
    </w:p>
    <w:p w14:paraId="1785BDC7" w14:textId="77777777" w:rsidR="00BF2C35" w:rsidRPr="00EF1A97" w:rsidRDefault="00BF2C35" w:rsidP="00FB5DF9">
      <w:pPr>
        <w:tabs>
          <w:tab w:val="left" w:pos="567"/>
        </w:tabs>
        <w:rPr>
          <w:szCs w:val="22"/>
          <w:lang w:val="da-DK"/>
          <w:rPrChange w:id="387" w:author="TCS" w:date="2025-06-02T17:51:00Z" w16du:dateUtc="2025-06-02T12:21:00Z">
            <w:rPr>
              <w:szCs w:val="22"/>
            </w:rPr>
          </w:rPrChange>
        </w:rPr>
      </w:pPr>
    </w:p>
    <w:p w14:paraId="00CE3AE9" w14:textId="77777777" w:rsidR="00BF2C35" w:rsidRPr="00EF1A97" w:rsidRDefault="00BF2C35" w:rsidP="00FB5DF9">
      <w:pPr>
        <w:keepNext/>
        <w:tabs>
          <w:tab w:val="left" w:pos="567"/>
        </w:tabs>
        <w:rPr>
          <w:szCs w:val="22"/>
          <w:u w:val="single"/>
          <w:lang w:val="da-DK"/>
          <w:rPrChange w:id="388" w:author="TCS" w:date="2025-06-02T17:51:00Z" w16du:dateUtc="2025-06-02T12:21:00Z">
            <w:rPr>
              <w:szCs w:val="22"/>
              <w:u w:val="single"/>
            </w:rPr>
          </w:rPrChange>
        </w:rPr>
      </w:pPr>
      <w:r w:rsidRPr="00EF1A97">
        <w:rPr>
          <w:szCs w:val="22"/>
          <w:u w:val="single"/>
          <w:lang w:val="da-DK"/>
          <w:rPrChange w:id="389" w:author="TCS" w:date="2025-06-02T17:51:00Z" w16du:dateUtc="2025-06-02T12:21:00Z">
            <w:rPr>
              <w:szCs w:val="22"/>
              <w:u w:val="single"/>
            </w:rPr>
          </w:rPrChange>
        </w:rPr>
        <w:t>Vasaku vatsakese düsfunktsioon</w:t>
      </w:r>
    </w:p>
    <w:p w14:paraId="02B6B84B" w14:textId="77777777" w:rsidR="00BF2C35" w:rsidRPr="00EF1A97" w:rsidRDefault="00BF2C35" w:rsidP="00FB5DF9">
      <w:pPr>
        <w:keepNext/>
        <w:tabs>
          <w:tab w:val="left" w:pos="567"/>
        </w:tabs>
        <w:rPr>
          <w:szCs w:val="22"/>
          <w:u w:val="single"/>
          <w:lang w:val="da-DK"/>
          <w:rPrChange w:id="390" w:author="TCS" w:date="2025-06-02T17:51:00Z" w16du:dateUtc="2025-06-02T12:21:00Z">
            <w:rPr>
              <w:szCs w:val="22"/>
              <w:u w:val="single"/>
            </w:rPr>
          </w:rPrChange>
        </w:rPr>
      </w:pPr>
    </w:p>
    <w:p w14:paraId="36C8B8D7" w14:textId="77777777" w:rsidR="00BF2C35" w:rsidRPr="00EF1A97" w:rsidRDefault="00BF2C35" w:rsidP="00FB5DF9">
      <w:pPr>
        <w:tabs>
          <w:tab w:val="left" w:pos="567"/>
        </w:tabs>
        <w:rPr>
          <w:szCs w:val="22"/>
          <w:lang w:val="da-DK"/>
          <w:rPrChange w:id="391" w:author="TCS" w:date="2025-06-02T17:51:00Z" w16du:dateUtc="2025-06-02T12:21:00Z">
            <w:rPr>
              <w:szCs w:val="22"/>
            </w:rPr>
          </w:rPrChange>
        </w:rPr>
      </w:pPr>
      <w:r w:rsidRPr="00EF1A97">
        <w:rPr>
          <w:szCs w:val="22"/>
          <w:lang w:val="da-DK"/>
          <w:rPrChange w:id="392" w:author="TCS" w:date="2025-06-02T17:51:00Z" w16du:dateUtc="2025-06-02T12:21:00Z">
            <w:rPr>
              <w:szCs w:val="22"/>
            </w:rPr>
          </w:rPrChange>
        </w:rPr>
        <w:t>Cotellic</w:t>
      </w:r>
      <w:r w:rsidR="00421BAD" w:rsidRPr="00EF1A97">
        <w:rPr>
          <w:szCs w:val="22"/>
          <w:lang w:val="da-DK"/>
          <w:rPrChange w:id="393" w:author="TCS" w:date="2025-06-02T17:51:00Z" w16du:dateUtc="2025-06-02T12:21:00Z">
            <w:rPr>
              <w:szCs w:val="22"/>
            </w:rPr>
          </w:rPrChange>
        </w:rPr>
        <w:t>’</w:t>
      </w:r>
      <w:r w:rsidR="00016B66" w:rsidRPr="00EF1A97">
        <w:rPr>
          <w:szCs w:val="22"/>
          <w:lang w:val="da-DK"/>
          <w:rPrChange w:id="394" w:author="TCS" w:date="2025-06-02T17:51:00Z" w16du:dateUtc="2025-06-02T12:21:00Z">
            <w:rPr>
              <w:szCs w:val="22"/>
            </w:rPr>
          </w:rPrChange>
        </w:rPr>
        <w:t>uga</w:t>
      </w:r>
      <w:r w:rsidR="00421BAD" w:rsidRPr="00EF1A97">
        <w:rPr>
          <w:szCs w:val="22"/>
          <w:lang w:val="da-DK"/>
          <w:rPrChange w:id="395" w:author="TCS" w:date="2025-06-02T17:51:00Z" w16du:dateUtc="2025-06-02T12:21:00Z">
            <w:rPr>
              <w:szCs w:val="22"/>
            </w:rPr>
          </w:rPrChange>
        </w:rPr>
        <w:t xml:space="preserve"> </w:t>
      </w:r>
      <w:r w:rsidRPr="00EF1A97">
        <w:rPr>
          <w:szCs w:val="22"/>
          <w:lang w:val="da-DK"/>
          <w:rPrChange w:id="396" w:author="TCS" w:date="2025-06-02T17:51:00Z" w16du:dateUtc="2025-06-02T12:21:00Z">
            <w:rPr>
              <w:szCs w:val="22"/>
            </w:rPr>
          </w:rPrChange>
        </w:rPr>
        <w:t>ravi saavatel patsientidel on teatatud LVEF langusest võrreldes ravieelsega (vt lõik 4.8). LVEF languse esial</w:t>
      </w:r>
      <w:r w:rsidR="004D0A22" w:rsidRPr="00EF1A97">
        <w:rPr>
          <w:szCs w:val="22"/>
          <w:lang w:val="da-DK"/>
          <w:rPrChange w:id="397" w:author="TCS" w:date="2025-06-02T17:51:00Z" w16du:dateUtc="2025-06-02T12:21:00Z">
            <w:rPr>
              <w:szCs w:val="22"/>
            </w:rPr>
          </w:rPrChange>
        </w:rPr>
        <w:t>g</w:t>
      </w:r>
      <w:r w:rsidRPr="00EF1A97">
        <w:rPr>
          <w:szCs w:val="22"/>
          <w:lang w:val="da-DK"/>
          <w:rPrChange w:id="398" w:author="TCS" w:date="2025-06-02T17:51:00Z" w16du:dateUtc="2025-06-02T12:21:00Z">
            <w:rPr>
              <w:szCs w:val="22"/>
            </w:rPr>
          </w:rPrChange>
        </w:rPr>
        <w:t>se tekkeni kulunud aja mediaan oli 4 kuud (1...</w:t>
      </w:r>
      <w:r w:rsidR="00A33CEA" w:rsidRPr="00EF1A97">
        <w:rPr>
          <w:szCs w:val="22"/>
          <w:lang w:val="da-DK"/>
          <w:rPrChange w:id="399" w:author="TCS" w:date="2025-06-02T17:51:00Z" w16du:dateUtc="2025-06-02T12:21:00Z">
            <w:rPr>
              <w:szCs w:val="22"/>
            </w:rPr>
          </w:rPrChange>
        </w:rPr>
        <w:t>13</w:t>
      </w:r>
      <w:r w:rsidRPr="00EF1A97">
        <w:rPr>
          <w:szCs w:val="22"/>
          <w:lang w:val="da-DK"/>
          <w:rPrChange w:id="400" w:author="TCS" w:date="2025-06-02T17:51:00Z" w16du:dateUtc="2025-06-02T12:21:00Z">
            <w:rPr>
              <w:szCs w:val="22"/>
            </w:rPr>
          </w:rPrChange>
        </w:rPr>
        <w:t> kuud).</w:t>
      </w:r>
    </w:p>
    <w:p w14:paraId="4D67D9CB" w14:textId="77777777" w:rsidR="00BF2C35" w:rsidRPr="00EF1A97" w:rsidRDefault="00BF2C35" w:rsidP="00FB5DF9">
      <w:pPr>
        <w:tabs>
          <w:tab w:val="left" w:pos="567"/>
        </w:tabs>
        <w:rPr>
          <w:szCs w:val="22"/>
          <w:lang w:val="da-DK"/>
          <w:rPrChange w:id="401" w:author="TCS" w:date="2025-06-02T17:51:00Z" w16du:dateUtc="2025-06-02T12:21:00Z">
            <w:rPr>
              <w:szCs w:val="22"/>
            </w:rPr>
          </w:rPrChange>
        </w:rPr>
      </w:pPr>
    </w:p>
    <w:p w14:paraId="241B2F7E" w14:textId="77777777" w:rsidR="00BF2C35" w:rsidRPr="00EF1A97" w:rsidRDefault="00BF2C35" w:rsidP="00FB5DF9">
      <w:pPr>
        <w:tabs>
          <w:tab w:val="left" w:pos="567"/>
        </w:tabs>
        <w:rPr>
          <w:szCs w:val="22"/>
          <w:lang w:val="da-DK"/>
          <w:rPrChange w:id="402" w:author="TCS" w:date="2025-06-02T17:51:00Z" w16du:dateUtc="2025-06-02T12:21:00Z">
            <w:rPr>
              <w:szCs w:val="22"/>
            </w:rPr>
          </w:rPrChange>
        </w:rPr>
      </w:pPr>
      <w:r w:rsidRPr="00EF1A97">
        <w:rPr>
          <w:szCs w:val="22"/>
          <w:lang w:val="da-DK"/>
          <w:rPrChange w:id="403" w:author="TCS" w:date="2025-06-02T17:51:00Z" w16du:dateUtc="2025-06-02T12:21:00Z">
            <w:rPr>
              <w:szCs w:val="22"/>
            </w:rPr>
          </w:rPrChange>
        </w:rPr>
        <w:t xml:space="preserve">Vasaku vatsakese väljutusfraktsiooni tuleb hinnata enne ravi alustamist ravieelsete väärtuste saamiseks, seejärel pärast esimest ravikuud ja vähemalt iga 3 kuu järel või nagu kliiniliselt näidustatud kuni ravi lõpetamiseni. </w:t>
      </w:r>
      <w:r w:rsidR="002352B2" w:rsidRPr="00EF1A97">
        <w:rPr>
          <w:szCs w:val="22"/>
          <w:lang w:val="da-DK"/>
          <w:rPrChange w:id="404" w:author="TCS" w:date="2025-06-02T17:51:00Z" w16du:dateUtc="2025-06-02T12:21:00Z">
            <w:rPr>
              <w:szCs w:val="22"/>
            </w:rPr>
          </w:rPrChange>
        </w:rPr>
        <w:t xml:space="preserve">Kui tekib LVEF langus </w:t>
      </w:r>
      <w:r w:rsidRPr="00EF1A97">
        <w:rPr>
          <w:szCs w:val="22"/>
          <w:lang w:val="da-DK"/>
          <w:rPrChange w:id="405" w:author="TCS" w:date="2025-06-02T17:51:00Z" w16du:dateUtc="2025-06-02T12:21:00Z">
            <w:rPr>
              <w:szCs w:val="22"/>
            </w:rPr>
          </w:rPrChange>
        </w:rPr>
        <w:t>võrreldes ravieelsega</w:t>
      </w:r>
      <w:r w:rsidR="002352B2" w:rsidRPr="00EF1A97">
        <w:rPr>
          <w:szCs w:val="22"/>
          <w:lang w:val="da-DK"/>
          <w:rPrChange w:id="406" w:author="TCS" w:date="2025-06-02T17:51:00Z" w16du:dateUtc="2025-06-02T12:21:00Z">
            <w:rPr>
              <w:szCs w:val="22"/>
            </w:rPr>
          </w:rPrChange>
        </w:rPr>
        <w:t>,</w:t>
      </w:r>
      <w:r w:rsidRPr="00EF1A97">
        <w:rPr>
          <w:szCs w:val="22"/>
          <w:lang w:val="da-DK"/>
          <w:rPrChange w:id="407" w:author="TCS" w:date="2025-06-02T17:51:00Z" w16du:dateUtc="2025-06-02T12:21:00Z">
            <w:rPr>
              <w:szCs w:val="22"/>
            </w:rPr>
          </w:rPrChange>
        </w:rPr>
        <w:t xml:space="preserve"> </w:t>
      </w:r>
      <w:r w:rsidR="002352B2" w:rsidRPr="00EF1A97">
        <w:rPr>
          <w:szCs w:val="22"/>
          <w:lang w:val="da-DK"/>
          <w:rPrChange w:id="408" w:author="TCS" w:date="2025-06-02T17:51:00Z" w16du:dateUtc="2025-06-02T12:21:00Z">
            <w:rPr>
              <w:szCs w:val="22"/>
            </w:rPr>
          </w:rPrChange>
        </w:rPr>
        <w:t>tuleb</w:t>
      </w:r>
      <w:r w:rsidRPr="00EF1A97">
        <w:rPr>
          <w:szCs w:val="22"/>
          <w:lang w:val="da-DK"/>
          <w:rPrChange w:id="409" w:author="TCS" w:date="2025-06-02T17:51:00Z" w16du:dateUtc="2025-06-02T12:21:00Z">
            <w:rPr>
              <w:szCs w:val="22"/>
            </w:rPr>
          </w:rPrChange>
        </w:rPr>
        <w:t xml:space="preserve"> ravi katkestada, annust </w:t>
      </w:r>
      <w:r w:rsidR="004D0A22" w:rsidRPr="00EF1A97">
        <w:rPr>
          <w:szCs w:val="22"/>
          <w:lang w:val="da-DK"/>
          <w:rPrChange w:id="410" w:author="TCS" w:date="2025-06-02T17:51:00Z" w16du:dateUtc="2025-06-02T12:21:00Z">
            <w:rPr>
              <w:szCs w:val="22"/>
            </w:rPr>
          </w:rPrChange>
        </w:rPr>
        <w:t>vähendada</w:t>
      </w:r>
      <w:r w:rsidRPr="00EF1A97">
        <w:rPr>
          <w:szCs w:val="22"/>
          <w:lang w:val="da-DK"/>
          <w:rPrChange w:id="411" w:author="TCS" w:date="2025-06-02T17:51:00Z" w16du:dateUtc="2025-06-02T12:21:00Z">
            <w:rPr>
              <w:szCs w:val="22"/>
            </w:rPr>
          </w:rPrChange>
        </w:rPr>
        <w:t xml:space="preserve"> või ravi lõpetada (vt lõik 4.2).</w:t>
      </w:r>
    </w:p>
    <w:p w14:paraId="41F9BA15" w14:textId="77777777" w:rsidR="00BF2C35" w:rsidRPr="00EF1A97" w:rsidRDefault="00BF2C35" w:rsidP="00FB5DF9">
      <w:pPr>
        <w:tabs>
          <w:tab w:val="left" w:pos="567"/>
        </w:tabs>
        <w:rPr>
          <w:szCs w:val="22"/>
          <w:lang w:val="da-DK"/>
          <w:rPrChange w:id="412" w:author="TCS" w:date="2025-06-02T17:51:00Z" w16du:dateUtc="2025-06-02T12:21:00Z">
            <w:rPr>
              <w:szCs w:val="22"/>
            </w:rPr>
          </w:rPrChange>
        </w:rPr>
      </w:pPr>
    </w:p>
    <w:p w14:paraId="24649225" w14:textId="77777777" w:rsidR="00BF2C35" w:rsidRPr="00EF1A97" w:rsidRDefault="00BF2C35" w:rsidP="00FB5DF9">
      <w:pPr>
        <w:tabs>
          <w:tab w:val="left" w:pos="567"/>
        </w:tabs>
        <w:rPr>
          <w:szCs w:val="22"/>
          <w:lang w:val="da-DK"/>
          <w:rPrChange w:id="413" w:author="TCS" w:date="2025-06-02T17:51:00Z" w16du:dateUtc="2025-06-02T12:21:00Z">
            <w:rPr>
              <w:szCs w:val="22"/>
            </w:rPr>
          </w:rPrChange>
        </w:rPr>
      </w:pPr>
      <w:r w:rsidRPr="00EF1A97">
        <w:rPr>
          <w:szCs w:val="22"/>
          <w:lang w:val="da-DK"/>
          <w:rPrChange w:id="414" w:author="TCS" w:date="2025-06-02T17:51:00Z" w16du:dateUtc="2025-06-02T12:21:00Z">
            <w:rPr>
              <w:szCs w:val="22"/>
            </w:rPr>
          </w:rPrChange>
        </w:rPr>
        <w:t xml:space="preserve">Kõikidele patsientidele, kes alustavad uuesti </w:t>
      </w:r>
      <w:r w:rsidR="00A763F3" w:rsidRPr="00EF1A97">
        <w:rPr>
          <w:szCs w:val="22"/>
          <w:lang w:val="da-DK"/>
          <w:rPrChange w:id="415" w:author="TCS" w:date="2025-06-02T17:51:00Z" w16du:dateUtc="2025-06-02T12:21:00Z">
            <w:rPr>
              <w:szCs w:val="22"/>
            </w:rPr>
          </w:rPrChange>
        </w:rPr>
        <w:t xml:space="preserve">ravi </w:t>
      </w:r>
      <w:r w:rsidRPr="00EF1A97">
        <w:rPr>
          <w:szCs w:val="22"/>
          <w:lang w:val="da-DK"/>
          <w:rPrChange w:id="416" w:author="TCS" w:date="2025-06-02T17:51:00Z" w16du:dateUtc="2025-06-02T12:21:00Z">
            <w:rPr>
              <w:szCs w:val="22"/>
            </w:rPr>
          </w:rPrChange>
        </w:rPr>
        <w:t xml:space="preserve">Cotellic’u </w:t>
      </w:r>
      <w:r w:rsidR="00A763F3" w:rsidRPr="00EF1A97">
        <w:rPr>
          <w:szCs w:val="22"/>
          <w:lang w:val="da-DK"/>
          <w:rPrChange w:id="417" w:author="TCS" w:date="2025-06-02T17:51:00Z" w16du:dateUtc="2025-06-02T12:21:00Z">
            <w:rPr>
              <w:szCs w:val="22"/>
            </w:rPr>
          </w:rPrChange>
        </w:rPr>
        <w:t>vähendatud annusega</w:t>
      </w:r>
      <w:r w:rsidR="00040746" w:rsidRPr="00EF1A97">
        <w:rPr>
          <w:szCs w:val="22"/>
          <w:lang w:val="da-DK"/>
          <w:rPrChange w:id="418" w:author="TCS" w:date="2025-06-02T17:51:00Z" w16du:dateUtc="2025-06-02T12:21:00Z">
            <w:rPr>
              <w:szCs w:val="22"/>
            </w:rPr>
          </w:rPrChange>
        </w:rPr>
        <w:t xml:space="preserve">, </w:t>
      </w:r>
      <w:r w:rsidR="00A763F3" w:rsidRPr="00EF1A97">
        <w:rPr>
          <w:szCs w:val="22"/>
          <w:lang w:val="da-DK"/>
          <w:rPrChange w:id="419" w:author="TCS" w:date="2025-06-02T17:51:00Z" w16du:dateUtc="2025-06-02T12:21:00Z">
            <w:rPr>
              <w:szCs w:val="22"/>
            </w:rPr>
          </w:rPrChange>
        </w:rPr>
        <w:t>tuleb</w:t>
      </w:r>
      <w:r w:rsidR="00040746" w:rsidRPr="00EF1A97">
        <w:rPr>
          <w:szCs w:val="22"/>
          <w:lang w:val="da-DK"/>
          <w:rPrChange w:id="420" w:author="TCS" w:date="2025-06-02T17:51:00Z" w16du:dateUtc="2025-06-02T12:21:00Z">
            <w:rPr>
              <w:szCs w:val="22"/>
            </w:rPr>
          </w:rPrChange>
        </w:rPr>
        <w:t xml:space="preserve"> LVEF mõõtmised </w:t>
      </w:r>
      <w:r w:rsidR="00A763F3" w:rsidRPr="00EF1A97">
        <w:rPr>
          <w:szCs w:val="22"/>
          <w:lang w:val="da-DK"/>
          <w:rPrChange w:id="421" w:author="TCS" w:date="2025-06-02T17:51:00Z" w16du:dateUtc="2025-06-02T12:21:00Z">
            <w:rPr>
              <w:szCs w:val="22"/>
            </w:rPr>
          </w:rPrChange>
        </w:rPr>
        <w:t>teha ligikaudu 2 </w:t>
      </w:r>
      <w:r w:rsidR="00040746" w:rsidRPr="00EF1A97">
        <w:rPr>
          <w:szCs w:val="22"/>
          <w:lang w:val="da-DK"/>
          <w:rPrChange w:id="422" w:author="TCS" w:date="2025-06-02T17:51:00Z" w16du:dateUtc="2025-06-02T12:21:00Z">
            <w:rPr>
              <w:szCs w:val="22"/>
            </w:rPr>
          </w:rPrChange>
        </w:rPr>
        <w:t>nädala, 4</w:t>
      </w:r>
      <w:r w:rsidR="00A763F3" w:rsidRPr="00EF1A97">
        <w:rPr>
          <w:szCs w:val="22"/>
          <w:lang w:val="da-DK"/>
          <w:rPrChange w:id="423" w:author="TCS" w:date="2025-06-02T17:51:00Z" w16du:dateUtc="2025-06-02T12:21:00Z">
            <w:rPr>
              <w:szCs w:val="22"/>
            </w:rPr>
          </w:rPrChange>
        </w:rPr>
        <w:t> nädala, 10 nädala ja 16 </w:t>
      </w:r>
      <w:r w:rsidR="00040746" w:rsidRPr="00EF1A97">
        <w:rPr>
          <w:szCs w:val="22"/>
          <w:lang w:val="da-DK"/>
          <w:rPrChange w:id="424" w:author="TCS" w:date="2025-06-02T17:51:00Z" w16du:dateUtc="2025-06-02T12:21:00Z">
            <w:rPr>
              <w:szCs w:val="22"/>
            </w:rPr>
          </w:rPrChange>
        </w:rPr>
        <w:t>nädala möödudes ning seejärel</w:t>
      </w:r>
      <w:r w:rsidR="006630F4" w:rsidRPr="00EF1A97">
        <w:rPr>
          <w:szCs w:val="22"/>
          <w:lang w:val="da-DK"/>
          <w:rPrChange w:id="425" w:author="TCS" w:date="2025-06-02T17:51:00Z" w16du:dateUtc="2025-06-02T12:21:00Z">
            <w:rPr>
              <w:szCs w:val="22"/>
            </w:rPr>
          </w:rPrChange>
        </w:rPr>
        <w:t xml:space="preserve"> nagu kliiniliselt näidustatud.</w:t>
      </w:r>
    </w:p>
    <w:p w14:paraId="4147591A" w14:textId="77777777" w:rsidR="00040746" w:rsidRPr="00EF1A97" w:rsidRDefault="00040746" w:rsidP="00FB5DF9">
      <w:pPr>
        <w:tabs>
          <w:tab w:val="left" w:pos="567"/>
        </w:tabs>
        <w:rPr>
          <w:szCs w:val="22"/>
          <w:lang w:val="da-DK"/>
          <w:rPrChange w:id="426" w:author="TCS" w:date="2025-06-02T17:51:00Z" w16du:dateUtc="2025-06-02T12:21:00Z">
            <w:rPr>
              <w:szCs w:val="22"/>
            </w:rPr>
          </w:rPrChange>
        </w:rPr>
      </w:pPr>
    </w:p>
    <w:p w14:paraId="6932151B" w14:textId="77777777" w:rsidR="00040746" w:rsidRPr="00EF1A97" w:rsidRDefault="00040746" w:rsidP="00FB5DF9">
      <w:pPr>
        <w:tabs>
          <w:tab w:val="left" w:pos="567"/>
        </w:tabs>
        <w:rPr>
          <w:szCs w:val="22"/>
          <w:lang w:val="da-DK"/>
          <w:rPrChange w:id="427" w:author="TCS" w:date="2025-06-02T17:51:00Z" w16du:dateUtc="2025-06-02T12:21:00Z">
            <w:rPr>
              <w:szCs w:val="22"/>
            </w:rPr>
          </w:rPrChange>
        </w:rPr>
      </w:pPr>
      <w:r w:rsidRPr="00EF1A97">
        <w:rPr>
          <w:szCs w:val="22"/>
          <w:lang w:val="da-DK"/>
          <w:rPrChange w:id="428" w:author="TCS" w:date="2025-06-02T17:51:00Z" w16du:dateUtc="2025-06-02T12:21:00Z">
            <w:rPr>
              <w:szCs w:val="22"/>
            </w:rPr>
          </w:rPrChange>
        </w:rPr>
        <w:t xml:space="preserve">Patsiente, kellel on ravieelne LVEF </w:t>
      </w:r>
      <w:r w:rsidR="00A763F3" w:rsidRPr="00EF1A97">
        <w:rPr>
          <w:szCs w:val="22"/>
          <w:lang w:val="da-DK"/>
          <w:rPrChange w:id="429" w:author="TCS" w:date="2025-06-02T17:51:00Z" w16du:dateUtc="2025-06-02T12:21:00Z">
            <w:rPr>
              <w:szCs w:val="22"/>
            </w:rPr>
          </w:rPrChange>
        </w:rPr>
        <w:t>madalam</w:t>
      </w:r>
      <w:r w:rsidRPr="00EF1A97">
        <w:rPr>
          <w:szCs w:val="22"/>
          <w:lang w:val="da-DK"/>
          <w:rPrChange w:id="430" w:author="TCS" w:date="2025-06-02T17:51:00Z" w16du:dateUtc="2025-06-02T12:21:00Z">
            <w:rPr>
              <w:szCs w:val="22"/>
            </w:rPr>
          </w:rPrChange>
        </w:rPr>
        <w:t xml:space="preserve"> raviasutuses kehtestatud normivahemiku alampiiri</w:t>
      </w:r>
      <w:r w:rsidR="00A763F3" w:rsidRPr="00EF1A97">
        <w:rPr>
          <w:szCs w:val="22"/>
          <w:lang w:val="da-DK"/>
          <w:rPrChange w:id="431" w:author="TCS" w:date="2025-06-02T17:51:00Z" w16du:dateUtc="2025-06-02T12:21:00Z">
            <w:rPr>
              <w:szCs w:val="22"/>
            </w:rPr>
          </w:rPrChange>
        </w:rPr>
        <w:t>st</w:t>
      </w:r>
      <w:r w:rsidRPr="00EF1A97">
        <w:rPr>
          <w:szCs w:val="22"/>
          <w:lang w:val="da-DK"/>
          <w:rPrChange w:id="432" w:author="TCS" w:date="2025-06-02T17:51:00Z" w16du:dateUtc="2025-06-02T12:21:00Z">
            <w:rPr>
              <w:szCs w:val="22"/>
            </w:rPr>
          </w:rPrChange>
        </w:rPr>
        <w:t xml:space="preserve"> või alla 50%, ei ole uuritud.</w:t>
      </w:r>
    </w:p>
    <w:p w14:paraId="4160A4C5" w14:textId="77777777" w:rsidR="00040746" w:rsidRPr="00EF1A97" w:rsidRDefault="00040746" w:rsidP="00FB5DF9">
      <w:pPr>
        <w:tabs>
          <w:tab w:val="left" w:pos="567"/>
        </w:tabs>
        <w:rPr>
          <w:szCs w:val="22"/>
          <w:lang w:val="da-DK"/>
          <w:rPrChange w:id="433" w:author="TCS" w:date="2025-06-02T17:51:00Z" w16du:dateUtc="2025-06-02T12:21:00Z">
            <w:rPr>
              <w:szCs w:val="22"/>
            </w:rPr>
          </w:rPrChange>
        </w:rPr>
      </w:pPr>
    </w:p>
    <w:p w14:paraId="339DEBFD" w14:textId="77777777" w:rsidR="00040746" w:rsidRPr="00EF1A97" w:rsidRDefault="00040746" w:rsidP="00FB5DF9">
      <w:pPr>
        <w:keepNext/>
        <w:tabs>
          <w:tab w:val="left" w:pos="567"/>
        </w:tabs>
        <w:rPr>
          <w:szCs w:val="22"/>
          <w:lang w:val="da-DK"/>
          <w:rPrChange w:id="434" w:author="TCS" w:date="2025-06-02T17:51:00Z" w16du:dateUtc="2025-06-02T12:21:00Z">
            <w:rPr>
              <w:szCs w:val="22"/>
            </w:rPr>
          </w:rPrChange>
        </w:rPr>
      </w:pPr>
      <w:r w:rsidRPr="00EF1A97">
        <w:rPr>
          <w:szCs w:val="22"/>
          <w:u w:val="single"/>
          <w:lang w:val="da-DK"/>
          <w:rPrChange w:id="435" w:author="TCS" w:date="2025-06-02T17:51:00Z" w16du:dateUtc="2025-06-02T12:21:00Z">
            <w:rPr>
              <w:szCs w:val="22"/>
              <w:u w:val="single"/>
            </w:rPr>
          </w:rPrChange>
        </w:rPr>
        <w:t>Maksafunktsooni laboratoorsed kõrvalekalded</w:t>
      </w:r>
    </w:p>
    <w:p w14:paraId="4C731B42" w14:textId="77777777" w:rsidR="00040746" w:rsidRPr="00EF1A97" w:rsidRDefault="00040746" w:rsidP="00FB5DF9">
      <w:pPr>
        <w:keepNext/>
        <w:tabs>
          <w:tab w:val="left" w:pos="567"/>
        </w:tabs>
        <w:rPr>
          <w:szCs w:val="22"/>
          <w:lang w:val="da-DK"/>
          <w:rPrChange w:id="436" w:author="TCS" w:date="2025-06-02T17:51:00Z" w16du:dateUtc="2025-06-02T12:21:00Z">
            <w:rPr>
              <w:szCs w:val="22"/>
            </w:rPr>
          </w:rPrChange>
        </w:rPr>
      </w:pPr>
    </w:p>
    <w:p w14:paraId="76E97E5A" w14:textId="77777777" w:rsidR="00040746" w:rsidRPr="00EF1A97" w:rsidRDefault="00040746" w:rsidP="00FB5DF9">
      <w:pPr>
        <w:tabs>
          <w:tab w:val="left" w:pos="567"/>
          <w:tab w:val="left" w:pos="5954"/>
        </w:tabs>
        <w:rPr>
          <w:szCs w:val="22"/>
          <w:lang w:val="da-DK"/>
          <w:rPrChange w:id="437" w:author="TCS" w:date="2025-06-02T17:51:00Z" w16du:dateUtc="2025-06-02T12:21:00Z">
            <w:rPr>
              <w:szCs w:val="22"/>
            </w:rPr>
          </w:rPrChange>
        </w:rPr>
      </w:pPr>
      <w:r w:rsidRPr="00EF1A97">
        <w:rPr>
          <w:szCs w:val="22"/>
          <w:lang w:val="da-DK"/>
          <w:rPrChange w:id="438" w:author="TCS" w:date="2025-06-02T17:51:00Z" w16du:dateUtc="2025-06-02T12:21:00Z">
            <w:rPr>
              <w:szCs w:val="22"/>
            </w:rPr>
          </w:rPrChange>
        </w:rPr>
        <w:t xml:space="preserve">Cotellic’u kasutamisel kombinatsioonis vemurafeniibiga ja vemurafeniibi kasutamisel monoteraapiana võivad tekkida maksafunktsiooni </w:t>
      </w:r>
      <w:r w:rsidR="00A763F3" w:rsidRPr="00EF1A97">
        <w:rPr>
          <w:szCs w:val="22"/>
          <w:lang w:val="da-DK"/>
          <w:rPrChange w:id="439" w:author="TCS" w:date="2025-06-02T17:51:00Z" w16du:dateUtc="2025-06-02T12:21:00Z">
            <w:rPr>
              <w:szCs w:val="22"/>
            </w:rPr>
          </w:rPrChange>
        </w:rPr>
        <w:t>laboratoorsed kõrvalekalded (pal</w:t>
      </w:r>
      <w:r w:rsidRPr="00EF1A97">
        <w:rPr>
          <w:szCs w:val="22"/>
          <w:lang w:val="da-DK"/>
          <w:rPrChange w:id="440" w:author="TCS" w:date="2025-06-02T17:51:00Z" w16du:dateUtc="2025-06-02T12:21:00Z">
            <w:rPr>
              <w:szCs w:val="22"/>
            </w:rPr>
          </w:rPrChange>
        </w:rPr>
        <w:t>un vt vemurafeniibi ravimi omaduste kokkuvõte).</w:t>
      </w:r>
    </w:p>
    <w:p w14:paraId="76A1388E" w14:textId="77777777" w:rsidR="00040746" w:rsidRPr="00EF1A97" w:rsidRDefault="00040746" w:rsidP="00FB5DF9">
      <w:pPr>
        <w:tabs>
          <w:tab w:val="left" w:pos="567"/>
        </w:tabs>
        <w:rPr>
          <w:szCs w:val="22"/>
          <w:lang w:val="da-DK"/>
          <w:rPrChange w:id="441" w:author="TCS" w:date="2025-06-02T17:51:00Z" w16du:dateUtc="2025-06-02T12:21:00Z">
            <w:rPr>
              <w:szCs w:val="22"/>
            </w:rPr>
          </w:rPrChange>
        </w:rPr>
      </w:pPr>
    </w:p>
    <w:p w14:paraId="22039527" w14:textId="77777777" w:rsidR="00040746" w:rsidRPr="00EF1A97" w:rsidRDefault="00040746" w:rsidP="00FB5DF9">
      <w:pPr>
        <w:tabs>
          <w:tab w:val="left" w:pos="567"/>
        </w:tabs>
        <w:rPr>
          <w:szCs w:val="22"/>
          <w:lang w:val="da-DK"/>
          <w:rPrChange w:id="442" w:author="TCS" w:date="2025-06-02T17:51:00Z" w16du:dateUtc="2025-06-02T12:21:00Z">
            <w:rPr>
              <w:szCs w:val="22"/>
            </w:rPr>
          </w:rPrChange>
        </w:rPr>
      </w:pPr>
      <w:r w:rsidRPr="00EF1A97">
        <w:rPr>
          <w:szCs w:val="22"/>
          <w:lang w:val="da-DK"/>
          <w:rPrChange w:id="443" w:author="TCS" w:date="2025-06-02T17:51:00Z" w16du:dateUtc="2025-06-02T12:21:00Z">
            <w:rPr>
              <w:szCs w:val="22"/>
            </w:rPr>
          </w:rPrChange>
        </w:rPr>
        <w:lastRenderedPageBreak/>
        <w:t xml:space="preserve">Cotellic’u pluss vemurafeniibiga ravitud patsientidel on täheldatud maksafunktsiooni laboratoorseid kõrvalekaldeid, eriti alaniinaminotransferaasi (ALAT), aspartaataminotransferaasi (ASAT) ja alkaalse fosfataasi (ALP) </w:t>
      </w:r>
      <w:r w:rsidR="00440B8F" w:rsidRPr="00EF1A97">
        <w:rPr>
          <w:szCs w:val="22"/>
          <w:lang w:val="da-DK"/>
          <w:rPrChange w:id="444" w:author="TCS" w:date="2025-06-02T17:51:00Z" w16du:dateUtc="2025-06-02T12:21:00Z">
            <w:rPr>
              <w:szCs w:val="22"/>
            </w:rPr>
          </w:rPrChange>
        </w:rPr>
        <w:t xml:space="preserve">aktiivsuse </w:t>
      </w:r>
      <w:r w:rsidR="00016B66" w:rsidRPr="00EF1A97">
        <w:rPr>
          <w:szCs w:val="22"/>
          <w:lang w:val="da-DK"/>
          <w:rPrChange w:id="445" w:author="TCS" w:date="2025-06-02T17:51:00Z" w16du:dateUtc="2025-06-02T12:21:00Z">
            <w:rPr>
              <w:szCs w:val="22"/>
            </w:rPr>
          </w:rPrChange>
        </w:rPr>
        <w:t xml:space="preserve">suurenemist </w:t>
      </w:r>
      <w:r w:rsidRPr="00EF1A97">
        <w:rPr>
          <w:szCs w:val="22"/>
          <w:lang w:val="da-DK"/>
          <w:rPrChange w:id="446" w:author="TCS" w:date="2025-06-02T17:51:00Z" w16du:dateUtc="2025-06-02T12:21:00Z">
            <w:rPr>
              <w:szCs w:val="22"/>
            </w:rPr>
          </w:rPrChange>
        </w:rPr>
        <w:t>(vt lõik 4.8).</w:t>
      </w:r>
    </w:p>
    <w:p w14:paraId="7E7DAC7E" w14:textId="77777777" w:rsidR="00B65C7E" w:rsidRPr="00EF1A97" w:rsidRDefault="00B65C7E" w:rsidP="00FB5DF9">
      <w:pPr>
        <w:tabs>
          <w:tab w:val="left" w:pos="567"/>
        </w:tabs>
        <w:rPr>
          <w:lang w:val="da-DK"/>
          <w:rPrChange w:id="447" w:author="TCS" w:date="2025-06-02T17:51:00Z" w16du:dateUtc="2025-06-02T12:21:00Z">
            <w:rPr/>
          </w:rPrChange>
        </w:rPr>
      </w:pPr>
    </w:p>
    <w:p w14:paraId="364F47DF" w14:textId="77777777" w:rsidR="00B65C7E" w:rsidRPr="00EF1A97" w:rsidRDefault="00A763F3" w:rsidP="00FB5DF9">
      <w:pPr>
        <w:tabs>
          <w:tab w:val="left" w:pos="567"/>
        </w:tabs>
        <w:rPr>
          <w:lang w:val="da-DK"/>
          <w:rPrChange w:id="448" w:author="TCS" w:date="2025-06-02T17:51:00Z" w16du:dateUtc="2025-06-02T12:21:00Z">
            <w:rPr/>
          </w:rPrChange>
        </w:rPr>
      </w:pPr>
      <w:r w:rsidRPr="00EF1A97">
        <w:rPr>
          <w:lang w:val="da-DK"/>
          <w:rPrChange w:id="449" w:author="TCS" w:date="2025-06-02T17:51:00Z" w16du:dateUtc="2025-06-02T12:21:00Z">
            <w:rPr/>
          </w:rPrChange>
        </w:rPr>
        <w:t xml:space="preserve">Maksafunktsiooni näitajate kõrvalekallete jälgimiseks tuleb teha maksafunktsiooni laboratoorsed testid enne kombinatsioonravi alustamist ning ravi ajal kord kuus või sagedamini, kui see on kliiniliselt näidustatud (vt lõik 4.2). </w:t>
      </w:r>
    </w:p>
    <w:p w14:paraId="1A8517A5" w14:textId="77777777" w:rsidR="00A763F3" w:rsidRPr="00EF1A97" w:rsidRDefault="00A763F3" w:rsidP="00FB5DF9">
      <w:pPr>
        <w:tabs>
          <w:tab w:val="left" w:pos="567"/>
        </w:tabs>
        <w:rPr>
          <w:lang w:val="da-DK"/>
          <w:rPrChange w:id="450" w:author="TCS" w:date="2025-06-02T17:51:00Z" w16du:dateUtc="2025-06-02T12:21:00Z">
            <w:rPr/>
          </w:rPrChange>
        </w:rPr>
      </w:pPr>
    </w:p>
    <w:p w14:paraId="7EE8E26A" w14:textId="77777777" w:rsidR="00A763F3" w:rsidRPr="00EF1A97" w:rsidRDefault="00A763F3" w:rsidP="00FB5DF9">
      <w:pPr>
        <w:tabs>
          <w:tab w:val="left" w:pos="567"/>
        </w:tabs>
        <w:rPr>
          <w:lang w:val="da-DK"/>
          <w:rPrChange w:id="451" w:author="TCS" w:date="2025-06-02T17:51:00Z" w16du:dateUtc="2025-06-02T12:21:00Z">
            <w:rPr/>
          </w:rPrChange>
        </w:rPr>
      </w:pPr>
      <w:r w:rsidRPr="00EF1A97">
        <w:rPr>
          <w:lang w:val="da-DK"/>
          <w:rPrChange w:id="452" w:author="TCS" w:date="2025-06-02T17:51:00Z" w16du:dateUtc="2025-06-02T12:21:00Z">
            <w:rPr/>
          </w:rPrChange>
        </w:rPr>
        <w:t xml:space="preserve">3. raskusastme maksafunktsiooni laboratoorsete kõrvalekallete korral tuleb ravi vemurafeniibiga katkestada või annust vähendada. 4. raskusastme kõrvalekallete korral tuleb </w:t>
      </w:r>
      <w:r w:rsidR="006E0F96" w:rsidRPr="00EF1A97">
        <w:rPr>
          <w:lang w:val="da-DK"/>
          <w:rPrChange w:id="453" w:author="TCS" w:date="2025-06-02T17:51:00Z" w16du:dateUtc="2025-06-02T12:21:00Z">
            <w:rPr/>
          </w:rPrChange>
        </w:rPr>
        <w:t xml:space="preserve">ravi </w:t>
      </w:r>
      <w:r w:rsidRPr="00EF1A97">
        <w:rPr>
          <w:lang w:val="da-DK"/>
          <w:rPrChange w:id="454" w:author="TCS" w:date="2025-06-02T17:51:00Z" w16du:dateUtc="2025-06-02T12:21:00Z">
            <w:rPr/>
          </w:rPrChange>
        </w:rPr>
        <w:t>nii Cotellic’u kui vemurafeniibi</w:t>
      </w:r>
      <w:r w:rsidR="006E0F96" w:rsidRPr="00EF1A97">
        <w:rPr>
          <w:lang w:val="da-DK"/>
          <w:rPrChange w:id="455" w:author="TCS" w:date="2025-06-02T17:51:00Z" w16du:dateUtc="2025-06-02T12:21:00Z">
            <w:rPr/>
          </w:rPrChange>
        </w:rPr>
        <w:t>ga</w:t>
      </w:r>
      <w:r w:rsidRPr="00EF1A97">
        <w:rPr>
          <w:lang w:val="da-DK"/>
          <w:rPrChange w:id="456" w:author="TCS" w:date="2025-06-02T17:51:00Z" w16du:dateUtc="2025-06-02T12:21:00Z">
            <w:rPr/>
          </w:rPrChange>
        </w:rPr>
        <w:t xml:space="preserve"> katkestada, annus</w:t>
      </w:r>
      <w:r w:rsidR="006E0F96" w:rsidRPr="00EF1A97">
        <w:rPr>
          <w:lang w:val="da-DK"/>
          <w:rPrChange w:id="457" w:author="TCS" w:date="2025-06-02T17:51:00Z" w16du:dateUtc="2025-06-02T12:21:00Z">
            <w:rPr/>
          </w:rPrChange>
        </w:rPr>
        <w:t>eid</w:t>
      </w:r>
      <w:r w:rsidRPr="00EF1A97">
        <w:rPr>
          <w:lang w:val="da-DK"/>
          <w:rPrChange w:id="458" w:author="TCS" w:date="2025-06-02T17:51:00Z" w16du:dateUtc="2025-06-02T12:21:00Z">
            <w:rPr/>
          </w:rPrChange>
        </w:rPr>
        <w:t xml:space="preserve"> vähendada või ravi lõpetada (vt lõik 4.2).</w:t>
      </w:r>
    </w:p>
    <w:p w14:paraId="4742F5AB" w14:textId="77777777" w:rsidR="00DF3EDB" w:rsidRPr="00EF1A97" w:rsidRDefault="00DF3EDB" w:rsidP="00FB5DF9">
      <w:pPr>
        <w:tabs>
          <w:tab w:val="left" w:pos="567"/>
        </w:tabs>
        <w:rPr>
          <w:lang w:val="da-DK"/>
          <w:rPrChange w:id="459" w:author="TCS" w:date="2025-06-02T17:51:00Z" w16du:dateUtc="2025-06-02T12:21:00Z">
            <w:rPr/>
          </w:rPrChange>
        </w:rPr>
      </w:pPr>
    </w:p>
    <w:p w14:paraId="6ED77005" w14:textId="77777777" w:rsidR="00DF3EDB" w:rsidRPr="00EF1A97" w:rsidRDefault="00DF3EDB" w:rsidP="00FB5DF9">
      <w:pPr>
        <w:keepNext/>
        <w:tabs>
          <w:tab w:val="left" w:pos="567"/>
        </w:tabs>
        <w:rPr>
          <w:lang w:val="da-DK"/>
          <w:rPrChange w:id="460" w:author="TCS" w:date="2025-06-02T17:51:00Z" w16du:dateUtc="2025-06-02T12:21:00Z">
            <w:rPr/>
          </w:rPrChange>
        </w:rPr>
      </w:pPr>
      <w:r w:rsidRPr="00EF1A97">
        <w:rPr>
          <w:u w:val="single"/>
          <w:lang w:val="da-DK"/>
          <w:rPrChange w:id="461" w:author="TCS" w:date="2025-06-02T17:51:00Z" w16du:dateUtc="2025-06-02T12:21:00Z">
            <w:rPr>
              <w:u w:val="single"/>
            </w:rPr>
          </w:rPrChange>
        </w:rPr>
        <w:t>Rabdomüolüüs ja KFK aktiivsuse suurenemine</w:t>
      </w:r>
    </w:p>
    <w:p w14:paraId="59F153EB" w14:textId="77777777" w:rsidR="00DF3EDB" w:rsidRPr="00EF1A97" w:rsidRDefault="00DF3EDB" w:rsidP="00FB5DF9">
      <w:pPr>
        <w:keepNext/>
        <w:tabs>
          <w:tab w:val="left" w:pos="567"/>
        </w:tabs>
        <w:rPr>
          <w:lang w:val="da-DK"/>
          <w:rPrChange w:id="462" w:author="TCS" w:date="2025-06-02T17:51:00Z" w16du:dateUtc="2025-06-02T12:21:00Z">
            <w:rPr/>
          </w:rPrChange>
        </w:rPr>
      </w:pPr>
    </w:p>
    <w:p w14:paraId="1A2D51FD" w14:textId="77777777" w:rsidR="00DF3EDB" w:rsidRPr="00EF1A97" w:rsidRDefault="00DF3EDB" w:rsidP="00FB5DF9">
      <w:pPr>
        <w:tabs>
          <w:tab w:val="left" w:pos="567"/>
        </w:tabs>
        <w:rPr>
          <w:lang w:val="da-DK"/>
          <w:rPrChange w:id="463" w:author="TCS" w:date="2025-06-02T17:51:00Z" w16du:dateUtc="2025-06-02T12:21:00Z">
            <w:rPr/>
          </w:rPrChange>
        </w:rPr>
      </w:pPr>
      <w:r w:rsidRPr="00EF1A97">
        <w:rPr>
          <w:lang w:val="da-DK"/>
          <w:rPrChange w:id="464" w:author="TCS" w:date="2025-06-02T17:51:00Z" w16du:dateUtc="2025-06-02T12:21:00Z">
            <w:rPr/>
          </w:rPrChange>
        </w:rPr>
        <w:t>Cotellic’ut saavatel patsientidel on teatatud rabdomüolüüsi tekkest (vt lõik 4.8).</w:t>
      </w:r>
    </w:p>
    <w:p w14:paraId="57AF14CD" w14:textId="77777777" w:rsidR="00DF3EDB" w:rsidRPr="00EF1A97" w:rsidRDefault="00DF3EDB" w:rsidP="00FB5DF9">
      <w:pPr>
        <w:tabs>
          <w:tab w:val="left" w:pos="567"/>
        </w:tabs>
        <w:rPr>
          <w:lang w:val="da-DK"/>
          <w:rPrChange w:id="465" w:author="TCS" w:date="2025-06-02T17:51:00Z" w16du:dateUtc="2025-06-02T12:21:00Z">
            <w:rPr/>
          </w:rPrChange>
        </w:rPr>
      </w:pPr>
    </w:p>
    <w:p w14:paraId="72BDD7A8" w14:textId="77777777" w:rsidR="00DF3EDB" w:rsidRPr="00EF1A97" w:rsidRDefault="00DF3EDB" w:rsidP="00FB5DF9">
      <w:pPr>
        <w:tabs>
          <w:tab w:val="left" w:pos="567"/>
        </w:tabs>
        <w:rPr>
          <w:lang w:val="da-DK"/>
          <w:rPrChange w:id="466" w:author="TCS" w:date="2025-06-02T17:51:00Z" w16du:dateUtc="2025-06-02T12:21:00Z">
            <w:rPr/>
          </w:rPrChange>
        </w:rPr>
      </w:pPr>
      <w:r w:rsidRPr="00EF1A97">
        <w:rPr>
          <w:lang w:val="da-DK"/>
          <w:rPrChange w:id="467" w:author="TCS" w:date="2025-06-02T17:51:00Z" w16du:dateUtc="2025-06-02T12:21:00Z">
            <w:rPr/>
          </w:rPrChange>
        </w:rPr>
        <w:t xml:space="preserve">Rabdomüolüüsi diagnoosimise korral tuleb ravi Cotellic’uga katkestada ning KFK aktiivsust ja </w:t>
      </w:r>
      <w:r w:rsidR="00440B8F" w:rsidRPr="00EF1A97">
        <w:rPr>
          <w:lang w:val="da-DK"/>
          <w:rPrChange w:id="468" w:author="TCS" w:date="2025-06-02T17:51:00Z" w16du:dateUtc="2025-06-02T12:21:00Z">
            <w:rPr/>
          </w:rPrChange>
        </w:rPr>
        <w:t xml:space="preserve">teisi </w:t>
      </w:r>
      <w:r w:rsidRPr="00EF1A97">
        <w:rPr>
          <w:lang w:val="da-DK"/>
          <w:rPrChange w:id="469" w:author="TCS" w:date="2025-06-02T17:51:00Z" w16du:dateUtc="2025-06-02T12:21:00Z">
            <w:rPr/>
          </w:rPrChange>
        </w:rPr>
        <w:t>sümptomeid jälgida kuni taandumiseni. Sõltuvalt rabdomüolüüsi raskusest võib vajalikuks osutuda annuse vähendamine või ravi lõpetamine (vt lõik 4.2).</w:t>
      </w:r>
    </w:p>
    <w:p w14:paraId="78074A67" w14:textId="77777777" w:rsidR="00DF3EDB" w:rsidRPr="00EF1A97" w:rsidRDefault="00DF3EDB" w:rsidP="00FB5DF9">
      <w:pPr>
        <w:tabs>
          <w:tab w:val="left" w:pos="567"/>
        </w:tabs>
        <w:rPr>
          <w:lang w:val="da-DK"/>
          <w:rPrChange w:id="470" w:author="TCS" w:date="2025-06-02T17:51:00Z" w16du:dateUtc="2025-06-02T12:21:00Z">
            <w:rPr/>
          </w:rPrChange>
        </w:rPr>
      </w:pPr>
    </w:p>
    <w:p w14:paraId="4ABE53B8" w14:textId="77777777" w:rsidR="00DF3EDB" w:rsidRPr="00EF1A97" w:rsidRDefault="00DF3EDB" w:rsidP="00FB5DF9">
      <w:pPr>
        <w:tabs>
          <w:tab w:val="left" w:pos="567"/>
        </w:tabs>
        <w:rPr>
          <w:lang w:val="da-DK"/>
          <w:rPrChange w:id="471" w:author="TCS" w:date="2025-06-02T17:51:00Z" w16du:dateUtc="2025-06-02T12:21:00Z">
            <w:rPr/>
          </w:rPrChange>
        </w:rPr>
      </w:pPr>
      <w:r w:rsidRPr="00EF1A97">
        <w:rPr>
          <w:lang w:val="da-DK"/>
          <w:rPrChange w:id="472" w:author="TCS" w:date="2025-06-02T17:51:00Z" w16du:dateUtc="2025-06-02T12:21:00Z">
            <w:rPr/>
          </w:rPrChange>
        </w:rPr>
        <w:t xml:space="preserve">Kliinilistes uuringutes Cotellic’ut koos vemurafeniibiga saanud patsientidel on tekkinud ka 3. ja 4. raskusastme KFK aktiivsuse suurenemine, sealhulgas asümptomaatiline </w:t>
      </w:r>
      <w:r w:rsidR="00016B66" w:rsidRPr="00EF1A97">
        <w:rPr>
          <w:lang w:val="da-DK"/>
          <w:rPrChange w:id="473" w:author="TCS" w:date="2025-06-02T17:51:00Z" w16du:dateUtc="2025-06-02T12:21:00Z">
            <w:rPr/>
          </w:rPrChange>
        </w:rPr>
        <w:t xml:space="preserve">suurenemine </w:t>
      </w:r>
      <w:r w:rsidRPr="00EF1A97">
        <w:rPr>
          <w:lang w:val="da-DK"/>
          <w:rPrChange w:id="474" w:author="TCS" w:date="2025-06-02T17:51:00Z" w16du:dateUtc="2025-06-02T12:21:00Z">
            <w:rPr/>
          </w:rPrChange>
        </w:rPr>
        <w:t>võrreldes ravieelsega (vt lõik 4.8). Mediaan</w:t>
      </w:r>
      <w:r w:rsidR="00440B8F" w:rsidRPr="00EF1A97">
        <w:rPr>
          <w:lang w:val="da-DK"/>
          <w:rPrChange w:id="475" w:author="TCS" w:date="2025-06-02T17:51:00Z" w16du:dateUtc="2025-06-02T12:21:00Z">
            <w:rPr/>
          </w:rPrChange>
        </w:rPr>
        <w:t xml:space="preserve">ne </w:t>
      </w:r>
      <w:r w:rsidRPr="00EF1A97">
        <w:rPr>
          <w:lang w:val="da-DK"/>
          <w:rPrChange w:id="476" w:author="TCS" w:date="2025-06-02T17:51:00Z" w16du:dateUtc="2025-06-02T12:21:00Z">
            <w:rPr/>
          </w:rPrChange>
        </w:rPr>
        <w:t>aeg 3. või 4. raskusastme KFK aktiivsuse suurenemise esmakordse avaldumiseni oli 16 päeva (vahemik: 11 päeva kuni 10 kuud); mediaan</w:t>
      </w:r>
      <w:r w:rsidR="00440B8F" w:rsidRPr="00EF1A97">
        <w:rPr>
          <w:lang w:val="da-DK"/>
          <w:rPrChange w:id="477" w:author="TCS" w:date="2025-06-02T17:51:00Z" w16du:dateUtc="2025-06-02T12:21:00Z">
            <w:rPr/>
          </w:rPrChange>
        </w:rPr>
        <w:t xml:space="preserve">ne </w:t>
      </w:r>
      <w:r w:rsidRPr="00EF1A97">
        <w:rPr>
          <w:lang w:val="da-DK"/>
          <w:rPrChange w:id="478" w:author="TCS" w:date="2025-06-02T17:51:00Z" w16du:dateUtc="2025-06-02T12:21:00Z">
            <w:rPr/>
          </w:rPrChange>
        </w:rPr>
        <w:t>aeg täieliku taandumiseni oli 16 päeva (vahemik: 2 päeva kuni 15 kuud).</w:t>
      </w:r>
    </w:p>
    <w:p w14:paraId="029E8EE4" w14:textId="77777777" w:rsidR="00DF3EDB" w:rsidRPr="00EF1A97" w:rsidRDefault="00DF3EDB" w:rsidP="00FB5DF9">
      <w:pPr>
        <w:tabs>
          <w:tab w:val="left" w:pos="567"/>
        </w:tabs>
        <w:rPr>
          <w:lang w:val="da-DK"/>
          <w:rPrChange w:id="479" w:author="TCS" w:date="2025-06-02T17:51:00Z" w16du:dateUtc="2025-06-02T12:21:00Z">
            <w:rPr/>
          </w:rPrChange>
        </w:rPr>
      </w:pPr>
    </w:p>
    <w:p w14:paraId="17DC7A87" w14:textId="77777777" w:rsidR="00DF3EDB" w:rsidRPr="00EF1A97" w:rsidRDefault="00DF3EDB" w:rsidP="00FB5DF9">
      <w:pPr>
        <w:tabs>
          <w:tab w:val="left" w:pos="567"/>
        </w:tabs>
        <w:rPr>
          <w:lang w:val="da-DK"/>
          <w:rPrChange w:id="480" w:author="TCS" w:date="2025-06-02T17:51:00Z" w16du:dateUtc="2025-06-02T12:21:00Z">
            <w:rPr/>
          </w:rPrChange>
        </w:rPr>
      </w:pPr>
      <w:r w:rsidRPr="00EF1A97">
        <w:rPr>
          <w:lang w:val="da-DK"/>
          <w:rPrChange w:id="481" w:author="TCS" w:date="2025-06-02T17:51:00Z" w16du:dateUtc="2025-06-02T12:21:00Z">
            <w:rPr/>
          </w:rPrChange>
        </w:rPr>
        <w:t xml:space="preserve">KFK ja kreatiniini </w:t>
      </w:r>
      <w:r w:rsidR="00440B8F" w:rsidRPr="00EF1A97">
        <w:rPr>
          <w:lang w:val="da-DK"/>
          <w:rPrChange w:id="482" w:author="TCS" w:date="2025-06-02T17:51:00Z" w16du:dateUtc="2025-06-02T12:21:00Z">
            <w:rPr/>
          </w:rPrChange>
        </w:rPr>
        <w:t xml:space="preserve">aktiivsust </w:t>
      </w:r>
      <w:r w:rsidRPr="00EF1A97">
        <w:rPr>
          <w:lang w:val="da-DK"/>
          <w:rPrChange w:id="483" w:author="TCS" w:date="2025-06-02T17:51:00Z" w16du:dateUtc="2025-06-02T12:21:00Z">
            <w:rPr/>
          </w:rPrChange>
        </w:rPr>
        <w:t xml:space="preserve">seerumis tuleb määrata enne ravi alustamist, et saada ravieelsed väärtused, ning ravi ajal kord kuus või nagu kliiniliselt näidustatud. KFK aktiivsuse suurenemise korral seerumis tuleb patsienti jälgida rabdomüolüüsi tunnuste ja sümptomite või </w:t>
      </w:r>
      <w:r w:rsidR="00440B8F" w:rsidRPr="00EF1A97">
        <w:rPr>
          <w:lang w:val="da-DK"/>
          <w:rPrChange w:id="484" w:author="TCS" w:date="2025-06-02T17:51:00Z" w16du:dateUtc="2025-06-02T12:21:00Z">
            <w:rPr/>
          </w:rPrChange>
        </w:rPr>
        <w:t xml:space="preserve">teiste </w:t>
      </w:r>
      <w:r w:rsidRPr="00EF1A97">
        <w:rPr>
          <w:lang w:val="da-DK"/>
          <w:rPrChange w:id="485" w:author="TCS" w:date="2025-06-02T17:51:00Z" w16du:dateUtc="2025-06-02T12:21:00Z">
            <w:rPr/>
          </w:rPrChange>
        </w:rPr>
        <w:t>põhjuste suhtes. Sõltuvalt sümptomite või KFK aktiivsuse suurenemise raskusest võib vajalikuks osutuda ravi katkestamine, annuse vähendamine või ravi lõpetamine (vt lõik 4.2).</w:t>
      </w:r>
    </w:p>
    <w:p w14:paraId="00553B48" w14:textId="77777777" w:rsidR="009744EA" w:rsidRPr="00EF1A97" w:rsidRDefault="009744EA" w:rsidP="00FB5DF9">
      <w:pPr>
        <w:tabs>
          <w:tab w:val="left" w:pos="567"/>
        </w:tabs>
        <w:rPr>
          <w:lang w:val="da-DK"/>
          <w:rPrChange w:id="486" w:author="TCS" w:date="2025-06-02T17:51:00Z" w16du:dateUtc="2025-06-02T12:21:00Z">
            <w:rPr/>
          </w:rPrChange>
        </w:rPr>
      </w:pPr>
    </w:p>
    <w:p w14:paraId="60CFE00B" w14:textId="77777777" w:rsidR="00A763F3" w:rsidRPr="00EF1A97" w:rsidRDefault="00A763F3" w:rsidP="00FB5DF9">
      <w:pPr>
        <w:keepNext/>
        <w:tabs>
          <w:tab w:val="left" w:pos="567"/>
        </w:tabs>
        <w:rPr>
          <w:lang w:val="da-DK"/>
          <w:rPrChange w:id="487" w:author="TCS" w:date="2025-06-02T17:51:00Z" w16du:dateUtc="2025-06-02T12:21:00Z">
            <w:rPr/>
          </w:rPrChange>
        </w:rPr>
      </w:pPr>
      <w:r w:rsidRPr="00EF1A97">
        <w:rPr>
          <w:u w:val="single"/>
          <w:lang w:val="da-DK"/>
          <w:rPrChange w:id="488" w:author="TCS" w:date="2025-06-02T17:51:00Z" w16du:dateUtc="2025-06-02T12:21:00Z">
            <w:rPr>
              <w:u w:val="single"/>
            </w:rPr>
          </w:rPrChange>
        </w:rPr>
        <w:t>Kõhulahtisus</w:t>
      </w:r>
    </w:p>
    <w:p w14:paraId="21D2EA41" w14:textId="77777777" w:rsidR="00A763F3" w:rsidRPr="00EF1A97" w:rsidRDefault="00A763F3" w:rsidP="00FB5DF9">
      <w:pPr>
        <w:keepNext/>
        <w:tabs>
          <w:tab w:val="left" w:pos="567"/>
        </w:tabs>
        <w:rPr>
          <w:lang w:val="da-DK"/>
          <w:rPrChange w:id="489" w:author="TCS" w:date="2025-06-02T17:51:00Z" w16du:dateUtc="2025-06-02T12:21:00Z">
            <w:rPr/>
          </w:rPrChange>
        </w:rPr>
      </w:pPr>
    </w:p>
    <w:p w14:paraId="337182D3" w14:textId="77777777" w:rsidR="00A763F3" w:rsidRPr="00EF1A97" w:rsidRDefault="00A763F3" w:rsidP="00FB5DF9">
      <w:pPr>
        <w:tabs>
          <w:tab w:val="left" w:pos="567"/>
        </w:tabs>
        <w:rPr>
          <w:szCs w:val="22"/>
          <w:lang w:val="da-DK"/>
          <w:rPrChange w:id="490" w:author="TCS" w:date="2025-06-02T17:51:00Z" w16du:dateUtc="2025-06-02T12:21:00Z">
            <w:rPr>
              <w:szCs w:val="22"/>
            </w:rPr>
          </w:rPrChange>
        </w:rPr>
      </w:pPr>
      <w:r w:rsidRPr="00EF1A97">
        <w:rPr>
          <w:lang w:val="da-DK"/>
          <w:rPrChange w:id="491" w:author="TCS" w:date="2025-06-02T17:51:00Z" w16du:dateUtc="2025-06-02T12:21:00Z">
            <w:rPr/>
          </w:rPrChange>
        </w:rPr>
        <w:t xml:space="preserve">Cotellic’uga ravitud patsientidel on kirjeldatud </w:t>
      </w:r>
      <w:r w:rsidRPr="007F7809">
        <w:rPr>
          <w:szCs w:val="22"/>
        </w:rPr>
        <w:sym w:font="Symbol" w:char="F0B3"/>
      </w:r>
      <w:r w:rsidRPr="00EF1A97">
        <w:rPr>
          <w:szCs w:val="22"/>
          <w:lang w:val="da-DK"/>
          <w:rPrChange w:id="492" w:author="TCS" w:date="2025-06-02T17:51:00Z" w16du:dateUtc="2025-06-02T12:21:00Z">
            <w:rPr>
              <w:szCs w:val="22"/>
            </w:rPr>
          </w:rPrChange>
        </w:rPr>
        <w:t xml:space="preserve"> 3. raskusastme ja tõsise kõhulahtisuse juhtusid. Kõhulahtisuse korral tuleb manustada kõhulahtisuse vastaseid ravimeid ja toetavat ravi. Hoolimata toetavast ravist tekkiva </w:t>
      </w:r>
      <w:r w:rsidRPr="007F7809">
        <w:rPr>
          <w:szCs w:val="22"/>
        </w:rPr>
        <w:sym w:font="Symbol" w:char="F0B3"/>
      </w:r>
      <w:r w:rsidRPr="00EF1A97">
        <w:rPr>
          <w:szCs w:val="22"/>
          <w:lang w:val="da-DK"/>
          <w:rPrChange w:id="493" w:author="TCS" w:date="2025-06-02T17:51:00Z" w16du:dateUtc="2025-06-02T12:21:00Z">
            <w:rPr>
              <w:szCs w:val="22"/>
            </w:rPr>
          </w:rPrChange>
        </w:rPr>
        <w:t xml:space="preserve"> 3. raskusastme kõhulahtisuse korral tuleb Cotellic’u ja vemurafeniibi manustamine katkestada, kuni kõhulahtisuse raskusaste on </w:t>
      </w:r>
      <w:r w:rsidRPr="007F7809">
        <w:rPr>
          <w:szCs w:val="22"/>
        </w:rPr>
        <w:sym w:font="Symbol" w:char="F0A3"/>
      </w:r>
      <w:r w:rsidRPr="00EF1A97">
        <w:rPr>
          <w:szCs w:val="22"/>
          <w:lang w:val="da-DK"/>
          <w:rPrChange w:id="494" w:author="TCS" w:date="2025-06-02T17:51:00Z" w16du:dateUtc="2025-06-02T12:21:00Z">
            <w:rPr>
              <w:szCs w:val="22"/>
            </w:rPr>
          </w:rPrChange>
        </w:rPr>
        <w:t> 1.</w:t>
      </w:r>
      <w:r w:rsidR="009D4F0D" w:rsidRPr="00EF1A97">
        <w:rPr>
          <w:szCs w:val="22"/>
          <w:lang w:val="da-DK"/>
          <w:rPrChange w:id="495" w:author="TCS" w:date="2025-06-02T17:51:00Z" w16du:dateUtc="2025-06-02T12:21:00Z">
            <w:rPr>
              <w:szCs w:val="22"/>
            </w:rPr>
          </w:rPrChange>
        </w:rPr>
        <w:t xml:space="preserve"> Kui </w:t>
      </w:r>
      <w:r w:rsidR="009D4F0D" w:rsidRPr="007F7809">
        <w:rPr>
          <w:szCs w:val="22"/>
        </w:rPr>
        <w:sym w:font="Symbol" w:char="F0B3"/>
      </w:r>
      <w:r w:rsidR="009D4F0D" w:rsidRPr="00EF1A97">
        <w:rPr>
          <w:szCs w:val="22"/>
          <w:lang w:val="da-DK"/>
          <w:rPrChange w:id="496" w:author="TCS" w:date="2025-06-02T17:51:00Z" w16du:dateUtc="2025-06-02T12:21:00Z">
            <w:rPr>
              <w:szCs w:val="22"/>
            </w:rPr>
          </w:rPrChange>
        </w:rPr>
        <w:t> 3. raskusastme kõhulahtisus tekib uuesti, tuleb Cotellic’u ja vemurafeniibi annust vähendada (vt lõik 4.2).</w:t>
      </w:r>
    </w:p>
    <w:p w14:paraId="24B4AFDF" w14:textId="77777777" w:rsidR="009D4F0D" w:rsidRPr="00EF1A97" w:rsidRDefault="009D4F0D" w:rsidP="00FB5DF9">
      <w:pPr>
        <w:tabs>
          <w:tab w:val="left" w:pos="567"/>
        </w:tabs>
        <w:rPr>
          <w:szCs w:val="22"/>
          <w:lang w:val="da-DK"/>
          <w:rPrChange w:id="497" w:author="TCS" w:date="2025-06-02T17:51:00Z" w16du:dateUtc="2025-06-02T12:21:00Z">
            <w:rPr>
              <w:szCs w:val="22"/>
            </w:rPr>
          </w:rPrChange>
        </w:rPr>
      </w:pPr>
    </w:p>
    <w:p w14:paraId="42CBC1F9" w14:textId="77777777" w:rsidR="009D4F0D" w:rsidRPr="00EF1A97" w:rsidRDefault="009D4F0D" w:rsidP="00FB5DF9">
      <w:pPr>
        <w:keepNext/>
        <w:tabs>
          <w:tab w:val="left" w:pos="567"/>
        </w:tabs>
        <w:rPr>
          <w:szCs w:val="22"/>
          <w:lang w:val="da-DK"/>
          <w:rPrChange w:id="498" w:author="TCS" w:date="2025-06-02T17:51:00Z" w16du:dateUtc="2025-06-02T12:21:00Z">
            <w:rPr>
              <w:szCs w:val="22"/>
            </w:rPr>
          </w:rPrChange>
        </w:rPr>
      </w:pPr>
      <w:r w:rsidRPr="00EF1A97">
        <w:rPr>
          <w:szCs w:val="22"/>
          <w:u w:val="single"/>
          <w:lang w:val="da-DK"/>
          <w:rPrChange w:id="499" w:author="TCS" w:date="2025-06-02T17:51:00Z" w16du:dateUtc="2025-06-02T12:21:00Z">
            <w:rPr>
              <w:szCs w:val="22"/>
              <w:u w:val="single"/>
            </w:rPr>
          </w:rPrChange>
        </w:rPr>
        <w:t>Ravimite koostoimed: CYP3A inhibiitorid</w:t>
      </w:r>
    </w:p>
    <w:p w14:paraId="1DDD3DA2" w14:textId="77777777" w:rsidR="009D4F0D" w:rsidRPr="00EF1A97" w:rsidRDefault="009D4F0D" w:rsidP="00FB5DF9">
      <w:pPr>
        <w:keepNext/>
        <w:tabs>
          <w:tab w:val="left" w:pos="567"/>
        </w:tabs>
        <w:rPr>
          <w:szCs w:val="22"/>
          <w:lang w:val="da-DK"/>
          <w:rPrChange w:id="500" w:author="TCS" w:date="2025-06-02T17:51:00Z" w16du:dateUtc="2025-06-02T12:21:00Z">
            <w:rPr>
              <w:szCs w:val="22"/>
            </w:rPr>
          </w:rPrChange>
        </w:rPr>
      </w:pPr>
    </w:p>
    <w:p w14:paraId="4B9230F7" w14:textId="77777777" w:rsidR="009D4F0D" w:rsidRPr="00EF1A97" w:rsidRDefault="00EF4007" w:rsidP="00FB5DF9">
      <w:pPr>
        <w:tabs>
          <w:tab w:val="left" w:pos="567"/>
        </w:tabs>
        <w:rPr>
          <w:lang w:val="da-DK"/>
          <w:rPrChange w:id="501" w:author="TCS" w:date="2025-06-02T17:51:00Z" w16du:dateUtc="2025-06-02T12:21:00Z">
            <w:rPr/>
          </w:rPrChange>
        </w:rPr>
      </w:pPr>
      <w:r w:rsidRPr="00EF1A97">
        <w:rPr>
          <w:szCs w:val="22"/>
          <w:lang w:val="da-DK"/>
          <w:rPrChange w:id="502" w:author="TCS" w:date="2025-06-02T17:51:00Z" w16du:dateUtc="2025-06-02T12:21:00Z">
            <w:rPr>
              <w:szCs w:val="22"/>
            </w:rPr>
          </w:rPrChange>
        </w:rPr>
        <w:t>R</w:t>
      </w:r>
      <w:r w:rsidR="009D4F0D" w:rsidRPr="00EF1A97">
        <w:rPr>
          <w:szCs w:val="22"/>
          <w:lang w:val="da-DK"/>
          <w:rPrChange w:id="503" w:author="TCS" w:date="2025-06-02T17:51:00Z" w16du:dateUtc="2025-06-02T12:21:00Z">
            <w:rPr>
              <w:szCs w:val="22"/>
            </w:rPr>
          </w:rPrChange>
        </w:rPr>
        <w:t xml:space="preserve">avi ajal </w:t>
      </w:r>
      <w:r w:rsidRPr="00EF1A97">
        <w:rPr>
          <w:szCs w:val="22"/>
          <w:lang w:val="da-DK"/>
          <w:rPrChange w:id="504" w:author="TCS" w:date="2025-06-02T17:51:00Z" w16du:dateUtc="2025-06-02T12:21:00Z">
            <w:rPr>
              <w:szCs w:val="22"/>
            </w:rPr>
          </w:rPrChange>
        </w:rPr>
        <w:t xml:space="preserve">Cotellic’uga </w:t>
      </w:r>
      <w:r w:rsidR="009D4F0D" w:rsidRPr="00EF1A97">
        <w:rPr>
          <w:szCs w:val="22"/>
          <w:lang w:val="da-DK"/>
          <w:rPrChange w:id="505" w:author="TCS" w:date="2025-06-02T17:51:00Z" w16du:dateUtc="2025-06-02T12:21:00Z">
            <w:rPr>
              <w:szCs w:val="22"/>
            </w:rPr>
          </w:rPrChange>
        </w:rPr>
        <w:t>tuleb vältida tugevate CYP3A inhibiitorite samaaegset kasutamist. Mõõduka CYP3A inhibiitori manustamisel koos Cotellic’uga peab olema ettevaatlik. Kui tugeva või mõõduka CYP3A inhibiitori samaaegne kasutamine on vältimatu, tuleb hoolikalt jälgida patsientide ohutust ja annust muuta, kui see on kliiniliselt näidustatud (vt tabel 1 lõigus 4.2).</w:t>
      </w:r>
    </w:p>
    <w:p w14:paraId="426D47A6" w14:textId="77777777" w:rsidR="00222204" w:rsidRPr="00EF1A97" w:rsidRDefault="00222204" w:rsidP="00FB5DF9">
      <w:pPr>
        <w:tabs>
          <w:tab w:val="left" w:pos="567"/>
        </w:tabs>
        <w:rPr>
          <w:szCs w:val="22"/>
          <w:lang w:val="da-DK"/>
          <w:rPrChange w:id="506" w:author="TCS" w:date="2025-06-02T17:51:00Z" w16du:dateUtc="2025-06-02T12:21:00Z">
            <w:rPr>
              <w:szCs w:val="22"/>
            </w:rPr>
          </w:rPrChange>
        </w:rPr>
      </w:pPr>
    </w:p>
    <w:p w14:paraId="756295ED" w14:textId="77777777" w:rsidR="006E0F96" w:rsidRPr="00EF1A97" w:rsidRDefault="006E0F96" w:rsidP="00FB5DF9">
      <w:pPr>
        <w:keepNext/>
        <w:tabs>
          <w:tab w:val="left" w:pos="567"/>
        </w:tabs>
        <w:rPr>
          <w:szCs w:val="22"/>
          <w:u w:val="single"/>
          <w:lang w:val="da-DK"/>
          <w:rPrChange w:id="507" w:author="TCS" w:date="2025-06-02T17:51:00Z" w16du:dateUtc="2025-06-02T12:21:00Z">
            <w:rPr>
              <w:szCs w:val="22"/>
              <w:u w:val="single"/>
            </w:rPr>
          </w:rPrChange>
        </w:rPr>
      </w:pPr>
      <w:r w:rsidRPr="00EF1A97">
        <w:rPr>
          <w:szCs w:val="22"/>
          <w:u w:val="single"/>
          <w:lang w:val="da-DK"/>
          <w:rPrChange w:id="508" w:author="TCS" w:date="2025-06-02T17:51:00Z" w16du:dateUtc="2025-06-02T12:21:00Z">
            <w:rPr>
              <w:szCs w:val="22"/>
              <w:u w:val="single"/>
            </w:rPr>
          </w:rPrChange>
        </w:rPr>
        <w:t>QT</w:t>
      </w:r>
      <w:r w:rsidRPr="00EF1A97">
        <w:rPr>
          <w:szCs w:val="22"/>
          <w:u w:val="single"/>
          <w:lang w:val="da-DK"/>
          <w:rPrChange w:id="509" w:author="TCS" w:date="2025-06-02T17:51:00Z" w16du:dateUtc="2025-06-02T12:21:00Z">
            <w:rPr>
              <w:szCs w:val="22"/>
              <w:u w:val="single"/>
            </w:rPr>
          </w:rPrChange>
        </w:rPr>
        <w:noBreakHyphen/>
        <w:t>intervalli pikenemine</w:t>
      </w:r>
    </w:p>
    <w:p w14:paraId="621E9124" w14:textId="77777777" w:rsidR="006E0F96" w:rsidRPr="00EF1A97" w:rsidRDefault="006E0F96" w:rsidP="00FB5DF9">
      <w:pPr>
        <w:keepNext/>
        <w:tabs>
          <w:tab w:val="left" w:pos="567"/>
        </w:tabs>
        <w:rPr>
          <w:szCs w:val="22"/>
          <w:lang w:val="da-DK"/>
          <w:rPrChange w:id="510" w:author="TCS" w:date="2025-06-02T17:51:00Z" w16du:dateUtc="2025-06-02T12:21:00Z">
            <w:rPr>
              <w:szCs w:val="22"/>
            </w:rPr>
          </w:rPrChange>
        </w:rPr>
      </w:pPr>
    </w:p>
    <w:p w14:paraId="49B30F95" w14:textId="77777777" w:rsidR="006E0F96" w:rsidRPr="00EF1A97" w:rsidRDefault="006E0F96" w:rsidP="00FB5DF9">
      <w:pPr>
        <w:tabs>
          <w:tab w:val="left" w:pos="567"/>
        </w:tabs>
        <w:rPr>
          <w:szCs w:val="22"/>
          <w:lang w:val="da-DK"/>
          <w:rPrChange w:id="511" w:author="TCS" w:date="2025-06-02T17:51:00Z" w16du:dateUtc="2025-06-02T12:21:00Z">
            <w:rPr>
              <w:szCs w:val="22"/>
            </w:rPr>
          </w:rPrChange>
        </w:rPr>
      </w:pPr>
      <w:r w:rsidRPr="00EF1A97">
        <w:rPr>
          <w:szCs w:val="22"/>
          <w:lang w:val="da-DK"/>
          <w:rPrChange w:id="512" w:author="TCS" w:date="2025-06-02T17:51:00Z" w16du:dateUtc="2025-06-02T12:21:00Z">
            <w:rPr>
              <w:szCs w:val="22"/>
            </w:rPr>
          </w:rPrChange>
        </w:rPr>
        <w:t>Kui ravi ajal QTc</w:t>
      </w:r>
      <w:r w:rsidRPr="00EF1A97">
        <w:rPr>
          <w:szCs w:val="22"/>
          <w:lang w:val="da-DK"/>
          <w:rPrChange w:id="513" w:author="TCS" w:date="2025-06-02T17:51:00Z" w16du:dateUtc="2025-06-02T12:21:00Z">
            <w:rPr>
              <w:szCs w:val="22"/>
            </w:rPr>
          </w:rPrChange>
        </w:rPr>
        <w:noBreakHyphen/>
        <w:t>intervall ületab 500 ms, palun vt vemurafeniibi ravimi omaduste kokkuvõtte lõigud 4.2 ja 4.4.</w:t>
      </w:r>
    </w:p>
    <w:p w14:paraId="7569AA7B" w14:textId="77777777" w:rsidR="006E0F96" w:rsidRPr="00EF1A97" w:rsidRDefault="006E0F96" w:rsidP="00FB5DF9">
      <w:pPr>
        <w:tabs>
          <w:tab w:val="left" w:pos="567"/>
        </w:tabs>
        <w:rPr>
          <w:szCs w:val="22"/>
          <w:lang w:val="da-DK"/>
          <w:rPrChange w:id="514" w:author="TCS" w:date="2025-06-02T17:51:00Z" w16du:dateUtc="2025-06-02T12:21:00Z">
            <w:rPr>
              <w:szCs w:val="22"/>
            </w:rPr>
          </w:rPrChange>
        </w:rPr>
      </w:pPr>
    </w:p>
    <w:p w14:paraId="71BE2B57" w14:textId="77777777" w:rsidR="00A20B0E" w:rsidRPr="00542169" w:rsidRDefault="00A20B0E" w:rsidP="00FB5DF9">
      <w:pPr>
        <w:tabs>
          <w:tab w:val="left" w:pos="567"/>
        </w:tabs>
        <w:rPr>
          <w:szCs w:val="22"/>
          <w:u w:val="single"/>
        </w:rPr>
      </w:pPr>
      <w:proofErr w:type="spellStart"/>
      <w:r w:rsidRPr="00542169">
        <w:rPr>
          <w:szCs w:val="22"/>
          <w:u w:val="single"/>
        </w:rPr>
        <w:t>Abiained</w:t>
      </w:r>
      <w:proofErr w:type="spellEnd"/>
    </w:p>
    <w:p w14:paraId="27918FC9" w14:textId="77777777" w:rsidR="00A20B0E" w:rsidRDefault="00A20B0E" w:rsidP="00FB5DF9">
      <w:pPr>
        <w:tabs>
          <w:tab w:val="left" w:pos="567"/>
        </w:tabs>
        <w:rPr>
          <w:szCs w:val="22"/>
        </w:rPr>
      </w:pPr>
    </w:p>
    <w:p w14:paraId="1645CA25" w14:textId="77777777" w:rsidR="00A20B0E" w:rsidRDefault="00A20B0E" w:rsidP="00FB5DF9">
      <w:pPr>
        <w:tabs>
          <w:tab w:val="left" w:pos="567"/>
        </w:tabs>
        <w:rPr>
          <w:szCs w:val="22"/>
        </w:rPr>
      </w:pPr>
      <w:r w:rsidRPr="007F7809">
        <w:rPr>
          <w:szCs w:val="22"/>
        </w:rPr>
        <w:t xml:space="preserve">See </w:t>
      </w:r>
      <w:proofErr w:type="spellStart"/>
      <w:r w:rsidRPr="007F7809">
        <w:rPr>
          <w:szCs w:val="22"/>
        </w:rPr>
        <w:t>ravimpreparaat</w:t>
      </w:r>
      <w:proofErr w:type="spellEnd"/>
      <w:r w:rsidRPr="007F7809">
        <w:rPr>
          <w:szCs w:val="22"/>
        </w:rPr>
        <w:t xml:space="preserve"> </w:t>
      </w:r>
      <w:proofErr w:type="spellStart"/>
      <w:r w:rsidRPr="007F7809">
        <w:rPr>
          <w:szCs w:val="22"/>
        </w:rPr>
        <w:t>sisaldab</w:t>
      </w:r>
      <w:proofErr w:type="spellEnd"/>
      <w:r w:rsidRPr="007F7809">
        <w:rPr>
          <w:szCs w:val="22"/>
        </w:rPr>
        <w:t xml:space="preserve"> </w:t>
      </w:r>
      <w:proofErr w:type="spellStart"/>
      <w:r w:rsidRPr="007F7809">
        <w:rPr>
          <w:szCs w:val="22"/>
        </w:rPr>
        <w:t>laktoosi</w:t>
      </w:r>
      <w:proofErr w:type="spellEnd"/>
      <w:r w:rsidRPr="007F7809">
        <w:rPr>
          <w:szCs w:val="22"/>
        </w:rPr>
        <w:t xml:space="preserve">. </w:t>
      </w:r>
      <w:proofErr w:type="spellStart"/>
      <w:r>
        <w:rPr>
          <w:szCs w:val="22"/>
        </w:rPr>
        <w:t>H</w:t>
      </w:r>
      <w:r w:rsidRPr="007F7809">
        <w:rPr>
          <w:szCs w:val="22"/>
        </w:rPr>
        <w:t>arvaesinev</w:t>
      </w:r>
      <w:r>
        <w:rPr>
          <w:szCs w:val="22"/>
        </w:rPr>
        <w:t>a</w:t>
      </w:r>
      <w:proofErr w:type="spellEnd"/>
      <w:r w:rsidRPr="007F7809">
        <w:rPr>
          <w:szCs w:val="22"/>
        </w:rPr>
        <w:t xml:space="preserve"> </w:t>
      </w:r>
      <w:proofErr w:type="spellStart"/>
      <w:r w:rsidRPr="007F7809">
        <w:rPr>
          <w:szCs w:val="22"/>
        </w:rPr>
        <w:t>pärilik</w:t>
      </w:r>
      <w:r>
        <w:rPr>
          <w:szCs w:val="22"/>
        </w:rPr>
        <w:t>u</w:t>
      </w:r>
      <w:proofErr w:type="spellEnd"/>
      <w:r w:rsidRPr="007F7809">
        <w:rPr>
          <w:szCs w:val="22"/>
        </w:rPr>
        <w:t xml:space="preserve"> </w:t>
      </w:r>
      <w:proofErr w:type="spellStart"/>
      <w:r w:rsidRPr="007F7809">
        <w:rPr>
          <w:szCs w:val="22"/>
        </w:rPr>
        <w:t>galaktoositalumatus</w:t>
      </w:r>
      <w:r>
        <w:rPr>
          <w:szCs w:val="22"/>
        </w:rPr>
        <w:t>ega</w:t>
      </w:r>
      <w:proofErr w:type="spellEnd"/>
      <w:r w:rsidRPr="007F7809">
        <w:rPr>
          <w:szCs w:val="22"/>
        </w:rPr>
        <w:t xml:space="preserve">, </w:t>
      </w:r>
      <w:proofErr w:type="spellStart"/>
      <w:r>
        <w:rPr>
          <w:szCs w:val="22"/>
        </w:rPr>
        <w:t>täieliku</w:t>
      </w:r>
      <w:proofErr w:type="spellEnd"/>
      <w:r w:rsidRPr="007F7809">
        <w:rPr>
          <w:szCs w:val="22"/>
        </w:rPr>
        <w:t xml:space="preserve"> </w:t>
      </w:r>
      <w:proofErr w:type="spellStart"/>
      <w:r w:rsidRPr="007F7809">
        <w:rPr>
          <w:szCs w:val="22"/>
        </w:rPr>
        <w:t>laktaasipuudulikkus</w:t>
      </w:r>
      <w:r>
        <w:rPr>
          <w:szCs w:val="22"/>
        </w:rPr>
        <w:t>ega</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glükoos</w:t>
      </w:r>
      <w:r w:rsidRPr="007F7809">
        <w:rPr>
          <w:szCs w:val="22"/>
        </w:rPr>
        <w:noBreakHyphen/>
        <w:t>galaktoosi</w:t>
      </w:r>
      <w:proofErr w:type="spellEnd"/>
      <w:r w:rsidRPr="007F7809">
        <w:rPr>
          <w:szCs w:val="22"/>
        </w:rPr>
        <w:t xml:space="preserve"> </w:t>
      </w:r>
      <w:proofErr w:type="spellStart"/>
      <w:r>
        <w:rPr>
          <w:szCs w:val="22"/>
        </w:rPr>
        <w:t>malabsorptsiooniga</w:t>
      </w:r>
      <w:proofErr w:type="spellEnd"/>
      <w:r>
        <w:rPr>
          <w:szCs w:val="22"/>
        </w:rPr>
        <w:t xml:space="preserve"> </w:t>
      </w:r>
      <w:proofErr w:type="spellStart"/>
      <w:r>
        <w:rPr>
          <w:szCs w:val="22"/>
        </w:rPr>
        <w:t>patsiendid</w:t>
      </w:r>
      <w:proofErr w:type="spellEnd"/>
      <w:r>
        <w:rPr>
          <w:szCs w:val="22"/>
        </w:rPr>
        <w:t xml:space="preserve"> </w:t>
      </w:r>
      <w:proofErr w:type="spellStart"/>
      <w:r>
        <w:rPr>
          <w:szCs w:val="22"/>
        </w:rPr>
        <w:t>ei</w:t>
      </w:r>
      <w:proofErr w:type="spellEnd"/>
      <w:r>
        <w:rPr>
          <w:szCs w:val="22"/>
        </w:rPr>
        <w:t xml:space="preserve"> tohi </w:t>
      </w:r>
      <w:proofErr w:type="spellStart"/>
      <w:r>
        <w:rPr>
          <w:szCs w:val="22"/>
        </w:rPr>
        <w:t>seda</w:t>
      </w:r>
      <w:proofErr w:type="spellEnd"/>
      <w:r>
        <w:rPr>
          <w:szCs w:val="22"/>
        </w:rPr>
        <w:t xml:space="preserve"> </w:t>
      </w:r>
      <w:proofErr w:type="spellStart"/>
      <w:r>
        <w:rPr>
          <w:szCs w:val="22"/>
        </w:rPr>
        <w:t>ravimit</w:t>
      </w:r>
      <w:proofErr w:type="spellEnd"/>
      <w:r>
        <w:rPr>
          <w:szCs w:val="22"/>
        </w:rPr>
        <w:t xml:space="preserve"> </w:t>
      </w:r>
      <w:proofErr w:type="spellStart"/>
      <w:r>
        <w:rPr>
          <w:szCs w:val="22"/>
        </w:rPr>
        <w:t>kasutada</w:t>
      </w:r>
      <w:proofErr w:type="spellEnd"/>
      <w:r>
        <w:rPr>
          <w:szCs w:val="22"/>
        </w:rPr>
        <w:t>.</w:t>
      </w:r>
    </w:p>
    <w:p w14:paraId="0E68A2CB" w14:textId="77777777" w:rsidR="00A20B0E" w:rsidRDefault="00A20B0E" w:rsidP="00FB5DF9">
      <w:pPr>
        <w:tabs>
          <w:tab w:val="left" w:pos="567"/>
        </w:tabs>
        <w:rPr>
          <w:szCs w:val="22"/>
        </w:rPr>
      </w:pPr>
    </w:p>
    <w:p w14:paraId="5F3A05CF" w14:textId="77777777" w:rsidR="00A20B0E" w:rsidRPr="007F7809" w:rsidRDefault="00A20B0E" w:rsidP="00FB5DF9">
      <w:pPr>
        <w:tabs>
          <w:tab w:val="left" w:pos="567"/>
        </w:tabs>
        <w:rPr>
          <w:szCs w:val="22"/>
        </w:rPr>
      </w:pPr>
      <w:r w:rsidRPr="00A20B0E">
        <w:rPr>
          <w:szCs w:val="22"/>
        </w:rPr>
        <w:t xml:space="preserve">Ravim </w:t>
      </w:r>
      <w:proofErr w:type="spellStart"/>
      <w:r w:rsidRPr="00A20B0E">
        <w:rPr>
          <w:szCs w:val="22"/>
        </w:rPr>
        <w:t>sisaldab</w:t>
      </w:r>
      <w:proofErr w:type="spellEnd"/>
      <w:r w:rsidRPr="00A20B0E">
        <w:rPr>
          <w:szCs w:val="22"/>
        </w:rPr>
        <w:t xml:space="preserve"> </w:t>
      </w:r>
      <w:proofErr w:type="spellStart"/>
      <w:r w:rsidRPr="00A20B0E">
        <w:rPr>
          <w:szCs w:val="22"/>
        </w:rPr>
        <w:t>vähem</w:t>
      </w:r>
      <w:proofErr w:type="spellEnd"/>
      <w:r w:rsidRPr="00A20B0E">
        <w:rPr>
          <w:szCs w:val="22"/>
        </w:rPr>
        <w:t xml:space="preserve"> </w:t>
      </w:r>
      <w:proofErr w:type="spellStart"/>
      <w:r w:rsidRPr="00A20B0E">
        <w:rPr>
          <w:szCs w:val="22"/>
        </w:rPr>
        <w:t>kui</w:t>
      </w:r>
      <w:proofErr w:type="spellEnd"/>
      <w:r w:rsidRPr="00A20B0E">
        <w:rPr>
          <w:szCs w:val="22"/>
        </w:rPr>
        <w:t xml:space="preserve"> 1</w:t>
      </w:r>
      <w:r>
        <w:rPr>
          <w:szCs w:val="22"/>
        </w:rPr>
        <w:t> </w:t>
      </w:r>
      <w:r w:rsidRPr="00A20B0E">
        <w:rPr>
          <w:szCs w:val="22"/>
        </w:rPr>
        <w:t>mmol (23</w:t>
      </w:r>
      <w:r>
        <w:rPr>
          <w:szCs w:val="22"/>
        </w:rPr>
        <w:t> </w:t>
      </w:r>
      <w:r w:rsidRPr="00A20B0E">
        <w:rPr>
          <w:szCs w:val="22"/>
        </w:rPr>
        <w:t xml:space="preserve">mg) </w:t>
      </w:r>
      <w:proofErr w:type="spellStart"/>
      <w:r w:rsidRPr="00A20B0E">
        <w:rPr>
          <w:szCs w:val="22"/>
        </w:rPr>
        <w:t>naatriumi</w:t>
      </w:r>
      <w:proofErr w:type="spellEnd"/>
      <w:r w:rsidRPr="00A20B0E">
        <w:rPr>
          <w:szCs w:val="22"/>
        </w:rPr>
        <w:t xml:space="preserve"> </w:t>
      </w:r>
      <w:proofErr w:type="spellStart"/>
      <w:r w:rsidR="003B0A56">
        <w:rPr>
          <w:szCs w:val="22"/>
        </w:rPr>
        <w:t>tableti</w:t>
      </w:r>
      <w:r w:rsidRPr="00A20B0E">
        <w:rPr>
          <w:szCs w:val="22"/>
        </w:rPr>
        <w:t>s</w:t>
      </w:r>
      <w:proofErr w:type="spellEnd"/>
      <w:r w:rsidRPr="00A20B0E">
        <w:rPr>
          <w:szCs w:val="22"/>
        </w:rPr>
        <w:t xml:space="preserve">, see </w:t>
      </w:r>
      <w:proofErr w:type="spellStart"/>
      <w:r w:rsidRPr="00A20B0E">
        <w:rPr>
          <w:szCs w:val="22"/>
        </w:rPr>
        <w:t>tähendab</w:t>
      </w:r>
      <w:proofErr w:type="spellEnd"/>
      <w:r w:rsidRPr="00A20B0E">
        <w:rPr>
          <w:szCs w:val="22"/>
        </w:rPr>
        <w:t xml:space="preserve"> </w:t>
      </w:r>
      <w:proofErr w:type="spellStart"/>
      <w:r w:rsidRPr="00A20B0E">
        <w:rPr>
          <w:szCs w:val="22"/>
        </w:rPr>
        <w:t>põhimõtteliselt</w:t>
      </w:r>
      <w:proofErr w:type="spellEnd"/>
      <w:r w:rsidRPr="00A20B0E">
        <w:rPr>
          <w:szCs w:val="22"/>
        </w:rPr>
        <w:t xml:space="preserve"> </w:t>
      </w:r>
      <w:r>
        <w:rPr>
          <w:szCs w:val="22"/>
        </w:rPr>
        <w:t>„</w:t>
      </w:r>
      <w:proofErr w:type="spellStart"/>
      <w:r w:rsidRPr="00A20B0E">
        <w:rPr>
          <w:szCs w:val="22"/>
        </w:rPr>
        <w:t>naatriumivaba</w:t>
      </w:r>
      <w:proofErr w:type="spellEnd"/>
      <w:r>
        <w:rPr>
          <w:szCs w:val="22"/>
        </w:rPr>
        <w:t>“</w:t>
      </w:r>
      <w:r w:rsidRPr="00A20B0E">
        <w:rPr>
          <w:szCs w:val="22"/>
        </w:rPr>
        <w:t>.</w:t>
      </w:r>
    </w:p>
    <w:p w14:paraId="4FFDBBA7" w14:textId="77777777" w:rsidR="00A20B0E" w:rsidRPr="007F7809" w:rsidRDefault="00A20B0E" w:rsidP="00FB5DF9">
      <w:pPr>
        <w:tabs>
          <w:tab w:val="left" w:pos="567"/>
        </w:tabs>
        <w:rPr>
          <w:szCs w:val="22"/>
        </w:rPr>
      </w:pPr>
    </w:p>
    <w:p w14:paraId="5414CD42" w14:textId="77777777" w:rsidR="00222204" w:rsidRPr="007F7809" w:rsidRDefault="00222204" w:rsidP="00FB5DF9">
      <w:pPr>
        <w:keepNext/>
        <w:tabs>
          <w:tab w:val="left" w:pos="567"/>
        </w:tabs>
        <w:ind w:left="567" w:hanging="567"/>
        <w:outlineLvl w:val="0"/>
      </w:pPr>
      <w:r w:rsidRPr="007F7809">
        <w:rPr>
          <w:b/>
          <w:noProof/>
        </w:rPr>
        <w:t>4.5</w:t>
      </w:r>
      <w:r w:rsidRPr="007F7809">
        <w:rPr>
          <w:b/>
          <w:noProof/>
        </w:rPr>
        <w:tab/>
      </w:r>
      <w:proofErr w:type="spellStart"/>
      <w:r w:rsidRPr="007F7809">
        <w:rPr>
          <w:b/>
        </w:rPr>
        <w:t>Koostoimed</w:t>
      </w:r>
      <w:proofErr w:type="spellEnd"/>
      <w:r w:rsidRPr="007F7809">
        <w:rPr>
          <w:b/>
        </w:rPr>
        <w:t xml:space="preserve"> </w:t>
      </w:r>
      <w:proofErr w:type="spellStart"/>
      <w:r w:rsidRPr="007F7809">
        <w:rPr>
          <w:b/>
        </w:rPr>
        <w:t>teiste</w:t>
      </w:r>
      <w:proofErr w:type="spellEnd"/>
      <w:r w:rsidRPr="007F7809">
        <w:rPr>
          <w:b/>
        </w:rPr>
        <w:t xml:space="preserve"> </w:t>
      </w:r>
      <w:proofErr w:type="spellStart"/>
      <w:r w:rsidRPr="007F7809">
        <w:rPr>
          <w:b/>
        </w:rPr>
        <w:t>ravimitega</w:t>
      </w:r>
      <w:proofErr w:type="spellEnd"/>
      <w:r w:rsidRPr="007F7809">
        <w:rPr>
          <w:b/>
        </w:rPr>
        <w:t xml:space="preserve"> ja </w:t>
      </w:r>
      <w:proofErr w:type="spellStart"/>
      <w:r w:rsidRPr="007F7809">
        <w:rPr>
          <w:b/>
        </w:rPr>
        <w:t>muud</w:t>
      </w:r>
      <w:proofErr w:type="spellEnd"/>
      <w:r w:rsidRPr="007F7809">
        <w:rPr>
          <w:b/>
        </w:rPr>
        <w:t xml:space="preserve"> </w:t>
      </w:r>
      <w:proofErr w:type="spellStart"/>
      <w:r w:rsidRPr="007F7809">
        <w:rPr>
          <w:b/>
        </w:rPr>
        <w:t>koostoimed</w:t>
      </w:r>
      <w:proofErr w:type="spellEnd"/>
    </w:p>
    <w:p w14:paraId="3D1343C7" w14:textId="77777777" w:rsidR="00222204" w:rsidRPr="007F7809" w:rsidRDefault="00222204" w:rsidP="00FB5DF9">
      <w:pPr>
        <w:keepNext/>
        <w:tabs>
          <w:tab w:val="left" w:pos="567"/>
        </w:tabs>
      </w:pPr>
    </w:p>
    <w:p w14:paraId="271C0B3A" w14:textId="77777777" w:rsidR="00222204" w:rsidRPr="007F7809" w:rsidRDefault="0059513C" w:rsidP="00FB5DF9">
      <w:pPr>
        <w:keepNext/>
        <w:tabs>
          <w:tab w:val="left" w:pos="567"/>
        </w:tabs>
        <w:rPr>
          <w:szCs w:val="22"/>
          <w:u w:val="single"/>
        </w:rPr>
      </w:pPr>
      <w:proofErr w:type="spellStart"/>
      <w:r w:rsidRPr="007F7809">
        <w:rPr>
          <w:szCs w:val="22"/>
          <w:u w:val="single"/>
        </w:rPr>
        <w:t>Teiste</w:t>
      </w:r>
      <w:proofErr w:type="spellEnd"/>
      <w:r w:rsidRPr="007F7809">
        <w:rPr>
          <w:szCs w:val="22"/>
          <w:u w:val="single"/>
        </w:rPr>
        <w:t xml:space="preserve"> </w:t>
      </w:r>
      <w:proofErr w:type="spellStart"/>
      <w:r w:rsidRPr="007F7809">
        <w:rPr>
          <w:szCs w:val="22"/>
          <w:u w:val="single"/>
        </w:rPr>
        <w:t>ravimite</w:t>
      </w:r>
      <w:proofErr w:type="spellEnd"/>
      <w:r w:rsidRPr="007F7809">
        <w:rPr>
          <w:szCs w:val="22"/>
          <w:u w:val="single"/>
        </w:rPr>
        <w:t xml:space="preserve"> </w:t>
      </w:r>
      <w:proofErr w:type="spellStart"/>
      <w:r w:rsidRPr="007F7809">
        <w:rPr>
          <w:szCs w:val="22"/>
          <w:u w:val="single"/>
        </w:rPr>
        <w:t>toime</w:t>
      </w:r>
      <w:proofErr w:type="spellEnd"/>
      <w:r w:rsidRPr="007F7809">
        <w:rPr>
          <w:szCs w:val="22"/>
          <w:u w:val="single"/>
        </w:rPr>
        <w:t xml:space="preserve"> </w:t>
      </w:r>
      <w:proofErr w:type="spellStart"/>
      <w:r w:rsidRPr="007F7809">
        <w:rPr>
          <w:szCs w:val="22"/>
          <w:u w:val="single"/>
        </w:rPr>
        <w:t>kobimetiniibile</w:t>
      </w:r>
      <w:proofErr w:type="spellEnd"/>
    </w:p>
    <w:p w14:paraId="79E7730E" w14:textId="77777777" w:rsidR="0059513C" w:rsidRPr="007F7809" w:rsidRDefault="0059513C" w:rsidP="00FB5DF9">
      <w:pPr>
        <w:keepNext/>
        <w:tabs>
          <w:tab w:val="left" w:pos="567"/>
        </w:tabs>
        <w:rPr>
          <w:szCs w:val="22"/>
        </w:rPr>
      </w:pPr>
    </w:p>
    <w:p w14:paraId="3F35C8C3" w14:textId="77777777" w:rsidR="0059513C" w:rsidRPr="007F7809" w:rsidRDefault="0059513C" w:rsidP="00FB5DF9">
      <w:pPr>
        <w:keepNext/>
        <w:tabs>
          <w:tab w:val="left" w:pos="567"/>
        </w:tabs>
        <w:rPr>
          <w:szCs w:val="22"/>
        </w:rPr>
      </w:pPr>
      <w:r w:rsidRPr="007F7809">
        <w:rPr>
          <w:i/>
          <w:szCs w:val="22"/>
        </w:rPr>
        <w:t xml:space="preserve">CYP3A </w:t>
      </w:r>
      <w:proofErr w:type="spellStart"/>
      <w:r w:rsidRPr="007F7809">
        <w:rPr>
          <w:i/>
          <w:szCs w:val="22"/>
        </w:rPr>
        <w:t>inhibiitorid</w:t>
      </w:r>
      <w:proofErr w:type="spellEnd"/>
    </w:p>
    <w:p w14:paraId="0D63B13E" w14:textId="77777777" w:rsidR="0059513C" w:rsidRPr="007F7809" w:rsidRDefault="0059513C" w:rsidP="00FB5DF9">
      <w:pPr>
        <w:keepNext/>
        <w:tabs>
          <w:tab w:val="left" w:pos="567"/>
        </w:tabs>
        <w:rPr>
          <w:szCs w:val="22"/>
        </w:rPr>
      </w:pPr>
    </w:p>
    <w:p w14:paraId="4493472E" w14:textId="77777777" w:rsidR="0059513C" w:rsidRPr="007F7809" w:rsidRDefault="0059513C" w:rsidP="00FB5DF9">
      <w:pPr>
        <w:tabs>
          <w:tab w:val="left" w:pos="567"/>
        </w:tabs>
        <w:rPr>
          <w:szCs w:val="22"/>
        </w:rPr>
      </w:pPr>
      <w:proofErr w:type="spellStart"/>
      <w:r w:rsidRPr="007F7809">
        <w:rPr>
          <w:szCs w:val="22"/>
        </w:rPr>
        <w:t>Kobimetiniib</w:t>
      </w:r>
      <w:proofErr w:type="spellEnd"/>
      <w:r w:rsidRPr="007F7809">
        <w:rPr>
          <w:szCs w:val="22"/>
        </w:rPr>
        <w:t xml:space="preserve"> </w:t>
      </w:r>
      <w:proofErr w:type="spellStart"/>
      <w:r w:rsidRPr="007F7809">
        <w:rPr>
          <w:szCs w:val="22"/>
        </w:rPr>
        <w:t>metaboliseerub</w:t>
      </w:r>
      <w:proofErr w:type="spellEnd"/>
      <w:r w:rsidRPr="007F7809">
        <w:rPr>
          <w:szCs w:val="22"/>
        </w:rPr>
        <w:t xml:space="preserve"> CYP3A </w:t>
      </w:r>
      <w:proofErr w:type="spellStart"/>
      <w:r w:rsidRPr="007F7809">
        <w:rPr>
          <w:szCs w:val="22"/>
        </w:rPr>
        <w:t>vahendusel</w:t>
      </w:r>
      <w:proofErr w:type="spellEnd"/>
      <w:r w:rsidRPr="007F7809">
        <w:rPr>
          <w:szCs w:val="22"/>
        </w:rPr>
        <w:t xml:space="preserve"> </w:t>
      </w:r>
      <w:proofErr w:type="spellStart"/>
      <w:r w:rsidRPr="007F7809">
        <w:rPr>
          <w:szCs w:val="22"/>
        </w:rPr>
        <w:t>ning</w:t>
      </w:r>
      <w:proofErr w:type="spellEnd"/>
      <w:r w:rsidRPr="007F7809">
        <w:rPr>
          <w:szCs w:val="22"/>
        </w:rPr>
        <w:t xml:space="preserve"> </w:t>
      </w:r>
      <w:proofErr w:type="spellStart"/>
      <w:r w:rsidRPr="007F7809">
        <w:rPr>
          <w:szCs w:val="22"/>
        </w:rPr>
        <w:t>tugeva</w:t>
      </w:r>
      <w:proofErr w:type="spellEnd"/>
      <w:r w:rsidRPr="007F7809">
        <w:rPr>
          <w:szCs w:val="22"/>
        </w:rPr>
        <w:t xml:space="preserve"> CYP3A </w:t>
      </w:r>
      <w:proofErr w:type="spellStart"/>
      <w:r w:rsidRPr="007F7809">
        <w:rPr>
          <w:szCs w:val="22"/>
        </w:rPr>
        <w:t>inhibiitori</w:t>
      </w:r>
      <w:proofErr w:type="spellEnd"/>
      <w:r w:rsidRPr="007F7809">
        <w:rPr>
          <w:szCs w:val="22"/>
        </w:rPr>
        <w:t xml:space="preserve"> (</w:t>
      </w:r>
      <w:proofErr w:type="spellStart"/>
      <w:r w:rsidRPr="007F7809">
        <w:rPr>
          <w:szCs w:val="22"/>
        </w:rPr>
        <w:t>itrakonasooli</w:t>
      </w:r>
      <w:proofErr w:type="spellEnd"/>
      <w:r w:rsidRPr="007F7809">
        <w:rPr>
          <w:szCs w:val="22"/>
        </w:rPr>
        <w:t xml:space="preserve">) </w:t>
      </w:r>
      <w:proofErr w:type="spellStart"/>
      <w:r w:rsidRPr="007F7809">
        <w:rPr>
          <w:szCs w:val="22"/>
        </w:rPr>
        <w:t>manustamisel</w:t>
      </w:r>
      <w:proofErr w:type="spellEnd"/>
      <w:r w:rsidRPr="007F7809">
        <w:rPr>
          <w:szCs w:val="22"/>
        </w:rPr>
        <w:t xml:space="preserve"> </w:t>
      </w:r>
      <w:proofErr w:type="spellStart"/>
      <w:r w:rsidRPr="007F7809">
        <w:rPr>
          <w:szCs w:val="22"/>
        </w:rPr>
        <w:t>tervetele</w:t>
      </w:r>
      <w:proofErr w:type="spellEnd"/>
      <w:r w:rsidRPr="007F7809">
        <w:rPr>
          <w:szCs w:val="22"/>
        </w:rPr>
        <w:t xml:space="preserve"> </w:t>
      </w:r>
      <w:proofErr w:type="spellStart"/>
      <w:r w:rsidRPr="007F7809">
        <w:rPr>
          <w:szCs w:val="22"/>
        </w:rPr>
        <w:t>isikutele</w:t>
      </w:r>
      <w:proofErr w:type="spellEnd"/>
      <w:r w:rsidRPr="007F7809">
        <w:rPr>
          <w:szCs w:val="22"/>
        </w:rPr>
        <w:t xml:space="preserve"> </w:t>
      </w:r>
      <w:proofErr w:type="spellStart"/>
      <w:r w:rsidRPr="007F7809">
        <w:rPr>
          <w:szCs w:val="22"/>
        </w:rPr>
        <w:t>suurenes</w:t>
      </w:r>
      <w:proofErr w:type="spellEnd"/>
      <w:r w:rsidRPr="007F7809">
        <w:rPr>
          <w:szCs w:val="22"/>
        </w:rPr>
        <w:t xml:space="preserve"> </w:t>
      </w:r>
      <w:proofErr w:type="spellStart"/>
      <w:r w:rsidRPr="007F7809">
        <w:rPr>
          <w:szCs w:val="22"/>
        </w:rPr>
        <w:t>kobimetiniibi</w:t>
      </w:r>
      <w:proofErr w:type="spellEnd"/>
      <w:r w:rsidRPr="007F7809">
        <w:rPr>
          <w:szCs w:val="22"/>
        </w:rPr>
        <w:t xml:space="preserve"> AUC </w:t>
      </w:r>
      <w:proofErr w:type="spellStart"/>
      <w:r w:rsidRPr="007F7809">
        <w:rPr>
          <w:szCs w:val="22"/>
        </w:rPr>
        <w:t>ligikaudu</w:t>
      </w:r>
      <w:proofErr w:type="spellEnd"/>
      <w:r w:rsidRPr="007F7809">
        <w:rPr>
          <w:szCs w:val="22"/>
        </w:rPr>
        <w:t xml:space="preserve"> 7 </w:t>
      </w:r>
      <w:proofErr w:type="spellStart"/>
      <w:r w:rsidRPr="007F7809">
        <w:rPr>
          <w:szCs w:val="22"/>
        </w:rPr>
        <w:t>korda</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võib</w:t>
      </w:r>
      <w:proofErr w:type="spellEnd"/>
      <w:r w:rsidRPr="007F7809">
        <w:rPr>
          <w:szCs w:val="22"/>
        </w:rPr>
        <w:t xml:space="preserve"> </w:t>
      </w:r>
      <w:proofErr w:type="spellStart"/>
      <w:r w:rsidRPr="007F7809">
        <w:rPr>
          <w:szCs w:val="22"/>
        </w:rPr>
        <w:t>koostoime</w:t>
      </w:r>
      <w:proofErr w:type="spellEnd"/>
      <w:r w:rsidRPr="007F7809">
        <w:rPr>
          <w:szCs w:val="22"/>
        </w:rPr>
        <w:t xml:space="preserve"> </w:t>
      </w:r>
      <w:proofErr w:type="spellStart"/>
      <w:r w:rsidRPr="007F7809">
        <w:rPr>
          <w:szCs w:val="22"/>
        </w:rPr>
        <w:t>suurusjärk</w:t>
      </w:r>
      <w:proofErr w:type="spellEnd"/>
      <w:r w:rsidRPr="007F7809">
        <w:rPr>
          <w:szCs w:val="22"/>
        </w:rPr>
        <w:t xml:space="preserve"> olla </w:t>
      </w:r>
      <w:proofErr w:type="spellStart"/>
      <w:r w:rsidRPr="007F7809">
        <w:rPr>
          <w:szCs w:val="22"/>
        </w:rPr>
        <w:t>väiksem</w:t>
      </w:r>
      <w:proofErr w:type="spellEnd"/>
      <w:r w:rsidRPr="007F7809">
        <w:rPr>
          <w:szCs w:val="22"/>
        </w:rPr>
        <w:t>.</w:t>
      </w:r>
    </w:p>
    <w:p w14:paraId="611E7744" w14:textId="77777777" w:rsidR="0059513C" w:rsidRPr="007F7809" w:rsidRDefault="0059513C" w:rsidP="00FB5DF9">
      <w:pPr>
        <w:tabs>
          <w:tab w:val="left" w:pos="567"/>
        </w:tabs>
        <w:rPr>
          <w:szCs w:val="22"/>
        </w:rPr>
      </w:pPr>
    </w:p>
    <w:p w14:paraId="68D25773" w14:textId="77777777" w:rsidR="00362130" w:rsidRDefault="0059513C" w:rsidP="00FB5DF9">
      <w:pPr>
        <w:tabs>
          <w:tab w:val="left" w:pos="567"/>
        </w:tabs>
        <w:rPr>
          <w:szCs w:val="22"/>
        </w:rPr>
      </w:pPr>
      <w:proofErr w:type="spellStart"/>
      <w:r w:rsidRPr="007F7809">
        <w:rPr>
          <w:i/>
          <w:szCs w:val="22"/>
          <w:u w:val="single"/>
        </w:rPr>
        <w:t>Tugevad</w:t>
      </w:r>
      <w:proofErr w:type="spellEnd"/>
      <w:r w:rsidRPr="007F7809">
        <w:rPr>
          <w:i/>
          <w:szCs w:val="22"/>
          <w:u w:val="single"/>
        </w:rPr>
        <w:t xml:space="preserve"> CYP3A </w:t>
      </w:r>
      <w:proofErr w:type="spellStart"/>
      <w:r w:rsidRPr="007F7809">
        <w:rPr>
          <w:i/>
          <w:szCs w:val="22"/>
          <w:u w:val="single"/>
        </w:rPr>
        <w:t>inhibiitorid</w:t>
      </w:r>
      <w:proofErr w:type="spellEnd"/>
      <w:r w:rsidRPr="007F7809">
        <w:rPr>
          <w:i/>
          <w:szCs w:val="22"/>
          <w:u w:val="single"/>
        </w:rPr>
        <w:t xml:space="preserve"> (</w:t>
      </w:r>
      <w:proofErr w:type="spellStart"/>
      <w:r w:rsidRPr="007F7809">
        <w:rPr>
          <w:i/>
          <w:szCs w:val="22"/>
          <w:u w:val="single"/>
        </w:rPr>
        <w:t>vt</w:t>
      </w:r>
      <w:proofErr w:type="spellEnd"/>
      <w:r w:rsidRPr="007F7809">
        <w:rPr>
          <w:i/>
          <w:szCs w:val="22"/>
          <w:u w:val="single"/>
        </w:rPr>
        <w:t xml:space="preserve"> </w:t>
      </w:r>
      <w:proofErr w:type="spellStart"/>
      <w:r w:rsidRPr="007F7809">
        <w:rPr>
          <w:i/>
          <w:szCs w:val="22"/>
          <w:u w:val="single"/>
        </w:rPr>
        <w:t>lõik</w:t>
      </w:r>
      <w:proofErr w:type="spellEnd"/>
      <w:r w:rsidRPr="007F7809">
        <w:rPr>
          <w:i/>
          <w:szCs w:val="22"/>
          <w:u w:val="single"/>
        </w:rPr>
        <w:t> 4.4)</w:t>
      </w:r>
    </w:p>
    <w:p w14:paraId="6871B842" w14:textId="77777777" w:rsidR="00362130" w:rsidRDefault="00362130" w:rsidP="00FB5DF9">
      <w:pPr>
        <w:tabs>
          <w:tab w:val="left" w:pos="567"/>
        </w:tabs>
        <w:rPr>
          <w:szCs w:val="22"/>
        </w:rPr>
      </w:pPr>
    </w:p>
    <w:p w14:paraId="6DB6A1E0" w14:textId="77777777" w:rsidR="0059513C" w:rsidRPr="007F7809" w:rsidRDefault="00362130" w:rsidP="00FB5DF9">
      <w:pPr>
        <w:tabs>
          <w:tab w:val="left" w:pos="567"/>
        </w:tabs>
        <w:rPr>
          <w:szCs w:val="22"/>
        </w:rPr>
      </w:pPr>
      <w:r>
        <w:rPr>
          <w:szCs w:val="22"/>
        </w:rPr>
        <w:t>R</w:t>
      </w:r>
      <w:r w:rsidR="0059513C" w:rsidRPr="007F7809">
        <w:rPr>
          <w:szCs w:val="22"/>
        </w:rPr>
        <w:t xml:space="preserve">avi </w:t>
      </w:r>
      <w:proofErr w:type="spellStart"/>
      <w:r w:rsidR="0059513C" w:rsidRPr="007F7809">
        <w:rPr>
          <w:szCs w:val="22"/>
        </w:rPr>
        <w:t>ajal</w:t>
      </w:r>
      <w:proofErr w:type="spellEnd"/>
      <w:r w:rsidR="0059513C" w:rsidRPr="007F7809">
        <w:rPr>
          <w:szCs w:val="22"/>
        </w:rPr>
        <w:t xml:space="preserve"> </w:t>
      </w:r>
      <w:proofErr w:type="spellStart"/>
      <w:r w:rsidR="0059513C" w:rsidRPr="007F7809">
        <w:rPr>
          <w:szCs w:val="22"/>
        </w:rPr>
        <w:t>kobimetiniibiga</w:t>
      </w:r>
      <w:proofErr w:type="spellEnd"/>
      <w:r w:rsidR="0059513C" w:rsidRPr="007F7809">
        <w:rPr>
          <w:szCs w:val="22"/>
        </w:rPr>
        <w:t xml:space="preserve"> </w:t>
      </w:r>
      <w:proofErr w:type="spellStart"/>
      <w:r w:rsidR="0059513C" w:rsidRPr="007F7809">
        <w:rPr>
          <w:szCs w:val="22"/>
        </w:rPr>
        <w:t>tuleb</w:t>
      </w:r>
      <w:proofErr w:type="spellEnd"/>
      <w:r w:rsidR="0059513C" w:rsidRPr="007F7809">
        <w:rPr>
          <w:szCs w:val="22"/>
        </w:rPr>
        <w:t xml:space="preserve"> </w:t>
      </w:r>
      <w:proofErr w:type="spellStart"/>
      <w:r w:rsidR="0059513C" w:rsidRPr="007F7809">
        <w:rPr>
          <w:szCs w:val="22"/>
        </w:rPr>
        <w:t>vältida</w:t>
      </w:r>
      <w:proofErr w:type="spellEnd"/>
      <w:r w:rsidR="0059513C" w:rsidRPr="007F7809">
        <w:rPr>
          <w:szCs w:val="22"/>
        </w:rPr>
        <w:t xml:space="preserve"> </w:t>
      </w:r>
      <w:proofErr w:type="spellStart"/>
      <w:r w:rsidR="0059513C" w:rsidRPr="007F7809">
        <w:rPr>
          <w:szCs w:val="22"/>
        </w:rPr>
        <w:t>tugevate</w:t>
      </w:r>
      <w:proofErr w:type="spellEnd"/>
      <w:r w:rsidR="0059513C" w:rsidRPr="007F7809">
        <w:rPr>
          <w:szCs w:val="22"/>
        </w:rPr>
        <w:t xml:space="preserve"> CYP3A </w:t>
      </w:r>
      <w:proofErr w:type="spellStart"/>
      <w:r w:rsidR="0059513C" w:rsidRPr="007F7809">
        <w:rPr>
          <w:szCs w:val="22"/>
        </w:rPr>
        <w:t>inhibiitorite</w:t>
      </w:r>
      <w:proofErr w:type="spellEnd"/>
      <w:r w:rsidR="0059513C" w:rsidRPr="007F7809">
        <w:rPr>
          <w:szCs w:val="22"/>
        </w:rPr>
        <w:t xml:space="preserve"> </w:t>
      </w:r>
      <w:proofErr w:type="spellStart"/>
      <w:r w:rsidR="0059513C" w:rsidRPr="007F7809">
        <w:rPr>
          <w:szCs w:val="22"/>
        </w:rPr>
        <w:t>samaaegset</w:t>
      </w:r>
      <w:proofErr w:type="spellEnd"/>
      <w:r w:rsidR="0059513C" w:rsidRPr="007F7809">
        <w:rPr>
          <w:szCs w:val="22"/>
        </w:rPr>
        <w:t xml:space="preserve"> </w:t>
      </w:r>
      <w:proofErr w:type="spellStart"/>
      <w:r w:rsidR="0059513C" w:rsidRPr="007F7809">
        <w:rPr>
          <w:szCs w:val="22"/>
        </w:rPr>
        <w:t>kasutamist</w:t>
      </w:r>
      <w:proofErr w:type="spellEnd"/>
      <w:r w:rsidR="0059513C" w:rsidRPr="007F7809">
        <w:rPr>
          <w:szCs w:val="22"/>
        </w:rPr>
        <w:t xml:space="preserve">. </w:t>
      </w:r>
      <w:proofErr w:type="spellStart"/>
      <w:r w:rsidR="0059513C" w:rsidRPr="007F7809">
        <w:rPr>
          <w:szCs w:val="22"/>
        </w:rPr>
        <w:t>Tugevad</w:t>
      </w:r>
      <w:proofErr w:type="spellEnd"/>
      <w:r w:rsidR="0059513C" w:rsidRPr="007F7809">
        <w:rPr>
          <w:szCs w:val="22"/>
        </w:rPr>
        <w:t xml:space="preserve"> CYP3A </w:t>
      </w:r>
      <w:proofErr w:type="spellStart"/>
      <w:r w:rsidR="0059513C" w:rsidRPr="007F7809">
        <w:rPr>
          <w:szCs w:val="22"/>
        </w:rPr>
        <w:t>inhibiitorid</w:t>
      </w:r>
      <w:proofErr w:type="spellEnd"/>
      <w:r w:rsidR="0059513C" w:rsidRPr="007F7809">
        <w:rPr>
          <w:szCs w:val="22"/>
        </w:rPr>
        <w:t xml:space="preserve"> on (</w:t>
      </w:r>
      <w:proofErr w:type="spellStart"/>
      <w:r w:rsidR="0059513C" w:rsidRPr="007F7809">
        <w:rPr>
          <w:szCs w:val="22"/>
        </w:rPr>
        <w:t>kuid</w:t>
      </w:r>
      <w:proofErr w:type="spellEnd"/>
      <w:r w:rsidR="0059513C" w:rsidRPr="007F7809">
        <w:rPr>
          <w:szCs w:val="22"/>
        </w:rPr>
        <w:t xml:space="preserve"> </w:t>
      </w:r>
      <w:proofErr w:type="spellStart"/>
      <w:r w:rsidR="0059513C" w:rsidRPr="007F7809">
        <w:rPr>
          <w:szCs w:val="22"/>
        </w:rPr>
        <w:t>mitte</w:t>
      </w:r>
      <w:proofErr w:type="spellEnd"/>
      <w:r w:rsidR="0059513C" w:rsidRPr="007F7809">
        <w:rPr>
          <w:szCs w:val="22"/>
        </w:rPr>
        <w:t xml:space="preserve"> </w:t>
      </w:r>
      <w:proofErr w:type="spellStart"/>
      <w:r w:rsidR="0059513C" w:rsidRPr="007F7809">
        <w:rPr>
          <w:szCs w:val="22"/>
        </w:rPr>
        <w:t>ainult</w:t>
      </w:r>
      <w:proofErr w:type="spellEnd"/>
      <w:r w:rsidR="0059513C" w:rsidRPr="007F7809">
        <w:rPr>
          <w:szCs w:val="22"/>
        </w:rPr>
        <w:t xml:space="preserve">) </w:t>
      </w:r>
      <w:proofErr w:type="spellStart"/>
      <w:r w:rsidR="0059513C" w:rsidRPr="007F7809">
        <w:rPr>
          <w:szCs w:val="22"/>
        </w:rPr>
        <w:t>ritonaviir</w:t>
      </w:r>
      <w:proofErr w:type="spellEnd"/>
      <w:r w:rsidR="0059513C" w:rsidRPr="007F7809">
        <w:rPr>
          <w:szCs w:val="22"/>
        </w:rPr>
        <w:t xml:space="preserve">, </w:t>
      </w:r>
      <w:proofErr w:type="spellStart"/>
      <w:r w:rsidR="0059513C" w:rsidRPr="007F7809">
        <w:rPr>
          <w:szCs w:val="22"/>
        </w:rPr>
        <w:t>kobitsistaat</w:t>
      </w:r>
      <w:proofErr w:type="spellEnd"/>
      <w:r w:rsidR="0059513C" w:rsidRPr="007F7809">
        <w:rPr>
          <w:szCs w:val="22"/>
        </w:rPr>
        <w:t xml:space="preserve">, </w:t>
      </w:r>
      <w:proofErr w:type="spellStart"/>
      <w:r w:rsidR="0059513C" w:rsidRPr="007F7809">
        <w:rPr>
          <w:szCs w:val="22"/>
        </w:rPr>
        <w:t>telapreviir</w:t>
      </w:r>
      <w:proofErr w:type="spellEnd"/>
      <w:r w:rsidR="0059513C" w:rsidRPr="007F7809">
        <w:rPr>
          <w:szCs w:val="22"/>
        </w:rPr>
        <w:t xml:space="preserve">, </w:t>
      </w:r>
      <w:proofErr w:type="spellStart"/>
      <w:r w:rsidR="0059513C" w:rsidRPr="007F7809">
        <w:rPr>
          <w:szCs w:val="22"/>
        </w:rPr>
        <w:t>lopinaviir</w:t>
      </w:r>
      <w:proofErr w:type="spellEnd"/>
      <w:r w:rsidR="0059513C" w:rsidRPr="007F7809">
        <w:rPr>
          <w:szCs w:val="22"/>
        </w:rPr>
        <w:t xml:space="preserve">, </w:t>
      </w:r>
      <w:proofErr w:type="spellStart"/>
      <w:r w:rsidR="0059513C" w:rsidRPr="007F7809">
        <w:rPr>
          <w:szCs w:val="22"/>
        </w:rPr>
        <w:t>itrakonasool</w:t>
      </w:r>
      <w:proofErr w:type="spellEnd"/>
      <w:r w:rsidR="0059513C" w:rsidRPr="007F7809">
        <w:rPr>
          <w:szCs w:val="22"/>
        </w:rPr>
        <w:t xml:space="preserve">, </w:t>
      </w:r>
      <w:proofErr w:type="spellStart"/>
      <w:r w:rsidR="0059513C" w:rsidRPr="007F7809">
        <w:rPr>
          <w:szCs w:val="22"/>
        </w:rPr>
        <w:t>vorikonasool</w:t>
      </w:r>
      <w:proofErr w:type="spellEnd"/>
      <w:r w:rsidR="0059513C" w:rsidRPr="007F7809">
        <w:rPr>
          <w:szCs w:val="22"/>
        </w:rPr>
        <w:t xml:space="preserve">, </w:t>
      </w:r>
      <w:proofErr w:type="spellStart"/>
      <w:r w:rsidR="0059513C" w:rsidRPr="007F7809">
        <w:rPr>
          <w:szCs w:val="22"/>
        </w:rPr>
        <w:t>klaritromütsiin</w:t>
      </w:r>
      <w:proofErr w:type="spellEnd"/>
      <w:r w:rsidR="0059513C" w:rsidRPr="007F7809">
        <w:rPr>
          <w:szCs w:val="22"/>
        </w:rPr>
        <w:t xml:space="preserve">, </w:t>
      </w:r>
      <w:proofErr w:type="spellStart"/>
      <w:r w:rsidR="0059513C" w:rsidRPr="007F7809">
        <w:rPr>
          <w:szCs w:val="22"/>
        </w:rPr>
        <w:t>telitromütsiin</w:t>
      </w:r>
      <w:proofErr w:type="spellEnd"/>
      <w:r w:rsidR="0059513C" w:rsidRPr="007F7809">
        <w:rPr>
          <w:szCs w:val="22"/>
        </w:rPr>
        <w:t xml:space="preserve">, </w:t>
      </w:r>
      <w:proofErr w:type="spellStart"/>
      <w:r w:rsidR="0059513C" w:rsidRPr="007F7809">
        <w:rPr>
          <w:szCs w:val="22"/>
        </w:rPr>
        <w:t>posakonasool</w:t>
      </w:r>
      <w:proofErr w:type="spellEnd"/>
      <w:r w:rsidR="006E0F96">
        <w:rPr>
          <w:szCs w:val="22"/>
        </w:rPr>
        <w:t>,</w:t>
      </w:r>
      <w:r w:rsidR="0059513C" w:rsidRPr="007F7809">
        <w:rPr>
          <w:szCs w:val="22"/>
        </w:rPr>
        <w:t xml:space="preserve"> </w:t>
      </w:r>
      <w:proofErr w:type="spellStart"/>
      <w:r w:rsidR="0059513C" w:rsidRPr="007F7809">
        <w:rPr>
          <w:szCs w:val="22"/>
        </w:rPr>
        <w:t>nefasodoon</w:t>
      </w:r>
      <w:proofErr w:type="spellEnd"/>
      <w:r w:rsidR="006E0F96">
        <w:rPr>
          <w:szCs w:val="22"/>
        </w:rPr>
        <w:t xml:space="preserve"> ja </w:t>
      </w:r>
      <w:proofErr w:type="spellStart"/>
      <w:r w:rsidR="006E0F96">
        <w:rPr>
          <w:szCs w:val="22"/>
        </w:rPr>
        <w:t>greibimahl</w:t>
      </w:r>
      <w:proofErr w:type="spellEnd"/>
      <w:r w:rsidR="0059513C" w:rsidRPr="007F7809">
        <w:rPr>
          <w:szCs w:val="22"/>
        </w:rPr>
        <w:t xml:space="preserve">. Kui </w:t>
      </w:r>
      <w:proofErr w:type="spellStart"/>
      <w:r w:rsidR="0059513C" w:rsidRPr="007F7809">
        <w:rPr>
          <w:szCs w:val="22"/>
        </w:rPr>
        <w:t>tugeva</w:t>
      </w:r>
      <w:proofErr w:type="spellEnd"/>
      <w:r w:rsidR="0059513C" w:rsidRPr="007F7809">
        <w:rPr>
          <w:szCs w:val="22"/>
        </w:rPr>
        <w:t xml:space="preserve"> CYP3A </w:t>
      </w:r>
      <w:proofErr w:type="spellStart"/>
      <w:r w:rsidR="0059513C" w:rsidRPr="007F7809">
        <w:rPr>
          <w:szCs w:val="22"/>
        </w:rPr>
        <w:t>inhibiitori</w:t>
      </w:r>
      <w:proofErr w:type="spellEnd"/>
      <w:r w:rsidR="0059513C" w:rsidRPr="007F7809">
        <w:rPr>
          <w:szCs w:val="22"/>
        </w:rPr>
        <w:t xml:space="preserve"> </w:t>
      </w:r>
      <w:proofErr w:type="spellStart"/>
      <w:r w:rsidR="0059513C" w:rsidRPr="007F7809">
        <w:rPr>
          <w:szCs w:val="22"/>
        </w:rPr>
        <w:t>samaaegne</w:t>
      </w:r>
      <w:proofErr w:type="spellEnd"/>
      <w:r w:rsidR="0059513C" w:rsidRPr="007F7809">
        <w:rPr>
          <w:szCs w:val="22"/>
        </w:rPr>
        <w:t xml:space="preserve"> </w:t>
      </w:r>
      <w:proofErr w:type="spellStart"/>
      <w:r w:rsidR="0059513C" w:rsidRPr="007F7809">
        <w:rPr>
          <w:szCs w:val="22"/>
        </w:rPr>
        <w:t>kasutamine</w:t>
      </w:r>
      <w:proofErr w:type="spellEnd"/>
      <w:r w:rsidR="0059513C" w:rsidRPr="007F7809">
        <w:rPr>
          <w:szCs w:val="22"/>
        </w:rPr>
        <w:t xml:space="preserve"> on </w:t>
      </w:r>
      <w:proofErr w:type="spellStart"/>
      <w:r w:rsidR="0059513C" w:rsidRPr="007F7809">
        <w:rPr>
          <w:szCs w:val="22"/>
        </w:rPr>
        <w:t>vältimatu</w:t>
      </w:r>
      <w:proofErr w:type="spellEnd"/>
      <w:r w:rsidR="0059513C" w:rsidRPr="007F7809">
        <w:rPr>
          <w:szCs w:val="22"/>
        </w:rPr>
        <w:t xml:space="preserve">, </w:t>
      </w:r>
      <w:proofErr w:type="spellStart"/>
      <w:r w:rsidR="0059513C" w:rsidRPr="007F7809">
        <w:rPr>
          <w:szCs w:val="22"/>
        </w:rPr>
        <w:t>tuleb</w:t>
      </w:r>
      <w:proofErr w:type="spellEnd"/>
      <w:r w:rsidR="0059513C" w:rsidRPr="007F7809">
        <w:rPr>
          <w:szCs w:val="22"/>
        </w:rPr>
        <w:t xml:space="preserve"> </w:t>
      </w:r>
      <w:proofErr w:type="spellStart"/>
      <w:r w:rsidR="0059513C" w:rsidRPr="007F7809">
        <w:rPr>
          <w:szCs w:val="22"/>
        </w:rPr>
        <w:t>hoolikalt</w:t>
      </w:r>
      <w:proofErr w:type="spellEnd"/>
      <w:r w:rsidR="0059513C" w:rsidRPr="007F7809">
        <w:rPr>
          <w:szCs w:val="22"/>
        </w:rPr>
        <w:t xml:space="preserve"> </w:t>
      </w:r>
      <w:proofErr w:type="spellStart"/>
      <w:r w:rsidR="0059513C" w:rsidRPr="007F7809">
        <w:rPr>
          <w:szCs w:val="22"/>
        </w:rPr>
        <w:t>jälgida</w:t>
      </w:r>
      <w:proofErr w:type="spellEnd"/>
      <w:r w:rsidR="0059513C" w:rsidRPr="007F7809">
        <w:rPr>
          <w:szCs w:val="22"/>
        </w:rPr>
        <w:t xml:space="preserve"> </w:t>
      </w:r>
      <w:proofErr w:type="spellStart"/>
      <w:r w:rsidR="0059513C" w:rsidRPr="007F7809">
        <w:rPr>
          <w:szCs w:val="22"/>
        </w:rPr>
        <w:t>patsientide</w:t>
      </w:r>
      <w:proofErr w:type="spellEnd"/>
      <w:r w:rsidR="0059513C" w:rsidRPr="007F7809">
        <w:rPr>
          <w:szCs w:val="22"/>
        </w:rPr>
        <w:t xml:space="preserve"> </w:t>
      </w:r>
      <w:proofErr w:type="spellStart"/>
      <w:r w:rsidR="0059513C" w:rsidRPr="007F7809">
        <w:rPr>
          <w:szCs w:val="22"/>
        </w:rPr>
        <w:t>ohutust</w:t>
      </w:r>
      <w:proofErr w:type="spellEnd"/>
      <w:r w:rsidR="0059513C" w:rsidRPr="007F7809">
        <w:rPr>
          <w:szCs w:val="22"/>
        </w:rPr>
        <w:t xml:space="preserve">. </w:t>
      </w:r>
      <w:proofErr w:type="spellStart"/>
      <w:r w:rsidR="0059513C" w:rsidRPr="007F7809">
        <w:rPr>
          <w:szCs w:val="22"/>
        </w:rPr>
        <w:t>Tugevate</w:t>
      </w:r>
      <w:proofErr w:type="spellEnd"/>
      <w:r w:rsidR="0059513C" w:rsidRPr="007F7809">
        <w:rPr>
          <w:szCs w:val="22"/>
        </w:rPr>
        <w:t xml:space="preserve"> CYP3A </w:t>
      </w:r>
      <w:proofErr w:type="spellStart"/>
      <w:r w:rsidR="0059513C" w:rsidRPr="007F7809">
        <w:rPr>
          <w:szCs w:val="22"/>
        </w:rPr>
        <w:t>inhibiitorite</w:t>
      </w:r>
      <w:proofErr w:type="spellEnd"/>
      <w:r w:rsidR="0059513C" w:rsidRPr="007F7809">
        <w:rPr>
          <w:szCs w:val="22"/>
        </w:rPr>
        <w:t xml:space="preserve"> </w:t>
      </w:r>
      <w:proofErr w:type="spellStart"/>
      <w:r w:rsidR="0059513C" w:rsidRPr="007F7809">
        <w:rPr>
          <w:szCs w:val="22"/>
        </w:rPr>
        <w:t>lühiajalisel</w:t>
      </w:r>
      <w:proofErr w:type="spellEnd"/>
      <w:r w:rsidR="0059513C" w:rsidRPr="007F7809">
        <w:rPr>
          <w:szCs w:val="22"/>
        </w:rPr>
        <w:t xml:space="preserve"> </w:t>
      </w:r>
      <w:proofErr w:type="spellStart"/>
      <w:r w:rsidR="0059513C" w:rsidRPr="007F7809">
        <w:rPr>
          <w:szCs w:val="22"/>
        </w:rPr>
        <w:t>kasutamisel</w:t>
      </w:r>
      <w:proofErr w:type="spellEnd"/>
      <w:r w:rsidR="0059513C" w:rsidRPr="007F7809">
        <w:rPr>
          <w:szCs w:val="22"/>
        </w:rPr>
        <w:t xml:space="preserve"> (7 </w:t>
      </w:r>
      <w:proofErr w:type="spellStart"/>
      <w:r w:rsidR="0059513C" w:rsidRPr="007F7809">
        <w:rPr>
          <w:szCs w:val="22"/>
        </w:rPr>
        <w:t>päeva</w:t>
      </w:r>
      <w:proofErr w:type="spellEnd"/>
      <w:r w:rsidR="0059513C" w:rsidRPr="007F7809">
        <w:rPr>
          <w:szCs w:val="22"/>
        </w:rPr>
        <w:t xml:space="preserve"> </w:t>
      </w:r>
      <w:proofErr w:type="spellStart"/>
      <w:r w:rsidR="0059513C" w:rsidRPr="007F7809">
        <w:rPr>
          <w:szCs w:val="22"/>
        </w:rPr>
        <w:t>või</w:t>
      </w:r>
      <w:proofErr w:type="spellEnd"/>
      <w:r w:rsidR="0059513C" w:rsidRPr="007F7809">
        <w:rPr>
          <w:szCs w:val="22"/>
        </w:rPr>
        <w:t xml:space="preserve"> </w:t>
      </w:r>
      <w:proofErr w:type="spellStart"/>
      <w:r w:rsidR="0059513C" w:rsidRPr="007F7809">
        <w:rPr>
          <w:szCs w:val="22"/>
        </w:rPr>
        <w:t>lühema</w:t>
      </w:r>
      <w:proofErr w:type="spellEnd"/>
      <w:r w:rsidR="0059513C" w:rsidRPr="007F7809">
        <w:rPr>
          <w:szCs w:val="22"/>
        </w:rPr>
        <w:t xml:space="preserve"> </w:t>
      </w:r>
      <w:proofErr w:type="spellStart"/>
      <w:r w:rsidR="0059513C" w:rsidRPr="007F7809">
        <w:rPr>
          <w:szCs w:val="22"/>
        </w:rPr>
        <w:t>ajal</w:t>
      </w:r>
      <w:proofErr w:type="spellEnd"/>
      <w:r w:rsidR="0059513C" w:rsidRPr="007F7809">
        <w:rPr>
          <w:szCs w:val="22"/>
        </w:rPr>
        <w:t xml:space="preserve"> </w:t>
      </w:r>
      <w:proofErr w:type="spellStart"/>
      <w:r w:rsidR="0059513C" w:rsidRPr="007F7809">
        <w:rPr>
          <w:szCs w:val="22"/>
        </w:rPr>
        <w:t>vältel</w:t>
      </w:r>
      <w:proofErr w:type="spellEnd"/>
      <w:r w:rsidR="0059513C" w:rsidRPr="007F7809">
        <w:rPr>
          <w:szCs w:val="22"/>
        </w:rPr>
        <w:t xml:space="preserve">) </w:t>
      </w:r>
      <w:proofErr w:type="spellStart"/>
      <w:r w:rsidR="0098230A" w:rsidRPr="007F7809">
        <w:rPr>
          <w:szCs w:val="22"/>
        </w:rPr>
        <w:t>tule</w:t>
      </w:r>
      <w:r w:rsidR="00440B8F">
        <w:rPr>
          <w:szCs w:val="22"/>
        </w:rPr>
        <w:t>b</w:t>
      </w:r>
      <w:proofErr w:type="spellEnd"/>
      <w:r w:rsidR="0098230A" w:rsidRPr="007F7809">
        <w:rPr>
          <w:szCs w:val="22"/>
        </w:rPr>
        <w:t xml:space="preserve"> </w:t>
      </w:r>
      <w:proofErr w:type="spellStart"/>
      <w:r w:rsidR="0059513C" w:rsidRPr="007F7809">
        <w:rPr>
          <w:szCs w:val="22"/>
        </w:rPr>
        <w:t>kaaluda</w:t>
      </w:r>
      <w:proofErr w:type="spellEnd"/>
      <w:r w:rsidR="0059513C" w:rsidRPr="007F7809">
        <w:rPr>
          <w:szCs w:val="22"/>
        </w:rPr>
        <w:t xml:space="preserve"> </w:t>
      </w:r>
      <w:proofErr w:type="spellStart"/>
      <w:r w:rsidR="0059513C" w:rsidRPr="007F7809">
        <w:rPr>
          <w:szCs w:val="22"/>
        </w:rPr>
        <w:t>kobimetiniib</w:t>
      </w:r>
      <w:r w:rsidR="00440B8F">
        <w:rPr>
          <w:szCs w:val="22"/>
        </w:rPr>
        <w:t>iga</w:t>
      </w:r>
      <w:proofErr w:type="spellEnd"/>
      <w:r w:rsidR="00440B8F">
        <w:rPr>
          <w:szCs w:val="22"/>
        </w:rPr>
        <w:t xml:space="preserve"> </w:t>
      </w:r>
      <w:proofErr w:type="spellStart"/>
      <w:r w:rsidR="0059513C" w:rsidRPr="007F7809">
        <w:rPr>
          <w:szCs w:val="22"/>
        </w:rPr>
        <w:t>ravi</w:t>
      </w:r>
      <w:proofErr w:type="spellEnd"/>
      <w:r w:rsidR="0059513C" w:rsidRPr="007F7809">
        <w:rPr>
          <w:szCs w:val="22"/>
        </w:rPr>
        <w:t xml:space="preserve"> </w:t>
      </w:r>
      <w:proofErr w:type="spellStart"/>
      <w:r w:rsidR="0059513C" w:rsidRPr="007F7809">
        <w:rPr>
          <w:szCs w:val="22"/>
        </w:rPr>
        <w:t>katkestamist</w:t>
      </w:r>
      <w:proofErr w:type="spellEnd"/>
      <w:r w:rsidR="0059513C" w:rsidRPr="007F7809">
        <w:rPr>
          <w:szCs w:val="22"/>
        </w:rPr>
        <w:t xml:space="preserve"> </w:t>
      </w:r>
      <w:proofErr w:type="spellStart"/>
      <w:r w:rsidR="0059513C" w:rsidRPr="007F7809">
        <w:rPr>
          <w:szCs w:val="22"/>
        </w:rPr>
        <w:t>inhibiitori</w:t>
      </w:r>
      <w:proofErr w:type="spellEnd"/>
      <w:r w:rsidR="0059513C" w:rsidRPr="007F7809">
        <w:rPr>
          <w:szCs w:val="22"/>
        </w:rPr>
        <w:t xml:space="preserve"> </w:t>
      </w:r>
      <w:proofErr w:type="spellStart"/>
      <w:r w:rsidR="0059513C" w:rsidRPr="007F7809">
        <w:rPr>
          <w:szCs w:val="22"/>
        </w:rPr>
        <w:t>kasutamise</w:t>
      </w:r>
      <w:proofErr w:type="spellEnd"/>
      <w:r w:rsidR="0059513C" w:rsidRPr="007F7809">
        <w:rPr>
          <w:szCs w:val="22"/>
        </w:rPr>
        <w:t xml:space="preserve"> </w:t>
      </w:r>
      <w:proofErr w:type="spellStart"/>
      <w:r w:rsidR="0059513C" w:rsidRPr="007F7809">
        <w:rPr>
          <w:szCs w:val="22"/>
        </w:rPr>
        <w:t>ajaks</w:t>
      </w:r>
      <w:proofErr w:type="spellEnd"/>
      <w:r w:rsidR="0059513C" w:rsidRPr="007F7809">
        <w:rPr>
          <w:szCs w:val="22"/>
        </w:rPr>
        <w:t>.</w:t>
      </w:r>
    </w:p>
    <w:p w14:paraId="126D0FC7" w14:textId="77777777" w:rsidR="0059513C" w:rsidRPr="007F7809" w:rsidRDefault="0059513C" w:rsidP="00FB5DF9">
      <w:pPr>
        <w:tabs>
          <w:tab w:val="left" w:pos="567"/>
        </w:tabs>
        <w:rPr>
          <w:szCs w:val="22"/>
        </w:rPr>
      </w:pPr>
    </w:p>
    <w:p w14:paraId="7D031371" w14:textId="77777777" w:rsidR="00362130" w:rsidRDefault="0098230A" w:rsidP="00FB5DF9">
      <w:pPr>
        <w:tabs>
          <w:tab w:val="left" w:pos="567"/>
        </w:tabs>
        <w:rPr>
          <w:szCs w:val="22"/>
        </w:rPr>
      </w:pPr>
      <w:proofErr w:type="spellStart"/>
      <w:r w:rsidRPr="007F7809">
        <w:rPr>
          <w:i/>
          <w:szCs w:val="22"/>
          <w:u w:val="single"/>
        </w:rPr>
        <w:t>Mõõdukad</w:t>
      </w:r>
      <w:proofErr w:type="spellEnd"/>
      <w:r w:rsidRPr="007F7809">
        <w:rPr>
          <w:i/>
          <w:szCs w:val="22"/>
          <w:u w:val="single"/>
        </w:rPr>
        <w:t xml:space="preserve"> CYP3A </w:t>
      </w:r>
      <w:proofErr w:type="spellStart"/>
      <w:r w:rsidRPr="007F7809">
        <w:rPr>
          <w:i/>
          <w:szCs w:val="22"/>
          <w:u w:val="single"/>
        </w:rPr>
        <w:t>inhibiitorid</w:t>
      </w:r>
      <w:proofErr w:type="spellEnd"/>
      <w:r w:rsidRPr="007F7809">
        <w:rPr>
          <w:i/>
          <w:szCs w:val="22"/>
          <w:u w:val="single"/>
        </w:rPr>
        <w:t xml:space="preserve"> (</w:t>
      </w:r>
      <w:proofErr w:type="spellStart"/>
      <w:r w:rsidRPr="007F7809">
        <w:rPr>
          <w:i/>
          <w:szCs w:val="22"/>
          <w:u w:val="single"/>
        </w:rPr>
        <w:t>vt</w:t>
      </w:r>
      <w:proofErr w:type="spellEnd"/>
      <w:r w:rsidRPr="007F7809">
        <w:rPr>
          <w:i/>
          <w:szCs w:val="22"/>
          <w:u w:val="single"/>
        </w:rPr>
        <w:t xml:space="preserve"> </w:t>
      </w:r>
      <w:proofErr w:type="spellStart"/>
      <w:r w:rsidRPr="007F7809">
        <w:rPr>
          <w:i/>
          <w:szCs w:val="22"/>
          <w:u w:val="single"/>
        </w:rPr>
        <w:t>lõik</w:t>
      </w:r>
      <w:proofErr w:type="spellEnd"/>
      <w:r w:rsidRPr="007F7809">
        <w:rPr>
          <w:i/>
          <w:szCs w:val="22"/>
          <w:u w:val="single"/>
        </w:rPr>
        <w:t> 4.4)</w:t>
      </w:r>
    </w:p>
    <w:p w14:paraId="7A0DC132" w14:textId="77777777" w:rsidR="00362130" w:rsidRDefault="00362130" w:rsidP="00FB5DF9">
      <w:pPr>
        <w:tabs>
          <w:tab w:val="left" w:pos="567"/>
        </w:tabs>
        <w:rPr>
          <w:szCs w:val="22"/>
        </w:rPr>
      </w:pPr>
    </w:p>
    <w:p w14:paraId="7CB991C6" w14:textId="77777777" w:rsidR="0098230A" w:rsidRPr="007F7809" w:rsidRDefault="00362130" w:rsidP="00FB5DF9">
      <w:pPr>
        <w:tabs>
          <w:tab w:val="left" w:pos="567"/>
        </w:tabs>
        <w:rPr>
          <w:szCs w:val="22"/>
        </w:rPr>
      </w:pPr>
      <w:proofErr w:type="spellStart"/>
      <w:r>
        <w:rPr>
          <w:szCs w:val="22"/>
        </w:rPr>
        <w:t>K</w:t>
      </w:r>
      <w:r w:rsidR="0098230A" w:rsidRPr="007F7809">
        <w:rPr>
          <w:szCs w:val="22"/>
        </w:rPr>
        <w:t>obimetiniibi</w:t>
      </w:r>
      <w:proofErr w:type="spellEnd"/>
      <w:r w:rsidR="0098230A" w:rsidRPr="007F7809">
        <w:rPr>
          <w:szCs w:val="22"/>
        </w:rPr>
        <w:t xml:space="preserve"> ja </w:t>
      </w:r>
      <w:proofErr w:type="spellStart"/>
      <w:r w:rsidR="0098230A" w:rsidRPr="007F7809">
        <w:rPr>
          <w:szCs w:val="22"/>
        </w:rPr>
        <w:t>mõõdukate</w:t>
      </w:r>
      <w:proofErr w:type="spellEnd"/>
      <w:r w:rsidR="0098230A" w:rsidRPr="007F7809">
        <w:rPr>
          <w:szCs w:val="22"/>
        </w:rPr>
        <w:t xml:space="preserve"> CYP3A </w:t>
      </w:r>
      <w:proofErr w:type="spellStart"/>
      <w:r w:rsidR="0098230A" w:rsidRPr="007F7809">
        <w:rPr>
          <w:szCs w:val="22"/>
        </w:rPr>
        <w:t>inhibiitorite</w:t>
      </w:r>
      <w:proofErr w:type="spellEnd"/>
      <w:r w:rsidR="0098230A" w:rsidRPr="007F7809">
        <w:rPr>
          <w:szCs w:val="22"/>
        </w:rPr>
        <w:t xml:space="preserve"> </w:t>
      </w:r>
      <w:proofErr w:type="spellStart"/>
      <w:r w:rsidR="0098230A" w:rsidRPr="007F7809">
        <w:rPr>
          <w:szCs w:val="22"/>
        </w:rPr>
        <w:t>koosmanustamisel</w:t>
      </w:r>
      <w:proofErr w:type="spellEnd"/>
      <w:r w:rsidR="0098230A" w:rsidRPr="007F7809">
        <w:rPr>
          <w:szCs w:val="22"/>
        </w:rPr>
        <w:t xml:space="preserve"> </w:t>
      </w:r>
      <w:proofErr w:type="spellStart"/>
      <w:r w:rsidR="0098230A" w:rsidRPr="007F7809">
        <w:rPr>
          <w:szCs w:val="22"/>
        </w:rPr>
        <w:t>peab</w:t>
      </w:r>
      <w:proofErr w:type="spellEnd"/>
      <w:r w:rsidR="0098230A" w:rsidRPr="007F7809">
        <w:rPr>
          <w:szCs w:val="22"/>
        </w:rPr>
        <w:t xml:space="preserve"> </w:t>
      </w:r>
      <w:proofErr w:type="spellStart"/>
      <w:r w:rsidR="0098230A" w:rsidRPr="007F7809">
        <w:rPr>
          <w:szCs w:val="22"/>
        </w:rPr>
        <w:t>olema</w:t>
      </w:r>
      <w:proofErr w:type="spellEnd"/>
      <w:r w:rsidR="0098230A" w:rsidRPr="007F7809">
        <w:rPr>
          <w:szCs w:val="22"/>
        </w:rPr>
        <w:t xml:space="preserve"> </w:t>
      </w:r>
      <w:proofErr w:type="spellStart"/>
      <w:r w:rsidR="0098230A" w:rsidRPr="007F7809">
        <w:rPr>
          <w:szCs w:val="22"/>
        </w:rPr>
        <w:t>ettevaatlik</w:t>
      </w:r>
      <w:proofErr w:type="spellEnd"/>
      <w:r w:rsidR="0098230A" w:rsidRPr="007F7809">
        <w:rPr>
          <w:szCs w:val="22"/>
        </w:rPr>
        <w:t xml:space="preserve">. </w:t>
      </w:r>
      <w:proofErr w:type="spellStart"/>
      <w:r w:rsidR="0098230A" w:rsidRPr="007F7809">
        <w:rPr>
          <w:szCs w:val="22"/>
        </w:rPr>
        <w:t>Mõõdukad</w:t>
      </w:r>
      <w:proofErr w:type="spellEnd"/>
      <w:r w:rsidR="0098230A" w:rsidRPr="007F7809">
        <w:rPr>
          <w:szCs w:val="22"/>
        </w:rPr>
        <w:t xml:space="preserve"> CYP3A </w:t>
      </w:r>
      <w:proofErr w:type="spellStart"/>
      <w:r w:rsidR="0098230A" w:rsidRPr="007F7809">
        <w:rPr>
          <w:szCs w:val="22"/>
        </w:rPr>
        <w:t>inhibiitorid</w:t>
      </w:r>
      <w:proofErr w:type="spellEnd"/>
      <w:r w:rsidR="0098230A" w:rsidRPr="007F7809">
        <w:rPr>
          <w:szCs w:val="22"/>
        </w:rPr>
        <w:t xml:space="preserve"> on (</w:t>
      </w:r>
      <w:proofErr w:type="spellStart"/>
      <w:r w:rsidR="0098230A" w:rsidRPr="007F7809">
        <w:rPr>
          <w:szCs w:val="22"/>
        </w:rPr>
        <w:t>kuid</w:t>
      </w:r>
      <w:proofErr w:type="spellEnd"/>
      <w:r w:rsidR="0098230A" w:rsidRPr="007F7809">
        <w:rPr>
          <w:szCs w:val="22"/>
        </w:rPr>
        <w:t xml:space="preserve"> </w:t>
      </w:r>
      <w:proofErr w:type="spellStart"/>
      <w:r w:rsidR="0098230A" w:rsidRPr="007F7809">
        <w:rPr>
          <w:szCs w:val="22"/>
        </w:rPr>
        <w:t>mitte</w:t>
      </w:r>
      <w:proofErr w:type="spellEnd"/>
      <w:r w:rsidR="0098230A" w:rsidRPr="007F7809">
        <w:rPr>
          <w:szCs w:val="22"/>
        </w:rPr>
        <w:t xml:space="preserve"> </w:t>
      </w:r>
      <w:proofErr w:type="spellStart"/>
      <w:r w:rsidR="0098230A" w:rsidRPr="007F7809">
        <w:rPr>
          <w:szCs w:val="22"/>
        </w:rPr>
        <w:t>ainult</w:t>
      </w:r>
      <w:proofErr w:type="spellEnd"/>
      <w:r w:rsidR="0098230A" w:rsidRPr="007F7809">
        <w:rPr>
          <w:szCs w:val="22"/>
        </w:rPr>
        <w:t xml:space="preserve">) </w:t>
      </w:r>
      <w:proofErr w:type="spellStart"/>
      <w:r w:rsidR="0098230A" w:rsidRPr="007F7809">
        <w:rPr>
          <w:szCs w:val="22"/>
        </w:rPr>
        <w:t>amiodaroon</w:t>
      </w:r>
      <w:proofErr w:type="spellEnd"/>
      <w:r w:rsidR="0098230A" w:rsidRPr="007F7809">
        <w:rPr>
          <w:szCs w:val="22"/>
        </w:rPr>
        <w:t xml:space="preserve">, </w:t>
      </w:r>
      <w:proofErr w:type="spellStart"/>
      <w:r w:rsidR="0098230A" w:rsidRPr="007F7809">
        <w:rPr>
          <w:szCs w:val="22"/>
        </w:rPr>
        <w:t>erütromütsiin</w:t>
      </w:r>
      <w:proofErr w:type="spellEnd"/>
      <w:r w:rsidR="0098230A" w:rsidRPr="007F7809">
        <w:rPr>
          <w:szCs w:val="22"/>
        </w:rPr>
        <w:t xml:space="preserve">, </w:t>
      </w:r>
      <w:proofErr w:type="spellStart"/>
      <w:r w:rsidR="0098230A" w:rsidRPr="007F7809">
        <w:rPr>
          <w:szCs w:val="22"/>
        </w:rPr>
        <w:t>flukonasool</w:t>
      </w:r>
      <w:proofErr w:type="spellEnd"/>
      <w:r w:rsidR="0098230A" w:rsidRPr="007F7809">
        <w:rPr>
          <w:szCs w:val="22"/>
        </w:rPr>
        <w:t xml:space="preserve">, </w:t>
      </w:r>
      <w:proofErr w:type="spellStart"/>
      <w:r w:rsidR="0098230A" w:rsidRPr="007F7809">
        <w:rPr>
          <w:szCs w:val="22"/>
        </w:rPr>
        <w:t>mikonasool</w:t>
      </w:r>
      <w:proofErr w:type="spellEnd"/>
      <w:r w:rsidR="0098230A" w:rsidRPr="007F7809">
        <w:rPr>
          <w:szCs w:val="22"/>
        </w:rPr>
        <w:t xml:space="preserve">, </w:t>
      </w:r>
      <w:proofErr w:type="spellStart"/>
      <w:r w:rsidR="0098230A" w:rsidRPr="007F7809">
        <w:rPr>
          <w:szCs w:val="22"/>
        </w:rPr>
        <w:t>diltiaseem</w:t>
      </w:r>
      <w:proofErr w:type="spellEnd"/>
      <w:r w:rsidR="0098230A" w:rsidRPr="007F7809">
        <w:rPr>
          <w:szCs w:val="22"/>
        </w:rPr>
        <w:t xml:space="preserve">, </w:t>
      </w:r>
      <w:proofErr w:type="spellStart"/>
      <w:r w:rsidR="0098230A" w:rsidRPr="007F7809">
        <w:rPr>
          <w:szCs w:val="22"/>
        </w:rPr>
        <w:t>verapamiil</w:t>
      </w:r>
      <w:proofErr w:type="spellEnd"/>
      <w:r w:rsidR="0098230A" w:rsidRPr="007F7809">
        <w:rPr>
          <w:szCs w:val="22"/>
        </w:rPr>
        <w:t xml:space="preserve">, </w:t>
      </w:r>
      <w:proofErr w:type="spellStart"/>
      <w:r w:rsidR="0098230A" w:rsidRPr="007F7809">
        <w:rPr>
          <w:szCs w:val="22"/>
        </w:rPr>
        <w:t>delavirdiin</w:t>
      </w:r>
      <w:proofErr w:type="spellEnd"/>
      <w:r w:rsidR="0098230A" w:rsidRPr="007F7809">
        <w:rPr>
          <w:szCs w:val="22"/>
        </w:rPr>
        <w:t xml:space="preserve">, </w:t>
      </w:r>
      <w:proofErr w:type="spellStart"/>
      <w:r w:rsidR="0098230A" w:rsidRPr="007F7809">
        <w:rPr>
          <w:szCs w:val="22"/>
        </w:rPr>
        <w:t>amprenaviir</w:t>
      </w:r>
      <w:proofErr w:type="spellEnd"/>
      <w:r w:rsidR="0098230A" w:rsidRPr="007F7809">
        <w:rPr>
          <w:szCs w:val="22"/>
        </w:rPr>
        <w:t xml:space="preserve">, </w:t>
      </w:r>
      <w:proofErr w:type="spellStart"/>
      <w:r w:rsidR="0098230A" w:rsidRPr="007F7809">
        <w:rPr>
          <w:szCs w:val="22"/>
        </w:rPr>
        <w:t>fosamprenaviir</w:t>
      </w:r>
      <w:proofErr w:type="spellEnd"/>
      <w:r w:rsidR="0098230A" w:rsidRPr="007F7809">
        <w:rPr>
          <w:szCs w:val="22"/>
        </w:rPr>
        <w:t xml:space="preserve">, </w:t>
      </w:r>
      <w:proofErr w:type="spellStart"/>
      <w:r w:rsidR="0098230A" w:rsidRPr="007F7809">
        <w:rPr>
          <w:szCs w:val="22"/>
        </w:rPr>
        <w:t>imatiniib</w:t>
      </w:r>
      <w:proofErr w:type="spellEnd"/>
      <w:r w:rsidR="0098230A" w:rsidRPr="007F7809">
        <w:rPr>
          <w:szCs w:val="22"/>
        </w:rPr>
        <w:t xml:space="preserve">. Kui </w:t>
      </w:r>
      <w:proofErr w:type="spellStart"/>
      <w:r w:rsidR="0098230A" w:rsidRPr="007F7809">
        <w:rPr>
          <w:szCs w:val="22"/>
        </w:rPr>
        <w:t>kobimetiniibi</w:t>
      </w:r>
      <w:proofErr w:type="spellEnd"/>
      <w:r w:rsidR="0098230A" w:rsidRPr="007F7809">
        <w:rPr>
          <w:szCs w:val="22"/>
        </w:rPr>
        <w:t xml:space="preserve"> </w:t>
      </w:r>
      <w:proofErr w:type="spellStart"/>
      <w:r w:rsidR="0098230A" w:rsidRPr="007F7809">
        <w:rPr>
          <w:szCs w:val="22"/>
        </w:rPr>
        <w:t>manustatakse</w:t>
      </w:r>
      <w:proofErr w:type="spellEnd"/>
      <w:r w:rsidR="0098230A" w:rsidRPr="007F7809">
        <w:rPr>
          <w:szCs w:val="22"/>
        </w:rPr>
        <w:t xml:space="preserve"> </w:t>
      </w:r>
      <w:proofErr w:type="spellStart"/>
      <w:r w:rsidR="0098230A" w:rsidRPr="007F7809">
        <w:rPr>
          <w:szCs w:val="22"/>
        </w:rPr>
        <w:t>koos</w:t>
      </w:r>
      <w:proofErr w:type="spellEnd"/>
      <w:r w:rsidR="0098230A" w:rsidRPr="007F7809">
        <w:rPr>
          <w:szCs w:val="22"/>
        </w:rPr>
        <w:t xml:space="preserve"> </w:t>
      </w:r>
      <w:proofErr w:type="spellStart"/>
      <w:r w:rsidR="0098230A" w:rsidRPr="007F7809">
        <w:rPr>
          <w:szCs w:val="22"/>
        </w:rPr>
        <w:t>mõõduka</w:t>
      </w:r>
      <w:proofErr w:type="spellEnd"/>
      <w:r w:rsidR="0098230A" w:rsidRPr="007F7809">
        <w:rPr>
          <w:szCs w:val="22"/>
        </w:rPr>
        <w:t xml:space="preserve"> CYP3A </w:t>
      </w:r>
      <w:proofErr w:type="spellStart"/>
      <w:r w:rsidR="0098230A" w:rsidRPr="007F7809">
        <w:rPr>
          <w:szCs w:val="22"/>
        </w:rPr>
        <w:t>inhibiitoriga</w:t>
      </w:r>
      <w:proofErr w:type="spellEnd"/>
      <w:r w:rsidR="0098230A" w:rsidRPr="007F7809">
        <w:rPr>
          <w:szCs w:val="22"/>
        </w:rPr>
        <w:t xml:space="preserve">, </w:t>
      </w:r>
      <w:proofErr w:type="spellStart"/>
      <w:r w:rsidR="0098230A" w:rsidRPr="007F7809">
        <w:rPr>
          <w:szCs w:val="22"/>
        </w:rPr>
        <w:t>tuleb</w:t>
      </w:r>
      <w:proofErr w:type="spellEnd"/>
      <w:r w:rsidR="0098230A" w:rsidRPr="007F7809">
        <w:rPr>
          <w:szCs w:val="22"/>
        </w:rPr>
        <w:t xml:space="preserve"> </w:t>
      </w:r>
      <w:proofErr w:type="spellStart"/>
      <w:r w:rsidR="0098230A" w:rsidRPr="007F7809">
        <w:rPr>
          <w:szCs w:val="22"/>
        </w:rPr>
        <w:t>hoolikalt</w:t>
      </w:r>
      <w:proofErr w:type="spellEnd"/>
      <w:r w:rsidR="0098230A" w:rsidRPr="007F7809">
        <w:rPr>
          <w:szCs w:val="22"/>
        </w:rPr>
        <w:t xml:space="preserve"> </w:t>
      </w:r>
      <w:proofErr w:type="spellStart"/>
      <w:r w:rsidR="0098230A" w:rsidRPr="007F7809">
        <w:rPr>
          <w:szCs w:val="22"/>
        </w:rPr>
        <w:t>jälgida</w:t>
      </w:r>
      <w:proofErr w:type="spellEnd"/>
      <w:r w:rsidR="0098230A" w:rsidRPr="007F7809">
        <w:rPr>
          <w:szCs w:val="22"/>
        </w:rPr>
        <w:t xml:space="preserve"> </w:t>
      </w:r>
      <w:proofErr w:type="spellStart"/>
      <w:r w:rsidR="0098230A" w:rsidRPr="007F7809">
        <w:rPr>
          <w:szCs w:val="22"/>
        </w:rPr>
        <w:t>patsientide</w:t>
      </w:r>
      <w:proofErr w:type="spellEnd"/>
      <w:r w:rsidR="0098230A" w:rsidRPr="007F7809">
        <w:rPr>
          <w:szCs w:val="22"/>
        </w:rPr>
        <w:t xml:space="preserve"> </w:t>
      </w:r>
      <w:proofErr w:type="spellStart"/>
      <w:r w:rsidR="0098230A" w:rsidRPr="007F7809">
        <w:rPr>
          <w:szCs w:val="22"/>
        </w:rPr>
        <w:t>ohutust</w:t>
      </w:r>
      <w:proofErr w:type="spellEnd"/>
      <w:r w:rsidR="0098230A" w:rsidRPr="007F7809">
        <w:rPr>
          <w:szCs w:val="22"/>
        </w:rPr>
        <w:t>.</w:t>
      </w:r>
    </w:p>
    <w:p w14:paraId="761A4772" w14:textId="77777777" w:rsidR="0098230A" w:rsidRPr="007F7809" w:rsidRDefault="0098230A" w:rsidP="00FB5DF9">
      <w:pPr>
        <w:tabs>
          <w:tab w:val="left" w:pos="567"/>
        </w:tabs>
        <w:rPr>
          <w:szCs w:val="22"/>
        </w:rPr>
      </w:pPr>
    </w:p>
    <w:p w14:paraId="6933DD9E" w14:textId="77777777" w:rsidR="00362130" w:rsidRDefault="0098230A" w:rsidP="00FB5DF9">
      <w:pPr>
        <w:tabs>
          <w:tab w:val="left" w:pos="567"/>
        </w:tabs>
        <w:rPr>
          <w:szCs w:val="22"/>
        </w:rPr>
      </w:pPr>
      <w:proofErr w:type="spellStart"/>
      <w:r w:rsidRPr="007F7809">
        <w:rPr>
          <w:i/>
          <w:szCs w:val="22"/>
          <w:u w:val="single"/>
        </w:rPr>
        <w:t>Nõrgad</w:t>
      </w:r>
      <w:proofErr w:type="spellEnd"/>
      <w:r w:rsidRPr="007F7809">
        <w:rPr>
          <w:i/>
          <w:szCs w:val="22"/>
          <w:u w:val="single"/>
        </w:rPr>
        <w:t xml:space="preserve"> CYP3A </w:t>
      </w:r>
      <w:proofErr w:type="spellStart"/>
      <w:r w:rsidRPr="007F7809">
        <w:rPr>
          <w:i/>
          <w:szCs w:val="22"/>
          <w:u w:val="single"/>
        </w:rPr>
        <w:t>inhibiitorid</w:t>
      </w:r>
      <w:proofErr w:type="spellEnd"/>
    </w:p>
    <w:p w14:paraId="05C9E452" w14:textId="77777777" w:rsidR="00362130" w:rsidRDefault="00362130" w:rsidP="00FB5DF9">
      <w:pPr>
        <w:tabs>
          <w:tab w:val="left" w:pos="567"/>
        </w:tabs>
        <w:rPr>
          <w:szCs w:val="22"/>
        </w:rPr>
      </w:pPr>
    </w:p>
    <w:p w14:paraId="2D48E32D" w14:textId="77777777" w:rsidR="0098230A" w:rsidRPr="007F7809" w:rsidRDefault="00362130" w:rsidP="00FB5DF9">
      <w:pPr>
        <w:tabs>
          <w:tab w:val="left" w:pos="567"/>
        </w:tabs>
        <w:rPr>
          <w:szCs w:val="22"/>
        </w:rPr>
      </w:pPr>
      <w:proofErr w:type="spellStart"/>
      <w:r>
        <w:rPr>
          <w:szCs w:val="22"/>
        </w:rPr>
        <w:t>K</w:t>
      </w:r>
      <w:r w:rsidR="0098230A" w:rsidRPr="007F7809">
        <w:rPr>
          <w:szCs w:val="22"/>
        </w:rPr>
        <w:t>obimetiniibi</w:t>
      </w:r>
      <w:proofErr w:type="spellEnd"/>
      <w:r w:rsidR="0098230A" w:rsidRPr="007F7809">
        <w:rPr>
          <w:szCs w:val="22"/>
        </w:rPr>
        <w:t xml:space="preserve"> </w:t>
      </w:r>
      <w:proofErr w:type="spellStart"/>
      <w:r w:rsidR="0098230A" w:rsidRPr="007F7809">
        <w:rPr>
          <w:szCs w:val="22"/>
        </w:rPr>
        <w:t>võib</w:t>
      </w:r>
      <w:proofErr w:type="spellEnd"/>
      <w:r w:rsidR="0098230A" w:rsidRPr="007F7809">
        <w:rPr>
          <w:szCs w:val="22"/>
        </w:rPr>
        <w:t xml:space="preserve"> </w:t>
      </w:r>
      <w:proofErr w:type="spellStart"/>
      <w:r w:rsidR="0098230A" w:rsidRPr="007F7809">
        <w:rPr>
          <w:szCs w:val="22"/>
        </w:rPr>
        <w:t>koos</w:t>
      </w:r>
      <w:proofErr w:type="spellEnd"/>
      <w:r w:rsidR="0098230A" w:rsidRPr="007F7809">
        <w:rPr>
          <w:szCs w:val="22"/>
        </w:rPr>
        <w:t xml:space="preserve"> </w:t>
      </w:r>
      <w:proofErr w:type="spellStart"/>
      <w:r w:rsidR="0098230A" w:rsidRPr="007F7809">
        <w:rPr>
          <w:szCs w:val="22"/>
        </w:rPr>
        <w:t>nõrkade</w:t>
      </w:r>
      <w:proofErr w:type="spellEnd"/>
      <w:r w:rsidR="0098230A" w:rsidRPr="007F7809">
        <w:rPr>
          <w:szCs w:val="22"/>
        </w:rPr>
        <w:t xml:space="preserve"> CYP3A </w:t>
      </w:r>
      <w:proofErr w:type="spellStart"/>
      <w:r w:rsidR="0098230A" w:rsidRPr="007F7809">
        <w:rPr>
          <w:szCs w:val="22"/>
        </w:rPr>
        <w:t>inhibiitoritega</w:t>
      </w:r>
      <w:proofErr w:type="spellEnd"/>
      <w:r w:rsidR="0098230A" w:rsidRPr="007F7809">
        <w:rPr>
          <w:szCs w:val="22"/>
        </w:rPr>
        <w:t xml:space="preserve"> </w:t>
      </w:r>
      <w:proofErr w:type="spellStart"/>
      <w:r w:rsidR="0098230A" w:rsidRPr="007F7809">
        <w:rPr>
          <w:szCs w:val="22"/>
        </w:rPr>
        <w:t>manustada</w:t>
      </w:r>
      <w:proofErr w:type="spellEnd"/>
      <w:r w:rsidR="0098230A" w:rsidRPr="007F7809">
        <w:rPr>
          <w:szCs w:val="22"/>
        </w:rPr>
        <w:t xml:space="preserve"> </w:t>
      </w:r>
      <w:proofErr w:type="spellStart"/>
      <w:r w:rsidR="0098230A" w:rsidRPr="007F7809">
        <w:rPr>
          <w:szCs w:val="22"/>
        </w:rPr>
        <w:t>ilma</w:t>
      </w:r>
      <w:proofErr w:type="spellEnd"/>
      <w:r w:rsidR="0098230A" w:rsidRPr="007F7809">
        <w:rPr>
          <w:szCs w:val="22"/>
        </w:rPr>
        <w:t xml:space="preserve"> </w:t>
      </w:r>
      <w:proofErr w:type="spellStart"/>
      <w:r w:rsidR="0098230A" w:rsidRPr="007F7809">
        <w:rPr>
          <w:szCs w:val="22"/>
        </w:rPr>
        <w:t>annust</w:t>
      </w:r>
      <w:proofErr w:type="spellEnd"/>
      <w:r w:rsidR="0098230A" w:rsidRPr="007F7809">
        <w:rPr>
          <w:szCs w:val="22"/>
        </w:rPr>
        <w:t xml:space="preserve"> </w:t>
      </w:r>
      <w:proofErr w:type="spellStart"/>
      <w:r w:rsidR="0098230A" w:rsidRPr="007F7809">
        <w:rPr>
          <w:szCs w:val="22"/>
        </w:rPr>
        <w:t>muutmata</w:t>
      </w:r>
      <w:proofErr w:type="spellEnd"/>
      <w:r w:rsidR="0098230A" w:rsidRPr="007F7809">
        <w:rPr>
          <w:szCs w:val="22"/>
        </w:rPr>
        <w:t>.</w:t>
      </w:r>
    </w:p>
    <w:p w14:paraId="603FF077" w14:textId="77777777" w:rsidR="0098230A" w:rsidRPr="007F7809" w:rsidRDefault="0098230A" w:rsidP="00FB5DF9">
      <w:pPr>
        <w:tabs>
          <w:tab w:val="left" w:pos="567"/>
        </w:tabs>
        <w:rPr>
          <w:szCs w:val="22"/>
        </w:rPr>
      </w:pPr>
    </w:p>
    <w:p w14:paraId="0FF8EB23" w14:textId="77777777" w:rsidR="0098230A" w:rsidRPr="007F7809" w:rsidRDefault="0098230A" w:rsidP="00FB5DF9">
      <w:pPr>
        <w:keepNext/>
        <w:tabs>
          <w:tab w:val="left" w:pos="567"/>
        </w:tabs>
        <w:rPr>
          <w:i/>
          <w:szCs w:val="22"/>
        </w:rPr>
      </w:pPr>
      <w:r w:rsidRPr="007F7809">
        <w:rPr>
          <w:i/>
          <w:szCs w:val="22"/>
        </w:rPr>
        <w:t xml:space="preserve">CYP3A </w:t>
      </w:r>
      <w:proofErr w:type="spellStart"/>
      <w:r w:rsidRPr="007F7809">
        <w:rPr>
          <w:i/>
          <w:szCs w:val="22"/>
        </w:rPr>
        <w:t>indutseerijad</w:t>
      </w:r>
      <w:proofErr w:type="spellEnd"/>
    </w:p>
    <w:p w14:paraId="5B615263" w14:textId="77777777" w:rsidR="0098230A" w:rsidRPr="007F7809" w:rsidRDefault="0098230A" w:rsidP="00FB5DF9">
      <w:pPr>
        <w:keepNext/>
        <w:tabs>
          <w:tab w:val="left" w:pos="567"/>
        </w:tabs>
        <w:rPr>
          <w:szCs w:val="22"/>
        </w:rPr>
      </w:pPr>
    </w:p>
    <w:p w14:paraId="3FA29467" w14:textId="77777777" w:rsidR="0098230A" w:rsidRPr="007F7809" w:rsidRDefault="0098230A" w:rsidP="00FB5DF9">
      <w:pPr>
        <w:tabs>
          <w:tab w:val="left" w:pos="567"/>
        </w:tabs>
        <w:rPr>
          <w:szCs w:val="22"/>
        </w:rPr>
      </w:pPr>
      <w:proofErr w:type="spellStart"/>
      <w:r w:rsidRPr="007F7809">
        <w:rPr>
          <w:szCs w:val="22"/>
        </w:rPr>
        <w:t>Kobimetiniibi</w:t>
      </w:r>
      <w:proofErr w:type="spellEnd"/>
      <w:r w:rsidRPr="007F7809">
        <w:rPr>
          <w:szCs w:val="22"/>
        </w:rPr>
        <w:t xml:space="preserve"> ja </w:t>
      </w:r>
      <w:proofErr w:type="spellStart"/>
      <w:r w:rsidRPr="007F7809">
        <w:rPr>
          <w:szCs w:val="22"/>
        </w:rPr>
        <w:t>tugeva</w:t>
      </w:r>
      <w:proofErr w:type="spellEnd"/>
      <w:r w:rsidRPr="007F7809">
        <w:rPr>
          <w:szCs w:val="22"/>
        </w:rPr>
        <w:t xml:space="preserve"> CYP3A </w:t>
      </w:r>
      <w:proofErr w:type="spellStart"/>
      <w:r w:rsidRPr="007F7809">
        <w:rPr>
          <w:szCs w:val="22"/>
        </w:rPr>
        <w:t>indutseerija</w:t>
      </w:r>
      <w:proofErr w:type="spellEnd"/>
      <w:r w:rsidRPr="007F7809">
        <w:rPr>
          <w:szCs w:val="22"/>
        </w:rPr>
        <w:t xml:space="preserve"> </w:t>
      </w:r>
      <w:proofErr w:type="spellStart"/>
      <w:r w:rsidRPr="007F7809">
        <w:rPr>
          <w:szCs w:val="22"/>
        </w:rPr>
        <w:t>koosmanustamist</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kliinilises</w:t>
      </w:r>
      <w:proofErr w:type="spellEnd"/>
      <w:r w:rsidRPr="007F7809">
        <w:rPr>
          <w:szCs w:val="22"/>
        </w:rPr>
        <w:t xml:space="preserve"> </w:t>
      </w:r>
      <w:proofErr w:type="spellStart"/>
      <w:r w:rsidRPr="007F7809">
        <w:rPr>
          <w:szCs w:val="22"/>
        </w:rPr>
        <w:t>uuringus</w:t>
      </w:r>
      <w:proofErr w:type="spellEnd"/>
      <w:r w:rsidRPr="007F7809">
        <w:rPr>
          <w:szCs w:val="22"/>
        </w:rPr>
        <w:t xml:space="preserve"> </w:t>
      </w:r>
      <w:proofErr w:type="spellStart"/>
      <w:r w:rsidRPr="007F7809">
        <w:rPr>
          <w:szCs w:val="22"/>
        </w:rPr>
        <w:t>hinnatud</w:t>
      </w:r>
      <w:proofErr w:type="spellEnd"/>
      <w:r w:rsidRPr="007F7809">
        <w:rPr>
          <w:szCs w:val="22"/>
        </w:rPr>
        <w:t xml:space="preserve">, </w:t>
      </w:r>
      <w:proofErr w:type="spellStart"/>
      <w:r w:rsidRPr="007F7809">
        <w:rPr>
          <w:szCs w:val="22"/>
        </w:rPr>
        <w:t>kui</w:t>
      </w:r>
      <w:r w:rsidR="0003787E" w:rsidRPr="007F7809">
        <w:rPr>
          <w:szCs w:val="22"/>
        </w:rPr>
        <w:t>d</w:t>
      </w:r>
      <w:proofErr w:type="spellEnd"/>
      <w:r w:rsidRPr="007F7809">
        <w:rPr>
          <w:szCs w:val="22"/>
        </w:rPr>
        <w:t xml:space="preserve"> </w:t>
      </w:r>
      <w:proofErr w:type="spellStart"/>
      <w:r w:rsidRPr="007F7809">
        <w:rPr>
          <w:szCs w:val="22"/>
        </w:rPr>
        <w:t>tõenäoline</w:t>
      </w:r>
      <w:proofErr w:type="spellEnd"/>
      <w:r w:rsidRPr="007F7809">
        <w:rPr>
          <w:szCs w:val="22"/>
        </w:rPr>
        <w:t xml:space="preserve"> on </w:t>
      </w:r>
      <w:proofErr w:type="spellStart"/>
      <w:r w:rsidRPr="007F7809">
        <w:rPr>
          <w:szCs w:val="22"/>
        </w:rPr>
        <w:t>kobimetiniibi</w:t>
      </w:r>
      <w:proofErr w:type="spellEnd"/>
      <w:r w:rsidRPr="007F7809">
        <w:rPr>
          <w:szCs w:val="22"/>
        </w:rPr>
        <w:t xml:space="preserve"> </w:t>
      </w:r>
      <w:proofErr w:type="spellStart"/>
      <w:r w:rsidR="00EC53FB">
        <w:rPr>
          <w:szCs w:val="22"/>
        </w:rPr>
        <w:t>kontsentratsiooni</w:t>
      </w:r>
      <w:proofErr w:type="spellEnd"/>
      <w:r w:rsidRPr="007F7809">
        <w:rPr>
          <w:szCs w:val="22"/>
        </w:rPr>
        <w:t xml:space="preserve"> </w:t>
      </w:r>
      <w:proofErr w:type="spellStart"/>
      <w:r w:rsidRPr="007F7809">
        <w:rPr>
          <w:szCs w:val="22"/>
        </w:rPr>
        <w:t>vähenemine</w:t>
      </w:r>
      <w:proofErr w:type="spellEnd"/>
      <w:r w:rsidRPr="007F7809">
        <w:rPr>
          <w:szCs w:val="22"/>
        </w:rPr>
        <w:t xml:space="preserve">. </w:t>
      </w:r>
      <w:proofErr w:type="spellStart"/>
      <w:r w:rsidRPr="007F7809">
        <w:rPr>
          <w:szCs w:val="22"/>
        </w:rPr>
        <w:t>Seetõttu</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mõõdukate</w:t>
      </w:r>
      <w:proofErr w:type="spellEnd"/>
      <w:r w:rsidRPr="007F7809">
        <w:rPr>
          <w:szCs w:val="22"/>
        </w:rPr>
        <w:t xml:space="preserve"> ja </w:t>
      </w:r>
      <w:proofErr w:type="spellStart"/>
      <w:r w:rsidRPr="007F7809">
        <w:rPr>
          <w:szCs w:val="22"/>
        </w:rPr>
        <w:t>tugevate</w:t>
      </w:r>
      <w:proofErr w:type="spellEnd"/>
      <w:r w:rsidRPr="007F7809">
        <w:rPr>
          <w:szCs w:val="22"/>
        </w:rPr>
        <w:t xml:space="preserve"> CYP3A </w:t>
      </w:r>
      <w:proofErr w:type="spellStart"/>
      <w:r w:rsidRPr="007F7809">
        <w:rPr>
          <w:szCs w:val="22"/>
        </w:rPr>
        <w:t>indutseerijate</w:t>
      </w:r>
      <w:proofErr w:type="spellEnd"/>
      <w:r w:rsidRPr="007F7809">
        <w:rPr>
          <w:szCs w:val="22"/>
        </w:rPr>
        <w:t xml:space="preserve"> (</w:t>
      </w:r>
      <w:proofErr w:type="spellStart"/>
      <w:r w:rsidRPr="007F7809">
        <w:rPr>
          <w:szCs w:val="22"/>
        </w:rPr>
        <w:t>nt</w:t>
      </w:r>
      <w:proofErr w:type="spellEnd"/>
      <w:r w:rsidRPr="007F7809">
        <w:rPr>
          <w:szCs w:val="22"/>
        </w:rPr>
        <w:t xml:space="preserve"> </w:t>
      </w:r>
      <w:proofErr w:type="spellStart"/>
      <w:r w:rsidRPr="007F7809">
        <w:rPr>
          <w:szCs w:val="22"/>
        </w:rPr>
        <w:t>karbamasepiin</w:t>
      </w:r>
      <w:proofErr w:type="spellEnd"/>
      <w:r w:rsidRPr="007F7809">
        <w:rPr>
          <w:szCs w:val="22"/>
        </w:rPr>
        <w:t xml:space="preserve">, </w:t>
      </w:r>
      <w:proofErr w:type="spellStart"/>
      <w:r w:rsidRPr="007F7809">
        <w:rPr>
          <w:szCs w:val="22"/>
        </w:rPr>
        <w:t>rifampitsiin</w:t>
      </w:r>
      <w:proofErr w:type="spellEnd"/>
      <w:r w:rsidRPr="007F7809">
        <w:rPr>
          <w:szCs w:val="22"/>
        </w:rPr>
        <w:t xml:space="preserve">, </w:t>
      </w:r>
      <w:proofErr w:type="spellStart"/>
      <w:r w:rsidRPr="007F7809">
        <w:rPr>
          <w:szCs w:val="22"/>
        </w:rPr>
        <w:t>fenütoiin</w:t>
      </w:r>
      <w:proofErr w:type="spellEnd"/>
      <w:r w:rsidRPr="007F7809">
        <w:rPr>
          <w:szCs w:val="22"/>
        </w:rPr>
        <w:t xml:space="preserve"> ja </w:t>
      </w:r>
      <w:proofErr w:type="spellStart"/>
      <w:r w:rsidRPr="007F7809">
        <w:rPr>
          <w:szCs w:val="22"/>
        </w:rPr>
        <w:t>naistepuna</w:t>
      </w:r>
      <w:proofErr w:type="spellEnd"/>
      <w:r w:rsidRPr="007F7809">
        <w:rPr>
          <w:szCs w:val="22"/>
        </w:rPr>
        <w:t xml:space="preserve">) </w:t>
      </w:r>
      <w:proofErr w:type="spellStart"/>
      <w:r w:rsidRPr="007F7809">
        <w:rPr>
          <w:szCs w:val="22"/>
        </w:rPr>
        <w:t>samaaegset</w:t>
      </w:r>
      <w:proofErr w:type="spellEnd"/>
      <w:r w:rsidRPr="007F7809">
        <w:rPr>
          <w:szCs w:val="22"/>
        </w:rPr>
        <w:t xml:space="preserve"> </w:t>
      </w:r>
      <w:proofErr w:type="spellStart"/>
      <w:r w:rsidRPr="007F7809">
        <w:rPr>
          <w:szCs w:val="22"/>
        </w:rPr>
        <w:t>kasutamist</w:t>
      </w:r>
      <w:proofErr w:type="spellEnd"/>
      <w:r w:rsidRPr="007F7809">
        <w:rPr>
          <w:szCs w:val="22"/>
        </w:rPr>
        <w:t xml:space="preserve"> </w:t>
      </w:r>
      <w:proofErr w:type="spellStart"/>
      <w:r w:rsidRPr="007F7809">
        <w:rPr>
          <w:szCs w:val="22"/>
        </w:rPr>
        <w:t>vältida</w:t>
      </w:r>
      <w:proofErr w:type="spellEnd"/>
      <w:r w:rsidRPr="007F7809">
        <w:rPr>
          <w:szCs w:val="22"/>
        </w:rPr>
        <w:t xml:space="preserve">. </w:t>
      </w:r>
      <w:proofErr w:type="spellStart"/>
      <w:r w:rsidRPr="007F7809">
        <w:rPr>
          <w:szCs w:val="22"/>
        </w:rPr>
        <w:t>Kaaluda</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teiste</w:t>
      </w:r>
      <w:proofErr w:type="spellEnd"/>
      <w:r w:rsidRPr="007F7809">
        <w:rPr>
          <w:szCs w:val="22"/>
        </w:rPr>
        <w:t xml:space="preserve"> </w:t>
      </w:r>
      <w:proofErr w:type="spellStart"/>
      <w:r w:rsidRPr="007F7809">
        <w:rPr>
          <w:szCs w:val="22"/>
        </w:rPr>
        <w:t>ravimite</w:t>
      </w:r>
      <w:proofErr w:type="spellEnd"/>
      <w:r w:rsidRPr="007F7809">
        <w:rPr>
          <w:szCs w:val="22"/>
        </w:rPr>
        <w:t xml:space="preserve"> </w:t>
      </w:r>
      <w:proofErr w:type="spellStart"/>
      <w:r w:rsidRPr="007F7809">
        <w:rPr>
          <w:szCs w:val="22"/>
        </w:rPr>
        <w:t>kasutamist</w:t>
      </w:r>
      <w:proofErr w:type="spellEnd"/>
      <w:r w:rsidRPr="007F7809">
        <w:rPr>
          <w:szCs w:val="22"/>
        </w:rPr>
        <w:t xml:space="preserve">, </w:t>
      </w:r>
      <w:proofErr w:type="spellStart"/>
      <w:r w:rsidRPr="007F7809">
        <w:rPr>
          <w:szCs w:val="22"/>
        </w:rPr>
        <w:t>mille</w:t>
      </w:r>
      <w:r w:rsidR="00493FDF" w:rsidRPr="007F7809">
        <w:rPr>
          <w:szCs w:val="22"/>
        </w:rPr>
        <w:t>l</w:t>
      </w:r>
      <w:proofErr w:type="spellEnd"/>
      <w:r w:rsidRPr="007F7809">
        <w:rPr>
          <w:szCs w:val="22"/>
        </w:rPr>
        <w:t xml:space="preserve"> CYP3A </w:t>
      </w:r>
      <w:proofErr w:type="spellStart"/>
      <w:r w:rsidRPr="007F7809">
        <w:rPr>
          <w:szCs w:val="22"/>
        </w:rPr>
        <w:t>indutseeriv</w:t>
      </w:r>
      <w:proofErr w:type="spellEnd"/>
      <w:r w:rsidRPr="007F7809">
        <w:rPr>
          <w:szCs w:val="22"/>
        </w:rPr>
        <w:t xml:space="preserve"> </w:t>
      </w:r>
      <w:proofErr w:type="spellStart"/>
      <w:r w:rsidRPr="007F7809">
        <w:rPr>
          <w:szCs w:val="22"/>
        </w:rPr>
        <w:t>toime</w:t>
      </w:r>
      <w:proofErr w:type="spellEnd"/>
      <w:r w:rsidRPr="007F7809">
        <w:rPr>
          <w:szCs w:val="22"/>
        </w:rPr>
        <w:t xml:space="preserve"> </w:t>
      </w:r>
      <w:proofErr w:type="spellStart"/>
      <w:r w:rsidRPr="007F7809">
        <w:rPr>
          <w:szCs w:val="22"/>
        </w:rPr>
        <w:t>puudub</w:t>
      </w:r>
      <w:proofErr w:type="spellEnd"/>
      <w:r w:rsidRPr="007F7809">
        <w:rPr>
          <w:szCs w:val="22"/>
        </w:rPr>
        <w:t xml:space="preserve"> </w:t>
      </w:r>
      <w:proofErr w:type="spellStart"/>
      <w:r w:rsidRPr="007F7809">
        <w:rPr>
          <w:szCs w:val="22"/>
        </w:rPr>
        <w:t>või</w:t>
      </w:r>
      <w:proofErr w:type="spellEnd"/>
      <w:r w:rsidRPr="007F7809">
        <w:rPr>
          <w:szCs w:val="22"/>
        </w:rPr>
        <w:t xml:space="preserve"> on </w:t>
      </w:r>
      <w:proofErr w:type="spellStart"/>
      <w:r w:rsidRPr="007F7809">
        <w:rPr>
          <w:szCs w:val="22"/>
        </w:rPr>
        <w:t>minimaalne</w:t>
      </w:r>
      <w:proofErr w:type="spellEnd"/>
      <w:r w:rsidRPr="007F7809">
        <w:rPr>
          <w:szCs w:val="22"/>
        </w:rPr>
        <w:t xml:space="preserve">. </w:t>
      </w:r>
      <w:r w:rsidR="00FF207B" w:rsidRPr="007F7809">
        <w:rPr>
          <w:szCs w:val="22"/>
        </w:rPr>
        <w:t xml:space="preserve">Kuna </w:t>
      </w:r>
      <w:proofErr w:type="spellStart"/>
      <w:r w:rsidR="00FF207B" w:rsidRPr="007F7809">
        <w:rPr>
          <w:szCs w:val="22"/>
        </w:rPr>
        <w:t>mõõdukate</w:t>
      </w:r>
      <w:proofErr w:type="spellEnd"/>
      <w:r w:rsidR="00FF207B" w:rsidRPr="007F7809">
        <w:rPr>
          <w:szCs w:val="22"/>
        </w:rPr>
        <w:t xml:space="preserve"> </w:t>
      </w:r>
      <w:proofErr w:type="spellStart"/>
      <w:r w:rsidR="00FF207B" w:rsidRPr="007F7809">
        <w:rPr>
          <w:szCs w:val="22"/>
        </w:rPr>
        <w:t>kuni</w:t>
      </w:r>
      <w:proofErr w:type="spellEnd"/>
      <w:r w:rsidR="00FF207B" w:rsidRPr="007F7809">
        <w:rPr>
          <w:szCs w:val="22"/>
        </w:rPr>
        <w:t xml:space="preserve"> </w:t>
      </w:r>
      <w:proofErr w:type="spellStart"/>
      <w:r w:rsidR="00FF207B" w:rsidRPr="007F7809">
        <w:rPr>
          <w:szCs w:val="22"/>
        </w:rPr>
        <w:t>tugevate</w:t>
      </w:r>
      <w:proofErr w:type="spellEnd"/>
      <w:r w:rsidR="00FF207B" w:rsidRPr="007F7809">
        <w:rPr>
          <w:szCs w:val="22"/>
        </w:rPr>
        <w:t xml:space="preserve"> CYP3A </w:t>
      </w:r>
      <w:proofErr w:type="spellStart"/>
      <w:r w:rsidR="00FF207B" w:rsidRPr="007F7809">
        <w:rPr>
          <w:szCs w:val="22"/>
        </w:rPr>
        <w:t>indutseerijate</w:t>
      </w:r>
      <w:proofErr w:type="spellEnd"/>
      <w:r w:rsidR="00FF207B" w:rsidRPr="007F7809">
        <w:rPr>
          <w:szCs w:val="22"/>
        </w:rPr>
        <w:t xml:space="preserve"> </w:t>
      </w:r>
      <w:proofErr w:type="spellStart"/>
      <w:r w:rsidR="00FF207B" w:rsidRPr="007F7809">
        <w:rPr>
          <w:szCs w:val="22"/>
        </w:rPr>
        <w:t>samaaegsel</w:t>
      </w:r>
      <w:proofErr w:type="spellEnd"/>
      <w:r w:rsidR="00FF207B" w:rsidRPr="007F7809">
        <w:rPr>
          <w:szCs w:val="22"/>
        </w:rPr>
        <w:t xml:space="preserve"> </w:t>
      </w:r>
      <w:proofErr w:type="spellStart"/>
      <w:r w:rsidR="00FF207B" w:rsidRPr="007F7809">
        <w:rPr>
          <w:szCs w:val="22"/>
        </w:rPr>
        <w:t>manustamisel</w:t>
      </w:r>
      <w:proofErr w:type="spellEnd"/>
      <w:r w:rsidR="00FF207B" w:rsidRPr="007F7809">
        <w:rPr>
          <w:szCs w:val="22"/>
        </w:rPr>
        <w:t xml:space="preserve"> </w:t>
      </w:r>
      <w:proofErr w:type="spellStart"/>
      <w:r w:rsidR="00FF207B" w:rsidRPr="007F7809">
        <w:rPr>
          <w:szCs w:val="22"/>
        </w:rPr>
        <w:t>kobimetiniibi</w:t>
      </w:r>
      <w:proofErr w:type="spellEnd"/>
      <w:r w:rsidR="00FF207B" w:rsidRPr="007F7809">
        <w:rPr>
          <w:szCs w:val="22"/>
        </w:rPr>
        <w:t xml:space="preserve"> </w:t>
      </w:r>
      <w:proofErr w:type="spellStart"/>
      <w:r w:rsidR="00FF207B" w:rsidRPr="007F7809">
        <w:rPr>
          <w:szCs w:val="22"/>
        </w:rPr>
        <w:t>kontsentratsioon</w:t>
      </w:r>
      <w:proofErr w:type="spellEnd"/>
      <w:r w:rsidR="00FF207B" w:rsidRPr="007F7809">
        <w:rPr>
          <w:szCs w:val="22"/>
        </w:rPr>
        <w:t xml:space="preserve"> </w:t>
      </w:r>
      <w:proofErr w:type="spellStart"/>
      <w:r w:rsidR="00FF207B" w:rsidRPr="007F7809">
        <w:rPr>
          <w:szCs w:val="22"/>
        </w:rPr>
        <w:t>tõenäoliselt</w:t>
      </w:r>
      <w:proofErr w:type="spellEnd"/>
      <w:r w:rsidR="00FF207B" w:rsidRPr="007F7809">
        <w:rPr>
          <w:szCs w:val="22"/>
        </w:rPr>
        <w:t xml:space="preserve"> </w:t>
      </w:r>
      <w:proofErr w:type="spellStart"/>
      <w:r w:rsidR="00FF207B" w:rsidRPr="007F7809">
        <w:rPr>
          <w:szCs w:val="22"/>
        </w:rPr>
        <w:t>väheneb</w:t>
      </w:r>
      <w:proofErr w:type="spellEnd"/>
      <w:r w:rsidR="00FF207B" w:rsidRPr="007F7809">
        <w:rPr>
          <w:szCs w:val="22"/>
        </w:rPr>
        <w:t xml:space="preserve"> </w:t>
      </w:r>
      <w:proofErr w:type="spellStart"/>
      <w:r w:rsidR="00FF207B" w:rsidRPr="007F7809">
        <w:rPr>
          <w:szCs w:val="22"/>
        </w:rPr>
        <w:t>olulisel</w:t>
      </w:r>
      <w:proofErr w:type="spellEnd"/>
      <w:r w:rsidR="00FF207B" w:rsidRPr="007F7809">
        <w:rPr>
          <w:szCs w:val="22"/>
        </w:rPr>
        <w:t xml:space="preserve"> </w:t>
      </w:r>
      <w:proofErr w:type="spellStart"/>
      <w:r w:rsidR="00FF207B" w:rsidRPr="007F7809">
        <w:rPr>
          <w:szCs w:val="22"/>
        </w:rPr>
        <w:t>määral</w:t>
      </w:r>
      <w:proofErr w:type="spellEnd"/>
      <w:r w:rsidR="00FF207B" w:rsidRPr="007F7809">
        <w:rPr>
          <w:szCs w:val="22"/>
        </w:rPr>
        <w:t xml:space="preserve">, </w:t>
      </w:r>
      <w:proofErr w:type="spellStart"/>
      <w:r w:rsidR="00FF207B" w:rsidRPr="007F7809">
        <w:rPr>
          <w:szCs w:val="22"/>
        </w:rPr>
        <w:t>võib</w:t>
      </w:r>
      <w:proofErr w:type="spellEnd"/>
      <w:r w:rsidR="00FF207B" w:rsidRPr="007F7809">
        <w:rPr>
          <w:szCs w:val="22"/>
        </w:rPr>
        <w:t xml:space="preserve"> </w:t>
      </w:r>
      <w:proofErr w:type="spellStart"/>
      <w:r w:rsidR="00FF207B" w:rsidRPr="007F7809">
        <w:rPr>
          <w:szCs w:val="22"/>
        </w:rPr>
        <w:t>väheneda</w:t>
      </w:r>
      <w:proofErr w:type="spellEnd"/>
      <w:r w:rsidR="00FF207B" w:rsidRPr="007F7809">
        <w:rPr>
          <w:szCs w:val="22"/>
        </w:rPr>
        <w:t xml:space="preserve"> </w:t>
      </w:r>
      <w:proofErr w:type="spellStart"/>
      <w:r w:rsidR="00FF207B" w:rsidRPr="007F7809">
        <w:rPr>
          <w:szCs w:val="22"/>
        </w:rPr>
        <w:t>ravimi</w:t>
      </w:r>
      <w:proofErr w:type="spellEnd"/>
      <w:r w:rsidR="00FF207B" w:rsidRPr="007F7809">
        <w:rPr>
          <w:szCs w:val="22"/>
        </w:rPr>
        <w:t xml:space="preserve"> </w:t>
      </w:r>
      <w:proofErr w:type="spellStart"/>
      <w:r w:rsidR="00FF207B" w:rsidRPr="007F7809">
        <w:rPr>
          <w:szCs w:val="22"/>
        </w:rPr>
        <w:t>efektiivsus</w:t>
      </w:r>
      <w:proofErr w:type="spellEnd"/>
      <w:r w:rsidR="00FF207B" w:rsidRPr="007F7809">
        <w:rPr>
          <w:szCs w:val="22"/>
        </w:rPr>
        <w:t>.</w:t>
      </w:r>
    </w:p>
    <w:p w14:paraId="5B241799" w14:textId="77777777" w:rsidR="00FF207B" w:rsidRPr="007F7809" w:rsidRDefault="00FF207B" w:rsidP="00FB5DF9">
      <w:pPr>
        <w:tabs>
          <w:tab w:val="left" w:pos="567"/>
        </w:tabs>
        <w:rPr>
          <w:szCs w:val="22"/>
        </w:rPr>
      </w:pPr>
    </w:p>
    <w:p w14:paraId="12AA1CCE" w14:textId="77777777" w:rsidR="00FF207B" w:rsidRPr="007F7809" w:rsidRDefault="00FF207B" w:rsidP="00FB5DF9">
      <w:pPr>
        <w:keepNext/>
        <w:tabs>
          <w:tab w:val="left" w:pos="567"/>
        </w:tabs>
        <w:rPr>
          <w:szCs w:val="22"/>
        </w:rPr>
      </w:pPr>
      <w:r w:rsidRPr="007F7809">
        <w:rPr>
          <w:i/>
          <w:szCs w:val="22"/>
        </w:rPr>
        <w:t>P</w:t>
      </w:r>
      <w:r w:rsidRPr="007F7809">
        <w:rPr>
          <w:i/>
          <w:szCs w:val="22"/>
        </w:rPr>
        <w:noBreakHyphen/>
      </w:r>
      <w:proofErr w:type="spellStart"/>
      <w:r w:rsidRPr="007F7809">
        <w:rPr>
          <w:i/>
          <w:szCs w:val="22"/>
        </w:rPr>
        <w:t>glükoproteiini</w:t>
      </w:r>
      <w:proofErr w:type="spellEnd"/>
      <w:r w:rsidRPr="007F7809">
        <w:rPr>
          <w:i/>
          <w:szCs w:val="22"/>
        </w:rPr>
        <w:t xml:space="preserve"> </w:t>
      </w:r>
      <w:proofErr w:type="spellStart"/>
      <w:r w:rsidRPr="007F7809">
        <w:rPr>
          <w:i/>
          <w:szCs w:val="22"/>
        </w:rPr>
        <w:t>inhibiitorid</w:t>
      </w:r>
      <w:proofErr w:type="spellEnd"/>
    </w:p>
    <w:p w14:paraId="231FC49C" w14:textId="77777777" w:rsidR="00FF207B" w:rsidRPr="007F7809" w:rsidRDefault="00FF207B" w:rsidP="00FB5DF9">
      <w:pPr>
        <w:keepNext/>
        <w:tabs>
          <w:tab w:val="left" w:pos="567"/>
        </w:tabs>
        <w:rPr>
          <w:szCs w:val="22"/>
        </w:rPr>
      </w:pPr>
    </w:p>
    <w:p w14:paraId="14C649E0" w14:textId="77777777" w:rsidR="00FF207B" w:rsidRPr="007F7809" w:rsidRDefault="00FF207B" w:rsidP="00FB5DF9">
      <w:pPr>
        <w:tabs>
          <w:tab w:val="left" w:pos="567"/>
        </w:tabs>
        <w:rPr>
          <w:szCs w:val="22"/>
        </w:rPr>
      </w:pPr>
      <w:proofErr w:type="spellStart"/>
      <w:r w:rsidRPr="007F7809">
        <w:rPr>
          <w:szCs w:val="22"/>
        </w:rPr>
        <w:t>Kobimetiniib</w:t>
      </w:r>
      <w:proofErr w:type="spellEnd"/>
      <w:r w:rsidRPr="007F7809">
        <w:rPr>
          <w:szCs w:val="22"/>
        </w:rPr>
        <w:t xml:space="preserve"> on P</w:t>
      </w:r>
      <w:r w:rsidRPr="007F7809">
        <w:rPr>
          <w:szCs w:val="22"/>
        </w:rPr>
        <w:noBreakHyphen/>
      </w:r>
      <w:proofErr w:type="spellStart"/>
      <w:r w:rsidRPr="007F7809">
        <w:rPr>
          <w:szCs w:val="22"/>
        </w:rPr>
        <w:t>glükoproteiini</w:t>
      </w:r>
      <w:proofErr w:type="spellEnd"/>
      <w:r w:rsidRPr="007F7809">
        <w:rPr>
          <w:szCs w:val="22"/>
        </w:rPr>
        <w:t xml:space="preserve"> (P</w:t>
      </w:r>
      <w:r w:rsidRPr="007F7809">
        <w:rPr>
          <w:szCs w:val="22"/>
        </w:rPr>
        <w:noBreakHyphen/>
      </w:r>
      <w:proofErr w:type="spellStart"/>
      <w:r w:rsidRPr="007F7809">
        <w:rPr>
          <w:szCs w:val="22"/>
        </w:rPr>
        <w:t>gp</w:t>
      </w:r>
      <w:proofErr w:type="spellEnd"/>
      <w:r w:rsidRPr="007F7809">
        <w:rPr>
          <w:szCs w:val="22"/>
        </w:rPr>
        <w:t xml:space="preserve">) </w:t>
      </w:r>
      <w:proofErr w:type="spellStart"/>
      <w:r w:rsidRPr="007F7809">
        <w:rPr>
          <w:szCs w:val="22"/>
        </w:rPr>
        <w:t>substraat</w:t>
      </w:r>
      <w:proofErr w:type="spellEnd"/>
      <w:r w:rsidRPr="007F7809">
        <w:rPr>
          <w:szCs w:val="22"/>
        </w:rPr>
        <w:t>. P</w:t>
      </w:r>
      <w:r w:rsidRPr="007F7809">
        <w:rPr>
          <w:szCs w:val="22"/>
        </w:rPr>
        <w:noBreakHyphen/>
      </w:r>
      <w:proofErr w:type="spellStart"/>
      <w:r w:rsidRPr="007F7809">
        <w:rPr>
          <w:szCs w:val="22"/>
        </w:rPr>
        <w:t>gp</w:t>
      </w:r>
      <w:proofErr w:type="spellEnd"/>
      <w:r w:rsidRPr="007F7809">
        <w:rPr>
          <w:szCs w:val="22"/>
        </w:rPr>
        <w:t xml:space="preserve"> </w:t>
      </w:r>
      <w:proofErr w:type="spellStart"/>
      <w:r w:rsidRPr="007F7809">
        <w:rPr>
          <w:szCs w:val="22"/>
        </w:rPr>
        <w:t>inhibiitorite</w:t>
      </w:r>
      <w:proofErr w:type="spellEnd"/>
      <w:r w:rsidRPr="007F7809">
        <w:rPr>
          <w:szCs w:val="22"/>
        </w:rPr>
        <w:t xml:space="preserve"> (</w:t>
      </w:r>
      <w:proofErr w:type="spellStart"/>
      <w:r w:rsidRPr="007F7809">
        <w:rPr>
          <w:szCs w:val="22"/>
        </w:rPr>
        <w:t>nt</w:t>
      </w:r>
      <w:proofErr w:type="spellEnd"/>
      <w:r w:rsidRPr="007F7809">
        <w:rPr>
          <w:szCs w:val="22"/>
        </w:rPr>
        <w:t xml:space="preserve"> </w:t>
      </w:r>
      <w:proofErr w:type="spellStart"/>
      <w:r w:rsidRPr="007F7809">
        <w:rPr>
          <w:szCs w:val="22"/>
        </w:rPr>
        <w:t>tsüklosporiini</w:t>
      </w:r>
      <w:proofErr w:type="spellEnd"/>
      <w:r w:rsidRPr="007F7809">
        <w:rPr>
          <w:szCs w:val="22"/>
        </w:rPr>
        <w:t xml:space="preserve"> ja </w:t>
      </w:r>
      <w:proofErr w:type="spellStart"/>
      <w:r w:rsidRPr="007F7809">
        <w:rPr>
          <w:szCs w:val="22"/>
        </w:rPr>
        <w:t>verapamiili</w:t>
      </w:r>
      <w:proofErr w:type="spellEnd"/>
      <w:r w:rsidRPr="007F7809">
        <w:rPr>
          <w:szCs w:val="22"/>
        </w:rPr>
        <w:t xml:space="preserve">) </w:t>
      </w:r>
      <w:proofErr w:type="spellStart"/>
      <w:r w:rsidRPr="007F7809">
        <w:rPr>
          <w:szCs w:val="22"/>
        </w:rPr>
        <w:t>samaaegsel</w:t>
      </w:r>
      <w:proofErr w:type="spellEnd"/>
      <w:r w:rsidRPr="007F7809">
        <w:rPr>
          <w:szCs w:val="22"/>
        </w:rPr>
        <w:t xml:space="preserve"> </w:t>
      </w:r>
      <w:proofErr w:type="spellStart"/>
      <w:r w:rsidRPr="007F7809">
        <w:rPr>
          <w:szCs w:val="22"/>
        </w:rPr>
        <w:t>manustamisel</w:t>
      </w:r>
      <w:proofErr w:type="spellEnd"/>
      <w:r w:rsidRPr="007F7809">
        <w:rPr>
          <w:szCs w:val="22"/>
        </w:rPr>
        <w:t xml:space="preserve"> </w:t>
      </w:r>
      <w:proofErr w:type="spellStart"/>
      <w:r w:rsidRPr="007F7809">
        <w:rPr>
          <w:szCs w:val="22"/>
        </w:rPr>
        <w:t>võib</w:t>
      </w:r>
      <w:proofErr w:type="spellEnd"/>
      <w:r w:rsidRPr="007F7809">
        <w:rPr>
          <w:szCs w:val="22"/>
        </w:rPr>
        <w:t xml:space="preserve"> </w:t>
      </w:r>
      <w:proofErr w:type="spellStart"/>
      <w:r w:rsidRPr="007F7809">
        <w:rPr>
          <w:szCs w:val="22"/>
        </w:rPr>
        <w:t>suureneda</w:t>
      </w:r>
      <w:proofErr w:type="spellEnd"/>
      <w:r w:rsidRPr="007F7809">
        <w:rPr>
          <w:szCs w:val="22"/>
        </w:rPr>
        <w:t xml:space="preserve"> </w:t>
      </w:r>
      <w:proofErr w:type="spellStart"/>
      <w:r w:rsidRPr="007F7809">
        <w:rPr>
          <w:szCs w:val="22"/>
        </w:rPr>
        <w:t>kobimetiniibi</w:t>
      </w:r>
      <w:proofErr w:type="spellEnd"/>
      <w:r w:rsidRPr="007F7809">
        <w:rPr>
          <w:szCs w:val="22"/>
        </w:rPr>
        <w:t xml:space="preserve"> </w:t>
      </w:r>
      <w:proofErr w:type="spellStart"/>
      <w:r w:rsidRPr="007F7809">
        <w:rPr>
          <w:szCs w:val="22"/>
        </w:rPr>
        <w:t>plasmakontsentratsioon</w:t>
      </w:r>
      <w:proofErr w:type="spellEnd"/>
      <w:r w:rsidRPr="007F7809">
        <w:rPr>
          <w:szCs w:val="22"/>
        </w:rPr>
        <w:t>.</w:t>
      </w:r>
    </w:p>
    <w:p w14:paraId="160CC881" w14:textId="77777777" w:rsidR="00FF207B" w:rsidRPr="007F7809" w:rsidRDefault="00FF207B" w:rsidP="00FB5DF9">
      <w:pPr>
        <w:tabs>
          <w:tab w:val="left" w:pos="567"/>
        </w:tabs>
        <w:rPr>
          <w:szCs w:val="22"/>
        </w:rPr>
      </w:pPr>
    </w:p>
    <w:p w14:paraId="0374C433" w14:textId="77777777" w:rsidR="00FF207B" w:rsidRPr="007F7809" w:rsidRDefault="00FF207B" w:rsidP="00FB5DF9">
      <w:pPr>
        <w:keepNext/>
        <w:tabs>
          <w:tab w:val="left" w:pos="567"/>
        </w:tabs>
        <w:rPr>
          <w:szCs w:val="22"/>
        </w:rPr>
      </w:pPr>
      <w:proofErr w:type="spellStart"/>
      <w:r w:rsidRPr="007F7809">
        <w:rPr>
          <w:szCs w:val="22"/>
          <w:u w:val="single"/>
        </w:rPr>
        <w:t>Kobimetiniibi</w:t>
      </w:r>
      <w:proofErr w:type="spellEnd"/>
      <w:r w:rsidRPr="007F7809">
        <w:rPr>
          <w:szCs w:val="22"/>
          <w:u w:val="single"/>
        </w:rPr>
        <w:t xml:space="preserve"> </w:t>
      </w:r>
      <w:proofErr w:type="spellStart"/>
      <w:r w:rsidRPr="007F7809">
        <w:rPr>
          <w:szCs w:val="22"/>
          <w:u w:val="single"/>
        </w:rPr>
        <w:t>toime</w:t>
      </w:r>
      <w:proofErr w:type="spellEnd"/>
      <w:r w:rsidRPr="007F7809">
        <w:rPr>
          <w:szCs w:val="22"/>
          <w:u w:val="single"/>
        </w:rPr>
        <w:t xml:space="preserve"> </w:t>
      </w:r>
      <w:proofErr w:type="spellStart"/>
      <w:r w:rsidRPr="007F7809">
        <w:rPr>
          <w:szCs w:val="22"/>
          <w:u w:val="single"/>
        </w:rPr>
        <w:t>teistele</w:t>
      </w:r>
      <w:proofErr w:type="spellEnd"/>
      <w:r w:rsidRPr="007F7809">
        <w:rPr>
          <w:szCs w:val="22"/>
          <w:u w:val="single"/>
        </w:rPr>
        <w:t xml:space="preserve"> </w:t>
      </w:r>
      <w:proofErr w:type="spellStart"/>
      <w:r w:rsidRPr="007F7809">
        <w:rPr>
          <w:szCs w:val="22"/>
          <w:u w:val="single"/>
        </w:rPr>
        <w:t>ravimitele</w:t>
      </w:r>
      <w:proofErr w:type="spellEnd"/>
    </w:p>
    <w:p w14:paraId="31978902" w14:textId="77777777" w:rsidR="00FF207B" w:rsidRPr="007F7809" w:rsidRDefault="00FF207B" w:rsidP="00FB5DF9">
      <w:pPr>
        <w:keepNext/>
        <w:tabs>
          <w:tab w:val="left" w:pos="567"/>
        </w:tabs>
        <w:rPr>
          <w:szCs w:val="22"/>
        </w:rPr>
      </w:pPr>
    </w:p>
    <w:p w14:paraId="1D6FD936" w14:textId="77777777" w:rsidR="00FF207B" w:rsidRPr="007F7809" w:rsidRDefault="00FF207B" w:rsidP="00FB5DF9">
      <w:pPr>
        <w:keepNext/>
        <w:tabs>
          <w:tab w:val="left" w:pos="567"/>
        </w:tabs>
        <w:rPr>
          <w:szCs w:val="22"/>
        </w:rPr>
      </w:pPr>
      <w:r w:rsidRPr="007F7809">
        <w:rPr>
          <w:i/>
          <w:szCs w:val="22"/>
        </w:rPr>
        <w:t xml:space="preserve">CYP3A ja CYP2D6 </w:t>
      </w:r>
      <w:proofErr w:type="spellStart"/>
      <w:r w:rsidRPr="007F7809">
        <w:rPr>
          <w:i/>
          <w:szCs w:val="22"/>
        </w:rPr>
        <w:t>substraadid</w:t>
      </w:r>
      <w:proofErr w:type="spellEnd"/>
    </w:p>
    <w:p w14:paraId="66ECAB08" w14:textId="77777777" w:rsidR="00FF207B" w:rsidRPr="007F7809" w:rsidRDefault="00FF207B" w:rsidP="00FB5DF9">
      <w:pPr>
        <w:keepNext/>
        <w:tabs>
          <w:tab w:val="left" w:pos="567"/>
        </w:tabs>
        <w:rPr>
          <w:szCs w:val="22"/>
        </w:rPr>
      </w:pPr>
    </w:p>
    <w:p w14:paraId="206A3783" w14:textId="77777777" w:rsidR="00FF207B" w:rsidRPr="007F7809" w:rsidRDefault="00FF207B" w:rsidP="00FB5DF9">
      <w:pPr>
        <w:tabs>
          <w:tab w:val="left" w:pos="567"/>
        </w:tabs>
        <w:rPr>
          <w:szCs w:val="22"/>
        </w:rPr>
      </w:pPr>
      <w:proofErr w:type="spellStart"/>
      <w:r w:rsidRPr="007F7809">
        <w:rPr>
          <w:szCs w:val="22"/>
        </w:rPr>
        <w:t>Vähihaigetega</w:t>
      </w:r>
      <w:proofErr w:type="spellEnd"/>
      <w:r w:rsidRPr="007F7809">
        <w:rPr>
          <w:szCs w:val="22"/>
        </w:rPr>
        <w:t xml:space="preserve"> </w:t>
      </w:r>
      <w:proofErr w:type="spellStart"/>
      <w:r w:rsidR="00493FDF" w:rsidRPr="007F7809">
        <w:rPr>
          <w:szCs w:val="22"/>
        </w:rPr>
        <w:t>läbi</w:t>
      </w:r>
      <w:proofErr w:type="spellEnd"/>
      <w:r w:rsidR="00493FDF" w:rsidRPr="007F7809">
        <w:rPr>
          <w:szCs w:val="22"/>
        </w:rPr>
        <w:t xml:space="preserve"> </w:t>
      </w:r>
      <w:proofErr w:type="spellStart"/>
      <w:r w:rsidR="00493FDF" w:rsidRPr="007F7809">
        <w:rPr>
          <w:szCs w:val="22"/>
        </w:rPr>
        <w:t>viidud</w:t>
      </w:r>
      <w:proofErr w:type="spellEnd"/>
      <w:r w:rsidR="00493FDF" w:rsidRPr="007F7809">
        <w:rPr>
          <w:szCs w:val="22"/>
        </w:rPr>
        <w:t xml:space="preserve"> </w:t>
      </w:r>
      <w:proofErr w:type="spellStart"/>
      <w:r w:rsidR="00493FDF" w:rsidRPr="007F7809">
        <w:rPr>
          <w:szCs w:val="22"/>
        </w:rPr>
        <w:t>kliiniline</w:t>
      </w:r>
      <w:proofErr w:type="spellEnd"/>
      <w:r w:rsidR="00493FDF" w:rsidRPr="007F7809">
        <w:rPr>
          <w:szCs w:val="22"/>
        </w:rPr>
        <w:t xml:space="preserve"> </w:t>
      </w:r>
      <w:proofErr w:type="spellStart"/>
      <w:r w:rsidRPr="007F7809">
        <w:rPr>
          <w:szCs w:val="22"/>
        </w:rPr>
        <w:t>koostoime</w:t>
      </w:r>
      <w:proofErr w:type="spellEnd"/>
      <w:r w:rsidR="00493FDF" w:rsidRPr="007F7809">
        <w:rPr>
          <w:szCs w:val="22"/>
        </w:rPr>
        <w:t xml:space="preserve"> </w:t>
      </w:r>
      <w:proofErr w:type="spellStart"/>
      <w:r w:rsidRPr="007F7809">
        <w:rPr>
          <w:szCs w:val="22"/>
        </w:rPr>
        <w:t>uuring</w:t>
      </w:r>
      <w:proofErr w:type="spellEnd"/>
      <w:r w:rsidRPr="007F7809">
        <w:rPr>
          <w:szCs w:val="22"/>
        </w:rPr>
        <w:t xml:space="preserve"> </w:t>
      </w:r>
      <w:proofErr w:type="spellStart"/>
      <w:r w:rsidRPr="007F7809">
        <w:rPr>
          <w:szCs w:val="22"/>
        </w:rPr>
        <w:t>näitas</w:t>
      </w:r>
      <w:proofErr w:type="spellEnd"/>
      <w:r w:rsidRPr="007F7809">
        <w:rPr>
          <w:szCs w:val="22"/>
        </w:rPr>
        <w:t xml:space="preserve">, et </w:t>
      </w:r>
      <w:proofErr w:type="spellStart"/>
      <w:r w:rsidRPr="007F7809">
        <w:rPr>
          <w:szCs w:val="22"/>
        </w:rPr>
        <w:t>kobimetiniibi</w:t>
      </w:r>
      <w:proofErr w:type="spellEnd"/>
      <w:r w:rsidRPr="007F7809">
        <w:rPr>
          <w:szCs w:val="22"/>
        </w:rPr>
        <w:t xml:space="preserve"> </w:t>
      </w:r>
      <w:proofErr w:type="spellStart"/>
      <w:r w:rsidRPr="007F7809">
        <w:rPr>
          <w:szCs w:val="22"/>
        </w:rPr>
        <w:t>toimel</w:t>
      </w:r>
      <w:proofErr w:type="spellEnd"/>
      <w:r w:rsidRPr="007F7809">
        <w:rPr>
          <w:szCs w:val="22"/>
        </w:rPr>
        <w:t xml:space="preserve"> </w:t>
      </w:r>
      <w:proofErr w:type="spellStart"/>
      <w:r w:rsidRPr="007F7809">
        <w:rPr>
          <w:szCs w:val="22"/>
        </w:rPr>
        <w:t>ei</w:t>
      </w:r>
      <w:proofErr w:type="spellEnd"/>
      <w:r w:rsidRPr="007F7809">
        <w:rPr>
          <w:szCs w:val="22"/>
        </w:rPr>
        <w:t xml:space="preserve"> </w:t>
      </w:r>
      <w:proofErr w:type="spellStart"/>
      <w:r w:rsidRPr="007F7809">
        <w:rPr>
          <w:szCs w:val="22"/>
        </w:rPr>
        <w:t>muutunud</w:t>
      </w:r>
      <w:proofErr w:type="spellEnd"/>
      <w:r w:rsidRPr="007F7809">
        <w:rPr>
          <w:szCs w:val="22"/>
        </w:rPr>
        <w:t xml:space="preserve"> </w:t>
      </w:r>
      <w:proofErr w:type="spellStart"/>
      <w:r w:rsidRPr="007F7809">
        <w:rPr>
          <w:szCs w:val="22"/>
        </w:rPr>
        <w:t>midasolaami</w:t>
      </w:r>
      <w:proofErr w:type="spellEnd"/>
      <w:r w:rsidRPr="007F7809">
        <w:rPr>
          <w:szCs w:val="22"/>
        </w:rPr>
        <w:t xml:space="preserve"> (CYP3A </w:t>
      </w:r>
      <w:proofErr w:type="spellStart"/>
      <w:r w:rsidRPr="007F7809">
        <w:rPr>
          <w:szCs w:val="22"/>
        </w:rPr>
        <w:t>substraat</w:t>
      </w:r>
      <w:proofErr w:type="spellEnd"/>
      <w:r w:rsidRPr="007F7809">
        <w:rPr>
          <w:szCs w:val="22"/>
        </w:rPr>
        <w:t xml:space="preserve">) ja </w:t>
      </w:r>
      <w:proofErr w:type="spellStart"/>
      <w:r w:rsidRPr="007F7809">
        <w:rPr>
          <w:szCs w:val="22"/>
        </w:rPr>
        <w:t>dekstrometorfaani</w:t>
      </w:r>
      <w:proofErr w:type="spellEnd"/>
      <w:r w:rsidRPr="007F7809">
        <w:rPr>
          <w:szCs w:val="22"/>
        </w:rPr>
        <w:t xml:space="preserve"> (CYP2D6 </w:t>
      </w:r>
      <w:proofErr w:type="spellStart"/>
      <w:r w:rsidRPr="007F7809">
        <w:rPr>
          <w:szCs w:val="22"/>
        </w:rPr>
        <w:t>substraat</w:t>
      </w:r>
      <w:proofErr w:type="spellEnd"/>
      <w:r w:rsidRPr="007F7809">
        <w:rPr>
          <w:szCs w:val="22"/>
        </w:rPr>
        <w:t xml:space="preserve">) </w:t>
      </w:r>
      <w:proofErr w:type="spellStart"/>
      <w:r w:rsidRPr="007F7809">
        <w:rPr>
          <w:szCs w:val="22"/>
        </w:rPr>
        <w:t>plasmakontsentratsioonid</w:t>
      </w:r>
      <w:proofErr w:type="spellEnd"/>
      <w:r w:rsidRPr="007F7809">
        <w:rPr>
          <w:szCs w:val="22"/>
        </w:rPr>
        <w:t>.</w:t>
      </w:r>
    </w:p>
    <w:p w14:paraId="25E05BC2" w14:textId="77777777" w:rsidR="00FF207B" w:rsidRPr="007F7809" w:rsidRDefault="00FF207B" w:rsidP="00FB5DF9">
      <w:pPr>
        <w:tabs>
          <w:tab w:val="left" w:pos="567"/>
        </w:tabs>
        <w:rPr>
          <w:szCs w:val="22"/>
        </w:rPr>
      </w:pPr>
    </w:p>
    <w:p w14:paraId="2B2CD9AD" w14:textId="77777777" w:rsidR="00FF207B" w:rsidRPr="007F7809" w:rsidRDefault="00FF207B" w:rsidP="00FB5DF9">
      <w:pPr>
        <w:keepNext/>
        <w:tabs>
          <w:tab w:val="left" w:pos="567"/>
        </w:tabs>
        <w:rPr>
          <w:szCs w:val="22"/>
        </w:rPr>
      </w:pPr>
      <w:r w:rsidRPr="007F7809">
        <w:rPr>
          <w:i/>
          <w:szCs w:val="22"/>
        </w:rPr>
        <w:lastRenderedPageBreak/>
        <w:t xml:space="preserve">CYP1A2 </w:t>
      </w:r>
      <w:proofErr w:type="spellStart"/>
      <w:r w:rsidRPr="007F7809">
        <w:rPr>
          <w:i/>
          <w:szCs w:val="22"/>
        </w:rPr>
        <w:t>substraadid</w:t>
      </w:r>
      <w:proofErr w:type="spellEnd"/>
    </w:p>
    <w:p w14:paraId="72A77E2A" w14:textId="77777777" w:rsidR="00FF207B" w:rsidRPr="007F7809" w:rsidRDefault="00FF207B" w:rsidP="00FB5DF9">
      <w:pPr>
        <w:keepNext/>
        <w:tabs>
          <w:tab w:val="left" w:pos="567"/>
        </w:tabs>
        <w:rPr>
          <w:szCs w:val="22"/>
        </w:rPr>
      </w:pPr>
    </w:p>
    <w:p w14:paraId="1E9FF391" w14:textId="77777777" w:rsidR="00FF207B" w:rsidRPr="007F7809" w:rsidRDefault="00FF207B" w:rsidP="00FB5DF9">
      <w:pPr>
        <w:tabs>
          <w:tab w:val="left" w:pos="567"/>
        </w:tabs>
        <w:rPr>
          <w:szCs w:val="22"/>
        </w:rPr>
      </w:pPr>
      <w:r w:rsidRPr="007F7809">
        <w:rPr>
          <w:i/>
          <w:szCs w:val="22"/>
        </w:rPr>
        <w:t>In vitro</w:t>
      </w:r>
      <w:r w:rsidRPr="007F7809">
        <w:rPr>
          <w:szCs w:val="22"/>
        </w:rPr>
        <w:t xml:space="preserve"> on </w:t>
      </w:r>
      <w:proofErr w:type="spellStart"/>
      <w:r w:rsidRPr="007F7809">
        <w:rPr>
          <w:szCs w:val="22"/>
        </w:rPr>
        <w:t>kobimetiniib</w:t>
      </w:r>
      <w:proofErr w:type="spellEnd"/>
      <w:r w:rsidRPr="007F7809">
        <w:rPr>
          <w:szCs w:val="22"/>
        </w:rPr>
        <w:t xml:space="preserve"> </w:t>
      </w:r>
      <w:proofErr w:type="spellStart"/>
      <w:r w:rsidRPr="007F7809">
        <w:rPr>
          <w:szCs w:val="22"/>
        </w:rPr>
        <w:t>potentsiaalne</w:t>
      </w:r>
      <w:proofErr w:type="spellEnd"/>
      <w:r w:rsidRPr="007F7809">
        <w:rPr>
          <w:szCs w:val="22"/>
        </w:rPr>
        <w:t xml:space="preserve"> CYP1A2 </w:t>
      </w:r>
      <w:proofErr w:type="spellStart"/>
      <w:r w:rsidRPr="007F7809">
        <w:rPr>
          <w:szCs w:val="22"/>
        </w:rPr>
        <w:t>indutseerija</w:t>
      </w:r>
      <w:proofErr w:type="spellEnd"/>
      <w:r w:rsidR="00564467">
        <w:rPr>
          <w:szCs w:val="22"/>
        </w:rPr>
        <w:t xml:space="preserve">, </w:t>
      </w:r>
      <w:proofErr w:type="spellStart"/>
      <w:r w:rsidR="00564467">
        <w:rPr>
          <w:szCs w:val="22"/>
        </w:rPr>
        <w:t>mistõttu</w:t>
      </w:r>
      <w:proofErr w:type="spellEnd"/>
      <w:r w:rsidR="00564467">
        <w:rPr>
          <w:szCs w:val="22"/>
        </w:rPr>
        <w:t xml:space="preserve"> </w:t>
      </w:r>
      <w:proofErr w:type="spellStart"/>
      <w:r w:rsidR="00564467">
        <w:rPr>
          <w:szCs w:val="22"/>
        </w:rPr>
        <w:t>selle</w:t>
      </w:r>
      <w:proofErr w:type="spellEnd"/>
      <w:r w:rsidR="00564467">
        <w:rPr>
          <w:szCs w:val="22"/>
        </w:rPr>
        <w:t xml:space="preserve"> </w:t>
      </w:r>
      <w:proofErr w:type="spellStart"/>
      <w:r w:rsidR="00564467">
        <w:rPr>
          <w:szCs w:val="22"/>
        </w:rPr>
        <w:t>toimel</w:t>
      </w:r>
      <w:proofErr w:type="spellEnd"/>
      <w:r w:rsidR="00564467">
        <w:rPr>
          <w:szCs w:val="22"/>
        </w:rPr>
        <w:t xml:space="preserve"> </w:t>
      </w:r>
      <w:proofErr w:type="spellStart"/>
      <w:r w:rsidR="00564467">
        <w:rPr>
          <w:szCs w:val="22"/>
        </w:rPr>
        <w:t>võib</w:t>
      </w:r>
      <w:proofErr w:type="spellEnd"/>
      <w:r w:rsidR="00564467">
        <w:rPr>
          <w:szCs w:val="22"/>
        </w:rPr>
        <w:t xml:space="preserve"> </w:t>
      </w:r>
      <w:proofErr w:type="spellStart"/>
      <w:r w:rsidR="00564467">
        <w:rPr>
          <w:szCs w:val="22"/>
        </w:rPr>
        <w:t>väheneda</w:t>
      </w:r>
      <w:proofErr w:type="spellEnd"/>
      <w:r w:rsidR="00564467">
        <w:rPr>
          <w:szCs w:val="22"/>
        </w:rPr>
        <w:t xml:space="preserve"> </w:t>
      </w:r>
      <w:proofErr w:type="spellStart"/>
      <w:r w:rsidR="00564467">
        <w:rPr>
          <w:szCs w:val="22"/>
        </w:rPr>
        <w:t>nimetatud</w:t>
      </w:r>
      <w:proofErr w:type="spellEnd"/>
      <w:r w:rsidR="00564467">
        <w:rPr>
          <w:szCs w:val="22"/>
        </w:rPr>
        <w:t xml:space="preserve"> </w:t>
      </w:r>
      <w:proofErr w:type="spellStart"/>
      <w:r w:rsidR="00564467">
        <w:rPr>
          <w:szCs w:val="22"/>
        </w:rPr>
        <w:t>ensüümi</w:t>
      </w:r>
      <w:proofErr w:type="spellEnd"/>
      <w:r w:rsidR="00564467">
        <w:rPr>
          <w:szCs w:val="22"/>
        </w:rPr>
        <w:t xml:space="preserve"> </w:t>
      </w:r>
      <w:proofErr w:type="spellStart"/>
      <w:r w:rsidR="00564467">
        <w:rPr>
          <w:szCs w:val="22"/>
        </w:rPr>
        <w:t>substraatide</w:t>
      </w:r>
      <w:proofErr w:type="spellEnd"/>
      <w:r w:rsidR="00564467">
        <w:rPr>
          <w:szCs w:val="22"/>
        </w:rPr>
        <w:t xml:space="preserve"> (</w:t>
      </w:r>
      <w:proofErr w:type="spellStart"/>
      <w:r w:rsidR="00564467">
        <w:rPr>
          <w:szCs w:val="22"/>
        </w:rPr>
        <w:t>nt</w:t>
      </w:r>
      <w:proofErr w:type="spellEnd"/>
      <w:r w:rsidR="00564467">
        <w:rPr>
          <w:szCs w:val="22"/>
        </w:rPr>
        <w:t xml:space="preserve"> </w:t>
      </w:r>
      <w:proofErr w:type="spellStart"/>
      <w:r w:rsidR="00564467">
        <w:rPr>
          <w:szCs w:val="22"/>
        </w:rPr>
        <w:t>teofülliini</w:t>
      </w:r>
      <w:proofErr w:type="spellEnd"/>
      <w:r w:rsidR="00564467">
        <w:rPr>
          <w:szCs w:val="22"/>
        </w:rPr>
        <w:t xml:space="preserve">) </w:t>
      </w:r>
      <w:proofErr w:type="spellStart"/>
      <w:r w:rsidR="00EC53FB">
        <w:rPr>
          <w:szCs w:val="22"/>
        </w:rPr>
        <w:t>kontsentratsioon</w:t>
      </w:r>
      <w:proofErr w:type="spellEnd"/>
      <w:r w:rsidRPr="007F7809">
        <w:rPr>
          <w:szCs w:val="22"/>
        </w:rPr>
        <w:t xml:space="preserve">. Selle </w:t>
      </w:r>
      <w:proofErr w:type="spellStart"/>
      <w:r w:rsidRPr="007F7809">
        <w:rPr>
          <w:szCs w:val="22"/>
        </w:rPr>
        <w:t>leiu</w:t>
      </w:r>
      <w:proofErr w:type="spellEnd"/>
      <w:r w:rsidRPr="007F7809">
        <w:rPr>
          <w:szCs w:val="22"/>
        </w:rPr>
        <w:t xml:space="preserve"> </w:t>
      </w:r>
      <w:proofErr w:type="spellStart"/>
      <w:r w:rsidRPr="007F7809">
        <w:rPr>
          <w:szCs w:val="22"/>
        </w:rPr>
        <w:t>kliinilise</w:t>
      </w:r>
      <w:proofErr w:type="spellEnd"/>
      <w:r w:rsidRPr="007F7809">
        <w:rPr>
          <w:szCs w:val="22"/>
        </w:rPr>
        <w:t xml:space="preserve"> </w:t>
      </w:r>
      <w:proofErr w:type="spellStart"/>
      <w:r w:rsidRPr="007F7809">
        <w:rPr>
          <w:szCs w:val="22"/>
        </w:rPr>
        <w:t>tähtsuse</w:t>
      </w:r>
      <w:proofErr w:type="spellEnd"/>
      <w:r w:rsidRPr="007F7809">
        <w:rPr>
          <w:szCs w:val="22"/>
        </w:rPr>
        <w:t xml:space="preserve"> </w:t>
      </w:r>
      <w:proofErr w:type="spellStart"/>
      <w:r w:rsidRPr="007F7809">
        <w:rPr>
          <w:szCs w:val="22"/>
        </w:rPr>
        <w:t>hindamiseks</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kliinilisi</w:t>
      </w:r>
      <w:proofErr w:type="spellEnd"/>
      <w:r w:rsidRPr="007F7809">
        <w:rPr>
          <w:szCs w:val="22"/>
        </w:rPr>
        <w:t xml:space="preserve"> </w:t>
      </w:r>
      <w:proofErr w:type="spellStart"/>
      <w:r w:rsidRPr="007F7809">
        <w:rPr>
          <w:szCs w:val="22"/>
        </w:rPr>
        <w:t>koostoime</w:t>
      </w:r>
      <w:proofErr w:type="spellEnd"/>
      <w:r w:rsidR="00A55B9B">
        <w:rPr>
          <w:szCs w:val="22"/>
        </w:rPr>
        <w:t xml:space="preserve"> </w:t>
      </w:r>
      <w:proofErr w:type="spellStart"/>
      <w:r w:rsidRPr="007F7809">
        <w:rPr>
          <w:szCs w:val="22"/>
        </w:rPr>
        <w:t>uuringuid</w:t>
      </w:r>
      <w:proofErr w:type="spellEnd"/>
      <w:r w:rsidRPr="007F7809">
        <w:rPr>
          <w:szCs w:val="22"/>
        </w:rPr>
        <w:t xml:space="preserve"> </w:t>
      </w:r>
      <w:proofErr w:type="spellStart"/>
      <w:r w:rsidRPr="007F7809">
        <w:rPr>
          <w:szCs w:val="22"/>
        </w:rPr>
        <w:t>läbi</w:t>
      </w:r>
      <w:proofErr w:type="spellEnd"/>
      <w:r w:rsidRPr="007F7809">
        <w:rPr>
          <w:szCs w:val="22"/>
        </w:rPr>
        <w:t xml:space="preserve"> </w:t>
      </w:r>
      <w:proofErr w:type="spellStart"/>
      <w:r w:rsidRPr="007F7809">
        <w:rPr>
          <w:szCs w:val="22"/>
        </w:rPr>
        <w:t>viidud</w:t>
      </w:r>
      <w:proofErr w:type="spellEnd"/>
      <w:r w:rsidRPr="007F7809">
        <w:rPr>
          <w:szCs w:val="22"/>
        </w:rPr>
        <w:t>.</w:t>
      </w:r>
    </w:p>
    <w:p w14:paraId="794FC123" w14:textId="77777777" w:rsidR="00FF207B" w:rsidRPr="007F7809" w:rsidRDefault="00FF207B" w:rsidP="00FB5DF9">
      <w:pPr>
        <w:tabs>
          <w:tab w:val="left" w:pos="567"/>
        </w:tabs>
        <w:rPr>
          <w:szCs w:val="22"/>
        </w:rPr>
      </w:pPr>
    </w:p>
    <w:p w14:paraId="03B15627" w14:textId="77777777" w:rsidR="00FF207B" w:rsidRPr="007F7809" w:rsidRDefault="00FF207B" w:rsidP="00FB5DF9">
      <w:pPr>
        <w:keepNext/>
        <w:tabs>
          <w:tab w:val="left" w:pos="567"/>
        </w:tabs>
        <w:rPr>
          <w:szCs w:val="22"/>
        </w:rPr>
      </w:pPr>
      <w:r w:rsidRPr="007F7809">
        <w:rPr>
          <w:i/>
          <w:szCs w:val="22"/>
        </w:rPr>
        <w:t xml:space="preserve">BCRP </w:t>
      </w:r>
      <w:proofErr w:type="spellStart"/>
      <w:r w:rsidRPr="007F7809">
        <w:rPr>
          <w:i/>
          <w:szCs w:val="22"/>
        </w:rPr>
        <w:t>substraadid</w:t>
      </w:r>
      <w:proofErr w:type="spellEnd"/>
    </w:p>
    <w:p w14:paraId="4542C227" w14:textId="77777777" w:rsidR="00FF207B" w:rsidRPr="007F7809" w:rsidRDefault="00FF207B" w:rsidP="00FB5DF9">
      <w:pPr>
        <w:keepNext/>
        <w:tabs>
          <w:tab w:val="left" w:pos="567"/>
        </w:tabs>
        <w:rPr>
          <w:szCs w:val="22"/>
        </w:rPr>
      </w:pPr>
    </w:p>
    <w:p w14:paraId="2D1F1D8C" w14:textId="77777777" w:rsidR="00FF207B" w:rsidRPr="007F7809" w:rsidRDefault="00FF207B" w:rsidP="00FB5DF9">
      <w:pPr>
        <w:tabs>
          <w:tab w:val="left" w:pos="567"/>
        </w:tabs>
        <w:rPr>
          <w:szCs w:val="22"/>
        </w:rPr>
      </w:pPr>
      <w:r w:rsidRPr="007F7809">
        <w:rPr>
          <w:i/>
          <w:szCs w:val="22"/>
        </w:rPr>
        <w:t>In vitro</w:t>
      </w:r>
      <w:r w:rsidRPr="007F7809">
        <w:rPr>
          <w:szCs w:val="22"/>
        </w:rPr>
        <w:t xml:space="preserve"> on </w:t>
      </w:r>
      <w:proofErr w:type="spellStart"/>
      <w:r w:rsidRPr="007F7809">
        <w:rPr>
          <w:szCs w:val="22"/>
        </w:rPr>
        <w:t>kobimetiniib</w:t>
      </w:r>
      <w:proofErr w:type="spellEnd"/>
      <w:r w:rsidRPr="007F7809">
        <w:rPr>
          <w:szCs w:val="22"/>
        </w:rPr>
        <w:t xml:space="preserve"> </w:t>
      </w:r>
      <w:proofErr w:type="spellStart"/>
      <w:r w:rsidRPr="007F7809">
        <w:rPr>
          <w:szCs w:val="22"/>
        </w:rPr>
        <w:t>mõõdukas</w:t>
      </w:r>
      <w:proofErr w:type="spellEnd"/>
      <w:r w:rsidRPr="007F7809">
        <w:rPr>
          <w:szCs w:val="22"/>
        </w:rPr>
        <w:t xml:space="preserve"> BCRP (</w:t>
      </w:r>
      <w:proofErr w:type="spellStart"/>
      <w:r w:rsidRPr="007F7809">
        <w:rPr>
          <w:szCs w:val="22"/>
        </w:rPr>
        <w:t>rinnavähi</w:t>
      </w:r>
      <w:proofErr w:type="spellEnd"/>
      <w:r w:rsidRPr="007F7809">
        <w:rPr>
          <w:szCs w:val="22"/>
        </w:rPr>
        <w:t xml:space="preserve"> </w:t>
      </w:r>
      <w:proofErr w:type="spellStart"/>
      <w:r w:rsidRPr="007F7809">
        <w:rPr>
          <w:szCs w:val="22"/>
        </w:rPr>
        <w:t>resistentsusvalgu</w:t>
      </w:r>
      <w:proofErr w:type="spellEnd"/>
      <w:r w:rsidRPr="007F7809">
        <w:rPr>
          <w:szCs w:val="22"/>
        </w:rPr>
        <w:t xml:space="preserve">) </w:t>
      </w:r>
      <w:proofErr w:type="spellStart"/>
      <w:r w:rsidRPr="007F7809">
        <w:rPr>
          <w:szCs w:val="22"/>
        </w:rPr>
        <w:t>inhibiitor</w:t>
      </w:r>
      <w:proofErr w:type="spellEnd"/>
      <w:r w:rsidRPr="007F7809">
        <w:rPr>
          <w:szCs w:val="22"/>
        </w:rPr>
        <w:t xml:space="preserve">. Selle </w:t>
      </w:r>
      <w:proofErr w:type="spellStart"/>
      <w:r w:rsidRPr="007F7809">
        <w:rPr>
          <w:szCs w:val="22"/>
        </w:rPr>
        <w:t>leiu</w:t>
      </w:r>
      <w:proofErr w:type="spellEnd"/>
      <w:r w:rsidRPr="007F7809">
        <w:rPr>
          <w:szCs w:val="22"/>
        </w:rPr>
        <w:t xml:space="preserve"> </w:t>
      </w:r>
      <w:proofErr w:type="spellStart"/>
      <w:r w:rsidRPr="007F7809">
        <w:rPr>
          <w:szCs w:val="22"/>
        </w:rPr>
        <w:t>hindamiseks</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kliinilisi</w:t>
      </w:r>
      <w:proofErr w:type="spellEnd"/>
      <w:r w:rsidRPr="007F7809">
        <w:rPr>
          <w:szCs w:val="22"/>
        </w:rPr>
        <w:t xml:space="preserve"> </w:t>
      </w:r>
      <w:proofErr w:type="spellStart"/>
      <w:r w:rsidRPr="007F7809">
        <w:rPr>
          <w:szCs w:val="22"/>
        </w:rPr>
        <w:t>koostoime</w:t>
      </w:r>
      <w:proofErr w:type="spellEnd"/>
      <w:r w:rsidR="007401FF" w:rsidRPr="007F7809">
        <w:rPr>
          <w:szCs w:val="22"/>
        </w:rPr>
        <w:t xml:space="preserve"> </w:t>
      </w:r>
      <w:proofErr w:type="spellStart"/>
      <w:r w:rsidRPr="007F7809">
        <w:rPr>
          <w:szCs w:val="22"/>
        </w:rPr>
        <w:t>uuringuid</w:t>
      </w:r>
      <w:proofErr w:type="spellEnd"/>
      <w:r w:rsidRPr="007F7809">
        <w:rPr>
          <w:szCs w:val="22"/>
        </w:rPr>
        <w:t xml:space="preserve"> </w:t>
      </w:r>
      <w:proofErr w:type="spellStart"/>
      <w:r w:rsidRPr="007F7809">
        <w:rPr>
          <w:szCs w:val="22"/>
        </w:rPr>
        <w:t>läbi</w:t>
      </w:r>
      <w:proofErr w:type="spellEnd"/>
      <w:r w:rsidRPr="007F7809">
        <w:rPr>
          <w:szCs w:val="22"/>
        </w:rPr>
        <w:t xml:space="preserve"> </w:t>
      </w:r>
      <w:proofErr w:type="spellStart"/>
      <w:r w:rsidRPr="007F7809">
        <w:rPr>
          <w:szCs w:val="22"/>
        </w:rPr>
        <w:t>viidud</w:t>
      </w:r>
      <w:proofErr w:type="spellEnd"/>
      <w:r w:rsidRPr="007F7809">
        <w:rPr>
          <w:szCs w:val="22"/>
        </w:rPr>
        <w:t xml:space="preserve"> </w:t>
      </w:r>
      <w:proofErr w:type="spellStart"/>
      <w:r w:rsidRPr="007F7809">
        <w:rPr>
          <w:szCs w:val="22"/>
        </w:rPr>
        <w:t>ning</w:t>
      </w:r>
      <w:proofErr w:type="spellEnd"/>
      <w:r w:rsidRPr="007F7809">
        <w:rPr>
          <w:szCs w:val="22"/>
        </w:rPr>
        <w:t xml:space="preserve"> </w:t>
      </w:r>
      <w:proofErr w:type="spellStart"/>
      <w:r w:rsidRPr="007F7809">
        <w:rPr>
          <w:szCs w:val="22"/>
        </w:rPr>
        <w:t>ei</w:t>
      </w:r>
      <w:proofErr w:type="spellEnd"/>
      <w:r w:rsidRPr="007F7809">
        <w:rPr>
          <w:szCs w:val="22"/>
        </w:rPr>
        <w:t xml:space="preserve"> </w:t>
      </w:r>
      <w:proofErr w:type="spellStart"/>
      <w:r w:rsidRPr="007F7809">
        <w:rPr>
          <w:szCs w:val="22"/>
        </w:rPr>
        <w:t>saa</w:t>
      </w:r>
      <w:proofErr w:type="spellEnd"/>
      <w:r w:rsidRPr="007F7809">
        <w:rPr>
          <w:szCs w:val="22"/>
        </w:rPr>
        <w:t xml:space="preserve"> </w:t>
      </w:r>
      <w:proofErr w:type="spellStart"/>
      <w:r w:rsidRPr="007F7809">
        <w:rPr>
          <w:szCs w:val="22"/>
        </w:rPr>
        <w:t>välistada</w:t>
      </w:r>
      <w:proofErr w:type="spellEnd"/>
      <w:r w:rsidRPr="007F7809">
        <w:rPr>
          <w:szCs w:val="22"/>
        </w:rPr>
        <w:t xml:space="preserve"> </w:t>
      </w:r>
      <w:proofErr w:type="spellStart"/>
      <w:r w:rsidR="00564467">
        <w:rPr>
          <w:szCs w:val="22"/>
        </w:rPr>
        <w:t>soole</w:t>
      </w:r>
      <w:proofErr w:type="spellEnd"/>
      <w:r w:rsidR="00564467">
        <w:rPr>
          <w:szCs w:val="22"/>
        </w:rPr>
        <w:t xml:space="preserve"> </w:t>
      </w:r>
      <w:r w:rsidRPr="007F7809">
        <w:rPr>
          <w:szCs w:val="22"/>
        </w:rPr>
        <w:t xml:space="preserve">BCRP </w:t>
      </w:r>
      <w:proofErr w:type="spellStart"/>
      <w:r w:rsidR="00564467">
        <w:rPr>
          <w:szCs w:val="22"/>
        </w:rPr>
        <w:t>kliiniliselt</w:t>
      </w:r>
      <w:proofErr w:type="spellEnd"/>
      <w:r w:rsidR="00564467">
        <w:rPr>
          <w:szCs w:val="22"/>
        </w:rPr>
        <w:t xml:space="preserve"> </w:t>
      </w:r>
      <w:proofErr w:type="spellStart"/>
      <w:r w:rsidR="007401FF" w:rsidRPr="007F7809">
        <w:rPr>
          <w:szCs w:val="22"/>
        </w:rPr>
        <w:t>olulist</w:t>
      </w:r>
      <w:proofErr w:type="spellEnd"/>
      <w:r w:rsidR="007401FF" w:rsidRPr="007F7809">
        <w:rPr>
          <w:szCs w:val="22"/>
        </w:rPr>
        <w:t xml:space="preserve"> </w:t>
      </w:r>
      <w:proofErr w:type="spellStart"/>
      <w:r w:rsidRPr="007F7809">
        <w:rPr>
          <w:szCs w:val="22"/>
        </w:rPr>
        <w:t>inhibeerimist</w:t>
      </w:r>
      <w:proofErr w:type="spellEnd"/>
      <w:r w:rsidRPr="007F7809">
        <w:rPr>
          <w:szCs w:val="22"/>
        </w:rPr>
        <w:t>.</w:t>
      </w:r>
    </w:p>
    <w:p w14:paraId="1DBD535C" w14:textId="77777777" w:rsidR="00FF207B" w:rsidRPr="007F7809" w:rsidRDefault="00FF207B" w:rsidP="00FB5DF9">
      <w:pPr>
        <w:tabs>
          <w:tab w:val="left" w:pos="567"/>
        </w:tabs>
        <w:rPr>
          <w:szCs w:val="22"/>
        </w:rPr>
      </w:pPr>
    </w:p>
    <w:p w14:paraId="0333BF8D" w14:textId="77777777" w:rsidR="00FF207B" w:rsidRPr="007F7809" w:rsidRDefault="00FF207B" w:rsidP="00FB5DF9">
      <w:pPr>
        <w:keepNext/>
        <w:tabs>
          <w:tab w:val="left" w:pos="567"/>
        </w:tabs>
        <w:rPr>
          <w:szCs w:val="22"/>
        </w:rPr>
      </w:pPr>
      <w:proofErr w:type="spellStart"/>
      <w:r w:rsidRPr="007F7809">
        <w:rPr>
          <w:szCs w:val="22"/>
          <w:u w:val="single"/>
        </w:rPr>
        <w:t>Muud</w:t>
      </w:r>
      <w:proofErr w:type="spellEnd"/>
      <w:r w:rsidRPr="007F7809">
        <w:rPr>
          <w:szCs w:val="22"/>
          <w:u w:val="single"/>
        </w:rPr>
        <w:t xml:space="preserve"> </w:t>
      </w:r>
      <w:proofErr w:type="spellStart"/>
      <w:r w:rsidRPr="007F7809">
        <w:rPr>
          <w:szCs w:val="22"/>
          <w:u w:val="single"/>
        </w:rPr>
        <w:t>vähivastased</w:t>
      </w:r>
      <w:proofErr w:type="spellEnd"/>
      <w:r w:rsidRPr="007F7809">
        <w:rPr>
          <w:szCs w:val="22"/>
          <w:u w:val="single"/>
        </w:rPr>
        <w:t xml:space="preserve"> </w:t>
      </w:r>
      <w:proofErr w:type="spellStart"/>
      <w:r w:rsidR="007401FF" w:rsidRPr="007F7809">
        <w:rPr>
          <w:szCs w:val="22"/>
          <w:u w:val="single"/>
        </w:rPr>
        <w:t>ravimid</w:t>
      </w:r>
      <w:proofErr w:type="spellEnd"/>
    </w:p>
    <w:p w14:paraId="73483081" w14:textId="77777777" w:rsidR="00FF207B" w:rsidRPr="007F7809" w:rsidRDefault="00FF207B" w:rsidP="00FB5DF9">
      <w:pPr>
        <w:keepNext/>
        <w:tabs>
          <w:tab w:val="left" w:pos="567"/>
        </w:tabs>
        <w:rPr>
          <w:szCs w:val="22"/>
        </w:rPr>
      </w:pPr>
    </w:p>
    <w:p w14:paraId="3379AC1E" w14:textId="77777777" w:rsidR="00FF207B" w:rsidRPr="007F7809" w:rsidRDefault="00FF207B" w:rsidP="00FB5DF9">
      <w:pPr>
        <w:keepNext/>
        <w:tabs>
          <w:tab w:val="left" w:pos="567"/>
        </w:tabs>
        <w:rPr>
          <w:szCs w:val="22"/>
        </w:rPr>
      </w:pPr>
      <w:proofErr w:type="spellStart"/>
      <w:r w:rsidRPr="007F7809">
        <w:rPr>
          <w:i/>
          <w:szCs w:val="22"/>
        </w:rPr>
        <w:t>Vemurafeniib</w:t>
      </w:r>
      <w:proofErr w:type="spellEnd"/>
    </w:p>
    <w:p w14:paraId="5DCCD0FD" w14:textId="77777777" w:rsidR="00FF207B" w:rsidRPr="007F7809" w:rsidRDefault="00FF207B" w:rsidP="00FB5DF9">
      <w:pPr>
        <w:keepNext/>
        <w:tabs>
          <w:tab w:val="left" w:pos="567"/>
        </w:tabs>
        <w:rPr>
          <w:szCs w:val="22"/>
        </w:rPr>
      </w:pPr>
    </w:p>
    <w:p w14:paraId="157A6ECD" w14:textId="77777777" w:rsidR="00FF207B" w:rsidRPr="007F7809" w:rsidRDefault="00FF207B" w:rsidP="00FB5DF9">
      <w:pPr>
        <w:tabs>
          <w:tab w:val="left" w:pos="567"/>
        </w:tabs>
        <w:rPr>
          <w:szCs w:val="22"/>
        </w:rPr>
      </w:pPr>
      <w:proofErr w:type="spellStart"/>
      <w:r w:rsidRPr="007F7809">
        <w:rPr>
          <w:szCs w:val="22"/>
        </w:rPr>
        <w:t>Puuduvad</w:t>
      </w:r>
      <w:proofErr w:type="spellEnd"/>
      <w:r w:rsidRPr="007F7809">
        <w:rPr>
          <w:szCs w:val="22"/>
        </w:rPr>
        <w:t xml:space="preserve"> </w:t>
      </w:r>
      <w:proofErr w:type="spellStart"/>
      <w:r w:rsidRPr="007F7809">
        <w:rPr>
          <w:szCs w:val="22"/>
        </w:rPr>
        <w:t>tõendid</w:t>
      </w:r>
      <w:proofErr w:type="spellEnd"/>
      <w:r w:rsidRPr="007F7809">
        <w:rPr>
          <w:szCs w:val="22"/>
        </w:rPr>
        <w:t xml:space="preserve"> </w:t>
      </w:r>
      <w:proofErr w:type="spellStart"/>
      <w:r w:rsidRPr="007F7809">
        <w:rPr>
          <w:szCs w:val="22"/>
        </w:rPr>
        <w:t>kliiniliselt</w:t>
      </w:r>
      <w:proofErr w:type="spellEnd"/>
      <w:r w:rsidRPr="007F7809">
        <w:rPr>
          <w:szCs w:val="22"/>
        </w:rPr>
        <w:t xml:space="preserve"> </w:t>
      </w:r>
      <w:proofErr w:type="spellStart"/>
      <w:r w:rsidRPr="007F7809">
        <w:rPr>
          <w:szCs w:val="22"/>
        </w:rPr>
        <w:t>oluliste</w:t>
      </w:r>
      <w:proofErr w:type="spellEnd"/>
      <w:r w:rsidRPr="007F7809">
        <w:rPr>
          <w:szCs w:val="22"/>
        </w:rPr>
        <w:t xml:space="preserve"> </w:t>
      </w:r>
      <w:proofErr w:type="spellStart"/>
      <w:r w:rsidR="007401FF" w:rsidRPr="007F7809">
        <w:rPr>
          <w:szCs w:val="22"/>
        </w:rPr>
        <w:t>ravim</w:t>
      </w:r>
      <w:r w:rsidRPr="007F7809">
        <w:rPr>
          <w:szCs w:val="22"/>
        </w:rPr>
        <w:t>koostoimete</w:t>
      </w:r>
      <w:proofErr w:type="spellEnd"/>
      <w:r w:rsidRPr="007F7809">
        <w:rPr>
          <w:szCs w:val="22"/>
        </w:rPr>
        <w:t xml:space="preserve"> </w:t>
      </w:r>
      <w:proofErr w:type="spellStart"/>
      <w:r w:rsidRPr="007F7809">
        <w:rPr>
          <w:szCs w:val="22"/>
        </w:rPr>
        <w:t>kohta</w:t>
      </w:r>
      <w:proofErr w:type="spellEnd"/>
      <w:r w:rsidRPr="007F7809">
        <w:rPr>
          <w:szCs w:val="22"/>
        </w:rPr>
        <w:t xml:space="preserve"> </w:t>
      </w:r>
      <w:proofErr w:type="spellStart"/>
      <w:r w:rsidRPr="007F7809">
        <w:rPr>
          <w:szCs w:val="22"/>
        </w:rPr>
        <w:t>kobimetiniibi</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Pr="007F7809">
        <w:rPr>
          <w:szCs w:val="22"/>
        </w:rPr>
        <w:t>vahel</w:t>
      </w:r>
      <w:proofErr w:type="spellEnd"/>
      <w:r w:rsidRPr="007F7809">
        <w:rPr>
          <w:szCs w:val="22"/>
        </w:rPr>
        <w:t xml:space="preserve"> </w:t>
      </w:r>
      <w:proofErr w:type="spellStart"/>
      <w:r w:rsidRPr="007F7809">
        <w:rPr>
          <w:szCs w:val="22"/>
        </w:rPr>
        <w:t>mitteresetseeritava</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metastaatilise</w:t>
      </w:r>
      <w:proofErr w:type="spellEnd"/>
      <w:r w:rsidRPr="007F7809">
        <w:rPr>
          <w:szCs w:val="22"/>
        </w:rPr>
        <w:t xml:space="preserve"> </w:t>
      </w:r>
      <w:proofErr w:type="spellStart"/>
      <w:r w:rsidRPr="007F7809">
        <w:rPr>
          <w:szCs w:val="22"/>
        </w:rPr>
        <w:t>melanoomiga</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ning</w:t>
      </w:r>
      <w:proofErr w:type="spellEnd"/>
      <w:r w:rsidRPr="007F7809">
        <w:rPr>
          <w:szCs w:val="22"/>
        </w:rPr>
        <w:t xml:space="preserve"> </w:t>
      </w:r>
      <w:proofErr w:type="spellStart"/>
      <w:r w:rsidRPr="007F7809">
        <w:rPr>
          <w:szCs w:val="22"/>
        </w:rPr>
        <w:t>seetõttu</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annuse</w:t>
      </w:r>
      <w:proofErr w:type="spellEnd"/>
      <w:r w:rsidRPr="007F7809">
        <w:rPr>
          <w:szCs w:val="22"/>
        </w:rPr>
        <w:t xml:space="preserve"> </w:t>
      </w:r>
      <w:proofErr w:type="spellStart"/>
      <w:r w:rsidRPr="007F7809">
        <w:rPr>
          <w:szCs w:val="22"/>
        </w:rPr>
        <w:t>kohandamine</w:t>
      </w:r>
      <w:proofErr w:type="spellEnd"/>
      <w:r w:rsidRPr="007F7809">
        <w:rPr>
          <w:szCs w:val="22"/>
        </w:rPr>
        <w:t xml:space="preserve"> </w:t>
      </w:r>
      <w:proofErr w:type="spellStart"/>
      <w:r w:rsidRPr="007F7809">
        <w:rPr>
          <w:szCs w:val="22"/>
        </w:rPr>
        <w:t>soovitatav</w:t>
      </w:r>
      <w:proofErr w:type="spellEnd"/>
      <w:r w:rsidRPr="007F7809">
        <w:rPr>
          <w:szCs w:val="22"/>
        </w:rPr>
        <w:t>.</w:t>
      </w:r>
    </w:p>
    <w:p w14:paraId="14F96FBD" w14:textId="77777777" w:rsidR="00FF207B" w:rsidRPr="007F7809" w:rsidRDefault="00FF207B" w:rsidP="00FB5DF9">
      <w:pPr>
        <w:tabs>
          <w:tab w:val="left" w:pos="567"/>
        </w:tabs>
        <w:rPr>
          <w:szCs w:val="22"/>
        </w:rPr>
      </w:pPr>
    </w:p>
    <w:p w14:paraId="40406127" w14:textId="77777777" w:rsidR="00FF207B" w:rsidRPr="007F7809" w:rsidRDefault="00FF207B" w:rsidP="00FB5DF9">
      <w:pPr>
        <w:keepNext/>
        <w:tabs>
          <w:tab w:val="left" w:pos="567"/>
        </w:tabs>
        <w:rPr>
          <w:szCs w:val="22"/>
        </w:rPr>
      </w:pPr>
      <w:proofErr w:type="spellStart"/>
      <w:r w:rsidRPr="007F7809">
        <w:rPr>
          <w:szCs w:val="22"/>
          <w:u w:val="single"/>
        </w:rPr>
        <w:t>Kobimetiniibi</w:t>
      </w:r>
      <w:proofErr w:type="spellEnd"/>
      <w:r w:rsidRPr="007F7809">
        <w:rPr>
          <w:szCs w:val="22"/>
          <w:u w:val="single"/>
        </w:rPr>
        <w:t xml:space="preserve"> </w:t>
      </w:r>
      <w:proofErr w:type="spellStart"/>
      <w:r w:rsidRPr="007F7809">
        <w:rPr>
          <w:szCs w:val="22"/>
          <w:u w:val="single"/>
        </w:rPr>
        <w:t>toime</w:t>
      </w:r>
      <w:proofErr w:type="spellEnd"/>
      <w:r w:rsidRPr="007F7809">
        <w:rPr>
          <w:szCs w:val="22"/>
          <w:u w:val="single"/>
        </w:rPr>
        <w:t xml:space="preserve"> </w:t>
      </w:r>
      <w:proofErr w:type="spellStart"/>
      <w:r w:rsidRPr="007F7809">
        <w:rPr>
          <w:szCs w:val="22"/>
          <w:u w:val="single"/>
        </w:rPr>
        <w:t>ravimite</w:t>
      </w:r>
      <w:proofErr w:type="spellEnd"/>
      <w:r w:rsidRPr="007F7809">
        <w:rPr>
          <w:szCs w:val="22"/>
          <w:u w:val="single"/>
        </w:rPr>
        <w:t xml:space="preserve"> </w:t>
      </w:r>
      <w:proofErr w:type="spellStart"/>
      <w:r w:rsidRPr="007F7809">
        <w:rPr>
          <w:szCs w:val="22"/>
          <w:u w:val="single"/>
        </w:rPr>
        <w:t>transportsüsteemidele</w:t>
      </w:r>
      <w:proofErr w:type="spellEnd"/>
    </w:p>
    <w:p w14:paraId="00DBF78E" w14:textId="77777777" w:rsidR="00FF207B" w:rsidRPr="007F7809" w:rsidRDefault="00FF207B" w:rsidP="00FB5DF9">
      <w:pPr>
        <w:keepNext/>
        <w:tabs>
          <w:tab w:val="left" w:pos="567"/>
        </w:tabs>
        <w:rPr>
          <w:szCs w:val="22"/>
        </w:rPr>
      </w:pPr>
    </w:p>
    <w:p w14:paraId="11B4A2A9" w14:textId="77777777" w:rsidR="00FF207B" w:rsidRPr="007F7809" w:rsidRDefault="00FF207B" w:rsidP="00FB5DF9">
      <w:pPr>
        <w:tabs>
          <w:tab w:val="left" w:pos="567"/>
        </w:tabs>
        <w:rPr>
          <w:szCs w:val="22"/>
        </w:rPr>
      </w:pPr>
      <w:r w:rsidRPr="007F7809">
        <w:rPr>
          <w:i/>
          <w:szCs w:val="22"/>
        </w:rPr>
        <w:t>In vitro</w:t>
      </w:r>
      <w:r w:rsidRPr="007F7809">
        <w:rPr>
          <w:szCs w:val="22"/>
        </w:rPr>
        <w:t xml:space="preserve"> </w:t>
      </w:r>
      <w:proofErr w:type="spellStart"/>
      <w:r w:rsidRPr="007F7809">
        <w:rPr>
          <w:szCs w:val="22"/>
        </w:rPr>
        <w:t>uuringud</w:t>
      </w:r>
      <w:proofErr w:type="spellEnd"/>
      <w:r w:rsidRPr="007F7809">
        <w:rPr>
          <w:szCs w:val="22"/>
        </w:rPr>
        <w:t xml:space="preserve"> </w:t>
      </w:r>
      <w:proofErr w:type="spellStart"/>
      <w:r w:rsidRPr="007F7809">
        <w:rPr>
          <w:szCs w:val="22"/>
        </w:rPr>
        <w:t>näitavad</w:t>
      </w:r>
      <w:proofErr w:type="spellEnd"/>
      <w:r w:rsidRPr="007F7809">
        <w:rPr>
          <w:szCs w:val="22"/>
        </w:rPr>
        <w:t xml:space="preserve">, et </w:t>
      </w:r>
      <w:proofErr w:type="spellStart"/>
      <w:r w:rsidRPr="007F7809">
        <w:rPr>
          <w:szCs w:val="22"/>
        </w:rPr>
        <w:t>kobimetiniib</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maksa</w:t>
      </w:r>
      <w:proofErr w:type="spellEnd"/>
      <w:r w:rsidRPr="007F7809">
        <w:rPr>
          <w:szCs w:val="22"/>
        </w:rPr>
        <w:t xml:space="preserve"> </w:t>
      </w:r>
      <w:proofErr w:type="spellStart"/>
      <w:r w:rsidRPr="007F7809">
        <w:rPr>
          <w:szCs w:val="22"/>
        </w:rPr>
        <w:t>transporterite</w:t>
      </w:r>
      <w:proofErr w:type="spellEnd"/>
      <w:r w:rsidRPr="007F7809">
        <w:rPr>
          <w:szCs w:val="22"/>
        </w:rPr>
        <w:t xml:space="preserve"> OATP1B1, OATP1B3 ja OCT1 </w:t>
      </w:r>
      <w:proofErr w:type="spellStart"/>
      <w:r w:rsidRPr="007F7809">
        <w:rPr>
          <w:szCs w:val="22"/>
        </w:rPr>
        <w:t>substraat</w:t>
      </w:r>
      <w:proofErr w:type="spellEnd"/>
      <w:r w:rsidRPr="007F7809">
        <w:rPr>
          <w:szCs w:val="22"/>
        </w:rPr>
        <w:t xml:space="preserve">, </w:t>
      </w:r>
      <w:proofErr w:type="spellStart"/>
      <w:r w:rsidRPr="007F7809">
        <w:rPr>
          <w:szCs w:val="22"/>
        </w:rPr>
        <w:t>kuid</w:t>
      </w:r>
      <w:proofErr w:type="spellEnd"/>
      <w:r w:rsidRPr="007F7809">
        <w:rPr>
          <w:szCs w:val="22"/>
        </w:rPr>
        <w:t xml:space="preserve"> </w:t>
      </w:r>
      <w:proofErr w:type="spellStart"/>
      <w:r w:rsidRPr="007F7809">
        <w:rPr>
          <w:szCs w:val="22"/>
        </w:rPr>
        <w:t>inhibeerib</w:t>
      </w:r>
      <w:proofErr w:type="spellEnd"/>
      <w:r w:rsidRPr="007F7809">
        <w:rPr>
          <w:szCs w:val="22"/>
        </w:rPr>
        <w:t xml:space="preserve"> </w:t>
      </w:r>
      <w:proofErr w:type="spellStart"/>
      <w:r w:rsidRPr="007F7809">
        <w:rPr>
          <w:szCs w:val="22"/>
        </w:rPr>
        <w:t>nõrgalt</w:t>
      </w:r>
      <w:proofErr w:type="spellEnd"/>
      <w:r w:rsidRPr="007F7809">
        <w:rPr>
          <w:szCs w:val="22"/>
        </w:rPr>
        <w:t xml:space="preserve"> </w:t>
      </w:r>
      <w:proofErr w:type="spellStart"/>
      <w:r w:rsidRPr="007F7809">
        <w:rPr>
          <w:szCs w:val="22"/>
        </w:rPr>
        <w:t>neid</w:t>
      </w:r>
      <w:proofErr w:type="spellEnd"/>
      <w:r w:rsidRPr="007F7809">
        <w:rPr>
          <w:szCs w:val="22"/>
        </w:rPr>
        <w:t xml:space="preserve"> </w:t>
      </w:r>
      <w:proofErr w:type="spellStart"/>
      <w:r w:rsidRPr="007F7809">
        <w:rPr>
          <w:szCs w:val="22"/>
        </w:rPr>
        <w:t>transportereid</w:t>
      </w:r>
      <w:proofErr w:type="spellEnd"/>
      <w:r w:rsidRPr="007F7809">
        <w:rPr>
          <w:szCs w:val="22"/>
        </w:rPr>
        <w:t xml:space="preserve">. </w:t>
      </w:r>
      <w:proofErr w:type="spellStart"/>
      <w:r w:rsidRPr="007F7809">
        <w:rPr>
          <w:szCs w:val="22"/>
        </w:rPr>
        <w:t>Nende</w:t>
      </w:r>
      <w:proofErr w:type="spellEnd"/>
      <w:r w:rsidRPr="007F7809">
        <w:rPr>
          <w:szCs w:val="22"/>
        </w:rPr>
        <w:t xml:space="preserve"> </w:t>
      </w:r>
      <w:proofErr w:type="spellStart"/>
      <w:r w:rsidRPr="007F7809">
        <w:rPr>
          <w:szCs w:val="22"/>
        </w:rPr>
        <w:t>leidude</w:t>
      </w:r>
      <w:proofErr w:type="spellEnd"/>
      <w:r w:rsidRPr="007F7809">
        <w:rPr>
          <w:szCs w:val="22"/>
        </w:rPr>
        <w:t xml:space="preserve"> </w:t>
      </w:r>
      <w:proofErr w:type="spellStart"/>
      <w:r w:rsidRPr="007F7809">
        <w:rPr>
          <w:szCs w:val="22"/>
        </w:rPr>
        <w:t>kliinilist</w:t>
      </w:r>
      <w:proofErr w:type="spellEnd"/>
      <w:r w:rsidRPr="007F7809">
        <w:rPr>
          <w:szCs w:val="22"/>
        </w:rPr>
        <w:t xml:space="preserve"> </w:t>
      </w:r>
      <w:proofErr w:type="spellStart"/>
      <w:r w:rsidRPr="007F7809">
        <w:rPr>
          <w:szCs w:val="22"/>
        </w:rPr>
        <w:t>tähtsust</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sidRPr="007F7809">
        <w:rPr>
          <w:szCs w:val="22"/>
        </w:rPr>
        <w:t>uuritud</w:t>
      </w:r>
      <w:proofErr w:type="spellEnd"/>
      <w:r w:rsidRPr="007F7809">
        <w:rPr>
          <w:szCs w:val="22"/>
        </w:rPr>
        <w:t>.</w:t>
      </w:r>
    </w:p>
    <w:p w14:paraId="59D0D6FB" w14:textId="77777777" w:rsidR="000A1312" w:rsidRPr="007F7809" w:rsidRDefault="000A1312" w:rsidP="00FB5DF9">
      <w:pPr>
        <w:tabs>
          <w:tab w:val="left" w:pos="567"/>
        </w:tabs>
        <w:rPr>
          <w:szCs w:val="22"/>
        </w:rPr>
      </w:pPr>
    </w:p>
    <w:p w14:paraId="3BD43942" w14:textId="77777777" w:rsidR="000A1312" w:rsidRPr="007F7809" w:rsidRDefault="000A1312" w:rsidP="00FB5DF9">
      <w:pPr>
        <w:keepNext/>
        <w:tabs>
          <w:tab w:val="left" w:pos="567"/>
        </w:tabs>
        <w:rPr>
          <w:szCs w:val="22"/>
        </w:rPr>
      </w:pPr>
      <w:r w:rsidRPr="007F7809">
        <w:rPr>
          <w:szCs w:val="22"/>
          <w:u w:val="single"/>
        </w:rPr>
        <w:t>Lapsed</w:t>
      </w:r>
    </w:p>
    <w:p w14:paraId="57A56182" w14:textId="77777777" w:rsidR="000A1312" w:rsidRPr="007F7809" w:rsidRDefault="000A1312" w:rsidP="00FB5DF9">
      <w:pPr>
        <w:keepNext/>
        <w:tabs>
          <w:tab w:val="left" w:pos="567"/>
        </w:tabs>
        <w:rPr>
          <w:szCs w:val="22"/>
        </w:rPr>
      </w:pPr>
    </w:p>
    <w:p w14:paraId="7E9A8B78" w14:textId="77777777" w:rsidR="000A1312" w:rsidRPr="007F7809" w:rsidRDefault="000A1312" w:rsidP="00FB5DF9">
      <w:pPr>
        <w:tabs>
          <w:tab w:val="left" w:pos="567"/>
        </w:tabs>
        <w:rPr>
          <w:szCs w:val="22"/>
        </w:rPr>
      </w:pPr>
      <w:proofErr w:type="spellStart"/>
      <w:r w:rsidRPr="007F7809">
        <w:rPr>
          <w:szCs w:val="22"/>
        </w:rPr>
        <w:t>Koostoimeuuringud</w:t>
      </w:r>
      <w:proofErr w:type="spellEnd"/>
      <w:r w:rsidRPr="007F7809">
        <w:rPr>
          <w:szCs w:val="22"/>
        </w:rPr>
        <w:t xml:space="preserve"> on </w:t>
      </w:r>
      <w:proofErr w:type="spellStart"/>
      <w:r w:rsidRPr="007F7809">
        <w:rPr>
          <w:szCs w:val="22"/>
        </w:rPr>
        <w:t>läbi</w:t>
      </w:r>
      <w:proofErr w:type="spellEnd"/>
      <w:r w:rsidRPr="007F7809">
        <w:rPr>
          <w:szCs w:val="22"/>
        </w:rPr>
        <w:t xml:space="preserve"> </w:t>
      </w:r>
      <w:proofErr w:type="spellStart"/>
      <w:r w:rsidRPr="007F7809">
        <w:rPr>
          <w:szCs w:val="22"/>
        </w:rPr>
        <w:t>viidud</w:t>
      </w:r>
      <w:proofErr w:type="spellEnd"/>
      <w:r w:rsidRPr="007F7809">
        <w:rPr>
          <w:szCs w:val="22"/>
        </w:rPr>
        <w:t xml:space="preserve"> </w:t>
      </w:r>
      <w:proofErr w:type="spellStart"/>
      <w:r w:rsidRPr="007F7809">
        <w:rPr>
          <w:szCs w:val="22"/>
        </w:rPr>
        <w:t>ainult</w:t>
      </w:r>
      <w:proofErr w:type="spellEnd"/>
      <w:r w:rsidRPr="007F7809">
        <w:rPr>
          <w:szCs w:val="22"/>
        </w:rPr>
        <w:t xml:space="preserve"> </w:t>
      </w:r>
      <w:proofErr w:type="spellStart"/>
      <w:r w:rsidRPr="007F7809">
        <w:rPr>
          <w:szCs w:val="22"/>
        </w:rPr>
        <w:t>täiskasvanutel</w:t>
      </w:r>
      <w:proofErr w:type="spellEnd"/>
      <w:r w:rsidRPr="007F7809">
        <w:rPr>
          <w:szCs w:val="22"/>
        </w:rPr>
        <w:t>.</w:t>
      </w:r>
    </w:p>
    <w:p w14:paraId="09E5733B" w14:textId="77777777" w:rsidR="00222204" w:rsidRPr="007F7809" w:rsidRDefault="00222204" w:rsidP="00FB5DF9">
      <w:pPr>
        <w:tabs>
          <w:tab w:val="left" w:pos="567"/>
        </w:tabs>
        <w:rPr>
          <w:noProof/>
        </w:rPr>
      </w:pPr>
    </w:p>
    <w:p w14:paraId="428262FE" w14:textId="77777777" w:rsidR="00222204" w:rsidRPr="007F7809" w:rsidRDefault="00222204" w:rsidP="00FB5DF9">
      <w:pPr>
        <w:keepNext/>
        <w:tabs>
          <w:tab w:val="left" w:pos="567"/>
        </w:tabs>
        <w:ind w:left="567" w:hanging="567"/>
        <w:outlineLvl w:val="0"/>
      </w:pPr>
      <w:r w:rsidRPr="007F7809">
        <w:rPr>
          <w:b/>
          <w:noProof/>
        </w:rPr>
        <w:t>4.6</w:t>
      </w:r>
      <w:r w:rsidRPr="007F7809">
        <w:rPr>
          <w:b/>
          <w:noProof/>
        </w:rPr>
        <w:tab/>
      </w:r>
      <w:proofErr w:type="spellStart"/>
      <w:r w:rsidRPr="007F7809">
        <w:rPr>
          <w:b/>
        </w:rPr>
        <w:t>Fertiilsus</w:t>
      </w:r>
      <w:proofErr w:type="spellEnd"/>
      <w:r w:rsidRPr="007F7809">
        <w:rPr>
          <w:b/>
        </w:rPr>
        <w:t xml:space="preserve">, </w:t>
      </w:r>
      <w:proofErr w:type="spellStart"/>
      <w:r w:rsidRPr="007F7809">
        <w:rPr>
          <w:b/>
        </w:rPr>
        <w:t>rasedus</w:t>
      </w:r>
      <w:proofErr w:type="spellEnd"/>
      <w:r w:rsidRPr="007F7809">
        <w:rPr>
          <w:b/>
        </w:rPr>
        <w:t xml:space="preserve"> ja </w:t>
      </w:r>
      <w:proofErr w:type="spellStart"/>
      <w:r w:rsidRPr="007F7809">
        <w:rPr>
          <w:b/>
        </w:rPr>
        <w:t>imetamine</w:t>
      </w:r>
      <w:proofErr w:type="spellEnd"/>
    </w:p>
    <w:p w14:paraId="1F1C8BD5" w14:textId="77777777" w:rsidR="00222204" w:rsidRPr="007F7809" w:rsidRDefault="00222204" w:rsidP="00FB5DF9">
      <w:pPr>
        <w:keepNext/>
        <w:tabs>
          <w:tab w:val="left" w:pos="567"/>
        </w:tabs>
      </w:pPr>
    </w:p>
    <w:p w14:paraId="252D30E3" w14:textId="77777777" w:rsidR="00222204" w:rsidRPr="007F7809" w:rsidRDefault="000A1312" w:rsidP="00FB5DF9">
      <w:pPr>
        <w:keepNext/>
        <w:tabs>
          <w:tab w:val="left" w:pos="567"/>
        </w:tabs>
      </w:pPr>
      <w:proofErr w:type="spellStart"/>
      <w:r w:rsidRPr="007F7809">
        <w:rPr>
          <w:u w:val="single"/>
        </w:rPr>
        <w:t>Rasestuda</w:t>
      </w:r>
      <w:proofErr w:type="spellEnd"/>
      <w:r w:rsidRPr="007F7809">
        <w:rPr>
          <w:u w:val="single"/>
        </w:rPr>
        <w:t xml:space="preserve"> </w:t>
      </w:r>
      <w:proofErr w:type="spellStart"/>
      <w:r w:rsidRPr="007F7809">
        <w:rPr>
          <w:u w:val="single"/>
        </w:rPr>
        <w:t>võivad</w:t>
      </w:r>
      <w:proofErr w:type="spellEnd"/>
      <w:r w:rsidRPr="007F7809">
        <w:rPr>
          <w:u w:val="single"/>
        </w:rPr>
        <w:t xml:space="preserve"> </w:t>
      </w:r>
      <w:proofErr w:type="spellStart"/>
      <w:r w:rsidRPr="007F7809">
        <w:rPr>
          <w:u w:val="single"/>
        </w:rPr>
        <w:t>naised</w:t>
      </w:r>
      <w:proofErr w:type="spellEnd"/>
      <w:r w:rsidR="00362130">
        <w:rPr>
          <w:u w:val="single"/>
        </w:rPr>
        <w:t>/</w:t>
      </w:r>
      <w:proofErr w:type="spellStart"/>
      <w:r w:rsidR="00362130">
        <w:rPr>
          <w:u w:val="single"/>
        </w:rPr>
        <w:t>kontratseptsioon</w:t>
      </w:r>
      <w:proofErr w:type="spellEnd"/>
    </w:p>
    <w:p w14:paraId="51B94B62" w14:textId="77777777" w:rsidR="000A1312" w:rsidRPr="007F7809" w:rsidRDefault="000A1312" w:rsidP="00FB5DF9">
      <w:pPr>
        <w:keepNext/>
        <w:tabs>
          <w:tab w:val="left" w:pos="567"/>
        </w:tabs>
      </w:pPr>
    </w:p>
    <w:p w14:paraId="4C8DBD0D" w14:textId="77777777" w:rsidR="00222204" w:rsidRPr="007F7809" w:rsidRDefault="00222204" w:rsidP="00FB5DF9">
      <w:pPr>
        <w:tabs>
          <w:tab w:val="left" w:pos="567"/>
        </w:tabs>
      </w:pPr>
      <w:proofErr w:type="spellStart"/>
      <w:r w:rsidRPr="007F7809">
        <w:t>Rasestuda</w:t>
      </w:r>
      <w:proofErr w:type="spellEnd"/>
      <w:r w:rsidRPr="007F7809">
        <w:t xml:space="preserve"> </w:t>
      </w:r>
      <w:proofErr w:type="spellStart"/>
      <w:r w:rsidRPr="007F7809">
        <w:t>võivad</w:t>
      </w:r>
      <w:proofErr w:type="spellEnd"/>
      <w:r w:rsidRPr="007F7809">
        <w:t xml:space="preserve"> </w:t>
      </w:r>
      <w:proofErr w:type="spellStart"/>
      <w:r w:rsidRPr="007F7809">
        <w:t>naised</w:t>
      </w:r>
      <w:proofErr w:type="spellEnd"/>
      <w:r w:rsidRPr="007F7809">
        <w:t xml:space="preserve"> </w:t>
      </w:r>
      <w:proofErr w:type="spellStart"/>
      <w:r w:rsidRPr="007F7809">
        <w:t>peavad</w:t>
      </w:r>
      <w:proofErr w:type="spellEnd"/>
      <w:r w:rsidRPr="007F7809">
        <w:t xml:space="preserve"> </w:t>
      </w:r>
      <w:proofErr w:type="spellStart"/>
      <w:r w:rsidR="007F0D56" w:rsidRPr="007F7809">
        <w:t>ravi</w:t>
      </w:r>
      <w:proofErr w:type="spellEnd"/>
      <w:r w:rsidR="007F0D56" w:rsidRPr="007F7809">
        <w:t xml:space="preserve"> </w:t>
      </w:r>
      <w:proofErr w:type="spellStart"/>
      <w:r w:rsidR="007F0D56" w:rsidRPr="007F7809">
        <w:t>ajal</w:t>
      </w:r>
      <w:proofErr w:type="spellEnd"/>
      <w:r w:rsidR="007F0D56" w:rsidRPr="007F7809">
        <w:t xml:space="preserve"> </w:t>
      </w:r>
      <w:proofErr w:type="spellStart"/>
      <w:r w:rsidR="00EF4007" w:rsidRPr="007F7809">
        <w:t>Cotellic</w:t>
      </w:r>
      <w:r w:rsidR="00EF4007">
        <w:t>’uga</w:t>
      </w:r>
      <w:proofErr w:type="spellEnd"/>
      <w:r w:rsidR="00EF4007">
        <w:t xml:space="preserve"> </w:t>
      </w:r>
      <w:r w:rsidR="007F0D56" w:rsidRPr="007F7809">
        <w:t xml:space="preserve">ja </w:t>
      </w:r>
      <w:proofErr w:type="spellStart"/>
      <w:r w:rsidR="007F0D56" w:rsidRPr="007F7809">
        <w:t>vähemalt</w:t>
      </w:r>
      <w:proofErr w:type="spellEnd"/>
      <w:r w:rsidR="007F0D56" w:rsidRPr="007F7809">
        <w:t xml:space="preserve"> </w:t>
      </w:r>
      <w:proofErr w:type="spellStart"/>
      <w:r w:rsidR="009818C2" w:rsidRPr="007F7809">
        <w:t>kolm</w:t>
      </w:r>
      <w:proofErr w:type="spellEnd"/>
      <w:r w:rsidR="009818C2" w:rsidRPr="007F7809">
        <w:t xml:space="preserve"> </w:t>
      </w:r>
      <w:proofErr w:type="spellStart"/>
      <w:r w:rsidR="007F0D56" w:rsidRPr="007F7809">
        <w:t>k</w:t>
      </w:r>
      <w:r w:rsidRPr="007F7809">
        <w:t>uud</w:t>
      </w:r>
      <w:proofErr w:type="spellEnd"/>
      <w:r w:rsidRPr="007F7809">
        <w:t xml:space="preserve"> </w:t>
      </w:r>
      <w:proofErr w:type="spellStart"/>
      <w:r w:rsidRPr="007F7809">
        <w:t>pärast</w:t>
      </w:r>
      <w:proofErr w:type="spellEnd"/>
      <w:r w:rsidRPr="007F7809">
        <w:t xml:space="preserve"> </w:t>
      </w:r>
      <w:proofErr w:type="spellStart"/>
      <w:r w:rsidRPr="007F7809">
        <w:t>ravi</w:t>
      </w:r>
      <w:proofErr w:type="spellEnd"/>
      <w:r w:rsidRPr="007F7809">
        <w:t xml:space="preserve"> </w:t>
      </w:r>
      <w:proofErr w:type="spellStart"/>
      <w:r w:rsidR="007F0D56" w:rsidRPr="007F7809">
        <w:t>lõppu</w:t>
      </w:r>
      <w:proofErr w:type="spellEnd"/>
      <w:r w:rsidR="007F0D56" w:rsidRPr="007F7809">
        <w:t xml:space="preserve"> </w:t>
      </w:r>
      <w:proofErr w:type="spellStart"/>
      <w:r w:rsidRPr="007F7809">
        <w:t>kasutama</w:t>
      </w:r>
      <w:proofErr w:type="spellEnd"/>
      <w:r w:rsidRPr="007F7809">
        <w:t xml:space="preserve"> </w:t>
      </w:r>
      <w:proofErr w:type="spellStart"/>
      <w:r w:rsidR="007F0D56" w:rsidRPr="007F7809">
        <w:t>kahte</w:t>
      </w:r>
      <w:proofErr w:type="spellEnd"/>
      <w:r w:rsidR="007F0D56" w:rsidRPr="007F7809">
        <w:t xml:space="preserve"> </w:t>
      </w:r>
      <w:proofErr w:type="spellStart"/>
      <w:r w:rsidR="007F0D56" w:rsidRPr="007F7809">
        <w:t>efektiivset</w:t>
      </w:r>
      <w:proofErr w:type="spellEnd"/>
      <w:r w:rsidR="007F0D56" w:rsidRPr="007F7809">
        <w:t xml:space="preserve"> </w:t>
      </w:r>
      <w:proofErr w:type="spellStart"/>
      <w:r w:rsidR="007F0D56" w:rsidRPr="007F7809">
        <w:t>rasestumisvastast</w:t>
      </w:r>
      <w:proofErr w:type="spellEnd"/>
      <w:r w:rsidR="007F0D56" w:rsidRPr="007F7809">
        <w:t xml:space="preserve"> </w:t>
      </w:r>
      <w:proofErr w:type="spellStart"/>
      <w:r w:rsidR="007F0D56" w:rsidRPr="007F7809">
        <w:t>meetodit</w:t>
      </w:r>
      <w:proofErr w:type="spellEnd"/>
      <w:r w:rsidR="007F0D56" w:rsidRPr="007F7809">
        <w:t xml:space="preserve">, </w:t>
      </w:r>
      <w:proofErr w:type="spellStart"/>
      <w:r w:rsidR="007F0D56" w:rsidRPr="007F7809">
        <w:t>näiteks</w:t>
      </w:r>
      <w:proofErr w:type="spellEnd"/>
      <w:r w:rsidR="007F0D56" w:rsidRPr="007F7809">
        <w:t xml:space="preserve"> </w:t>
      </w:r>
      <w:proofErr w:type="spellStart"/>
      <w:r w:rsidR="007F0D56" w:rsidRPr="007F7809">
        <w:t>kondoomi</w:t>
      </w:r>
      <w:proofErr w:type="spellEnd"/>
      <w:r w:rsidR="007F0D56" w:rsidRPr="007F7809">
        <w:t xml:space="preserve"> </w:t>
      </w:r>
      <w:proofErr w:type="spellStart"/>
      <w:r w:rsidR="007F0D56" w:rsidRPr="007F7809">
        <w:t>või</w:t>
      </w:r>
      <w:proofErr w:type="spellEnd"/>
      <w:r w:rsidR="007F0D56" w:rsidRPr="007F7809">
        <w:t xml:space="preserve"> </w:t>
      </w:r>
      <w:proofErr w:type="spellStart"/>
      <w:r w:rsidR="007F0D56" w:rsidRPr="007F7809">
        <w:t>muud</w:t>
      </w:r>
      <w:proofErr w:type="spellEnd"/>
      <w:r w:rsidR="007F0D56" w:rsidRPr="007F7809">
        <w:t xml:space="preserve"> </w:t>
      </w:r>
      <w:proofErr w:type="spellStart"/>
      <w:r w:rsidR="007F0D56" w:rsidRPr="007F7809">
        <w:t>barjäärimeetodit</w:t>
      </w:r>
      <w:proofErr w:type="spellEnd"/>
      <w:r w:rsidR="007F0D56" w:rsidRPr="007F7809">
        <w:t xml:space="preserve"> (</w:t>
      </w:r>
      <w:proofErr w:type="spellStart"/>
      <w:r w:rsidR="007F0D56" w:rsidRPr="007F7809">
        <w:t>võimalusel</w:t>
      </w:r>
      <w:proofErr w:type="spellEnd"/>
      <w:r w:rsidR="007F0D56" w:rsidRPr="007F7809">
        <w:t xml:space="preserve"> </w:t>
      </w:r>
      <w:proofErr w:type="spellStart"/>
      <w:r w:rsidR="007F0D56" w:rsidRPr="007F7809">
        <w:t>koos</w:t>
      </w:r>
      <w:proofErr w:type="spellEnd"/>
      <w:r w:rsidR="007F0D56" w:rsidRPr="007F7809">
        <w:t xml:space="preserve"> </w:t>
      </w:r>
      <w:proofErr w:type="spellStart"/>
      <w:r w:rsidR="007F0D56" w:rsidRPr="007F7809">
        <w:t>spermitsiidiga</w:t>
      </w:r>
      <w:proofErr w:type="spellEnd"/>
      <w:r w:rsidR="007F0D56" w:rsidRPr="007F7809">
        <w:t>).</w:t>
      </w:r>
    </w:p>
    <w:p w14:paraId="749A7C61" w14:textId="77777777" w:rsidR="00222204" w:rsidRPr="007F7809" w:rsidRDefault="00222204" w:rsidP="00FB5DF9">
      <w:pPr>
        <w:tabs>
          <w:tab w:val="left" w:pos="567"/>
        </w:tabs>
        <w:rPr>
          <w:noProof/>
        </w:rPr>
      </w:pPr>
    </w:p>
    <w:p w14:paraId="65A27B37" w14:textId="77777777" w:rsidR="00222204" w:rsidRPr="007F7809" w:rsidRDefault="00222204" w:rsidP="00FB5DF9">
      <w:pPr>
        <w:keepNext/>
        <w:tabs>
          <w:tab w:val="left" w:pos="567"/>
        </w:tabs>
        <w:rPr>
          <w:noProof/>
        </w:rPr>
      </w:pPr>
      <w:r w:rsidRPr="007F7809">
        <w:rPr>
          <w:noProof/>
          <w:u w:val="single"/>
        </w:rPr>
        <w:t>Rasedus</w:t>
      </w:r>
    </w:p>
    <w:p w14:paraId="255DCF10" w14:textId="77777777" w:rsidR="007F0D56" w:rsidRPr="007F7809" w:rsidRDefault="007F0D56" w:rsidP="00FB5DF9">
      <w:pPr>
        <w:keepNext/>
        <w:tabs>
          <w:tab w:val="left" w:pos="567"/>
        </w:tabs>
        <w:rPr>
          <w:noProof/>
        </w:rPr>
      </w:pPr>
    </w:p>
    <w:p w14:paraId="1ADD69BD" w14:textId="77777777" w:rsidR="00222204" w:rsidRPr="007F7809" w:rsidRDefault="007F0D56" w:rsidP="00FB5DF9">
      <w:pPr>
        <w:tabs>
          <w:tab w:val="left" w:pos="567"/>
        </w:tabs>
      </w:pPr>
      <w:proofErr w:type="spellStart"/>
      <w:r w:rsidRPr="007F7809">
        <w:t>Cotellic’u</w:t>
      </w:r>
      <w:proofErr w:type="spellEnd"/>
      <w:r w:rsidR="00222204" w:rsidRPr="007F7809">
        <w:t xml:space="preserve"> </w:t>
      </w:r>
      <w:proofErr w:type="spellStart"/>
      <w:r w:rsidR="00222204" w:rsidRPr="007F7809">
        <w:t>kasutamise</w:t>
      </w:r>
      <w:proofErr w:type="spellEnd"/>
      <w:r w:rsidR="00222204" w:rsidRPr="007F7809">
        <w:t xml:space="preserve"> </w:t>
      </w:r>
      <w:proofErr w:type="spellStart"/>
      <w:r w:rsidR="00222204" w:rsidRPr="007F7809">
        <w:t>kohta</w:t>
      </w:r>
      <w:proofErr w:type="spellEnd"/>
      <w:r w:rsidR="00222204" w:rsidRPr="007F7809">
        <w:t xml:space="preserve"> </w:t>
      </w:r>
      <w:proofErr w:type="spellStart"/>
      <w:r w:rsidR="00222204" w:rsidRPr="007F7809">
        <w:t>rasedatel</w:t>
      </w:r>
      <w:proofErr w:type="spellEnd"/>
      <w:r w:rsidR="00222204" w:rsidRPr="007F7809">
        <w:t xml:space="preserve"> </w:t>
      </w:r>
      <w:proofErr w:type="spellStart"/>
      <w:r w:rsidR="00222204" w:rsidRPr="007F7809">
        <w:t>andmed</w:t>
      </w:r>
      <w:proofErr w:type="spellEnd"/>
      <w:r w:rsidR="00222204" w:rsidRPr="007F7809">
        <w:t xml:space="preserve"> </w:t>
      </w:r>
      <w:proofErr w:type="spellStart"/>
      <w:r w:rsidR="00222204" w:rsidRPr="007F7809">
        <w:t>puuduvad</w:t>
      </w:r>
      <w:proofErr w:type="spellEnd"/>
      <w:r w:rsidR="00222204" w:rsidRPr="007F7809">
        <w:t>.</w:t>
      </w:r>
      <w:r w:rsidRPr="007F7809">
        <w:t xml:space="preserve"> </w:t>
      </w:r>
      <w:proofErr w:type="spellStart"/>
      <w:r w:rsidRPr="007F7809">
        <w:t>Loomkatsed</w:t>
      </w:r>
      <w:proofErr w:type="spellEnd"/>
      <w:r w:rsidRPr="007F7809">
        <w:t xml:space="preserve"> on </w:t>
      </w:r>
      <w:proofErr w:type="spellStart"/>
      <w:r w:rsidRPr="007F7809">
        <w:t>näidanud</w:t>
      </w:r>
      <w:proofErr w:type="spellEnd"/>
      <w:r w:rsidRPr="007F7809">
        <w:t xml:space="preserve"> </w:t>
      </w:r>
      <w:proofErr w:type="spellStart"/>
      <w:r w:rsidRPr="007F7809">
        <w:t>embrüoletaalsust</w:t>
      </w:r>
      <w:proofErr w:type="spellEnd"/>
      <w:r w:rsidRPr="007F7809">
        <w:t xml:space="preserve"> </w:t>
      </w:r>
      <w:proofErr w:type="spellStart"/>
      <w:r w:rsidR="009818C2" w:rsidRPr="007F7809">
        <w:t>ning</w:t>
      </w:r>
      <w:proofErr w:type="spellEnd"/>
      <w:r w:rsidRPr="007F7809">
        <w:t xml:space="preserve"> </w:t>
      </w:r>
      <w:proofErr w:type="spellStart"/>
      <w:r w:rsidRPr="007F7809">
        <w:t>suurte</w:t>
      </w:r>
      <w:proofErr w:type="spellEnd"/>
      <w:r w:rsidRPr="007F7809">
        <w:t xml:space="preserve"> </w:t>
      </w:r>
      <w:proofErr w:type="spellStart"/>
      <w:r w:rsidRPr="007F7809">
        <w:t>veresoonte</w:t>
      </w:r>
      <w:proofErr w:type="spellEnd"/>
      <w:r w:rsidRPr="007F7809">
        <w:t xml:space="preserve"> ja </w:t>
      </w:r>
      <w:proofErr w:type="spellStart"/>
      <w:r w:rsidRPr="007F7809">
        <w:t>kolju</w:t>
      </w:r>
      <w:proofErr w:type="spellEnd"/>
      <w:r w:rsidRPr="007F7809">
        <w:t xml:space="preserve"> </w:t>
      </w:r>
      <w:proofErr w:type="spellStart"/>
      <w:r w:rsidRPr="007F7809">
        <w:t>väärarenguid</w:t>
      </w:r>
      <w:proofErr w:type="spellEnd"/>
      <w:r w:rsidRPr="007F7809">
        <w:t xml:space="preserve"> </w:t>
      </w:r>
      <w:proofErr w:type="spellStart"/>
      <w:r w:rsidRPr="007F7809">
        <w:t>lootel</w:t>
      </w:r>
      <w:proofErr w:type="spellEnd"/>
      <w:r w:rsidRPr="007F7809">
        <w:t xml:space="preserve"> (</w:t>
      </w:r>
      <w:proofErr w:type="spellStart"/>
      <w:r w:rsidRPr="007F7809">
        <w:t>vt</w:t>
      </w:r>
      <w:proofErr w:type="spellEnd"/>
      <w:r w:rsidRPr="007F7809">
        <w:t xml:space="preserve"> </w:t>
      </w:r>
      <w:proofErr w:type="spellStart"/>
      <w:r w:rsidRPr="007F7809">
        <w:t>lõik</w:t>
      </w:r>
      <w:proofErr w:type="spellEnd"/>
      <w:r w:rsidRPr="007F7809">
        <w:t xml:space="preserve"> 5.3). </w:t>
      </w:r>
      <w:proofErr w:type="spellStart"/>
      <w:r w:rsidRPr="007F7809">
        <w:t>Cotellic’ut</w:t>
      </w:r>
      <w:proofErr w:type="spellEnd"/>
      <w:r w:rsidRPr="007F7809">
        <w:t xml:space="preserve"> </w:t>
      </w:r>
      <w:proofErr w:type="spellStart"/>
      <w:r w:rsidRPr="007F7809">
        <w:t>tohib</w:t>
      </w:r>
      <w:proofErr w:type="spellEnd"/>
      <w:r w:rsidRPr="007F7809">
        <w:t xml:space="preserve"> </w:t>
      </w:r>
      <w:proofErr w:type="spellStart"/>
      <w:r w:rsidRPr="007F7809">
        <w:t>raseduse</w:t>
      </w:r>
      <w:proofErr w:type="spellEnd"/>
      <w:r w:rsidRPr="007F7809">
        <w:t xml:space="preserve"> </w:t>
      </w:r>
      <w:proofErr w:type="spellStart"/>
      <w:r w:rsidRPr="007F7809">
        <w:t>ajal</w:t>
      </w:r>
      <w:proofErr w:type="spellEnd"/>
      <w:r w:rsidRPr="007F7809">
        <w:t xml:space="preserve"> </w:t>
      </w:r>
      <w:proofErr w:type="spellStart"/>
      <w:r w:rsidRPr="007F7809">
        <w:t>kasutada</w:t>
      </w:r>
      <w:proofErr w:type="spellEnd"/>
      <w:r w:rsidRPr="007F7809">
        <w:t xml:space="preserve"> </w:t>
      </w:r>
      <w:proofErr w:type="spellStart"/>
      <w:r w:rsidRPr="007F7809">
        <w:t>ainult</w:t>
      </w:r>
      <w:proofErr w:type="spellEnd"/>
      <w:r w:rsidRPr="007F7809">
        <w:t xml:space="preserve"> </w:t>
      </w:r>
      <w:proofErr w:type="spellStart"/>
      <w:r w:rsidRPr="007F7809">
        <w:t>selge</w:t>
      </w:r>
      <w:proofErr w:type="spellEnd"/>
      <w:r w:rsidRPr="007F7809">
        <w:t xml:space="preserve"> </w:t>
      </w:r>
      <w:proofErr w:type="spellStart"/>
      <w:r w:rsidRPr="007F7809">
        <w:t>vajaduse</w:t>
      </w:r>
      <w:proofErr w:type="spellEnd"/>
      <w:r w:rsidRPr="007F7809">
        <w:t xml:space="preserve"> </w:t>
      </w:r>
      <w:proofErr w:type="spellStart"/>
      <w:r w:rsidRPr="007F7809">
        <w:t>korral</w:t>
      </w:r>
      <w:proofErr w:type="spellEnd"/>
      <w:r w:rsidRPr="007F7809">
        <w:t xml:space="preserve"> </w:t>
      </w:r>
      <w:proofErr w:type="spellStart"/>
      <w:r w:rsidRPr="007F7809">
        <w:t>ning</w:t>
      </w:r>
      <w:proofErr w:type="spellEnd"/>
      <w:r w:rsidRPr="007F7809">
        <w:t xml:space="preserve"> </w:t>
      </w:r>
      <w:proofErr w:type="spellStart"/>
      <w:r w:rsidRPr="007F7809">
        <w:t>pärast</w:t>
      </w:r>
      <w:proofErr w:type="spellEnd"/>
      <w:r w:rsidRPr="007F7809">
        <w:t xml:space="preserve"> ema </w:t>
      </w:r>
      <w:proofErr w:type="spellStart"/>
      <w:r w:rsidRPr="007F7809">
        <w:t>vajaduste</w:t>
      </w:r>
      <w:proofErr w:type="spellEnd"/>
      <w:r w:rsidRPr="007F7809">
        <w:t xml:space="preserve"> ja</w:t>
      </w:r>
      <w:r w:rsidR="00BE6EBD">
        <w:t xml:space="preserve"> </w:t>
      </w:r>
      <w:proofErr w:type="spellStart"/>
      <w:r w:rsidR="00BE6EBD">
        <w:t>lootele</w:t>
      </w:r>
      <w:proofErr w:type="spellEnd"/>
      <w:r w:rsidR="00BE6EBD">
        <w:t xml:space="preserve"> </w:t>
      </w:r>
      <w:proofErr w:type="spellStart"/>
      <w:r w:rsidR="00BE6EBD">
        <w:t>kaasneva</w:t>
      </w:r>
      <w:proofErr w:type="spellEnd"/>
      <w:r w:rsidR="00BE6EBD">
        <w:t xml:space="preserve"> </w:t>
      </w:r>
      <w:proofErr w:type="spellStart"/>
      <w:r w:rsidR="00BE6EBD">
        <w:t>riski</w:t>
      </w:r>
      <w:proofErr w:type="spellEnd"/>
      <w:r w:rsidR="00BE6EBD">
        <w:t xml:space="preserve"> </w:t>
      </w:r>
      <w:proofErr w:type="spellStart"/>
      <w:r w:rsidR="00BE6EBD">
        <w:t>hoolika</w:t>
      </w:r>
      <w:r w:rsidRPr="007F7809">
        <w:t>t</w:t>
      </w:r>
      <w:proofErr w:type="spellEnd"/>
      <w:r w:rsidRPr="007F7809">
        <w:t xml:space="preserve"> </w:t>
      </w:r>
      <w:proofErr w:type="spellStart"/>
      <w:r w:rsidRPr="007F7809">
        <w:t>hindamist</w:t>
      </w:r>
      <w:proofErr w:type="spellEnd"/>
      <w:r w:rsidRPr="007F7809">
        <w:t>.</w:t>
      </w:r>
    </w:p>
    <w:p w14:paraId="3B2E31BB" w14:textId="77777777" w:rsidR="00222204" w:rsidRPr="007F7809" w:rsidRDefault="00222204" w:rsidP="00FB5DF9">
      <w:pPr>
        <w:tabs>
          <w:tab w:val="left" w:pos="567"/>
        </w:tabs>
      </w:pPr>
    </w:p>
    <w:p w14:paraId="7636A401" w14:textId="77777777" w:rsidR="00222204" w:rsidRPr="007F7809" w:rsidRDefault="00222204" w:rsidP="00FB5DF9">
      <w:pPr>
        <w:keepNext/>
        <w:tabs>
          <w:tab w:val="left" w:pos="567"/>
        </w:tabs>
      </w:pPr>
      <w:proofErr w:type="spellStart"/>
      <w:r w:rsidRPr="007F7809">
        <w:rPr>
          <w:u w:val="single"/>
        </w:rPr>
        <w:t>Imetamine</w:t>
      </w:r>
      <w:proofErr w:type="spellEnd"/>
    </w:p>
    <w:p w14:paraId="293EA8BC" w14:textId="77777777" w:rsidR="007F0D56" w:rsidRPr="007F7809" w:rsidRDefault="007F0D56" w:rsidP="00FB5DF9">
      <w:pPr>
        <w:keepNext/>
        <w:tabs>
          <w:tab w:val="left" w:pos="567"/>
        </w:tabs>
      </w:pPr>
    </w:p>
    <w:p w14:paraId="63DBFD33" w14:textId="77777777" w:rsidR="00222204" w:rsidRPr="007F7809" w:rsidRDefault="00222204" w:rsidP="00FB5DF9">
      <w:pPr>
        <w:tabs>
          <w:tab w:val="left" w:pos="567"/>
        </w:tabs>
      </w:pPr>
      <w:r w:rsidRPr="007F7809">
        <w:t xml:space="preserve">Ei ole </w:t>
      </w:r>
      <w:proofErr w:type="spellStart"/>
      <w:r w:rsidRPr="007F7809">
        <w:t>teada</w:t>
      </w:r>
      <w:proofErr w:type="spellEnd"/>
      <w:r w:rsidRPr="007F7809">
        <w:t xml:space="preserve">, kas </w:t>
      </w:r>
      <w:proofErr w:type="spellStart"/>
      <w:r w:rsidR="007F0D56" w:rsidRPr="007F7809">
        <w:t>kobimetiniib</w:t>
      </w:r>
      <w:proofErr w:type="spellEnd"/>
      <w:r w:rsidRPr="007F7809">
        <w:t xml:space="preserve"> </w:t>
      </w:r>
      <w:proofErr w:type="spellStart"/>
      <w:r w:rsidRPr="007F7809">
        <w:t>eritub</w:t>
      </w:r>
      <w:proofErr w:type="spellEnd"/>
      <w:r w:rsidRPr="007F7809">
        <w:t xml:space="preserve"> </w:t>
      </w:r>
      <w:proofErr w:type="spellStart"/>
      <w:r w:rsidRPr="007F7809">
        <w:t>rinnapiima</w:t>
      </w:r>
      <w:proofErr w:type="spellEnd"/>
      <w:r w:rsidRPr="007F7809">
        <w:t xml:space="preserve">. Ei </w:t>
      </w:r>
      <w:proofErr w:type="spellStart"/>
      <w:r w:rsidRPr="007F7809">
        <w:t>saa</w:t>
      </w:r>
      <w:proofErr w:type="spellEnd"/>
      <w:r w:rsidRPr="007F7809">
        <w:t xml:space="preserve"> </w:t>
      </w:r>
      <w:proofErr w:type="spellStart"/>
      <w:r w:rsidRPr="007F7809">
        <w:t>välistada</w:t>
      </w:r>
      <w:proofErr w:type="spellEnd"/>
      <w:r w:rsidRPr="007F7809">
        <w:t xml:space="preserve"> </w:t>
      </w:r>
      <w:proofErr w:type="spellStart"/>
      <w:r w:rsidRPr="007F7809">
        <w:t>riski</w:t>
      </w:r>
      <w:proofErr w:type="spellEnd"/>
      <w:r w:rsidRPr="007F7809">
        <w:t xml:space="preserve"> </w:t>
      </w:r>
      <w:proofErr w:type="spellStart"/>
      <w:r w:rsidRPr="007F7809">
        <w:t>vastsündinule</w:t>
      </w:r>
      <w:proofErr w:type="spellEnd"/>
      <w:r w:rsidRPr="007F7809">
        <w:t>/</w:t>
      </w:r>
      <w:proofErr w:type="spellStart"/>
      <w:r w:rsidRPr="007F7809">
        <w:t>imikule</w:t>
      </w:r>
      <w:proofErr w:type="spellEnd"/>
      <w:r w:rsidRPr="007F7809">
        <w:t xml:space="preserve">. </w:t>
      </w:r>
      <w:proofErr w:type="spellStart"/>
      <w:r w:rsidRPr="007F7809">
        <w:t>Tuleb</w:t>
      </w:r>
      <w:proofErr w:type="spellEnd"/>
      <w:r w:rsidRPr="007F7809">
        <w:t xml:space="preserve"> </w:t>
      </w:r>
      <w:proofErr w:type="spellStart"/>
      <w:r w:rsidRPr="007F7809">
        <w:t>otsustada</w:t>
      </w:r>
      <w:proofErr w:type="spellEnd"/>
      <w:r w:rsidRPr="007F7809">
        <w:t xml:space="preserve">, kas </w:t>
      </w:r>
      <w:proofErr w:type="spellStart"/>
      <w:r w:rsidRPr="007F7809">
        <w:t>lõpetada</w:t>
      </w:r>
      <w:proofErr w:type="spellEnd"/>
      <w:r w:rsidRPr="007F7809">
        <w:t xml:space="preserve"> </w:t>
      </w:r>
      <w:proofErr w:type="spellStart"/>
      <w:r w:rsidRPr="007F7809">
        <w:t>rinnaga</w:t>
      </w:r>
      <w:proofErr w:type="spellEnd"/>
      <w:r w:rsidRPr="007F7809">
        <w:t xml:space="preserve"> </w:t>
      </w:r>
      <w:proofErr w:type="spellStart"/>
      <w:r w:rsidRPr="007F7809">
        <w:t>toitmine</w:t>
      </w:r>
      <w:proofErr w:type="spellEnd"/>
      <w:r w:rsidRPr="007F7809">
        <w:t xml:space="preserve"> </w:t>
      </w:r>
      <w:proofErr w:type="spellStart"/>
      <w:r w:rsidRPr="007F7809">
        <w:t>või</w:t>
      </w:r>
      <w:proofErr w:type="spellEnd"/>
      <w:r w:rsidRPr="007F7809">
        <w:t xml:space="preserve"> </w:t>
      </w:r>
      <w:proofErr w:type="spellStart"/>
      <w:r w:rsidRPr="007F7809">
        <w:t>ravi</w:t>
      </w:r>
      <w:proofErr w:type="spellEnd"/>
      <w:r w:rsidRPr="007F7809">
        <w:t xml:space="preserve"> </w:t>
      </w:r>
      <w:proofErr w:type="spellStart"/>
      <w:r w:rsidR="007F0D56" w:rsidRPr="007F7809">
        <w:t>Cotellic’uga</w:t>
      </w:r>
      <w:proofErr w:type="spellEnd"/>
      <w:r w:rsidRPr="007F7809">
        <w:t xml:space="preserve">, </w:t>
      </w:r>
      <w:proofErr w:type="spellStart"/>
      <w:r w:rsidRPr="007F7809">
        <w:t>võttes</w:t>
      </w:r>
      <w:proofErr w:type="spellEnd"/>
      <w:r w:rsidRPr="007F7809">
        <w:t xml:space="preserve"> </w:t>
      </w:r>
      <w:proofErr w:type="spellStart"/>
      <w:r w:rsidRPr="007F7809">
        <w:t>arvesse</w:t>
      </w:r>
      <w:proofErr w:type="spellEnd"/>
      <w:r w:rsidRPr="007F7809">
        <w:t xml:space="preserve"> </w:t>
      </w:r>
      <w:proofErr w:type="spellStart"/>
      <w:r w:rsidR="00D27253" w:rsidRPr="007F7809">
        <w:t>imetamisest</w:t>
      </w:r>
      <w:proofErr w:type="spellEnd"/>
      <w:r w:rsidRPr="007F7809">
        <w:t xml:space="preserve"> </w:t>
      </w:r>
      <w:proofErr w:type="spellStart"/>
      <w:r w:rsidRPr="007F7809">
        <w:t>saadavat</w:t>
      </w:r>
      <w:proofErr w:type="spellEnd"/>
      <w:r w:rsidRPr="007F7809">
        <w:t xml:space="preserve"> </w:t>
      </w:r>
      <w:proofErr w:type="spellStart"/>
      <w:r w:rsidRPr="007F7809">
        <w:t>kasu</w:t>
      </w:r>
      <w:proofErr w:type="spellEnd"/>
      <w:r w:rsidRPr="007F7809">
        <w:t xml:space="preserve"> </w:t>
      </w:r>
      <w:proofErr w:type="spellStart"/>
      <w:r w:rsidRPr="007F7809">
        <w:t>lapsele</w:t>
      </w:r>
      <w:proofErr w:type="spellEnd"/>
      <w:r w:rsidRPr="007F7809">
        <w:t xml:space="preserve"> ja </w:t>
      </w:r>
      <w:proofErr w:type="spellStart"/>
      <w:r w:rsidRPr="007F7809">
        <w:t>ravist</w:t>
      </w:r>
      <w:proofErr w:type="spellEnd"/>
      <w:r w:rsidRPr="007F7809">
        <w:t xml:space="preserve"> </w:t>
      </w:r>
      <w:proofErr w:type="spellStart"/>
      <w:r w:rsidRPr="007F7809">
        <w:t>saadavat</w:t>
      </w:r>
      <w:proofErr w:type="spellEnd"/>
      <w:r w:rsidRPr="007F7809">
        <w:t xml:space="preserve"> </w:t>
      </w:r>
      <w:proofErr w:type="spellStart"/>
      <w:r w:rsidRPr="007F7809">
        <w:t>kasu</w:t>
      </w:r>
      <w:proofErr w:type="spellEnd"/>
      <w:r w:rsidRPr="007F7809">
        <w:t xml:space="preserve"> </w:t>
      </w:r>
      <w:proofErr w:type="spellStart"/>
      <w:r w:rsidRPr="007F7809">
        <w:t>naisele</w:t>
      </w:r>
      <w:proofErr w:type="spellEnd"/>
      <w:r w:rsidRPr="007F7809">
        <w:t>.</w:t>
      </w:r>
    </w:p>
    <w:p w14:paraId="098D839E" w14:textId="77777777" w:rsidR="00222204" w:rsidRPr="007F7809" w:rsidRDefault="00222204" w:rsidP="00FB5DF9">
      <w:pPr>
        <w:tabs>
          <w:tab w:val="left" w:pos="567"/>
        </w:tabs>
      </w:pPr>
    </w:p>
    <w:p w14:paraId="14FF0211" w14:textId="77777777" w:rsidR="00222204" w:rsidRPr="007F7809" w:rsidRDefault="00222204" w:rsidP="00FB5DF9">
      <w:pPr>
        <w:keepNext/>
        <w:tabs>
          <w:tab w:val="left" w:pos="567"/>
        </w:tabs>
      </w:pPr>
      <w:proofErr w:type="spellStart"/>
      <w:r w:rsidRPr="007F7809">
        <w:rPr>
          <w:u w:val="single"/>
        </w:rPr>
        <w:t>Fertiilsus</w:t>
      </w:r>
      <w:proofErr w:type="spellEnd"/>
    </w:p>
    <w:p w14:paraId="15FF0C76" w14:textId="77777777" w:rsidR="007F0D56" w:rsidRPr="007F7809" w:rsidRDefault="007F0D56" w:rsidP="00FB5DF9">
      <w:pPr>
        <w:keepNext/>
        <w:tabs>
          <w:tab w:val="left" w:pos="567"/>
        </w:tabs>
      </w:pPr>
    </w:p>
    <w:p w14:paraId="748DCCE0" w14:textId="77777777" w:rsidR="00222204" w:rsidRPr="007F7809" w:rsidRDefault="007F0D56" w:rsidP="00FB5DF9">
      <w:pPr>
        <w:tabs>
          <w:tab w:val="left" w:pos="567"/>
        </w:tabs>
      </w:pPr>
      <w:proofErr w:type="spellStart"/>
      <w:r w:rsidRPr="007F7809">
        <w:t>Puuduvad</w:t>
      </w:r>
      <w:proofErr w:type="spellEnd"/>
      <w:r w:rsidRPr="007F7809">
        <w:t xml:space="preserve"> </w:t>
      </w:r>
      <w:proofErr w:type="spellStart"/>
      <w:r w:rsidRPr="007F7809">
        <w:t>andmed</w:t>
      </w:r>
      <w:proofErr w:type="spellEnd"/>
      <w:r w:rsidRPr="007F7809">
        <w:t xml:space="preserve"> </w:t>
      </w:r>
      <w:proofErr w:type="spellStart"/>
      <w:r w:rsidRPr="007F7809">
        <w:t>kobimetiniib</w:t>
      </w:r>
      <w:r w:rsidR="00D27253" w:rsidRPr="007F7809">
        <w:t>i</w:t>
      </w:r>
      <w:proofErr w:type="spellEnd"/>
      <w:r w:rsidRPr="007F7809">
        <w:t xml:space="preserve"> </w:t>
      </w:r>
      <w:proofErr w:type="spellStart"/>
      <w:r w:rsidRPr="007F7809">
        <w:t>mõju</w:t>
      </w:r>
      <w:proofErr w:type="spellEnd"/>
      <w:r w:rsidRPr="007F7809">
        <w:t xml:space="preserve"> </w:t>
      </w:r>
      <w:proofErr w:type="spellStart"/>
      <w:r w:rsidRPr="007F7809">
        <w:t>kohta</w:t>
      </w:r>
      <w:proofErr w:type="spellEnd"/>
      <w:r w:rsidRPr="007F7809">
        <w:t xml:space="preserve"> </w:t>
      </w:r>
      <w:proofErr w:type="spellStart"/>
      <w:r w:rsidRPr="007F7809">
        <w:t>inimeste</w:t>
      </w:r>
      <w:proofErr w:type="spellEnd"/>
      <w:r w:rsidRPr="007F7809">
        <w:t xml:space="preserve"> </w:t>
      </w:r>
      <w:proofErr w:type="spellStart"/>
      <w:r w:rsidRPr="007F7809">
        <w:t>fertiilsusele</w:t>
      </w:r>
      <w:proofErr w:type="spellEnd"/>
      <w:r w:rsidRPr="007F7809">
        <w:t xml:space="preserve">. </w:t>
      </w:r>
      <w:proofErr w:type="spellStart"/>
      <w:r w:rsidRPr="007F7809">
        <w:t>Loomadel</w:t>
      </w:r>
      <w:proofErr w:type="spellEnd"/>
      <w:r w:rsidRPr="007F7809">
        <w:t xml:space="preserve"> </w:t>
      </w:r>
      <w:proofErr w:type="spellStart"/>
      <w:r w:rsidRPr="007F7809">
        <w:t>ei</w:t>
      </w:r>
      <w:proofErr w:type="spellEnd"/>
      <w:r w:rsidRPr="007F7809">
        <w:t xml:space="preserve"> ole </w:t>
      </w:r>
      <w:proofErr w:type="spellStart"/>
      <w:r w:rsidRPr="007F7809">
        <w:t>fertiilsusuuringuid</w:t>
      </w:r>
      <w:proofErr w:type="spellEnd"/>
      <w:r w:rsidRPr="007F7809">
        <w:t xml:space="preserve"> </w:t>
      </w:r>
      <w:proofErr w:type="spellStart"/>
      <w:r w:rsidRPr="007F7809">
        <w:t>läbi</w:t>
      </w:r>
      <w:proofErr w:type="spellEnd"/>
      <w:r w:rsidRPr="007F7809">
        <w:t xml:space="preserve"> </w:t>
      </w:r>
      <w:proofErr w:type="spellStart"/>
      <w:r w:rsidRPr="007F7809">
        <w:t>viidud</w:t>
      </w:r>
      <w:proofErr w:type="spellEnd"/>
      <w:r w:rsidRPr="007F7809">
        <w:t xml:space="preserve">, </w:t>
      </w:r>
      <w:proofErr w:type="spellStart"/>
      <w:r w:rsidRPr="007F7809">
        <w:t>kuid</w:t>
      </w:r>
      <w:proofErr w:type="spellEnd"/>
      <w:r w:rsidRPr="007F7809">
        <w:t xml:space="preserve"> </w:t>
      </w:r>
      <w:r w:rsidR="00D27253" w:rsidRPr="007F7809">
        <w:t xml:space="preserve">on </w:t>
      </w:r>
      <w:proofErr w:type="spellStart"/>
      <w:r w:rsidRPr="007F7809">
        <w:t>täheldatud</w:t>
      </w:r>
      <w:proofErr w:type="spellEnd"/>
      <w:r w:rsidRPr="007F7809">
        <w:t xml:space="preserve"> </w:t>
      </w:r>
      <w:proofErr w:type="spellStart"/>
      <w:r w:rsidR="00D27253" w:rsidRPr="007F7809">
        <w:t>ebasoodsaid</w:t>
      </w:r>
      <w:proofErr w:type="spellEnd"/>
      <w:r w:rsidRPr="007F7809">
        <w:t xml:space="preserve"> </w:t>
      </w:r>
      <w:proofErr w:type="spellStart"/>
      <w:r w:rsidRPr="007F7809">
        <w:t>muutusi</w:t>
      </w:r>
      <w:proofErr w:type="spellEnd"/>
      <w:r w:rsidRPr="007F7809">
        <w:t xml:space="preserve"> </w:t>
      </w:r>
      <w:proofErr w:type="spellStart"/>
      <w:r w:rsidR="00D27253" w:rsidRPr="007F7809">
        <w:t>reproduktiivorganites</w:t>
      </w:r>
      <w:proofErr w:type="spellEnd"/>
      <w:r w:rsidR="00D27253" w:rsidRPr="007F7809">
        <w:t xml:space="preserve"> (</w:t>
      </w:r>
      <w:proofErr w:type="spellStart"/>
      <w:r w:rsidR="00D27253" w:rsidRPr="007F7809">
        <w:t>vt</w:t>
      </w:r>
      <w:proofErr w:type="spellEnd"/>
      <w:r w:rsidR="00D27253" w:rsidRPr="007F7809">
        <w:t xml:space="preserve"> </w:t>
      </w:r>
      <w:proofErr w:type="spellStart"/>
      <w:r w:rsidR="00D27253" w:rsidRPr="007F7809">
        <w:t>lõik</w:t>
      </w:r>
      <w:proofErr w:type="spellEnd"/>
      <w:r w:rsidR="00D27253" w:rsidRPr="007F7809">
        <w:t> </w:t>
      </w:r>
      <w:r w:rsidR="00222204" w:rsidRPr="007F7809">
        <w:t>5.3).</w:t>
      </w:r>
      <w:r w:rsidRPr="007F7809">
        <w:t xml:space="preserve"> Selle </w:t>
      </w:r>
      <w:proofErr w:type="spellStart"/>
      <w:r w:rsidRPr="007F7809">
        <w:t>kliiniline</w:t>
      </w:r>
      <w:proofErr w:type="spellEnd"/>
      <w:r w:rsidRPr="007F7809">
        <w:t xml:space="preserve"> </w:t>
      </w:r>
      <w:proofErr w:type="spellStart"/>
      <w:r w:rsidRPr="007F7809">
        <w:t>tähtsus</w:t>
      </w:r>
      <w:proofErr w:type="spellEnd"/>
      <w:r w:rsidRPr="007F7809">
        <w:t xml:space="preserve"> on </w:t>
      </w:r>
      <w:proofErr w:type="spellStart"/>
      <w:r w:rsidRPr="007F7809">
        <w:t>teadmata</w:t>
      </w:r>
      <w:proofErr w:type="spellEnd"/>
      <w:r w:rsidRPr="007F7809">
        <w:t>.</w:t>
      </w:r>
    </w:p>
    <w:p w14:paraId="7EF9AE8C" w14:textId="77777777" w:rsidR="00222204" w:rsidRPr="007F7809" w:rsidRDefault="00222204" w:rsidP="00FB5DF9">
      <w:pPr>
        <w:tabs>
          <w:tab w:val="left" w:pos="567"/>
        </w:tabs>
        <w:rPr>
          <w:i/>
        </w:rPr>
      </w:pPr>
    </w:p>
    <w:p w14:paraId="4BAA36C1" w14:textId="77777777" w:rsidR="00222204" w:rsidRPr="007F7809" w:rsidRDefault="00222204" w:rsidP="00FB5DF9">
      <w:pPr>
        <w:keepNext/>
        <w:tabs>
          <w:tab w:val="left" w:pos="567"/>
        </w:tabs>
        <w:ind w:left="567" w:hanging="567"/>
        <w:outlineLvl w:val="0"/>
      </w:pPr>
      <w:r w:rsidRPr="007F7809">
        <w:rPr>
          <w:b/>
          <w:noProof/>
        </w:rPr>
        <w:lastRenderedPageBreak/>
        <w:t>4.7</w:t>
      </w:r>
      <w:r w:rsidRPr="007F7809">
        <w:rPr>
          <w:b/>
          <w:noProof/>
        </w:rPr>
        <w:tab/>
      </w:r>
      <w:proofErr w:type="spellStart"/>
      <w:r w:rsidRPr="007F7809">
        <w:rPr>
          <w:b/>
        </w:rPr>
        <w:t>Toime</w:t>
      </w:r>
      <w:proofErr w:type="spellEnd"/>
      <w:r w:rsidRPr="007F7809">
        <w:rPr>
          <w:b/>
        </w:rPr>
        <w:t xml:space="preserve"> </w:t>
      </w:r>
      <w:proofErr w:type="spellStart"/>
      <w:r w:rsidRPr="007F7809">
        <w:rPr>
          <w:b/>
        </w:rPr>
        <w:t>reaktsioonikiirusele</w:t>
      </w:r>
      <w:proofErr w:type="spellEnd"/>
    </w:p>
    <w:p w14:paraId="5C037ABB" w14:textId="77777777" w:rsidR="00222204" w:rsidRPr="007F7809" w:rsidRDefault="00222204" w:rsidP="00FB5DF9">
      <w:pPr>
        <w:keepNext/>
        <w:tabs>
          <w:tab w:val="left" w:pos="567"/>
        </w:tabs>
        <w:rPr>
          <w:noProof/>
        </w:rPr>
      </w:pPr>
    </w:p>
    <w:p w14:paraId="0C883200" w14:textId="77777777" w:rsidR="007F0D56" w:rsidRPr="007F7809" w:rsidRDefault="007F0D56" w:rsidP="00FB5DF9">
      <w:pPr>
        <w:tabs>
          <w:tab w:val="left" w:pos="567"/>
        </w:tabs>
        <w:rPr>
          <w:szCs w:val="22"/>
        </w:rPr>
      </w:pPr>
      <w:proofErr w:type="spellStart"/>
      <w:r w:rsidRPr="007F7809">
        <w:rPr>
          <w:szCs w:val="22"/>
        </w:rPr>
        <w:t>Cotellic</w:t>
      </w:r>
      <w:proofErr w:type="spellEnd"/>
      <w:r w:rsidRPr="007F7809">
        <w:rPr>
          <w:szCs w:val="22"/>
        </w:rPr>
        <w:t xml:space="preserve"> </w:t>
      </w:r>
      <w:proofErr w:type="spellStart"/>
      <w:r w:rsidR="00BE6EBD">
        <w:rPr>
          <w:szCs w:val="22"/>
        </w:rPr>
        <w:t>mõjutab</w:t>
      </w:r>
      <w:proofErr w:type="spellEnd"/>
      <w:r w:rsidR="00BE6EBD" w:rsidRPr="007F7809">
        <w:rPr>
          <w:szCs w:val="22"/>
        </w:rPr>
        <w:t xml:space="preserve"> </w:t>
      </w:r>
      <w:proofErr w:type="spellStart"/>
      <w:r w:rsidR="007A70AF">
        <w:rPr>
          <w:szCs w:val="22"/>
        </w:rPr>
        <w:t>kergelt</w:t>
      </w:r>
      <w:proofErr w:type="spellEnd"/>
      <w:r w:rsidRPr="007F7809">
        <w:rPr>
          <w:szCs w:val="22"/>
        </w:rPr>
        <w:t xml:space="preserve"> </w:t>
      </w:r>
      <w:proofErr w:type="spellStart"/>
      <w:r w:rsidR="00222204" w:rsidRPr="007F7809">
        <w:rPr>
          <w:szCs w:val="22"/>
        </w:rPr>
        <w:t>a</w:t>
      </w:r>
      <w:r w:rsidRPr="007F7809">
        <w:rPr>
          <w:szCs w:val="22"/>
        </w:rPr>
        <w:t>utojuhtimise</w:t>
      </w:r>
      <w:proofErr w:type="spellEnd"/>
      <w:r w:rsidR="00222204" w:rsidRPr="007F7809">
        <w:rPr>
          <w:szCs w:val="22"/>
        </w:rPr>
        <w:t xml:space="preserve"> ja </w:t>
      </w:r>
      <w:proofErr w:type="spellStart"/>
      <w:r w:rsidR="00222204" w:rsidRPr="007F7809">
        <w:rPr>
          <w:szCs w:val="22"/>
        </w:rPr>
        <w:t>masinate</w:t>
      </w:r>
      <w:proofErr w:type="spellEnd"/>
      <w:r w:rsidR="00222204" w:rsidRPr="007F7809">
        <w:rPr>
          <w:szCs w:val="22"/>
        </w:rPr>
        <w:t xml:space="preserve"> </w:t>
      </w:r>
      <w:proofErr w:type="spellStart"/>
      <w:r w:rsidR="00222204" w:rsidRPr="007F7809">
        <w:rPr>
          <w:szCs w:val="22"/>
        </w:rPr>
        <w:t>käsitsemise</w:t>
      </w:r>
      <w:proofErr w:type="spellEnd"/>
      <w:r w:rsidR="00222204" w:rsidRPr="007F7809">
        <w:rPr>
          <w:szCs w:val="22"/>
        </w:rPr>
        <w:t xml:space="preserve"> </w:t>
      </w:r>
      <w:proofErr w:type="spellStart"/>
      <w:r w:rsidR="00222204" w:rsidRPr="007F7809">
        <w:rPr>
          <w:szCs w:val="22"/>
        </w:rPr>
        <w:t>võime</w:t>
      </w:r>
      <w:r w:rsidR="00BE6EBD">
        <w:rPr>
          <w:szCs w:val="22"/>
        </w:rPr>
        <w:t>t</w:t>
      </w:r>
      <w:proofErr w:type="spellEnd"/>
      <w:r w:rsidR="00222204" w:rsidRPr="007F7809">
        <w:rPr>
          <w:szCs w:val="22"/>
        </w:rPr>
        <w:t xml:space="preserve">. </w:t>
      </w:r>
      <w:proofErr w:type="spellStart"/>
      <w:r w:rsidRPr="007F7809">
        <w:rPr>
          <w:szCs w:val="22"/>
        </w:rPr>
        <w:t>Kliinilistes</w:t>
      </w:r>
      <w:proofErr w:type="spellEnd"/>
      <w:r w:rsidRPr="007F7809">
        <w:rPr>
          <w:szCs w:val="22"/>
        </w:rPr>
        <w:t xml:space="preserve"> </w:t>
      </w:r>
      <w:proofErr w:type="spellStart"/>
      <w:r w:rsidRPr="007F7809">
        <w:rPr>
          <w:szCs w:val="22"/>
        </w:rPr>
        <w:t>uuringutes</w:t>
      </w:r>
      <w:proofErr w:type="spellEnd"/>
      <w:r w:rsidRPr="007F7809">
        <w:rPr>
          <w:szCs w:val="22"/>
        </w:rPr>
        <w:t xml:space="preserve"> on </w:t>
      </w:r>
      <w:proofErr w:type="spellStart"/>
      <w:r w:rsidRPr="007F7809">
        <w:rPr>
          <w:szCs w:val="22"/>
        </w:rPr>
        <w:t>mõnedel</w:t>
      </w:r>
      <w:proofErr w:type="spellEnd"/>
      <w:r w:rsidRPr="007F7809">
        <w:rPr>
          <w:szCs w:val="22"/>
        </w:rPr>
        <w:t xml:space="preserve"> </w:t>
      </w:r>
      <w:proofErr w:type="spellStart"/>
      <w:r w:rsidRPr="007F7809">
        <w:rPr>
          <w:szCs w:val="22"/>
        </w:rPr>
        <w:t>kobimetiniibiga</w:t>
      </w:r>
      <w:proofErr w:type="spellEnd"/>
      <w:r w:rsidRPr="007F7809">
        <w:rPr>
          <w:szCs w:val="22"/>
        </w:rPr>
        <w:t xml:space="preserve"> </w:t>
      </w:r>
      <w:proofErr w:type="spellStart"/>
      <w:r w:rsidRPr="007F7809">
        <w:rPr>
          <w:szCs w:val="22"/>
        </w:rPr>
        <w:t>ravitud</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ki</w:t>
      </w:r>
      <w:r w:rsidR="00D135C3" w:rsidRPr="007F7809">
        <w:rPr>
          <w:szCs w:val="22"/>
        </w:rPr>
        <w:t>r</w:t>
      </w:r>
      <w:r w:rsidRPr="007F7809">
        <w:rPr>
          <w:szCs w:val="22"/>
        </w:rPr>
        <w:t>jeldatud</w:t>
      </w:r>
      <w:proofErr w:type="spellEnd"/>
      <w:r w:rsidRPr="007F7809">
        <w:rPr>
          <w:szCs w:val="22"/>
        </w:rPr>
        <w:t xml:space="preserve"> </w:t>
      </w:r>
      <w:proofErr w:type="spellStart"/>
      <w:r w:rsidRPr="007F7809">
        <w:rPr>
          <w:szCs w:val="22"/>
        </w:rPr>
        <w:t>nägemishäireid</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lõigud</w:t>
      </w:r>
      <w:proofErr w:type="spellEnd"/>
      <w:r w:rsidRPr="007F7809">
        <w:rPr>
          <w:szCs w:val="22"/>
        </w:rPr>
        <w:t xml:space="preserve"> 4.4 ja 4.8). </w:t>
      </w:r>
      <w:proofErr w:type="spellStart"/>
      <w:r w:rsidRPr="007F7809">
        <w:rPr>
          <w:szCs w:val="22"/>
        </w:rPr>
        <w:t>Patsiente</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teavitada</w:t>
      </w:r>
      <w:proofErr w:type="spellEnd"/>
      <w:r w:rsidRPr="007F7809">
        <w:rPr>
          <w:szCs w:val="22"/>
        </w:rPr>
        <w:t xml:space="preserve">, et </w:t>
      </w:r>
      <w:proofErr w:type="spellStart"/>
      <w:r w:rsidRPr="007F7809">
        <w:rPr>
          <w:szCs w:val="22"/>
        </w:rPr>
        <w:t>nad</w:t>
      </w:r>
      <w:proofErr w:type="spellEnd"/>
      <w:r w:rsidRPr="007F7809">
        <w:rPr>
          <w:szCs w:val="22"/>
        </w:rPr>
        <w:t xml:space="preserve"> </w:t>
      </w:r>
      <w:proofErr w:type="spellStart"/>
      <w:r w:rsidRPr="007F7809">
        <w:rPr>
          <w:szCs w:val="22"/>
        </w:rPr>
        <w:t>ei</w:t>
      </w:r>
      <w:proofErr w:type="spellEnd"/>
      <w:r w:rsidRPr="007F7809">
        <w:rPr>
          <w:szCs w:val="22"/>
        </w:rPr>
        <w:t xml:space="preserve"> </w:t>
      </w:r>
      <w:proofErr w:type="spellStart"/>
      <w:r w:rsidRPr="007F7809">
        <w:rPr>
          <w:szCs w:val="22"/>
        </w:rPr>
        <w:t>juhiks</w:t>
      </w:r>
      <w:proofErr w:type="spellEnd"/>
      <w:r w:rsidRPr="007F7809">
        <w:rPr>
          <w:szCs w:val="22"/>
        </w:rPr>
        <w:t xml:space="preserve"> </w:t>
      </w:r>
      <w:proofErr w:type="spellStart"/>
      <w:r w:rsidRPr="007F7809">
        <w:rPr>
          <w:szCs w:val="22"/>
        </w:rPr>
        <w:t>autot</w:t>
      </w:r>
      <w:proofErr w:type="spellEnd"/>
      <w:r w:rsidRPr="007F7809">
        <w:rPr>
          <w:szCs w:val="22"/>
        </w:rPr>
        <w:t xml:space="preserve"> </w:t>
      </w:r>
      <w:proofErr w:type="spellStart"/>
      <w:r w:rsidRPr="007F7809">
        <w:rPr>
          <w:szCs w:val="22"/>
        </w:rPr>
        <w:t>ega</w:t>
      </w:r>
      <w:proofErr w:type="spellEnd"/>
      <w:r w:rsidRPr="007F7809">
        <w:rPr>
          <w:szCs w:val="22"/>
        </w:rPr>
        <w:t xml:space="preserve"> </w:t>
      </w:r>
      <w:proofErr w:type="spellStart"/>
      <w:r w:rsidRPr="007F7809">
        <w:rPr>
          <w:szCs w:val="22"/>
        </w:rPr>
        <w:t>töötaks</w:t>
      </w:r>
      <w:proofErr w:type="spellEnd"/>
      <w:r w:rsidRPr="007F7809">
        <w:rPr>
          <w:szCs w:val="22"/>
        </w:rPr>
        <w:t xml:space="preserve"> </w:t>
      </w:r>
      <w:proofErr w:type="spellStart"/>
      <w:r w:rsidRPr="007F7809">
        <w:rPr>
          <w:szCs w:val="22"/>
        </w:rPr>
        <w:t>masinatega</w:t>
      </w:r>
      <w:proofErr w:type="spellEnd"/>
      <w:r w:rsidRPr="007F7809">
        <w:rPr>
          <w:szCs w:val="22"/>
        </w:rPr>
        <w:t xml:space="preserve">, </w:t>
      </w:r>
      <w:proofErr w:type="spellStart"/>
      <w:r w:rsidRPr="007F7809">
        <w:rPr>
          <w:szCs w:val="22"/>
        </w:rPr>
        <w:t>kui</w:t>
      </w:r>
      <w:proofErr w:type="spellEnd"/>
      <w:r w:rsidRPr="007F7809">
        <w:rPr>
          <w:szCs w:val="22"/>
        </w:rPr>
        <w:t xml:space="preserve"> </w:t>
      </w:r>
      <w:proofErr w:type="spellStart"/>
      <w:r w:rsidRPr="007F7809">
        <w:rPr>
          <w:szCs w:val="22"/>
        </w:rPr>
        <w:t>esinevad</w:t>
      </w:r>
      <w:proofErr w:type="spellEnd"/>
      <w:r w:rsidRPr="007F7809">
        <w:rPr>
          <w:szCs w:val="22"/>
        </w:rPr>
        <w:t xml:space="preserve"> </w:t>
      </w:r>
      <w:proofErr w:type="spellStart"/>
      <w:r w:rsidRPr="007F7809">
        <w:rPr>
          <w:szCs w:val="22"/>
        </w:rPr>
        <w:t>nägemishäired</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muud</w:t>
      </w:r>
      <w:proofErr w:type="spellEnd"/>
      <w:r w:rsidRPr="007F7809">
        <w:rPr>
          <w:szCs w:val="22"/>
        </w:rPr>
        <w:t xml:space="preserve"> </w:t>
      </w:r>
      <w:proofErr w:type="spellStart"/>
      <w:r w:rsidRPr="007F7809">
        <w:rPr>
          <w:szCs w:val="22"/>
        </w:rPr>
        <w:t>kõrvaltoimed</w:t>
      </w:r>
      <w:proofErr w:type="spellEnd"/>
      <w:r w:rsidRPr="007F7809">
        <w:rPr>
          <w:szCs w:val="22"/>
        </w:rPr>
        <w:t xml:space="preserve">, mis </w:t>
      </w:r>
      <w:proofErr w:type="spellStart"/>
      <w:r w:rsidRPr="007F7809">
        <w:rPr>
          <w:szCs w:val="22"/>
        </w:rPr>
        <w:t>võivad</w:t>
      </w:r>
      <w:proofErr w:type="spellEnd"/>
      <w:r w:rsidRPr="007F7809">
        <w:rPr>
          <w:szCs w:val="22"/>
        </w:rPr>
        <w:t xml:space="preserve"> </w:t>
      </w:r>
      <w:proofErr w:type="spellStart"/>
      <w:r w:rsidRPr="007F7809">
        <w:rPr>
          <w:szCs w:val="22"/>
        </w:rPr>
        <w:t>seda</w:t>
      </w:r>
      <w:proofErr w:type="spellEnd"/>
      <w:r w:rsidRPr="007F7809">
        <w:rPr>
          <w:szCs w:val="22"/>
        </w:rPr>
        <w:t xml:space="preserve"> </w:t>
      </w:r>
      <w:proofErr w:type="spellStart"/>
      <w:r w:rsidRPr="007F7809">
        <w:rPr>
          <w:szCs w:val="22"/>
        </w:rPr>
        <w:t>mõjutada</w:t>
      </w:r>
      <w:proofErr w:type="spellEnd"/>
      <w:r w:rsidRPr="007F7809">
        <w:rPr>
          <w:szCs w:val="22"/>
        </w:rPr>
        <w:t>.</w:t>
      </w:r>
    </w:p>
    <w:p w14:paraId="5FF2EA36" w14:textId="77777777" w:rsidR="00222204" w:rsidRPr="007F7809" w:rsidRDefault="00222204" w:rsidP="00FB5DF9">
      <w:pPr>
        <w:tabs>
          <w:tab w:val="left" w:pos="567"/>
        </w:tabs>
      </w:pPr>
    </w:p>
    <w:p w14:paraId="05100D03" w14:textId="77777777" w:rsidR="00222204" w:rsidRPr="007F7809" w:rsidRDefault="00222204" w:rsidP="00FB5DF9">
      <w:pPr>
        <w:keepNext/>
        <w:keepLines/>
        <w:tabs>
          <w:tab w:val="left" w:pos="567"/>
        </w:tabs>
        <w:ind w:left="567" w:hanging="567"/>
        <w:outlineLvl w:val="0"/>
        <w:rPr>
          <w:b/>
          <w:noProof/>
        </w:rPr>
      </w:pPr>
      <w:r w:rsidRPr="007F7809">
        <w:rPr>
          <w:b/>
        </w:rPr>
        <w:t>4.8</w:t>
      </w:r>
      <w:r w:rsidRPr="007F7809">
        <w:rPr>
          <w:b/>
        </w:rPr>
        <w:tab/>
      </w:r>
      <w:proofErr w:type="spellStart"/>
      <w:r w:rsidRPr="007F7809">
        <w:rPr>
          <w:b/>
        </w:rPr>
        <w:t>Kõrvaltoimed</w:t>
      </w:r>
      <w:proofErr w:type="spellEnd"/>
    </w:p>
    <w:p w14:paraId="53CFD513" w14:textId="77777777" w:rsidR="00222204" w:rsidRPr="007F7809" w:rsidRDefault="00222204" w:rsidP="00FB5DF9">
      <w:pPr>
        <w:keepNext/>
        <w:keepLines/>
        <w:tabs>
          <w:tab w:val="left" w:pos="567"/>
        </w:tabs>
      </w:pPr>
    </w:p>
    <w:p w14:paraId="672E2174" w14:textId="77777777" w:rsidR="00222204" w:rsidRPr="007F7809" w:rsidRDefault="00222204" w:rsidP="00FB5DF9">
      <w:pPr>
        <w:keepNext/>
        <w:keepLines/>
        <w:tabs>
          <w:tab w:val="left" w:pos="567"/>
        </w:tabs>
        <w:rPr>
          <w:noProof/>
          <w:szCs w:val="22"/>
        </w:rPr>
      </w:pPr>
      <w:r w:rsidRPr="007F7809">
        <w:rPr>
          <w:noProof/>
          <w:szCs w:val="22"/>
          <w:u w:val="single"/>
        </w:rPr>
        <w:t>Ohutusandmete kokkuvõte</w:t>
      </w:r>
    </w:p>
    <w:p w14:paraId="6FC63A07" w14:textId="77777777" w:rsidR="00D135C3" w:rsidRPr="007F7809" w:rsidRDefault="00D135C3" w:rsidP="00FB5DF9">
      <w:pPr>
        <w:keepNext/>
        <w:keepLines/>
        <w:tabs>
          <w:tab w:val="left" w:pos="567"/>
        </w:tabs>
        <w:rPr>
          <w:noProof/>
          <w:szCs w:val="22"/>
        </w:rPr>
      </w:pPr>
    </w:p>
    <w:p w14:paraId="22AD050C" w14:textId="77777777" w:rsidR="00222204" w:rsidRPr="007F7809" w:rsidRDefault="00D135C3" w:rsidP="00FB5DF9">
      <w:pPr>
        <w:tabs>
          <w:tab w:val="left" w:pos="567"/>
        </w:tabs>
        <w:rPr>
          <w:szCs w:val="22"/>
        </w:rPr>
      </w:pPr>
      <w:proofErr w:type="spellStart"/>
      <w:r w:rsidRPr="007F7809">
        <w:rPr>
          <w:szCs w:val="22"/>
        </w:rPr>
        <w:t>Cotellic’u</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Pr="007F7809">
        <w:rPr>
          <w:szCs w:val="22"/>
        </w:rPr>
        <w:t>kombinatsiooni</w:t>
      </w:r>
      <w:proofErr w:type="spellEnd"/>
      <w:r w:rsidRPr="007F7809">
        <w:rPr>
          <w:szCs w:val="22"/>
        </w:rPr>
        <w:t xml:space="preserve"> </w:t>
      </w:r>
      <w:proofErr w:type="spellStart"/>
      <w:r w:rsidRPr="007F7809">
        <w:rPr>
          <w:szCs w:val="22"/>
        </w:rPr>
        <w:t>ohutust</w:t>
      </w:r>
      <w:proofErr w:type="spellEnd"/>
      <w:r w:rsidRPr="007F7809">
        <w:rPr>
          <w:szCs w:val="22"/>
        </w:rPr>
        <w:t xml:space="preserve"> on </w:t>
      </w:r>
      <w:proofErr w:type="spellStart"/>
      <w:r w:rsidRPr="007F7809">
        <w:rPr>
          <w:szCs w:val="22"/>
        </w:rPr>
        <w:t>hinnatud</w:t>
      </w:r>
      <w:proofErr w:type="spellEnd"/>
      <w:r w:rsidRPr="007F7809">
        <w:rPr>
          <w:szCs w:val="22"/>
        </w:rPr>
        <w:t xml:space="preserve"> </w:t>
      </w:r>
      <w:r w:rsidR="003B0983" w:rsidRPr="007F7809">
        <w:rPr>
          <w:szCs w:val="22"/>
        </w:rPr>
        <w:t>2</w:t>
      </w:r>
      <w:r w:rsidR="003B0983">
        <w:rPr>
          <w:szCs w:val="22"/>
        </w:rPr>
        <w:t>47</w:t>
      </w:r>
      <w:r w:rsidRPr="007F7809">
        <w:rPr>
          <w:szCs w:val="22"/>
        </w:rPr>
        <w:noBreakHyphen/>
        <w:t xml:space="preserve">l </w:t>
      </w:r>
      <w:proofErr w:type="spellStart"/>
      <w:r w:rsidRPr="007F7809">
        <w:rPr>
          <w:szCs w:val="22"/>
        </w:rPr>
        <w:t>kaugelearenenud</w:t>
      </w:r>
      <w:proofErr w:type="spellEnd"/>
      <w:r w:rsidRPr="007F7809">
        <w:rPr>
          <w:szCs w:val="22"/>
        </w:rPr>
        <w:t xml:space="preserve"> BRAF V600 </w:t>
      </w:r>
      <w:proofErr w:type="spellStart"/>
      <w:r w:rsidRPr="007F7809">
        <w:rPr>
          <w:szCs w:val="22"/>
        </w:rPr>
        <w:t>mutatsiooniga</w:t>
      </w:r>
      <w:proofErr w:type="spellEnd"/>
      <w:r w:rsidRPr="007F7809">
        <w:rPr>
          <w:szCs w:val="22"/>
        </w:rPr>
        <w:t xml:space="preserve"> </w:t>
      </w:r>
      <w:proofErr w:type="spellStart"/>
      <w:r w:rsidRPr="007F7809">
        <w:rPr>
          <w:szCs w:val="22"/>
        </w:rPr>
        <w:t>melanoomi</w:t>
      </w:r>
      <w:proofErr w:type="spellEnd"/>
      <w:r w:rsidRPr="007F7809">
        <w:rPr>
          <w:szCs w:val="22"/>
        </w:rPr>
        <w:t xml:space="preserve"> </w:t>
      </w:r>
      <w:proofErr w:type="spellStart"/>
      <w:r w:rsidRPr="007F7809">
        <w:rPr>
          <w:szCs w:val="22"/>
        </w:rPr>
        <w:t>patsiendil</w:t>
      </w:r>
      <w:proofErr w:type="spellEnd"/>
      <w:r w:rsidRPr="007F7809">
        <w:rPr>
          <w:szCs w:val="22"/>
        </w:rPr>
        <w:t xml:space="preserve"> </w:t>
      </w:r>
      <w:proofErr w:type="spellStart"/>
      <w:r w:rsidRPr="007F7809">
        <w:rPr>
          <w:szCs w:val="22"/>
        </w:rPr>
        <w:t>uuringus</w:t>
      </w:r>
      <w:proofErr w:type="spellEnd"/>
      <w:r w:rsidRPr="007F7809">
        <w:rPr>
          <w:szCs w:val="22"/>
        </w:rPr>
        <w:t xml:space="preserve"> GO28141. </w:t>
      </w:r>
      <w:proofErr w:type="spellStart"/>
      <w:r w:rsidRPr="007F7809">
        <w:rPr>
          <w:szCs w:val="22"/>
        </w:rPr>
        <w:t>Esimeste</w:t>
      </w:r>
      <w:proofErr w:type="spellEnd"/>
      <w:r w:rsidRPr="007F7809">
        <w:rPr>
          <w:szCs w:val="22"/>
        </w:rPr>
        <w:t xml:space="preserve"> </w:t>
      </w:r>
      <w:r w:rsidRPr="007F7809">
        <w:rPr>
          <w:szCs w:val="22"/>
        </w:rPr>
        <w:sym w:font="Symbol" w:char="F0B3"/>
      </w:r>
      <w:r w:rsidRPr="007F7809">
        <w:rPr>
          <w:szCs w:val="22"/>
        </w:rPr>
        <w:t> 3. </w:t>
      </w:r>
      <w:proofErr w:type="spellStart"/>
      <w:r w:rsidRPr="007F7809">
        <w:rPr>
          <w:szCs w:val="22"/>
        </w:rPr>
        <w:t>raskusastme</w:t>
      </w:r>
      <w:proofErr w:type="spellEnd"/>
      <w:r w:rsidRPr="007F7809">
        <w:rPr>
          <w:szCs w:val="22"/>
        </w:rPr>
        <w:t xml:space="preserve"> </w:t>
      </w:r>
      <w:proofErr w:type="spellStart"/>
      <w:r w:rsidRPr="007F7809">
        <w:rPr>
          <w:szCs w:val="22"/>
        </w:rPr>
        <w:t>kõrvaltoimete</w:t>
      </w:r>
      <w:proofErr w:type="spellEnd"/>
      <w:r w:rsidRPr="007F7809">
        <w:rPr>
          <w:szCs w:val="22"/>
        </w:rPr>
        <w:t xml:space="preserve"> </w:t>
      </w:r>
      <w:proofErr w:type="spellStart"/>
      <w:r w:rsidRPr="007F7809">
        <w:rPr>
          <w:szCs w:val="22"/>
        </w:rPr>
        <w:t>tekkeni</w:t>
      </w:r>
      <w:proofErr w:type="spellEnd"/>
      <w:r w:rsidRPr="007F7809">
        <w:rPr>
          <w:szCs w:val="22"/>
        </w:rPr>
        <w:t xml:space="preserve"> </w:t>
      </w:r>
      <w:proofErr w:type="spellStart"/>
      <w:r w:rsidRPr="007F7809">
        <w:rPr>
          <w:szCs w:val="22"/>
        </w:rPr>
        <w:t>kulunud</w:t>
      </w:r>
      <w:proofErr w:type="spellEnd"/>
      <w:r w:rsidRPr="007F7809">
        <w:rPr>
          <w:szCs w:val="22"/>
        </w:rPr>
        <w:t xml:space="preserve"> </w:t>
      </w:r>
      <w:proofErr w:type="spellStart"/>
      <w:r w:rsidRPr="007F7809">
        <w:rPr>
          <w:szCs w:val="22"/>
        </w:rPr>
        <w:t>aja</w:t>
      </w:r>
      <w:proofErr w:type="spellEnd"/>
      <w:r w:rsidRPr="007F7809">
        <w:rPr>
          <w:szCs w:val="22"/>
        </w:rPr>
        <w:t xml:space="preserve"> </w:t>
      </w:r>
      <w:proofErr w:type="spellStart"/>
      <w:r w:rsidRPr="007F7809">
        <w:rPr>
          <w:szCs w:val="22"/>
        </w:rPr>
        <w:t>mediaan</w:t>
      </w:r>
      <w:proofErr w:type="spellEnd"/>
      <w:r w:rsidRPr="007F7809">
        <w:rPr>
          <w:szCs w:val="22"/>
        </w:rPr>
        <w:t xml:space="preserve"> </w:t>
      </w:r>
      <w:proofErr w:type="spellStart"/>
      <w:r w:rsidRPr="007F7809">
        <w:rPr>
          <w:szCs w:val="22"/>
        </w:rPr>
        <w:t>oli</w:t>
      </w:r>
      <w:proofErr w:type="spellEnd"/>
      <w:r w:rsidRPr="007F7809">
        <w:rPr>
          <w:szCs w:val="22"/>
        </w:rPr>
        <w:t xml:space="preserve"> 0,</w:t>
      </w:r>
      <w:r w:rsidR="003B0983">
        <w:rPr>
          <w:szCs w:val="22"/>
        </w:rPr>
        <w:t>6</w:t>
      </w:r>
      <w:r w:rsidR="003B0983" w:rsidRPr="007F7809">
        <w:rPr>
          <w:szCs w:val="22"/>
        </w:rPr>
        <w:t> </w:t>
      </w:r>
      <w:proofErr w:type="spellStart"/>
      <w:r w:rsidRPr="007F7809">
        <w:rPr>
          <w:szCs w:val="22"/>
        </w:rPr>
        <w:t>kuud</w:t>
      </w:r>
      <w:proofErr w:type="spellEnd"/>
      <w:r w:rsidRPr="007F7809">
        <w:rPr>
          <w:szCs w:val="22"/>
        </w:rPr>
        <w:t xml:space="preserve"> </w:t>
      </w:r>
      <w:proofErr w:type="spellStart"/>
      <w:r w:rsidRPr="007F7809">
        <w:rPr>
          <w:szCs w:val="22"/>
        </w:rPr>
        <w:t>Cotellic’u</w:t>
      </w:r>
      <w:proofErr w:type="spellEnd"/>
      <w:r w:rsidRPr="007F7809">
        <w:rPr>
          <w:szCs w:val="22"/>
        </w:rPr>
        <w:t xml:space="preserve"> </w:t>
      </w:r>
      <w:proofErr w:type="spellStart"/>
      <w:r w:rsidRPr="007F7809">
        <w:rPr>
          <w:szCs w:val="22"/>
        </w:rPr>
        <w:t>pluss</w:t>
      </w:r>
      <w:proofErr w:type="spellEnd"/>
      <w:r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ja 0,8 </w:t>
      </w:r>
      <w:proofErr w:type="spellStart"/>
      <w:r w:rsidRPr="007F7809">
        <w:rPr>
          <w:szCs w:val="22"/>
        </w:rPr>
        <w:t>kuud</w:t>
      </w:r>
      <w:proofErr w:type="spellEnd"/>
      <w:r w:rsidRPr="007F7809">
        <w:rPr>
          <w:szCs w:val="22"/>
        </w:rPr>
        <w:t xml:space="preserve"> </w:t>
      </w:r>
      <w:proofErr w:type="spellStart"/>
      <w:r w:rsidRPr="007F7809">
        <w:rPr>
          <w:szCs w:val="22"/>
        </w:rPr>
        <w:t>platseebo</w:t>
      </w:r>
      <w:proofErr w:type="spellEnd"/>
      <w:r w:rsidRPr="007F7809">
        <w:rPr>
          <w:szCs w:val="22"/>
        </w:rPr>
        <w:t xml:space="preserve"> </w:t>
      </w:r>
      <w:r w:rsidR="00EC53FB">
        <w:rPr>
          <w:szCs w:val="22"/>
        </w:rPr>
        <w:t>ja</w:t>
      </w:r>
      <w:r w:rsidR="00EC53FB"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w:t>
      </w:r>
    </w:p>
    <w:p w14:paraId="62A7636A" w14:textId="77777777" w:rsidR="00222204" w:rsidRPr="007F7809" w:rsidRDefault="00222204" w:rsidP="00FB5DF9">
      <w:pPr>
        <w:tabs>
          <w:tab w:val="left" w:pos="567"/>
        </w:tabs>
        <w:rPr>
          <w:b/>
          <w:szCs w:val="22"/>
        </w:rPr>
      </w:pPr>
    </w:p>
    <w:p w14:paraId="4A9DD357" w14:textId="77777777" w:rsidR="00D135C3" w:rsidRDefault="00D135C3" w:rsidP="00FB5DF9">
      <w:pPr>
        <w:tabs>
          <w:tab w:val="left" w:pos="567"/>
        </w:tabs>
        <w:rPr>
          <w:szCs w:val="22"/>
        </w:rPr>
      </w:pPr>
      <w:proofErr w:type="spellStart"/>
      <w:r w:rsidRPr="007F7809">
        <w:rPr>
          <w:szCs w:val="22"/>
        </w:rPr>
        <w:t>Cotellic’u</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Pr="007F7809">
        <w:rPr>
          <w:szCs w:val="22"/>
        </w:rPr>
        <w:t>kombinatsiooni</w:t>
      </w:r>
      <w:proofErr w:type="spellEnd"/>
      <w:r w:rsidRPr="007F7809">
        <w:rPr>
          <w:szCs w:val="22"/>
        </w:rPr>
        <w:t xml:space="preserve"> </w:t>
      </w:r>
      <w:proofErr w:type="spellStart"/>
      <w:r w:rsidRPr="007F7809">
        <w:rPr>
          <w:szCs w:val="22"/>
        </w:rPr>
        <w:t>ohutust</w:t>
      </w:r>
      <w:proofErr w:type="spellEnd"/>
      <w:r w:rsidRPr="007F7809">
        <w:rPr>
          <w:szCs w:val="22"/>
        </w:rPr>
        <w:t xml:space="preserve"> on </w:t>
      </w:r>
      <w:proofErr w:type="spellStart"/>
      <w:r w:rsidRPr="007F7809">
        <w:rPr>
          <w:szCs w:val="22"/>
        </w:rPr>
        <w:t>hinnatud</w:t>
      </w:r>
      <w:proofErr w:type="spellEnd"/>
      <w:r w:rsidRPr="007F7809">
        <w:rPr>
          <w:szCs w:val="22"/>
        </w:rPr>
        <w:t xml:space="preserve"> ka 129</w:t>
      </w:r>
      <w:r w:rsidRPr="007F7809">
        <w:rPr>
          <w:szCs w:val="22"/>
        </w:rPr>
        <w:noBreakHyphen/>
        <w:t xml:space="preserve">l </w:t>
      </w:r>
      <w:proofErr w:type="spellStart"/>
      <w:r w:rsidRPr="007F7809">
        <w:rPr>
          <w:szCs w:val="22"/>
        </w:rPr>
        <w:t>kaugelearenenud</w:t>
      </w:r>
      <w:proofErr w:type="spellEnd"/>
      <w:r w:rsidRPr="007F7809">
        <w:rPr>
          <w:szCs w:val="22"/>
        </w:rPr>
        <w:t xml:space="preserve"> BRAF V600 </w:t>
      </w:r>
      <w:proofErr w:type="spellStart"/>
      <w:r w:rsidRPr="007F7809">
        <w:rPr>
          <w:szCs w:val="22"/>
        </w:rPr>
        <w:t>mutatsiooniga</w:t>
      </w:r>
      <w:proofErr w:type="spellEnd"/>
      <w:r w:rsidRPr="007F7809">
        <w:rPr>
          <w:szCs w:val="22"/>
        </w:rPr>
        <w:t xml:space="preserve"> </w:t>
      </w:r>
      <w:proofErr w:type="spellStart"/>
      <w:r w:rsidRPr="007F7809">
        <w:rPr>
          <w:szCs w:val="22"/>
        </w:rPr>
        <w:t>melanoomi</w:t>
      </w:r>
      <w:proofErr w:type="spellEnd"/>
      <w:r w:rsidRPr="007F7809">
        <w:rPr>
          <w:szCs w:val="22"/>
        </w:rPr>
        <w:t xml:space="preserve"> </w:t>
      </w:r>
      <w:proofErr w:type="spellStart"/>
      <w:r w:rsidRPr="007F7809">
        <w:rPr>
          <w:szCs w:val="22"/>
        </w:rPr>
        <w:t>patsiendil</w:t>
      </w:r>
      <w:proofErr w:type="spellEnd"/>
      <w:r w:rsidRPr="007F7809">
        <w:rPr>
          <w:szCs w:val="22"/>
        </w:rPr>
        <w:t xml:space="preserve"> </w:t>
      </w:r>
      <w:proofErr w:type="spellStart"/>
      <w:r w:rsidRPr="007F7809">
        <w:rPr>
          <w:szCs w:val="22"/>
        </w:rPr>
        <w:t>uuringus</w:t>
      </w:r>
      <w:proofErr w:type="spellEnd"/>
      <w:r w:rsidRPr="007F7809">
        <w:rPr>
          <w:szCs w:val="22"/>
        </w:rPr>
        <w:t xml:space="preserve"> NO25395. </w:t>
      </w:r>
      <w:proofErr w:type="spellStart"/>
      <w:r w:rsidRPr="007F7809">
        <w:rPr>
          <w:szCs w:val="22"/>
        </w:rPr>
        <w:t>Uuringu</w:t>
      </w:r>
      <w:proofErr w:type="spellEnd"/>
      <w:r w:rsidRPr="007F7809">
        <w:rPr>
          <w:szCs w:val="22"/>
        </w:rPr>
        <w:t xml:space="preserve"> NO25395 </w:t>
      </w:r>
      <w:proofErr w:type="spellStart"/>
      <w:r w:rsidRPr="007F7809">
        <w:rPr>
          <w:szCs w:val="22"/>
        </w:rPr>
        <w:t>ohutusandmed</w:t>
      </w:r>
      <w:proofErr w:type="spellEnd"/>
      <w:r w:rsidRPr="007F7809">
        <w:rPr>
          <w:szCs w:val="22"/>
        </w:rPr>
        <w:t xml:space="preserve"> </w:t>
      </w:r>
      <w:proofErr w:type="spellStart"/>
      <w:r w:rsidRPr="007F7809">
        <w:rPr>
          <w:szCs w:val="22"/>
        </w:rPr>
        <w:t>olid</w:t>
      </w:r>
      <w:proofErr w:type="spellEnd"/>
      <w:r w:rsidRPr="007F7809">
        <w:rPr>
          <w:szCs w:val="22"/>
        </w:rPr>
        <w:t xml:space="preserve"> </w:t>
      </w:r>
      <w:proofErr w:type="spellStart"/>
      <w:r w:rsidRPr="007F7809">
        <w:rPr>
          <w:szCs w:val="22"/>
        </w:rPr>
        <w:t>kooskõlas</w:t>
      </w:r>
      <w:proofErr w:type="spellEnd"/>
      <w:r w:rsidRPr="007F7809">
        <w:rPr>
          <w:szCs w:val="22"/>
        </w:rPr>
        <w:t xml:space="preserve"> </w:t>
      </w:r>
      <w:proofErr w:type="spellStart"/>
      <w:r w:rsidRPr="007F7809">
        <w:rPr>
          <w:szCs w:val="22"/>
        </w:rPr>
        <w:t>uuringus</w:t>
      </w:r>
      <w:proofErr w:type="spellEnd"/>
      <w:r w:rsidRPr="007F7809">
        <w:rPr>
          <w:szCs w:val="22"/>
        </w:rPr>
        <w:t xml:space="preserve"> GO28141 </w:t>
      </w:r>
      <w:proofErr w:type="spellStart"/>
      <w:r w:rsidRPr="007F7809">
        <w:rPr>
          <w:szCs w:val="22"/>
        </w:rPr>
        <w:t>täheldatuga</w:t>
      </w:r>
      <w:proofErr w:type="spellEnd"/>
      <w:r w:rsidRPr="007F7809">
        <w:rPr>
          <w:szCs w:val="22"/>
        </w:rPr>
        <w:t>.</w:t>
      </w:r>
    </w:p>
    <w:p w14:paraId="23C197C9" w14:textId="77777777" w:rsidR="008F5042" w:rsidRDefault="008F5042" w:rsidP="00FB5DF9">
      <w:pPr>
        <w:tabs>
          <w:tab w:val="left" w:pos="567"/>
        </w:tabs>
        <w:rPr>
          <w:szCs w:val="22"/>
        </w:rPr>
      </w:pPr>
    </w:p>
    <w:p w14:paraId="54E8B211" w14:textId="77777777" w:rsidR="008F5042" w:rsidRDefault="008F5042" w:rsidP="00FB5DF9">
      <w:pPr>
        <w:tabs>
          <w:tab w:val="left" w:pos="567"/>
        </w:tabs>
        <w:rPr>
          <w:szCs w:val="22"/>
        </w:rPr>
      </w:pPr>
      <w:proofErr w:type="spellStart"/>
      <w:r>
        <w:rPr>
          <w:szCs w:val="22"/>
        </w:rPr>
        <w:t>Uuringus</w:t>
      </w:r>
      <w:proofErr w:type="spellEnd"/>
      <w:r>
        <w:rPr>
          <w:szCs w:val="22"/>
        </w:rPr>
        <w:t xml:space="preserve"> </w:t>
      </w:r>
      <w:r w:rsidRPr="007F7809">
        <w:rPr>
          <w:szCs w:val="22"/>
        </w:rPr>
        <w:t>GO28141</w:t>
      </w:r>
      <w:r>
        <w:rPr>
          <w:szCs w:val="22"/>
        </w:rPr>
        <w:t xml:space="preserve"> </w:t>
      </w:r>
      <w:proofErr w:type="spellStart"/>
      <w:r>
        <w:rPr>
          <w:szCs w:val="22"/>
        </w:rPr>
        <w:t>olid</w:t>
      </w:r>
      <w:proofErr w:type="spellEnd"/>
      <w:r>
        <w:rPr>
          <w:szCs w:val="22"/>
        </w:rPr>
        <w:t xml:space="preserve"> </w:t>
      </w:r>
      <w:proofErr w:type="spellStart"/>
      <w:r>
        <w:rPr>
          <w:szCs w:val="22"/>
        </w:rPr>
        <w:t>kõige</w:t>
      </w:r>
      <w:proofErr w:type="spellEnd"/>
      <w:r>
        <w:rPr>
          <w:szCs w:val="22"/>
        </w:rPr>
        <w:t xml:space="preserve"> </w:t>
      </w:r>
      <w:proofErr w:type="spellStart"/>
      <w:r>
        <w:rPr>
          <w:szCs w:val="22"/>
        </w:rPr>
        <w:t>sagedamad</w:t>
      </w:r>
      <w:proofErr w:type="spellEnd"/>
      <w:r>
        <w:rPr>
          <w:szCs w:val="22"/>
        </w:rPr>
        <w:t xml:space="preserve"> </w:t>
      </w:r>
      <w:proofErr w:type="spellStart"/>
      <w:r>
        <w:rPr>
          <w:szCs w:val="22"/>
        </w:rPr>
        <w:t>kõrvaltoimeid</w:t>
      </w:r>
      <w:proofErr w:type="spellEnd"/>
      <w:r>
        <w:rPr>
          <w:szCs w:val="22"/>
        </w:rPr>
        <w:t xml:space="preserve"> (&gt; 20%), </w:t>
      </w:r>
      <w:proofErr w:type="spellStart"/>
      <w:r>
        <w:rPr>
          <w:szCs w:val="22"/>
        </w:rPr>
        <w:t>mida</w:t>
      </w:r>
      <w:proofErr w:type="spellEnd"/>
      <w:r>
        <w:rPr>
          <w:szCs w:val="22"/>
        </w:rPr>
        <w:t xml:space="preserve"> </w:t>
      </w:r>
      <w:proofErr w:type="spellStart"/>
      <w:r>
        <w:rPr>
          <w:szCs w:val="22"/>
        </w:rPr>
        <w:t>täheldati</w:t>
      </w:r>
      <w:proofErr w:type="spellEnd"/>
      <w:r>
        <w:rPr>
          <w:szCs w:val="22"/>
        </w:rPr>
        <w:t xml:space="preserve"> </w:t>
      </w:r>
      <w:proofErr w:type="spellStart"/>
      <w:r>
        <w:rPr>
          <w:szCs w:val="22"/>
        </w:rPr>
        <w:t>suurema</w:t>
      </w:r>
      <w:proofErr w:type="spellEnd"/>
      <w:r>
        <w:rPr>
          <w:szCs w:val="22"/>
        </w:rPr>
        <w:t xml:space="preserve"> </w:t>
      </w:r>
      <w:proofErr w:type="spellStart"/>
      <w:r>
        <w:rPr>
          <w:szCs w:val="22"/>
        </w:rPr>
        <w:t>esinemissagedusega</w:t>
      </w:r>
      <w:proofErr w:type="spellEnd"/>
      <w:r>
        <w:rPr>
          <w:szCs w:val="22"/>
        </w:rPr>
        <w:t xml:space="preserve"> </w:t>
      </w:r>
      <w:proofErr w:type="spellStart"/>
      <w:r>
        <w:rPr>
          <w:szCs w:val="22"/>
        </w:rPr>
        <w:t>Cotellic’u</w:t>
      </w:r>
      <w:proofErr w:type="spellEnd"/>
      <w:r>
        <w:rPr>
          <w:szCs w:val="22"/>
        </w:rPr>
        <w:t xml:space="preserve"> </w:t>
      </w:r>
      <w:r w:rsidR="00A55B9B">
        <w:rPr>
          <w:szCs w:val="22"/>
        </w:rPr>
        <w:t xml:space="preserve">ja </w:t>
      </w:r>
      <w:proofErr w:type="spellStart"/>
      <w:r>
        <w:rPr>
          <w:szCs w:val="22"/>
        </w:rPr>
        <w:t>vemurafeniibi</w:t>
      </w:r>
      <w:proofErr w:type="spellEnd"/>
      <w:r>
        <w:rPr>
          <w:szCs w:val="22"/>
        </w:rPr>
        <w:t xml:space="preserve"> </w:t>
      </w:r>
      <w:proofErr w:type="spellStart"/>
      <w:r>
        <w:rPr>
          <w:szCs w:val="22"/>
        </w:rPr>
        <w:t>rühmas</w:t>
      </w:r>
      <w:proofErr w:type="spellEnd"/>
      <w:r>
        <w:rPr>
          <w:szCs w:val="22"/>
        </w:rPr>
        <w:t xml:space="preserve">, </w:t>
      </w:r>
      <w:proofErr w:type="spellStart"/>
      <w:r>
        <w:rPr>
          <w:szCs w:val="22"/>
        </w:rPr>
        <w:t>kõhulahtisus</w:t>
      </w:r>
      <w:proofErr w:type="spellEnd"/>
      <w:r>
        <w:rPr>
          <w:szCs w:val="22"/>
        </w:rPr>
        <w:t xml:space="preserve">, </w:t>
      </w:r>
      <w:proofErr w:type="spellStart"/>
      <w:r>
        <w:rPr>
          <w:szCs w:val="22"/>
        </w:rPr>
        <w:t>lööve</w:t>
      </w:r>
      <w:proofErr w:type="spellEnd"/>
      <w:r>
        <w:rPr>
          <w:szCs w:val="22"/>
        </w:rPr>
        <w:t xml:space="preserve">, </w:t>
      </w:r>
      <w:proofErr w:type="spellStart"/>
      <w:r>
        <w:rPr>
          <w:szCs w:val="22"/>
        </w:rPr>
        <w:t>iiveldus</w:t>
      </w:r>
      <w:proofErr w:type="spellEnd"/>
      <w:r>
        <w:rPr>
          <w:szCs w:val="22"/>
        </w:rPr>
        <w:t xml:space="preserve">, </w:t>
      </w:r>
      <w:proofErr w:type="spellStart"/>
      <w:r>
        <w:rPr>
          <w:szCs w:val="22"/>
        </w:rPr>
        <w:t>palavik</w:t>
      </w:r>
      <w:proofErr w:type="spellEnd"/>
      <w:r>
        <w:rPr>
          <w:szCs w:val="22"/>
        </w:rPr>
        <w:t xml:space="preserve">, </w:t>
      </w:r>
      <w:proofErr w:type="spellStart"/>
      <w:r w:rsidR="00EC53FB">
        <w:rPr>
          <w:szCs w:val="22"/>
        </w:rPr>
        <w:t>fototoksilisus</w:t>
      </w:r>
      <w:proofErr w:type="spellEnd"/>
      <w:r>
        <w:rPr>
          <w:szCs w:val="22"/>
        </w:rPr>
        <w:t xml:space="preserve">, </w:t>
      </w:r>
      <w:proofErr w:type="spellStart"/>
      <w:r>
        <w:rPr>
          <w:szCs w:val="22"/>
        </w:rPr>
        <w:t>alaniinaminotransferaasi</w:t>
      </w:r>
      <w:proofErr w:type="spellEnd"/>
      <w:r>
        <w:rPr>
          <w:szCs w:val="22"/>
        </w:rPr>
        <w:t xml:space="preserve"> </w:t>
      </w:r>
      <w:proofErr w:type="spellStart"/>
      <w:r>
        <w:rPr>
          <w:szCs w:val="22"/>
        </w:rPr>
        <w:t>aktiivsuse</w:t>
      </w:r>
      <w:proofErr w:type="spellEnd"/>
      <w:r>
        <w:rPr>
          <w:szCs w:val="22"/>
        </w:rPr>
        <w:t xml:space="preserve"> </w:t>
      </w:r>
      <w:proofErr w:type="spellStart"/>
      <w:r>
        <w:rPr>
          <w:szCs w:val="22"/>
        </w:rPr>
        <w:t>suurenemine</w:t>
      </w:r>
      <w:proofErr w:type="spellEnd"/>
      <w:r>
        <w:rPr>
          <w:szCs w:val="22"/>
        </w:rPr>
        <w:t xml:space="preserve">, </w:t>
      </w:r>
      <w:proofErr w:type="spellStart"/>
      <w:r>
        <w:rPr>
          <w:szCs w:val="22"/>
        </w:rPr>
        <w:t>aspartaataminotransferaasi</w:t>
      </w:r>
      <w:proofErr w:type="spellEnd"/>
      <w:r>
        <w:rPr>
          <w:szCs w:val="22"/>
        </w:rPr>
        <w:t xml:space="preserve"> </w:t>
      </w:r>
      <w:proofErr w:type="spellStart"/>
      <w:r>
        <w:rPr>
          <w:szCs w:val="22"/>
        </w:rPr>
        <w:t>aktiivsuse</w:t>
      </w:r>
      <w:proofErr w:type="spellEnd"/>
      <w:r>
        <w:rPr>
          <w:szCs w:val="22"/>
        </w:rPr>
        <w:t xml:space="preserve"> </w:t>
      </w:r>
      <w:proofErr w:type="spellStart"/>
      <w:r>
        <w:rPr>
          <w:szCs w:val="22"/>
        </w:rPr>
        <w:t>suurenemine</w:t>
      </w:r>
      <w:proofErr w:type="spellEnd"/>
      <w:r>
        <w:rPr>
          <w:szCs w:val="22"/>
        </w:rPr>
        <w:t xml:space="preserve">, </w:t>
      </w:r>
      <w:proofErr w:type="spellStart"/>
      <w:r>
        <w:rPr>
          <w:szCs w:val="22"/>
        </w:rPr>
        <w:t>vere</w:t>
      </w:r>
      <w:proofErr w:type="spellEnd"/>
      <w:r>
        <w:rPr>
          <w:szCs w:val="22"/>
        </w:rPr>
        <w:t xml:space="preserve"> </w:t>
      </w:r>
      <w:proofErr w:type="spellStart"/>
      <w:r w:rsidRPr="007F7809">
        <w:rPr>
          <w:szCs w:val="22"/>
        </w:rPr>
        <w:t>kreatiinfosfokinaasi</w:t>
      </w:r>
      <w:proofErr w:type="spellEnd"/>
      <w:r w:rsidRPr="007F7809">
        <w:rPr>
          <w:szCs w:val="22"/>
        </w:rPr>
        <w:t xml:space="preserve"> </w:t>
      </w:r>
      <w:proofErr w:type="spellStart"/>
      <w:r w:rsidRPr="007F7809">
        <w:rPr>
          <w:szCs w:val="22"/>
        </w:rPr>
        <w:t>aktiivsuse</w:t>
      </w:r>
      <w:proofErr w:type="spellEnd"/>
      <w:r w:rsidRPr="007F7809">
        <w:rPr>
          <w:szCs w:val="22"/>
        </w:rPr>
        <w:t xml:space="preserve"> </w:t>
      </w:r>
      <w:proofErr w:type="spellStart"/>
      <w:r w:rsidRPr="007F7809">
        <w:rPr>
          <w:szCs w:val="22"/>
        </w:rPr>
        <w:t>suurenemine</w:t>
      </w:r>
      <w:proofErr w:type="spellEnd"/>
      <w:r w:rsidRPr="007F7809">
        <w:rPr>
          <w:szCs w:val="22"/>
        </w:rPr>
        <w:t xml:space="preserve"> ja </w:t>
      </w:r>
      <w:proofErr w:type="spellStart"/>
      <w:r w:rsidRPr="007F7809">
        <w:rPr>
          <w:szCs w:val="22"/>
        </w:rPr>
        <w:t>oksendamine</w:t>
      </w:r>
      <w:proofErr w:type="spellEnd"/>
      <w:r w:rsidRPr="007F7809">
        <w:rPr>
          <w:szCs w:val="22"/>
        </w:rPr>
        <w:t>.</w:t>
      </w:r>
      <w:r>
        <w:rPr>
          <w:szCs w:val="22"/>
        </w:rPr>
        <w:t xml:space="preserve"> </w:t>
      </w:r>
      <w:proofErr w:type="spellStart"/>
      <w:r>
        <w:rPr>
          <w:szCs w:val="22"/>
        </w:rPr>
        <w:t>Kõige</w:t>
      </w:r>
      <w:proofErr w:type="spellEnd"/>
      <w:r>
        <w:rPr>
          <w:szCs w:val="22"/>
        </w:rPr>
        <w:t xml:space="preserve"> </w:t>
      </w:r>
      <w:proofErr w:type="spellStart"/>
      <w:r>
        <w:rPr>
          <w:szCs w:val="22"/>
        </w:rPr>
        <w:t>sagedasemad</w:t>
      </w:r>
      <w:proofErr w:type="spellEnd"/>
      <w:r>
        <w:rPr>
          <w:szCs w:val="22"/>
        </w:rPr>
        <w:t xml:space="preserve"> </w:t>
      </w:r>
      <w:proofErr w:type="spellStart"/>
      <w:r>
        <w:rPr>
          <w:szCs w:val="22"/>
        </w:rPr>
        <w:t>kõrvaltoimed</w:t>
      </w:r>
      <w:proofErr w:type="spellEnd"/>
      <w:r>
        <w:rPr>
          <w:szCs w:val="22"/>
        </w:rPr>
        <w:t xml:space="preserve"> (&gt; 20%), </w:t>
      </w:r>
      <w:proofErr w:type="spellStart"/>
      <w:r>
        <w:rPr>
          <w:szCs w:val="22"/>
        </w:rPr>
        <w:t>mida</w:t>
      </w:r>
      <w:proofErr w:type="spellEnd"/>
      <w:r>
        <w:rPr>
          <w:szCs w:val="22"/>
        </w:rPr>
        <w:t xml:space="preserve"> </w:t>
      </w:r>
      <w:proofErr w:type="spellStart"/>
      <w:r>
        <w:rPr>
          <w:szCs w:val="22"/>
        </w:rPr>
        <w:t>täheldati</w:t>
      </w:r>
      <w:proofErr w:type="spellEnd"/>
      <w:r>
        <w:rPr>
          <w:szCs w:val="22"/>
        </w:rPr>
        <w:t xml:space="preserve"> </w:t>
      </w:r>
      <w:proofErr w:type="spellStart"/>
      <w:r>
        <w:rPr>
          <w:szCs w:val="22"/>
        </w:rPr>
        <w:t>suurema</w:t>
      </w:r>
      <w:proofErr w:type="spellEnd"/>
      <w:r>
        <w:rPr>
          <w:szCs w:val="22"/>
        </w:rPr>
        <w:t xml:space="preserve"> </w:t>
      </w:r>
      <w:proofErr w:type="spellStart"/>
      <w:r>
        <w:rPr>
          <w:szCs w:val="22"/>
        </w:rPr>
        <w:t>esinemissagedusega</w:t>
      </w:r>
      <w:proofErr w:type="spellEnd"/>
      <w:r>
        <w:rPr>
          <w:szCs w:val="22"/>
        </w:rPr>
        <w:t xml:space="preserve"> </w:t>
      </w:r>
      <w:proofErr w:type="spellStart"/>
      <w:r>
        <w:rPr>
          <w:szCs w:val="22"/>
        </w:rPr>
        <w:t>platseebo</w:t>
      </w:r>
      <w:proofErr w:type="spellEnd"/>
      <w:r>
        <w:rPr>
          <w:szCs w:val="22"/>
        </w:rPr>
        <w:t xml:space="preserve"> </w:t>
      </w:r>
      <w:proofErr w:type="spellStart"/>
      <w:r>
        <w:rPr>
          <w:szCs w:val="22"/>
        </w:rPr>
        <w:t>pluss</w:t>
      </w:r>
      <w:proofErr w:type="spellEnd"/>
      <w:r>
        <w:rPr>
          <w:szCs w:val="22"/>
        </w:rPr>
        <w:t xml:space="preserve"> </w:t>
      </w:r>
      <w:proofErr w:type="spellStart"/>
      <w:r>
        <w:rPr>
          <w:szCs w:val="22"/>
        </w:rPr>
        <w:t>vemurafeniibi</w:t>
      </w:r>
      <w:proofErr w:type="spellEnd"/>
      <w:r>
        <w:rPr>
          <w:szCs w:val="22"/>
        </w:rPr>
        <w:t xml:space="preserve"> </w:t>
      </w:r>
      <w:proofErr w:type="spellStart"/>
      <w:r>
        <w:rPr>
          <w:szCs w:val="22"/>
        </w:rPr>
        <w:t>rühmas</w:t>
      </w:r>
      <w:proofErr w:type="spellEnd"/>
      <w:r>
        <w:rPr>
          <w:szCs w:val="22"/>
        </w:rPr>
        <w:t xml:space="preserve">, </w:t>
      </w:r>
      <w:proofErr w:type="spellStart"/>
      <w:r>
        <w:rPr>
          <w:szCs w:val="22"/>
        </w:rPr>
        <w:t>olid</w:t>
      </w:r>
      <w:proofErr w:type="spellEnd"/>
      <w:r>
        <w:rPr>
          <w:szCs w:val="22"/>
        </w:rPr>
        <w:t xml:space="preserve"> </w:t>
      </w:r>
      <w:proofErr w:type="spellStart"/>
      <w:r>
        <w:rPr>
          <w:szCs w:val="22"/>
        </w:rPr>
        <w:t>liiges</w:t>
      </w:r>
      <w:r w:rsidR="00EF4007">
        <w:rPr>
          <w:szCs w:val="22"/>
        </w:rPr>
        <w:t>e</w:t>
      </w:r>
      <w:r>
        <w:rPr>
          <w:szCs w:val="22"/>
        </w:rPr>
        <w:t>valu</w:t>
      </w:r>
      <w:proofErr w:type="spellEnd"/>
      <w:r>
        <w:rPr>
          <w:szCs w:val="22"/>
        </w:rPr>
        <w:t xml:space="preserve">, </w:t>
      </w:r>
      <w:proofErr w:type="spellStart"/>
      <w:r>
        <w:rPr>
          <w:szCs w:val="22"/>
        </w:rPr>
        <w:t>alopeetsia</w:t>
      </w:r>
      <w:proofErr w:type="spellEnd"/>
      <w:r>
        <w:rPr>
          <w:szCs w:val="22"/>
        </w:rPr>
        <w:t xml:space="preserve"> ja </w:t>
      </w:r>
      <w:proofErr w:type="spellStart"/>
      <w:r>
        <w:rPr>
          <w:szCs w:val="22"/>
        </w:rPr>
        <w:t>hüperkeratoos</w:t>
      </w:r>
      <w:proofErr w:type="spellEnd"/>
      <w:r>
        <w:rPr>
          <w:szCs w:val="22"/>
        </w:rPr>
        <w:t xml:space="preserve">. </w:t>
      </w:r>
      <w:proofErr w:type="spellStart"/>
      <w:r>
        <w:rPr>
          <w:szCs w:val="22"/>
        </w:rPr>
        <w:t>Väsimust</w:t>
      </w:r>
      <w:proofErr w:type="spellEnd"/>
      <w:r>
        <w:rPr>
          <w:szCs w:val="22"/>
        </w:rPr>
        <w:t xml:space="preserve"> </w:t>
      </w:r>
      <w:proofErr w:type="spellStart"/>
      <w:r>
        <w:rPr>
          <w:szCs w:val="22"/>
        </w:rPr>
        <w:t>täheldati</w:t>
      </w:r>
      <w:proofErr w:type="spellEnd"/>
      <w:r>
        <w:rPr>
          <w:szCs w:val="22"/>
        </w:rPr>
        <w:t xml:space="preserve"> </w:t>
      </w:r>
      <w:proofErr w:type="spellStart"/>
      <w:r>
        <w:rPr>
          <w:szCs w:val="22"/>
        </w:rPr>
        <w:t>mõlemas</w:t>
      </w:r>
      <w:proofErr w:type="spellEnd"/>
      <w:r>
        <w:rPr>
          <w:szCs w:val="22"/>
        </w:rPr>
        <w:t xml:space="preserve"> </w:t>
      </w:r>
      <w:proofErr w:type="spellStart"/>
      <w:r>
        <w:rPr>
          <w:szCs w:val="22"/>
        </w:rPr>
        <w:t>rühmas</w:t>
      </w:r>
      <w:proofErr w:type="spellEnd"/>
      <w:r>
        <w:rPr>
          <w:szCs w:val="22"/>
        </w:rPr>
        <w:t xml:space="preserve"> </w:t>
      </w:r>
      <w:proofErr w:type="spellStart"/>
      <w:r>
        <w:rPr>
          <w:szCs w:val="22"/>
        </w:rPr>
        <w:t>sarnase</w:t>
      </w:r>
      <w:proofErr w:type="spellEnd"/>
      <w:r>
        <w:rPr>
          <w:szCs w:val="22"/>
        </w:rPr>
        <w:t xml:space="preserve"> </w:t>
      </w:r>
      <w:proofErr w:type="spellStart"/>
      <w:r>
        <w:rPr>
          <w:szCs w:val="22"/>
        </w:rPr>
        <w:t>sagedusega</w:t>
      </w:r>
      <w:proofErr w:type="spellEnd"/>
      <w:r>
        <w:rPr>
          <w:szCs w:val="22"/>
        </w:rPr>
        <w:t>.</w:t>
      </w:r>
    </w:p>
    <w:p w14:paraId="7E040AEB" w14:textId="77777777" w:rsidR="008F5042" w:rsidRDefault="008F5042" w:rsidP="00FB5DF9">
      <w:pPr>
        <w:tabs>
          <w:tab w:val="left" w:pos="567"/>
        </w:tabs>
        <w:rPr>
          <w:szCs w:val="22"/>
        </w:rPr>
      </w:pPr>
    </w:p>
    <w:p w14:paraId="7C23C3EA" w14:textId="77777777" w:rsidR="008F5042" w:rsidRPr="007F7809" w:rsidRDefault="008F5042" w:rsidP="00FB5DF9">
      <w:pPr>
        <w:tabs>
          <w:tab w:val="left" w:pos="567"/>
        </w:tabs>
        <w:rPr>
          <w:szCs w:val="22"/>
        </w:rPr>
      </w:pPr>
      <w:proofErr w:type="spellStart"/>
      <w:r>
        <w:rPr>
          <w:szCs w:val="22"/>
        </w:rPr>
        <w:t>Vemurafeniib</w:t>
      </w:r>
      <w:r w:rsidR="00440B8F">
        <w:rPr>
          <w:szCs w:val="22"/>
        </w:rPr>
        <w:t>iga</w:t>
      </w:r>
      <w:proofErr w:type="spellEnd"/>
      <w:r w:rsidR="00440B8F">
        <w:rPr>
          <w:szCs w:val="22"/>
        </w:rPr>
        <w:t xml:space="preserve"> </w:t>
      </w:r>
      <w:proofErr w:type="spellStart"/>
      <w:r w:rsidR="00440B8F">
        <w:rPr>
          <w:szCs w:val="22"/>
        </w:rPr>
        <w:t>läbi</w:t>
      </w:r>
      <w:proofErr w:type="spellEnd"/>
      <w:r w:rsidR="00440B8F">
        <w:rPr>
          <w:szCs w:val="22"/>
        </w:rPr>
        <w:t xml:space="preserve"> </w:t>
      </w:r>
      <w:proofErr w:type="spellStart"/>
      <w:r w:rsidR="00440B8F">
        <w:rPr>
          <w:szCs w:val="22"/>
        </w:rPr>
        <w:t>viidud</w:t>
      </w:r>
      <w:proofErr w:type="spellEnd"/>
      <w:r w:rsidR="00440B8F">
        <w:rPr>
          <w:szCs w:val="22"/>
        </w:rPr>
        <w:t xml:space="preserve"> </w:t>
      </w:r>
      <w:proofErr w:type="spellStart"/>
      <w:r>
        <w:rPr>
          <w:szCs w:val="22"/>
        </w:rPr>
        <w:t>raviga</w:t>
      </w:r>
      <w:proofErr w:type="spellEnd"/>
      <w:r>
        <w:rPr>
          <w:szCs w:val="22"/>
        </w:rPr>
        <w:t xml:space="preserve"> </w:t>
      </w:r>
      <w:proofErr w:type="spellStart"/>
      <w:r>
        <w:rPr>
          <w:szCs w:val="22"/>
        </w:rPr>
        <w:t>seotud</w:t>
      </w:r>
      <w:proofErr w:type="spellEnd"/>
      <w:r>
        <w:rPr>
          <w:szCs w:val="22"/>
        </w:rPr>
        <w:t xml:space="preserve"> </w:t>
      </w:r>
      <w:proofErr w:type="spellStart"/>
      <w:r>
        <w:rPr>
          <w:szCs w:val="22"/>
        </w:rPr>
        <w:t>kõikide</w:t>
      </w:r>
      <w:proofErr w:type="spellEnd"/>
      <w:r>
        <w:rPr>
          <w:szCs w:val="22"/>
        </w:rPr>
        <w:t xml:space="preserve"> </w:t>
      </w:r>
      <w:proofErr w:type="spellStart"/>
      <w:r>
        <w:rPr>
          <w:szCs w:val="22"/>
        </w:rPr>
        <w:t>kõrvaltoimete</w:t>
      </w:r>
      <w:proofErr w:type="spellEnd"/>
      <w:r>
        <w:rPr>
          <w:szCs w:val="22"/>
        </w:rPr>
        <w:t xml:space="preserve"> </w:t>
      </w:r>
      <w:proofErr w:type="spellStart"/>
      <w:r>
        <w:rPr>
          <w:szCs w:val="22"/>
        </w:rPr>
        <w:t>täieliku</w:t>
      </w:r>
      <w:proofErr w:type="spellEnd"/>
      <w:r>
        <w:rPr>
          <w:szCs w:val="22"/>
        </w:rPr>
        <w:t xml:space="preserve"> </w:t>
      </w:r>
      <w:proofErr w:type="spellStart"/>
      <w:r>
        <w:rPr>
          <w:szCs w:val="22"/>
        </w:rPr>
        <w:t>kirjelduse</w:t>
      </w:r>
      <w:proofErr w:type="spellEnd"/>
      <w:r>
        <w:rPr>
          <w:szCs w:val="22"/>
        </w:rPr>
        <w:t xml:space="preserve"> </w:t>
      </w:r>
      <w:proofErr w:type="spellStart"/>
      <w:r>
        <w:rPr>
          <w:szCs w:val="22"/>
        </w:rPr>
        <w:t>leiate</w:t>
      </w:r>
      <w:proofErr w:type="spellEnd"/>
      <w:r>
        <w:rPr>
          <w:szCs w:val="22"/>
        </w:rPr>
        <w:t xml:space="preserve"> </w:t>
      </w:r>
      <w:proofErr w:type="spellStart"/>
      <w:r>
        <w:rPr>
          <w:szCs w:val="22"/>
        </w:rPr>
        <w:t>vemurafeniibi</w:t>
      </w:r>
      <w:proofErr w:type="spellEnd"/>
      <w:r>
        <w:rPr>
          <w:szCs w:val="22"/>
        </w:rPr>
        <w:t xml:space="preserve"> </w:t>
      </w:r>
      <w:proofErr w:type="spellStart"/>
      <w:r>
        <w:rPr>
          <w:szCs w:val="22"/>
        </w:rPr>
        <w:t>ravimi</w:t>
      </w:r>
      <w:proofErr w:type="spellEnd"/>
      <w:r>
        <w:rPr>
          <w:szCs w:val="22"/>
        </w:rPr>
        <w:t xml:space="preserve"> </w:t>
      </w:r>
      <w:proofErr w:type="spellStart"/>
      <w:r>
        <w:rPr>
          <w:szCs w:val="22"/>
        </w:rPr>
        <w:t>omaduste</w:t>
      </w:r>
      <w:proofErr w:type="spellEnd"/>
      <w:r>
        <w:rPr>
          <w:szCs w:val="22"/>
        </w:rPr>
        <w:t xml:space="preserve"> </w:t>
      </w:r>
      <w:proofErr w:type="spellStart"/>
      <w:r>
        <w:rPr>
          <w:szCs w:val="22"/>
        </w:rPr>
        <w:t>kokkuvõttest</w:t>
      </w:r>
      <w:proofErr w:type="spellEnd"/>
      <w:r>
        <w:rPr>
          <w:szCs w:val="22"/>
        </w:rPr>
        <w:t>.</w:t>
      </w:r>
    </w:p>
    <w:p w14:paraId="031FF39A" w14:textId="77777777" w:rsidR="00D135C3" w:rsidRPr="007F7809" w:rsidRDefault="00D135C3" w:rsidP="00FB5DF9">
      <w:pPr>
        <w:tabs>
          <w:tab w:val="left" w:pos="567"/>
        </w:tabs>
        <w:rPr>
          <w:b/>
          <w:szCs w:val="22"/>
        </w:rPr>
      </w:pPr>
    </w:p>
    <w:p w14:paraId="7BD11DB4" w14:textId="77777777" w:rsidR="00222204" w:rsidRPr="007F7809" w:rsidRDefault="00222204" w:rsidP="00FB5DF9">
      <w:pPr>
        <w:keepNext/>
        <w:tabs>
          <w:tab w:val="left" w:pos="567"/>
        </w:tabs>
        <w:rPr>
          <w:szCs w:val="22"/>
        </w:rPr>
      </w:pPr>
      <w:proofErr w:type="spellStart"/>
      <w:r w:rsidRPr="007F7809">
        <w:rPr>
          <w:szCs w:val="22"/>
          <w:u w:val="single"/>
        </w:rPr>
        <w:t>Kõrvaltoimete</w:t>
      </w:r>
      <w:proofErr w:type="spellEnd"/>
      <w:r w:rsidRPr="007F7809">
        <w:rPr>
          <w:szCs w:val="22"/>
          <w:u w:val="single"/>
        </w:rPr>
        <w:t xml:space="preserve"> </w:t>
      </w:r>
      <w:proofErr w:type="spellStart"/>
      <w:r w:rsidRPr="007F7809">
        <w:rPr>
          <w:szCs w:val="22"/>
          <w:u w:val="single"/>
        </w:rPr>
        <w:t>kokkuvõte</w:t>
      </w:r>
      <w:proofErr w:type="spellEnd"/>
      <w:r w:rsidRPr="007F7809">
        <w:rPr>
          <w:szCs w:val="22"/>
          <w:u w:val="single"/>
        </w:rPr>
        <w:t xml:space="preserve"> </w:t>
      </w:r>
      <w:proofErr w:type="spellStart"/>
      <w:r w:rsidRPr="007F7809">
        <w:rPr>
          <w:szCs w:val="22"/>
          <w:u w:val="single"/>
        </w:rPr>
        <w:t>tabelina</w:t>
      </w:r>
      <w:proofErr w:type="spellEnd"/>
    </w:p>
    <w:p w14:paraId="206D7C87" w14:textId="77777777" w:rsidR="00D135C3" w:rsidRPr="007F7809" w:rsidRDefault="00D135C3" w:rsidP="00FB5DF9">
      <w:pPr>
        <w:keepNext/>
        <w:tabs>
          <w:tab w:val="left" w:pos="567"/>
        </w:tabs>
        <w:rPr>
          <w:szCs w:val="22"/>
        </w:rPr>
      </w:pPr>
    </w:p>
    <w:p w14:paraId="234F1472" w14:textId="77777777" w:rsidR="00D135C3" w:rsidRDefault="00D135C3" w:rsidP="00FB5DF9">
      <w:pPr>
        <w:tabs>
          <w:tab w:val="left" w:pos="567"/>
        </w:tabs>
        <w:rPr>
          <w:szCs w:val="22"/>
        </w:rPr>
      </w:pPr>
      <w:proofErr w:type="spellStart"/>
      <w:r w:rsidRPr="007F7809">
        <w:rPr>
          <w:szCs w:val="22"/>
        </w:rPr>
        <w:t>Kõrvaltoimed</w:t>
      </w:r>
      <w:proofErr w:type="spellEnd"/>
      <w:r w:rsidRPr="007F7809">
        <w:rPr>
          <w:szCs w:val="22"/>
        </w:rPr>
        <w:t xml:space="preserve"> </w:t>
      </w:r>
      <w:proofErr w:type="spellStart"/>
      <w:r w:rsidRPr="007F7809">
        <w:rPr>
          <w:szCs w:val="22"/>
        </w:rPr>
        <w:t>põhinevad</w:t>
      </w:r>
      <w:proofErr w:type="spellEnd"/>
      <w:r w:rsidRPr="007F7809">
        <w:rPr>
          <w:szCs w:val="22"/>
        </w:rPr>
        <w:t xml:space="preserve"> </w:t>
      </w:r>
      <w:proofErr w:type="spellStart"/>
      <w:r w:rsidRPr="007F7809">
        <w:rPr>
          <w:szCs w:val="22"/>
        </w:rPr>
        <w:t>mitmekeskuselise</w:t>
      </w:r>
      <w:proofErr w:type="spellEnd"/>
      <w:r w:rsidRPr="007F7809">
        <w:rPr>
          <w:szCs w:val="22"/>
        </w:rPr>
        <w:t xml:space="preserve"> </w:t>
      </w:r>
      <w:proofErr w:type="spellStart"/>
      <w:r w:rsidRPr="007F7809">
        <w:rPr>
          <w:szCs w:val="22"/>
        </w:rPr>
        <w:t>randomiseeritud</w:t>
      </w:r>
      <w:proofErr w:type="spellEnd"/>
      <w:r w:rsidRPr="007F7809">
        <w:rPr>
          <w:szCs w:val="22"/>
        </w:rPr>
        <w:t xml:space="preserve"> </w:t>
      </w:r>
      <w:proofErr w:type="spellStart"/>
      <w:r w:rsidRPr="007F7809">
        <w:rPr>
          <w:szCs w:val="22"/>
        </w:rPr>
        <w:t>topeltpimeda</w:t>
      </w:r>
      <w:proofErr w:type="spellEnd"/>
      <w:r w:rsidRPr="007F7809">
        <w:rPr>
          <w:szCs w:val="22"/>
        </w:rPr>
        <w:t xml:space="preserve"> </w:t>
      </w:r>
      <w:proofErr w:type="spellStart"/>
      <w:r w:rsidRPr="007F7809">
        <w:rPr>
          <w:szCs w:val="22"/>
        </w:rPr>
        <w:t>platseebokontrolliga</w:t>
      </w:r>
      <w:proofErr w:type="spellEnd"/>
      <w:r w:rsidRPr="007F7809">
        <w:rPr>
          <w:szCs w:val="22"/>
        </w:rPr>
        <w:t xml:space="preserve"> III </w:t>
      </w:r>
      <w:proofErr w:type="spellStart"/>
      <w:r w:rsidRPr="007F7809">
        <w:rPr>
          <w:szCs w:val="22"/>
        </w:rPr>
        <w:t>faasi</w:t>
      </w:r>
      <w:proofErr w:type="spellEnd"/>
      <w:r w:rsidRPr="007F7809">
        <w:rPr>
          <w:szCs w:val="22"/>
        </w:rPr>
        <w:t xml:space="preserve"> </w:t>
      </w:r>
      <w:proofErr w:type="spellStart"/>
      <w:r w:rsidRPr="007F7809">
        <w:rPr>
          <w:szCs w:val="22"/>
        </w:rPr>
        <w:t>uuringu</w:t>
      </w:r>
      <w:proofErr w:type="spellEnd"/>
      <w:r w:rsidRPr="007F7809">
        <w:rPr>
          <w:szCs w:val="22"/>
        </w:rPr>
        <w:t xml:space="preserve"> (GO28141) </w:t>
      </w:r>
      <w:proofErr w:type="spellStart"/>
      <w:r w:rsidRPr="007F7809">
        <w:rPr>
          <w:szCs w:val="22"/>
        </w:rPr>
        <w:t>tulemustel</w:t>
      </w:r>
      <w:proofErr w:type="spellEnd"/>
      <w:r w:rsidRPr="007F7809">
        <w:rPr>
          <w:szCs w:val="22"/>
        </w:rPr>
        <w:t xml:space="preserve">, mis </w:t>
      </w:r>
      <w:proofErr w:type="spellStart"/>
      <w:r w:rsidRPr="007F7809">
        <w:rPr>
          <w:szCs w:val="22"/>
        </w:rPr>
        <w:t>hindas</w:t>
      </w:r>
      <w:proofErr w:type="spellEnd"/>
      <w:r w:rsidRPr="007F7809">
        <w:rPr>
          <w:szCs w:val="22"/>
        </w:rPr>
        <w:t xml:space="preserve"> </w:t>
      </w:r>
      <w:proofErr w:type="spellStart"/>
      <w:r w:rsidRPr="007F7809">
        <w:rPr>
          <w:szCs w:val="22"/>
        </w:rPr>
        <w:t>Cotellic’u</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00203AF7" w:rsidRPr="007F7809">
        <w:rPr>
          <w:szCs w:val="22"/>
        </w:rPr>
        <w:t>kombinatsiooni</w:t>
      </w:r>
      <w:proofErr w:type="spellEnd"/>
      <w:r w:rsidR="00203AF7" w:rsidRPr="007F7809">
        <w:rPr>
          <w:szCs w:val="22"/>
        </w:rPr>
        <w:t xml:space="preserve"> </w:t>
      </w:r>
      <w:proofErr w:type="spellStart"/>
      <w:r w:rsidRPr="007F7809">
        <w:rPr>
          <w:szCs w:val="22"/>
        </w:rPr>
        <w:t>ohutust</w:t>
      </w:r>
      <w:proofErr w:type="spellEnd"/>
      <w:r w:rsidRPr="007F7809">
        <w:rPr>
          <w:szCs w:val="22"/>
        </w:rPr>
        <w:t xml:space="preserve"> ja </w:t>
      </w:r>
      <w:proofErr w:type="spellStart"/>
      <w:r w:rsidRPr="007F7809">
        <w:rPr>
          <w:szCs w:val="22"/>
        </w:rPr>
        <w:t>efektiivsust</w:t>
      </w:r>
      <w:proofErr w:type="spellEnd"/>
      <w:r w:rsidRPr="007F7809">
        <w:rPr>
          <w:szCs w:val="22"/>
        </w:rPr>
        <w:t xml:space="preserve"> </w:t>
      </w:r>
      <w:proofErr w:type="spellStart"/>
      <w:r w:rsidRPr="007F7809">
        <w:rPr>
          <w:szCs w:val="22"/>
        </w:rPr>
        <w:t>võrreldes</w:t>
      </w:r>
      <w:proofErr w:type="spellEnd"/>
      <w:r w:rsidRPr="007F7809">
        <w:rPr>
          <w:szCs w:val="22"/>
        </w:rPr>
        <w:t xml:space="preserve"> </w:t>
      </w:r>
      <w:proofErr w:type="spellStart"/>
      <w:r w:rsidRPr="007F7809">
        <w:rPr>
          <w:szCs w:val="22"/>
        </w:rPr>
        <w:t>ainult</w:t>
      </w:r>
      <w:proofErr w:type="spellEnd"/>
      <w:r w:rsidRPr="007F7809">
        <w:rPr>
          <w:szCs w:val="22"/>
        </w:rPr>
        <w:t xml:space="preserve"> </w:t>
      </w:r>
      <w:proofErr w:type="spellStart"/>
      <w:r w:rsidRPr="007F7809">
        <w:rPr>
          <w:szCs w:val="22"/>
        </w:rPr>
        <w:t>vemurafeniibiga</w:t>
      </w:r>
      <w:proofErr w:type="spellEnd"/>
      <w:r w:rsidRPr="007F7809">
        <w:rPr>
          <w:szCs w:val="22"/>
        </w:rPr>
        <w:t xml:space="preserve"> </w:t>
      </w:r>
      <w:proofErr w:type="spellStart"/>
      <w:r w:rsidRPr="007F7809">
        <w:rPr>
          <w:szCs w:val="22"/>
        </w:rPr>
        <w:t>eelnevalt</w:t>
      </w:r>
      <w:proofErr w:type="spellEnd"/>
      <w:r w:rsidRPr="007F7809">
        <w:rPr>
          <w:szCs w:val="22"/>
        </w:rPr>
        <w:t xml:space="preserve"> </w:t>
      </w:r>
      <w:proofErr w:type="spellStart"/>
      <w:r w:rsidRPr="007F7809">
        <w:rPr>
          <w:szCs w:val="22"/>
        </w:rPr>
        <w:t>ravimata</w:t>
      </w:r>
      <w:proofErr w:type="spellEnd"/>
      <w:r w:rsidRPr="007F7809">
        <w:rPr>
          <w:szCs w:val="22"/>
        </w:rPr>
        <w:t xml:space="preserve"> BRAF V600 </w:t>
      </w:r>
      <w:proofErr w:type="spellStart"/>
      <w:r w:rsidRPr="007F7809">
        <w:rPr>
          <w:szCs w:val="22"/>
        </w:rPr>
        <w:t>mutats</w:t>
      </w:r>
      <w:r w:rsidR="00203AF7" w:rsidRPr="007F7809">
        <w:rPr>
          <w:szCs w:val="22"/>
        </w:rPr>
        <w:t>iooni</w:t>
      </w:r>
      <w:proofErr w:type="spellEnd"/>
      <w:r w:rsidR="00203AF7" w:rsidRPr="007F7809">
        <w:rPr>
          <w:szCs w:val="22"/>
        </w:rPr>
        <w:t xml:space="preserve"> </w:t>
      </w:r>
      <w:proofErr w:type="spellStart"/>
      <w:r w:rsidR="00203AF7" w:rsidRPr="007F7809">
        <w:rPr>
          <w:szCs w:val="22"/>
        </w:rPr>
        <w:t>suhtes</w:t>
      </w:r>
      <w:proofErr w:type="spellEnd"/>
      <w:r w:rsidR="00203AF7" w:rsidRPr="007F7809">
        <w:rPr>
          <w:szCs w:val="22"/>
        </w:rPr>
        <w:t xml:space="preserve"> </w:t>
      </w:r>
      <w:proofErr w:type="spellStart"/>
      <w:r w:rsidR="00203AF7" w:rsidRPr="007F7809">
        <w:rPr>
          <w:szCs w:val="22"/>
        </w:rPr>
        <w:t>positiivse</w:t>
      </w:r>
      <w:proofErr w:type="spellEnd"/>
      <w:r w:rsidR="00203AF7" w:rsidRPr="007F7809">
        <w:rPr>
          <w:szCs w:val="22"/>
        </w:rPr>
        <w:t xml:space="preserve"> </w:t>
      </w:r>
      <w:proofErr w:type="spellStart"/>
      <w:r w:rsidR="00203AF7" w:rsidRPr="007F7809">
        <w:rPr>
          <w:szCs w:val="22"/>
        </w:rPr>
        <w:t>mittere</w:t>
      </w:r>
      <w:r w:rsidRPr="007F7809">
        <w:rPr>
          <w:szCs w:val="22"/>
        </w:rPr>
        <w:t>setseeritava</w:t>
      </w:r>
      <w:proofErr w:type="spellEnd"/>
      <w:r w:rsidRPr="007F7809">
        <w:rPr>
          <w:szCs w:val="22"/>
        </w:rPr>
        <w:t xml:space="preserve"> </w:t>
      </w:r>
      <w:proofErr w:type="spellStart"/>
      <w:r w:rsidRPr="007F7809">
        <w:rPr>
          <w:szCs w:val="22"/>
        </w:rPr>
        <w:t>lokaalselt</w:t>
      </w:r>
      <w:proofErr w:type="spellEnd"/>
      <w:r w:rsidRPr="007F7809">
        <w:rPr>
          <w:szCs w:val="22"/>
        </w:rPr>
        <w:t xml:space="preserve"> </w:t>
      </w:r>
      <w:proofErr w:type="spellStart"/>
      <w:r w:rsidRPr="007F7809">
        <w:rPr>
          <w:szCs w:val="22"/>
        </w:rPr>
        <w:t>kaugelearenenud</w:t>
      </w:r>
      <w:proofErr w:type="spellEnd"/>
      <w:r w:rsidRPr="007F7809">
        <w:rPr>
          <w:szCs w:val="22"/>
        </w:rPr>
        <w:t xml:space="preserve"> (IIIc </w:t>
      </w:r>
      <w:proofErr w:type="spellStart"/>
      <w:r w:rsidRPr="007F7809">
        <w:rPr>
          <w:szCs w:val="22"/>
        </w:rPr>
        <w:t>staadium</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metastaatilise</w:t>
      </w:r>
      <w:proofErr w:type="spellEnd"/>
      <w:r w:rsidRPr="007F7809">
        <w:rPr>
          <w:szCs w:val="22"/>
        </w:rPr>
        <w:t xml:space="preserve"> </w:t>
      </w:r>
      <w:proofErr w:type="spellStart"/>
      <w:r w:rsidRPr="007F7809">
        <w:rPr>
          <w:szCs w:val="22"/>
        </w:rPr>
        <w:t>melanoomiga</w:t>
      </w:r>
      <w:proofErr w:type="spellEnd"/>
      <w:r w:rsidRPr="007F7809">
        <w:rPr>
          <w:szCs w:val="22"/>
        </w:rPr>
        <w:t xml:space="preserve"> (IV </w:t>
      </w:r>
      <w:proofErr w:type="spellStart"/>
      <w:r w:rsidRPr="007F7809">
        <w:rPr>
          <w:szCs w:val="22"/>
        </w:rPr>
        <w:t>staadium</w:t>
      </w:r>
      <w:proofErr w:type="spellEnd"/>
      <w:r w:rsidRPr="007F7809">
        <w:rPr>
          <w:szCs w:val="22"/>
        </w:rPr>
        <w:t xml:space="preserve">) </w:t>
      </w:r>
      <w:proofErr w:type="spellStart"/>
      <w:r w:rsidRPr="007F7809">
        <w:rPr>
          <w:szCs w:val="22"/>
        </w:rPr>
        <w:t>patsientidel</w:t>
      </w:r>
      <w:proofErr w:type="spellEnd"/>
      <w:r w:rsidRPr="007F7809">
        <w:rPr>
          <w:szCs w:val="22"/>
        </w:rPr>
        <w:t>.</w:t>
      </w:r>
    </w:p>
    <w:p w14:paraId="2BD0253E" w14:textId="77777777" w:rsidR="00CE2F19" w:rsidRDefault="00CE2F19" w:rsidP="00FB5DF9">
      <w:pPr>
        <w:tabs>
          <w:tab w:val="left" w:pos="567"/>
        </w:tabs>
        <w:rPr>
          <w:szCs w:val="22"/>
        </w:rPr>
      </w:pPr>
    </w:p>
    <w:p w14:paraId="6B318E77" w14:textId="77777777" w:rsidR="00CE2F19" w:rsidRPr="007F7809" w:rsidRDefault="00CE2F19" w:rsidP="00FB5DF9">
      <w:pPr>
        <w:tabs>
          <w:tab w:val="left" w:pos="567"/>
        </w:tabs>
        <w:rPr>
          <w:szCs w:val="22"/>
        </w:rPr>
      </w:pPr>
      <w:proofErr w:type="spellStart"/>
      <w:r>
        <w:rPr>
          <w:szCs w:val="22"/>
        </w:rPr>
        <w:t>Kõrvaltoimete</w:t>
      </w:r>
      <w:proofErr w:type="spellEnd"/>
      <w:r>
        <w:rPr>
          <w:szCs w:val="22"/>
        </w:rPr>
        <w:t xml:space="preserve"> </w:t>
      </w:r>
      <w:proofErr w:type="spellStart"/>
      <w:r>
        <w:rPr>
          <w:szCs w:val="22"/>
        </w:rPr>
        <w:t>esinemissagedused</w:t>
      </w:r>
      <w:proofErr w:type="spellEnd"/>
      <w:r>
        <w:rPr>
          <w:szCs w:val="22"/>
        </w:rPr>
        <w:t xml:space="preserve"> </w:t>
      </w:r>
      <w:proofErr w:type="spellStart"/>
      <w:r>
        <w:rPr>
          <w:szCs w:val="22"/>
        </w:rPr>
        <w:t>põhinevad</w:t>
      </w:r>
      <w:proofErr w:type="spellEnd"/>
      <w:r>
        <w:rPr>
          <w:szCs w:val="22"/>
        </w:rPr>
        <w:t xml:space="preserve"> </w:t>
      </w:r>
      <w:proofErr w:type="spellStart"/>
      <w:r>
        <w:rPr>
          <w:szCs w:val="22"/>
        </w:rPr>
        <w:t>kobimetiniibi</w:t>
      </w:r>
      <w:proofErr w:type="spellEnd"/>
      <w:r>
        <w:rPr>
          <w:szCs w:val="22"/>
        </w:rPr>
        <w:t xml:space="preserve"> </w:t>
      </w:r>
      <w:proofErr w:type="spellStart"/>
      <w:r>
        <w:rPr>
          <w:szCs w:val="22"/>
        </w:rPr>
        <w:t>pluss</w:t>
      </w:r>
      <w:proofErr w:type="spellEnd"/>
      <w:r>
        <w:rPr>
          <w:szCs w:val="22"/>
        </w:rPr>
        <w:t xml:space="preserve"> </w:t>
      </w:r>
      <w:proofErr w:type="spellStart"/>
      <w:r>
        <w:rPr>
          <w:szCs w:val="22"/>
        </w:rPr>
        <w:t>vemurafeniibiga</w:t>
      </w:r>
      <w:proofErr w:type="spellEnd"/>
      <w:r>
        <w:rPr>
          <w:szCs w:val="22"/>
        </w:rPr>
        <w:t xml:space="preserve"> </w:t>
      </w:r>
      <w:proofErr w:type="spellStart"/>
      <w:r>
        <w:rPr>
          <w:szCs w:val="22"/>
        </w:rPr>
        <w:t>ravitud</w:t>
      </w:r>
      <w:proofErr w:type="spellEnd"/>
      <w:r>
        <w:rPr>
          <w:szCs w:val="22"/>
        </w:rPr>
        <w:t xml:space="preserve"> </w:t>
      </w:r>
      <w:proofErr w:type="spellStart"/>
      <w:r>
        <w:rPr>
          <w:szCs w:val="22"/>
        </w:rPr>
        <w:t>patsientide</w:t>
      </w:r>
      <w:proofErr w:type="spellEnd"/>
      <w:r>
        <w:rPr>
          <w:szCs w:val="22"/>
        </w:rPr>
        <w:t xml:space="preserve"> </w:t>
      </w:r>
      <w:proofErr w:type="spellStart"/>
      <w:r>
        <w:rPr>
          <w:szCs w:val="22"/>
        </w:rPr>
        <w:t>ohutusanalüüsil</w:t>
      </w:r>
      <w:proofErr w:type="spellEnd"/>
      <w:r>
        <w:rPr>
          <w:szCs w:val="22"/>
        </w:rPr>
        <w:t xml:space="preserve">, </w:t>
      </w:r>
      <w:proofErr w:type="spellStart"/>
      <w:r>
        <w:rPr>
          <w:szCs w:val="22"/>
        </w:rPr>
        <w:t>kus</w:t>
      </w:r>
      <w:proofErr w:type="spellEnd"/>
      <w:r>
        <w:rPr>
          <w:szCs w:val="22"/>
        </w:rPr>
        <w:t xml:space="preserve"> </w:t>
      </w:r>
      <w:proofErr w:type="spellStart"/>
      <w:r>
        <w:rPr>
          <w:szCs w:val="22"/>
        </w:rPr>
        <w:t>järelkontrolli</w:t>
      </w:r>
      <w:proofErr w:type="spellEnd"/>
      <w:r>
        <w:rPr>
          <w:szCs w:val="22"/>
        </w:rPr>
        <w:t xml:space="preserve"> </w:t>
      </w:r>
      <w:proofErr w:type="spellStart"/>
      <w:r>
        <w:rPr>
          <w:szCs w:val="22"/>
        </w:rPr>
        <w:t>mediaan</w:t>
      </w:r>
      <w:r w:rsidR="00440B8F">
        <w:rPr>
          <w:szCs w:val="22"/>
        </w:rPr>
        <w:t>ne</w:t>
      </w:r>
      <w:proofErr w:type="spellEnd"/>
      <w:r w:rsidR="00440B8F">
        <w:rPr>
          <w:szCs w:val="22"/>
        </w:rPr>
        <w:t xml:space="preserve"> </w:t>
      </w:r>
      <w:proofErr w:type="spellStart"/>
      <w:r>
        <w:rPr>
          <w:szCs w:val="22"/>
        </w:rPr>
        <w:t>kestus</w:t>
      </w:r>
      <w:proofErr w:type="spellEnd"/>
      <w:r>
        <w:rPr>
          <w:szCs w:val="22"/>
        </w:rPr>
        <w:t xml:space="preserve"> </w:t>
      </w:r>
      <w:proofErr w:type="spellStart"/>
      <w:r>
        <w:rPr>
          <w:szCs w:val="22"/>
        </w:rPr>
        <w:t>oli</w:t>
      </w:r>
      <w:proofErr w:type="spellEnd"/>
      <w:r>
        <w:rPr>
          <w:szCs w:val="22"/>
        </w:rPr>
        <w:t xml:space="preserve"> 11,2 </w:t>
      </w:r>
      <w:proofErr w:type="spellStart"/>
      <w:r>
        <w:rPr>
          <w:szCs w:val="22"/>
        </w:rPr>
        <w:t>kuud</w:t>
      </w:r>
      <w:proofErr w:type="spellEnd"/>
      <w:r>
        <w:rPr>
          <w:szCs w:val="22"/>
        </w:rPr>
        <w:t xml:space="preserve"> (</w:t>
      </w:r>
      <w:proofErr w:type="spellStart"/>
      <w:r>
        <w:rPr>
          <w:szCs w:val="22"/>
        </w:rPr>
        <w:t>vaheandmete</w:t>
      </w:r>
      <w:proofErr w:type="spellEnd"/>
      <w:r>
        <w:rPr>
          <w:szCs w:val="22"/>
        </w:rPr>
        <w:t xml:space="preserve"> </w:t>
      </w:r>
      <w:proofErr w:type="spellStart"/>
      <w:r>
        <w:rPr>
          <w:szCs w:val="22"/>
        </w:rPr>
        <w:t>kuupäev</w:t>
      </w:r>
      <w:proofErr w:type="spellEnd"/>
      <w:r>
        <w:rPr>
          <w:szCs w:val="22"/>
        </w:rPr>
        <w:t xml:space="preserve"> 19. </w:t>
      </w:r>
      <w:proofErr w:type="spellStart"/>
      <w:r>
        <w:rPr>
          <w:szCs w:val="22"/>
        </w:rPr>
        <w:t>september</w:t>
      </w:r>
      <w:proofErr w:type="spellEnd"/>
      <w:r>
        <w:rPr>
          <w:szCs w:val="22"/>
        </w:rPr>
        <w:t> 2014).</w:t>
      </w:r>
    </w:p>
    <w:p w14:paraId="67336E5A" w14:textId="77777777" w:rsidR="00D135C3" w:rsidRPr="007F7809" w:rsidRDefault="00D135C3" w:rsidP="00FB5DF9">
      <w:pPr>
        <w:tabs>
          <w:tab w:val="left" w:pos="567"/>
        </w:tabs>
        <w:rPr>
          <w:szCs w:val="22"/>
        </w:rPr>
      </w:pPr>
    </w:p>
    <w:p w14:paraId="3B1D6E1A" w14:textId="77777777" w:rsidR="00222204" w:rsidRPr="007F7809" w:rsidRDefault="00222204" w:rsidP="00FB5DF9">
      <w:pPr>
        <w:keepNext/>
        <w:tabs>
          <w:tab w:val="left" w:pos="567"/>
        </w:tabs>
        <w:rPr>
          <w:szCs w:val="22"/>
        </w:rPr>
      </w:pPr>
      <w:proofErr w:type="spellStart"/>
      <w:r w:rsidRPr="007F7809">
        <w:rPr>
          <w:szCs w:val="22"/>
        </w:rPr>
        <w:t>Järgnevalt</w:t>
      </w:r>
      <w:proofErr w:type="spellEnd"/>
      <w:r w:rsidRPr="007F7809">
        <w:rPr>
          <w:szCs w:val="22"/>
        </w:rPr>
        <w:t xml:space="preserve"> on MedDRA </w:t>
      </w:r>
      <w:proofErr w:type="spellStart"/>
      <w:r w:rsidRPr="007F7809">
        <w:rPr>
          <w:szCs w:val="22"/>
        </w:rPr>
        <w:t>organsüsteemi</w:t>
      </w:r>
      <w:proofErr w:type="spellEnd"/>
      <w:r w:rsidRPr="007F7809">
        <w:rPr>
          <w:szCs w:val="22"/>
        </w:rPr>
        <w:t xml:space="preserve"> </w:t>
      </w:r>
      <w:proofErr w:type="spellStart"/>
      <w:r w:rsidRPr="007F7809">
        <w:rPr>
          <w:szCs w:val="22"/>
        </w:rPr>
        <w:t>klassi</w:t>
      </w:r>
      <w:proofErr w:type="spellEnd"/>
      <w:r w:rsidRPr="007F7809">
        <w:rPr>
          <w:szCs w:val="22"/>
        </w:rPr>
        <w:t xml:space="preserve">, </w:t>
      </w:r>
      <w:proofErr w:type="spellStart"/>
      <w:r w:rsidRPr="007F7809">
        <w:rPr>
          <w:szCs w:val="22"/>
        </w:rPr>
        <w:t>esinemissageduse</w:t>
      </w:r>
      <w:proofErr w:type="spellEnd"/>
      <w:r w:rsidRPr="007F7809">
        <w:rPr>
          <w:szCs w:val="22"/>
        </w:rPr>
        <w:t xml:space="preserve"> ja </w:t>
      </w:r>
      <w:proofErr w:type="spellStart"/>
      <w:r w:rsidRPr="007F7809">
        <w:rPr>
          <w:szCs w:val="22"/>
        </w:rPr>
        <w:t>raskusastme</w:t>
      </w:r>
      <w:proofErr w:type="spellEnd"/>
      <w:r w:rsidRPr="007F7809">
        <w:rPr>
          <w:szCs w:val="22"/>
        </w:rPr>
        <w:t xml:space="preserve"> </w:t>
      </w:r>
      <w:proofErr w:type="spellStart"/>
      <w:r w:rsidRPr="007F7809">
        <w:rPr>
          <w:szCs w:val="22"/>
        </w:rPr>
        <w:t>järgi</w:t>
      </w:r>
      <w:proofErr w:type="spellEnd"/>
      <w:r w:rsidRPr="007F7809">
        <w:rPr>
          <w:szCs w:val="22"/>
        </w:rPr>
        <w:t xml:space="preserve"> </w:t>
      </w:r>
      <w:proofErr w:type="spellStart"/>
      <w:r w:rsidRPr="007F7809">
        <w:rPr>
          <w:szCs w:val="22"/>
        </w:rPr>
        <w:t>loetletud</w:t>
      </w:r>
      <w:proofErr w:type="spellEnd"/>
      <w:r w:rsidRPr="007F7809">
        <w:rPr>
          <w:szCs w:val="22"/>
        </w:rPr>
        <w:t xml:space="preserve"> </w:t>
      </w:r>
      <w:proofErr w:type="spellStart"/>
      <w:r w:rsidRPr="007F7809">
        <w:rPr>
          <w:szCs w:val="22"/>
        </w:rPr>
        <w:t>melanoomiga</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kirjeldatud</w:t>
      </w:r>
      <w:proofErr w:type="spellEnd"/>
      <w:r w:rsidRPr="007F7809">
        <w:rPr>
          <w:szCs w:val="22"/>
        </w:rPr>
        <w:t xml:space="preserve"> </w:t>
      </w:r>
      <w:proofErr w:type="spellStart"/>
      <w:r w:rsidRPr="007F7809">
        <w:rPr>
          <w:szCs w:val="22"/>
        </w:rPr>
        <w:t>kõrvaltoimed</w:t>
      </w:r>
      <w:proofErr w:type="spellEnd"/>
      <w:r w:rsidRPr="007F7809">
        <w:rPr>
          <w:szCs w:val="22"/>
        </w:rPr>
        <w:t xml:space="preserve">. </w:t>
      </w:r>
      <w:proofErr w:type="spellStart"/>
      <w:r w:rsidR="00EC53FB">
        <w:rPr>
          <w:szCs w:val="24"/>
        </w:rPr>
        <w:t>Kõrvaltoimed</w:t>
      </w:r>
      <w:proofErr w:type="spellEnd"/>
      <w:r w:rsidR="00EC53FB">
        <w:rPr>
          <w:szCs w:val="24"/>
        </w:rPr>
        <w:t xml:space="preserve"> on </w:t>
      </w:r>
      <w:proofErr w:type="spellStart"/>
      <w:r w:rsidR="00EC53FB">
        <w:rPr>
          <w:szCs w:val="24"/>
        </w:rPr>
        <w:t>rühmitatud</w:t>
      </w:r>
      <w:proofErr w:type="spellEnd"/>
      <w:r w:rsidR="00EC53FB">
        <w:rPr>
          <w:szCs w:val="24"/>
        </w:rPr>
        <w:t xml:space="preserve"> </w:t>
      </w:r>
      <w:proofErr w:type="spellStart"/>
      <w:r w:rsidR="00EC53FB">
        <w:rPr>
          <w:szCs w:val="24"/>
        </w:rPr>
        <w:t>esinemissageduse</w:t>
      </w:r>
      <w:proofErr w:type="spellEnd"/>
      <w:r w:rsidR="00EC53FB">
        <w:rPr>
          <w:szCs w:val="24"/>
        </w:rPr>
        <w:t xml:space="preserve"> </w:t>
      </w:r>
      <w:proofErr w:type="spellStart"/>
      <w:r w:rsidR="00EC53FB">
        <w:rPr>
          <w:szCs w:val="24"/>
        </w:rPr>
        <w:t>klassifikatsiooni</w:t>
      </w:r>
      <w:proofErr w:type="spellEnd"/>
      <w:r w:rsidR="00EC53FB">
        <w:rPr>
          <w:szCs w:val="24"/>
        </w:rPr>
        <w:t xml:space="preserve"> </w:t>
      </w:r>
      <w:proofErr w:type="spellStart"/>
      <w:r w:rsidR="00EC53FB">
        <w:rPr>
          <w:szCs w:val="24"/>
        </w:rPr>
        <w:t>järgi</w:t>
      </w:r>
      <w:proofErr w:type="spellEnd"/>
      <w:r w:rsidRPr="007F7809">
        <w:rPr>
          <w:szCs w:val="22"/>
        </w:rPr>
        <w:t>:</w:t>
      </w:r>
    </w:p>
    <w:p w14:paraId="7315BB80" w14:textId="77777777" w:rsidR="00222204" w:rsidRPr="007F7809" w:rsidRDefault="00222204" w:rsidP="00FB5DF9">
      <w:pPr>
        <w:keepNext/>
        <w:tabs>
          <w:tab w:val="left" w:pos="567"/>
        </w:tabs>
        <w:rPr>
          <w:szCs w:val="22"/>
        </w:rPr>
      </w:pPr>
      <w:proofErr w:type="spellStart"/>
      <w:r w:rsidRPr="007F7809">
        <w:rPr>
          <w:szCs w:val="22"/>
        </w:rPr>
        <w:t>Väga</w:t>
      </w:r>
      <w:proofErr w:type="spellEnd"/>
      <w:r w:rsidRPr="007F7809">
        <w:rPr>
          <w:szCs w:val="22"/>
        </w:rPr>
        <w:t xml:space="preserve"> sage ≥ 1/10</w:t>
      </w:r>
    </w:p>
    <w:p w14:paraId="23C71876" w14:textId="77777777" w:rsidR="00222204" w:rsidRPr="007F7809" w:rsidRDefault="00222204" w:rsidP="00FB5DF9">
      <w:pPr>
        <w:keepNext/>
        <w:tabs>
          <w:tab w:val="left" w:pos="567"/>
        </w:tabs>
        <w:rPr>
          <w:szCs w:val="22"/>
        </w:rPr>
      </w:pPr>
      <w:r w:rsidRPr="007F7809">
        <w:rPr>
          <w:szCs w:val="22"/>
        </w:rPr>
        <w:t xml:space="preserve">Sage ≥ 1/100 </w:t>
      </w:r>
      <w:proofErr w:type="spellStart"/>
      <w:r w:rsidRPr="007F7809">
        <w:rPr>
          <w:szCs w:val="22"/>
        </w:rPr>
        <w:t>kuni</w:t>
      </w:r>
      <w:proofErr w:type="spellEnd"/>
      <w:r w:rsidRPr="007F7809">
        <w:rPr>
          <w:szCs w:val="22"/>
        </w:rPr>
        <w:t xml:space="preserve"> &lt; 1/10</w:t>
      </w:r>
    </w:p>
    <w:p w14:paraId="28021D31" w14:textId="77777777" w:rsidR="00222204" w:rsidRPr="00EF1A97" w:rsidRDefault="00222204" w:rsidP="00FB5DF9">
      <w:pPr>
        <w:keepNext/>
        <w:tabs>
          <w:tab w:val="left" w:pos="567"/>
        </w:tabs>
        <w:rPr>
          <w:szCs w:val="22"/>
          <w:lang w:val="da-DK"/>
          <w:rPrChange w:id="515" w:author="TCS" w:date="2025-06-02T17:51:00Z" w16du:dateUtc="2025-06-02T12:21:00Z">
            <w:rPr>
              <w:szCs w:val="22"/>
            </w:rPr>
          </w:rPrChange>
        </w:rPr>
      </w:pPr>
      <w:r w:rsidRPr="00EF1A97">
        <w:rPr>
          <w:szCs w:val="22"/>
          <w:lang w:val="da-DK"/>
          <w:rPrChange w:id="516" w:author="TCS" w:date="2025-06-02T17:51:00Z" w16du:dateUtc="2025-06-02T12:21:00Z">
            <w:rPr>
              <w:szCs w:val="22"/>
            </w:rPr>
          </w:rPrChange>
        </w:rPr>
        <w:t>Aeg-ajalt ≥ 1/1000 kuni &lt;</w:t>
      </w:r>
      <w:r w:rsidR="00613DF4" w:rsidRPr="00EF1A97">
        <w:rPr>
          <w:szCs w:val="22"/>
          <w:lang w:val="da-DK"/>
          <w:rPrChange w:id="517" w:author="TCS" w:date="2025-06-02T17:51:00Z" w16du:dateUtc="2025-06-02T12:21:00Z">
            <w:rPr>
              <w:szCs w:val="22"/>
            </w:rPr>
          </w:rPrChange>
        </w:rPr>
        <w:t> </w:t>
      </w:r>
      <w:r w:rsidRPr="00EF1A97">
        <w:rPr>
          <w:szCs w:val="22"/>
          <w:lang w:val="da-DK"/>
          <w:rPrChange w:id="518" w:author="TCS" w:date="2025-06-02T17:51:00Z" w16du:dateUtc="2025-06-02T12:21:00Z">
            <w:rPr>
              <w:szCs w:val="22"/>
            </w:rPr>
          </w:rPrChange>
        </w:rPr>
        <w:t>1/100</w:t>
      </w:r>
    </w:p>
    <w:p w14:paraId="7426AEB9" w14:textId="77777777" w:rsidR="00222204" w:rsidRPr="00EF1A97" w:rsidRDefault="00222204" w:rsidP="00FB5DF9">
      <w:pPr>
        <w:keepNext/>
        <w:tabs>
          <w:tab w:val="left" w:pos="567"/>
        </w:tabs>
        <w:rPr>
          <w:szCs w:val="22"/>
          <w:lang w:val="da-DK"/>
          <w:rPrChange w:id="519" w:author="TCS" w:date="2025-06-02T17:51:00Z" w16du:dateUtc="2025-06-02T12:21:00Z">
            <w:rPr>
              <w:szCs w:val="22"/>
            </w:rPr>
          </w:rPrChange>
        </w:rPr>
      </w:pPr>
      <w:r w:rsidRPr="00EF1A97">
        <w:rPr>
          <w:szCs w:val="22"/>
          <w:lang w:val="da-DK"/>
          <w:rPrChange w:id="520" w:author="TCS" w:date="2025-06-02T17:51:00Z" w16du:dateUtc="2025-06-02T12:21:00Z">
            <w:rPr>
              <w:szCs w:val="22"/>
            </w:rPr>
          </w:rPrChange>
        </w:rPr>
        <w:t>Harv ≥ 1/10</w:t>
      </w:r>
      <w:r w:rsidR="00D135C3" w:rsidRPr="00EF1A97">
        <w:rPr>
          <w:szCs w:val="22"/>
          <w:lang w:val="da-DK"/>
          <w:rPrChange w:id="521" w:author="TCS" w:date="2025-06-02T17:51:00Z" w16du:dateUtc="2025-06-02T12:21:00Z">
            <w:rPr>
              <w:szCs w:val="22"/>
            </w:rPr>
          </w:rPrChange>
        </w:rPr>
        <w:t> </w:t>
      </w:r>
      <w:r w:rsidRPr="00EF1A97">
        <w:rPr>
          <w:szCs w:val="22"/>
          <w:lang w:val="da-DK"/>
          <w:rPrChange w:id="522" w:author="TCS" w:date="2025-06-02T17:51:00Z" w16du:dateUtc="2025-06-02T12:21:00Z">
            <w:rPr>
              <w:szCs w:val="22"/>
            </w:rPr>
          </w:rPrChange>
        </w:rPr>
        <w:t>000 kuni &lt;</w:t>
      </w:r>
      <w:r w:rsidR="00613DF4" w:rsidRPr="00EF1A97">
        <w:rPr>
          <w:szCs w:val="22"/>
          <w:lang w:val="da-DK"/>
          <w:rPrChange w:id="523" w:author="TCS" w:date="2025-06-02T17:51:00Z" w16du:dateUtc="2025-06-02T12:21:00Z">
            <w:rPr>
              <w:szCs w:val="22"/>
            </w:rPr>
          </w:rPrChange>
        </w:rPr>
        <w:t> </w:t>
      </w:r>
      <w:r w:rsidRPr="00EF1A97">
        <w:rPr>
          <w:szCs w:val="22"/>
          <w:lang w:val="da-DK"/>
          <w:rPrChange w:id="524" w:author="TCS" w:date="2025-06-02T17:51:00Z" w16du:dateUtc="2025-06-02T12:21:00Z">
            <w:rPr>
              <w:szCs w:val="22"/>
            </w:rPr>
          </w:rPrChange>
        </w:rPr>
        <w:t>1/1000</w:t>
      </w:r>
    </w:p>
    <w:p w14:paraId="0B09EBD1" w14:textId="77777777" w:rsidR="00222204" w:rsidRPr="00EF1A97" w:rsidRDefault="00222204" w:rsidP="00FB5DF9">
      <w:pPr>
        <w:tabs>
          <w:tab w:val="left" w:pos="567"/>
        </w:tabs>
        <w:rPr>
          <w:szCs w:val="22"/>
          <w:lang w:val="da-DK"/>
          <w:rPrChange w:id="525" w:author="TCS" w:date="2025-06-02T17:51:00Z" w16du:dateUtc="2025-06-02T12:21:00Z">
            <w:rPr>
              <w:szCs w:val="22"/>
            </w:rPr>
          </w:rPrChange>
        </w:rPr>
      </w:pPr>
      <w:r w:rsidRPr="00EF1A97">
        <w:rPr>
          <w:szCs w:val="22"/>
          <w:lang w:val="da-DK"/>
          <w:rPrChange w:id="526" w:author="TCS" w:date="2025-06-02T17:51:00Z" w16du:dateUtc="2025-06-02T12:21:00Z">
            <w:rPr>
              <w:szCs w:val="22"/>
            </w:rPr>
          </w:rPrChange>
        </w:rPr>
        <w:t>Väga harv &lt; 1/10 000</w:t>
      </w:r>
    </w:p>
    <w:p w14:paraId="16A8671A" w14:textId="77777777" w:rsidR="00222204" w:rsidRPr="00EF1A97" w:rsidRDefault="00222204" w:rsidP="00FB5DF9">
      <w:pPr>
        <w:tabs>
          <w:tab w:val="left" w:pos="567"/>
        </w:tabs>
        <w:rPr>
          <w:szCs w:val="22"/>
          <w:lang w:val="da-DK"/>
          <w:rPrChange w:id="527" w:author="TCS" w:date="2025-06-02T17:51:00Z" w16du:dateUtc="2025-06-02T12:21:00Z">
            <w:rPr>
              <w:szCs w:val="22"/>
            </w:rPr>
          </w:rPrChange>
        </w:rPr>
      </w:pPr>
    </w:p>
    <w:p w14:paraId="5588106F" w14:textId="77777777" w:rsidR="00D135C3" w:rsidRPr="00EF1A97" w:rsidRDefault="000A5451" w:rsidP="00FB5DF9">
      <w:pPr>
        <w:tabs>
          <w:tab w:val="left" w:pos="567"/>
        </w:tabs>
        <w:rPr>
          <w:szCs w:val="22"/>
          <w:lang w:val="da-DK"/>
          <w:rPrChange w:id="528" w:author="TCS" w:date="2025-06-02T17:51:00Z" w16du:dateUtc="2025-06-02T12:21:00Z">
            <w:rPr>
              <w:szCs w:val="22"/>
            </w:rPr>
          </w:rPrChange>
        </w:rPr>
      </w:pPr>
      <w:r w:rsidRPr="00EF1A97">
        <w:rPr>
          <w:szCs w:val="22"/>
          <w:lang w:val="da-DK"/>
          <w:rPrChange w:id="529" w:author="TCS" w:date="2025-06-02T17:51:00Z" w16du:dateUtc="2025-06-02T12:21:00Z">
            <w:rPr>
              <w:szCs w:val="22"/>
            </w:rPr>
          </w:rPrChange>
        </w:rPr>
        <w:t xml:space="preserve">Tabelis 3 on </w:t>
      </w:r>
      <w:r w:rsidR="00203AF7" w:rsidRPr="00EF1A97">
        <w:rPr>
          <w:szCs w:val="22"/>
          <w:lang w:val="da-DK"/>
          <w:rPrChange w:id="530" w:author="TCS" w:date="2025-06-02T17:51:00Z" w16du:dateUtc="2025-06-02T12:21:00Z">
            <w:rPr>
              <w:szCs w:val="22"/>
            </w:rPr>
          </w:rPrChange>
        </w:rPr>
        <w:t>toodud</w:t>
      </w:r>
      <w:r w:rsidRPr="00EF1A97">
        <w:rPr>
          <w:szCs w:val="22"/>
          <w:lang w:val="da-DK"/>
          <w:rPrChange w:id="531" w:author="TCS" w:date="2025-06-02T17:51:00Z" w16du:dateUtc="2025-06-02T12:21:00Z">
            <w:rPr>
              <w:szCs w:val="22"/>
            </w:rPr>
          </w:rPrChange>
        </w:rPr>
        <w:t xml:space="preserve"> kõrvaltoimed, mis loeti seotuks Cotellic</w:t>
      </w:r>
      <w:r w:rsidR="00EC53FB" w:rsidRPr="00EF1A97">
        <w:rPr>
          <w:szCs w:val="22"/>
          <w:lang w:val="da-DK"/>
          <w:rPrChange w:id="532" w:author="TCS" w:date="2025-06-02T17:51:00Z" w16du:dateUtc="2025-06-02T12:21:00Z">
            <w:rPr>
              <w:szCs w:val="22"/>
            </w:rPr>
          </w:rPrChange>
        </w:rPr>
        <w:t>’</w:t>
      </w:r>
      <w:r w:rsidR="00EF4007" w:rsidRPr="00EF1A97">
        <w:rPr>
          <w:szCs w:val="22"/>
          <w:lang w:val="da-DK"/>
          <w:rPrChange w:id="533" w:author="TCS" w:date="2025-06-02T17:51:00Z" w16du:dateUtc="2025-06-02T12:21:00Z">
            <w:rPr>
              <w:szCs w:val="22"/>
            </w:rPr>
          </w:rPrChange>
        </w:rPr>
        <w:t>u kasutamisega</w:t>
      </w:r>
      <w:r w:rsidRPr="00EF1A97">
        <w:rPr>
          <w:szCs w:val="22"/>
          <w:lang w:val="da-DK"/>
          <w:rPrChange w:id="534" w:author="TCS" w:date="2025-06-02T17:51:00Z" w16du:dateUtc="2025-06-02T12:21:00Z">
            <w:rPr>
              <w:szCs w:val="22"/>
            </w:rPr>
          </w:rPrChange>
        </w:rPr>
        <w:t>. Igas esinemissageduse grupis on kõrvaltoimed toodud tõsiduse vähenemis</w:t>
      </w:r>
      <w:r w:rsidR="00203AF7" w:rsidRPr="00EF1A97">
        <w:rPr>
          <w:szCs w:val="22"/>
          <w:lang w:val="da-DK"/>
          <w:rPrChange w:id="535" w:author="TCS" w:date="2025-06-02T17:51:00Z" w16du:dateUtc="2025-06-02T12:21:00Z">
            <w:rPr>
              <w:szCs w:val="22"/>
            </w:rPr>
          </w:rPrChange>
        </w:rPr>
        <w:t>e järjekorras. U</w:t>
      </w:r>
      <w:r w:rsidRPr="00EF1A97">
        <w:rPr>
          <w:szCs w:val="22"/>
          <w:lang w:val="da-DK"/>
          <w:rPrChange w:id="536" w:author="TCS" w:date="2025-06-02T17:51:00Z" w16du:dateUtc="2025-06-02T12:21:00Z">
            <w:rPr>
              <w:szCs w:val="22"/>
            </w:rPr>
          </w:rPrChange>
        </w:rPr>
        <w:t>uringus GO28141</w:t>
      </w:r>
      <w:r w:rsidR="00203AF7" w:rsidRPr="00EF1A97">
        <w:rPr>
          <w:szCs w:val="22"/>
          <w:lang w:val="da-DK"/>
          <w:rPrChange w:id="537" w:author="TCS" w:date="2025-06-02T17:51:00Z" w16du:dateUtc="2025-06-02T12:21:00Z">
            <w:rPr>
              <w:szCs w:val="22"/>
            </w:rPr>
          </w:rPrChange>
        </w:rPr>
        <w:t xml:space="preserve"> kasutati toksilisuse hindamiseks üldisi toksilisuse kriteeriume (NCI</w:t>
      </w:r>
      <w:r w:rsidR="00203AF7" w:rsidRPr="00EF1A97">
        <w:rPr>
          <w:szCs w:val="22"/>
          <w:lang w:val="da-DK"/>
          <w:rPrChange w:id="538" w:author="TCS" w:date="2025-06-02T17:51:00Z" w16du:dateUtc="2025-06-02T12:21:00Z">
            <w:rPr>
              <w:szCs w:val="22"/>
            </w:rPr>
          </w:rPrChange>
        </w:rPr>
        <w:noBreakHyphen/>
        <w:t>CTCAE v 4.0)</w:t>
      </w:r>
      <w:r w:rsidRPr="00EF1A97">
        <w:rPr>
          <w:szCs w:val="22"/>
          <w:lang w:val="da-DK"/>
          <w:rPrChange w:id="539" w:author="TCS" w:date="2025-06-02T17:51:00Z" w16du:dateUtc="2025-06-02T12:21:00Z">
            <w:rPr>
              <w:szCs w:val="22"/>
            </w:rPr>
          </w:rPrChange>
        </w:rPr>
        <w:t>.</w:t>
      </w:r>
    </w:p>
    <w:p w14:paraId="5FEB50CF" w14:textId="77777777" w:rsidR="00D135C3" w:rsidRPr="00EF1A97" w:rsidRDefault="00D135C3" w:rsidP="00FB5DF9">
      <w:pPr>
        <w:tabs>
          <w:tab w:val="left" w:pos="567"/>
        </w:tabs>
        <w:rPr>
          <w:szCs w:val="22"/>
          <w:lang w:val="da-DK"/>
          <w:rPrChange w:id="540" w:author="TCS" w:date="2025-06-02T17:51:00Z" w16du:dateUtc="2025-06-02T12:21:00Z">
            <w:rPr>
              <w:szCs w:val="22"/>
            </w:rPr>
          </w:rPrChange>
        </w:rPr>
      </w:pPr>
    </w:p>
    <w:p w14:paraId="6187F0E9" w14:textId="77777777" w:rsidR="000A5451" w:rsidRPr="00EF1A97" w:rsidRDefault="000A5451" w:rsidP="00FB5DF9">
      <w:pPr>
        <w:keepNext/>
        <w:keepLines/>
        <w:tabs>
          <w:tab w:val="left" w:pos="567"/>
        </w:tabs>
        <w:autoSpaceDE w:val="0"/>
        <w:autoSpaceDN w:val="0"/>
        <w:adjustRightInd w:val="0"/>
        <w:rPr>
          <w:rFonts w:eastAsia="SimSun"/>
          <w:b/>
          <w:bCs/>
          <w:iCs/>
          <w:szCs w:val="22"/>
          <w:lang w:val="da-DK"/>
          <w:rPrChange w:id="541" w:author="TCS" w:date="2025-06-02T17:51:00Z" w16du:dateUtc="2025-06-02T12:21:00Z">
            <w:rPr>
              <w:rFonts w:eastAsia="SimSun"/>
              <w:b/>
              <w:bCs/>
              <w:iCs/>
              <w:szCs w:val="22"/>
            </w:rPr>
          </w:rPrChange>
        </w:rPr>
      </w:pPr>
      <w:r w:rsidRPr="00EF1A97">
        <w:rPr>
          <w:rFonts w:eastAsia="SimSun"/>
          <w:b/>
          <w:bCs/>
          <w:iCs/>
          <w:szCs w:val="22"/>
          <w:lang w:val="da-DK"/>
          <w:rPrChange w:id="542" w:author="TCS" w:date="2025-06-02T17:51:00Z" w16du:dateUtc="2025-06-02T12:21:00Z">
            <w:rPr>
              <w:rFonts w:eastAsia="SimSun"/>
              <w:b/>
              <w:bCs/>
              <w:iCs/>
              <w:szCs w:val="22"/>
            </w:rPr>
          </w:rPrChange>
        </w:rPr>
        <w:lastRenderedPageBreak/>
        <w:t>Tabel 3 </w:t>
      </w:r>
      <w:r w:rsidR="008F5042" w:rsidRPr="00EF1A97">
        <w:rPr>
          <w:rFonts w:eastAsia="SimSun"/>
          <w:b/>
          <w:bCs/>
          <w:iCs/>
          <w:szCs w:val="22"/>
          <w:lang w:val="da-DK"/>
          <w:rPrChange w:id="543" w:author="TCS" w:date="2025-06-02T17:51:00Z" w16du:dateUtc="2025-06-02T12:21:00Z">
            <w:rPr>
              <w:rFonts w:eastAsia="SimSun"/>
              <w:b/>
              <w:bCs/>
              <w:iCs/>
              <w:szCs w:val="22"/>
            </w:rPr>
          </w:rPrChange>
        </w:rPr>
        <w:t>U</w:t>
      </w:r>
      <w:r w:rsidRPr="00EF1A97">
        <w:rPr>
          <w:rFonts w:eastAsia="SimSun"/>
          <w:b/>
          <w:bCs/>
          <w:iCs/>
          <w:szCs w:val="22"/>
          <w:lang w:val="da-DK"/>
          <w:rPrChange w:id="544" w:author="TCS" w:date="2025-06-02T17:51:00Z" w16du:dateUtc="2025-06-02T12:21:00Z">
            <w:rPr>
              <w:rFonts w:eastAsia="SimSun"/>
              <w:b/>
              <w:bCs/>
              <w:iCs/>
              <w:szCs w:val="22"/>
            </w:rPr>
          </w:rPrChange>
        </w:rPr>
        <w:t>uringus GO28141 Cotellic’u</w:t>
      </w:r>
      <w:r w:rsidR="008F5042" w:rsidRPr="00EF1A97">
        <w:rPr>
          <w:rFonts w:eastAsia="SimSun"/>
          <w:b/>
          <w:bCs/>
          <w:iCs/>
          <w:szCs w:val="22"/>
          <w:lang w:val="da-DK"/>
          <w:rPrChange w:id="545" w:author="TCS" w:date="2025-06-02T17:51:00Z" w16du:dateUtc="2025-06-02T12:21:00Z">
            <w:rPr>
              <w:rFonts w:eastAsia="SimSun"/>
              <w:b/>
              <w:bCs/>
              <w:iCs/>
              <w:szCs w:val="22"/>
            </w:rPr>
          </w:rPrChange>
        </w:rPr>
        <w:t xml:space="preserve"> ja vemurafeniibi</w:t>
      </w:r>
      <w:r w:rsidR="000E7251" w:rsidRPr="00EF1A97">
        <w:rPr>
          <w:rFonts w:eastAsia="SimSun"/>
          <w:b/>
          <w:bCs/>
          <w:iCs/>
          <w:szCs w:val="22"/>
          <w:lang w:val="da-DK"/>
          <w:rPrChange w:id="546" w:author="TCS" w:date="2025-06-02T17:51:00Z" w16du:dateUtc="2025-06-02T12:21:00Z">
            <w:rPr>
              <w:rFonts w:eastAsia="SimSun"/>
              <w:b/>
              <w:bCs/>
              <w:iCs/>
              <w:szCs w:val="22"/>
            </w:rPr>
          </w:rPrChange>
        </w:rPr>
        <w:t xml:space="preserve"> kombinatsiooni</w:t>
      </w:r>
      <w:r w:rsidRPr="00EF1A97">
        <w:rPr>
          <w:rFonts w:eastAsia="SimSun"/>
          <w:b/>
          <w:bCs/>
          <w:iCs/>
          <w:szCs w:val="22"/>
          <w:lang w:val="da-DK"/>
          <w:rPrChange w:id="547" w:author="TCS" w:date="2025-06-02T17:51:00Z" w16du:dateUtc="2025-06-02T12:21:00Z">
            <w:rPr>
              <w:rFonts w:eastAsia="SimSun"/>
              <w:b/>
              <w:bCs/>
              <w:iCs/>
              <w:szCs w:val="22"/>
            </w:rPr>
          </w:rPrChange>
        </w:rPr>
        <w:t>ga ravitud patsientidel esinenud kõrvaltoimed</w:t>
      </w:r>
      <w:r w:rsidR="00CE2F19" w:rsidRPr="00EF1A97">
        <w:rPr>
          <w:rFonts w:eastAsia="SimSun"/>
          <w:b/>
          <w:bCs/>
          <w:iCs/>
          <w:szCs w:val="22"/>
          <w:vertAlign w:val="superscript"/>
          <w:lang w:val="da-DK"/>
          <w:rPrChange w:id="548" w:author="TCS" w:date="2025-06-02T17:51:00Z" w16du:dateUtc="2025-06-02T12:21:00Z">
            <w:rPr>
              <w:rFonts w:eastAsia="SimSun"/>
              <w:b/>
              <w:bCs/>
              <w:iCs/>
              <w:szCs w:val="22"/>
              <w:vertAlign w:val="superscript"/>
            </w:rPr>
          </w:rPrChange>
        </w:rPr>
        <w:t>^</w:t>
      </w:r>
    </w:p>
    <w:p w14:paraId="37320113" w14:textId="77777777" w:rsidR="000A5451" w:rsidRPr="00EF1A97" w:rsidRDefault="000A5451" w:rsidP="00FB5DF9">
      <w:pPr>
        <w:keepNext/>
        <w:keepLines/>
        <w:tabs>
          <w:tab w:val="left" w:pos="567"/>
        </w:tabs>
        <w:autoSpaceDE w:val="0"/>
        <w:autoSpaceDN w:val="0"/>
        <w:adjustRightInd w:val="0"/>
        <w:spacing w:line="120" w:lineRule="exact"/>
        <w:rPr>
          <w:rFonts w:eastAsia="SimSun"/>
          <w:iCs/>
          <w:szCs w:val="22"/>
          <w:lang w:val="da-DK"/>
          <w:rPrChange w:id="549" w:author="TCS" w:date="2025-06-02T17:51:00Z" w16du:dateUtc="2025-06-02T12:21:00Z">
            <w:rPr>
              <w:rFonts w:eastAsia="SimSun"/>
              <w:iCs/>
              <w:szCs w:val="22"/>
            </w:rPr>
          </w:rPrChange>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DF3EDB" w:rsidRPr="007F7809" w14:paraId="4065A22D" w14:textId="77777777" w:rsidTr="008A6EAD">
        <w:trPr>
          <w:trHeight w:val="616"/>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45FF4FF" w14:textId="77777777" w:rsidR="00DF3EDB" w:rsidRPr="007F7809" w:rsidRDefault="00DF3EDB" w:rsidP="00FB5DF9">
            <w:pPr>
              <w:keepNext/>
              <w:keepLines/>
              <w:tabs>
                <w:tab w:val="left" w:pos="567"/>
              </w:tabs>
              <w:autoSpaceDE w:val="0"/>
              <w:autoSpaceDN w:val="0"/>
              <w:adjustRightInd w:val="0"/>
              <w:rPr>
                <w:rFonts w:eastAsia="SimSun"/>
                <w:iCs/>
                <w:szCs w:val="22"/>
              </w:rPr>
            </w:pPr>
            <w:proofErr w:type="spellStart"/>
            <w:r w:rsidRPr="007F7809">
              <w:rPr>
                <w:rFonts w:eastAsia="SimSun"/>
                <w:b/>
                <w:bCs/>
                <w:iCs/>
                <w:szCs w:val="22"/>
              </w:rPr>
              <w:t>Organsüsteemi</w:t>
            </w:r>
            <w:proofErr w:type="spellEnd"/>
            <w:r w:rsidRPr="007F7809">
              <w:rPr>
                <w:rFonts w:eastAsia="SimSun"/>
                <w:b/>
                <w:bCs/>
                <w:iCs/>
                <w:szCs w:val="22"/>
              </w:rPr>
              <w:t xml:space="preserve"> </w:t>
            </w:r>
            <w:proofErr w:type="spellStart"/>
            <w:r w:rsidRPr="007F7809">
              <w:rPr>
                <w:rFonts w:eastAsia="SimSun"/>
                <w:b/>
                <w:bCs/>
                <w:iCs/>
                <w:szCs w:val="22"/>
              </w:rPr>
              <w:t>klass</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0468BDD" w14:textId="77777777" w:rsidR="00DF3EDB" w:rsidRPr="007F7809" w:rsidRDefault="00DF3EDB" w:rsidP="00FB5DF9">
            <w:pPr>
              <w:keepNext/>
              <w:keepLines/>
              <w:tabs>
                <w:tab w:val="left" w:pos="567"/>
              </w:tabs>
              <w:rPr>
                <w:rFonts w:eastAsia="SimSun"/>
                <w:szCs w:val="22"/>
              </w:rPr>
            </w:pPr>
            <w:proofErr w:type="spellStart"/>
            <w:r w:rsidRPr="007F7809">
              <w:rPr>
                <w:rFonts w:eastAsia="SimSun"/>
                <w:b/>
                <w:bCs/>
                <w:iCs/>
                <w:szCs w:val="22"/>
              </w:rPr>
              <w:t>Väga</w:t>
            </w:r>
            <w:proofErr w:type="spellEnd"/>
            <w:r w:rsidRPr="007F7809">
              <w:rPr>
                <w:rFonts w:eastAsia="SimSun"/>
                <w:b/>
                <w:bCs/>
                <w:iCs/>
                <w:szCs w:val="22"/>
              </w:rPr>
              <w:t xml:space="preserve"> sage</w:t>
            </w:r>
          </w:p>
          <w:p w14:paraId="6D708416" w14:textId="77777777" w:rsidR="00DF3EDB" w:rsidRPr="007F7809" w:rsidRDefault="00DF3EDB" w:rsidP="00FB5DF9">
            <w:pPr>
              <w:keepNext/>
              <w:keepLines/>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08821ED" w14:textId="77777777" w:rsidR="00DF3EDB" w:rsidRPr="007F7809" w:rsidRDefault="00DF3EDB" w:rsidP="00FB5DF9">
            <w:pPr>
              <w:keepNext/>
              <w:keepLines/>
              <w:tabs>
                <w:tab w:val="left" w:pos="567"/>
              </w:tabs>
              <w:autoSpaceDE w:val="0"/>
              <w:autoSpaceDN w:val="0"/>
              <w:adjustRightInd w:val="0"/>
              <w:rPr>
                <w:rFonts w:eastAsia="SimSun"/>
                <w:iCs/>
                <w:szCs w:val="22"/>
              </w:rPr>
            </w:pPr>
            <w:r w:rsidRPr="007F7809">
              <w:rPr>
                <w:rFonts w:eastAsia="SimSun"/>
                <w:b/>
                <w:bCs/>
                <w:iCs/>
                <w:szCs w:val="22"/>
              </w:rPr>
              <w:t>Sage</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18A4428" w14:textId="77777777" w:rsidR="00DF3EDB" w:rsidRPr="007F7809" w:rsidRDefault="00DF3EDB" w:rsidP="00FB5DF9">
            <w:pPr>
              <w:keepNext/>
              <w:keepLines/>
              <w:tabs>
                <w:tab w:val="left" w:pos="567"/>
              </w:tabs>
              <w:autoSpaceDE w:val="0"/>
              <w:autoSpaceDN w:val="0"/>
              <w:adjustRightInd w:val="0"/>
              <w:rPr>
                <w:rFonts w:eastAsia="SimSun"/>
                <w:b/>
                <w:bCs/>
                <w:iCs/>
                <w:szCs w:val="22"/>
              </w:rPr>
            </w:pPr>
            <w:proofErr w:type="spellStart"/>
            <w:r>
              <w:rPr>
                <w:rFonts w:eastAsia="SimSun"/>
                <w:b/>
                <w:bCs/>
                <w:iCs/>
                <w:szCs w:val="22"/>
              </w:rPr>
              <w:t>Aeg-ajalt</w:t>
            </w:r>
            <w:proofErr w:type="spellEnd"/>
          </w:p>
        </w:tc>
      </w:tr>
      <w:tr w:rsidR="00DF3EDB" w:rsidRPr="00510217" w14:paraId="6244BABA"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60B648D" w14:textId="77777777" w:rsidR="00DF3EDB" w:rsidRPr="007F7809" w:rsidRDefault="00DF3EDB" w:rsidP="00FB5DF9">
            <w:pPr>
              <w:tabs>
                <w:tab w:val="left" w:pos="567"/>
              </w:tabs>
              <w:autoSpaceDE w:val="0"/>
              <w:autoSpaceDN w:val="0"/>
              <w:adjustRightInd w:val="0"/>
              <w:rPr>
                <w:rFonts w:eastAsia="SimSun"/>
                <w:iCs/>
                <w:szCs w:val="22"/>
              </w:rPr>
            </w:pPr>
            <w:r w:rsidRPr="007F7809">
              <w:rPr>
                <w:b/>
                <w:noProof/>
              </w:rPr>
              <w:t>Hea-, pahaloomulised ja täpsustamata kasvajad (sealhulgas tsüstid ja polüübid)</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E1D44A5"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3DF5C76" w14:textId="77777777" w:rsidR="00DF3EDB" w:rsidRPr="00EF1A97" w:rsidRDefault="00DF3EDB" w:rsidP="00FB5DF9">
            <w:pPr>
              <w:tabs>
                <w:tab w:val="left" w:pos="567"/>
              </w:tabs>
              <w:autoSpaceDE w:val="0"/>
              <w:autoSpaceDN w:val="0"/>
              <w:adjustRightInd w:val="0"/>
              <w:rPr>
                <w:szCs w:val="22"/>
                <w:lang w:val="da-DK" w:eastAsia="de-DE"/>
                <w:rPrChange w:id="550" w:author="TCS" w:date="2025-06-02T17:51:00Z" w16du:dateUtc="2025-06-02T12:21:00Z">
                  <w:rPr>
                    <w:szCs w:val="22"/>
                    <w:lang w:eastAsia="de-DE"/>
                  </w:rPr>
                </w:rPrChange>
              </w:rPr>
            </w:pPr>
            <w:r w:rsidRPr="00EF1A97">
              <w:rPr>
                <w:rFonts w:eastAsia="PMingLiU"/>
                <w:szCs w:val="22"/>
                <w:lang w:val="da-DK" w:eastAsia="zh-TW"/>
                <w:rPrChange w:id="551" w:author="TCS" w:date="2025-06-02T17:51:00Z" w16du:dateUtc="2025-06-02T12:21:00Z">
                  <w:rPr>
                    <w:rFonts w:eastAsia="PMingLiU"/>
                    <w:szCs w:val="22"/>
                    <w:lang w:eastAsia="zh-TW"/>
                  </w:rPr>
                </w:rPrChange>
              </w:rPr>
              <w:t>Basaalrakk</w:t>
            </w:r>
            <w:r w:rsidRPr="00EF1A97">
              <w:rPr>
                <w:rFonts w:eastAsia="PMingLiU"/>
                <w:szCs w:val="22"/>
                <w:lang w:val="da-DK" w:eastAsia="zh-TW"/>
                <w:rPrChange w:id="552" w:author="TCS" w:date="2025-06-02T17:51:00Z" w16du:dateUtc="2025-06-02T12:21:00Z">
                  <w:rPr>
                    <w:rFonts w:eastAsia="PMingLiU"/>
                    <w:szCs w:val="22"/>
                    <w:lang w:eastAsia="zh-TW"/>
                  </w:rPr>
                </w:rPrChange>
              </w:rPr>
              <w:noBreakHyphen/>
              <w:t xml:space="preserve">kartsinoom, </w:t>
            </w:r>
            <w:r w:rsidRPr="00EF1A97">
              <w:rPr>
                <w:szCs w:val="22"/>
                <w:lang w:val="da-DK" w:eastAsia="de-DE"/>
                <w:rPrChange w:id="553" w:author="TCS" w:date="2025-06-02T17:51:00Z" w16du:dateUtc="2025-06-02T12:21:00Z">
                  <w:rPr>
                    <w:szCs w:val="22"/>
                    <w:lang w:eastAsia="de-DE"/>
                  </w:rPr>
                </w:rPrChange>
              </w:rPr>
              <w:t>naha lamerakk</w:t>
            </w:r>
            <w:r w:rsidRPr="00EF1A97">
              <w:rPr>
                <w:szCs w:val="22"/>
                <w:lang w:val="da-DK" w:eastAsia="de-DE"/>
                <w:rPrChange w:id="554" w:author="TCS" w:date="2025-06-02T17:51:00Z" w16du:dateUtc="2025-06-02T12:21:00Z">
                  <w:rPr>
                    <w:szCs w:val="22"/>
                    <w:lang w:eastAsia="de-DE"/>
                  </w:rPr>
                </w:rPrChange>
              </w:rPr>
              <w:noBreakHyphen/>
              <w:t>kartsinoom**, keratoakantoom</w:t>
            </w:r>
            <w:r w:rsidRPr="00EF1A97">
              <w:rPr>
                <w:rFonts w:eastAsia="PMingLiU"/>
                <w:szCs w:val="22"/>
                <w:lang w:val="da-DK" w:eastAsia="zh-TW"/>
                <w:rPrChange w:id="555" w:author="TCS" w:date="2025-06-02T17:51:00Z" w16du:dateUtc="2025-06-02T12:21:00Z">
                  <w:rPr>
                    <w:rFonts w:eastAsia="PMingLiU"/>
                    <w:szCs w:val="22"/>
                    <w:lang w:eastAsia="zh-TW"/>
                  </w:rPr>
                </w:rPrChange>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AEAF1A3" w14:textId="77777777" w:rsidR="00DF3EDB" w:rsidRPr="00EF1A97" w:rsidRDefault="00DF3EDB" w:rsidP="00FB5DF9">
            <w:pPr>
              <w:tabs>
                <w:tab w:val="left" w:pos="567"/>
              </w:tabs>
              <w:autoSpaceDE w:val="0"/>
              <w:autoSpaceDN w:val="0"/>
              <w:adjustRightInd w:val="0"/>
              <w:rPr>
                <w:rFonts w:eastAsia="PMingLiU"/>
                <w:szCs w:val="22"/>
                <w:lang w:val="da-DK" w:eastAsia="zh-TW"/>
                <w:rPrChange w:id="556" w:author="TCS" w:date="2025-06-02T17:51:00Z" w16du:dateUtc="2025-06-02T12:21:00Z">
                  <w:rPr>
                    <w:rFonts w:eastAsia="PMingLiU"/>
                    <w:szCs w:val="22"/>
                    <w:lang w:eastAsia="zh-TW"/>
                  </w:rPr>
                </w:rPrChange>
              </w:rPr>
            </w:pPr>
          </w:p>
        </w:tc>
      </w:tr>
      <w:tr w:rsidR="00DF3EDB" w:rsidRPr="007F7809" w14:paraId="7EC0AFE2"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1BC5A79" w14:textId="77777777" w:rsidR="00DF3EDB" w:rsidRPr="007F7809" w:rsidRDefault="00DF3EDB" w:rsidP="00FB5DF9">
            <w:pPr>
              <w:tabs>
                <w:tab w:val="left" w:pos="567"/>
              </w:tabs>
              <w:autoSpaceDE w:val="0"/>
              <w:autoSpaceDN w:val="0"/>
              <w:adjustRightInd w:val="0"/>
              <w:rPr>
                <w:rFonts w:eastAsia="PMingLiU"/>
                <w:b/>
                <w:szCs w:val="22"/>
                <w:lang w:eastAsia="zh-TW"/>
              </w:rPr>
            </w:pPr>
            <w:r w:rsidRPr="007F7809">
              <w:rPr>
                <w:rFonts w:eastAsia="PMingLiU"/>
                <w:b/>
                <w:szCs w:val="22"/>
                <w:lang w:eastAsia="zh-TW"/>
              </w:rPr>
              <w:t xml:space="preserve">Vere ja </w:t>
            </w:r>
            <w:proofErr w:type="spellStart"/>
            <w:r w:rsidRPr="007F7809">
              <w:rPr>
                <w:rFonts w:eastAsia="PMingLiU"/>
                <w:b/>
                <w:szCs w:val="22"/>
                <w:lang w:eastAsia="zh-TW"/>
              </w:rPr>
              <w:t>lümfisüsteemi</w:t>
            </w:r>
            <w:proofErr w:type="spellEnd"/>
            <w:r w:rsidRPr="007F7809">
              <w:rPr>
                <w:rFonts w:eastAsia="PMingLiU"/>
                <w:b/>
                <w:szCs w:val="22"/>
                <w:lang w:eastAsia="zh-TW"/>
              </w:rPr>
              <w:t xml:space="preserve"> </w:t>
            </w:r>
            <w:proofErr w:type="spellStart"/>
            <w:r w:rsidRPr="007F7809">
              <w:rPr>
                <w:rFonts w:eastAsia="PMingLiU"/>
                <w:b/>
                <w:szCs w:val="22"/>
                <w:lang w:eastAsia="zh-TW"/>
              </w:rPr>
              <w:t>häired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1E792D3" w14:textId="77777777" w:rsidR="00DF3EDB" w:rsidRPr="007F7809" w:rsidRDefault="00DF3EDB" w:rsidP="00FB5DF9">
            <w:pPr>
              <w:tabs>
                <w:tab w:val="left" w:pos="567"/>
              </w:tabs>
              <w:autoSpaceDE w:val="0"/>
              <w:autoSpaceDN w:val="0"/>
              <w:adjustRightInd w:val="0"/>
              <w:rPr>
                <w:rFonts w:eastAsia="SimSun"/>
                <w:iCs/>
                <w:szCs w:val="22"/>
              </w:rPr>
            </w:pPr>
            <w:proofErr w:type="spellStart"/>
            <w:r w:rsidRPr="007F7809">
              <w:rPr>
                <w:rFonts w:eastAsia="SimSun"/>
                <w:iCs/>
                <w:szCs w:val="22"/>
              </w:rPr>
              <w:t>Aneemia</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BF86B58" w14:textId="77777777" w:rsidR="00DF3EDB" w:rsidRPr="007F7809" w:rsidRDefault="00DF3EDB" w:rsidP="00FB5DF9">
            <w:pPr>
              <w:tabs>
                <w:tab w:val="left" w:pos="567"/>
              </w:tabs>
              <w:autoSpaceDE w:val="0"/>
              <w:autoSpaceDN w:val="0"/>
              <w:adjustRightInd w:val="0"/>
              <w:rPr>
                <w:rFonts w:eastAsia="PMingLiU"/>
                <w:szCs w:val="22"/>
                <w:lan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43ACC69" w14:textId="77777777" w:rsidR="00DF3EDB" w:rsidRPr="007F7809" w:rsidRDefault="00DF3EDB" w:rsidP="00FB5DF9">
            <w:pPr>
              <w:tabs>
                <w:tab w:val="left" w:pos="567"/>
              </w:tabs>
              <w:autoSpaceDE w:val="0"/>
              <w:autoSpaceDN w:val="0"/>
              <w:adjustRightInd w:val="0"/>
              <w:rPr>
                <w:rFonts w:eastAsia="PMingLiU"/>
                <w:szCs w:val="22"/>
                <w:lang w:eastAsia="zh-TW"/>
              </w:rPr>
            </w:pPr>
          </w:p>
        </w:tc>
      </w:tr>
      <w:tr w:rsidR="00DF3EDB" w:rsidRPr="007F7809" w14:paraId="7C29DFC4"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412865D7" w14:textId="77777777" w:rsidR="00DF3EDB" w:rsidRPr="007F7809" w:rsidRDefault="00DF3EDB" w:rsidP="00FB5DF9">
            <w:pPr>
              <w:tabs>
                <w:tab w:val="left" w:pos="567"/>
              </w:tabs>
              <w:autoSpaceDE w:val="0"/>
              <w:autoSpaceDN w:val="0"/>
              <w:adjustRightInd w:val="0"/>
              <w:rPr>
                <w:rFonts w:eastAsia="SimSun"/>
                <w:iCs/>
                <w:szCs w:val="22"/>
              </w:rPr>
            </w:pPr>
            <w:proofErr w:type="spellStart"/>
            <w:r w:rsidRPr="007F7809">
              <w:rPr>
                <w:rFonts w:eastAsia="PMingLiU"/>
                <w:b/>
                <w:szCs w:val="22"/>
                <w:lang w:eastAsia="zh-TW"/>
              </w:rPr>
              <w:t>Ainevahetus</w:t>
            </w:r>
            <w:proofErr w:type="spellEnd"/>
            <w:r w:rsidRPr="007F7809">
              <w:rPr>
                <w:rFonts w:eastAsia="PMingLiU"/>
                <w:b/>
                <w:szCs w:val="22"/>
                <w:lang w:eastAsia="zh-TW"/>
              </w:rPr>
              <w:t xml:space="preserve">- ja </w:t>
            </w:r>
            <w:proofErr w:type="spellStart"/>
            <w:r w:rsidRPr="007F7809">
              <w:rPr>
                <w:rFonts w:eastAsia="PMingLiU"/>
                <w:b/>
                <w:szCs w:val="22"/>
                <w:lang w:eastAsia="zh-TW"/>
              </w:rPr>
              <w:t>toitumishäired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5D7C2F2"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15E8F97" w14:textId="77777777" w:rsidR="00DF3EDB" w:rsidRPr="007F7809" w:rsidRDefault="00DF3EDB" w:rsidP="00FB5DF9">
            <w:pPr>
              <w:tabs>
                <w:tab w:val="left" w:pos="567"/>
              </w:tabs>
              <w:jc w:val="both"/>
              <w:rPr>
                <w:szCs w:val="22"/>
                <w:lang w:eastAsia="de-DE"/>
              </w:rPr>
            </w:pPr>
            <w:proofErr w:type="spellStart"/>
            <w:r w:rsidRPr="007F7809">
              <w:rPr>
                <w:rFonts w:eastAsia="PMingLiU"/>
                <w:szCs w:val="22"/>
                <w:lang w:eastAsia="zh-TW"/>
              </w:rPr>
              <w:t>Dehüdra</w:t>
            </w:r>
            <w:r>
              <w:rPr>
                <w:rFonts w:eastAsia="PMingLiU"/>
                <w:szCs w:val="22"/>
                <w:lang w:eastAsia="zh-TW"/>
              </w:rPr>
              <w:t>ta</w:t>
            </w:r>
            <w:r w:rsidRPr="007F7809">
              <w:rPr>
                <w:rFonts w:eastAsia="PMingLiU"/>
                <w:szCs w:val="22"/>
                <w:lang w:eastAsia="zh-TW"/>
              </w:rPr>
              <w:t>tsioon</w:t>
            </w:r>
            <w:proofErr w:type="spellEnd"/>
            <w:r w:rsidRPr="007F7809">
              <w:rPr>
                <w:rFonts w:eastAsia="PMingLiU"/>
                <w:szCs w:val="22"/>
                <w:lang w:eastAsia="zh-TW"/>
              </w:rPr>
              <w:t xml:space="preserve">, </w:t>
            </w:r>
            <w:proofErr w:type="spellStart"/>
            <w:r w:rsidRPr="007F7809">
              <w:rPr>
                <w:rFonts w:eastAsia="PMingLiU"/>
                <w:szCs w:val="22"/>
                <w:lang w:eastAsia="zh-TW"/>
              </w:rPr>
              <w:t>hüpofosfateemia</w:t>
            </w:r>
            <w:proofErr w:type="spellEnd"/>
            <w:r w:rsidRPr="007F7809">
              <w:rPr>
                <w:rFonts w:eastAsia="PMingLiU"/>
                <w:szCs w:val="22"/>
                <w:lang w:eastAsia="zh-TW"/>
              </w:rPr>
              <w:t xml:space="preserve">, </w:t>
            </w:r>
            <w:proofErr w:type="spellStart"/>
            <w:r w:rsidRPr="007F7809">
              <w:rPr>
                <w:rFonts w:eastAsia="PMingLiU"/>
                <w:szCs w:val="22"/>
                <w:lang w:eastAsia="zh-TW"/>
              </w:rPr>
              <w:t>hüponatreemia</w:t>
            </w:r>
            <w:proofErr w:type="spellEnd"/>
            <w:r w:rsidRPr="007F7809">
              <w:rPr>
                <w:rFonts w:eastAsia="PMingLiU"/>
                <w:szCs w:val="22"/>
                <w:lang w:eastAsia="zh-TW"/>
              </w:rPr>
              <w:t xml:space="preserve">, </w:t>
            </w:r>
            <w:proofErr w:type="spellStart"/>
            <w:r w:rsidRPr="007F7809">
              <w:rPr>
                <w:rFonts w:eastAsia="PMingLiU"/>
                <w:szCs w:val="22"/>
                <w:lang w:eastAsia="zh-TW"/>
              </w:rPr>
              <w:t>hüperglükeemia</w:t>
            </w:r>
            <w:proofErr w:type="spellEnd"/>
          </w:p>
          <w:p w14:paraId="23B746E2"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9271A54" w14:textId="77777777" w:rsidR="00DF3EDB" w:rsidRPr="007F7809" w:rsidRDefault="00DF3EDB" w:rsidP="00FB5DF9">
            <w:pPr>
              <w:tabs>
                <w:tab w:val="left" w:pos="567"/>
              </w:tabs>
              <w:jc w:val="both"/>
              <w:rPr>
                <w:rFonts w:eastAsia="PMingLiU"/>
                <w:szCs w:val="22"/>
                <w:lang w:eastAsia="zh-TW"/>
              </w:rPr>
            </w:pPr>
          </w:p>
        </w:tc>
      </w:tr>
      <w:tr w:rsidR="00DF3EDB" w:rsidRPr="007F7809" w14:paraId="2E14C349"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D7A633A" w14:textId="77777777" w:rsidR="00DF3EDB" w:rsidRPr="007F7809" w:rsidRDefault="00DF3EDB" w:rsidP="00FB5DF9">
            <w:pPr>
              <w:tabs>
                <w:tab w:val="left" w:pos="567"/>
              </w:tabs>
              <w:autoSpaceDE w:val="0"/>
              <w:autoSpaceDN w:val="0"/>
              <w:adjustRightInd w:val="0"/>
              <w:rPr>
                <w:rFonts w:eastAsia="SimSun"/>
                <w:iCs/>
                <w:szCs w:val="22"/>
              </w:rPr>
            </w:pPr>
            <w:r w:rsidRPr="007F7809">
              <w:rPr>
                <w:rFonts w:eastAsia="PMingLiU"/>
                <w:b/>
                <w:szCs w:val="22"/>
                <w:lang w:eastAsia="zh-TW"/>
              </w:rPr>
              <w:t xml:space="preserve">Silma </w:t>
            </w:r>
            <w:proofErr w:type="spellStart"/>
            <w:r w:rsidRPr="007F7809">
              <w:rPr>
                <w:rFonts w:eastAsia="PMingLiU"/>
                <w:b/>
                <w:szCs w:val="22"/>
                <w:lang w:eastAsia="zh-TW"/>
              </w:rPr>
              <w:t>kahjustused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B3DA02F" w14:textId="77777777" w:rsidR="00DF3EDB" w:rsidRPr="007F7809" w:rsidRDefault="00DF3EDB" w:rsidP="00FB5DF9">
            <w:pPr>
              <w:tabs>
                <w:tab w:val="left" w:pos="567"/>
              </w:tabs>
              <w:rPr>
                <w:rFonts w:eastAsia="PMingLiU"/>
                <w:szCs w:val="22"/>
                <w:lang w:eastAsia="zh-TW"/>
              </w:rPr>
            </w:pPr>
            <w:proofErr w:type="spellStart"/>
            <w:r w:rsidRPr="007F7809">
              <w:rPr>
                <w:rFonts w:eastAsia="PMingLiU"/>
                <w:szCs w:val="22"/>
                <w:lang w:eastAsia="zh-TW"/>
              </w:rPr>
              <w:t>Seroosne</w:t>
            </w:r>
            <w:proofErr w:type="spellEnd"/>
            <w:r w:rsidRPr="007F7809">
              <w:rPr>
                <w:rFonts w:eastAsia="PMingLiU"/>
                <w:szCs w:val="22"/>
                <w:lang w:eastAsia="zh-TW"/>
              </w:rPr>
              <w:t xml:space="preserve"> </w:t>
            </w:r>
            <w:proofErr w:type="spellStart"/>
            <w:r w:rsidRPr="007F7809">
              <w:rPr>
                <w:rFonts w:eastAsia="PMingLiU"/>
                <w:szCs w:val="22"/>
                <w:lang w:eastAsia="zh-TW"/>
              </w:rPr>
              <w:t>retinopaatia</w:t>
            </w:r>
            <w:r>
              <w:rPr>
                <w:rFonts w:eastAsia="PMingLiU"/>
                <w:szCs w:val="22"/>
                <w:vertAlign w:val="superscript"/>
                <w:lang w:eastAsia="zh-TW"/>
              </w:rPr>
              <w:t>a</w:t>
            </w:r>
            <w:proofErr w:type="spellEnd"/>
            <w:r w:rsidRPr="003B0983">
              <w:rPr>
                <w:rFonts w:eastAsia="PMingLiU"/>
                <w:szCs w:val="22"/>
                <w:vertAlign w:val="subscript"/>
                <w:lang w:eastAsia="zh-TW"/>
              </w:rPr>
              <w:t xml:space="preserve">, </w:t>
            </w:r>
          </w:p>
          <w:p w14:paraId="5636E525" w14:textId="77777777" w:rsidR="00DF3EDB" w:rsidRPr="007F7809" w:rsidRDefault="00DF3EDB" w:rsidP="00FB5DF9">
            <w:pPr>
              <w:tabs>
                <w:tab w:val="left" w:pos="567"/>
              </w:tabs>
              <w:autoSpaceDE w:val="0"/>
              <w:autoSpaceDN w:val="0"/>
              <w:adjustRightInd w:val="0"/>
              <w:rPr>
                <w:rFonts w:eastAsia="SimSun"/>
                <w:iCs/>
                <w:szCs w:val="22"/>
              </w:rPr>
            </w:pPr>
            <w:proofErr w:type="spellStart"/>
            <w:r>
              <w:rPr>
                <w:rFonts w:eastAsia="PMingLiU"/>
                <w:szCs w:val="22"/>
                <w:lang w:eastAsia="zh-TW"/>
              </w:rPr>
              <w:t>ä</w:t>
            </w:r>
            <w:r w:rsidRPr="003A2FFE">
              <w:rPr>
                <w:rFonts w:eastAsia="PMingLiU"/>
                <w:szCs w:val="22"/>
                <w:lang w:eastAsia="zh-TW"/>
              </w:rPr>
              <w:t>hmane</w:t>
            </w:r>
            <w:proofErr w:type="spellEnd"/>
            <w:r w:rsidRPr="003A2FFE">
              <w:rPr>
                <w:rFonts w:eastAsia="PMingLiU"/>
                <w:szCs w:val="22"/>
                <w:lang w:eastAsia="zh-TW"/>
              </w:rPr>
              <w:t xml:space="preserve"> </w:t>
            </w:r>
            <w:proofErr w:type="spellStart"/>
            <w:r w:rsidRPr="003A2FFE">
              <w:rPr>
                <w:rFonts w:eastAsia="PMingLiU"/>
                <w:szCs w:val="22"/>
                <w:lang w:eastAsia="zh-TW"/>
              </w:rPr>
              <w:t>nägemine</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3018D84" w14:textId="77777777" w:rsidR="00DF3EDB" w:rsidRPr="007F7809" w:rsidRDefault="00DF3EDB" w:rsidP="00FB5DF9">
            <w:pPr>
              <w:tabs>
                <w:tab w:val="left" w:pos="567"/>
              </w:tabs>
              <w:rPr>
                <w:rFonts w:eastAsia="PMingLiU"/>
                <w:szCs w:val="22"/>
                <w:lang w:eastAsia="zh-TW"/>
              </w:rPr>
            </w:pPr>
            <w:proofErr w:type="spellStart"/>
            <w:r>
              <w:rPr>
                <w:rFonts w:eastAsia="PMingLiU"/>
                <w:szCs w:val="22"/>
                <w:lang w:eastAsia="zh-TW"/>
              </w:rPr>
              <w:t>N</w:t>
            </w:r>
            <w:r w:rsidRPr="007F7809">
              <w:rPr>
                <w:rFonts w:eastAsia="PMingLiU"/>
                <w:szCs w:val="22"/>
                <w:lang w:eastAsia="zh-TW"/>
              </w:rPr>
              <w:t>ägemise</w:t>
            </w:r>
            <w:proofErr w:type="spellEnd"/>
            <w:r w:rsidRPr="007F7809">
              <w:rPr>
                <w:rFonts w:eastAsia="PMingLiU"/>
                <w:szCs w:val="22"/>
                <w:lang w:eastAsia="zh-TW"/>
              </w:rPr>
              <w:t xml:space="preserve"> </w:t>
            </w:r>
            <w:proofErr w:type="spellStart"/>
            <w:r w:rsidRPr="007F7809">
              <w:rPr>
                <w:rFonts w:eastAsia="PMingLiU"/>
                <w:szCs w:val="22"/>
                <w:lang w:eastAsia="zh-TW"/>
              </w:rPr>
              <w:t>halvenemine</w:t>
            </w:r>
            <w:proofErr w:type="spellEnd"/>
          </w:p>
          <w:p w14:paraId="3D9EC8F6"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F904E33" w14:textId="77777777" w:rsidR="00DF3EDB" w:rsidRDefault="00DF3EDB" w:rsidP="00FB5DF9">
            <w:pPr>
              <w:tabs>
                <w:tab w:val="left" w:pos="567"/>
              </w:tabs>
              <w:rPr>
                <w:rFonts w:eastAsia="PMingLiU"/>
                <w:szCs w:val="22"/>
                <w:lang w:eastAsia="zh-TW"/>
              </w:rPr>
            </w:pPr>
          </w:p>
        </w:tc>
      </w:tr>
      <w:tr w:rsidR="00DF3EDB" w:rsidRPr="007F7809" w14:paraId="2855BC4E" w14:textId="77777777" w:rsidTr="008A6EAD">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D94894E" w14:textId="77777777" w:rsidR="00DF3EDB" w:rsidRPr="007F7809" w:rsidRDefault="00DF3EDB" w:rsidP="00FB5DF9">
            <w:pPr>
              <w:tabs>
                <w:tab w:val="left" w:pos="567"/>
              </w:tabs>
              <w:autoSpaceDE w:val="0"/>
              <w:autoSpaceDN w:val="0"/>
              <w:adjustRightInd w:val="0"/>
              <w:rPr>
                <w:rFonts w:eastAsia="SimSun"/>
                <w:iCs/>
                <w:szCs w:val="22"/>
              </w:rPr>
            </w:pPr>
            <w:proofErr w:type="spellStart"/>
            <w:r w:rsidRPr="007F7809">
              <w:rPr>
                <w:rFonts w:eastAsia="PMingLiU"/>
                <w:b/>
                <w:szCs w:val="22"/>
                <w:lang w:eastAsia="zh-TW"/>
              </w:rPr>
              <w:t>Vaskulaarsed</w:t>
            </w:r>
            <w:proofErr w:type="spellEnd"/>
            <w:r w:rsidRPr="007F7809">
              <w:rPr>
                <w:rFonts w:eastAsia="PMingLiU"/>
                <w:b/>
                <w:szCs w:val="22"/>
                <w:lang w:eastAsia="zh-TW"/>
              </w:rPr>
              <w:t xml:space="preserve"> </w:t>
            </w:r>
            <w:proofErr w:type="spellStart"/>
            <w:r w:rsidRPr="007F7809">
              <w:rPr>
                <w:rFonts w:eastAsia="PMingLiU"/>
                <w:b/>
                <w:szCs w:val="22"/>
                <w:lang w:eastAsia="zh-TW"/>
              </w:rPr>
              <w:t>häired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664619B" w14:textId="77777777" w:rsidR="00DF3EDB" w:rsidRPr="007F7809" w:rsidRDefault="00DF3EDB" w:rsidP="00FB5DF9">
            <w:pPr>
              <w:tabs>
                <w:tab w:val="left" w:pos="567"/>
              </w:tabs>
              <w:rPr>
                <w:bCs/>
                <w:szCs w:val="22"/>
                <w:lang w:eastAsia="de-DE"/>
              </w:rPr>
            </w:pPr>
            <w:proofErr w:type="spellStart"/>
            <w:r w:rsidRPr="007F7809">
              <w:rPr>
                <w:rFonts w:eastAsia="PMingLiU"/>
                <w:szCs w:val="22"/>
                <w:lang w:eastAsia="zh-TW"/>
              </w:rPr>
              <w:t>Hüpertensioon</w:t>
            </w:r>
            <w:proofErr w:type="spellEnd"/>
            <w:r w:rsidRPr="007F7809">
              <w:rPr>
                <w:rFonts w:eastAsia="PMingLiU"/>
                <w:szCs w:val="22"/>
                <w:lang w:eastAsia="zh-TW"/>
              </w:rPr>
              <w:t xml:space="preserve">, </w:t>
            </w:r>
            <w:proofErr w:type="spellStart"/>
            <w:r w:rsidRPr="007F7809">
              <w:rPr>
                <w:bCs/>
                <w:szCs w:val="22"/>
                <w:lang w:eastAsia="de-DE"/>
              </w:rPr>
              <w:t>verejooks</w:t>
            </w:r>
            <w:proofErr w:type="spellEnd"/>
            <w:r w:rsidRPr="007F7809">
              <w:rPr>
                <w:bCs/>
                <w:szCs w:val="22"/>
                <w:lang w:eastAsia="de-DE"/>
              </w:rPr>
              <w:t>*</w:t>
            </w:r>
          </w:p>
          <w:p w14:paraId="04016349" w14:textId="77777777" w:rsidR="00DF3EDB" w:rsidRPr="007F7809" w:rsidRDefault="00DF3EDB" w:rsidP="00FB5DF9">
            <w:pPr>
              <w:tabs>
                <w:tab w:val="left" w:pos="567"/>
              </w:tabs>
              <w:rPr>
                <w:rFonts w:eastAsia="PMingLiU"/>
                <w:szCs w:val="22"/>
                <w:lan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44A9141"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BB34B1E" w14:textId="77777777" w:rsidR="00DF3EDB" w:rsidRPr="007F7809" w:rsidRDefault="00DF3EDB" w:rsidP="00FB5DF9">
            <w:pPr>
              <w:tabs>
                <w:tab w:val="left" w:pos="567"/>
              </w:tabs>
              <w:autoSpaceDE w:val="0"/>
              <w:autoSpaceDN w:val="0"/>
              <w:adjustRightInd w:val="0"/>
              <w:rPr>
                <w:rFonts w:eastAsia="SimSun"/>
                <w:iCs/>
                <w:szCs w:val="22"/>
              </w:rPr>
            </w:pPr>
          </w:p>
        </w:tc>
      </w:tr>
      <w:tr w:rsidR="00DF3EDB" w:rsidRPr="007F7809" w14:paraId="07369865"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C25C04B" w14:textId="77777777" w:rsidR="00DF3EDB" w:rsidRPr="007F7809" w:rsidRDefault="00DF3EDB" w:rsidP="00FB5DF9">
            <w:pPr>
              <w:tabs>
                <w:tab w:val="left" w:pos="567"/>
              </w:tabs>
              <w:rPr>
                <w:szCs w:val="22"/>
                <w:lang w:eastAsia="de-DE"/>
              </w:rPr>
            </w:pPr>
            <w:proofErr w:type="spellStart"/>
            <w:r w:rsidRPr="007F7809">
              <w:rPr>
                <w:b/>
                <w:szCs w:val="22"/>
                <w:lang w:eastAsia="de-DE"/>
              </w:rPr>
              <w:t>Respiratoorsed</w:t>
            </w:r>
            <w:proofErr w:type="spellEnd"/>
            <w:r w:rsidRPr="007F7809">
              <w:rPr>
                <w:b/>
                <w:szCs w:val="22"/>
                <w:lang w:eastAsia="de-DE"/>
              </w:rPr>
              <w:t xml:space="preserve">, </w:t>
            </w:r>
            <w:proofErr w:type="spellStart"/>
            <w:r w:rsidRPr="007F7809">
              <w:rPr>
                <w:b/>
                <w:szCs w:val="22"/>
                <w:lang w:eastAsia="de-DE"/>
              </w:rPr>
              <w:t>rindkere</w:t>
            </w:r>
            <w:proofErr w:type="spellEnd"/>
            <w:r w:rsidRPr="007F7809">
              <w:rPr>
                <w:b/>
                <w:szCs w:val="22"/>
                <w:lang w:eastAsia="de-DE"/>
              </w:rPr>
              <w:t xml:space="preserve"> ja </w:t>
            </w:r>
            <w:proofErr w:type="spellStart"/>
            <w:r w:rsidRPr="007F7809">
              <w:rPr>
                <w:b/>
                <w:szCs w:val="22"/>
                <w:lang w:eastAsia="de-DE"/>
              </w:rPr>
              <w:t>mediastiinumi</w:t>
            </w:r>
            <w:proofErr w:type="spellEnd"/>
            <w:r w:rsidRPr="007F7809">
              <w:rPr>
                <w:b/>
                <w:szCs w:val="22"/>
                <w:lang w:eastAsia="de-DE"/>
              </w:rPr>
              <w:t xml:space="preserve"> </w:t>
            </w:r>
            <w:proofErr w:type="spellStart"/>
            <w:r w:rsidRPr="007F7809">
              <w:rPr>
                <w:b/>
                <w:szCs w:val="22"/>
                <w:lang w:eastAsia="de-DE"/>
              </w:rPr>
              <w:t>häired</w:t>
            </w:r>
            <w:proofErr w:type="spellEnd"/>
            <w:r w:rsidRPr="007F7809">
              <w:rPr>
                <w:szCs w:val="22"/>
                <w:lang w:eastAsia="de-DE"/>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F4EF3C8"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2EB2749" w14:textId="77777777" w:rsidR="00DF3EDB" w:rsidRPr="007F7809" w:rsidRDefault="00DF3EDB" w:rsidP="00FB5DF9">
            <w:pPr>
              <w:tabs>
                <w:tab w:val="left" w:pos="567"/>
              </w:tabs>
              <w:jc w:val="both"/>
              <w:rPr>
                <w:szCs w:val="22"/>
                <w:lang w:eastAsia="de-DE"/>
              </w:rPr>
            </w:pPr>
            <w:proofErr w:type="spellStart"/>
            <w:r w:rsidRPr="007F7809">
              <w:rPr>
                <w:szCs w:val="22"/>
                <w:lang w:eastAsia="de-DE"/>
              </w:rPr>
              <w:t>Pneumoniit</w:t>
            </w:r>
            <w:proofErr w:type="spellEnd"/>
          </w:p>
          <w:p w14:paraId="324ED704"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59B7079" w14:textId="77777777" w:rsidR="00DF3EDB" w:rsidRPr="007F7809" w:rsidRDefault="00DF3EDB" w:rsidP="00FB5DF9">
            <w:pPr>
              <w:tabs>
                <w:tab w:val="left" w:pos="567"/>
              </w:tabs>
              <w:jc w:val="both"/>
              <w:rPr>
                <w:szCs w:val="22"/>
                <w:lang w:eastAsia="de-DE"/>
              </w:rPr>
            </w:pPr>
          </w:p>
        </w:tc>
      </w:tr>
      <w:tr w:rsidR="00DF3EDB" w:rsidRPr="007F7809" w14:paraId="74E09642" w14:textId="77777777" w:rsidTr="008A6EAD">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4810447" w14:textId="77777777" w:rsidR="00DF3EDB" w:rsidRPr="007F7809" w:rsidRDefault="00DF3EDB" w:rsidP="00FB5DF9">
            <w:pPr>
              <w:tabs>
                <w:tab w:val="left" w:pos="567"/>
              </w:tabs>
              <w:rPr>
                <w:rFonts w:eastAsia="PMingLiU"/>
                <w:i/>
                <w:szCs w:val="22"/>
                <w:lang w:eastAsia="zh-TW"/>
              </w:rPr>
            </w:pPr>
            <w:proofErr w:type="spellStart"/>
            <w:r w:rsidRPr="007F7809">
              <w:rPr>
                <w:rFonts w:eastAsia="PMingLiU"/>
                <w:b/>
                <w:szCs w:val="22"/>
                <w:lang w:eastAsia="zh-TW"/>
              </w:rPr>
              <w:t>Seedetrakti</w:t>
            </w:r>
            <w:proofErr w:type="spellEnd"/>
            <w:r w:rsidRPr="007F7809">
              <w:rPr>
                <w:rFonts w:eastAsia="PMingLiU"/>
                <w:b/>
                <w:szCs w:val="22"/>
                <w:lang w:eastAsia="zh-TW"/>
              </w:rPr>
              <w:t xml:space="preserve"> </w:t>
            </w:r>
            <w:proofErr w:type="spellStart"/>
            <w:r w:rsidRPr="007F7809">
              <w:rPr>
                <w:rFonts w:eastAsia="PMingLiU"/>
                <w:b/>
                <w:szCs w:val="22"/>
                <w:lang w:eastAsia="zh-TW"/>
              </w:rPr>
              <w:t>häired</w:t>
            </w:r>
            <w:proofErr w:type="spellEnd"/>
          </w:p>
          <w:p w14:paraId="748DEA5C" w14:textId="77777777" w:rsidR="00DF3EDB" w:rsidRPr="007F7809" w:rsidRDefault="00DF3EDB" w:rsidP="00FB5DF9">
            <w:pPr>
              <w:tabs>
                <w:tab w:val="left" w:pos="567"/>
              </w:tabs>
              <w:autoSpaceDE w:val="0"/>
              <w:autoSpaceDN w:val="0"/>
              <w:adjustRightInd w:val="0"/>
              <w:rPr>
                <w:rFonts w:eastAsia="SimSun"/>
                <w:iCs/>
                <w:szCs w:val="22"/>
              </w:rPr>
            </w:pP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364D212" w14:textId="77777777" w:rsidR="00DF3EDB" w:rsidRPr="007F7809" w:rsidRDefault="00DF3EDB" w:rsidP="00FB5DF9">
            <w:pPr>
              <w:tabs>
                <w:tab w:val="left" w:pos="567"/>
              </w:tabs>
              <w:rPr>
                <w:rFonts w:eastAsia="PMingLiU"/>
                <w:szCs w:val="22"/>
                <w:lang w:eastAsia="zh-TW"/>
              </w:rPr>
            </w:pPr>
            <w:proofErr w:type="spellStart"/>
            <w:r w:rsidRPr="007F7809">
              <w:rPr>
                <w:rFonts w:eastAsia="PMingLiU"/>
                <w:szCs w:val="22"/>
                <w:lang w:eastAsia="zh-TW"/>
              </w:rPr>
              <w:t>Kõhulahtisus</w:t>
            </w:r>
            <w:proofErr w:type="spellEnd"/>
            <w:r w:rsidRPr="007F7809">
              <w:rPr>
                <w:rFonts w:eastAsia="PMingLiU"/>
                <w:szCs w:val="22"/>
                <w:lang w:eastAsia="zh-TW"/>
              </w:rPr>
              <w:t xml:space="preserve">, </w:t>
            </w:r>
            <w:proofErr w:type="spellStart"/>
            <w:r w:rsidRPr="007F7809">
              <w:rPr>
                <w:rFonts w:eastAsia="PMingLiU"/>
                <w:szCs w:val="22"/>
                <w:lang w:eastAsia="zh-TW"/>
              </w:rPr>
              <w:t>iiveldus</w:t>
            </w:r>
            <w:proofErr w:type="spellEnd"/>
            <w:r w:rsidRPr="007F7809">
              <w:rPr>
                <w:rFonts w:eastAsia="PMingLiU"/>
                <w:szCs w:val="22"/>
                <w:lang w:eastAsia="zh-TW"/>
              </w:rPr>
              <w:t xml:space="preserve">, </w:t>
            </w:r>
            <w:proofErr w:type="spellStart"/>
            <w:r w:rsidRPr="007F7809">
              <w:rPr>
                <w:rFonts w:eastAsia="PMingLiU"/>
                <w:szCs w:val="22"/>
                <w:lang w:eastAsia="zh-TW"/>
              </w:rPr>
              <w:t>oksendamine</w:t>
            </w:r>
            <w:proofErr w:type="spellEnd"/>
            <w:r w:rsidR="00374A95">
              <w:rPr>
                <w:rFonts w:eastAsia="PMingLiU"/>
                <w:szCs w:val="22"/>
                <w:lang w:eastAsia="zh-TW"/>
              </w:rPr>
              <w:t xml:space="preserve">, </w:t>
            </w:r>
            <w:proofErr w:type="spellStart"/>
            <w:r w:rsidR="00374A95">
              <w:rPr>
                <w:rFonts w:eastAsia="PMingLiU"/>
                <w:szCs w:val="22"/>
                <w:lang w:eastAsia="zh-TW"/>
              </w:rPr>
              <w:t>stomatiit</w:t>
            </w:r>
            <w:proofErr w:type="spellEnd"/>
          </w:p>
          <w:p w14:paraId="4DDBBFC0"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257FFF8" w14:textId="77777777" w:rsidR="00DF3EDB" w:rsidRPr="007F7809" w:rsidRDefault="00DF3EDB" w:rsidP="00FB5DF9">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503910F" w14:textId="77777777" w:rsidR="00DF3EDB" w:rsidRPr="007F7809" w:rsidRDefault="00DF3EDB" w:rsidP="00FB5DF9">
            <w:pPr>
              <w:tabs>
                <w:tab w:val="left" w:pos="567"/>
              </w:tabs>
              <w:autoSpaceDE w:val="0"/>
              <w:autoSpaceDN w:val="0"/>
              <w:adjustRightInd w:val="0"/>
              <w:rPr>
                <w:rFonts w:eastAsia="SimSun"/>
                <w:iCs/>
                <w:szCs w:val="22"/>
              </w:rPr>
            </w:pPr>
          </w:p>
        </w:tc>
      </w:tr>
      <w:tr w:rsidR="00DF3EDB" w:rsidRPr="007F7809" w14:paraId="18BA345B" w14:textId="77777777" w:rsidTr="008A6EAD">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6F16072" w14:textId="77777777" w:rsidR="00DF3EDB" w:rsidRPr="007F7809" w:rsidRDefault="00DF3EDB" w:rsidP="00FB5DF9">
            <w:pPr>
              <w:tabs>
                <w:tab w:val="left" w:pos="567"/>
              </w:tabs>
              <w:autoSpaceDE w:val="0"/>
              <w:autoSpaceDN w:val="0"/>
              <w:adjustRightInd w:val="0"/>
              <w:rPr>
                <w:rFonts w:eastAsia="SimSun"/>
                <w:iCs/>
                <w:szCs w:val="22"/>
              </w:rPr>
            </w:pPr>
            <w:r w:rsidRPr="007F7809">
              <w:rPr>
                <w:rFonts w:eastAsia="PMingLiU"/>
                <w:b/>
                <w:szCs w:val="22"/>
                <w:lang w:eastAsia="zh-TW"/>
              </w:rPr>
              <w:t xml:space="preserve">Naha ja </w:t>
            </w:r>
            <w:proofErr w:type="spellStart"/>
            <w:r w:rsidRPr="007F7809">
              <w:rPr>
                <w:rFonts w:eastAsia="PMingLiU"/>
                <w:b/>
                <w:szCs w:val="22"/>
                <w:lang w:eastAsia="zh-TW"/>
              </w:rPr>
              <w:t>nahaaluskoe</w:t>
            </w:r>
            <w:proofErr w:type="spellEnd"/>
            <w:r w:rsidRPr="007F7809">
              <w:rPr>
                <w:rFonts w:eastAsia="PMingLiU"/>
                <w:b/>
                <w:szCs w:val="22"/>
                <w:lang w:eastAsia="zh-TW"/>
              </w:rPr>
              <w:t xml:space="preserve"> </w:t>
            </w:r>
            <w:proofErr w:type="spellStart"/>
            <w:r w:rsidRPr="007F7809">
              <w:rPr>
                <w:rFonts w:eastAsia="PMingLiU"/>
                <w:b/>
                <w:szCs w:val="22"/>
                <w:lang w:eastAsia="zh-TW"/>
              </w:rPr>
              <w:t>kahjustused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50DD77F" w14:textId="77777777" w:rsidR="00DF3EDB" w:rsidRPr="007F7809" w:rsidRDefault="00DF3EDB" w:rsidP="00FB5DF9">
            <w:pPr>
              <w:tabs>
                <w:tab w:val="left" w:pos="567"/>
              </w:tabs>
              <w:rPr>
                <w:rFonts w:eastAsia="PMingLiU"/>
                <w:szCs w:val="22"/>
                <w:lang w:eastAsia="zh-TW"/>
              </w:rPr>
            </w:pPr>
            <w:proofErr w:type="spellStart"/>
            <w:r w:rsidRPr="007F7809">
              <w:rPr>
                <w:rFonts w:eastAsia="PMingLiU"/>
                <w:szCs w:val="22"/>
                <w:lang w:eastAsia="zh-TW"/>
              </w:rPr>
              <w:t>Valgustundlikkus</w:t>
            </w:r>
            <w:r>
              <w:rPr>
                <w:rFonts w:eastAsia="PMingLiU"/>
                <w:szCs w:val="22"/>
                <w:vertAlign w:val="superscript"/>
                <w:lang w:eastAsia="zh-TW"/>
              </w:rPr>
              <w:t>b</w:t>
            </w:r>
            <w:proofErr w:type="spellEnd"/>
            <w:r w:rsidRPr="007F7809">
              <w:rPr>
                <w:rFonts w:eastAsia="PMingLiU"/>
                <w:szCs w:val="22"/>
                <w:lang w:eastAsia="zh-TW"/>
              </w:rPr>
              <w:t xml:space="preserve">, </w:t>
            </w:r>
            <w:proofErr w:type="spellStart"/>
            <w:r w:rsidRPr="007F7809">
              <w:rPr>
                <w:rFonts w:eastAsia="PMingLiU"/>
                <w:szCs w:val="22"/>
                <w:lang w:eastAsia="zh-TW"/>
              </w:rPr>
              <w:t>lööve</w:t>
            </w:r>
            <w:proofErr w:type="spellEnd"/>
            <w:r w:rsidRPr="007F7809">
              <w:rPr>
                <w:rFonts w:eastAsia="PMingLiU"/>
                <w:szCs w:val="22"/>
                <w:lang w:eastAsia="zh-TW"/>
              </w:rPr>
              <w:t xml:space="preserve">, </w:t>
            </w:r>
            <w:proofErr w:type="spellStart"/>
            <w:r w:rsidRPr="007F7809">
              <w:rPr>
                <w:rFonts w:eastAsia="PMingLiU"/>
                <w:szCs w:val="22"/>
                <w:lang w:eastAsia="zh-TW"/>
              </w:rPr>
              <w:t>makulopapuloosne</w:t>
            </w:r>
            <w:proofErr w:type="spellEnd"/>
            <w:r w:rsidRPr="007F7809">
              <w:rPr>
                <w:rFonts w:eastAsia="PMingLiU"/>
                <w:szCs w:val="22"/>
                <w:lang w:eastAsia="zh-TW"/>
              </w:rPr>
              <w:t xml:space="preserve"> </w:t>
            </w:r>
            <w:proofErr w:type="spellStart"/>
            <w:r w:rsidRPr="007F7809">
              <w:rPr>
                <w:rFonts w:eastAsia="PMingLiU"/>
                <w:szCs w:val="22"/>
                <w:lang w:eastAsia="zh-TW"/>
              </w:rPr>
              <w:t>lööve</w:t>
            </w:r>
            <w:proofErr w:type="spellEnd"/>
            <w:r w:rsidRPr="007F7809">
              <w:rPr>
                <w:rFonts w:eastAsia="PMingLiU"/>
                <w:szCs w:val="22"/>
                <w:lang w:eastAsia="zh-TW"/>
              </w:rPr>
              <w:t xml:space="preserve">, </w:t>
            </w:r>
            <w:proofErr w:type="spellStart"/>
            <w:r w:rsidRPr="007F7809">
              <w:rPr>
                <w:rFonts w:eastAsia="PMingLiU"/>
                <w:szCs w:val="22"/>
                <w:lang w:eastAsia="zh-TW"/>
              </w:rPr>
              <w:t>aknetaoline</w:t>
            </w:r>
            <w:proofErr w:type="spellEnd"/>
            <w:r w:rsidRPr="007F7809">
              <w:rPr>
                <w:rFonts w:eastAsia="PMingLiU"/>
                <w:szCs w:val="22"/>
                <w:lang w:eastAsia="zh-TW"/>
              </w:rPr>
              <w:t xml:space="preserve"> </w:t>
            </w:r>
            <w:proofErr w:type="spellStart"/>
            <w:r w:rsidRPr="007F7809">
              <w:rPr>
                <w:rFonts w:eastAsia="PMingLiU"/>
                <w:szCs w:val="22"/>
                <w:lang w:eastAsia="zh-TW"/>
              </w:rPr>
              <w:t>dermatiit</w:t>
            </w:r>
            <w:proofErr w:type="spellEnd"/>
            <w:r w:rsidRPr="007F7809">
              <w:rPr>
                <w:rFonts w:eastAsia="PMingLiU"/>
                <w:szCs w:val="22"/>
                <w:lang w:eastAsia="zh-TW"/>
              </w:rPr>
              <w:t xml:space="preserve">, </w:t>
            </w:r>
            <w:proofErr w:type="spellStart"/>
            <w:r w:rsidRPr="007F7809">
              <w:rPr>
                <w:rFonts w:eastAsia="PMingLiU"/>
                <w:szCs w:val="22"/>
                <w:lang w:eastAsia="zh-TW"/>
              </w:rPr>
              <w:t>hüperkeratoos</w:t>
            </w:r>
            <w:proofErr w:type="spellEnd"/>
            <w:r w:rsidRPr="007F7809">
              <w:rPr>
                <w:rFonts w:eastAsia="PMingLiU"/>
                <w:szCs w:val="22"/>
                <w:lang w:eastAsia="zh-TW"/>
              </w:rPr>
              <w:t>**</w:t>
            </w:r>
            <w:r w:rsidR="000F2853">
              <w:rPr>
                <w:rFonts w:eastAsia="PMingLiU"/>
                <w:szCs w:val="22"/>
                <w:lang w:eastAsia="zh-TW"/>
              </w:rPr>
              <w:t xml:space="preserve">, </w:t>
            </w:r>
            <w:proofErr w:type="spellStart"/>
            <w:r w:rsidR="000F2853">
              <w:rPr>
                <w:rFonts w:eastAsia="PMingLiU"/>
                <w:szCs w:val="22"/>
                <w:lang w:eastAsia="zh-TW"/>
              </w:rPr>
              <w:t>kihelus</w:t>
            </w:r>
            <w:r w:rsidR="000F2853" w:rsidRPr="00592247">
              <w:rPr>
                <w:rFonts w:eastAsia="PMingLiU"/>
                <w:szCs w:val="22"/>
                <w:vertAlign w:val="superscript"/>
                <w:lang w:eastAsia="zh-TW"/>
              </w:rPr>
              <w:t>c</w:t>
            </w:r>
            <w:proofErr w:type="spellEnd"/>
            <w:r w:rsidR="000F2853">
              <w:rPr>
                <w:rFonts w:eastAsia="PMingLiU"/>
                <w:szCs w:val="22"/>
                <w:lang w:eastAsia="zh-TW"/>
              </w:rPr>
              <w:t xml:space="preserve">, </w:t>
            </w:r>
            <w:proofErr w:type="spellStart"/>
            <w:r w:rsidR="000F2853">
              <w:rPr>
                <w:rFonts w:eastAsia="PMingLiU"/>
                <w:szCs w:val="22"/>
                <w:lang w:eastAsia="zh-TW"/>
              </w:rPr>
              <w:t>kuiv</w:t>
            </w:r>
            <w:proofErr w:type="spellEnd"/>
            <w:r w:rsidR="000F2853">
              <w:rPr>
                <w:rFonts w:eastAsia="PMingLiU"/>
                <w:szCs w:val="22"/>
                <w:lang w:eastAsia="zh-TW"/>
              </w:rPr>
              <w:t xml:space="preserve"> </w:t>
            </w:r>
            <w:proofErr w:type="spellStart"/>
            <w:r w:rsidR="000F2853">
              <w:rPr>
                <w:rFonts w:eastAsia="PMingLiU"/>
                <w:szCs w:val="22"/>
                <w:lang w:eastAsia="zh-TW"/>
              </w:rPr>
              <w:t>nahk</w:t>
            </w:r>
            <w:r w:rsidR="000F2853" w:rsidRPr="00592247">
              <w:rPr>
                <w:rFonts w:eastAsia="PMingLiU"/>
                <w:szCs w:val="22"/>
                <w:vertAlign w:val="superscript"/>
                <w:lang w:eastAsia="zh-TW"/>
              </w:rPr>
              <w:t>c</w:t>
            </w:r>
            <w:proofErr w:type="spellEnd"/>
          </w:p>
          <w:p w14:paraId="0F10F410" w14:textId="77777777" w:rsidR="00DF3EDB" w:rsidRPr="007F7809" w:rsidRDefault="00DF3EDB" w:rsidP="00592247">
            <w:pPr>
              <w:tabs>
                <w:tab w:val="left" w:pos="567"/>
              </w:tabs>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86FC3E2" w14:textId="77777777" w:rsidR="00DF3EDB" w:rsidRPr="007F7809" w:rsidRDefault="00DF3EDB" w:rsidP="00592247">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2BA862D" w14:textId="77777777" w:rsidR="00DF3EDB" w:rsidRPr="007F7809" w:rsidRDefault="00DF3EDB" w:rsidP="00592247">
            <w:pPr>
              <w:tabs>
                <w:tab w:val="left" w:pos="567"/>
              </w:tabs>
              <w:autoSpaceDE w:val="0"/>
              <w:autoSpaceDN w:val="0"/>
              <w:adjustRightInd w:val="0"/>
              <w:rPr>
                <w:rFonts w:eastAsia="SimSun"/>
                <w:iCs/>
                <w:szCs w:val="22"/>
              </w:rPr>
            </w:pPr>
          </w:p>
        </w:tc>
      </w:tr>
      <w:tr w:rsidR="00DF3EDB" w:rsidRPr="007F7809" w14:paraId="22E7FBB6" w14:textId="77777777" w:rsidTr="00C43FC9">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A774FE4" w14:textId="77777777" w:rsidR="00DF3EDB" w:rsidRPr="00EF1A97" w:rsidRDefault="00DF3EDB" w:rsidP="00592247">
            <w:pPr>
              <w:tabs>
                <w:tab w:val="left" w:pos="567"/>
              </w:tabs>
              <w:autoSpaceDE w:val="0"/>
              <w:autoSpaceDN w:val="0"/>
              <w:adjustRightInd w:val="0"/>
              <w:rPr>
                <w:rFonts w:eastAsia="PMingLiU"/>
                <w:b/>
                <w:szCs w:val="22"/>
                <w:lang w:val="da-DK" w:eastAsia="zh-TW"/>
                <w:rPrChange w:id="557" w:author="TCS" w:date="2025-06-02T17:51:00Z" w16du:dateUtc="2025-06-02T12:21:00Z">
                  <w:rPr>
                    <w:rFonts w:eastAsia="PMingLiU"/>
                    <w:b/>
                    <w:szCs w:val="22"/>
                    <w:lang w:eastAsia="zh-TW"/>
                  </w:rPr>
                </w:rPrChange>
              </w:rPr>
            </w:pPr>
            <w:r w:rsidRPr="00EF1A97">
              <w:rPr>
                <w:rFonts w:eastAsia="PMingLiU"/>
                <w:b/>
                <w:szCs w:val="22"/>
                <w:lang w:val="da-DK" w:eastAsia="zh-TW"/>
                <w:rPrChange w:id="558" w:author="TCS" w:date="2025-06-02T17:51:00Z" w16du:dateUtc="2025-06-02T12:21:00Z">
                  <w:rPr>
                    <w:rFonts w:eastAsia="PMingLiU"/>
                    <w:b/>
                    <w:szCs w:val="22"/>
                    <w:lang w:eastAsia="zh-TW"/>
                  </w:rPr>
                </w:rPrChange>
              </w:rPr>
              <w:t>Lihas</w:t>
            </w:r>
            <w:r w:rsidR="006D39FE" w:rsidRPr="00EF1A97">
              <w:rPr>
                <w:rFonts w:eastAsia="PMingLiU"/>
                <w:b/>
                <w:szCs w:val="22"/>
                <w:lang w:val="da-DK" w:eastAsia="zh-TW"/>
                <w:rPrChange w:id="559" w:author="TCS" w:date="2025-06-02T17:51:00Z" w16du:dateUtc="2025-06-02T12:21:00Z">
                  <w:rPr>
                    <w:rFonts w:eastAsia="PMingLiU"/>
                    <w:b/>
                    <w:szCs w:val="22"/>
                    <w:lang w:eastAsia="zh-TW"/>
                  </w:rPr>
                </w:rPrChange>
              </w:rPr>
              <w:t>te, luustiku</w:t>
            </w:r>
            <w:r w:rsidRPr="00EF1A97">
              <w:rPr>
                <w:rFonts w:eastAsia="PMingLiU"/>
                <w:b/>
                <w:szCs w:val="22"/>
                <w:lang w:val="da-DK" w:eastAsia="zh-TW"/>
                <w:rPrChange w:id="560" w:author="TCS" w:date="2025-06-02T17:51:00Z" w16du:dateUtc="2025-06-02T12:21:00Z">
                  <w:rPr>
                    <w:rFonts w:eastAsia="PMingLiU"/>
                    <w:b/>
                    <w:szCs w:val="22"/>
                    <w:lang w:eastAsia="zh-TW"/>
                  </w:rPr>
                </w:rPrChange>
              </w:rPr>
              <w:t xml:space="preserve"> ja sidekoe kahjustused</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E40A696" w14:textId="77777777" w:rsidR="00DF3EDB" w:rsidRPr="00EF1A97" w:rsidRDefault="00DF3EDB" w:rsidP="00592247">
            <w:pPr>
              <w:tabs>
                <w:tab w:val="left" w:pos="567"/>
              </w:tabs>
              <w:rPr>
                <w:rFonts w:eastAsia="PMingLiU"/>
                <w:szCs w:val="22"/>
                <w:lang w:val="da-DK" w:eastAsia="zh-TW"/>
                <w:rPrChange w:id="561" w:author="TCS" w:date="2025-06-02T17:51:00Z" w16du:dateUtc="2025-06-02T12:21:00Z">
                  <w:rPr>
                    <w:rFonts w:eastAsia="PMingLiU"/>
                    <w:szCs w:val="22"/>
                    <w:lang w:eastAsia="zh-TW"/>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1438A47" w14:textId="77777777" w:rsidR="00DF3EDB" w:rsidRPr="00EF1A97" w:rsidRDefault="00DF3EDB" w:rsidP="00592247">
            <w:pPr>
              <w:tabs>
                <w:tab w:val="left" w:pos="567"/>
              </w:tabs>
              <w:autoSpaceDE w:val="0"/>
              <w:autoSpaceDN w:val="0"/>
              <w:adjustRightInd w:val="0"/>
              <w:rPr>
                <w:rFonts w:eastAsia="SimSun"/>
                <w:iCs/>
                <w:szCs w:val="22"/>
                <w:lang w:val="da-DK"/>
                <w:rPrChange w:id="562" w:author="TCS" w:date="2025-06-02T17:51:00Z" w16du:dateUtc="2025-06-02T12:21:00Z">
                  <w:rPr>
                    <w:rFonts w:eastAsia="SimSun"/>
                    <w:iCs/>
                    <w:szCs w:val="22"/>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71CB210" w14:textId="77777777" w:rsidR="00DF3EDB" w:rsidRPr="007F7809" w:rsidRDefault="00DF3EDB" w:rsidP="00592247">
            <w:pPr>
              <w:tabs>
                <w:tab w:val="left" w:pos="567"/>
              </w:tabs>
              <w:autoSpaceDE w:val="0"/>
              <w:autoSpaceDN w:val="0"/>
              <w:adjustRightInd w:val="0"/>
              <w:rPr>
                <w:rFonts w:eastAsia="SimSun"/>
                <w:iCs/>
                <w:szCs w:val="22"/>
              </w:rPr>
            </w:pPr>
            <w:proofErr w:type="spellStart"/>
            <w:r>
              <w:rPr>
                <w:rFonts w:eastAsia="SimSun"/>
                <w:iCs/>
                <w:szCs w:val="22"/>
              </w:rPr>
              <w:t>Rabdomüolüüs</w:t>
            </w:r>
            <w:proofErr w:type="spellEnd"/>
            <w:r>
              <w:rPr>
                <w:rFonts w:eastAsia="SimSun"/>
                <w:iCs/>
                <w:szCs w:val="22"/>
              </w:rPr>
              <w:t>***</w:t>
            </w:r>
          </w:p>
        </w:tc>
      </w:tr>
      <w:tr w:rsidR="00DF3EDB" w:rsidRPr="007F7809" w14:paraId="589C6EC7" w14:textId="77777777" w:rsidTr="008A6EAD">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8B03E2C" w14:textId="77777777" w:rsidR="00DF3EDB" w:rsidRPr="007F7809" w:rsidRDefault="00DF3EDB" w:rsidP="00592247">
            <w:pPr>
              <w:tabs>
                <w:tab w:val="left" w:pos="567"/>
              </w:tabs>
              <w:rPr>
                <w:rFonts w:eastAsia="SimSun"/>
                <w:iCs/>
                <w:szCs w:val="22"/>
              </w:rPr>
            </w:pPr>
            <w:proofErr w:type="spellStart"/>
            <w:r w:rsidRPr="007F7809">
              <w:rPr>
                <w:rFonts w:eastAsia="PMingLiU"/>
                <w:b/>
                <w:szCs w:val="22"/>
                <w:lang w:eastAsia="zh-TW"/>
              </w:rPr>
              <w:t>Üldised</w:t>
            </w:r>
            <w:proofErr w:type="spellEnd"/>
            <w:r w:rsidRPr="007F7809">
              <w:rPr>
                <w:rFonts w:eastAsia="PMingLiU"/>
                <w:b/>
                <w:szCs w:val="22"/>
                <w:lang w:eastAsia="zh-TW"/>
              </w:rPr>
              <w:t xml:space="preserve"> </w:t>
            </w:r>
            <w:proofErr w:type="spellStart"/>
            <w:r w:rsidRPr="007F7809">
              <w:rPr>
                <w:rFonts w:eastAsia="PMingLiU"/>
                <w:b/>
                <w:szCs w:val="22"/>
                <w:lang w:eastAsia="zh-TW"/>
              </w:rPr>
              <w:t>häired</w:t>
            </w:r>
            <w:proofErr w:type="spellEnd"/>
            <w:r w:rsidRPr="007F7809">
              <w:rPr>
                <w:rFonts w:eastAsia="PMingLiU"/>
                <w:b/>
                <w:szCs w:val="22"/>
                <w:lang w:eastAsia="zh-TW"/>
              </w:rPr>
              <w:t xml:space="preserve"> ja </w:t>
            </w:r>
            <w:proofErr w:type="spellStart"/>
            <w:r w:rsidRPr="007F7809">
              <w:rPr>
                <w:rFonts w:eastAsia="PMingLiU"/>
                <w:b/>
                <w:szCs w:val="22"/>
                <w:lang w:eastAsia="zh-TW"/>
              </w:rPr>
              <w:t>manustamiskoha</w:t>
            </w:r>
            <w:proofErr w:type="spellEnd"/>
            <w:r w:rsidRPr="007F7809">
              <w:rPr>
                <w:rFonts w:eastAsia="PMingLiU"/>
                <w:b/>
                <w:szCs w:val="22"/>
                <w:lang w:eastAsia="zh-TW"/>
              </w:rPr>
              <w:t xml:space="preserve"> </w:t>
            </w:r>
            <w:proofErr w:type="spellStart"/>
            <w:r w:rsidRPr="007F7809">
              <w:rPr>
                <w:rFonts w:eastAsia="PMingLiU"/>
                <w:b/>
                <w:szCs w:val="22"/>
                <w:lang w:eastAsia="zh-TW"/>
              </w:rPr>
              <w:t>reaktsioonid</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C4DFBA5" w14:textId="77777777" w:rsidR="00DF3EDB" w:rsidRPr="007F7809" w:rsidRDefault="00DF3EDB" w:rsidP="00592247">
            <w:pPr>
              <w:tabs>
                <w:tab w:val="left" w:pos="567"/>
              </w:tabs>
              <w:rPr>
                <w:rFonts w:eastAsia="PMingLiU"/>
                <w:szCs w:val="22"/>
                <w:lang w:eastAsia="zh-TW"/>
              </w:rPr>
            </w:pPr>
            <w:proofErr w:type="spellStart"/>
            <w:r w:rsidRPr="007F7809">
              <w:rPr>
                <w:rFonts w:eastAsia="PMingLiU"/>
                <w:szCs w:val="22"/>
                <w:lang w:eastAsia="zh-TW"/>
              </w:rPr>
              <w:t>Palavik</w:t>
            </w:r>
            <w:proofErr w:type="spellEnd"/>
            <w:r>
              <w:rPr>
                <w:rFonts w:eastAsia="PMingLiU"/>
                <w:szCs w:val="22"/>
                <w:lang w:eastAsia="zh-TW"/>
              </w:rPr>
              <w:t xml:space="preserve">, </w:t>
            </w:r>
            <w:proofErr w:type="spellStart"/>
            <w:r>
              <w:rPr>
                <w:rFonts w:eastAsia="SimSun"/>
                <w:iCs/>
                <w:szCs w:val="22"/>
              </w:rPr>
              <w:t>k</w:t>
            </w:r>
            <w:r w:rsidRPr="007F7809">
              <w:rPr>
                <w:rFonts w:eastAsia="SimSun"/>
                <w:iCs/>
                <w:szCs w:val="22"/>
              </w:rPr>
              <w:t>ülmavärinad</w:t>
            </w:r>
            <w:proofErr w:type="spellEnd"/>
            <w:r w:rsidR="000F2853">
              <w:rPr>
                <w:rFonts w:eastAsia="SimSun"/>
                <w:iCs/>
                <w:szCs w:val="22"/>
              </w:rPr>
              <w:t xml:space="preserve">, </w:t>
            </w:r>
            <w:proofErr w:type="spellStart"/>
            <w:r w:rsidR="000F2853">
              <w:rPr>
                <w:rFonts w:eastAsia="SimSun"/>
                <w:iCs/>
                <w:szCs w:val="22"/>
              </w:rPr>
              <w:t>perifeer</w:t>
            </w:r>
            <w:r w:rsidR="007C0AA7">
              <w:rPr>
                <w:rFonts w:eastAsia="SimSun"/>
                <w:iCs/>
                <w:szCs w:val="22"/>
              </w:rPr>
              <w:t>n</w:t>
            </w:r>
            <w:r w:rsidR="000F2853">
              <w:rPr>
                <w:rFonts w:eastAsia="SimSun"/>
                <w:iCs/>
                <w:szCs w:val="22"/>
              </w:rPr>
              <w:t>e</w:t>
            </w:r>
            <w:proofErr w:type="spellEnd"/>
            <w:r w:rsidR="000F2853">
              <w:rPr>
                <w:rFonts w:eastAsia="SimSun"/>
                <w:iCs/>
                <w:szCs w:val="22"/>
              </w:rPr>
              <w:t xml:space="preserve"> </w:t>
            </w:r>
            <w:proofErr w:type="spellStart"/>
            <w:r w:rsidR="007C0AA7">
              <w:rPr>
                <w:rFonts w:eastAsia="SimSun"/>
                <w:iCs/>
                <w:szCs w:val="22"/>
              </w:rPr>
              <w:t>ödeem</w:t>
            </w:r>
            <w:proofErr w:type="spellEnd"/>
            <w:r w:rsidR="000F2853">
              <w:rPr>
                <w:rFonts w:eastAsia="SimSun"/>
                <w:sz w:val="20"/>
                <w:vertAlign w:val="superscript"/>
                <w:lang w:val="en-GB"/>
              </w:rPr>
              <w:t>c</w:t>
            </w:r>
          </w:p>
          <w:p w14:paraId="36BBC4BB" w14:textId="77777777" w:rsidR="00DF3EDB" w:rsidRPr="007F7809" w:rsidRDefault="00DF3EDB" w:rsidP="00592247">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C7700F7" w14:textId="77777777" w:rsidR="00DF3EDB" w:rsidRPr="007F7809" w:rsidRDefault="00DF3EDB" w:rsidP="00592247">
            <w:pPr>
              <w:tabs>
                <w:tab w:val="left" w:pos="567"/>
              </w:tab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C6CE510" w14:textId="77777777" w:rsidR="00DF3EDB" w:rsidRPr="007F7809" w:rsidRDefault="00DF3EDB" w:rsidP="00592247">
            <w:pPr>
              <w:tabs>
                <w:tab w:val="left" w:pos="567"/>
              </w:tabs>
              <w:autoSpaceDE w:val="0"/>
              <w:autoSpaceDN w:val="0"/>
              <w:adjustRightInd w:val="0"/>
              <w:rPr>
                <w:rFonts w:eastAsia="SimSun"/>
                <w:iCs/>
                <w:szCs w:val="22"/>
              </w:rPr>
            </w:pPr>
          </w:p>
        </w:tc>
      </w:tr>
      <w:tr w:rsidR="00DF3EDB" w:rsidRPr="007F7809" w14:paraId="72A45E95" w14:textId="77777777" w:rsidTr="008A6EAD">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452AB94" w14:textId="77777777" w:rsidR="00DF3EDB" w:rsidRPr="007F7809" w:rsidRDefault="00DF3EDB" w:rsidP="00592247">
            <w:pPr>
              <w:tabs>
                <w:tab w:val="left" w:pos="567"/>
              </w:tabs>
              <w:autoSpaceDE w:val="0"/>
              <w:autoSpaceDN w:val="0"/>
              <w:adjustRightInd w:val="0"/>
              <w:rPr>
                <w:rFonts w:eastAsia="SimSun"/>
                <w:iCs/>
                <w:szCs w:val="22"/>
              </w:rPr>
            </w:pPr>
            <w:proofErr w:type="spellStart"/>
            <w:r w:rsidRPr="007F7809">
              <w:rPr>
                <w:rFonts w:eastAsia="PMingLiU"/>
                <w:b/>
                <w:szCs w:val="22"/>
                <w:lang w:eastAsia="zh-TW"/>
              </w:rPr>
              <w:t>Uuringud</w:t>
            </w:r>
            <w:proofErr w:type="spellEnd"/>
            <w:r w:rsidRPr="007F7809">
              <w:rPr>
                <w:rFonts w:eastAsia="PMingLiU"/>
                <w:b/>
                <w:szCs w:val="22"/>
                <w:lang w:eastAsia="zh-TW"/>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28CF3BA" w14:textId="77777777" w:rsidR="00DF3EDB" w:rsidRPr="007F7809" w:rsidRDefault="00DF3EDB" w:rsidP="00592247">
            <w:pPr>
              <w:tabs>
                <w:tab w:val="left" w:pos="567"/>
              </w:tabs>
              <w:rPr>
                <w:rFonts w:eastAsia="PMingLiU"/>
                <w:szCs w:val="22"/>
                <w:lang w:eastAsia="zh-TW"/>
              </w:rPr>
            </w:pPr>
            <w:r w:rsidRPr="007F7809">
              <w:rPr>
                <w:rFonts w:eastAsia="PMingLiU"/>
                <w:szCs w:val="22"/>
                <w:lang w:eastAsia="zh-TW"/>
              </w:rPr>
              <w:t xml:space="preserve">Vere KFK </w:t>
            </w:r>
            <w:proofErr w:type="spellStart"/>
            <w:r w:rsidRPr="007F7809">
              <w:rPr>
                <w:rFonts w:eastAsia="PMingLiU"/>
                <w:szCs w:val="22"/>
                <w:lang w:eastAsia="zh-TW"/>
              </w:rPr>
              <w:t>aktiivsuse</w:t>
            </w:r>
            <w:proofErr w:type="spellEnd"/>
            <w:r w:rsidRPr="007F7809">
              <w:rPr>
                <w:rFonts w:eastAsia="PMingLiU"/>
                <w:szCs w:val="22"/>
                <w:lang w:eastAsia="zh-TW"/>
              </w:rPr>
              <w:t xml:space="preserve"> </w:t>
            </w:r>
            <w:proofErr w:type="spellStart"/>
            <w:r w:rsidR="00010880">
              <w:rPr>
                <w:rFonts w:eastAsia="PMingLiU"/>
                <w:szCs w:val="22"/>
                <w:lang w:eastAsia="zh-TW"/>
              </w:rPr>
              <w:t>suurenemine</w:t>
            </w:r>
            <w:proofErr w:type="spellEnd"/>
            <w:r w:rsidRPr="007F7809">
              <w:rPr>
                <w:rFonts w:eastAsia="PMingLiU"/>
                <w:szCs w:val="22"/>
                <w:lang w:eastAsia="zh-TW"/>
              </w:rPr>
              <w:t xml:space="preserve">, ALAT </w:t>
            </w:r>
            <w:proofErr w:type="spellStart"/>
            <w:r w:rsidRPr="007F7809">
              <w:rPr>
                <w:rFonts w:eastAsia="PMingLiU"/>
                <w:szCs w:val="22"/>
                <w:lang w:eastAsia="zh-TW"/>
              </w:rPr>
              <w:t>aktiivsuse</w:t>
            </w:r>
            <w:proofErr w:type="spellEnd"/>
            <w:r w:rsidRPr="007F7809">
              <w:rPr>
                <w:rFonts w:eastAsia="PMingLiU"/>
                <w:szCs w:val="22"/>
                <w:lang w:eastAsia="zh-TW"/>
              </w:rPr>
              <w:t xml:space="preserve"> </w:t>
            </w:r>
            <w:proofErr w:type="spellStart"/>
            <w:r w:rsidR="00010880">
              <w:rPr>
                <w:rFonts w:eastAsia="PMingLiU"/>
                <w:szCs w:val="22"/>
                <w:lang w:eastAsia="zh-TW"/>
              </w:rPr>
              <w:t>suurenemine</w:t>
            </w:r>
            <w:proofErr w:type="spellEnd"/>
            <w:r w:rsidRPr="007F7809">
              <w:rPr>
                <w:rFonts w:eastAsia="PMingLiU"/>
                <w:szCs w:val="22"/>
                <w:lang w:eastAsia="zh-TW"/>
              </w:rPr>
              <w:t xml:space="preserve">, ASAT </w:t>
            </w:r>
            <w:proofErr w:type="spellStart"/>
            <w:r w:rsidRPr="007F7809">
              <w:rPr>
                <w:rFonts w:eastAsia="PMingLiU"/>
                <w:szCs w:val="22"/>
                <w:lang w:eastAsia="zh-TW"/>
              </w:rPr>
              <w:t>aktiivsuse</w:t>
            </w:r>
            <w:proofErr w:type="spellEnd"/>
            <w:r w:rsidRPr="007F7809">
              <w:rPr>
                <w:rFonts w:eastAsia="PMingLiU"/>
                <w:szCs w:val="22"/>
                <w:lang w:eastAsia="zh-TW"/>
              </w:rPr>
              <w:t xml:space="preserve"> </w:t>
            </w:r>
            <w:proofErr w:type="spellStart"/>
            <w:r w:rsidR="00010880">
              <w:rPr>
                <w:rFonts w:eastAsia="PMingLiU"/>
                <w:szCs w:val="22"/>
                <w:lang w:eastAsia="zh-TW"/>
              </w:rPr>
              <w:t>suurenemine</w:t>
            </w:r>
            <w:proofErr w:type="spellEnd"/>
            <w:r w:rsidRPr="007F7809">
              <w:rPr>
                <w:rFonts w:eastAsia="PMingLiU"/>
                <w:szCs w:val="22"/>
                <w:lang w:eastAsia="zh-TW"/>
              </w:rPr>
              <w:t>, gamma-</w:t>
            </w:r>
            <w:proofErr w:type="spellStart"/>
            <w:r w:rsidRPr="007F7809">
              <w:rPr>
                <w:rFonts w:eastAsia="PMingLiU"/>
                <w:szCs w:val="22"/>
                <w:lang w:eastAsia="zh-TW"/>
              </w:rPr>
              <w:t>glutamüültransferaasi</w:t>
            </w:r>
            <w:proofErr w:type="spellEnd"/>
            <w:r w:rsidRPr="007F7809">
              <w:rPr>
                <w:rFonts w:eastAsia="PMingLiU"/>
                <w:szCs w:val="22"/>
                <w:lang w:eastAsia="zh-TW"/>
              </w:rPr>
              <w:t xml:space="preserve"> (GGT) </w:t>
            </w:r>
            <w:proofErr w:type="spellStart"/>
            <w:r w:rsidRPr="007F7809">
              <w:rPr>
                <w:rFonts w:eastAsia="PMingLiU"/>
                <w:szCs w:val="22"/>
                <w:lang w:eastAsia="zh-TW"/>
              </w:rPr>
              <w:t>aktiivsuse</w:t>
            </w:r>
            <w:proofErr w:type="spellEnd"/>
            <w:r w:rsidRPr="007F7809">
              <w:rPr>
                <w:rFonts w:eastAsia="PMingLiU"/>
                <w:szCs w:val="22"/>
                <w:lang w:eastAsia="zh-TW"/>
              </w:rPr>
              <w:t xml:space="preserve"> </w:t>
            </w:r>
            <w:proofErr w:type="spellStart"/>
            <w:r w:rsidR="00010880">
              <w:rPr>
                <w:rFonts w:eastAsia="PMingLiU"/>
                <w:szCs w:val="22"/>
                <w:lang w:eastAsia="zh-TW"/>
              </w:rPr>
              <w:t>suurenemine</w:t>
            </w:r>
            <w:proofErr w:type="spellEnd"/>
            <w:r w:rsidRPr="007F7809">
              <w:rPr>
                <w:rFonts w:eastAsia="PMingLiU"/>
                <w:szCs w:val="22"/>
                <w:lang w:eastAsia="zh-TW"/>
              </w:rPr>
              <w:t xml:space="preserve">, </w:t>
            </w:r>
            <w:proofErr w:type="spellStart"/>
            <w:r w:rsidRPr="007F7809">
              <w:rPr>
                <w:rFonts w:eastAsia="PMingLiU"/>
                <w:szCs w:val="22"/>
                <w:lang w:eastAsia="zh-TW"/>
              </w:rPr>
              <w:t>vere</w:t>
            </w:r>
            <w:proofErr w:type="spellEnd"/>
            <w:r w:rsidRPr="007F7809">
              <w:rPr>
                <w:rFonts w:eastAsia="PMingLiU"/>
                <w:szCs w:val="22"/>
                <w:lang w:eastAsia="zh-TW"/>
              </w:rPr>
              <w:t xml:space="preserve"> ALP </w:t>
            </w:r>
            <w:proofErr w:type="spellStart"/>
            <w:r w:rsidRPr="007F7809">
              <w:rPr>
                <w:rFonts w:eastAsia="PMingLiU"/>
                <w:szCs w:val="22"/>
                <w:lang w:eastAsia="zh-TW"/>
              </w:rPr>
              <w:t>aktiivsuse</w:t>
            </w:r>
            <w:proofErr w:type="spellEnd"/>
            <w:r w:rsidRPr="007F7809">
              <w:rPr>
                <w:rFonts w:eastAsia="PMingLiU"/>
                <w:szCs w:val="22"/>
                <w:lang w:eastAsia="zh-TW"/>
              </w:rPr>
              <w:t xml:space="preserve"> </w:t>
            </w:r>
            <w:proofErr w:type="spellStart"/>
            <w:r w:rsidR="00010880">
              <w:rPr>
                <w:rFonts w:eastAsia="PMingLiU"/>
                <w:szCs w:val="22"/>
                <w:lang w:eastAsia="zh-TW"/>
              </w:rPr>
              <w:t>suurenemine</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46F11CB" w14:textId="77777777" w:rsidR="00DF3EDB" w:rsidRPr="007F7809" w:rsidRDefault="00DF3EDB" w:rsidP="00592247">
            <w:pPr>
              <w:tabs>
                <w:tab w:val="left" w:pos="567"/>
              </w:tabs>
              <w:rPr>
                <w:rFonts w:eastAsia="PMingLiU"/>
                <w:szCs w:val="22"/>
                <w:lang w:eastAsia="zh-TW"/>
              </w:rPr>
            </w:pPr>
            <w:proofErr w:type="spellStart"/>
            <w:r w:rsidRPr="007F7809">
              <w:rPr>
                <w:rFonts w:eastAsia="PMingLiU"/>
                <w:szCs w:val="22"/>
                <w:lang w:eastAsia="zh-TW"/>
              </w:rPr>
              <w:t>Väljutusfraktsiooni</w:t>
            </w:r>
            <w:proofErr w:type="spellEnd"/>
            <w:r w:rsidRPr="007F7809">
              <w:rPr>
                <w:rFonts w:eastAsia="PMingLiU"/>
                <w:szCs w:val="22"/>
                <w:lang w:eastAsia="zh-TW"/>
              </w:rPr>
              <w:t xml:space="preserve"> </w:t>
            </w:r>
            <w:proofErr w:type="spellStart"/>
            <w:r w:rsidRPr="007F7809">
              <w:rPr>
                <w:rFonts w:eastAsia="PMingLiU"/>
                <w:szCs w:val="22"/>
                <w:lang w:eastAsia="zh-TW"/>
              </w:rPr>
              <w:t>langus</w:t>
            </w:r>
            <w:proofErr w:type="spellEnd"/>
            <w:r w:rsidRPr="007F7809">
              <w:rPr>
                <w:rFonts w:eastAsia="PMingLiU"/>
                <w:szCs w:val="22"/>
                <w:lang w:eastAsia="zh-TW"/>
              </w:rPr>
              <w:t xml:space="preserve">, </w:t>
            </w:r>
            <w:proofErr w:type="spellStart"/>
            <w:r w:rsidRPr="007F7809">
              <w:rPr>
                <w:rFonts w:eastAsia="PMingLiU"/>
                <w:szCs w:val="22"/>
                <w:lang w:eastAsia="zh-TW"/>
              </w:rPr>
              <w:t>vere</w:t>
            </w:r>
            <w:proofErr w:type="spellEnd"/>
            <w:r w:rsidRPr="007F7809">
              <w:rPr>
                <w:rFonts w:eastAsia="PMingLiU"/>
                <w:szCs w:val="22"/>
                <w:lang w:eastAsia="zh-TW"/>
              </w:rPr>
              <w:t xml:space="preserve"> </w:t>
            </w:r>
            <w:proofErr w:type="spellStart"/>
            <w:r w:rsidRPr="007F7809">
              <w:rPr>
                <w:rFonts w:eastAsia="PMingLiU"/>
                <w:szCs w:val="22"/>
                <w:lang w:eastAsia="zh-TW"/>
              </w:rPr>
              <w:t>bilirubiinisisalduse</w:t>
            </w:r>
            <w:proofErr w:type="spellEnd"/>
            <w:r w:rsidRPr="007F7809">
              <w:rPr>
                <w:rFonts w:eastAsia="PMingLiU"/>
                <w:szCs w:val="22"/>
                <w:lang w:eastAsia="zh-TW"/>
              </w:rPr>
              <w:t xml:space="preserve"> </w:t>
            </w:r>
            <w:proofErr w:type="spellStart"/>
            <w:r w:rsidRPr="007F7809">
              <w:rPr>
                <w:rFonts w:eastAsia="PMingLiU"/>
                <w:szCs w:val="22"/>
                <w:lang w:eastAsia="zh-TW"/>
              </w:rPr>
              <w:t>suurenemine</w:t>
            </w:r>
            <w:proofErr w:type="spellEnd"/>
          </w:p>
          <w:p w14:paraId="540A6FE3" w14:textId="77777777" w:rsidR="00DF3EDB" w:rsidRPr="007F7809" w:rsidRDefault="00DF3EDB" w:rsidP="00592247">
            <w:pPr>
              <w:tabs>
                <w:tab w:val="left" w:pos="567"/>
              </w:tabs>
              <w:rPr>
                <w:rFonts w:eastAsia="PMingLiU"/>
                <w:szCs w:val="22"/>
                <w:lan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F733AD2" w14:textId="77777777" w:rsidR="00DF3EDB" w:rsidRPr="007F7809" w:rsidRDefault="00DF3EDB" w:rsidP="00592247">
            <w:pPr>
              <w:tabs>
                <w:tab w:val="left" w:pos="567"/>
              </w:tabs>
              <w:rPr>
                <w:rFonts w:eastAsia="PMingLiU"/>
                <w:szCs w:val="22"/>
                <w:lang w:eastAsia="zh-TW"/>
              </w:rPr>
            </w:pPr>
          </w:p>
        </w:tc>
      </w:tr>
    </w:tbl>
    <w:p w14:paraId="26CD613B" w14:textId="77777777" w:rsidR="00CE2F19" w:rsidRPr="00CE2F19" w:rsidRDefault="00CE2F19" w:rsidP="00592247">
      <w:pPr>
        <w:tabs>
          <w:tab w:val="left" w:pos="567"/>
        </w:tabs>
        <w:rPr>
          <w:sz w:val="20"/>
        </w:rPr>
      </w:pPr>
      <w:r w:rsidRPr="00CE2F19">
        <w:rPr>
          <w:rFonts w:eastAsia="SimSun"/>
          <w:b/>
          <w:bCs/>
          <w:iCs/>
          <w:sz w:val="20"/>
          <w:vertAlign w:val="superscript"/>
          <w:lang w:val="en-GB"/>
        </w:rPr>
        <w:t>^</w:t>
      </w:r>
      <w:r w:rsidRPr="00CE2F19">
        <w:rPr>
          <w:sz w:val="20"/>
        </w:rPr>
        <w:t xml:space="preserve"> </w:t>
      </w:r>
      <w:proofErr w:type="spellStart"/>
      <w:r>
        <w:rPr>
          <w:sz w:val="20"/>
        </w:rPr>
        <w:t>V</w:t>
      </w:r>
      <w:r w:rsidRPr="00CE2F19">
        <w:rPr>
          <w:sz w:val="20"/>
        </w:rPr>
        <w:t>aheandmete</w:t>
      </w:r>
      <w:proofErr w:type="spellEnd"/>
      <w:r w:rsidRPr="00CE2F19">
        <w:rPr>
          <w:sz w:val="20"/>
        </w:rPr>
        <w:t xml:space="preserve"> </w:t>
      </w:r>
      <w:proofErr w:type="spellStart"/>
      <w:r w:rsidRPr="00CE2F19">
        <w:rPr>
          <w:sz w:val="20"/>
        </w:rPr>
        <w:t>kuupäev</w:t>
      </w:r>
      <w:proofErr w:type="spellEnd"/>
      <w:r w:rsidRPr="00CE2F19">
        <w:rPr>
          <w:sz w:val="20"/>
        </w:rPr>
        <w:t xml:space="preserve"> 19. </w:t>
      </w:r>
      <w:proofErr w:type="spellStart"/>
      <w:r w:rsidRPr="00CE2F19">
        <w:rPr>
          <w:sz w:val="20"/>
        </w:rPr>
        <w:t>september</w:t>
      </w:r>
      <w:proofErr w:type="spellEnd"/>
      <w:r w:rsidRPr="00CE2F19">
        <w:rPr>
          <w:sz w:val="20"/>
        </w:rPr>
        <w:t> 2014</w:t>
      </w:r>
    </w:p>
    <w:p w14:paraId="3017EBE0" w14:textId="77777777" w:rsidR="002C199B" w:rsidRPr="007F7809" w:rsidRDefault="000A5451" w:rsidP="00592247">
      <w:pPr>
        <w:tabs>
          <w:tab w:val="left" w:pos="567"/>
        </w:tabs>
        <w:rPr>
          <w:sz w:val="20"/>
        </w:rPr>
      </w:pPr>
      <w:r w:rsidRPr="007F7809">
        <w:rPr>
          <w:sz w:val="20"/>
        </w:rPr>
        <w:t xml:space="preserve">* </w:t>
      </w:r>
      <w:proofErr w:type="spellStart"/>
      <w:r w:rsidR="002C199B" w:rsidRPr="007F7809">
        <w:rPr>
          <w:sz w:val="20"/>
        </w:rPr>
        <w:t>Palun</w:t>
      </w:r>
      <w:proofErr w:type="spellEnd"/>
      <w:r w:rsidR="002C199B" w:rsidRPr="007F7809">
        <w:rPr>
          <w:sz w:val="20"/>
        </w:rPr>
        <w:t xml:space="preserve"> </w:t>
      </w:r>
      <w:proofErr w:type="spellStart"/>
      <w:r w:rsidR="002C199B" w:rsidRPr="007F7809">
        <w:rPr>
          <w:sz w:val="20"/>
        </w:rPr>
        <w:t>lugege</w:t>
      </w:r>
      <w:proofErr w:type="spellEnd"/>
      <w:r w:rsidR="002C199B" w:rsidRPr="007F7809">
        <w:rPr>
          <w:sz w:val="20"/>
        </w:rPr>
        <w:t xml:space="preserve"> </w:t>
      </w:r>
      <w:proofErr w:type="spellStart"/>
      <w:r w:rsidR="002C199B" w:rsidRPr="007F7809">
        <w:rPr>
          <w:sz w:val="20"/>
        </w:rPr>
        <w:t>lõiku</w:t>
      </w:r>
      <w:proofErr w:type="spellEnd"/>
      <w:r w:rsidR="002C199B" w:rsidRPr="007F7809">
        <w:rPr>
          <w:sz w:val="20"/>
        </w:rPr>
        <w:t xml:space="preserve"> </w:t>
      </w:r>
      <w:proofErr w:type="spellStart"/>
      <w:r w:rsidR="000914AE" w:rsidRPr="007F7809">
        <w:rPr>
          <w:sz w:val="20"/>
        </w:rPr>
        <w:t>pealkirjaga</w:t>
      </w:r>
      <w:proofErr w:type="spellEnd"/>
      <w:r w:rsidR="000914AE" w:rsidRPr="007F7809">
        <w:rPr>
          <w:sz w:val="20"/>
        </w:rPr>
        <w:t xml:space="preserve"> </w:t>
      </w:r>
      <w:proofErr w:type="spellStart"/>
      <w:r w:rsidR="002C199B" w:rsidRPr="007F7809">
        <w:rPr>
          <w:i/>
          <w:sz w:val="20"/>
        </w:rPr>
        <w:t>Verejooks</w:t>
      </w:r>
      <w:proofErr w:type="spellEnd"/>
      <w:r w:rsidR="002C199B" w:rsidRPr="007F7809">
        <w:rPr>
          <w:sz w:val="20"/>
        </w:rPr>
        <w:t xml:space="preserve"> „</w:t>
      </w:r>
      <w:proofErr w:type="spellStart"/>
      <w:r w:rsidR="002C199B" w:rsidRPr="007F7809">
        <w:rPr>
          <w:sz w:val="20"/>
        </w:rPr>
        <w:t>Valitud</w:t>
      </w:r>
      <w:proofErr w:type="spellEnd"/>
      <w:r w:rsidR="002C199B" w:rsidRPr="007F7809">
        <w:rPr>
          <w:sz w:val="20"/>
        </w:rPr>
        <w:t xml:space="preserve"> </w:t>
      </w:r>
      <w:proofErr w:type="spellStart"/>
      <w:r w:rsidR="002C199B" w:rsidRPr="007F7809">
        <w:rPr>
          <w:sz w:val="20"/>
        </w:rPr>
        <w:t>kõrvaltoimete</w:t>
      </w:r>
      <w:proofErr w:type="spellEnd"/>
      <w:r w:rsidR="002C199B" w:rsidRPr="007F7809">
        <w:rPr>
          <w:sz w:val="20"/>
        </w:rPr>
        <w:t xml:space="preserve"> </w:t>
      </w:r>
      <w:proofErr w:type="spellStart"/>
      <w:r w:rsidR="002C199B" w:rsidRPr="007F7809">
        <w:rPr>
          <w:sz w:val="20"/>
        </w:rPr>
        <w:t>kirjelduse</w:t>
      </w:r>
      <w:proofErr w:type="spellEnd"/>
      <w:r w:rsidR="002C199B" w:rsidRPr="007F7809">
        <w:rPr>
          <w:sz w:val="20"/>
        </w:rPr>
        <w:t>“ all</w:t>
      </w:r>
    </w:p>
    <w:p w14:paraId="20C0C93E" w14:textId="77777777" w:rsidR="000914AE" w:rsidRDefault="000A5451" w:rsidP="00592247">
      <w:pPr>
        <w:tabs>
          <w:tab w:val="left" w:pos="567"/>
        </w:tabs>
        <w:autoSpaceDE w:val="0"/>
        <w:autoSpaceDN w:val="0"/>
        <w:adjustRightInd w:val="0"/>
        <w:rPr>
          <w:rFonts w:eastAsia="SimSun"/>
          <w:sz w:val="20"/>
        </w:rPr>
      </w:pPr>
      <w:r w:rsidRPr="007F7809">
        <w:rPr>
          <w:rFonts w:eastAsia="SimSun"/>
          <w:sz w:val="20"/>
        </w:rPr>
        <w:t xml:space="preserve">** </w:t>
      </w:r>
      <w:proofErr w:type="spellStart"/>
      <w:r w:rsidR="000914AE" w:rsidRPr="007F7809">
        <w:rPr>
          <w:sz w:val="20"/>
        </w:rPr>
        <w:t>Palun</w:t>
      </w:r>
      <w:proofErr w:type="spellEnd"/>
      <w:r w:rsidR="000914AE" w:rsidRPr="007F7809">
        <w:rPr>
          <w:sz w:val="20"/>
        </w:rPr>
        <w:t xml:space="preserve"> </w:t>
      </w:r>
      <w:proofErr w:type="spellStart"/>
      <w:r w:rsidR="000914AE" w:rsidRPr="007F7809">
        <w:rPr>
          <w:sz w:val="20"/>
        </w:rPr>
        <w:t>lugege</w:t>
      </w:r>
      <w:proofErr w:type="spellEnd"/>
      <w:r w:rsidR="000914AE" w:rsidRPr="007F7809">
        <w:rPr>
          <w:sz w:val="20"/>
        </w:rPr>
        <w:t xml:space="preserve"> </w:t>
      </w:r>
      <w:proofErr w:type="spellStart"/>
      <w:r w:rsidR="000914AE" w:rsidRPr="007F7809">
        <w:rPr>
          <w:sz w:val="20"/>
        </w:rPr>
        <w:t>lõiku</w:t>
      </w:r>
      <w:proofErr w:type="spellEnd"/>
      <w:r w:rsidR="000914AE" w:rsidRPr="007F7809">
        <w:rPr>
          <w:sz w:val="20"/>
        </w:rPr>
        <w:t xml:space="preserve"> </w:t>
      </w:r>
      <w:proofErr w:type="spellStart"/>
      <w:r w:rsidR="000914AE" w:rsidRPr="007F7809">
        <w:rPr>
          <w:sz w:val="20"/>
        </w:rPr>
        <w:t>pealkirjaga</w:t>
      </w:r>
      <w:proofErr w:type="spellEnd"/>
      <w:r w:rsidR="000914AE" w:rsidRPr="007F7809">
        <w:rPr>
          <w:sz w:val="20"/>
        </w:rPr>
        <w:t xml:space="preserve"> </w:t>
      </w:r>
      <w:r w:rsidR="000914AE" w:rsidRPr="007F7809">
        <w:rPr>
          <w:i/>
          <w:sz w:val="20"/>
        </w:rPr>
        <w:t xml:space="preserve">Naha </w:t>
      </w:r>
      <w:proofErr w:type="spellStart"/>
      <w:r w:rsidR="000914AE" w:rsidRPr="007F7809">
        <w:rPr>
          <w:i/>
          <w:sz w:val="20"/>
        </w:rPr>
        <w:t>lamerakk</w:t>
      </w:r>
      <w:r w:rsidR="000914AE" w:rsidRPr="007F7809">
        <w:rPr>
          <w:i/>
          <w:sz w:val="20"/>
        </w:rPr>
        <w:noBreakHyphen/>
        <w:t>kartsinoom</w:t>
      </w:r>
      <w:proofErr w:type="spellEnd"/>
      <w:r w:rsidR="000914AE" w:rsidRPr="007F7809">
        <w:rPr>
          <w:i/>
          <w:sz w:val="20"/>
        </w:rPr>
        <w:t xml:space="preserve">, </w:t>
      </w:r>
      <w:proofErr w:type="spellStart"/>
      <w:r w:rsidR="000914AE" w:rsidRPr="007F7809">
        <w:rPr>
          <w:i/>
          <w:sz w:val="20"/>
        </w:rPr>
        <w:t>keratoakantoom</w:t>
      </w:r>
      <w:proofErr w:type="spellEnd"/>
      <w:r w:rsidR="000914AE" w:rsidRPr="007F7809">
        <w:rPr>
          <w:i/>
          <w:sz w:val="20"/>
        </w:rPr>
        <w:t xml:space="preserve"> ja </w:t>
      </w:r>
      <w:proofErr w:type="spellStart"/>
      <w:r w:rsidR="000914AE" w:rsidRPr="007F7809">
        <w:rPr>
          <w:i/>
          <w:sz w:val="20"/>
        </w:rPr>
        <w:t>hüperkeratoos</w:t>
      </w:r>
      <w:proofErr w:type="spellEnd"/>
      <w:r w:rsidR="000914AE" w:rsidRPr="007F7809">
        <w:rPr>
          <w:sz w:val="20"/>
        </w:rPr>
        <w:t xml:space="preserve"> „</w:t>
      </w:r>
      <w:proofErr w:type="spellStart"/>
      <w:r w:rsidR="000914AE" w:rsidRPr="007F7809">
        <w:rPr>
          <w:sz w:val="20"/>
        </w:rPr>
        <w:t>Valitud</w:t>
      </w:r>
      <w:proofErr w:type="spellEnd"/>
      <w:r w:rsidR="000914AE" w:rsidRPr="007F7809">
        <w:rPr>
          <w:sz w:val="20"/>
        </w:rPr>
        <w:t xml:space="preserve"> </w:t>
      </w:r>
      <w:proofErr w:type="spellStart"/>
      <w:r w:rsidR="000914AE" w:rsidRPr="007F7809">
        <w:rPr>
          <w:sz w:val="20"/>
        </w:rPr>
        <w:t>kõrvaltoimete</w:t>
      </w:r>
      <w:proofErr w:type="spellEnd"/>
      <w:r w:rsidR="000914AE" w:rsidRPr="007F7809">
        <w:rPr>
          <w:sz w:val="20"/>
        </w:rPr>
        <w:t xml:space="preserve"> </w:t>
      </w:r>
      <w:proofErr w:type="spellStart"/>
      <w:r w:rsidR="000914AE" w:rsidRPr="007F7809">
        <w:rPr>
          <w:sz w:val="20"/>
        </w:rPr>
        <w:t>kirjelduse</w:t>
      </w:r>
      <w:proofErr w:type="spellEnd"/>
      <w:r w:rsidR="000914AE" w:rsidRPr="007F7809">
        <w:rPr>
          <w:sz w:val="20"/>
        </w:rPr>
        <w:t>“ all</w:t>
      </w:r>
      <w:r w:rsidR="000914AE" w:rsidRPr="007F7809">
        <w:rPr>
          <w:rFonts w:eastAsia="SimSun"/>
          <w:sz w:val="20"/>
        </w:rPr>
        <w:t>.</w:t>
      </w:r>
    </w:p>
    <w:p w14:paraId="1EF51356" w14:textId="77777777" w:rsidR="00DF3EDB" w:rsidRPr="007F7809" w:rsidRDefault="00DF3EDB" w:rsidP="00592247">
      <w:pPr>
        <w:tabs>
          <w:tab w:val="left" w:pos="567"/>
        </w:tabs>
        <w:autoSpaceDE w:val="0"/>
        <w:autoSpaceDN w:val="0"/>
        <w:adjustRightInd w:val="0"/>
        <w:rPr>
          <w:rFonts w:eastAsia="SimSun"/>
          <w:sz w:val="20"/>
        </w:rPr>
      </w:pPr>
      <w:r w:rsidRPr="007F7809">
        <w:rPr>
          <w:sz w:val="20"/>
        </w:rPr>
        <w:t>*</w:t>
      </w:r>
      <w:r>
        <w:rPr>
          <w:sz w:val="20"/>
        </w:rPr>
        <w:t>**</w:t>
      </w:r>
      <w:r w:rsidRPr="007F7809">
        <w:rPr>
          <w:sz w:val="20"/>
        </w:rPr>
        <w:t xml:space="preserve"> </w:t>
      </w:r>
      <w:proofErr w:type="spellStart"/>
      <w:r w:rsidRPr="007F7809">
        <w:rPr>
          <w:sz w:val="20"/>
        </w:rPr>
        <w:t>Palun</w:t>
      </w:r>
      <w:proofErr w:type="spellEnd"/>
      <w:r w:rsidRPr="007F7809">
        <w:rPr>
          <w:sz w:val="20"/>
        </w:rPr>
        <w:t xml:space="preserve"> </w:t>
      </w:r>
      <w:proofErr w:type="spellStart"/>
      <w:r w:rsidRPr="007F7809">
        <w:rPr>
          <w:sz w:val="20"/>
        </w:rPr>
        <w:t>lugege</w:t>
      </w:r>
      <w:proofErr w:type="spellEnd"/>
      <w:r w:rsidRPr="007F7809">
        <w:rPr>
          <w:sz w:val="20"/>
        </w:rPr>
        <w:t xml:space="preserve"> </w:t>
      </w:r>
      <w:proofErr w:type="spellStart"/>
      <w:r w:rsidRPr="007F7809">
        <w:rPr>
          <w:sz w:val="20"/>
        </w:rPr>
        <w:t>lõiku</w:t>
      </w:r>
      <w:proofErr w:type="spellEnd"/>
      <w:r w:rsidRPr="007F7809">
        <w:rPr>
          <w:sz w:val="20"/>
        </w:rPr>
        <w:t xml:space="preserve"> </w:t>
      </w:r>
      <w:proofErr w:type="spellStart"/>
      <w:r w:rsidRPr="007F7809">
        <w:rPr>
          <w:sz w:val="20"/>
        </w:rPr>
        <w:t>pealkirjaga</w:t>
      </w:r>
      <w:proofErr w:type="spellEnd"/>
      <w:r w:rsidRPr="007F7809">
        <w:rPr>
          <w:sz w:val="20"/>
        </w:rPr>
        <w:t xml:space="preserve"> </w:t>
      </w:r>
      <w:proofErr w:type="spellStart"/>
      <w:r>
        <w:rPr>
          <w:i/>
          <w:sz w:val="20"/>
        </w:rPr>
        <w:t>Rabdomüolüüs</w:t>
      </w:r>
      <w:proofErr w:type="spellEnd"/>
      <w:r w:rsidRPr="007F7809">
        <w:rPr>
          <w:sz w:val="20"/>
        </w:rPr>
        <w:t xml:space="preserve"> „</w:t>
      </w:r>
      <w:proofErr w:type="spellStart"/>
      <w:r w:rsidRPr="007F7809">
        <w:rPr>
          <w:sz w:val="20"/>
        </w:rPr>
        <w:t>Valitud</w:t>
      </w:r>
      <w:proofErr w:type="spellEnd"/>
      <w:r w:rsidRPr="007F7809">
        <w:rPr>
          <w:sz w:val="20"/>
        </w:rPr>
        <w:t xml:space="preserve"> </w:t>
      </w:r>
      <w:proofErr w:type="spellStart"/>
      <w:r w:rsidRPr="007F7809">
        <w:rPr>
          <w:sz w:val="20"/>
        </w:rPr>
        <w:t>kõrvaltoimete</w:t>
      </w:r>
      <w:proofErr w:type="spellEnd"/>
      <w:r w:rsidRPr="007F7809">
        <w:rPr>
          <w:sz w:val="20"/>
        </w:rPr>
        <w:t xml:space="preserve"> </w:t>
      </w:r>
      <w:proofErr w:type="spellStart"/>
      <w:r w:rsidRPr="007F7809">
        <w:rPr>
          <w:sz w:val="20"/>
        </w:rPr>
        <w:t>kirjelduse</w:t>
      </w:r>
      <w:proofErr w:type="spellEnd"/>
      <w:r w:rsidRPr="007F7809">
        <w:rPr>
          <w:sz w:val="20"/>
        </w:rPr>
        <w:t>“ all</w:t>
      </w:r>
      <w:r>
        <w:rPr>
          <w:sz w:val="20"/>
        </w:rPr>
        <w:t>.</w:t>
      </w:r>
    </w:p>
    <w:p w14:paraId="3AF38C7B" w14:textId="77777777" w:rsidR="005E55BD" w:rsidRPr="007F7809" w:rsidRDefault="005E55BD" w:rsidP="00592247">
      <w:pPr>
        <w:tabs>
          <w:tab w:val="left" w:pos="567"/>
        </w:tabs>
        <w:autoSpaceDE w:val="0"/>
        <w:autoSpaceDN w:val="0"/>
        <w:adjustRightInd w:val="0"/>
        <w:rPr>
          <w:rFonts w:eastAsia="SimSun"/>
          <w:sz w:val="20"/>
        </w:rPr>
      </w:pPr>
      <w:r>
        <w:rPr>
          <w:rFonts w:eastAsia="SimSun"/>
          <w:sz w:val="20"/>
          <w:vertAlign w:val="superscript"/>
        </w:rPr>
        <w:lastRenderedPageBreak/>
        <w:t>a</w:t>
      </w:r>
      <w:r w:rsidRPr="007F7809">
        <w:rPr>
          <w:rFonts w:eastAsia="SimSun"/>
          <w:sz w:val="20"/>
          <w:vertAlign w:val="superscript"/>
        </w:rPr>
        <w:t xml:space="preserve"> </w:t>
      </w:r>
      <w:proofErr w:type="spellStart"/>
      <w:r w:rsidRPr="007F7809">
        <w:rPr>
          <w:rFonts w:eastAsia="SimSun"/>
          <w:sz w:val="20"/>
        </w:rPr>
        <w:t>Hõlmab</w:t>
      </w:r>
      <w:proofErr w:type="spellEnd"/>
      <w:r w:rsidRPr="007F7809">
        <w:rPr>
          <w:rFonts w:eastAsia="SimSun"/>
          <w:sz w:val="20"/>
        </w:rPr>
        <w:t xml:space="preserve"> </w:t>
      </w:r>
      <w:proofErr w:type="spellStart"/>
      <w:r w:rsidRPr="007F7809">
        <w:rPr>
          <w:rFonts w:eastAsia="SimSun"/>
          <w:sz w:val="20"/>
        </w:rPr>
        <w:t>nii</w:t>
      </w:r>
      <w:proofErr w:type="spellEnd"/>
      <w:r w:rsidRPr="007F7809">
        <w:rPr>
          <w:rFonts w:eastAsia="SimSun"/>
          <w:sz w:val="20"/>
        </w:rPr>
        <w:t xml:space="preserve"> </w:t>
      </w:r>
      <w:proofErr w:type="spellStart"/>
      <w:r w:rsidRPr="007F7809">
        <w:rPr>
          <w:rFonts w:eastAsia="SimSun"/>
          <w:sz w:val="20"/>
        </w:rPr>
        <w:t>korioretinopaatia</w:t>
      </w:r>
      <w:proofErr w:type="spellEnd"/>
      <w:r w:rsidRPr="007F7809">
        <w:rPr>
          <w:rFonts w:eastAsia="SimSun"/>
          <w:sz w:val="20"/>
        </w:rPr>
        <w:t xml:space="preserve"> </w:t>
      </w:r>
      <w:proofErr w:type="spellStart"/>
      <w:r w:rsidRPr="007F7809">
        <w:rPr>
          <w:rFonts w:eastAsia="SimSun"/>
          <w:sz w:val="20"/>
        </w:rPr>
        <w:t>kui</w:t>
      </w:r>
      <w:proofErr w:type="spellEnd"/>
      <w:r w:rsidRPr="007F7809">
        <w:rPr>
          <w:rFonts w:eastAsia="SimSun"/>
          <w:sz w:val="20"/>
        </w:rPr>
        <w:t xml:space="preserve"> </w:t>
      </w:r>
      <w:proofErr w:type="spellStart"/>
      <w:r w:rsidRPr="007F7809">
        <w:rPr>
          <w:rFonts w:eastAsia="SimSun"/>
          <w:sz w:val="20"/>
        </w:rPr>
        <w:t>võrkkesta</w:t>
      </w:r>
      <w:proofErr w:type="spellEnd"/>
      <w:r w:rsidRPr="007F7809">
        <w:rPr>
          <w:rFonts w:eastAsia="SimSun"/>
          <w:sz w:val="20"/>
        </w:rPr>
        <w:t xml:space="preserve"> </w:t>
      </w:r>
      <w:proofErr w:type="spellStart"/>
      <w:r w:rsidRPr="007F7809">
        <w:rPr>
          <w:rFonts w:eastAsia="SimSun"/>
          <w:sz w:val="20"/>
        </w:rPr>
        <w:t>irdumise</w:t>
      </w:r>
      <w:proofErr w:type="spellEnd"/>
      <w:r w:rsidRPr="007F7809">
        <w:rPr>
          <w:rFonts w:eastAsia="SimSun"/>
          <w:sz w:val="20"/>
        </w:rPr>
        <w:t xml:space="preserve"> </w:t>
      </w:r>
      <w:proofErr w:type="spellStart"/>
      <w:r w:rsidRPr="007F7809">
        <w:rPr>
          <w:rFonts w:eastAsia="SimSun"/>
          <w:sz w:val="20"/>
        </w:rPr>
        <w:t>juhtusid</w:t>
      </w:r>
      <w:proofErr w:type="spellEnd"/>
      <w:r w:rsidRPr="007F7809">
        <w:rPr>
          <w:rFonts w:eastAsia="SimSun"/>
          <w:sz w:val="20"/>
        </w:rPr>
        <w:t xml:space="preserve">, mis </w:t>
      </w:r>
      <w:proofErr w:type="spellStart"/>
      <w:r w:rsidRPr="007F7809">
        <w:rPr>
          <w:rFonts w:eastAsia="SimSun"/>
          <w:sz w:val="20"/>
        </w:rPr>
        <w:t>viitavad</w:t>
      </w:r>
      <w:proofErr w:type="spellEnd"/>
      <w:r w:rsidRPr="007F7809">
        <w:rPr>
          <w:rFonts w:eastAsia="SimSun"/>
          <w:sz w:val="20"/>
        </w:rPr>
        <w:t xml:space="preserve"> </w:t>
      </w:r>
      <w:proofErr w:type="spellStart"/>
      <w:r w:rsidRPr="007F7809">
        <w:rPr>
          <w:rFonts w:eastAsia="SimSun"/>
          <w:sz w:val="20"/>
        </w:rPr>
        <w:t>seroossele</w:t>
      </w:r>
      <w:proofErr w:type="spellEnd"/>
      <w:r w:rsidRPr="007F7809">
        <w:rPr>
          <w:rFonts w:eastAsia="SimSun"/>
          <w:sz w:val="20"/>
        </w:rPr>
        <w:t xml:space="preserve"> </w:t>
      </w:r>
      <w:proofErr w:type="spellStart"/>
      <w:r w:rsidRPr="007F7809">
        <w:rPr>
          <w:rFonts w:eastAsia="SimSun"/>
          <w:sz w:val="20"/>
        </w:rPr>
        <w:t>retinopaatiale</w:t>
      </w:r>
      <w:proofErr w:type="spellEnd"/>
      <w:r w:rsidRPr="007F7809">
        <w:rPr>
          <w:rFonts w:eastAsia="SimSun"/>
          <w:sz w:val="20"/>
        </w:rPr>
        <w:t xml:space="preserve"> (</w:t>
      </w:r>
      <w:proofErr w:type="spellStart"/>
      <w:r w:rsidRPr="007F7809">
        <w:rPr>
          <w:rFonts w:eastAsia="SimSun"/>
          <w:sz w:val="20"/>
        </w:rPr>
        <w:t>vt</w:t>
      </w:r>
      <w:proofErr w:type="spellEnd"/>
      <w:r w:rsidRPr="007F7809">
        <w:rPr>
          <w:rFonts w:eastAsia="SimSun"/>
          <w:sz w:val="20"/>
        </w:rPr>
        <w:t xml:space="preserve"> </w:t>
      </w:r>
      <w:proofErr w:type="spellStart"/>
      <w:r w:rsidRPr="007F7809">
        <w:rPr>
          <w:rFonts w:eastAsia="SimSun"/>
          <w:sz w:val="20"/>
        </w:rPr>
        <w:t>lõik</w:t>
      </w:r>
      <w:proofErr w:type="spellEnd"/>
      <w:r w:rsidRPr="007F7809">
        <w:rPr>
          <w:rFonts w:eastAsia="SimSun"/>
          <w:sz w:val="20"/>
        </w:rPr>
        <w:t> 4.4)</w:t>
      </w:r>
    </w:p>
    <w:p w14:paraId="2C61140A" w14:textId="77777777" w:rsidR="005E55BD" w:rsidRPr="00EF1A97" w:rsidRDefault="005E55BD" w:rsidP="00592247">
      <w:pPr>
        <w:tabs>
          <w:tab w:val="left" w:pos="567"/>
        </w:tabs>
        <w:autoSpaceDE w:val="0"/>
        <w:autoSpaceDN w:val="0"/>
        <w:adjustRightInd w:val="0"/>
        <w:rPr>
          <w:rFonts w:eastAsia="SimSun"/>
          <w:sz w:val="20"/>
          <w:lang w:val="da-DK"/>
          <w:rPrChange w:id="563" w:author="TCS" w:date="2025-06-02T17:51:00Z" w16du:dateUtc="2025-06-02T12:21:00Z">
            <w:rPr>
              <w:rFonts w:eastAsia="SimSun"/>
              <w:sz w:val="20"/>
            </w:rPr>
          </w:rPrChange>
        </w:rPr>
      </w:pPr>
      <w:r w:rsidRPr="00EF1A97">
        <w:rPr>
          <w:rFonts w:eastAsia="SimSun"/>
          <w:sz w:val="20"/>
          <w:vertAlign w:val="superscript"/>
          <w:lang w:val="da-DK"/>
          <w:rPrChange w:id="564" w:author="TCS" w:date="2025-06-02T17:51:00Z" w16du:dateUtc="2025-06-02T12:21:00Z">
            <w:rPr>
              <w:rFonts w:eastAsia="SimSun"/>
              <w:sz w:val="20"/>
              <w:vertAlign w:val="superscript"/>
            </w:rPr>
          </w:rPrChange>
        </w:rPr>
        <w:t xml:space="preserve">b </w:t>
      </w:r>
      <w:r w:rsidRPr="00EF1A97">
        <w:rPr>
          <w:rFonts w:eastAsia="SimSun"/>
          <w:sz w:val="20"/>
          <w:lang w:val="da-DK"/>
          <w:rPrChange w:id="565" w:author="TCS" w:date="2025-06-02T17:51:00Z" w16du:dateUtc="2025-06-02T12:21:00Z">
            <w:rPr>
              <w:rFonts w:eastAsia="SimSun"/>
              <w:sz w:val="20"/>
            </w:rPr>
          </w:rPrChange>
        </w:rPr>
        <w:t xml:space="preserve">Kombineeritud termin hõlmab teateid </w:t>
      </w:r>
      <w:r w:rsidR="00EC53FB" w:rsidRPr="00EF1A97">
        <w:rPr>
          <w:rFonts w:eastAsia="SimSun"/>
          <w:sz w:val="20"/>
          <w:lang w:val="da-DK"/>
          <w:rPrChange w:id="566" w:author="TCS" w:date="2025-06-02T17:51:00Z" w16du:dateUtc="2025-06-02T12:21:00Z">
            <w:rPr>
              <w:rFonts w:eastAsia="SimSun"/>
              <w:sz w:val="20"/>
            </w:rPr>
          </w:rPrChange>
        </w:rPr>
        <w:t>fototoksilisuse</w:t>
      </w:r>
      <w:r w:rsidRPr="00EF1A97">
        <w:rPr>
          <w:rFonts w:eastAsia="SimSun"/>
          <w:sz w:val="20"/>
          <w:lang w:val="da-DK"/>
          <w:rPrChange w:id="567" w:author="TCS" w:date="2025-06-02T17:51:00Z" w16du:dateUtc="2025-06-02T12:21:00Z">
            <w:rPr>
              <w:rFonts w:eastAsia="SimSun"/>
              <w:sz w:val="20"/>
            </w:rPr>
          </w:rPrChange>
        </w:rPr>
        <w:t>, päikesepõletuse, solaarse dermatiidi, aktiinelastoosi kohta</w:t>
      </w:r>
    </w:p>
    <w:p w14:paraId="234A96CE" w14:textId="77777777" w:rsidR="000F2853" w:rsidRPr="00EF1A97" w:rsidRDefault="000F2853" w:rsidP="00592247">
      <w:pPr>
        <w:tabs>
          <w:tab w:val="left" w:pos="567"/>
        </w:tabs>
        <w:autoSpaceDE w:val="0"/>
        <w:autoSpaceDN w:val="0"/>
        <w:adjustRightInd w:val="0"/>
        <w:rPr>
          <w:rFonts w:eastAsia="SimSun"/>
          <w:sz w:val="20"/>
          <w:lang w:val="da-DK"/>
          <w:rPrChange w:id="568" w:author="TCS" w:date="2025-06-02T17:51:00Z" w16du:dateUtc="2025-06-02T12:21:00Z">
            <w:rPr>
              <w:rFonts w:eastAsia="SimSun"/>
              <w:sz w:val="20"/>
            </w:rPr>
          </w:rPrChange>
        </w:rPr>
      </w:pPr>
      <w:r w:rsidRPr="00EF1A97">
        <w:rPr>
          <w:rFonts w:eastAsia="SimSun"/>
          <w:sz w:val="20"/>
          <w:vertAlign w:val="superscript"/>
          <w:lang w:val="da-DK"/>
          <w:rPrChange w:id="569" w:author="TCS" w:date="2025-06-02T17:51:00Z" w16du:dateUtc="2025-06-02T12:21:00Z">
            <w:rPr>
              <w:rFonts w:eastAsia="SimSun"/>
              <w:sz w:val="20"/>
              <w:vertAlign w:val="superscript"/>
            </w:rPr>
          </w:rPrChange>
        </w:rPr>
        <w:t>c</w:t>
      </w:r>
      <w:r w:rsidRPr="00EF1A97">
        <w:rPr>
          <w:rFonts w:eastAsia="SimSun"/>
          <w:sz w:val="20"/>
          <w:lang w:val="da-DK"/>
          <w:rPrChange w:id="570" w:author="TCS" w:date="2025-06-02T17:51:00Z" w16du:dateUtc="2025-06-02T12:21:00Z">
            <w:rPr>
              <w:rFonts w:eastAsia="SimSun"/>
              <w:sz w:val="20"/>
            </w:rPr>
          </w:rPrChange>
        </w:rPr>
        <w:t xml:space="preserve"> Kõrvaltoimed</w:t>
      </w:r>
      <w:r w:rsidR="007C0AA7" w:rsidRPr="00EF1A97">
        <w:rPr>
          <w:rFonts w:eastAsia="SimSun"/>
          <w:sz w:val="20"/>
          <w:lang w:val="da-DK"/>
          <w:rPrChange w:id="571" w:author="TCS" w:date="2025-06-02T17:51:00Z" w16du:dateUtc="2025-06-02T12:21:00Z">
            <w:rPr>
              <w:rFonts w:eastAsia="SimSun"/>
              <w:sz w:val="20"/>
            </w:rPr>
          </w:rPrChange>
        </w:rPr>
        <w:t>, mis</w:t>
      </w:r>
      <w:r w:rsidRPr="00EF1A97">
        <w:rPr>
          <w:rFonts w:eastAsia="SimSun"/>
          <w:sz w:val="20"/>
          <w:lang w:val="da-DK"/>
          <w:rPrChange w:id="572" w:author="TCS" w:date="2025-06-02T17:51:00Z" w16du:dateUtc="2025-06-02T12:21:00Z">
            <w:rPr>
              <w:rFonts w:eastAsia="SimSun"/>
              <w:sz w:val="20"/>
            </w:rPr>
          </w:rPrChange>
        </w:rPr>
        <w:t xml:space="preserve"> tuvastat</w:t>
      </w:r>
      <w:r w:rsidR="007C0AA7" w:rsidRPr="00EF1A97">
        <w:rPr>
          <w:rFonts w:eastAsia="SimSun"/>
          <w:sz w:val="20"/>
          <w:lang w:val="da-DK"/>
          <w:rPrChange w:id="573" w:author="TCS" w:date="2025-06-02T17:51:00Z" w16du:dateUtc="2025-06-02T12:21:00Z">
            <w:rPr>
              <w:rFonts w:eastAsia="SimSun"/>
              <w:sz w:val="20"/>
            </w:rPr>
          </w:rPrChange>
        </w:rPr>
        <w:t>i</w:t>
      </w:r>
      <w:r w:rsidRPr="00EF1A97">
        <w:rPr>
          <w:rFonts w:eastAsia="SimSun"/>
          <w:sz w:val="20"/>
          <w:lang w:val="da-DK"/>
          <w:rPrChange w:id="574" w:author="TCS" w:date="2025-06-02T17:51:00Z" w16du:dateUtc="2025-06-02T12:21:00Z">
            <w:rPr>
              <w:rFonts w:eastAsia="SimSun"/>
              <w:sz w:val="20"/>
            </w:rPr>
          </w:rPrChange>
        </w:rPr>
        <w:t xml:space="preserve"> kobimetiniibi monoteraapia uuringus (ML29733; USA uuring). </w:t>
      </w:r>
      <w:r w:rsidR="007C0AA7" w:rsidRPr="00EF1A97">
        <w:rPr>
          <w:rFonts w:eastAsia="SimSun"/>
          <w:sz w:val="20"/>
          <w:lang w:val="da-DK"/>
          <w:rPrChange w:id="575" w:author="TCS" w:date="2025-06-02T17:51:00Z" w16du:dateUtc="2025-06-02T12:21:00Z">
            <w:rPr>
              <w:rFonts w:eastAsia="SimSun"/>
              <w:sz w:val="20"/>
            </w:rPr>
          </w:rPrChange>
        </w:rPr>
        <w:t>Nendest</w:t>
      </w:r>
      <w:r w:rsidRPr="00EF1A97">
        <w:rPr>
          <w:rFonts w:eastAsia="SimSun"/>
          <w:sz w:val="20"/>
          <w:lang w:val="da-DK"/>
          <w:rPrChange w:id="576" w:author="TCS" w:date="2025-06-02T17:51:00Z" w16du:dateUtc="2025-06-02T12:21:00Z">
            <w:rPr>
              <w:rFonts w:eastAsia="SimSun"/>
              <w:sz w:val="20"/>
            </w:rPr>
          </w:rPrChange>
        </w:rPr>
        <w:t xml:space="preserve"> kõrvaltoimetest on </w:t>
      </w:r>
      <w:r w:rsidR="007C0AA7" w:rsidRPr="00EF1A97">
        <w:rPr>
          <w:rFonts w:eastAsia="SimSun"/>
          <w:sz w:val="20"/>
          <w:lang w:val="da-DK"/>
          <w:rPrChange w:id="577" w:author="TCS" w:date="2025-06-02T17:51:00Z" w16du:dateUtc="2025-06-02T12:21:00Z">
            <w:rPr>
              <w:rFonts w:eastAsia="SimSun"/>
              <w:sz w:val="20"/>
            </w:rPr>
          </w:rPrChange>
        </w:rPr>
        <w:t>siiski</w:t>
      </w:r>
      <w:r w:rsidRPr="00EF1A97">
        <w:rPr>
          <w:rFonts w:eastAsia="SimSun"/>
          <w:sz w:val="20"/>
          <w:lang w:val="da-DK"/>
          <w:rPrChange w:id="578" w:author="TCS" w:date="2025-06-02T17:51:00Z" w16du:dateUtc="2025-06-02T12:21:00Z">
            <w:rPr>
              <w:rFonts w:eastAsia="SimSun"/>
              <w:sz w:val="20"/>
            </w:rPr>
          </w:rPrChange>
        </w:rPr>
        <w:t xml:space="preserve"> teatatud ka kobimetiniibi pluss vemurafeniibi kombinatsiooni puhul kliinilistes uuringutes, mis viidi läbi mitteresetseeritava või metastaatilise melanoomiga patsientidel</w:t>
      </w:r>
      <w:r w:rsidR="00E96878" w:rsidRPr="00EF1A97">
        <w:rPr>
          <w:rFonts w:eastAsia="SimSun"/>
          <w:sz w:val="20"/>
          <w:lang w:val="da-DK"/>
          <w:rPrChange w:id="579" w:author="TCS" w:date="2025-06-02T17:51:00Z" w16du:dateUtc="2025-06-02T12:21:00Z">
            <w:rPr>
              <w:rFonts w:eastAsia="SimSun"/>
              <w:sz w:val="20"/>
            </w:rPr>
          </w:rPrChange>
        </w:rPr>
        <w:t>.</w:t>
      </w:r>
    </w:p>
    <w:p w14:paraId="7F882823" w14:textId="77777777" w:rsidR="000914AE" w:rsidRPr="00EF1A97" w:rsidRDefault="000914AE" w:rsidP="00592247">
      <w:pPr>
        <w:tabs>
          <w:tab w:val="left" w:pos="567"/>
        </w:tabs>
        <w:autoSpaceDE w:val="0"/>
        <w:autoSpaceDN w:val="0"/>
        <w:adjustRightInd w:val="0"/>
        <w:rPr>
          <w:rFonts w:eastAsia="SimSun"/>
          <w:sz w:val="20"/>
          <w:lang w:val="da-DK"/>
          <w:rPrChange w:id="580" w:author="TCS" w:date="2025-06-02T17:51:00Z" w16du:dateUtc="2025-06-02T12:21:00Z">
            <w:rPr>
              <w:rFonts w:eastAsia="SimSun"/>
              <w:sz w:val="20"/>
            </w:rPr>
          </w:rPrChange>
        </w:rPr>
      </w:pPr>
    </w:p>
    <w:p w14:paraId="2578B59C" w14:textId="77777777" w:rsidR="00222204" w:rsidRPr="00EF1A97" w:rsidRDefault="00222204" w:rsidP="00592247">
      <w:pPr>
        <w:keepNext/>
        <w:tabs>
          <w:tab w:val="left" w:pos="567"/>
        </w:tabs>
        <w:rPr>
          <w:szCs w:val="22"/>
          <w:lang w:val="da-DK"/>
          <w:rPrChange w:id="581" w:author="TCS" w:date="2025-06-02T17:51:00Z" w16du:dateUtc="2025-06-02T12:21:00Z">
            <w:rPr>
              <w:szCs w:val="22"/>
            </w:rPr>
          </w:rPrChange>
        </w:rPr>
      </w:pPr>
      <w:r w:rsidRPr="00EF1A97">
        <w:rPr>
          <w:szCs w:val="22"/>
          <w:u w:val="single"/>
          <w:lang w:val="da-DK"/>
          <w:rPrChange w:id="582" w:author="TCS" w:date="2025-06-02T17:51:00Z" w16du:dateUtc="2025-06-02T12:21:00Z">
            <w:rPr>
              <w:szCs w:val="22"/>
              <w:u w:val="single"/>
            </w:rPr>
          </w:rPrChange>
        </w:rPr>
        <w:t>Valitud kõrvaltoimete kirjeldus</w:t>
      </w:r>
    </w:p>
    <w:p w14:paraId="22DBF4EB" w14:textId="77777777" w:rsidR="00222204" w:rsidRPr="00EF1A97" w:rsidRDefault="00222204" w:rsidP="00592247">
      <w:pPr>
        <w:keepNext/>
        <w:tabs>
          <w:tab w:val="left" w:pos="567"/>
        </w:tabs>
        <w:rPr>
          <w:szCs w:val="22"/>
          <w:lang w:val="da-DK"/>
          <w:rPrChange w:id="583" w:author="TCS" w:date="2025-06-02T17:51:00Z" w16du:dateUtc="2025-06-02T12:21:00Z">
            <w:rPr>
              <w:szCs w:val="22"/>
            </w:rPr>
          </w:rPrChange>
        </w:rPr>
      </w:pPr>
    </w:p>
    <w:p w14:paraId="6B4FADA4" w14:textId="77777777" w:rsidR="000914AE" w:rsidRPr="00EF1A97" w:rsidRDefault="000914AE" w:rsidP="00592247">
      <w:pPr>
        <w:keepNext/>
        <w:tabs>
          <w:tab w:val="left" w:pos="567"/>
        </w:tabs>
        <w:rPr>
          <w:szCs w:val="22"/>
          <w:lang w:val="da-DK"/>
          <w:rPrChange w:id="584" w:author="TCS" w:date="2025-06-02T17:51:00Z" w16du:dateUtc="2025-06-02T12:21:00Z">
            <w:rPr>
              <w:szCs w:val="22"/>
            </w:rPr>
          </w:rPrChange>
        </w:rPr>
      </w:pPr>
      <w:r w:rsidRPr="00EF1A97">
        <w:rPr>
          <w:i/>
          <w:szCs w:val="22"/>
          <w:lang w:val="da-DK"/>
          <w:rPrChange w:id="585" w:author="TCS" w:date="2025-06-02T17:51:00Z" w16du:dateUtc="2025-06-02T12:21:00Z">
            <w:rPr>
              <w:i/>
              <w:szCs w:val="22"/>
            </w:rPr>
          </w:rPrChange>
        </w:rPr>
        <w:t>Verejooks</w:t>
      </w:r>
    </w:p>
    <w:p w14:paraId="6AC55759" w14:textId="77777777" w:rsidR="000914AE" w:rsidRPr="00EF1A97" w:rsidRDefault="000914AE" w:rsidP="00592247">
      <w:pPr>
        <w:keepNext/>
        <w:tabs>
          <w:tab w:val="left" w:pos="567"/>
        </w:tabs>
        <w:rPr>
          <w:szCs w:val="22"/>
          <w:lang w:val="da-DK"/>
          <w:rPrChange w:id="586" w:author="TCS" w:date="2025-06-02T17:51:00Z" w16du:dateUtc="2025-06-02T12:21:00Z">
            <w:rPr>
              <w:szCs w:val="22"/>
            </w:rPr>
          </w:rPrChange>
        </w:rPr>
      </w:pPr>
    </w:p>
    <w:p w14:paraId="2FB4EB64" w14:textId="77777777" w:rsidR="000914AE" w:rsidRPr="00EF1A97" w:rsidRDefault="000914AE" w:rsidP="00592247">
      <w:pPr>
        <w:tabs>
          <w:tab w:val="left" w:pos="567"/>
        </w:tabs>
        <w:rPr>
          <w:szCs w:val="22"/>
          <w:lang w:val="da-DK"/>
          <w:rPrChange w:id="587" w:author="TCS" w:date="2025-06-02T17:51:00Z" w16du:dateUtc="2025-06-02T12:21:00Z">
            <w:rPr>
              <w:szCs w:val="22"/>
            </w:rPr>
          </w:rPrChange>
        </w:rPr>
      </w:pPr>
      <w:r w:rsidRPr="00EF1A97">
        <w:rPr>
          <w:szCs w:val="22"/>
          <w:lang w:val="da-DK"/>
          <w:rPrChange w:id="588" w:author="TCS" w:date="2025-06-02T17:51:00Z" w16du:dateUtc="2025-06-02T12:21:00Z">
            <w:rPr>
              <w:szCs w:val="22"/>
            </w:rPr>
          </w:rPrChange>
        </w:rPr>
        <w:t>Verejooksust on teatatu</w:t>
      </w:r>
      <w:r w:rsidR="00E74190" w:rsidRPr="00EF1A97">
        <w:rPr>
          <w:szCs w:val="22"/>
          <w:lang w:val="da-DK"/>
          <w:rPrChange w:id="589" w:author="TCS" w:date="2025-06-02T17:51:00Z" w16du:dateUtc="2025-06-02T12:21:00Z">
            <w:rPr>
              <w:szCs w:val="22"/>
            </w:rPr>
          </w:rPrChange>
        </w:rPr>
        <w:t>d</w:t>
      </w:r>
      <w:r w:rsidRPr="00EF1A97">
        <w:rPr>
          <w:szCs w:val="22"/>
          <w:lang w:val="da-DK"/>
          <w:rPrChange w:id="590" w:author="TCS" w:date="2025-06-02T17:51:00Z" w16du:dateUtc="2025-06-02T12:21:00Z">
            <w:rPr>
              <w:szCs w:val="22"/>
            </w:rPr>
          </w:rPrChange>
        </w:rPr>
        <w:t xml:space="preserve"> sagedamini Cotellic’u pluss vemurafeniibi rühmas kui platseebo </w:t>
      </w:r>
      <w:r w:rsidR="00027851" w:rsidRPr="00EF1A97">
        <w:rPr>
          <w:szCs w:val="22"/>
          <w:lang w:val="da-DK"/>
          <w:rPrChange w:id="591" w:author="TCS" w:date="2025-06-02T17:51:00Z" w16du:dateUtc="2025-06-02T12:21:00Z">
            <w:rPr>
              <w:szCs w:val="22"/>
            </w:rPr>
          </w:rPrChange>
        </w:rPr>
        <w:t>pluss</w:t>
      </w:r>
      <w:r w:rsidRPr="00EF1A97">
        <w:rPr>
          <w:szCs w:val="22"/>
          <w:lang w:val="da-DK"/>
          <w:rPrChange w:id="592" w:author="TCS" w:date="2025-06-02T17:51:00Z" w16du:dateUtc="2025-06-02T12:21:00Z">
            <w:rPr>
              <w:szCs w:val="22"/>
            </w:rPr>
          </w:rPrChange>
        </w:rPr>
        <w:t xml:space="preserve"> vemurafeniibi rühmas (kõik tüübid ja raskusastmed: 1</w:t>
      </w:r>
      <w:r w:rsidR="003B0983" w:rsidRPr="00EF1A97">
        <w:rPr>
          <w:szCs w:val="22"/>
          <w:lang w:val="da-DK"/>
          <w:rPrChange w:id="593" w:author="TCS" w:date="2025-06-02T17:51:00Z" w16du:dateUtc="2025-06-02T12:21:00Z">
            <w:rPr>
              <w:szCs w:val="22"/>
            </w:rPr>
          </w:rPrChange>
        </w:rPr>
        <w:t>3</w:t>
      </w:r>
      <w:r w:rsidRPr="00EF1A97">
        <w:rPr>
          <w:szCs w:val="22"/>
          <w:lang w:val="da-DK"/>
          <w:rPrChange w:id="594" w:author="TCS" w:date="2025-06-02T17:51:00Z" w16du:dateUtc="2025-06-02T12:21:00Z">
            <w:rPr>
              <w:szCs w:val="22"/>
            </w:rPr>
          </w:rPrChange>
        </w:rPr>
        <w:t xml:space="preserve">% </w:t>
      </w:r>
      <w:r w:rsidRPr="00EF1A97">
        <w:rPr>
          <w:i/>
          <w:szCs w:val="22"/>
          <w:lang w:val="da-DK"/>
          <w:rPrChange w:id="595" w:author="TCS" w:date="2025-06-02T17:51:00Z" w16du:dateUtc="2025-06-02T12:21:00Z">
            <w:rPr>
              <w:i/>
              <w:szCs w:val="22"/>
            </w:rPr>
          </w:rPrChange>
        </w:rPr>
        <w:t>vs.</w:t>
      </w:r>
      <w:r w:rsidRPr="00EF1A97">
        <w:rPr>
          <w:szCs w:val="22"/>
          <w:lang w:val="da-DK"/>
          <w:rPrChange w:id="596" w:author="TCS" w:date="2025-06-02T17:51:00Z" w16du:dateUtc="2025-06-02T12:21:00Z">
            <w:rPr>
              <w:szCs w:val="22"/>
            </w:rPr>
          </w:rPrChange>
        </w:rPr>
        <w:t xml:space="preserve"> </w:t>
      </w:r>
      <w:r w:rsidR="003B0983" w:rsidRPr="00EF1A97">
        <w:rPr>
          <w:szCs w:val="22"/>
          <w:lang w:val="da-DK"/>
          <w:rPrChange w:id="597" w:author="TCS" w:date="2025-06-02T17:51:00Z" w16du:dateUtc="2025-06-02T12:21:00Z">
            <w:rPr>
              <w:szCs w:val="22"/>
            </w:rPr>
          </w:rPrChange>
        </w:rPr>
        <w:t>7</w:t>
      </w:r>
      <w:r w:rsidRPr="00EF1A97">
        <w:rPr>
          <w:szCs w:val="22"/>
          <w:lang w:val="da-DK"/>
          <w:rPrChange w:id="598" w:author="TCS" w:date="2025-06-02T17:51:00Z" w16du:dateUtc="2025-06-02T12:21:00Z">
            <w:rPr>
              <w:szCs w:val="22"/>
            </w:rPr>
          </w:rPrChange>
        </w:rPr>
        <w:t>%).</w:t>
      </w:r>
      <w:r w:rsidR="00C974AF" w:rsidRPr="00EF1A97">
        <w:rPr>
          <w:szCs w:val="22"/>
          <w:lang w:val="da-DK"/>
          <w:rPrChange w:id="599" w:author="TCS" w:date="2025-06-02T17:51:00Z" w16du:dateUtc="2025-06-02T12:21:00Z">
            <w:rPr>
              <w:szCs w:val="22"/>
            </w:rPr>
          </w:rPrChange>
        </w:rPr>
        <w:t xml:space="preserve"> </w:t>
      </w:r>
      <w:r w:rsidR="00144A8E" w:rsidRPr="00EF1A97">
        <w:rPr>
          <w:szCs w:val="22"/>
          <w:lang w:val="da-DK"/>
          <w:rPrChange w:id="600" w:author="TCS" w:date="2025-06-02T17:51:00Z" w16du:dateUtc="2025-06-02T12:21:00Z">
            <w:rPr>
              <w:szCs w:val="22"/>
            </w:rPr>
          </w:rPrChange>
        </w:rPr>
        <w:t>Esmakordse avaldumiseni kulunud aja mediaan oli Cotellic’u pluss vemurafeniibi rühmas 6,1 kuud.</w:t>
      </w:r>
    </w:p>
    <w:p w14:paraId="4AB7311F" w14:textId="77777777" w:rsidR="00C974AF" w:rsidRPr="00EF1A97" w:rsidRDefault="00C974AF" w:rsidP="00592247">
      <w:pPr>
        <w:tabs>
          <w:tab w:val="left" w:pos="567"/>
        </w:tabs>
        <w:rPr>
          <w:szCs w:val="22"/>
          <w:lang w:val="da-DK"/>
          <w:rPrChange w:id="601" w:author="TCS" w:date="2025-06-02T17:51:00Z" w16du:dateUtc="2025-06-02T12:21:00Z">
            <w:rPr>
              <w:szCs w:val="22"/>
            </w:rPr>
          </w:rPrChange>
        </w:rPr>
      </w:pPr>
    </w:p>
    <w:p w14:paraId="70E44B46" w14:textId="77777777" w:rsidR="00C974AF" w:rsidRDefault="00C974AF" w:rsidP="00592247">
      <w:pPr>
        <w:tabs>
          <w:tab w:val="left" w:pos="567"/>
        </w:tabs>
        <w:rPr>
          <w:szCs w:val="22"/>
        </w:rPr>
      </w:pPr>
      <w:r w:rsidRPr="00EF1A97">
        <w:rPr>
          <w:szCs w:val="22"/>
          <w:lang w:val="da-DK"/>
          <w:rPrChange w:id="602" w:author="TCS" w:date="2025-06-02T17:51:00Z" w16du:dateUtc="2025-06-02T12:21:00Z">
            <w:rPr>
              <w:szCs w:val="22"/>
            </w:rPr>
          </w:rPrChange>
        </w:rPr>
        <w:t xml:space="preserve">Enamik olid 1. või 2. raskusastme mittetõsised </w:t>
      </w:r>
      <w:r w:rsidR="00D122C8" w:rsidRPr="00EF1A97">
        <w:rPr>
          <w:szCs w:val="22"/>
          <w:lang w:val="da-DK"/>
          <w:rPrChange w:id="603" w:author="TCS" w:date="2025-06-02T17:51:00Z" w16du:dateUtc="2025-06-02T12:21:00Z">
            <w:rPr>
              <w:szCs w:val="22"/>
            </w:rPr>
          </w:rPrChange>
        </w:rPr>
        <w:t>juhud</w:t>
      </w:r>
      <w:r w:rsidRPr="00EF1A97">
        <w:rPr>
          <w:szCs w:val="22"/>
          <w:lang w:val="da-DK"/>
          <w:rPrChange w:id="604" w:author="TCS" w:date="2025-06-02T17:51:00Z" w16du:dateUtc="2025-06-02T12:21:00Z">
            <w:rPr>
              <w:szCs w:val="22"/>
            </w:rPr>
          </w:rPrChange>
        </w:rPr>
        <w:t xml:space="preserve">. </w:t>
      </w:r>
      <w:proofErr w:type="spellStart"/>
      <w:r w:rsidR="00DF3EDB">
        <w:rPr>
          <w:szCs w:val="22"/>
        </w:rPr>
        <w:t>Enamik</w:t>
      </w:r>
      <w:proofErr w:type="spellEnd"/>
      <w:r w:rsidR="00DF3EDB">
        <w:rPr>
          <w:szCs w:val="22"/>
        </w:rPr>
        <w:t xml:space="preserve"> </w:t>
      </w:r>
      <w:proofErr w:type="spellStart"/>
      <w:r w:rsidR="00144A8E">
        <w:rPr>
          <w:szCs w:val="22"/>
        </w:rPr>
        <w:t>juhte</w:t>
      </w:r>
      <w:proofErr w:type="spellEnd"/>
      <w:r w:rsidR="00144A8E">
        <w:rPr>
          <w:szCs w:val="22"/>
        </w:rPr>
        <w:t xml:space="preserve"> </w:t>
      </w:r>
      <w:proofErr w:type="spellStart"/>
      <w:r w:rsidR="00144A8E">
        <w:rPr>
          <w:szCs w:val="22"/>
        </w:rPr>
        <w:t>taandus</w:t>
      </w:r>
      <w:proofErr w:type="spellEnd"/>
      <w:r w:rsidR="00DF3EDB">
        <w:rPr>
          <w:szCs w:val="22"/>
        </w:rPr>
        <w:t xml:space="preserve"> </w:t>
      </w:r>
      <w:proofErr w:type="spellStart"/>
      <w:r w:rsidR="00DF3EDB">
        <w:rPr>
          <w:szCs w:val="22"/>
        </w:rPr>
        <w:t>ilma</w:t>
      </w:r>
      <w:proofErr w:type="spellEnd"/>
      <w:r w:rsidR="00DF3EDB">
        <w:rPr>
          <w:szCs w:val="22"/>
        </w:rPr>
        <w:t xml:space="preserve"> </w:t>
      </w:r>
      <w:proofErr w:type="spellStart"/>
      <w:r w:rsidR="00DF3EDB">
        <w:rPr>
          <w:szCs w:val="22"/>
        </w:rPr>
        <w:t>Cotellic’u</w:t>
      </w:r>
      <w:proofErr w:type="spellEnd"/>
      <w:r w:rsidR="00DF3EDB">
        <w:rPr>
          <w:szCs w:val="22"/>
        </w:rPr>
        <w:t xml:space="preserve"> </w:t>
      </w:r>
      <w:proofErr w:type="spellStart"/>
      <w:r w:rsidR="00DF3EDB">
        <w:rPr>
          <w:szCs w:val="22"/>
        </w:rPr>
        <w:t>annust</w:t>
      </w:r>
      <w:proofErr w:type="spellEnd"/>
      <w:r w:rsidR="00DF3EDB">
        <w:rPr>
          <w:szCs w:val="22"/>
        </w:rPr>
        <w:t xml:space="preserve"> </w:t>
      </w:r>
      <w:proofErr w:type="spellStart"/>
      <w:r w:rsidR="00DF3EDB">
        <w:rPr>
          <w:szCs w:val="22"/>
        </w:rPr>
        <w:t>muutmata</w:t>
      </w:r>
      <w:proofErr w:type="spellEnd"/>
      <w:r w:rsidR="00DF3EDB">
        <w:rPr>
          <w:szCs w:val="22"/>
        </w:rPr>
        <w:t xml:space="preserve">. </w:t>
      </w:r>
      <w:proofErr w:type="spellStart"/>
      <w:r w:rsidR="00144A8E">
        <w:rPr>
          <w:szCs w:val="22"/>
        </w:rPr>
        <w:t>Turuletulekujärgselt</w:t>
      </w:r>
      <w:proofErr w:type="spellEnd"/>
      <w:r w:rsidR="00144A8E">
        <w:rPr>
          <w:szCs w:val="22"/>
        </w:rPr>
        <w:t xml:space="preserve"> on </w:t>
      </w:r>
      <w:proofErr w:type="spellStart"/>
      <w:r w:rsidR="00144A8E">
        <w:rPr>
          <w:szCs w:val="22"/>
        </w:rPr>
        <w:t>teatatud</w:t>
      </w:r>
      <w:proofErr w:type="spellEnd"/>
      <w:r w:rsidR="00144A8E">
        <w:rPr>
          <w:szCs w:val="22"/>
        </w:rPr>
        <w:t xml:space="preserve"> </w:t>
      </w:r>
      <w:proofErr w:type="spellStart"/>
      <w:r w:rsidR="00144A8E">
        <w:rPr>
          <w:szCs w:val="22"/>
        </w:rPr>
        <w:t>suurtest</w:t>
      </w:r>
      <w:proofErr w:type="spellEnd"/>
      <w:r w:rsidR="00144A8E">
        <w:rPr>
          <w:szCs w:val="22"/>
        </w:rPr>
        <w:t xml:space="preserve"> </w:t>
      </w:r>
      <w:proofErr w:type="spellStart"/>
      <w:r w:rsidR="00144A8E">
        <w:rPr>
          <w:szCs w:val="22"/>
        </w:rPr>
        <w:t>verejooksudest</w:t>
      </w:r>
      <w:proofErr w:type="spellEnd"/>
      <w:r w:rsidR="00144A8E">
        <w:rPr>
          <w:szCs w:val="22"/>
        </w:rPr>
        <w:t xml:space="preserve"> (</w:t>
      </w:r>
      <w:proofErr w:type="spellStart"/>
      <w:r w:rsidR="00144A8E">
        <w:rPr>
          <w:szCs w:val="22"/>
        </w:rPr>
        <w:t>sealhulgas</w:t>
      </w:r>
      <w:proofErr w:type="spellEnd"/>
      <w:r w:rsidR="00144A8E">
        <w:rPr>
          <w:szCs w:val="22"/>
        </w:rPr>
        <w:t xml:space="preserve"> </w:t>
      </w:r>
      <w:proofErr w:type="spellStart"/>
      <w:r w:rsidR="00144A8E">
        <w:rPr>
          <w:szCs w:val="22"/>
        </w:rPr>
        <w:t>intrakraniaalsest</w:t>
      </w:r>
      <w:proofErr w:type="spellEnd"/>
      <w:r w:rsidR="00144A8E">
        <w:rPr>
          <w:szCs w:val="22"/>
        </w:rPr>
        <w:t xml:space="preserve"> ja </w:t>
      </w:r>
      <w:proofErr w:type="spellStart"/>
      <w:r w:rsidR="00144A8E">
        <w:rPr>
          <w:szCs w:val="22"/>
        </w:rPr>
        <w:t>seedetrakti</w:t>
      </w:r>
      <w:proofErr w:type="spellEnd"/>
      <w:r w:rsidR="00144A8E">
        <w:rPr>
          <w:szCs w:val="22"/>
        </w:rPr>
        <w:t xml:space="preserve"> </w:t>
      </w:r>
      <w:proofErr w:type="spellStart"/>
      <w:r w:rsidR="00144A8E">
        <w:rPr>
          <w:szCs w:val="22"/>
        </w:rPr>
        <w:t>verejooksust</w:t>
      </w:r>
      <w:proofErr w:type="spellEnd"/>
      <w:r w:rsidR="00144A8E">
        <w:rPr>
          <w:szCs w:val="22"/>
        </w:rPr>
        <w:t xml:space="preserve">). </w:t>
      </w:r>
      <w:proofErr w:type="spellStart"/>
      <w:r w:rsidR="00144A8E">
        <w:rPr>
          <w:szCs w:val="22"/>
        </w:rPr>
        <w:t>Verejooksuoht</w:t>
      </w:r>
      <w:proofErr w:type="spellEnd"/>
      <w:r w:rsidR="00144A8E">
        <w:rPr>
          <w:szCs w:val="22"/>
        </w:rPr>
        <w:t xml:space="preserve"> </w:t>
      </w:r>
      <w:proofErr w:type="spellStart"/>
      <w:r w:rsidR="00144A8E">
        <w:rPr>
          <w:szCs w:val="22"/>
        </w:rPr>
        <w:t>võib</w:t>
      </w:r>
      <w:proofErr w:type="spellEnd"/>
      <w:r w:rsidR="00144A8E">
        <w:rPr>
          <w:szCs w:val="22"/>
        </w:rPr>
        <w:t xml:space="preserve"> </w:t>
      </w:r>
      <w:proofErr w:type="spellStart"/>
      <w:r w:rsidR="00144A8E">
        <w:rPr>
          <w:szCs w:val="22"/>
        </w:rPr>
        <w:t>suureneda</w:t>
      </w:r>
      <w:proofErr w:type="spellEnd"/>
      <w:r w:rsidR="00144A8E">
        <w:rPr>
          <w:szCs w:val="22"/>
        </w:rPr>
        <w:t xml:space="preserve"> </w:t>
      </w:r>
      <w:proofErr w:type="spellStart"/>
      <w:r w:rsidR="00144A8E">
        <w:rPr>
          <w:szCs w:val="22"/>
        </w:rPr>
        <w:t>antitrombootilise</w:t>
      </w:r>
      <w:proofErr w:type="spellEnd"/>
      <w:r w:rsidR="00144A8E">
        <w:rPr>
          <w:szCs w:val="22"/>
        </w:rPr>
        <w:t xml:space="preserve"> </w:t>
      </w:r>
      <w:proofErr w:type="spellStart"/>
      <w:r w:rsidR="00144A8E">
        <w:rPr>
          <w:szCs w:val="22"/>
        </w:rPr>
        <w:t>või</w:t>
      </w:r>
      <w:proofErr w:type="spellEnd"/>
      <w:r w:rsidR="00144A8E">
        <w:rPr>
          <w:szCs w:val="22"/>
        </w:rPr>
        <w:t xml:space="preserve"> </w:t>
      </w:r>
      <w:proofErr w:type="spellStart"/>
      <w:r w:rsidR="00144A8E">
        <w:rPr>
          <w:szCs w:val="22"/>
        </w:rPr>
        <w:t>antikoagulantravi</w:t>
      </w:r>
      <w:proofErr w:type="spellEnd"/>
      <w:r w:rsidR="00144A8E">
        <w:rPr>
          <w:szCs w:val="22"/>
        </w:rPr>
        <w:t xml:space="preserve"> </w:t>
      </w:r>
      <w:proofErr w:type="spellStart"/>
      <w:r w:rsidR="00144A8E">
        <w:rPr>
          <w:szCs w:val="22"/>
        </w:rPr>
        <w:t>samaaegsel</w:t>
      </w:r>
      <w:proofErr w:type="spellEnd"/>
      <w:r w:rsidR="00144A8E">
        <w:rPr>
          <w:szCs w:val="22"/>
        </w:rPr>
        <w:t xml:space="preserve"> </w:t>
      </w:r>
      <w:proofErr w:type="spellStart"/>
      <w:r w:rsidR="00144A8E">
        <w:rPr>
          <w:szCs w:val="22"/>
        </w:rPr>
        <w:t>kasutamisel</w:t>
      </w:r>
      <w:proofErr w:type="spellEnd"/>
      <w:r w:rsidR="00144A8E">
        <w:rPr>
          <w:szCs w:val="22"/>
        </w:rPr>
        <w:t xml:space="preserve">. </w:t>
      </w:r>
      <w:proofErr w:type="spellStart"/>
      <w:r w:rsidR="00144A8E">
        <w:rPr>
          <w:szCs w:val="22"/>
        </w:rPr>
        <w:t>Verejooksu</w:t>
      </w:r>
      <w:proofErr w:type="spellEnd"/>
      <w:r w:rsidR="00144A8E">
        <w:rPr>
          <w:szCs w:val="22"/>
        </w:rPr>
        <w:t xml:space="preserve"> </w:t>
      </w:r>
      <w:proofErr w:type="spellStart"/>
      <w:r w:rsidR="00144A8E">
        <w:rPr>
          <w:szCs w:val="22"/>
        </w:rPr>
        <w:t>tekkimisel</w:t>
      </w:r>
      <w:proofErr w:type="spellEnd"/>
      <w:r w:rsidR="00144A8E">
        <w:rPr>
          <w:szCs w:val="22"/>
        </w:rPr>
        <w:t xml:space="preserve"> </w:t>
      </w:r>
      <w:proofErr w:type="spellStart"/>
      <w:r w:rsidR="00144A8E">
        <w:rPr>
          <w:szCs w:val="22"/>
        </w:rPr>
        <w:t>ravida</w:t>
      </w:r>
      <w:proofErr w:type="spellEnd"/>
      <w:r w:rsidR="00144A8E">
        <w:rPr>
          <w:szCs w:val="22"/>
        </w:rPr>
        <w:t xml:space="preserve"> </w:t>
      </w:r>
      <w:proofErr w:type="spellStart"/>
      <w:r w:rsidR="00144A8E">
        <w:rPr>
          <w:szCs w:val="22"/>
        </w:rPr>
        <w:t>vastavalt</w:t>
      </w:r>
      <w:proofErr w:type="spellEnd"/>
      <w:r w:rsidR="00144A8E">
        <w:rPr>
          <w:szCs w:val="22"/>
        </w:rPr>
        <w:t xml:space="preserve"> </w:t>
      </w:r>
      <w:proofErr w:type="spellStart"/>
      <w:r w:rsidR="00144A8E">
        <w:rPr>
          <w:szCs w:val="22"/>
        </w:rPr>
        <w:t>kliinilisele</w:t>
      </w:r>
      <w:proofErr w:type="spellEnd"/>
      <w:r w:rsidR="00144A8E">
        <w:rPr>
          <w:szCs w:val="22"/>
        </w:rPr>
        <w:t xml:space="preserve"> </w:t>
      </w:r>
      <w:proofErr w:type="spellStart"/>
      <w:r w:rsidR="00144A8E">
        <w:rPr>
          <w:szCs w:val="22"/>
        </w:rPr>
        <w:t>näidustusele</w:t>
      </w:r>
      <w:proofErr w:type="spellEnd"/>
      <w:r w:rsidR="00144A8E">
        <w:rPr>
          <w:szCs w:val="22"/>
        </w:rPr>
        <w:t xml:space="preserve"> (</w:t>
      </w:r>
      <w:proofErr w:type="spellStart"/>
      <w:r w:rsidR="00144A8E">
        <w:rPr>
          <w:szCs w:val="22"/>
        </w:rPr>
        <w:t>vt</w:t>
      </w:r>
      <w:proofErr w:type="spellEnd"/>
      <w:r w:rsidR="00144A8E">
        <w:rPr>
          <w:szCs w:val="22"/>
        </w:rPr>
        <w:t xml:space="preserve"> </w:t>
      </w:r>
      <w:proofErr w:type="spellStart"/>
      <w:r w:rsidR="00144A8E">
        <w:rPr>
          <w:szCs w:val="22"/>
        </w:rPr>
        <w:t>lõigud</w:t>
      </w:r>
      <w:proofErr w:type="spellEnd"/>
      <w:r w:rsidR="00144A8E">
        <w:rPr>
          <w:szCs w:val="22"/>
        </w:rPr>
        <w:t> 4.2 ja 4.4)</w:t>
      </w:r>
      <w:r w:rsidRPr="007F7809">
        <w:rPr>
          <w:szCs w:val="22"/>
        </w:rPr>
        <w:t>.</w:t>
      </w:r>
      <w:r w:rsidR="00DF3EDB">
        <w:rPr>
          <w:szCs w:val="22"/>
        </w:rPr>
        <w:t xml:space="preserve"> </w:t>
      </w:r>
    </w:p>
    <w:p w14:paraId="0128B48B" w14:textId="77777777" w:rsidR="00DF3EDB" w:rsidRDefault="00DF3EDB" w:rsidP="00592247">
      <w:pPr>
        <w:tabs>
          <w:tab w:val="left" w:pos="567"/>
        </w:tabs>
        <w:rPr>
          <w:szCs w:val="22"/>
        </w:rPr>
      </w:pPr>
    </w:p>
    <w:p w14:paraId="11A2F292" w14:textId="77777777" w:rsidR="00DF3EDB" w:rsidRPr="007F7809" w:rsidRDefault="00DF3EDB" w:rsidP="00592247">
      <w:pPr>
        <w:keepNext/>
        <w:tabs>
          <w:tab w:val="left" w:pos="567"/>
        </w:tabs>
        <w:rPr>
          <w:szCs w:val="22"/>
        </w:rPr>
      </w:pPr>
      <w:proofErr w:type="spellStart"/>
      <w:r>
        <w:rPr>
          <w:i/>
          <w:szCs w:val="22"/>
        </w:rPr>
        <w:t>Rabdomüolüüs</w:t>
      </w:r>
      <w:proofErr w:type="spellEnd"/>
    </w:p>
    <w:p w14:paraId="334075C0" w14:textId="77777777" w:rsidR="00DF3EDB" w:rsidRPr="007F7809" w:rsidRDefault="00DF3EDB" w:rsidP="00592247">
      <w:pPr>
        <w:keepNext/>
        <w:tabs>
          <w:tab w:val="left" w:pos="567"/>
        </w:tabs>
        <w:rPr>
          <w:szCs w:val="22"/>
        </w:rPr>
      </w:pPr>
    </w:p>
    <w:p w14:paraId="4AF21A42" w14:textId="77777777" w:rsidR="00DF3EDB" w:rsidRPr="002376F6" w:rsidRDefault="002376F6" w:rsidP="00592247">
      <w:pPr>
        <w:tabs>
          <w:tab w:val="left" w:pos="567"/>
        </w:tabs>
        <w:rPr>
          <w:szCs w:val="22"/>
        </w:rPr>
      </w:pPr>
      <w:proofErr w:type="spellStart"/>
      <w:r>
        <w:rPr>
          <w:szCs w:val="22"/>
        </w:rPr>
        <w:t>Rabdomüolüüsist</w:t>
      </w:r>
      <w:proofErr w:type="spellEnd"/>
      <w:r>
        <w:rPr>
          <w:szCs w:val="22"/>
        </w:rPr>
        <w:t xml:space="preserve"> on </w:t>
      </w:r>
      <w:proofErr w:type="spellStart"/>
      <w:r>
        <w:rPr>
          <w:szCs w:val="22"/>
        </w:rPr>
        <w:t>teatatud</w:t>
      </w:r>
      <w:proofErr w:type="spellEnd"/>
      <w:r>
        <w:rPr>
          <w:szCs w:val="22"/>
        </w:rPr>
        <w:t xml:space="preserve"> ka </w:t>
      </w:r>
      <w:proofErr w:type="spellStart"/>
      <w:r>
        <w:rPr>
          <w:szCs w:val="22"/>
        </w:rPr>
        <w:t>turuletulekujärgselt</w:t>
      </w:r>
      <w:proofErr w:type="spellEnd"/>
      <w:r>
        <w:rPr>
          <w:szCs w:val="22"/>
        </w:rPr>
        <w:t xml:space="preserve">. </w:t>
      </w:r>
      <w:proofErr w:type="spellStart"/>
      <w:r>
        <w:rPr>
          <w:szCs w:val="22"/>
        </w:rPr>
        <w:t>Rabdomüolüüsi</w:t>
      </w:r>
      <w:proofErr w:type="spellEnd"/>
      <w:r>
        <w:rPr>
          <w:szCs w:val="22"/>
        </w:rPr>
        <w:t xml:space="preserve"> </w:t>
      </w:r>
      <w:proofErr w:type="spellStart"/>
      <w:r>
        <w:rPr>
          <w:szCs w:val="22"/>
        </w:rPr>
        <w:t>tunnused</w:t>
      </w:r>
      <w:proofErr w:type="spellEnd"/>
      <w:r>
        <w:rPr>
          <w:szCs w:val="22"/>
        </w:rPr>
        <w:t xml:space="preserve"> </w:t>
      </w:r>
      <w:proofErr w:type="spellStart"/>
      <w:r w:rsidR="00046639">
        <w:rPr>
          <w:szCs w:val="22"/>
        </w:rPr>
        <w:t>või</w:t>
      </w:r>
      <w:proofErr w:type="spellEnd"/>
      <w:r>
        <w:rPr>
          <w:szCs w:val="22"/>
        </w:rPr>
        <w:t xml:space="preserve"> </w:t>
      </w:r>
      <w:proofErr w:type="spellStart"/>
      <w:r>
        <w:rPr>
          <w:szCs w:val="22"/>
        </w:rPr>
        <w:t>sümptomid</w:t>
      </w:r>
      <w:proofErr w:type="spellEnd"/>
      <w:r>
        <w:rPr>
          <w:szCs w:val="22"/>
        </w:rPr>
        <w:t xml:space="preserve"> </w:t>
      </w:r>
      <w:proofErr w:type="spellStart"/>
      <w:r>
        <w:rPr>
          <w:szCs w:val="22"/>
        </w:rPr>
        <w:t>vajavad</w:t>
      </w:r>
      <w:proofErr w:type="spellEnd"/>
      <w:r>
        <w:rPr>
          <w:szCs w:val="22"/>
        </w:rPr>
        <w:t xml:space="preserve"> </w:t>
      </w:r>
      <w:proofErr w:type="spellStart"/>
      <w:r w:rsidR="00046639">
        <w:rPr>
          <w:szCs w:val="22"/>
        </w:rPr>
        <w:t>sobivat</w:t>
      </w:r>
      <w:proofErr w:type="spellEnd"/>
      <w:r>
        <w:rPr>
          <w:szCs w:val="22"/>
        </w:rPr>
        <w:t xml:space="preserve"> </w:t>
      </w:r>
      <w:proofErr w:type="spellStart"/>
      <w:r>
        <w:rPr>
          <w:szCs w:val="22"/>
        </w:rPr>
        <w:t>kliinilist</w:t>
      </w:r>
      <w:proofErr w:type="spellEnd"/>
      <w:r>
        <w:rPr>
          <w:szCs w:val="22"/>
        </w:rPr>
        <w:t xml:space="preserve"> </w:t>
      </w:r>
      <w:proofErr w:type="spellStart"/>
      <w:r>
        <w:rPr>
          <w:szCs w:val="22"/>
        </w:rPr>
        <w:t>hindamist</w:t>
      </w:r>
      <w:proofErr w:type="spellEnd"/>
      <w:r>
        <w:rPr>
          <w:szCs w:val="22"/>
        </w:rPr>
        <w:t xml:space="preserve"> ja </w:t>
      </w:r>
      <w:proofErr w:type="spellStart"/>
      <w:r>
        <w:rPr>
          <w:szCs w:val="22"/>
        </w:rPr>
        <w:t>ravi</w:t>
      </w:r>
      <w:proofErr w:type="spellEnd"/>
      <w:r>
        <w:rPr>
          <w:szCs w:val="22"/>
        </w:rPr>
        <w:t xml:space="preserve"> </w:t>
      </w:r>
      <w:proofErr w:type="spellStart"/>
      <w:r>
        <w:rPr>
          <w:szCs w:val="22"/>
        </w:rPr>
        <w:t>vastavalt</w:t>
      </w:r>
      <w:proofErr w:type="spellEnd"/>
      <w:r>
        <w:rPr>
          <w:szCs w:val="22"/>
        </w:rPr>
        <w:t xml:space="preserve"> </w:t>
      </w:r>
      <w:proofErr w:type="spellStart"/>
      <w:r>
        <w:rPr>
          <w:szCs w:val="22"/>
        </w:rPr>
        <w:t>näidustusele</w:t>
      </w:r>
      <w:proofErr w:type="spellEnd"/>
      <w:r>
        <w:rPr>
          <w:szCs w:val="22"/>
        </w:rPr>
        <w:t xml:space="preserve"> </w:t>
      </w:r>
      <w:proofErr w:type="spellStart"/>
      <w:r>
        <w:rPr>
          <w:szCs w:val="22"/>
        </w:rPr>
        <w:t>koos</w:t>
      </w:r>
      <w:proofErr w:type="spellEnd"/>
      <w:r>
        <w:rPr>
          <w:szCs w:val="22"/>
        </w:rPr>
        <w:t xml:space="preserve"> </w:t>
      </w:r>
      <w:proofErr w:type="spellStart"/>
      <w:r>
        <w:rPr>
          <w:szCs w:val="22"/>
        </w:rPr>
        <w:t>Cotellic’u</w:t>
      </w:r>
      <w:proofErr w:type="spellEnd"/>
      <w:r>
        <w:rPr>
          <w:szCs w:val="22"/>
        </w:rPr>
        <w:t xml:space="preserve"> </w:t>
      </w:r>
      <w:proofErr w:type="spellStart"/>
      <w:r>
        <w:rPr>
          <w:szCs w:val="22"/>
        </w:rPr>
        <w:t>annuse</w:t>
      </w:r>
      <w:proofErr w:type="spellEnd"/>
      <w:r>
        <w:rPr>
          <w:szCs w:val="22"/>
        </w:rPr>
        <w:t xml:space="preserve"> </w:t>
      </w:r>
      <w:proofErr w:type="spellStart"/>
      <w:r>
        <w:rPr>
          <w:szCs w:val="22"/>
        </w:rPr>
        <w:t>muutmise</w:t>
      </w:r>
      <w:proofErr w:type="spellEnd"/>
      <w:r>
        <w:rPr>
          <w:szCs w:val="22"/>
        </w:rPr>
        <w:t xml:space="preserve"> </w:t>
      </w:r>
      <w:proofErr w:type="spellStart"/>
      <w:r>
        <w:rPr>
          <w:szCs w:val="22"/>
        </w:rPr>
        <w:t>või</w:t>
      </w:r>
      <w:proofErr w:type="spellEnd"/>
      <w:r>
        <w:rPr>
          <w:szCs w:val="22"/>
        </w:rPr>
        <w:t xml:space="preserve"> </w:t>
      </w:r>
      <w:proofErr w:type="spellStart"/>
      <w:r>
        <w:rPr>
          <w:szCs w:val="22"/>
        </w:rPr>
        <w:t>ravi</w:t>
      </w:r>
      <w:proofErr w:type="spellEnd"/>
      <w:r>
        <w:rPr>
          <w:szCs w:val="22"/>
        </w:rPr>
        <w:t xml:space="preserve"> </w:t>
      </w:r>
      <w:proofErr w:type="spellStart"/>
      <w:r>
        <w:rPr>
          <w:szCs w:val="22"/>
        </w:rPr>
        <w:t>lõpetamisega</w:t>
      </w:r>
      <w:proofErr w:type="spellEnd"/>
      <w:r>
        <w:rPr>
          <w:szCs w:val="22"/>
        </w:rPr>
        <w:t xml:space="preserve"> </w:t>
      </w:r>
      <w:proofErr w:type="spellStart"/>
      <w:r>
        <w:rPr>
          <w:szCs w:val="22"/>
        </w:rPr>
        <w:t>sõltuvalt</w:t>
      </w:r>
      <w:proofErr w:type="spellEnd"/>
      <w:r>
        <w:rPr>
          <w:szCs w:val="22"/>
        </w:rPr>
        <w:t xml:space="preserve"> </w:t>
      </w:r>
      <w:proofErr w:type="spellStart"/>
      <w:r>
        <w:rPr>
          <w:szCs w:val="22"/>
        </w:rPr>
        <w:t>kõrvaltoime</w:t>
      </w:r>
      <w:proofErr w:type="spellEnd"/>
      <w:r>
        <w:rPr>
          <w:szCs w:val="22"/>
        </w:rPr>
        <w:t xml:space="preserve"> </w:t>
      </w:r>
      <w:proofErr w:type="spellStart"/>
      <w:r>
        <w:rPr>
          <w:szCs w:val="22"/>
        </w:rPr>
        <w:t>raskusest</w:t>
      </w:r>
      <w:proofErr w:type="spellEnd"/>
      <w:r>
        <w:rPr>
          <w:szCs w:val="22"/>
        </w:rPr>
        <w:t xml:space="preserve"> (</w:t>
      </w:r>
      <w:proofErr w:type="spellStart"/>
      <w:r>
        <w:rPr>
          <w:szCs w:val="22"/>
        </w:rPr>
        <w:t>vt</w:t>
      </w:r>
      <w:proofErr w:type="spellEnd"/>
      <w:r>
        <w:rPr>
          <w:szCs w:val="22"/>
        </w:rPr>
        <w:t xml:space="preserve"> </w:t>
      </w:r>
      <w:proofErr w:type="spellStart"/>
      <w:r>
        <w:rPr>
          <w:szCs w:val="22"/>
        </w:rPr>
        <w:t>lõigud</w:t>
      </w:r>
      <w:proofErr w:type="spellEnd"/>
      <w:r>
        <w:rPr>
          <w:szCs w:val="22"/>
        </w:rPr>
        <w:t> 4.2 ja 4.4).</w:t>
      </w:r>
    </w:p>
    <w:p w14:paraId="44E62D75" w14:textId="77777777" w:rsidR="00C974AF" w:rsidRPr="007F7809" w:rsidRDefault="00C974AF" w:rsidP="00592247">
      <w:pPr>
        <w:tabs>
          <w:tab w:val="left" w:pos="567"/>
        </w:tabs>
        <w:rPr>
          <w:szCs w:val="22"/>
        </w:rPr>
      </w:pPr>
    </w:p>
    <w:p w14:paraId="4D6AAAA2" w14:textId="77777777" w:rsidR="00C974AF" w:rsidRPr="007F7809" w:rsidRDefault="00C974AF" w:rsidP="00592247">
      <w:pPr>
        <w:keepNext/>
        <w:tabs>
          <w:tab w:val="left" w:pos="567"/>
        </w:tabs>
        <w:rPr>
          <w:szCs w:val="22"/>
        </w:rPr>
      </w:pPr>
      <w:proofErr w:type="spellStart"/>
      <w:r w:rsidRPr="007F7809">
        <w:rPr>
          <w:i/>
          <w:szCs w:val="22"/>
        </w:rPr>
        <w:t>Valgustundlikkus</w:t>
      </w:r>
      <w:proofErr w:type="spellEnd"/>
    </w:p>
    <w:p w14:paraId="1020ED7C" w14:textId="77777777" w:rsidR="00C974AF" w:rsidRPr="007F7809" w:rsidRDefault="00C974AF" w:rsidP="00592247">
      <w:pPr>
        <w:keepNext/>
        <w:tabs>
          <w:tab w:val="left" w:pos="567"/>
        </w:tabs>
        <w:rPr>
          <w:szCs w:val="22"/>
        </w:rPr>
      </w:pPr>
    </w:p>
    <w:p w14:paraId="5A435F59" w14:textId="77777777" w:rsidR="00C974AF" w:rsidRPr="007F7809" w:rsidRDefault="00C974AF" w:rsidP="00592247">
      <w:pPr>
        <w:tabs>
          <w:tab w:val="left" w:pos="567"/>
        </w:tabs>
        <w:rPr>
          <w:szCs w:val="22"/>
        </w:rPr>
      </w:pPr>
      <w:proofErr w:type="spellStart"/>
      <w:r w:rsidRPr="007F7809">
        <w:rPr>
          <w:szCs w:val="22"/>
        </w:rPr>
        <w:t>Valgustundlikkus</w:t>
      </w:r>
      <w:r w:rsidR="0008708E" w:rsidRPr="007F7809">
        <w:rPr>
          <w:szCs w:val="22"/>
        </w:rPr>
        <w:t>t</w:t>
      </w:r>
      <w:proofErr w:type="spellEnd"/>
      <w:r w:rsidRPr="007F7809">
        <w:rPr>
          <w:szCs w:val="22"/>
        </w:rPr>
        <w:t xml:space="preserve"> on </w:t>
      </w:r>
      <w:proofErr w:type="spellStart"/>
      <w:r w:rsidRPr="007F7809">
        <w:rPr>
          <w:szCs w:val="22"/>
        </w:rPr>
        <w:t>täheldatud</w:t>
      </w:r>
      <w:proofErr w:type="spellEnd"/>
      <w:r w:rsidRPr="007F7809">
        <w:rPr>
          <w:szCs w:val="22"/>
        </w:rPr>
        <w:t xml:space="preserve"> </w:t>
      </w:r>
      <w:proofErr w:type="spellStart"/>
      <w:r w:rsidR="0008708E" w:rsidRPr="007F7809">
        <w:rPr>
          <w:szCs w:val="22"/>
        </w:rPr>
        <w:t>suurema</w:t>
      </w:r>
      <w:proofErr w:type="spellEnd"/>
      <w:r w:rsidR="0008708E" w:rsidRPr="007F7809">
        <w:rPr>
          <w:szCs w:val="22"/>
        </w:rPr>
        <w:t xml:space="preserve"> </w:t>
      </w:r>
      <w:proofErr w:type="spellStart"/>
      <w:r w:rsidR="0008708E" w:rsidRPr="007F7809">
        <w:rPr>
          <w:szCs w:val="22"/>
        </w:rPr>
        <w:t>esinemissagedusega</w:t>
      </w:r>
      <w:proofErr w:type="spellEnd"/>
      <w:r w:rsidRPr="007F7809">
        <w:rPr>
          <w:szCs w:val="22"/>
        </w:rPr>
        <w:t xml:space="preserve"> </w:t>
      </w:r>
      <w:proofErr w:type="spellStart"/>
      <w:r w:rsidRPr="007F7809">
        <w:rPr>
          <w:szCs w:val="22"/>
        </w:rPr>
        <w:t>Cotellic’u</w:t>
      </w:r>
      <w:proofErr w:type="spellEnd"/>
      <w:r w:rsidRPr="007F7809">
        <w:rPr>
          <w:szCs w:val="22"/>
        </w:rPr>
        <w:t xml:space="preserve"> </w:t>
      </w:r>
      <w:proofErr w:type="spellStart"/>
      <w:r w:rsidRPr="007F7809">
        <w:rPr>
          <w:szCs w:val="22"/>
        </w:rPr>
        <w:t>pluss</w:t>
      </w:r>
      <w:proofErr w:type="spellEnd"/>
      <w:r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005E55BD">
        <w:rPr>
          <w:szCs w:val="22"/>
        </w:rPr>
        <w:t>rühmas</w:t>
      </w:r>
      <w:proofErr w:type="spellEnd"/>
      <w:r w:rsidR="005E55BD">
        <w:rPr>
          <w:szCs w:val="22"/>
        </w:rPr>
        <w:t xml:space="preserve"> </w:t>
      </w:r>
      <w:proofErr w:type="spellStart"/>
      <w:r w:rsidRPr="007F7809">
        <w:rPr>
          <w:szCs w:val="22"/>
        </w:rPr>
        <w:t>kui</w:t>
      </w:r>
      <w:proofErr w:type="spellEnd"/>
      <w:r w:rsidRPr="007F7809">
        <w:rPr>
          <w:szCs w:val="22"/>
        </w:rPr>
        <w:t xml:space="preserve"> </w:t>
      </w:r>
      <w:proofErr w:type="spellStart"/>
      <w:r w:rsidRPr="007F7809">
        <w:rPr>
          <w:szCs w:val="22"/>
        </w:rPr>
        <w:t>platseebo</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(4</w:t>
      </w:r>
      <w:r w:rsidR="003B0983">
        <w:rPr>
          <w:szCs w:val="22"/>
        </w:rPr>
        <w:t>7</w:t>
      </w:r>
      <w:r w:rsidRPr="007F7809">
        <w:rPr>
          <w:szCs w:val="22"/>
        </w:rPr>
        <w:t xml:space="preserve">% </w:t>
      </w:r>
      <w:r w:rsidRPr="007F7809">
        <w:rPr>
          <w:i/>
          <w:szCs w:val="22"/>
        </w:rPr>
        <w:t>vs.</w:t>
      </w:r>
      <w:r w:rsidRPr="007F7809">
        <w:rPr>
          <w:szCs w:val="22"/>
        </w:rPr>
        <w:t xml:space="preserve"> 3</w:t>
      </w:r>
      <w:r w:rsidR="003B0983">
        <w:rPr>
          <w:szCs w:val="22"/>
        </w:rPr>
        <w:t>5</w:t>
      </w:r>
      <w:r w:rsidRPr="007F7809">
        <w:rPr>
          <w:szCs w:val="22"/>
        </w:rPr>
        <w:t xml:space="preserve">%). </w:t>
      </w:r>
      <w:proofErr w:type="spellStart"/>
      <w:r w:rsidRPr="007F7809">
        <w:rPr>
          <w:szCs w:val="22"/>
        </w:rPr>
        <w:t>Enamik</w:t>
      </w:r>
      <w:proofErr w:type="spellEnd"/>
      <w:r w:rsidRPr="007F7809">
        <w:rPr>
          <w:szCs w:val="22"/>
        </w:rPr>
        <w:t xml:space="preserve"> </w:t>
      </w:r>
      <w:proofErr w:type="spellStart"/>
      <w:r w:rsidRPr="007F7809">
        <w:rPr>
          <w:szCs w:val="22"/>
        </w:rPr>
        <w:t>olid</w:t>
      </w:r>
      <w:proofErr w:type="spellEnd"/>
      <w:r w:rsidRPr="007F7809">
        <w:rPr>
          <w:szCs w:val="22"/>
        </w:rPr>
        <w:t xml:space="preserve"> 1. </w:t>
      </w:r>
      <w:proofErr w:type="spellStart"/>
      <w:r w:rsidRPr="007F7809">
        <w:rPr>
          <w:szCs w:val="22"/>
        </w:rPr>
        <w:t>või</w:t>
      </w:r>
      <w:proofErr w:type="spellEnd"/>
      <w:r w:rsidRPr="007F7809">
        <w:rPr>
          <w:szCs w:val="22"/>
        </w:rPr>
        <w:t xml:space="preserve"> 2. </w:t>
      </w:r>
      <w:proofErr w:type="spellStart"/>
      <w:r w:rsidRPr="007F7809">
        <w:rPr>
          <w:szCs w:val="22"/>
        </w:rPr>
        <w:t>raskusastme</w:t>
      </w:r>
      <w:proofErr w:type="spellEnd"/>
      <w:r w:rsidRPr="007F7809">
        <w:rPr>
          <w:szCs w:val="22"/>
        </w:rPr>
        <w:t xml:space="preserve"> </w:t>
      </w:r>
      <w:proofErr w:type="spellStart"/>
      <w:r w:rsidR="00A90C8C" w:rsidRPr="007F7809">
        <w:rPr>
          <w:szCs w:val="22"/>
        </w:rPr>
        <w:t>juhud</w:t>
      </w:r>
      <w:proofErr w:type="spellEnd"/>
      <w:r w:rsidRPr="007F7809">
        <w:rPr>
          <w:szCs w:val="22"/>
        </w:rPr>
        <w:t xml:space="preserve">; </w:t>
      </w:r>
      <w:r w:rsidRPr="007F7809">
        <w:rPr>
          <w:szCs w:val="22"/>
        </w:rPr>
        <w:sym w:font="Symbol" w:char="F0B3"/>
      </w:r>
      <w:r w:rsidRPr="007F7809">
        <w:rPr>
          <w:szCs w:val="22"/>
        </w:rPr>
        <w:t> 3. </w:t>
      </w:r>
      <w:proofErr w:type="spellStart"/>
      <w:r w:rsidRPr="007F7809">
        <w:rPr>
          <w:szCs w:val="22"/>
        </w:rPr>
        <w:t>raskusastme</w:t>
      </w:r>
      <w:proofErr w:type="spellEnd"/>
      <w:r w:rsidRPr="007F7809">
        <w:rPr>
          <w:szCs w:val="22"/>
        </w:rPr>
        <w:t xml:space="preserve"> </w:t>
      </w:r>
      <w:proofErr w:type="spellStart"/>
      <w:r w:rsidRPr="007F7809">
        <w:rPr>
          <w:szCs w:val="22"/>
        </w:rPr>
        <w:t>juhtusid</w:t>
      </w:r>
      <w:proofErr w:type="spellEnd"/>
      <w:r w:rsidRPr="007F7809">
        <w:rPr>
          <w:szCs w:val="22"/>
        </w:rPr>
        <w:t xml:space="preserve"> </w:t>
      </w:r>
      <w:proofErr w:type="spellStart"/>
      <w:r w:rsidRPr="007F7809">
        <w:rPr>
          <w:szCs w:val="22"/>
        </w:rPr>
        <w:t>esines</w:t>
      </w:r>
      <w:proofErr w:type="spellEnd"/>
      <w:r w:rsidRPr="007F7809">
        <w:rPr>
          <w:szCs w:val="22"/>
        </w:rPr>
        <w:t xml:space="preserve"> </w:t>
      </w:r>
      <w:r w:rsidR="003B0983">
        <w:rPr>
          <w:szCs w:val="22"/>
        </w:rPr>
        <w:t>4</w:t>
      </w:r>
      <w:r w:rsidRPr="007F7809">
        <w:rPr>
          <w:szCs w:val="22"/>
        </w:rPr>
        <w:t>%</w:t>
      </w:r>
      <w:r w:rsidRPr="007F7809">
        <w:rPr>
          <w:szCs w:val="22"/>
        </w:rPr>
        <w:noBreakHyphen/>
        <w:t xml:space="preserve">l </w:t>
      </w:r>
      <w:proofErr w:type="spellStart"/>
      <w:r w:rsidRPr="007F7809">
        <w:rPr>
          <w:szCs w:val="22"/>
        </w:rPr>
        <w:t>patsientidest</w:t>
      </w:r>
      <w:proofErr w:type="spellEnd"/>
      <w:r w:rsidRPr="007F7809">
        <w:rPr>
          <w:szCs w:val="22"/>
        </w:rPr>
        <w:t xml:space="preserve"> </w:t>
      </w:r>
      <w:proofErr w:type="spellStart"/>
      <w:r w:rsidRPr="007F7809">
        <w:rPr>
          <w:szCs w:val="22"/>
        </w:rPr>
        <w:t>Cotellic’u</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w:t>
      </w:r>
      <w:r w:rsidRPr="007F7809">
        <w:rPr>
          <w:i/>
          <w:szCs w:val="22"/>
        </w:rPr>
        <w:t>vs.</w:t>
      </w:r>
      <w:r w:rsidRPr="007F7809">
        <w:rPr>
          <w:szCs w:val="22"/>
        </w:rPr>
        <w:t xml:space="preserve"> 0%</w:t>
      </w:r>
      <w:r w:rsidRPr="007F7809">
        <w:rPr>
          <w:szCs w:val="22"/>
        </w:rPr>
        <w:noBreakHyphen/>
        <w:t xml:space="preserve">l </w:t>
      </w:r>
      <w:proofErr w:type="spellStart"/>
      <w:r w:rsidRPr="007F7809">
        <w:rPr>
          <w:szCs w:val="22"/>
        </w:rPr>
        <w:t>platseebo</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w:t>
      </w:r>
    </w:p>
    <w:p w14:paraId="65ADC71A" w14:textId="77777777" w:rsidR="00C974AF" w:rsidRPr="007F7809" w:rsidRDefault="00C974AF" w:rsidP="00592247">
      <w:pPr>
        <w:tabs>
          <w:tab w:val="left" w:pos="567"/>
        </w:tabs>
        <w:rPr>
          <w:szCs w:val="22"/>
        </w:rPr>
      </w:pPr>
    </w:p>
    <w:p w14:paraId="56BC0E41" w14:textId="77777777" w:rsidR="00C974AF" w:rsidRPr="00EF1A97" w:rsidRDefault="00C974AF" w:rsidP="00592247">
      <w:pPr>
        <w:tabs>
          <w:tab w:val="left" w:pos="567"/>
        </w:tabs>
        <w:rPr>
          <w:szCs w:val="22"/>
          <w:lang w:val="da-DK"/>
          <w:rPrChange w:id="605" w:author="TCS" w:date="2025-06-02T17:51:00Z" w16du:dateUtc="2025-06-02T12:21:00Z">
            <w:rPr>
              <w:szCs w:val="22"/>
            </w:rPr>
          </w:rPrChange>
        </w:rPr>
      </w:pPr>
      <w:r w:rsidRPr="007F7809">
        <w:rPr>
          <w:szCs w:val="22"/>
        </w:rPr>
        <w:sym w:font="Symbol" w:char="F0B3"/>
      </w:r>
      <w:r w:rsidRPr="00EF1A97">
        <w:rPr>
          <w:szCs w:val="22"/>
          <w:lang w:val="da-DK"/>
          <w:rPrChange w:id="606" w:author="TCS" w:date="2025-06-02T17:51:00Z" w16du:dateUtc="2025-06-02T12:21:00Z">
            <w:rPr>
              <w:szCs w:val="22"/>
            </w:rPr>
          </w:rPrChange>
        </w:rPr>
        <w:t xml:space="preserve"> 3. raskusastme juhtude </w:t>
      </w:r>
      <w:r w:rsidR="00A90C8C" w:rsidRPr="00EF1A97">
        <w:rPr>
          <w:szCs w:val="22"/>
          <w:lang w:val="da-DK"/>
          <w:rPrChange w:id="607" w:author="TCS" w:date="2025-06-02T17:51:00Z" w16du:dateUtc="2025-06-02T12:21:00Z">
            <w:rPr>
              <w:szCs w:val="22"/>
            </w:rPr>
          </w:rPrChange>
        </w:rPr>
        <w:t>tekkeni</w:t>
      </w:r>
      <w:r w:rsidRPr="00EF1A97">
        <w:rPr>
          <w:szCs w:val="22"/>
          <w:lang w:val="da-DK"/>
          <w:rPrChange w:id="608" w:author="TCS" w:date="2025-06-02T17:51:00Z" w16du:dateUtc="2025-06-02T12:21:00Z">
            <w:rPr>
              <w:szCs w:val="22"/>
            </w:rPr>
          </w:rPrChange>
        </w:rPr>
        <w:t xml:space="preserve"> kulunud aja osas selged tendentsid puudusid. Cotellic’u </w:t>
      </w:r>
      <w:r w:rsidR="00D70BD3" w:rsidRPr="00EF1A97">
        <w:rPr>
          <w:szCs w:val="22"/>
          <w:lang w:val="da-DK"/>
          <w:rPrChange w:id="609" w:author="TCS" w:date="2025-06-02T17:51:00Z" w16du:dateUtc="2025-06-02T12:21:00Z">
            <w:rPr>
              <w:szCs w:val="22"/>
            </w:rPr>
          </w:rPrChange>
        </w:rPr>
        <w:t xml:space="preserve">ja </w:t>
      </w:r>
      <w:r w:rsidRPr="00EF1A97">
        <w:rPr>
          <w:szCs w:val="22"/>
          <w:lang w:val="da-DK"/>
          <w:rPrChange w:id="610" w:author="TCS" w:date="2025-06-02T17:51:00Z" w16du:dateUtc="2025-06-02T12:21:00Z">
            <w:rPr>
              <w:szCs w:val="22"/>
            </w:rPr>
          </w:rPrChange>
        </w:rPr>
        <w:t xml:space="preserve">vemurafeniibi rühmas esinenud </w:t>
      </w:r>
      <w:r w:rsidRPr="007F7809">
        <w:rPr>
          <w:szCs w:val="22"/>
        </w:rPr>
        <w:sym w:font="Symbol" w:char="F0B3"/>
      </w:r>
      <w:r w:rsidRPr="00EF1A97">
        <w:rPr>
          <w:szCs w:val="22"/>
          <w:lang w:val="da-DK"/>
          <w:rPrChange w:id="611" w:author="TCS" w:date="2025-06-02T17:51:00Z" w16du:dateUtc="2025-06-02T12:21:00Z">
            <w:rPr>
              <w:szCs w:val="22"/>
            </w:rPr>
          </w:rPrChange>
        </w:rPr>
        <w:t xml:space="preserve"> 3. raskusastme valgustundlikkuse raviks kasutati esmaseid paikseid ravimeid koos nii </w:t>
      </w:r>
      <w:r w:rsidR="00440B8F" w:rsidRPr="00EF1A97">
        <w:rPr>
          <w:szCs w:val="22"/>
          <w:lang w:val="da-DK"/>
          <w:rPrChange w:id="612" w:author="TCS" w:date="2025-06-02T17:51:00Z" w16du:dateUtc="2025-06-02T12:21:00Z">
            <w:rPr>
              <w:szCs w:val="22"/>
            </w:rPr>
          </w:rPrChange>
        </w:rPr>
        <w:t xml:space="preserve">ravi katkestamisega </w:t>
      </w:r>
      <w:r w:rsidRPr="00EF1A97">
        <w:rPr>
          <w:szCs w:val="22"/>
          <w:lang w:val="da-DK"/>
          <w:rPrChange w:id="613" w:author="TCS" w:date="2025-06-02T17:51:00Z" w16du:dateUtc="2025-06-02T12:21:00Z">
            <w:rPr>
              <w:szCs w:val="22"/>
            </w:rPr>
          </w:rPrChange>
        </w:rPr>
        <w:t>kobimetiniib</w:t>
      </w:r>
      <w:r w:rsidR="00440B8F" w:rsidRPr="00EF1A97">
        <w:rPr>
          <w:szCs w:val="22"/>
          <w:lang w:val="da-DK"/>
          <w:rPrChange w:id="614" w:author="TCS" w:date="2025-06-02T17:51:00Z" w16du:dateUtc="2025-06-02T12:21:00Z">
            <w:rPr>
              <w:szCs w:val="22"/>
            </w:rPr>
          </w:rPrChange>
        </w:rPr>
        <w:t>iga</w:t>
      </w:r>
      <w:r w:rsidRPr="00EF1A97">
        <w:rPr>
          <w:szCs w:val="22"/>
          <w:lang w:val="da-DK"/>
          <w:rPrChange w:id="615" w:author="TCS" w:date="2025-06-02T17:51:00Z" w16du:dateUtc="2025-06-02T12:21:00Z">
            <w:rPr>
              <w:szCs w:val="22"/>
            </w:rPr>
          </w:rPrChange>
        </w:rPr>
        <w:t xml:space="preserve"> kui vemurafeniib</w:t>
      </w:r>
      <w:r w:rsidR="00440B8F" w:rsidRPr="00EF1A97">
        <w:rPr>
          <w:szCs w:val="22"/>
          <w:lang w:val="da-DK"/>
          <w:rPrChange w:id="616" w:author="TCS" w:date="2025-06-02T17:51:00Z" w16du:dateUtc="2025-06-02T12:21:00Z">
            <w:rPr>
              <w:szCs w:val="22"/>
            </w:rPr>
          </w:rPrChange>
        </w:rPr>
        <w:t xml:space="preserve">iga </w:t>
      </w:r>
      <w:r w:rsidRPr="00EF1A97">
        <w:rPr>
          <w:szCs w:val="22"/>
          <w:lang w:val="da-DK"/>
          <w:rPrChange w:id="617" w:author="TCS" w:date="2025-06-02T17:51:00Z" w16du:dateUtc="2025-06-02T12:21:00Z">
            <w:rPr>
              <w:szCs w:val="22"/>
            </w:rPr>
          </w:rPrChange>
        </w:rPr>
        <w:t>(vt lõik 4.2).</w:t>
      </w:r>
    </w:p>
    <w:p w14:paraId="077BBD57" w14:textId="77777777" w:rsidR="00C974AF" w:rsidRPr="00EF1A97" w:rsidRDefault="00C974AF" w:rsidP="00592247">
      <w:pPr>
        <w:tabs>
          <w:tab w:val="left" w:pos="567"/>
        </w:tabs>
        <w:rPr>
          <w:szCs w:val="22"/>
          <w:lang w:val="da-DK"/>
          <w:rPrChange w:id="618" w:author="TCS" w:date="2025-06-02T17:51:00Z" w16du:dateUtc="2025-06-02T12:21:00Z">
            <w:rPr>
              <w:szCs w:val="22"/>
            </w:rPr>
          </w:rPrChange>
        </w:rPr>
      </w:pPr>
    </w:p>
    <w:p w14:paraId="311B7166" w14:textId="77777777" w:rsidR="00C974AF" w:rsidRPr="00EF1A97" w:rsidRDefault="00C974AF" w:rsidP="00592247">
      <w:pPr>
        <w:tabs>
          <w:tab w:val="left" w:pos="567"/>
        </w:tabs>
        <w:rPr>
          <w:szCs w:val="22"/>
          <w:lang w:val="da-DK"/>
          <w:rPrChange w:id="619" w:author="TCS" w:date="2025-06-02T17:51:00Z" w16du:dateUtc="2025-06-02T12:21:00Z">
            <w:rPr>
              <w:szCs w:val="22"/>
            </w:rPr>
          </w:rPrChange>
        </w:rPr>
      </w:pPr>
      <w:r w:rsidRPr="00EF1A97">
        <w:rPr>
          <w:szCs w:val="22"/>
          <w:lang w:val="da-DK"/>
          <w:rPrChange w:id="620" w:author="TCS" w:date="2025-06-02T17:51:00Z" w16du:dateUtc="2025-06-02T12:21:00Z">
            <w:rPr>
              <w:szCs w:val="22"/>
            </w:rPr>
          </w:rPrChange>
        </w:rPr>
        <w:t>Cotellic’u kasutamisel monoteraapiana ei ole fototoksilisust täheldatud.</w:t>
      </w:r>
    </w:p>
    <w:p w14:paraId="04DA11C7" w14:textId="77777777" w:rsidR="00E74190" w:rsidRPr="00EF1A97" w:rsidRDefault="00E74190" w:rsidP="00592247">
      <w:pPr>
        <w:tabs>
          <w:tab w:val="left" w:pos="567"/>
        </w:tabs>
        <w:rPr>
          <w:szCs w:val="22"/>
          <w:lang w:val="da-DK"/>
          <w:rPrChange w:id="621" w:author="TCS" w:date="2025-06-02T17:51:00Z" w16du:dateUtc="2025-06-02T12:21:00Z">
            <w:rPr>
              <w:szCs w:val="22"/>
            </w:rPr>
          </w:rPrChange>
        </w:rPr>
      </w:pPr>
    </w:p>
    <w:p w14:paraId="3CE8A9DA" w14:textId="77777777" w:rsidR="00E74190" w:rsidRPr="00EF1A97" w:rsidRDefault="00E74190" w:rsidP="00592247">
      <w:pPr>
        <w:keepNext/>
        <w:tabs>
          <w:tab w:val="left" w:pos="567"/>
        </w:tabs>
        <w:rPr>
          <w:szCs w:val="22"/>
          <w:lang w:val="da-DK"/>
          <w:rPrChange w:id="622" w:author="TCS" w:date="2025-06-02T17:51:00Z" w16du:dateUtc="2025-06-02T12:21:00Z">
            <w:rPr>
              <w:szCs w:val="22"/>
            </w:rPr>
          </w:rPrChange>
        </w:rPr>
      </w:pPr>
      <w:r w:rsidRPr="00EF1A97">
        <w:rPr>
          <w:i/>
          <w:szCs w:val="22"/>
          <w:lang w:val="da-DK"/>
          <w:rPrChange w:id="623" w:author="TCS" w:date="2025-06-02T17:51:00Z" w16du:dateUtc="2025-06-02T12:21:00Z">
            <w:rPr>
              <w:i/>
              <w:szCs w:val="22"/>
            </w:rPr>
          </w:rPrChange>
        </w:rPr>
        <w:t>Naha lamerakk</w:t>
      </w:r>
      <w:r w:rsidRPr="00EF1A97">
        <w:rPr>
          <w:i/>
          <w:szCs w:val="22"/>
          <w:lang w:val="da-DK"/>
          <w:rPrChange w:id="624" w:author="TCS" w:date="2025-06-02T17:51:00Z" w16du:dateUtc="2025-06-02T12:21:00Z">
            <w:rPr>
              <w:i/>
              <w:szCs w:val="22"/>
            </w:rPr>
          </w:rPrChange>
        </w:rPr>
        <w:noBreakHyphen/>
        <w:t>kartsinoom, keratoakantoom ja hüperkeratoos</w:t>
      </w:r>
    </w:p>
    <w:p w14:paraId="44C8F0A1" w14:textId="77777777" w:rsidR="00E74190" w:rsidRPr="00EF1A97" w:rsidRDefault="00E74190" w:rsidP="00592247">
      <w:pPr>
        <w:keepNext/>
        <w:tabs>
          <w:tab w:val="left" w:pos="567"/>
        </w:tabs>
        <w:rPr>
          <w:szCs w:val="22"/>
          <w:lang w:val="da-DK"/>
          <w:rPrChange w:id="625" w:author="TCS" w:date="2025-06-02T17:51:00Z" w16du:dateUtc="2025-06-02T12:21:00Z">
            <w:rPr>
              <w:szCs w:val="22"/>
            </w:rPr>
          </w:rPrChange>
        </w:rPr>
      </w:pPr>
    </w:p>
    <w:p w14:paraId="6BC4218F" w14:textId="77777777" w:rsidR="00E74190" w:rsidRPr="00EF1A97" w:rsidRDefault="00E74190" w:rsidP="00592247">
      <w:pPr>
        <w:tabs>
          <w:tab w:val="left" w:pos="567"/>
        </w:tabs>
        <w:rPr>
          <w:szCs w:val="22"/>
          <w:lang w:val="da-DK"/>
          <w:rPrChange w:id="626" w:author="TCS" w:date="2025-06-02T17:51:00Z" w16du:dateUtc="2025-06-02T12:21:00Z">
            <w:rPr>
              <w:szCs w:val="22"/>
            </w:rPr>
          </w:rPrChange>
        </w:rPr>
      </w:pPr>
      <w:r w:rsidRPr="00EF1A97">
        <w:rPr>
          <w:szCs w:val="22"/>
          <w:lang w:val="da-DK"/>
          <w:rPrChange w:id="627" w:author="TCS" w:date="2025-06-02T17:51:00Z" w16du:dateUtc="2025-06-02T12:21:00Z">
            <w:rPr>
              <w:szCs w:val="22"/>
            </w:rPr>
          </w:rPrChange>
        </w:rPr>
        <w:t>Naha lamerakk</w:t>
      </w:r>
      <w:r w:rsidRPr="00EF1A97">
        <w:rPr>
          <w:szCs w:val="22"/>
          <w:lang w:val="da-DK"/>
          <w:rPrChange w:id="628" w:author="TCS" w:date="2025-06-02T17:51:00Z" w16du:dateUtc="2025-06-02T12:21:00Z">
            <w:rPr>
              <w:szCs w:val="22"/>
            </w:rPr>
          </w:rPrChange>
        </w:rPr>
        <w:noBreakHyphen/>
        <w:t xml:space="preserve">kartsinoomi on kirjeldatud väiksema esinemissagedusega Cotellic’u </w:t>
      </w:r>
      <w:r w:rsidR="00D70BD3" w:rsidRPr="00EF1A97">
        <w:rPr>
          <w:szCs w:val="22"/>
          <w:lang w:val="da-DK"/>
          <w:rPrChange w:id="629" w:author="TCS" w:date="2025-06-02T17:51:00Z" w16du:dateUtc="2025-06-02T12:21:00Z">
            <w:rPr>
              <w:szCs w:val="22"/>
            </w:rPr>
          </w:rPrChange>
        </w:rPr>
        <w:t xml:space="preserve">ja </w:t>
      </w:r>
      <w:r w:rsidRPr="00EF1A97">
        <w:rPr>
          <w:szCs w:val="22"/>
          <w:lang w:val="da-DK"/>
          <w:rPrChange w:id="630" w:author="TCS" w:date="2025-06-02T17:51:00Z" w16du:dateUtc="2025-06-02T12:21:00Z">
            <w:rPr>
              <w:szCs w:val="22"/>
            </w:rPr>
          </w:rPrChange>
        </w:rPr>
        <w:t xml:space="preserve">vemurafeniibi rühmas kui platseebo </w:t>
      </w:r>
      <w:r w:rsidR="00D70BD3" w:rsidRPr="00EF1A97">
        <w:rPr>
          <w:szCs w:val="22"/>
          <w:lang w:val="da-DK"/>
          <w:rPrChange w:id="631" w:author="TCS" w:date="2025-06-02T17:51:00Z" w16du:dateUtc="2025-06-02T12:21:00Z">
            <w:rPr>
              <w:szCs w:val="22"/>
            </w:rPr>
          </w:rPrChange>
        </w:rPr>
        <w:t xml:space="preserve">ja </w:t>
      </w:r>
      <w:r w:rsidRPr="00EF1A97">
        <w:rPr>
          <w:szCs w:val="22"/>
          <w:lang w:val="da-DK"/>
          <w:rPrChange w:id="632" w:author="TCS" w:date="2025-06-02T17:51:00Z" w16du:dateUtc="2025-06-02T12:21:00Z">
            <w:rPr>
              <w:szCs w:val="22"/>
            </w:rPr>
          </w:rPrChange>
        </w:rPr>
        <w:t xml:space="preserve">vemurafeniibi rühmas (kõik raskusastmed: 3% </w:t>
      </w:r>
      <w:r w:rsidRPr="00EF1A97">
        <w:rPr>
          <w:i/>
          <w:szCs w:val="22"/>
          <w:lang w:val="da-DK"/>
          <w:rPrChange w:id="633" w:author="TCS" w:date="2025-06-02T17:51:00Z" w16du:dateUtc="2025-06-02T12:21:00Z">
            <w:rPr>
              <w:i/>
              <w:szCs w:val="22"/>
            </w:rPr>
          </w:rPrChange>
        </w:rPr>
        <w:t>vs.</w:t>
      </w:r>
      <w:r w:rsidRPr="00EF1A97">
        <w:rPr>
          <w:szCs w:val="22"/>
          <w:lang w:val="da-DK"/>
          <w:rPrChange w:id="634" w:author="TCS" w:date="2025-06-02T17:51:00Z" w16du:dateUtc="2025-06-02T12:21:00Z">
            <w:rPr>
              <w:szCs w:val="22"/>
            </w:rPr>
          </w:rPrChange>
        </w:rPr>
        <w:t xml:space="preserve"> 1</w:t>
      </w:r>
      <w:r w:rsidR="003B0983" w:rsidRPr="00EF1A97">
        <w:rPr>
          <w:szCs w:val="22"/>
          <w:lang w:val="da-DK"/>
          <w:rPrChange w:id="635" w:author="TCS" w:date="2025-06-02T17:51:00Z" w16du:dateUtc="2025-06-02T12:21:00Z">
            <w:rPr>
              <w:szCs w:val="22"/>
            </w:rPr>
          </w:rPrChange>
        </w:rPr>
        <w:t>3</w:t>
      </w:r>
      <w:r w:rsidRPr="00EF1A97">
        <w:rPr>
          <w:szCs w:val="22"/>
          <w:lang w:val="da-DK"/>
          <w:rPrChange w:id="636" w:author="TCS" w:date="2025-06-02T17:51:00Z" w16du:dateUtc="2025-06-02T12:21:00Z">
            <w:rPr>
              <w:szCs w:val="22"/>
            </w:rPr>
          </w:rPrChange>
        </w:rPr>
        <w:t xml:space="preserve">%). Keratoakantoomi on kirjeldatud väiksema esinemissagedusega Cotellic’u </w:t>
      </w:r>
      <w:r w:rsidR="00D70BD3" w:rsidRPr="00EF1A97">
        <w:rPr>
          <w:szCs w:val="22"/>
          <w:lang w:val="da-DK"/>
          <w:rPrChange w:id="637" w:author="TCS" w:date="2025-06-02T17:51:00Z" w16du:dateUtc="2025-06-02T12:21:00Z">
            <w:rPr>
              <w:szCs w:val="22"/>
            </w:rPr>
          </w:rPrChange>
        </w:rPr>
        <w:t xml:space="preserve">ja </w:t>
      </w:r>
      <w:r w:rsidRPr="00EF1A97">
        <w:rPr>
          <w:szCs w:val="22"/>
          <w:lang w:val="da-DK"/>
          <w:rPrChange w:id="638" w:author="TCS" w:date="2025-06-02T17:51:00Z" w16du:dateUtc="2025-06-02T12:21:00Z">
            <w:rPr>
              <w:szCs w:val="22"/>
            </w:rPr>
          </w:rPrChange>
        </w:rPr>
        <w:t xml:space="preserve">vemurafeniibi rühmas kui platseebo </w:t>
      </w:r>
      <w:r w:rsidR="00D70BD3" w:rsidRPr="00EF1A97">
        <w:rPr>
          <w:szCs w:val="22"/>
          <w:lang w:val="da-DK"/>
          <w:rPrChange w:id="639" w:author="TCS" w:date="2025-06-02T17:51:00Z" w16du:dateUtc="2025-06-02T12:21:00Z">
            <w:rPr>
              <w:szCs w:val="22"/>
            </w:rPr>
          </w:rPrChange>
        </w:rPr>
        <w:t xml:space="preserve">ja </w:t>
      </w:r>
      <w:r w:rsidRPr="00EF1A97">
        <w:rPr>
          <w:szCs w:val="22"/>
          <w:lang w:val="da-DK"/>
          <w:rPrChange w:id="640" w:author="TCS" w:date="2025-06-02T17:51:00Z" w16du:dateUtc="2025-06-02T12:21:00Z">
            <w:rPr>
              <w:szCs w:val="22"/>
            </w:rPr>
          </w:rPrChange>
        </w:rPr>
        <w:t xml:space="preserve">vemurafeniibi rühmas (kõik raskusastmed: </w:t>
      </w:r>
      <w:r w:rsidR="003B0983" w:rsidRPr="00EF1A97">
        <w:rPr>
          <w:szCs w:val="22"/>
          <w:lang w:val="da-DK"/>
          <w:rPrChange w:id="641" w:author="TCS" w:date="2025-06-02T17:51:00Z" w16du:dateUtc="2025-06-02T12:21:00Z">
            <w:rPr>
              <w:szCs w:val="22"/>
            </w:rPr>
          </w:rPrChange>
        </w:rPr>
        <w:t>2</w:t>
      </w:r>
      <w:r w:rsidRPr="00EF1A97">
        <w:rPr>
          <w:szCs w:val="22"/>
          <w:lang w:val="da-DK"/>
          <w:rPrChange w:id="642" w:author="TCS" w:date="2025-06-02T17:51:00Z" w16du:dateUtc="2025-06-02T12:21:00Z">
            <w:rPr>
              <w:szCs w:val="22"/>
            </w:rPr>
          </w:rPrChange>
        </w:rPr>
        <w:t xml:space="preserve">% </w:t>
      </w:r>
      <w:r w:rsidRPr="00EF1A97">
        <w:rPr>
          <w:i/>
          <w:szCs w:val="22"/>
          <w:lang w:val="da-DK"/>
          <w:rPrChange w:id="643" w:author="TCS" w:date="2025-06-02T17:51:00Z" w16du:dateUtc="2025-06-02T12:21:00Z">
            <w:rPr>
              <w:i/>
              <w:szCs w:val="22"/>
            </w:rPr>
          </w:rPrChange>
        </w:rPr>
        <w:t>vs.</w:t>
      </w:r>
      <w:r w:rsidRPr="00EF1A97">
        <w:rPr>
          <w:szCs w:val="22"/>
          <w:lang w:val="da-DK"/>
          <w:rPrChange w:id="644" w:author="TCS" w:date="2025-06-02T17:51:00Z" w16du:dateUtc="2025-06-02T12:21:00Z">
            <w:rPr>
              <w:szCs w:val="22"/>
            </w:rPr>
          </w:rPrChange>
        </w:rPr>
        <w:t xml:space="preserve"> </w:t>
      </w:r>
      <w:r w:rsidR="003B0983" w:rsidRPr="00EF1A97">
        <w:rPr>
          <w:szCs w:val="22"/>
          <w:lang w:val="da-DK"/>
          <w:rPrChange w:id="645" w:author="TCS" w:date="2025-06-02T17:51:00Z" w16du:dateUtc="2025-06-02T12:21:00Z">
            <w:rPr>
              <w:szCs w:val="22"/>
            </w:rPr>
          </w:rPrChange>
        </w:rPr>
        <w:t>9</w:t>
      </w:r>
      <w:r w:rsidRPr="00EF1A97">
        <w:rPr>
          <w:szCs w:val="22"/>
          <w:lang w:val="da-DK"/>
          <w:rPrChange w:id="646" w:author="TCS" w:date="2025-06-02T17:51:00Z" w16du:dateUtc="2025-06-02T12:21:00Z">
            <w:rPr>
              <w:szCs w:val="22"/>
            </w:rPr>
          </w:rPrChange>
        </w:rPr>
        <w:t xml:space="preserve">%). Hüperkeratoosi on kirjeldatud väiksema esinemissagedusega Cotellic’u </w:t>
      </w:r>
      <w:r w:rsidR="00D70BD3" w:rsidRPr="00EF1A97">
        <w:rPr>
          <w:szCs w:val="22"/>
          <w:lang w:val="da-DK"/>
          <w:rPrChange w:id="647" w:author="TCS" w:date="2025-06-02T17:51:00Z" w16du:dateUtc="2025-06-02T12:21:00Z">
            <w:rPr>
              <w:szCs w:val="22"/>
            </w:rPr>
          </w:rPrChange>
        </w:rPr>
        <w:t xml:space="preserve">ja </w:t>
      </w:r>
      <w:r w:rsidRPr="00EF1A97">
        <w:rPr>
          <w:szCs w:val="22"/>
          <w:lang w:val="da-DK"/>
          <w:rPrChange w:id="648" w:author="TCS" w:date="2025-06-02T17:51:00Z" w16du:dateUtc="2025-06-02T12:21:00Z">
            <w:rPr>
              <w:szCs w:val="22"/>
            </w:rPr>
          </w:rPrChange>
        </w:rPr>
        <w:t xml:space="preserve">vemurafeniibi rühmas kui platseebo </w:t>
      </w:r>
      <w:r w:rsidR="00D70BD3" w:rsidRPr="00EF1A97">
        <w:rPr>
          <w:szCs w:val="22"/>
          <w:lang w:val="da-DK"/>
          <w:rPrChange w:id="649" w:author="TCS" w:date="2025-06-02T17:51:00Z" w16du:dateUtc="2025-06-02T12:21:00Z">
            <w:rPr>
              <w:szCs w:val="22"/>
            </w:rPr>
          </w:rPrChange>
        </w:rPr>
        <w:t xml:space="preserve">ja </w:t>
      </w:r>
      <w:r w:rsidRPr="00EF1A97">
        <w:rPr>
          <w:szCs w:val="22"/>
          <w:lang w:val="da-DK"/>
          <w:rPrChange w:id="650" w:author="TCS" w:date="2025-06-02T17:51:00Z" w16du:dateUtc="2025-06-02T12:21:00Z">
            <w:rPr>
              <w:szCs w:val="22"/>
            </w:rPr>
          </w:rPrChange>
        </w:rPr>
        <w:t>vemurafeniibi rühmas (kõik raskusastmed: 1</w:t>
      </w:r>
      <w:r w:rsidR="003B0983" w:rsidRPr="00EF1A97">
        <w:rPr>
          <w:szCs w:val="22"/>
          <w:lang w:val="da-DK"/>
          <w:rPrChange w:id="651" w:author="TCS" w:date="2025-06-02T17:51:00Z" w16du:dateUtc="2025-06-02T12:21:00Z">
            <w:rPr>
              <w:szCs w:val="22"/>
            </w:rPr>
          </w:rPrChange>
        </w:rPr>
        <w:t>1</w:t>
      </w:r>
      <w:r w:rsidRPr="00EF1A97">
        <w:rPr>
          <w:szCs w:val="22"/>
          <w:lang w:val="da-DK"/>
          <w:rPrChange w:id="652" w:author="TCS" w:date="2025-06-02T17:51:00Z" w16du:dateUtc="2025-06-02T12:21:00Z">
            <w:rPr>
              <w:szCs w:val="22"/>
            </w:rPr>
          </w:rPrChange>
        </w:rPr>
        <w:t xml:space="preserve">% </w:t>
      </w:r>
      <w:r w:rsidRPr="00EF1A97">
        <w:rPr>
          <w:i/>
          <w:szCs w:val="22"/>
          <w:lang w:val="da-DK"/>
          <w:rPrChange w:id="653" w:author="TCS" w:date="2025-06-02T17:51:00Z" w16du:dateUtc="2025-06-02T12:21:00Z">
            <w:rPr>
              <w:i/>
              <w:szCs w:val="22"/>
            </w:rPr>
          </w:rPrChange>
        </w:rPr>
        <w:t>vs.</w:t>
      </w:r>
      <w:r w:rsidRPr="00EF1A97">
        <w:rPr>
          <w:szCs w:val="22"/>
          <w:lang w:val="da-DK"/>
          <w:rPrChange w:id="654" w:author="TCS" w:date="2025-06-02T17:51:00Z" w16du:dateUtc="2025-06-02T12:21:00Z">
            <w:rPr>
              <w:szCs w:val="22"/>
            </w:rPr>
          </w:rPrChange>
        </w:rPr>
        <w:t xml:space="preserve"> </w:t>
      </w:r>
      <w:r w:rsidR="003B0983" w:rsidRPr="00EF1A97">
        <w:rPr>
          <w:szCs w:val="22"/>
          <w:lang w:val="da-DK"/>
          <w:rPrChange w:id="655" w:author="TCS" w:date="2025-06-02T17:51:00Z" w16du:dateUtc="2025-06-02T12:21:00Z">
            <w:rPr>
              <w:szCs w:val="22"/>
            </w:rPr>
          </w:rPrChange>
        </w:rPr>
        <w:t>30</w:t>
      </w:r>
      <w:r w:rsidRPr="00EF1A97">
        <w:rPr>
          <w:szCs w:val="22"/>
          <w:lang w:val="da-DK"/>
          <w:rPrChange w:id="656" w:author="TCS" w:date="2025-06-02T17:51:00Z" w16du:dateUtc="2025-06-02T12:21:00Z">
            <w:rPr>
              <w:szCs w:val="22"/>
            </w:rPr>
          </w:rPrChange>
        </w:rPr>
        <w:t>%).</w:t>
      </w:r>
    </w:p>
    <w:p w14:paraId="5E485951" w14:textId="77777777" w:rsidR="00E74190" w:rsidRPr="00EF1A97" w:rsidRDefault="00E74190" w:rsidP="00592247">
      <w:pPr>
        <w:tabs>
          <w:tab w:val="left" w:pos="567"/>
        </w:tabs>
        <w:rPr>
          <w:szCs w:val="22"/>
          <w:lang w:val="da-DK"/>
          <w:rPrChange w:id="657" w:author="TCS" w:date="2025-06-02T17:51:00Z" w16du:dateUtc="2025-06-02T12:21:00Z">
            <w:rPr>
              <w:szCs w:val="22"/>
            </w:rPr>
          </w:rPrChange>
        </w:rPr>
      </w:pPr>
    </w:p>
    <w:p w14:paraId="189767B2" w14:textId="77777777" w:rsidR="00E74190" w:rsidRPr="00EF1A97" w:rsidRDefault="00E74190" w:rsidP="00592247">
      <w:pPr>
        <w:keepNext/>
        <w:tabs>
          <w:tab w:val="left" w:pos="567"/>
        </w:tabs>
        <w:rPr>
          <w:szCs w:val="22"/>
          <w:lang w:val="da-DK"/>
          <w:rPrChange w:id="658" w:author="TCS" w:date="2025-06-02T17:51:00Z" w16du:dateUtc="2025-06-02T12:21:00Z">
            <w:rPr>
              <w:szCs w:val="22"/>
            </w:rPr>
          </w:rPrChange>
        </w:rPr>
      </w:pPr>
      <w:r w:rsidRPr="00EF1A97">
        <w:rPr>
          <w:i/>
          <w:szCs w:val="22"/>
          <w:lang w:val="da-DK"/>
          <w:rPrChange w:id="659" w:author="TCS" w:date="2025-06-02T17:51:00Z" w16du:dateUtc="2025-06-02T12:21:00Z">
            <w:rPr>
              <w:i/>
              <w:szCs w:val="22"/>
            </w:rPr>
          </w:rPrChange>
        </w:rPr>
        <w:t>Seroosne retinopaatia</w:t>
      </w:r>
    </w:p>
    <w:p w14:paraId="0371E764" w14:textId="77777777" w:rsidR="00E74190" w:rsidRPr="00EF1A97" w:rsidRDefault="00E74190" w:rsidP="00592247">
      <w:pPr>
        <w:keepNext/>
        <w:tabs>
          <w:tab w:val="left" w:pos="567"/>
        </w:tabs>
        <w:rPr>
          <w:szCs w:val="22"/>
          <w:lang w:val="da-DK"/>
          <w:rPrChange w:id="660" w:author="TCS" w:date="2025-06-02T17:51:00Z" w16du:dateUtc="2025-06-02T12:21:00Z">
            <w:rPr>
              <w:szCs w:val="22"/>
            </w:rPr>
          </w:rPrChange>
        </w:rPr>
      </w:pPr>
    </w:p>
    <w:p w14:paraId="43C6A4FF" w14:textId="77777777" w:rsidR="00E74190" w:rsidRPr="007F7809" w:rsidRDefault="00E74190" w:rsidP="00592247">
      <w:pPr>
        <w:tabs>
          <w:tab w:val="left" w:pos="567"/>
        </w:tabs>
        <w:rPr>
          <w:szCs w:val="22"/>
        </w:rPr>
      </w:pPr>
      <w:r w:rsidRPr="00EF1A97">
        <w:rPr>
          <w:lang w:val="da-DK"/>
          <w:rPrChange w:id="661" w:author="TCS" w:date="2025-06-02T17:51:00Z" w16du:dateUtc="2025-06-02T12:21:00Z">
            <w:rPr/>
          </w:rPrChange>
        </w:rPr>
        <w:t>Cotellic’uga ravitud patsientidel on kirjeldatud seroosse retinopaatia juhtusid</w:t>
      </w:r>
      <w:r w:rsidR="00F46E62" w:rsidRPr="00EF1A97">
        <w:rPr>
          <w:lang w:val="da-DK"/>
          <w:rPrChange w:id="662" w:author="TCS" w:date="2025-06-02T17:51:00Z" w16du:dateUtc="2025-06-02T12:21:00Z">
            <w:rPr/>
          </w:rPrChange>
        </w:rPr>
        <w:t xml:space="preserve"> (vt lõik 4.4)</w:t>
      </w:r>
      <w:r w:rsidRPr="00EF1A97">
        <w:rPr>
          <w:lang w:val="da-DK"/>
          <w:rPrChange w:id="663" w:author="TCS" w:date="2025-06-02T17:51:00Z" w16du:dateUtc="2025-06-02T12:21:00Z">
            <w:rPr/>
          </w:rPrChange>
        </w:rPr>
        <w:t xml:space="preserve">. </w:t>
      </w:r>
      <w:proofErr w:type="spellStart"/>
      <w:r w:rsidRPr="007F7809">
        <w:t>Uut</w:t>
      </w:r>
      <w:r w:rsidR="00F46E62" w:rsidRPr="007F7809">
        <w:t>e</w:t>
      </w:r>
      <w:proofErr w:type="spellEnd"/>
      <w:r w:rsidR="00F46E62" w:rsidRPr="007F7809">
        <w:t xml:space="preserve"> </w:t>
      </w:r>
      <w:proofErr w:type="spellStart"/>
      <w:r w:rsidR="00F46E62" w:rsidRPr="007F7809">
        <w:t>või</w:t>
      </w:r>
      <w:proofErr w:type="spellEnd"/>
      <w:r w:rsidR="00F46E62" w:rsidRPr="007F7809">
        <w:t xml:space="preserve"> </w:t>
      </w:r>
      <w:proofErr w:type="spellStart"/>
      <w:r w:rsidR="00F46E62" w:rsidRPr="007F7809">
        <w:t>süvenevate</w:t>
      </w:r>
      <w:proofErr w:type="spellEnd"/>
      <w:r w:rsidR="00F46E62" w:rsidRPr="007F7809">
        <w:t xml:space="preserve"> </w:t>
      </w:r>
      <w:proofErr w:type="spellStart"/>
      <w:r w:rsidR="00F46E62" w:rsidRPr="007F7809">
        <w:t>nägemishäiretega</w:t>
      </w:r>
      <w:proofErr w:type="spellEnd"/>
      <w:r w:rsidR="00F46E62" w:rsidRPr="007F7809">
        <w:t xml:space="preserve"> </w:t>
      </w:r>
      <w:proofErr w:type="spellStart"/>
      <w:r w:rsidR="00F46E62" w:rsidRPr="007F7809">
        <w:t>patsientidele</w:t>
      </w:r>
      <w:proofErr w:type="spellEnd"/>
      <w:r w:rsidR="00F46E62" w:rsidRPr="007F7809">
        <w:t xml:space="preserve"> </w:t>
      </w:r>
      <w:r w:rsidRPr="007F7809">
        <w:t xml:space="preserve">on </w:t>
      </w:r>
      <w:proofErr w:type="spellStart"/>
      <w:r w:rsidRPr="007F7809">
        <w:t>soovitatav</w:t>
      </w:r>
      <w:proofErr w:type="spellEnd"/>
      <w:r w:rsidRPr="007F7809">
        <w:t xml:space="preserve"> </w:t>
      </w:r>
      <w:proofErr w:type="spellStart"/>
      <w:r w:rsidRPr="007F7809">
        <w:t>teha</w:t>
      </w:r>
      <w:proofErr w:type="spellEnd"/>
      <w:r w:rsidRPr="007F7809">
        <w:t xml:space="preserve"> </w:t>
      </w:r>
      <w:proofErr w:type="spellStart"/>
      <w:r w:rsidRPr="007F7809">
        <w:t>oftalmoloogiline</w:t>
      </w:r>
      <w:proofErr w:type="spellEnd"/>
      <w:r w:rsidRPr="007F7809">
        <w:t xml:space="preserve"> </w:t>
      </w:r>
      <w:proofErr w:type="spellStart"/>
      <w:r w:rsidRPr="007F7809">
        <w:t>uuring</w:t>
      </w:r>
      <w:proofErr w:type="spellEnd"/>
      <w:r w:rsidRPr="007F7809">
        <w:t xml:space="preserve">. </w:t>
      </w:r>
      <w:proofErr w:type="spellStart"/>
      <w:r w:rsidRPr="007F7809">
        <w:rPr>
          <w:szCs w:val="22"/>
        </w:rPr>
        <w:t>Seroosse</w:t>
      </w:r>
      <w:proofErr w:type="spellEnd"/>
      <w:r w:rsidRPr="007F7809">
        <w:rPr>
          <w:szCs w:val="22"/>
        </w:rPr>
        <w:t xml:space="preserve"> </w:t>
      </w:r>
      <w:proofErr w:type="spellStart"/>
      <w:r w:rsidRPr="007F7809">
        <w:rPr>
          <w:szCs w:val="22"/>
        </w:rPr>
        <w:t>retinopaatia</w:t>
      </w:r>
      <w:proofErr w:type="spellEnd"/>
      <w:r w:rsidRPr="007F7809">
        <w:rPr>
          <w:szCs w:val="22"/>
        </w:rPr>
        <w:t xml:space="preserve"> </w:t>
      </w:r>
      <w:proofErr w:type="spellStart"/>
      <w:r w:rsidRPr="007F7809">
        <w:rPr>
          <w:szCs w:val="22"/>
        </w:rPr>
        <w:t>korral</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katkestada</w:t>
      </w:r>
      <w:proofErr w:type="spellEnd"/>
      <w:r w:rsidRPr="007F7809">
        <w:rPr>
          <w:szCs w:val="22"/>
        </w:rPr>
        <w:t xml:space="preserve">, </w:t>
      </w:r>
      <w:proofErr w:type="spellStart"/>
      <w:r w:rsidRPr="007F7809">
        <w:rPr>
          <w:szCs w:val="22"/>
        </w:rPr>
        <w:t>annust</w:t>
      </w:r>
      <w:proofErr w:type="spellEnd"/>
      <w:r w:rsidRPr="007F7809">
        <w:rPr>
          <w:szCs w:val="22"/>
        </w:rPr>
        <w:t xml:space="preserve"> </w:t>
      </w:r>
      <w:proofErr w:type="spellStart"/>
      <w:r w:rsidRPr="007F7809">
        <w:rPr>
          <w:szCs w:val="22"/>
        </w:rPr>
        <w:t>vähendada</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lõpetada</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tabel</w:t>
      </w:r>
      <w:proofErr w:type="spellEnd"/>
      <w:r w:rsidRPr="007F7809">
        <w:rPr>
          <w:szCs w:val="22"/>
        </w:rPr>
        <w:t xml:space="preserve"> 1 </w:t>
      </w:r>
      <w:proofErr w:type="spellStart"/>
      <w:r w:rsidRPr="007F7809">
        <w:rPr>
          <w:szCs w:val="22"/>
        </w:rPr>
        <w:t>lõigus</w:t>
      </w:r>
      <w:proofErr w:type="spellEnd"/>
      <w:r w:rsidRPr="007F7809">
        <w:rPr>
          <w:szCs w:val="22"/>
        </w:rPr>
        <w:t> 4.2).</w:t>
      </w:r>
    </w:p>
    <w:p w14:paraId="36B490EC" w14:textId="77777777" w:rsidR="00E74190" w:rsidRPr="007F7809" w:rsidRDefault="00E74190" w:rsidP="00592247">
      <w:pPr>
        <w:tabs>
          <w:tab w:val="left" w:pos="567"/>
        </w:tabs>
        <w:rPr>
          <w:szCs w:val="22"/>
        </w:rPr>
      </w:pPr>
    </w:p>
    <w:p w14:paraId="48286FBF" w14:textId="77777777" w:rsidR="00E74190" w:rsidRPr="007F7809" w:rsidRDefault="00E74190" w:rsidP="00592247">
      <w:pPr>
        <w:keepNext/>
        <w:tabs>
          <w:tab w:val="left" w:pos="567"/>
        </w:tabs>
        <w:rPr>
          <w:szCs w:val="22"/>
        </w:rPr>
      </w:pPr>
      <w:proofErr w:type="spellStart"/>
      <w:r w:rsidRPr="007F7809">
        <w:rPr>
          <w:i/>
          <w:szCs w:val="22"/>
        </w:rPr>
        <w:lastRenderedPageBreak/>
        <w:t>Vasaku</w:t>
      </w:r>
      <w:proofErr w:type="spellEnd"/>
      <w:r w:rsidRPr="007F7809">
        <w:rPr>
          <w:i/>
          <w:szCs w:val="22"/>
        </w:rPr>
        <w:t xml:space="preserve"> </w:t>
      </w:r>
      <w:proofErr w:type="spellStart"/>
      <w:r w:rsidRPr="007F7809">
        <w:rPr>
          <w:i/>
          <w:szCs w:val="22"/>
        </w:rPr>
        <w:t>vatsakese</w:t>
      </w:r>
      <w:proofErr w:type="spellEnd"/>
      <w:r w:rsidRPr="007F7809">
        <w:rPr>
          <w:i/>
          <w:szCs w:val="22"/>
        </w:rPr>
        <w:t xml:space="preserve"> </w:t>
      </w:r>
      <w:proofErr w:type="spellStart"/>
      <w:r w:rsidRPr="007F7809">
        <w:rPr>
          <w:i/>
          <w:szCs w:val="22"/>
        </w:rPr>
        <w:t>düsfunktsioon</w:t>
      </w:r>
      <w:proofErr w:type="spellEnd"/>
    </w:p>
    <w:p w14:paraId="5253CD33" w14:textId="77777777" w:rsidR="00E74190" w:rsidRPr="007F7809" w:rsidRDefault="00E74190" w:rsidP="00592247">
      <w:pPr>
        <w:keepNext/>
        <w:tabs>
          <w:tab w:val="left" w:pos="567"/>
        </w:tabs>
        <w:rPr>
          <w:szCs w:val="22"/>
        </w:rPr>
      </w:pPr>
    </w:p>
    <w:p w14:paraId="73F3FD0F" w14:textId="77777777" w:rsidR="000914AE" w:rsidRPr="007F7809" w:rsidRDefault="00E74190" w:rsidP="00592247">
      <w:pPr>
        <w:tabs>
          <w:tab w:val="left" w:pos="567"/>
        </w:tabs>
        <w:rPr>
          <w:szCs w:val="22"/>
        </w:rPr>
      </w:pPr>
      <w:proofErr w:type="spellStart"/>
      <w:r w:rsidRPr="007F7809">
        <w:rPr>
          <w:szCs w:val="22"/>
        </w:rPr>
        <w:t>Cotellic’ut</w:t>
      </w:r>
      <w:proofErr w:type="spellEnd"/>
      <w:r w:rsidRPr="007F7809">
        <w:rPr>
          <w:szCs w:val="22"/>
        </w:rPr>
        <w:t xml:space="preserve"> </w:t>
      </w:r>
      <w:proofErr w:type="spellStart"/>
      <w:r w:rsidRPr="007F7809">
        <w:rPr>
          <w:szCs w:val="22"/>
        </w:rPr>
        <w:t>saavatel</w:t>
      </w:r>
      <w:proofErr w:type="spellEnd"/>
      <w:r w:rsidRPr="007F7809">
        <w:rPr>
          <w:szCs w:val="22"/>
        </w:rPr>
        <w:t xml:space="preserve"> </w:t>
      </w:r>
      <w:proofErr w:type="spellStart"/>
      <w:r w:rsidRPr="007F7809">
        <w:rPr>
          <w:szCs w:val="22"/>
        </w:rPr>
        <w:t>patsientidel</w:t>
      </w:r>
      <w:proofErr w:type="spellEnd"/>
      <w:r w:rsidRPr="007F7809">
        <w:rPr>
          <w:szCs w:val="22"/>
        </w:rPr>
        <w:t xml:space="preserve"> on </w:t>
      </w:r>
      <w:proofErr w:type="spellStart"/>
      <w:r w:rsidRPr="007F7809">
        <w:rPr>
          <w:szCs w:val="22"/>
        </w:rPr>
        <w:t>kirjeldatud</w:t>
      </w:r>
      <w:proofErr w:type="spellEnd"/>
      <w:r w:rsidRPr="007F7809">
        <w:rPr>
          <w:szCs w:val="22"/>
        </w:rPr>
        <w:t xml:space="preserve"> LVEF </w:t>
      </w:r>
      <w:proofErr w:type="spellStart"/>
      <w:r w:rsidRPr="007F7809">
        <w:rPr>
          <w:szCs w:val="22"/>
        </w:rPr>
        <w:t>langust</w:t>
      </w:r>
      <w:proofErr w:type="spellEnd"/>
      <w:r w:rsidRPr="007F7809">
        <w:rPr>
          <w:szCs w:val="22"/>
        </w:rPr>
        <w:t xml:space="preserve"> </w:t>
      </w:r>
      <w:proofErr w:type="spellStart"/>
      <w:r w:rsidRPr="007F7809">
        <w:rPr>
          <w:szCs w:val="22"/>
        </w:rPr>
        <w:t>võrreldes</w:t>
      </w:r>
      <w:proofErr w:type="spellEnd"/>
      <w:r w:rsidRPr="007F7809">
        <w:rPr>
          <w:szCs w:val="22"/>
        </w:rPr>
        <w:t xml:space="preserve"> </w:t>
      </w:r>
      <w:proofErr w:type="spellStart"/>
      <w:r w:rsidRPr="007F7809">
        <w:rPr>
          <w:szCs w:val="22"/>
        </w:rPr>
        <w:t>ravieelsega</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lõik</w:t>
      </w:r>
      <w:proofErr w:type="spellEnd"/>
      <w:r w:rsidRPr="007F7809">
        <w:rPr>
          <w:szCs w:val="22"/>
        </w:rPr>
        <w:t xml:space="preserve"> 4.4). </w:t>
      </w:r>
      <w:proofErr w:type="spellStart"/>
      <w:r w:rsidRPr="007F7809">
        <w:rPr>
          <w:szCs w:val="22"/>
        </w:rPr>
        <w:t>Vasaku</w:t>
      </w:r>
      <w:proofErr w:type="spellEnd"/>
      <w:r w:rsidRPr="007F7809">
        <w:rPr>
          <w:szCs w:val="22"/>
        </w:rPr>
        <w:t xml:space="preserve"> </w:t>
      </w:r>
      <w:proofErr w:type="spellStart"/>
      <w:r w:rsidRPr="007F7809">
        <w:rPr>
          <w:szCs w:val="22"/>
        </w:rPr>
        <w:t>vatsakese</w:t>
      </w:r>
      <w:proofErr w:type="spellEnd"/>
      <w:r w:rsidRPr="007F7809">
        <w:rPr>
          <w:szCs w:val="22"/>
        </w:rPr>
        <w:t xml:space="preserve"> </w:t>
      </w:r>
      <w:proofErr w:type="spellStart"/>
      <w:r w:rsidRPr="007F7809">
        <w:rPr>
          <w:szCs w:val="22"/>
        </w:rPr>
        <w:t>väljutusfraktsiooni</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hinnata</w:t>
      </w:r>
      <w:proofErr w:type="spellEnd"/>
      <w:r w:rsidRPr="007F7809">
        <w:rPr>
          <w:szCs w:val="22"/>
        </w:rPr>
        <w:t xml:space="preserve"> </w:t>
      </w:r>
      <w:proofErr w:type="spellStart"/>
      <w:r w:rsidRPr="007F7809">
        <w:rPr>
          <w:szCs w:val="22"/>
        </w:rPr>
        <w:t>enne</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alustamist</w:t>
      </w:r>
      <w:proofErr w:type="spellEnd"/>
      <w:r w:rsidRPr="007F7809">
        <w:rPr>
          <w:szCs w:val="22"/>
        </w:rPr>
        <w:t xml:space="preserve"> </w:t>
      </w:r>
      <w:proofErr w:type="spellStart"/>
      <w:r w:rsidRPr="007F7809">
        <w:rPr>
          <w:szCs w:val="22"/>
        </w:rPr>
        <w:t>ravieelsete</w:t>
      </w:r>
      <w:proofErr w:type="spellEnd"/>
      <w:r w:rsidRPr="007F7809">
        <w:rPr>
          <w:szCs w:val="22"/>
        </w:rPr>
        <w:t xml:space="preserve"> </w:t>
      </w:r>
      <w:proofErr w:type="spellStart"/>
      <w:r w:rsidRPr="007F7809">
        <w:rPr>
          <w:szCs w:val="22"/>
        </w:rPr>
        <w:t>väärtuste</w:t>
      </w:r>
      <w:proofErr w:type="spellEnd"/>
      <w:r w:rsidRPr="007F7809">
        <w:rPr>
          <w:szCs w:val="22"/>
        </w:rPr>
        <w:t xml:space="preserve"> </w:t>
      </w:r>
      <w:proofErr w:type="spellStart"/>
      <w:r w:rsidRPr="007F7809">
        <w:rPr>
          <w:szCs w:val="22"/>
        </w:rPr>
        <w:t>saamiseks</w:t>
      </w:r>
      <w:proofErr w:type="spellEnd"/>
      <w:r w:rsidRPr="007F7809">
        <w:rPr>
          <w:szCs w:val="22"/>
        </w:rPr>
        <w:t xml:space="preserve">, </w:t>
      </w:r>
      <w:proofErr w:type="spellStart"/>
      <w:r w:rsidRPr="007F7809">
        <w:rPr>
          <w:szCs w:val="22"/>
        </w:rPr>
        <w:t>seejärel</w:t>
      </w:r>
      <w:proofErr w:type="spellEnd"/>
      <w:r w:rsidRPr="007F7809">
        <w:rPr>
          <w:szCs w:val="22"/>
        </w:rPr>
        <w:t xml:space="preserve"> </w:t>
      </w:r>
      <w:proofErr w:type="spellStart"/>
      <w:r w:rsidRPr="007F7809">
        <w:rPr>
          <w:szCs w:val="22"/>
        </w:rPr>
        <w:t>pärast</w:t>
      </w:r>
      <w:proofErr w:type="spellEnd"/>
      <w:r w:rsidRPr="007F7809">
        <w:rPr>
          <w:szCs w:val="22"/>
        </w:rPr>
        <w:t xml:space="preserve"> </w:t>
      </w:r>
      <w:proofErr w:type="spellStart"/>
      <w:r w:rsidRPr="007F7809">
        <w:rPr>
          <w:szCs w:val="22"/>
        </w:rPr>
        <w:t>esimest</w:t>
      </w:r>
      <w:proofErr w:type="spellEnd"/>
      <w:r w:rsidRPr="007F7809">
        <w:rPr>
          <w:szCs w:val="22"/>
        </w:rPr>
        <w:t xml:space="preserve"> </w:t>
      </w:r>
      <w:proofErr w:type="spellStart"/>
      <w:r w:rsidRPr="007F7809">
        <w:rPr>
          <w:szCs w:val="22"/>
        </w:rPr>
        <w:t>ravikuud</w:t>
      </w:r>
      <w:proofErr w:type="spellEnd"/>
      <w:r w:rsidRPr="007F7809">
        <w:rPr>
          <w:szCs w:val="22"/>
        </w:rPr>
        <w:t xml:space="preserve"> ja </w:t>
      </w:r>
      <w:proofErr w:type="spellStart"/>
      <w:r w:rsidRPr="007F7809">
        <w:rPr>
          <w:szCs w:val="22"/>
        </w:rPr>
        <w:t>vähemalt</w:t>
      </w:r>
      <w:proofErr w:type="spellEnd"/>
      <w:r w:rsidRPr="007F7809">
        <w:rPr>
          <w:szCs w:val="22"/>
        </w:rPr>
        <w:t xml:space="preserve"> </w:t>
      </w:r>
      <w:proofErr w:type="spellStart"/>
      <w:r w:rsidRPr="007F7809">
        <w:rPr>
          <w:szCs w:val="22"/>
        </w:rPr>
        <w:t>iga</w:t>
      </w:r>
      <w:proofErr w:type="spellEnd"/>
      <w:r w:rsidRPr="007F7809">
        <w:rPr>
          <w:szCs w:val="22"/>
        </w:rPr>
        <w:t xml:space="preserve"> 3 </w:t>
      </w:r>
      <w:proofErr w:type="spellStart"/>
      <w:r w:rsidRPr="007F7809">
        <w:rPr>
          <w:szCs w:val="22"/>
        </w:rPr>
        <w:t>kuu</w:t>
      </w:r>
      <w:proofErr w:type="spellEnd"/>
      <w:r w:rsidRPr="007F7809">
        <w:rPr>
          <w:szCs w:val="22"/>
        </w:rPr>
        <w:t xml:space="preserve"> </w:t>
      </w:r>
      <w:proofErr w:type="spellStart"/>
      <w:r w:rsidRPr="007F7809">
        <w:rPr>
          <w:szCs w:val="22"/>
        </w:rPr>
        <w:t>järel</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nagu</w:t>
      </w:r>
      <w:proofErr w:type="spellEnd"/>
      <w:r w:rsidRPr="007F7809">
        <w:rPr>
          <w:szCs w:val="22"/>
        </w:rPr>
        <w:t xml:space="preserve"> </w:t>
      </w:r>
      <w:proofErr w:type="spellStart"/>
      <w:r w:rsidRPr="007F7809">
        <w:rPr>
          <w:szCs w:val="22"/>
        </w:rPr>
        <w:t>kliiniliselt</w:t>
      </w:r>
      <w:proofErr w:type="spellEnd"/>
      <w:r w:rsidRPr="007F7809">
        <w:rPr>
          <w:szCs w:val="22"/>
        </w:rPr>
        <w:t xml:space="preserve"> </w:t>
      </w:r>
      <w:proofErr w:type="spellStart"/>
      <w:r w:rsidRPr="007F7809">
        <w:rPr>
          <w:szCs w:val="22"/>
        </w:rPr>
        <w:t>näidustatud</w:t>
      </w:r>
      <w:proofErr w:type="spellEnd"/>
      <w:r w:rsidRPr="007F7809">
        <w:rPr>
          <w:szCs w:val="22"/>
        </w:rPr>
        <w:t xml:space="preserve"> </w:t>
      </w:r>
      <w:proofErr w:type="spellStart"/>
      <w:r w:rsidRPr="007F7809">
        <w:rPr>
          <w:szCs w:val="22"/>
        </w:rPr>
        <w:t>kuni</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lõpetamiseni</w:t>
      </w:r>
      <w:proofErr w:type="spellEnd"/>
      <w:r w:rsidRPr="007F7809">
        <w:rPr>
          <w:szCs w:val="22"/>
        </w:rPr>
        <w:t xml:space="preserve">. Kui </w:t>
      </w:r>
      <w:proofErr w:type="spellStart"/>
      <w:r w:rsidRPr="007F7809">
        <w:rPr>
          <w:szCs w:val="22"/>
        </w:rPr>
        <w:t>tekib</w:t>
      </w:r>
      <w:proofErr w:type="spellEnd"/>
      <w:r w:rsidRPr="007F7809">
        <w:rPr>
          <w:szCs w:val="22"/>
        </w:rPr>
        <w:t xml:space="preserve"> LVEF </w:t>
      </w:r>
      <w:proofErr w:type="spellStart"/>
      <w:r w:rsidRPr="007F7809">
        <w:rPr>
          <w:szCs w:val="22"/>
        </w:rPr>
        <w:t>langus</w:t>
      </w:r>
      <w:proofErr w:type="spellEnd"/>
      <w:r w:rsidRPr="007F7809">
        <w:rPr>
          <w:szCs w:val="22"/>
        </w:rPr>
        <w:t xml:space="preserve"> </w:t>
      </w:r>
      <w:proofErr w:type="spellStart"/>
      <w:r w:rsidRPr="007F7809">
        <w:rPr>
          <w:szCs w:val="22"/>
        </w:rPr>
        <w:t>võrreldes</w:t>
      </w:r>
      <w:proofErr w:type="spellEnd"/>
      <w:r w:rsidRPr="007F7809">
        <w:rPr>
          <w:szCs w:val="22"/>
        </w:rPr>
        <w:t xml:space="preserve"> </w:t>
      </w:r>
      <w:proofErr w:type="spellStart"/>
      <w:r w:rsidRPr="007F7809">
        <w:rPr>
          <w:szCs w:val="22"/>
        </w:rPr>
        <w:t>ravieelsega</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katkestada</w:t>
      </w:r>
      <w:proofErr w:type="spellEnd"/>
      <w:r w:rsidRPr="007F7809">
        <w:rPr>
          <w:szCs w:val="22"/>
        </w:rPr>
        <w:t xml:space="preserve">, </w:t>
      </w:r>
      <w:proofErr w:type="spellStart"/>
      <w:r w:rsidRPr="007F7809">
        <w:rPr>
          <w:szCs w:val="22"/>
        </w:rPr>
        <w:t>annust</w:t>
      </w:r>
      <w:proofErr w:type="spellEnd"/>
      <w:r w:rsidRPr="007F7809">
        <w:rPr>
          <w:szCs w:val="22"/>
        </w:rPr>
        <w:t xml:space="preserve"> </w:t>
      </w:r>
      <w:proofErr w:type="spellStart"/>
      <w:r w:rsidRPr="007F7809">
        <w:rPr>
          <w:szCs w:val="22"/>
        </w:rPr>
        <w:t>vähendada</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lõpetada</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lõik</w:t>
      </w:r>
      <w:proofErr w:type="spellEnd"/>
      <w:r w:rsidRPr="007F7809">
        <w:rPr>
          <w:szCs w:val="22"/>
        </w:rPr>
        <w:t> 4.2).</w:t>
      </w:r>
    </w:p>
    <w:p w14:paraId="724018FD" w14:textId="77777777" w:rsidR="00E74190" w:rsidRPr="007F7809" w:rsidRDefault="00E74190" w:rsidP="00592247">
      <w:pPr>
        <w:tabs>
          <w:tab w:val="left" w:pos="567"/>
        </w:tabs>
        <w:rPr>
          <w:szCs w:val="22"/>
        </w:rPr>
      </w:pPr>
    </w:p>
    <w:p w14:paraId="200B9B85" w14:textId="77777777" w:rsidR="00E74190" w:rsidRPr="007F7809" w:rsidRDefault="00E74190" w:rsidP="00592247">
      <w:pPr>
        <w:keepNext/>
        <w:tabs>
          <w:tab w:val="left" w:pos="567"/>
        </w:tabs>
        <w:rPr>
          <w:szCs w:val="22"/>
        </w:rPr>
      </w:pPr>
      <w:proofErr w:type="spellStart"/>
      <w:r w:rsidRPr="007F7809">
        <w:rPr>
          <w:i/>
          <w:szCs w:val="22"/>
        </w:rPr>
        <w:t>Laboratoorsed</w:t>
      </w:r>
      <w:proofErr w:type="spellEnd"/>
      <w:r w:rsidRPr="007F7809">
        <w:rPr>
          <w:i/>
          <w:szCs w:val="22"/>
        </w:rPr>
        <w:t xml:space="preserve"> </w:t>
      </w:r>
      <w:proofErr w:type="spellStart"/>
      <w:r w:rsidRPr="007F7809">
        <w:rPr>
          <w:i/>
          <w:szCs w:val="22"/>
        </w:rPr>
        <w:t>kõrvalekalded</w:t>
      </w:r>
      <w:proofErr w:type="spellEnd"/>
    </w:p>
    <w:p w14:paraId="785A0FA9" w14:textId="77777777" w:rsidR="00E74190" w:rsidRPr="007F7809" w:rsidRDefault="00E74190" w:rsidP="00592247">
      <w:pPr>
        <w:keepNext/>
        <w:tabs>
          <w:tab w:val="left" w:pos="567"/>
        </w:tabs>
        <w:rPr>
          <w:szCs w:val="22"/>
        </w:rPr>
      </w:pPr>
    </w:p>
    <w:p w14:paraId="3217B823" w14:textId="77777777" w:rsidR="00E74190" w:rsidRPr="007F7809" w:rsidRDefault="00E74190" w:rsidP="00592247">
      <w:pPr>
        <w:keepNext/>
        <w:tabs>
          <w:tab w:val="left" w:pos="567"/>
        </w:tabs>
        <w:rPr>
          <w:szCs w:val="22"/>
          <w:u w:val="single"/>
        </w:rPr>
      </w:pPr>
      <w:proofErr w:type="spellStart"/>
      <w:r w:rsidRPr="007F7809">
        <w:rPr>
          <w:i/>
          <w:szCs w:val="22"/>
          <w:u w:val="single"/>
        </w:rPr>
        <w:t>Maksafunktsiooni</w:t>
      </w:r>
      <w:proofErr w:type="spellEnd"/>
      <w:r w:rsidRPr="007F7809">
        <w:rPr>
          <w:i/>
          <w:szCs w:val="22"/>
          <w:u w:val="single"/>
        </w:rPr>
        <w:t xml:space="preserve"> </w:t>
      </w:r>
      <w:proofErr w:type="spellStart"/>
      <w:r w:rsidRPr="007F7809">
        <w:rPr>
          <w:i/>
          <w:szCs w:val="22"/>
          <w:u w:val="single"/>
        </w:rPr>
        <w:t>laboratoorsed</w:t>
      </w:r>
      <w:proofErr w:type="spellEnd"/>
      <w:r w:rsidRPr="007F7809">
        <w:rPr>
          <w:i/>
          <w:szCs w:val="22"/>
          <w:u w:val="single"/>
        </w:rPr>
        <w:t xml:space="preserve"> </w:t>
      </w:r>
      <w:proofErr w:type="spellStart"/>
      <w:r w:rsidRPr="007F7809">
        <w:rPr>
          <w:i/>
          <w:szCs w:val="22"/>
          <w:u w:val="single"/>
        </w:rPr>
        <w:t>kõrvalekalded</w:t>
      </w:r>
      <w:proofErr w:type="spellEnd"/>
    </w:p>
    <w:p w14:paraId="52FFE65D" w14:textId="77777777" w:rsidR="00E74190" w:rsidRPr="007F7809" w:rsidRDefault="00E74190" w:rsidP="00592247">
      <w:pPr>
        <w:tabs>
          <w:tab w:val="left" w:pos="567"/>
        </w:tabs>
        <w:rPr>
          <w:szCs w:val="22"/>
        </w:rPr>
      </w:pPr>
      <w:proofErr w:type="spellStart"/>
      <w:r w:rsidRPr="007F7809">
        <w:rPr>
          <w:szCs w:val="22"/>
        </w:rPr>
        <w:t>Cotellic’u</w:t>
      </w:r>
      <w:proofErr w:type="spellEnd"/>
      <w:r w:rsidRPr="007F7809">
        <w:rPr>
          <w:szCs w:val="22"/>
        </w:rPr>
        <w:t xml:space="preserve"> </w:t>
      </w:r>
      <w:r w:rsidR="00F46E62" w:rsidRPr="007F7809">
        <w:rPr>
          <w:szCs w:val="22"/>
        </w:rPr>
        <w:t>ja</w:t>
      </w:r>
      <w:r w:rsidRPr="007F7809">
        <w:rPr>
          <w:szCs w:val="22"/>
        </w:rPr>
        <w:t xml:space="preserve"> </w:t>
      </w:r>
      <w:proofErr w:type="spellStart"/>
      <w:r w:rsidRPr="007F7809">
        <w:rPr>
          <w:szCs w:val="22"/>
        </w:rPr>
        <w:t>vemurafeniibi</w:t>
      </w:r>
      <w:proofErr w:type="spellEnd"/>
      <w:r w:rsidR="00F46E62" w:rsidRPr="007F7809">
        <w:rPr>
          <w:szCs w:val="22"/>
        </w:rPr>
        <w:t xml:space="preserve"> </w:t>
      </w:r>
      <w:proofErr w:type="spellStart"/>
      <w:r w:rsidR="00F46E62" w:rsidRPr="007F7809">
        <w:rPr>
          <w:szCs w:val="22"/>
        </w:rPr>
        <w:t>kombinatsiooni</w:t>
      </w:r>
      <w:r w:rsidRPr="007F7809">
        <w:rPr>
          <w:szCs w:val="22"/>
        </w:rPr>
        <w:t>ga</w:t>
      </w:r>
      <w:proofErr w:type="spellEnd"/>
      <w:r w:rsidRPr="007F7809">
        <w:rPr>
          <w:szCs w:val="22"/>
        </w:rPr>
        <w:t xml:space="preserve"> </w:t>
      </w:r>
      <w:proofErr w:type="spellStart"/>
      <w:r w:rsidRPr="007F7809">
        <w:rPr>
          <w:szCs w:val="22"/>
        </w:rPr>
        <w:t>ravitud</w:t>
      </w:r>
      <w:proofErr w:type="spellEnd"/>
      <w:r w:rsidRPr="007F7809">
        <w:rPr>
          <w:szCs w:val="22"/>
        </w:rPr>
        <w:t xml:space="preserve"> </w:t>
      </w:r>
      <w:proofErr w:type="spellStart"/>
      <w:r w:rsidRPr="007F7809">
        <w:rPr>
          <w:szCs w:val="22"/>
        </w:rPr>
        <w:t>patsientidel</w:t>
      </w:r>
      <w:proofErr w:type="spellEnd"/>
      <w:r w:rsidRPr="007F7809">
        <w:rPr>
          <w:szCs w:val="22"/>
        </w:rPr>
        <w:t xml:space="preserve"> on </w:t>
      </w:r>
      <w:proofErr w:type="spellStart"/>
      <w:r w:rsidRPr="007F7809">
        <w:rPr>
          <w:szCs w:val="22"/>
        </w:rPr>
        <w:t>täheldatud</w:t>
      </w:r>
      <w:proofErr w:type="spellEnd"/>
      <w:r w:rsidRPr="007F7809">
        <w:rPr>
          <w:szCs w:val="22"/>
        </w:rPr>
        <w:t xml:space="preserve"> </w:t>
      </w:r>
      <w:proofErr w:type="spellStart"/>
      <w:r w:rsidRPr="007F7809">
        <w:rPr>
          <w:szCs w:val="22"/>
        </w:rPr>
        <w:t>maksafunktsiooni</w:t>
      </w:r>
      <w:proofErr w:type="spellEnd"/>
      <w:r w:rsidRPr="007F7809">
        <w:rPr>
          <w:szCs w:val="22"/>
        </w:rPr>
        <w:t xml:space="preserve"> </w:t>
      </w:r>
      <w:proofErr w:type="spellStart"/>
      <w:r w:rsidRPr="007F7809">
        <w:rPr>
          <w:szCs w:val="22"/>
        </w:rPr>
        <w:t>laboratoorseid</w:t>
      </w:r>
      <w:proofErr w:type="spellEnd"/>
      <w:r w:rsidRPr="007F7809">
        <w:rPr>
          <w:szCs w:val="22"/>
        </w:rPr>
        <w:t xml:space="preserve"> </w:t>
      </w:r>
      <w:proofErr w:type="spellStart"/>
      <w:r w:rsidRPr="007F7809">
        <w:rPr>
          <w:szCs w:val="22"/>
        </w:rPr>
        <w:t>kõrvalek</w:t>
      </w:r>
      <w:r w:rsidR="00F46E62" w:rsidRPr="007F7809">
        <w:rPr>
          <w:szCs w:val="22"/>
        </w:rPr>
        <w:t>aldeid</w:t>
      </w:r>
      <w:proofErr w:type="spellEnd"/>
      <w:r w:rsidR="00F46E62" w:rsidRPr="007F7809">
        <w:rPr>
          <w:szCs w:val="22"/>
        </w:rPr>
        <w:t xml:space="preserve">, </w:t>
      </w:r>
      <w:proofErr w:type="spellStart"/>
      <w:r w:rsidR="00F46E62" w:rsidRPr="007F7809">
        <w:rPr>
          <w:szCs w:val="22"/>
        </w:rPr>
        <w:t>eriti</w:t>
      </w:r>
      <w:proofErr w:type="spellEnd"/>
      <w:r w:rsidR="00F46E62" w:rsidRPr="007F7809">
        <w:rPr>
          <w:szCs w:val="22"/>
        </w:rPr>
        <w:t xml:space="preserve"> ALAT, ASAT ja ALP</w:t>
      </w:r>
      <w:r w:rsidRPr="007F7809">
        <w:rPr>
          <w:szCs w:val="22"/>
        </w:rPr>
        <w:t xml:space="preserve"> </w:t>
      </w:r>
      <w:proofErr w:type="spellStart"/>
      <w:r w:rsidR="00440B8F">
        <w:rPr>
          <w:szCs w:val="22"/>
        </w:rPr>
        <w:t>aktiivsuse</w:t>
      </w:r>
      <w:proofErr w:type="spellEnd"/>
      <w:r w:rsidR="00440B8F" w:rsidRPr="007F7809">
        <w:rPr>
          <w:szCs w:val="22"/>
        </w:rPr>
        <w:t xml:space="preserve"> </w:t>
      </w:r>
      <w:proofErr w:type="spellStart"/>
      <w:r w:rsidR="00010880">
        <w:rPr>
          <w:szCs w:val="22"/>
        </w:rPr>
        <w:t>suurenemist</w:t>
      </w:r>
      <w:proofErr w:type="spellEnd"/>
      <w:r w:rsidR="00010880" w:rsidRPr="007F7809">
        <w:rPr>
          <w:szCs w:val="22"/>
        </w:rPr>
        <w:t xml:space="preserve"> </w:t>
      </w:r>
      <w:r w:rsidRPr="007F7809">
        <w:rPr>
          <w:szCs w:val="22"/>
        </w:rPr>
        <w:t>(</w:t>
      </w:r>
      <w:proofErr w:type="spellStart"/>
      <w:r w:rsidRPr="007F7809">
        <w:rPr>
          <w:szCs w:val="22"/>
        </w:rPr>
        <w:t>vt</w:t>
      </w:r>
      <w:proofErr w:type="spellEnd"/>
      <w:r w:rsidRPr="007F7809">
        <w:rPr>
          <w:szCs w:val="22"/>
        </w:rPr>
        <w:t xml:space="preserve"> </w:t>
      </w:r>
      <w:proofErr w:type="spellStart"/>
      <w:r w:rsidRPr="007F7809">
        <w:rPr>
          <w:szCs w:val="22"/>
        </w:rPr>
        <w:t>lõik</w:t>
      </w:r>
      <w:proofErr w:type="spellEnd"/>
      <w:r w:rsidRPr="007F7809">
        <w:rPr>
          <w:szCs w:val="22"/>
        </w:rPr>
        <w:t> 4.4).</w:t>
      </w:r>
    </w:p>
    <w:p w14:paraId="3E355AD9" w14:textId="77777777" w:rsidR="00E74190" w:rsidRPr="007F7809" w:rsidRDefault="00E74190" w:rsidP="00592247">
      <w:pPr>
        <w:tabs>
          <w:tab w:val="left" w:pos="567"/>
        </w:tabs>
      </w:pPr>
      <w:proofErr w:type="spellStart"/>
      <w:r w:rsidRPr="007F7809">
        <w:t>Maksafunktsiooni</w:t>
      </w:r>
      <w:proofErr w:type="spellEnd"/>
      <w:r w:rsidRPr="007F7809">
        <w:t xml:space="preserve"> </w:t>
      </w:r>
      <w:proofErr w:type="spellStart"/>
      <w:r w:rsidRPr="007F7809">
        <w:t>laboratoorsed</w:t>
      </w:r>
      <w:proofErr w:type="spellEnd"/>
      <w:r w:rsidRPr="007F7809">
        <w:t xml:space="preserve"> </w:t>
      </w:r>
      <w:proofErr w:type="spellStart"/>
      <w:r w:rsidR="00F46E62" w:rsidRPr="007F7809">
        <w:t>analüüsid</w:t>
      </w:r>
      <w:proofErr w:type="spellEnd"/>
      <w:r w:rsidRPr="007F7809">
        <w:t xml:space="preserve"> </w:t>
      </w:r>
      <w:proofErr w:type="spellStart"/>
      <w:r w:rsidRPr="007F7809">
        <w:t>tuleb</w:t>
      </w:r>
      <w:proofErr w:type="spellEnd"/>
      <w:r w:rsidRPr="007F7809">
        <w:t xml:space="preserve"> </w:t>
      </w:r>
      <w:proofErr w:type="spellStart"/>
      <w:r w:rsidRPr="007F7809">
        <w:t>teha</w:t>
      </w:r>
      <w:proofErr w:type="spellEnd"/>
      <w:r w:rsidRPr="007F7809">
        <w:t xml:space="preserve"> </w:t>
      </w:r>
      <w:proofErr w:type="spellStart"/>
      <w:r w:rsidRPr="007F7809">
        <w:t>enne</w:t>
      </w:r>
      <w:proofErr w:type="spellEnd"/>
      <w:r w:rsidRPr="007F7809">
        <w:t xml:space="preserve"> </w:t>
      </w:r>
      <w:proofErr w:type="spellStart"/>
      <w:r w:rsidRPr="007F7809">
        <w:t>kombinatsioonravi</w:t>
      </w:r>
      <w:proofErr w:type="spellEnd"/>
      <w:r w:rsidRPr="007F7809">
        <w:t xml:space="preserve"> </w:t>
      </w:r>
      <w:proofErr w:type="spellStart"/>
      <w:r w:rsidRPr="007F7809">
        <w:t>alustamist</w:t>
      </w:r>
      <w:proofErr w:type="spellEnd"/>
      <w:r w:rsidRPr="007F7809">
        <w:t xml:space="preserve"> </w:t>
      </w:r>
      <w:proofErr w:type="spellStart"/>
      <w:r w:rsidRPr="007F7809">
        <w:t>ning</w:t>
      </w:r>
      <w:proofErr w:type="spellEnd"/>
      <w:r w:rsidRPr="007F7809">
        <w:t xml:space="preserve"> </w:t>
      </w:r>
      <w:proofErr w:type="spellStart"/>
      <w:r w:rsidRPr="007F7809">
        <w:t>ravi</w:t>
      </w:r>
      <w:proofErr w:type="spellEnd"/>
      <w:r w:rsidRPr="007F7809">
        <w:t xml:space="preserve"> </w:t>
      </w:r>
      <w:proofErr w:type="spellStart"/>
      <w:r w:rsidRPr="007F7809">
        <w:t>ajal</w:t>
      </w:r>
      <w:proofErr w:type="spellEnd"/>
      <w:r w:rsidRPr="007F7809">
        <w:t xml:space="preserve"> </w:t>
      </w:r>
      <w:proofErr w:type="spellStart"/>
      <w:r w:rsidRPr="007F7809">
        <w:t>kord</w:t>
      </w:r>
      <w:proofErr w:type="spellEnd"/>
      <w:r w:rsidRPr="007F7809">
        <w:t xml:space="preserve"> </w:t>
      </w:r>
      <w:proofErr w:type="spellStart"/>
      <w:r w:rsidRPr="007F7809">
        <w:t>kuus</w:t>
      </w:r>
      <w:proofErr w:type="spellEnd"/>
      <w:r w:rsidRPr="007F7809">
        <w:t xml:space="preserve"> </w:t>
      </w:r>
      <w:proofErr w:type="spellStart"/>
      <w:r w:rsidRPr="007F7809">
        <w:t>või</w:t>
      </w:r>
      <w:proofErr w:type="spellEnd"/>
      <w:r w:rsidRPr="007F7809">
        <w:t xml:space="preserve"> </w:t>
      </w:r>
      <w:proofErr w:type="spellStart"/>
      <w:r w:rsidRPr="007F7809">
        <w:t>sagedamini</w:t>
      </w:r>
      <w:proofErr w:type="spellEnd"/>
      <w:r w:rsidRPr="007F7809">
        <w:t xml:space="preserve">, </w:t>
      </w:r>
      <w:proofErr w:type="spellStart"/>
      <w:r w:rsidRPr="007F7809">
        <w:t>kui</w:t>
      </w:r>
      <w:proofErr w:type="spellEnd"/>
      <w:r w:rsidRPr="007F7809">
        <w:t xml:space="preserve"> see on </w:t>
      </w:r>
      <w:proofErr w:type="spellStart"/>
      <w:r w:rsidRPr="007F7809">
        <w:t>kliiniliselt</w:t>
      </w:r>
      <w:proofErr w:type="spellEnd"/>
      <w:r w:rsidRPr="007F7809">
        <w:t xml:space="preserve"> </w:t>
      </w:r>
      <w:proofErr w:type="spellStart"/>
      <w:r w:rsidRPr="007F7809">
        <w:t>näidustatud</w:t>
      </w:r>
      <w:proofErr w:type="spellEnd"/>
      <w:r w:rsidRPr="007F7809">
        <w:t xml:space="preserve"> (</w:t>
      </w:r>
      <w:proofErr w:type="spellStart"/>
      <w:r w:rsidRPr="007F7809">
        <w:t>vt</w:t>
      </w:r>
      <w:proofErr w:type="spellEnd"/>
      <w:r w:rsidRPr="007F7809">
        <w:t xml:space="preserve"> </w:t>
      </w:r>
      <w:proofErr w:type="spellStart"/>
      <w:r w:rsidRPr="007F7809">
        <w:t>lõik</w:t>
      </w:r>
      <w:proofErr w:type="spellEnd"/>
      <w:r w:rsidRPr="007F7809">
        <w:t> 4.2).</w:t>
      </w:r>
    </w:p>
    <w:p w14:paraId="1FEB013D" w14:textId="77777777" w:rsidR="0053425F" w:rsidRPr="007F7809" w:rsidRDefault="0053425F" w:rsidP="00592247">
      <w:pPr>
        <w:tabs>
          <w:tab w:val="left" w:pos="567"/>
        </w:tabs>
      </w:pPr>
    </w:p>
    <w:p w14:paraId="159B42CD" w14:textId="77777777" w:rsidR="0053425F" w:rsidRPr="007F7809" w:rsidRDefault="0053425F" w:rsidP="00592247">
      <w:pPr>
        <w:keepNext/>
        <w:tabs>
          <w:tab w:val="left" w:pos="567"/>
        </w:tabs>
      </w:pPr>
      <w:r w:rsidRPr="007F7809">
        <w:rPr>
          <w:i/>
          <w:u w:val="single"/>
        </w:rPr>
        <w:t xml:space="preserve">Vere </w:t>
      </w:r>
      <w:proofErr w:type="spellStart"/>
      <w:r w:rsidRPr="007F7809">
        <w:rPr>
          <w:i/>
          <w:u w:val="single"/>
        </w:rPr>
        <w:t>kreatiinfosfokinaasi</w:t>
      </w:r>
      <w:proofErr w:type="spellEnd"/>
      <w:r w:rsidRPr="007F7809">
        <w:rPr>
          <w:i/>
          <w:u w:val="single"/>
        </w:rPr>
        <w:t xml:space="preserve"> </w:t>
      </w:r>
      <w:proofErr w:type="spellStart"/>
      <w:r w:rsidRPr="007F7809">
        <w:rPr>
          <w:i/>
          <w:u w:val="single"/>
        </w:rPr>
        <w:t>aktiivsuse</w:t>
      </w:r>
      <w:proofErr w:type="spellEnd"/>
      <w:r w:rsidRPr="007F7809">
        <w:rPr>
          <w:i/>
          <w:u w:val="single"/>
        </w:rPr>
        <w:t xml:space="preserve"> </w:t>
      </w:r>
      <w:proofErr w:type="spellStart"/>
      <w:r w:rsidRPr="007F7809">
        <w:rPr>
          <w:i/>
          <w:u w:val="single"/>
        </w:rPr>
        <w:t>suurenemine</w:t>
      </w:r>
      <w:proofErr w:type="spellEnd"/>
    </w:p>
    <w:p w14:paraId="005E6A73" w14:textId="77777777" w:rsidR="0053425F" w:rsidRPr="007F7809" w:rsidRDefault="0053425F" w:rsidP="00592247">
      <w:pPr>
        <w:tabs>
          <w:tab w:val="left" w:pos="567"/>
        </w:tabs>
        <w:rPr>
          <w:szCs w:val="22"/>
        </w:rPr>
      </w:pPr>
      <w:proofErr w:type="spellStart"/>
      <w:r w:rsidRPr="007F7809">
        <w:t>Uuringus</w:t>
      </w:r>
      <w:proofErr w:type="spellEnd"/>
      <w:r w:rsidRPr="007F7809">
        <w:t xml:space="preserve"> GO28141 </w:t>
      </w:r>
      <w:proofErr w:type="spellStart"/>
      <w:r w:rsidRPr="007F7809">
        <w:t>täheldati</w:t>
      </w:r>
      <w:proofErr w:type="spellEnd"/>
      <w:r w:rsidRPr="007F7809">
        <w:t xml:space="preserve"> </w:t>
      </w:r>
      <w:proofErr w:type="spellStart"/>
      <w:r w:rsidRPr="007F7809">
        <w:t>vere</w:t>
      </w:r>
      <w:proofErr w:type="spellEnd"/>
      <w:r w:rsidRPr="007F7809">
        <w:t xml:space="preserve"> KFK </w:t>
      </w:r>
      <w:proofErr w:type="spellStart"/>
      <w:r w:rsidR="00440B8F">
        <w:t>aktiivsuse</w:t>
      </w:r>
      <w:proofErr w:type="spellEnd"/>
      <w:r w:rsidR="00440B8F" w:rsidRPr="007F7809">
        <w:t xml:space="preserve"> </w:t>
      </w:r>
      <w:proofErr w:type="spellStart"/>
      <w:r w:rsidRPr="007F7809">
        <w:t>asümptomaatilist</w:t>
      </w:r>
      <w:proofErr w:type="spellEnd"/>
      <w:r w:rsidRPr="007F7809">
        <w:t xml:space="preserve"> </w:t>
      </w:r>
      <w:proofErr w:type="spellStart"/>
      <w:r w:rsidR="00010880">
        <w:t>suurenemist</w:t>
      </w:r>
      <w:proofErr w:type="spellEnd"/>
      <w:r w:rsidR="00010880" w:rsidRPr="007F7809">
        <w:t xml:space="preserve"> </w:t>
      </w:r>
      <w:proofErr w:type="spellStart"/>
      <w:r w:rsidRPr="007F7809">
        <w:t>suurema</w:t>
      </w:r>
      <w:proofErr w:type="spellEnd"/>
      <w:r w:rsidRPr="007F7809">
        <w:t xml:space="preserve"> </w:t>
      </w:r>
      <w:proofErr w:type="spellStart"/>
      <w:r w:rsidRPr="007F7809">
        <w:t>esinemissagedusega</w:t>
      </w:r>
      <w:proofErr w:type="spellEnd"/>
      <w:r w:rsidRPr="007F7809">
        <w:t xml:space="preserve"> </w:t>
      </w:r>
      <w:proofErr w:type="spellStart"/>
      <w:r w:rsidRPr="007F7809">
        <w:rPr>
          <w:szCs w:val="22"/>
        </w:rPr>
        <w:t>Cotellic’u</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w:t>
      </w:r>
      <w:proofErr w:type="spellStart"/>
      <w:r w:rsidRPr="007F7809">
        <w:rPr>
          <w:szCs w:val="22"/>
        </w:rPr>
        <w:t>kui</w:t>
      </w:r>
      <w:proofErr w:type="spellEnd"/>
      <w:r w:rsidRPr="007F7809">
        <w:rPr>
          <w:szCs w:val="22"/>
        </w:rPr>
        <w:t xml:space="preserve"> </w:t>
      </w:r>
      <w:proofErr w:type="spellStart"/>
      <w:r w:rsidRPr="007F7809">
        <w:rPr>
          <w:szCs w:val="22"/>
        </w:rPr>
        <w:t>platseebo</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w:t>
      </w:r>
      <w:proofErr w:type="spellStart"/>
      <w:r w:rsidRPr="007F7809">
        <w:rPr>
          <w:szCs w:val="22"/>
        </w:rPr>
        <w:t>vt</w:t>
      </w:r>
      <w:proofErr w:type="spellEnd"/>
      <w:r w:rsidRPr="007F7809">
        <w:rPr>
          <w:szCs w:val="22"/>
        </w:rPr>
        <w:t xml:space="preserve"> </w:t>
      </w:r>
      <w:proofErr w:type="spellStart"/>
      <w:r w:rsidRPr="007F7809">
        <w:rPr>
          <w:szCs w:val="22"/>
        </w:rPr>
        <w:t>lõi</w:t>
      </w:r>
      <w:r w:rsidR="00D73298">
        <w:rPr>
          <w:szCs w:val="22"/>
        </w:rPr>
        <w:t>gud</w:t>
      </w:r>
      <w:proofErr w:type="spellEnd"/>
      <w:r w:rsidRPr="007F7809">
        <w:rPr>
          <w:szCs w:val="22"/>
        </w:rPr>
        <w:t> 4.2</w:t>
      </w:r>
      <w:r w:rsidR="00D73298">
        <w:rPr>
          <w:szCs w:val="22"/>
        </w:rPr>
        <w:t xml:space="preserve"> ja 4.4</w:t>
      </w:r>
      <w:r w:rsidRPr="007F7809">
        <w:rPr>
          <w:szCs w:val="22"/>
        </w:rPr>
        <w:t xml:space="preserve">). </w:t>
      </w:r>
      <w:proofErr w:type="spellStart"/>
      <w:r w:rsidRPr="007F7809">
        <w:rPr>
          <w:szCs w:val="22"/>
        </w:rPr>
        <w:t>Uuringu</w:t>
      </w:r>
      <w:proofErr w:type="spellEnd"/>
      <w:r w:rsidRPr="007F7809">
        <w:rPr>
          <w:szCs w:val="22"/>
        </w:rPr>
        <w:t xml:space="preserve"> </w:t>
      </w:r>
      <w:proofErr w:type="spellStart"/>
      <w:r w:rsidRPr="007F7809">
        <w:rPr>
          <w:szCs w:val="22"/>
        </w:rPr>
        <w:t>mõlemas</w:t>
      </w:r>
      <w:proofErr w:type="spellEnd"/>
      <w:r w:rsidRPr="007F7809">
        <w:rPr>
          <w:szCs w:val="22"/>
        </w:rPr>
        <w:t xml:space="preserve"> </w:t>
      </w:r>
      <w:proofErr w:type="spellStart"/>
      <w:r w:rsidRPr="007F7809">
        <w:rPr>
          <w:szCs w:val="22"/>
        </w:rPr>
        <w:t>ravirühmas</w:t>
      </w:r>
      <w:proofErr w:type="spellEnd"/>
      <w:r w:rsidRPr="007F7809">
        <w:rPr>
          <w:szCs w:val="22"/>
        </w:rPr>
        <w:t xml:space="preserve"> </w:t>
      </w:r>
      <w:proofErr w:type="spellStart"/>
      <w:r w:rsidRPr="007F7809">
        <w:rPr>
          <w:szCs w:val="22"/>
        </w:rPr>
        <w:t>täheldati</w:t>
      </w:r>
      <w:proofErr w:type="spellEnd"/>
      <w:r w:rsidRPr="007F7809">
        <w:rPr>
          <w:szCs w:val="22"/>
        </w:rPr>
        <w:t xml:space="preserve"> </w:t>
      </w:r>
      <w:proofErr w:type="spellStart"/>
      <w:r w:rsidRPr="007F7809">
        <w:rPr>
          <w:szCs w:val="22"/>
        </w:rPr>
        <w:t>ühte</w:t>
      </w:r>
      <w:proofErr w:type="spellEnd"/>
      <w:r w:rsidRPr="007F7809">
        <w:rPr>
          <w:szCs w:val="22"/>
        </w:rPr>
        <w:t xml:space="preserve"> </w:t>
      </w:r>
      <w:proofErr w:type="spellStart"/>
      <w:r w:rsidRPr="007F7809">
        <w:rPr>
          <w:szCs w:val="22"/>
        </w:rPr>
        <w:t>rabdomüolüüsi</w:t>
      </w:r>
      <w:proofErr w:type="spellEnd"/>
      <w:r w:rsidRPr="007F7809">
        <w:rPr>
          <w:szCs w:val="22"/>
        </w:rPr>
        <w:t xml:space="preserve"> </w:t>
      </w:r>
      <w:proofErr w:type="spellStart"/>
      <w:r w:rsidRPr="007F7809">
        <w:rPr>
          <w:szCs w:val="22"/>
        </w:rPr>
        <w:t>juhtu</w:t>
      </w:r>
      <w:proofErr w:type="spellEnd"/>
      <w:r w:rsidRPr="007F7809">
        <w:rPr>
          <w:szCs w:val="22"/>
        </w:rPr>
        <w:t xml:space="preserve">, </w:t>
      </w:r>
      <w:proofErr w:type="spellStart"/>
      <w:r w:rsidRPr="007F7809">
        <w:rPr>
          <w:szCs w:val="22"/>
        </w:rPr>
        <w:t>millega</w:t>
      </w:r>
      <w:proofErr w:type="spellEnd"/>
      <w:r w:rsidRPr="007F7809">
        <w:rPr>
          <w:szCs w:val="22"/>
        </w:rPr>
        <w:t xml:space="preserve"> </w:t>
      </w:r>
      <w:proofErr w:type="spellStart"/>
      <w:r w:rsidRPr="007F7809">
        <w:rPr>
          <w:szCs w:val="22"/>
        </w:rPr>
        <w:t>kaasnes</w:t>
      </w:r>
      <w:proofErr w:type="spellEnd"/>
      <w:r w:rsidRPr="007F7809">
        <w:rPr>
          <w:szCs w:val="22"/>
        </w:rPr>
        <w:t xml:space="preserve"> </w:t>
      </w:r>
      <w:proofErr w:type="spellStart"/>
      <w:r w:rsidRPr="007F7809">
        <w:rPr>
          <w:szCs w:val="22"/>
        </w:rPr>
        <w:t>vere</w:t>
      </w:r>
      <w:proofErr w:type="spellEnd"/>
      <w:r w:rsidRPr="007F7809">
        <w:rPr>
          <w:szCs w:val="22"/>
        </w:rPr>
        <w:t xml:space="preserve"> KFK </w:t>
      </w:r>
      <w:proofErr w:type="spellStart"/>
      <w:r w:rsidRPr="007F7809">
        <w:rPr>
          <w:szCs w:val="22"/>
        </w:rPr>
        <w:t>aktiivsuse</w:t>
      </w:r>
      <w:proofErr w:type="spellEnd"/>
      <w:r w:rsidRPr="007F7809">
        <w:rPr>
          <w:szCs w:val="22"/>
        </w:rPr>
        <w:t xml:space="preserve"> </w:t>
      </w:r>
      <w:proofErr w:type="spellStart"/>
      <w:r w:rsidR="00010880">
        <w:rPr>
          <w:szCs w:val="22"/>
        </w:rPr>
        <w:t>suurenemine</w:t>
      </w:r>
      <w:proofErr w:type="spellEnd"/>
      <w:r w:rsidRPr="007F7809">
        <w:rPr>
          <w:szCs w:val="22"/>
        </w:rPr>
        <w:t>.</w:t>
      </w:r>
    </w:p>
    <w:p w14:paraId="41266531" w14:textId="77777777" w:rsidR="0053425F" w:rsidRPr="007F7809" w:rsidRDefault="0053425F" w:rsidP="00592247">
      <w:pPr>
        <w:tabs>
          <w:tab w:val="left" w:pos="567"/>
        </w:tabs>
        <w:rPr>
          <w:szCs w:val="22"/>
        </w:rPr>
      </w:pPr>
    </w:p>
    <w:p w14:paraId="7904D11B" w14:textId="77777777" w:rsidR="0053425F" w:rsidRPr="007F7809" w:rsidRDefault="0053425F" w:rsidP="00592247">
      <w:pPr>
        <w:tabs>
          <w:tab w:val="left" w:pos="567"/>
        </w:tabs>
      </w:pPr>
      <w:proofErr w:type="spellStart"/>
      <w:r w:rsidRPr="007F7809">
        <w:rPr>
          <w:szCs w:val="22"/>
        </w:rPr>
        <w:t>Tabelis</w:t>
      </w:r>
      <w:proofErr w:type="spellEnd"/>
      <w:r w:rsidRPr="007F7809">
        <w:rPr>
          <w:szCs w:val="22"/>
        </w:rPr>
        <w:t xml:space="preserve"> 4 on </w:t>
      </w:r>
      <w:proofErr w:type="spellStart"/>
      <w:r w:rsidR="00F46E62" w:rsidRPr="007F7809">
        <w:rPr>
          <w:szCs w:val="22"/>
        </w:rPr>
        <w:t>toodud</w:t>
      </w:r>
      <w:proofErr w:type="spellEnd"/>
      <w:r w:rsidR="00F46E62" w:rsidRPr="007F7809">
        <w:rPr>
          <w:szCs w:val="22"/>
        </w:rPr>
        <w:t xml:space="preserve"> </w:t>
      </w:r>
      <w:proofErr w:type="spellStart"/>
      <w:r w:rsidR="00F46E62" w:rsidRPr="007F7809">
        <w:rPr>
          <w:szCs w:val="22"/>
        </w:rPr>
        <w:t>kõikide</w:t>
      </w:r>
      <w:proofErr w:type="spellEnd"/>
      <w:r w:rsidR="00F46E62" w:rsidRPr="007F7809">
        <w:rPr>
          <w:szCs w:val="22"/>
        </w:rPr>
        <w:t xml:space="preserve"> </w:t>
      </w:r>
      <w:proofErr w:type="spellStart"/>
      <w:r w:rsidR="00F46E62" w:rsidRPr="007F7809">
        <w:rPr>
          <w:szCs w:val="22"/>
        </w:rPr>
        <w:t>raskusastmete</w:t>
      </w:r>
      <w:proofErr w:type="spellEnd"/>
      <w:r w:rsidR="00F46E62" w:rsidRPr="007F7809">
        <w:rPr>
          <w:szCs w:val="22"/>
        </w:rPr>
        <w:t xml:space="preserve"> ja 3</w:t>
      </w:r>
      <w:r w:rsidR="00440B8F" w:rsidRPr="007F7809">
        <w:rPr>
          <w:szCs w:val="22"/>
        </w:rPr>
        <w:t>.</w:t>
      </w:r>
      <w:r w:rsidR="00440B8F">
        <w:rPr>
          <w:szCs w:val="22"/>
        </w:rPr>
        <w:t xml:space="preserve"> </w:t>
      </w:r>
      <w:proofErr w:type="spellStart"/>
      <w:r w:rsidR="00440B8F">
        <w:rPr>
          <w:szCs w:val="22"/>
        </w:rPr>
        <w:t>kuni</w:t>
      </w:r>
      <w:proofErr w:type="spellEnd"/>
      <w:r w:rsidR="00440B8F">
        <w:rPr>
          <w:szCs w:val="22"/>
        </w:rPr>
        <w:t xml:space="preserve"> </w:t>
      </w:r>
      <w:r w:rsidR="00F46E62" w:rsidRPr="007F7809">
        <w:rPr>
          <w:szCs w:val="22"/>
        </w:rPr>
        <w:t>4. </w:t>
      </w:r>
      <w:proofErr w:type="spellStart"/>
      <w:r w:rsidR="00F46E62" w:rsidRPr="007F7809">
        <w:rPr>
          <w:szCs w:val="22"/>
        </w:rPr>
        <w:t>raskusaste</w:t>
      </w:r>
      <w:proofErr w:type="spellEnd"/>
      <w:r w:rsidR="00F46E62" w:rsidRPr="007F7809">
        <w:rPr>
          <w:szCs w:val="22"/>
        </w:rPr>
        <w:t xml:space="preserve"> </w:t>
      </w:r>
      <w:proofErr w:type="spellStart"/>
      <w:r w:rsidR="00F46E62" w:rsidRPr="007F7809">
        <w:rPr>
          <w:szCs w:val="22"/>
        </w:rPr>
        <w:t>maksafunktsiooni</w:t>
      </w:r>
      <w:proofErr w:type="spellEnd"/>
      <w:r w:rsidR="00F46E62" w:rsidRPr="007F7809">
        <w:rPr>
          <w:szCs w:val="22"/>
        </w:rPr>
        <w:t xml:space="preserve"> </w:t>
      </w:r>
      <w:proofErr w:type="spellStart"/>
      <w:r w:rsidR="00F46E62" w:rsidRPr="007F7809">
        <w:rPr>
          <w:szCs w:val="22"/>
        </w:rPr>
        <w:t>laboratoorsete</w:t>
      </w:r>
      <w:proofErr w:type="spellEnd"/>
      <w:r w:rsidR="00F46E62" w:rsidRPr="007F7809">
        <w:rPr>
          <w:szCs w:val="22"/>
        </w:rPr>
        <w:t xml:space="preserve"> </w:t>
      </w:r>
      <w:proofErr w:type="spellStart"/>
      <w:r w:rsidR="00F46E62" w:rsidRPr="007F7809">
        <w:rPr>
          <w:szCs w:val="22"/>
        </w:rPr>
        <w:t>kõrvalekallete</w:t>
      </w:r>
      <w:proofErr w:type="spellEnd"/>
      <w:r w:rsidR="00F46E62" w:rsidRPr="007F7809">
        <w:rPr>
          <w:szCs w:val="22"/>
        </w:rPr>
        <w:t xml:space="preserve"> ja </w:t>
      </w:r>
      <w:proofErr w:type="spellStart"/>
      <w:r w:rsidR="00F46E62" w:rsidRPr="007F7809">
        <w:rPr>
          <w:szCs w:val="22"/>
        </w:rPr>
        <w:t>kreatiinfosfokinaasi</w:t>
      </w:r>
      <w:proofErr w:type="spellEnd"/>
      <w:r w:rsidR="00F46E62" w:rsidRPr="007F7809">
        <w:rPr>
          <w:szCs w:val="22"/>
        </w:rPr>
        <w:t xml:space="preserve"> </w:t>
      </w:r>
      <w:proofErr w:type="spellStart"/>
      <w:r w:rsidR="00F46E62" w:rsidRPr="007F7809">
        <w:rPr>
          <w:szCs w:val="22"/>
        </w:rPr>
        <w:t>aktiivsuse</w:t>
      </w:r>
      <w:proofErr w:type="spellEnd"/>
      <w:r w:rsidR="00F46E62" w:rsidRPr="007F7809">
        <w:rPr>
          <w:szCs w:val="22"/>
        </w:rPr>
        <w:t xml:space="preserve"> </w:t>
      </w:r>
      <w:proofErr w:type="spellStart"/>
      <w:r w:rsidR="00F46E62" w:rsidRPr="007F7809">
        <w:rPr>
          <w:szCs w:val="22"/>
        </w:rPr>
        <w:t>suurenemise</w:t>
      </w:r>
      <w:proofErr w:type="spellEnd"/>
      <w:r w:rsidR="00F46E62" w:rsidRPr="007F7809">
        <w:rPr>
          <w:szCs w:val="22"/>
        </w:rPr>
        <w:t xml:space="preserve"> </w:t>
      </w:r>
      <w:proofErr w:type="spellStart"/>
      <w:r w:rsidR="00F46E62" w:rsidRPr="007F7809">
        <w:rPr>
          <w:szCs w:val="22"/>
        </w:rPr>
        <w:t>esinemissagedus</w:t>
      </w:r>
      <w:proofErr w:type="spellEnd"/>
      <w:r w:rsidR="00F46E62" w:rsidRPr="007F7809">
        <w:rPr>
          <w:szCs w:val="22"/>
        </w:rPr>
        <w:t>.</w:t>
      </w:r>
    </w:p>
    <w:p w14:paraId="48D6EBE6" w14:textId="77777777" w:rsidR="0053425F" w:rsidRPr="007F7809" w:rsidRDefault="0053425F" w:rsidP="00592247">
      <w:pPr>
        <w:tabs>
          <w:tab w:val="left" w:pos="567"/>
        </w:tabs>
      </w:pPr>
    </w:p>
    <w:p w14:paraId="7824B064" w14:textId="77777777" w:rsidR="0053425F" w:rsidRPr="007F7809" w:rsidRDefault="0053425F" w:rsidP="00592247">
      <w:pPr>
        <w:tabs>
          <w:tab w:val="left" w:pos="567"/>
        </w:tabs>
        <w:rPr>
          <w:b/>
          <w:noProof/>
          <w:shd w:val="clear" w:color="auto" w:fill="FFFFFF"/>
        </w:rPr>
      </w:pPr>
      <w:r w:rsidRPr="007F7809">
        <w:rPr>
          <w:b/>
        </w:rPr>
        <w:t>Tabel 4 </w:t>
      </w:r>
      <w:proofErr w:type="spellStart"/>
      <w:r w:rsidRPr="007F7809">
        <w:rPr>
          <w:b/>
        </w:rPr>
        <w:t>Maksafunktsiooni</w:t>
      </w:r>
      <w:proofErr w:type="spellEnd"/>
      <w:r w:rsidRPr="007F7809">
        <w:rPr>
          <w:b/>
        </w:rPr>
        <w:t xml:space="preserve"> ja </w:t>
      </w:r>
      <w:proofErr w:type="spellStart"/>
      <w:r w:rsidR="00440B8F">
        <w:rPr>
          <w:b/>
        </w:rPr>
        <w:t>teised</w:t>
      </w:r>
      <w:proofErr w:type="spellEnd"/>
      <w:r w:rsidR="00440B8F">
        <w:rPr>
          <w:b/>
        </w:rPr>
        <w:t xml:space="preserve"> </w:t>
      </w:r>
      <w:proofErr w:type="spellStart"/>
      <w:r w:rsidRPr="007F7809">
        <w:rPr>
          <w:b/>
        </w:rPr>
        <w:t>laboratoorsed</w:t>
      </w:r>
      <w:proofErr w:type="spellEnd"/>
      <w:r w:rsidRPr="007F7809">
        <w:rPr>
          <w:b/>
        </w:rPr>
        <w:t xml:space="preserve"> </w:t>
      </w:r>
      <w:proofErr w:type="spellStart"/>
      <w:r w:rsidR="00840F84">
        <w:rPr>
          <w:b/>
        </w:rPr>
        <w:t>kõrvalekalded</w:t>
      </w:r>
      <w:proofErr w:type="spellEnd"/>
      <w:r w:rsidR="00F46E62" w:rsidRPr="007F7809">
        <w:rPr>
          <w:b/>
        </w:rPr>
        <w:t xml:space="preserve">, </w:t>
      </w:r>
      <w:proofErr w:type="spellStart"/>
      <w:r w:rsidR="00840F84">
        <w:rPr>
          <w:b/>
        </w:rPr>
        <w:t>mida</w:t>
      </w:r>
      <w:proofErr w:type="spellEnd"/>
      <w:r w:rsidR="00840F84">
        <w:rPr>
          <w:b/>
        </w:rPr>
        <w:t xml:space="preserve"> </w:t>
      </w:r>
      <w:proofErr w:type="spellStart"/>
      <w:r w:rsidR="00840F84">
        <w:rPr>
          <w:b/>
        </w:rPr>
        <w:t>täheldati</w:t>
      </w:r>
      <w:proofErr w:type="spellEnd"/>
      <w:r w:rsidR="00F46E62" w:rsidRPr="007F7809">
        <w:rPr>
          <w:b/>
        </w:rPr>
        <w:t xml:space="preserve"> III </w:t>
      </w:r>
      <w:proofErr w:type="spellStart"/>
      <w:r w:rsidRPr="007F7809">
        <w:rPr>
          <w:b/>
        </w:rPr>
        <w:t>faasi</w:t>
      </w:r>
      <w:proofErr w:type="spellEnd"/>
      <w:r w:rsidRPr="007F7809">
        <w:rPr>
          <w:b/>
        </w:rPr>
        <w:t xml:space="preserve"> </w:t>
      </w:r>
      <w:proofErr w:type="spellStart"/>
      <w:r w:rsidRPr="007F7809">
        <w:rPr>
          <w:b/>
        </w:rPr>
        <w:t>uuringus</w:t>
      </w:r>
      <w:proofErr w:type="spellEnd"/>
      <w:r w:rsidRPr="007F7809">
        <w:rPr>
          <w:b/>
        </w:rPr>
        <w:t xml:space="preserve"> </w:t>
      </w:r>
      <w:r w:rsidRPr="007F7809">
        <w:rPr>
          <w:b/>
          <w:noProof/>
          <w:shd w:val="clear" w:color="auto" w:fill="FFFFFF"/>
        </w:rPr>
        <w:t>GO28141</w:t>
      </w:r>
    </w:p>
    <w:p w14:paraId="328FE45D" w14:textId="77777777" w:rsidR="0053425F" w:rsidRPr="007F7809" w:rsidRDefault="0053425F" w:rsidP="00592247">
      <w:pPr>
        <w:tabs>
          <w:tab w:val="left" w:pos="567"/>
        </w:tabs>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53425F" w:rsidRPr="007F7809" w14:paraId="1A9B9F36" w14:textId="77777777" w:rsidTr="0053425F">
        <w:trPr>
          <w:trHeight w:val="926"/>
        </w:trPr>
        <w:tc>
          <w:tcPr>
            <w:tcW w:w="2660" w:type="dxa"/>
            <w:shd w:val="clear" w:color="auto" w:fill="auto"/>
          </w:tcPr>
          <w:p w14:paraId="55389D53" w14:textId="77777777" w:rsidR="0053425F" w:rsidRPr="007F7809" w:rsidRDefault="00FD49ED" w:rsidP="00592247">
            <w:pPr>
              <w:pStyle w:val="Paragraph"/>
              <w:tabs>
                <w:tab w:val="left" w:pos="567"/>
              </w:tabs>
              <w:spacing w:after="0" w:line="240" w:lineRule="auto"/>
              <w:jc w:val="center"/>
              <w:rPr>
                <w:rFonts w:ascii="Times New Roman" w:hAnsi="Times New Roman"/>
                <w:noProof/>
                <w:szCs w:val="22"/>
                <w:lang w:val="et-EE"/>
              </w:rPr>
            </w:pPr>
            <w:r>
              <w:rPr>
                <w:rFonts w:ascii="Times New Roman" w:eastAsia="Times New Roman" w:hAnsi="Times New Roman"/>
                <w:b/>
                <w:szCs w:val="22"/>
                <w:lang w:val="et-EE" w:eastAsia="de-DE"/>
              </w:rPr>
              <w:t>Kirjeldatud</w:t>
            </w:r>
            <w:r w:rsidR="00840F84">
              <w:rPr>
                <w:rFonts w:ascii="Times New Roman" w:eastAsia="Times New Roman" w:hAnsi="Times New Roman"/>
                <w:b/>
                <w:szCs w:val="22"/>
                <w:lang w:val="et-EE" w:eastAsia="de-DE"/>
              </w:rPr>
              <w:t xml:space="preserve"> laboratoorsete andmete muutused</w:t>
            </w:r>
          </w:p>
        </w:tc>
        <w:tc>
          <w:tcPr>
            <w:tcW w:w="2693" w:type="dxa"/>
            <w:gridSpan w:val="2"/>
            <w:shd w:val="clear" w:color="auto" w:fill="auto"/>
          </w:tcPr>
          <w:p w14:paraId="77F85550" w14:textId="77777777" w:rsidR="0053425F" w:rsidRPr="007F7809" w:rsidRDefault="0053425F" w:rsidP="00592247">
            <w:pPr>
              <w:tabs>
                <w:tab w:val="left" w:pos="567"/>
              </w:tabs>
              <w:jc w:val="center"/>
              <w:rPr>
                <w:b/>
                <w:szCs w:val="22"/>
                <w:lang w:eastAsia="de-DE"/>
              </w:rPr>
            </w:pPr>
            <w:proofErr w:type="spellStart"/>
            <w:r w:rsidRPr="007F7809">
              <w:rPr>
                <w:b/>
                <w:szCs w:val="22"/>
                <w:lang w:eastAsia="de-DE"/>
              </w:rPr>
              <w:t>Kobimetiniib</w:t>
            </w:r>
            <w:proofErr w:type="spellEnd"/>
            <w:r w:rsidRPr="007F7809">
              <w:rPr>
                <w:b/>
                <w:szCs w:val="22"/>
                <w:lang w:eastAsia="de-DE"/>
              </w:rPr>
              <w:t xml:space="preserve"> </w:t>
            </w:r>
            <w:r w:rsidR="00D70BD3">
              <w:rPr>
                <w:b/>
                <w:szCs w:val="22"/>
                <w:lang w:eastAsia="de-DE"/>
              </w:rPr>
              <w:t>ja</w:t>
            </w:r>
            <w:r w:rsidR="00D70BD3" w:rsidRPr="007F7809">
              <w:rPr>
                <w:b/>
                <w:szCs w:val="22"/>
                <w:lang w:eastAsia="de-DE"/>
              </w:rPr>
              <w:t xml:space="preserve"> </w:t>
            </w:r>
            <w:proofErr w:type="spellStart"/>
            <w:r w:rsidRPr="007F7809">
              <w:rPr>
                <w:b/>
                <w:szCs w:val="22"/>
                <w:lang w:eastAsia="de-DE"/>
              </w:rPr>
              <w:t>vemurafeniib</w:t>
            </w:r>
            <w:proofErr w:type="spellEnd"/>
          </w:p>
          <w:p w14:paraId="0CEDC7F1" w14:textId="77777777" w:rsidR="0053425F" w:rsidRPr="007F7809" w:rsidRDefault="0053425F" w:rsidP="00592247">
            <w:pPr>
              <w:tabs>
                <w:tab w:val="left" w:pos="567"/>
              </w:tabs>
              <w:jc w:val="center"/>
              <w:rPr>
                <w:b/>
                <w:szCs w:val="22"/>
                <w:lang w:eastAsia="de-DE"/>
              </w:rPr>
            </w:pPr>
            <w:r w:rsidRPr="007F7809">
              <w:rPr>
                <w:b/>
                <w:szCs w:val="22"/>
                <w:lang w:eastAsia="de-DE"/>
              </w:rPr>
              <w:t>(n</w:t>
            </w:r>
            <w:r w:rsidR="00613DF4">
              <w:rPr>
                <w:b/>
                <w:szCs w:val="22"/>
                <w:lang w:eastAsia="de-DE"/>
              </w:rPr>
              <w:t> </w:t>
            </w:r>
            <w:r w:rsidRPr="007F7809">
              <w:rPr>
                <w:b/>
                <w:szCs w:val="22"/>
                <w:lang w:eastAsia="de-DE"/>
              </w:rPr>
              <w:t>=</w:t>
            </w:r>
            <w:r w:rsidR="00613DF4">
              <w:rPr>
                <w:b/>
                <w:szCs w:val="22"/>
                <w:lang w:eastAsia="de-DE"/>
              </w:rPr>
              <w:t> </w:t>
            </w:r>
            <w:r w:rsidR="003B0983">
              <w:rPr>
                <w:b/>
                <w:szCs w:val="22"/>
                <w:lang w:eastAsia="de-DE"/>
              </w:rPr>
              <w:t>247</w:t>
            </w:r>
            <w:r w:rsidRPr="007F7809">
              <w:rPr>
                <w:b/>
                <w:szCs w:val="22"/>
                <w:lang w:eastAsia="de-DE"/>
              </w:rPr>
              <w:t>)</w:t>
            </w:r>
          </w:p>
          <w:p w14:paraId="191C0EFE"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b/>
                <w:noProof/>
                <w:szCs w:val="22"/>
                <w:lang w:val="et-EE"/>
              </w:rPr>
              <w:t>(%)</w:t>
            </w:r>
          </w:p>
        </w:tc>
        <w:tc>
          <w:tcPr>
            <w:tcW w:w="2693" w:type="dxa"/>
            <w:gridSpan w:val="2"/>
            <w:shd w:val="clear" w:color="auto" w:fill="auto"/>
          </w:tcPr>
          <w:p w14:paraId="6477E0B7" w14:textId="77777777" w:rsidR="0053425F" w:rsidRPr="007F7809" w:rsidRDefault="0053425F" w:rsidP="00592247">
            <w:pPr>
              <w:tabs>
                <w:tab w:val="left" w:pos="567"/>
              </w:tabs>
              <w:jc w:val="center"/>
              <w:rPr>
                <w:b/>
                <w:szCs w:val="22"/>
                <w:lang w:eastAsia="de-DE"/>
              </w:rPr>
            </w:pPr>
            <w:proofErr w:type="spellStart"/>
            <w:r w:rsidRPr="007F7809">
              <w:rPr>
                <w:b/>
                <w:szCs w:val="22"/>
                <w:lang w:eastAsia="de-DE"/>
              </w:rPr>
              <w:t>Platseebo</w:t>
            </w:r>
            <w:proofErr w:type="spellEnd"/>
            <w:r w:rsidRPr="007F7809">
              <w:rPr>
                <w:b/>
                <w:szCs w:val="22"/>
                <w:lang w:eastAsia="de-DE"/>
              </w:rPr>
              <w:t xml:space="preserve"> </w:t>
            </w:r>
            <w:r w:rsidR="00D70BD3">
              <w:rPr>
                <w:b/>
                <w:szCs w:val="22"/>
                <w:lang w:eastAsia="de-DE"/>
              </w:rPr>
              <w:t xml:space="preserve">ja </w:t>
            </w:r>
            <w:proofErr w:type="spellStart"/>
            <w:r w:rsidRPr="007F7809">
              <w:rPr>
                <w:b/>
                <w:szCs w:val="22"/>
                <w:lang w:eastAsia="de-DE"/>
              </w:rPr>
              <w:t>vemurafeniib</w:t>
            </w:r>
            <w:proofErr w:type="spellEnd"/>
          </w:p>
          <w:p w14:paraId="65F4C064" w14:textId="77777777" w:rsidR="0053425F" w:rsidRPr="007F7809" w:rsidRDefault="0053425F" w:rsidP="00592247">
            <w:pPr>
              <w:tabs>
                <w:tab w:val="left" w:pos="567"/>
              </w:tabs>
              <w:jc w:val="center"/>
              <w:rPr>
                <w:b/>
                <w:szCs w:val="22"/>
                <w:lang w:eastAsia="de-DE"/>
              </w:rPr>
            </w:pPr>
            <w:r w:rsidRPr="007F7809">
              <w:rPr>
                <w:b/>
                <w:szCs w:val="22"/>
                <w:lang w:eastAsia="de-DE"/>
              </w:rPr>
              <w:t>(n</w:t>
            </w:r>
            <w:r w:rsidR="00613DF4">
              <w:rPr>
                <w:b/>
                <w:szCs w:val="22"/>
                <w:lang w:eastAsia="de-DE"/>
              </w:rPr>
              <w:t> </w:t>
            </w:r>
            <w:r w:rsidRPr="007F7809">
              <w:rPr>
                <w:b/>
                <w:szCs w:val="22"/>
                <w:lang w:eastAsia="de-DE"/>
              </w:rPr>
              <w:t>=</w:t>
            </w:r>
            <w:r w:rsidR="00613DF4">
              <w:rPr>
                <w:b/>
                <w:szCs w:val="22"/>
                <w:lang w:eastAsia="de-DE"/>
              </w:rPr>
              <w:t> </w:t>
            </w:r>
            <w:r w:rsidR="003B0983">
              <w:rPr>
                <w:b/>
                <w:szCs w:val="22"/>
                <w:lang w:eastAsia="de-DE"/>
              </w:rPr>
              <w:t>246</w:t>
            </w:r>
            <w:r w:rsidRPr="007F7809">
              <w:rPr>
                <w:b/>
                <w:szCs w:val="22"/>
                <w:lang w:eastAsia="de-DE"/>
              </w:rPr>
              <w:t>)</w:t>
            </w:r>
          </w:p>
          <w:p w14:paraId="7985BC74"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b/>
                <w:noProof/>
                <w:szCs w:val="22"/>
                <w:lang w:val="et-EE"/>
              </w:rPr>
              <w:t>(%)</w:t>
            </w:r>
          </w:p>
        </w:tc>
      </w:tr>
      <w:tr w:rsidR="0053425F" w:rsidRPr="007F7809" w14:paraId="0EB39C97"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F3791D6"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p>
        </w:tc>
        <w:tc>
          <w:tcPr>
            <w:tcW w:w="1408" w:type="dxa"/>
            <w:tcBorders>
              <w:top w:val="single" w:sz="4" w:space="0" w:color="auto"/>
              <w:left w:val="single" w:sz="4" w:space="0" w:color="auto"/>
              <w:bottom w:val="single" w:sz="4" w:space="0" w:color="auto"/>
            </w:tcBorders>
            <w:shd w:val="clear" w:color="auto" w:fill="auto"/>
          </w:tcPr>
          <w:p w14:paraId="71E2B9EC" w14:textId="77777777" w:rsidR="0053425F" w:rsidRPr="007F7809" w:rsidRDefault="00F46E62" w:rsidP="00592247">
            <w:pPr>
              <w:pStyle w:val="Paragraph"/>
              <w:tabs>
                <w:tab w:val="left" w:pos="567"/>
              </w:tabs>
              <w:spacing w:after="0" w:line="240" w:lineRule="auto"/>
              <w:jc w:val="center"/>
              <w:rPr>
                <w:rFonts w:ascii="Times New Roman" w:hAnsi="Times New Roman"/>
                <w:b/>
                <w:noProof/>
                <w:szCs w:val="22"/>
                <w:lang w:val="et-EE"/>
              </w:rPr>
            </w:pPr>
            <w:r w:rsidRPr="007F7809">
              <w:rPr>
                <w:rFonts w:ascii="Times New Roman" w:hAnsi="Times New Roman"/>
                <w:b/>
                <w:noProof/>
                <w:szCs w:val="22"/>
                <w:lang w:val="et-EE"/>
              </w:rPr>
              <w:t>Kõik raskus-astme</w:t>
            </w:r>
            <w:r w:rsidR="0053425F" w:rsidRPr="007F7809">
              <w:rPr>
                <w:rFonts w:ascii="Times New Roman" w:hAnsi="Times New Roman"/>
                <w:b/>
                <w:noProof/>
                <w:szCs w:val="22"/>
                <w:lang w:val="et-EE"/>
              </w:rPr>
              <w:t>d</w:t>
            </w:r>
          </w:p>
        </w:tc>
        <w:tc>
          <w:tcPr>
            <w:tcW w:w="1285" w:type="dxa"/>
            <w:tcBorders>
              <w:top w:val="single" w:sz="4" w:space="0" w:color="auto"/>
              <w:bottom w:val="single" w:sz="4" w:space="0" w:color="auto"/>
            </w:tcBorders>
            <w:shd w:val="clear" w:color="auto" w:fill="auto"/>
          </w:tcPr>
          <w:p w14:paraId="22038441" w14:textId="77777777" w:rsidR="0053425F" w:rsidRPr="007F7809" w:rsidRDefault="0053425F" w:rsidP="00592247">
            <w:pPr>
              <w:pStyle w:val="Paragraph"/>
              <w:tabs>
                <w:tab w:val="left" w:pos="567"/>
              </w:tabs>
              <w:spacing w:after="0" w:line="240" w:lineRule="auto"/>
              <w:jc w:val="center"/>
              <w:rPr>
                <w:rFonts w:ascii="Times New Roman" w:hAnsi="Times New Roman"/>
                <w:b/>
                <w:noProof/>
                <w:szCs w:val="22"/>
                <w:lang w:val="et-EE"/>
              </w:rPr>
            </w:pPr>
            <w:r w:rsidRPr="007F7809">
              <w:rPr>
                <w:rFonts w:ascii="Times New Roman" w:hAnsi="Times New Roman"/>
                <w:b/>
                <w:noProof/>
                <w:szCs w:val="22"/>
                <w:lang w:val="et-EE"/>
              </w:rPr>
              <w:t>Raskus-astmed 3</w:t>
            </w:r>
            <w:r w:rsidR="00613DF4">
              <w:rPr>
                <w:rFonts w:ascii="Times New Roman" w:hAnsi="Times New Roman"/>
                <w:b/>
                <w:noProof/>
                <w:szCs w:val="22"/>
                <w:lang w:val="et-EE"/>
              </w:rPr>
              <w:t>…</w:t>
            </w:r>
            <w:r w:rsidRPr="007F7809">
              <w:rPr>
                <w:rFonts w:ascii="Times New Roman" w:hAnsi="Times New Roman"/>
                <w:b/>
                <w:noProof/>
                <w:szCs w:val="22"/>
                <w:lang w:val="et-EE"/>
              </w:rPr>
              <w:t>4</w:t>
            </w:r>
          </w:p>
        </w:tc>
        <w:tc>
          <w:tcPr>
            <w:tcW w:w="1276" w:type="dxa"/>
            <w:shd w:val="clear" w:color="auto" w:fill="auto"/>
          </w:tcPr>
          <w:p w14:paraId="7BF56C47" w14:textId="77777777" w:rsidR="0053425F" w:rsidRPr="007F7809" w:rsidRDefault="00F46E62" w:rsidP="00592247">
            <w:pPr>
              <w:pStyle w:val="Paragraph"/>
              <w:tabs>
                <w:tab w:val="left" w:pos="567"/>
              </w:tabs>
              <w:spacing w:after="0" w:line="240" w:lineRule="auto"/>
              <w:jc w:val="center"/>
              <w:rPr>
                <w:rFonts w:ascii="Times New Roman" w:hAnsi="Times New Roman"/>
                <w:b/>
                <w:noProof/>
                <w:szCs w:val="22"/>
                <w:lang w:val="et-EE"/>
              </w:rPr>
            </w:pPr>
            <w:r w:rsidRPr="007F7809">
              <w:rPr>
                <w:rFonts w:ascii="Times New Roman" w:hAnsi="Times New Roman"/>
                <w:b/>
                <w:noProof/>
                <w:szCs w:val="22"/>
                <w:lang w:val="et-EE"/>
              </w:rPr>
              <w:t>Kõik raskus-astme</w:t>
            </w:r>
            <w:r w:rsidR="0053425F" w:rsidRPr="007F7809">
              <w:rPr>
                <w:rFonts w:ascii="Times New Roman" w:hAnsi="Times New Roman"/>
                <w:b/>
                <w:noProof/>
                <w:szCs w:val="22"/>
                <w:lang w:val="et-EE"/>
              </w:rPr>
              <w:t>d</w:t>
            </w:r>
          </w:p>
        </w:tc>
        <w:tc>
          <w:tcPr>
            <w:tcW w:w="1417" w:type="dxa"/>
            <w:shd w:val="clear" w:color="auto" w:fill="auto"/>
          </w:tcPr>
          <w:p w14:paraId="1147E89D" w14:textId="77777777" w:rsidR="0053425F" w:rsidRPr="007F7809" w:rsidRDefault="0053425F" w:rsidP="00592247">
            <w:pPr>
              <w:pStyle w:val="Paragraph"/>
              <w:tabs>
                <w:tab w:val="left" w:pos="567"/>
              </w:tabs>
              <w:spacing w:after="0" w:line="240" w:lineRule="auto"/>
              <w:jc w:val="center"/>
              <w:rPr>
                <w:rFonts w:ascii="Times New Roman" w:hAnsi="Times New Roman"/>
                <w:b/>
                <w:noProof/>
                <w:szCs w:val="22"/>
                <w:lang w:val="et-EE"/>
              </w:rPr>
            </w:pPr>
            <w:r w:rsidRPr="007F7809">
              <w:rPr>
                <w:rFonts w:ascii="Times New Roman" w:hAnsi="Times New Roman"/>
                <w:b/>
                <w:noProof/>
                <w:szCs w:val="22"/>
                <w:lang w:val="et-EE"/>
              </w:rPr>
              <w:t>Raskus-astmed 3</w:t>
            </w:r>
            <w:r w:rsidR="00613DF4">
              <w:rPr>
                <w:rFonts w:ascii="Times New Roman" w:hAnsi="Times New Roman"/>
                <w:b/>
                <w:noProof/>
                <w:szCs w:val="22"/>
                <w:lang w:val="et-EE"/>
              </w:rPr>
              <w:t>…</w:t>
            </w:r>
            <w:r w:rsidRPr="007F7809">
              <w:rPr>
                <w:rFonts w:ascii="Times New Roman" w:hAnsi="Times New Roman"/>
                <w:b/>
                <w:noProof/>
                <w:szCs w:val="22"/>
                <w:lang w:val="et-EE"/>
              </w:rPr>
              <w:t>4</w:t>
            </w:r>
          </w:p>
        </w:tc>
      </w:tr>
      <w:tr w:rsidR="0053425F" w:rsidRPr="007F7809" w14:paraId="3E95AEAE" w14:textId="77777777" w:rsidTr="0053425F">
        <w:trPr>
          <w:trHeight w:val="11"/>
        </w:trPr>
        <w:tc>
          <w:tcPr>
            <w:tcW w:w="8046" w:type="dxa"/>
            <w:gridSpan w:val="5"/>
            <w:tcBorders>
              <w:top w:val="single" w:sz="4" w:space="0" w:color="auto"/>
              <w:left w:val="single" w:sz="4" w:space="0" w:color="auto"/>
              <w:bottom w:val="single" w:sz="4" w:space="0" w:color="auto"/>
            </w:tcBorders>
            <w:shd w:val="clear" w:color="auto" w:fill="auto"/>
          </w:tcPr>
          <w:p w14:paraId="1B8B0042"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b/>
                <w:noProof/>
                <w:szCs w:val="22"/>
                <w:lang w:val="et-EE"/>
              </w:rPr>
              <w:t>Maksafunktsiooni test</w:t>
            </w:r>
          </w:p>
        </w:tc>
      </w:tr>
      <w:tr w:rsidR="0053425F" w:rsidRPr="007F7809" w14:paraId="7DE1C274"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F5B26BA"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 xml:space="preserve">ALP aktiivsuse </w:t>
            </w:r>
            <w:r w:rsidR="00010880">
              <w:rPr>
                <w:rFonts w:ascii="Times New Roman" w:hAnsi="Times New Roman"/>
                <w:noProof/>
                <w:szCs w:val="22"/>
                <w:lang w:val="et-EE"/>
              </w:rPr>
              <w:t>suurenemine</w:t>
            </w:r>
          </w:p>
        </w:tc>
        <w:tc>
          <w:tcPr>
            <w:tcW w:w="1408" w:type="dxa"/>
            <w:tcBorders>
              <w:top w:val="single" w:sz="4" w:space="0" w:color="auto"/>
              <w:left w:val="single" w:sz="4" w:space="0" w:color="auto"/>
              <w:bottom w:val="single" w:sz="4" w:space="0" w:color="auto"/>
            </w:tcBorders>
            <w:shd w:val="clear" w:color="auto" w:fill="auto"/>
          </w:tcPr>
          <w:p w14:paraId="36E9550F"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69</w:t>
            </w:r>
          </w:p>
        </w:tc>
        <w:tc>
          <w:tcPr>
            <w:tcW w:w="1285" w:type="dxa"/>
            <w:tcBorders>
              <w:top w:val="single" w:sz="4" w:space="0" w:color="auto"/>
              <w:bottom w:val="single" w:sz="4" w:space="0" w:color="auto"/>
            </w:tcBorders>
            <w:shd w:val="clear" w:color="auto" w:fill="auto"/>
          </w:tcPr>
          <w:p w14:paraId="3070EFBA"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7</w:t>
            </w:r>
          </w:p>
        </w:tc>
        <w:tc>
          <w:tcPr>
            <w:tcW w:w="1276" w:type="dxa"/>
            <w:shd w:val="clear" w:color="auto" w:fill="auto"/>
          </w:tcPr>
          <w:p w14:paraId="77A96CC9"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5</w:t>
            </w:r>
            <w:r w:rsidR="003B0983">
              <w:rPr>
                <w:rFonts w:ascii="Times New Roman" w:hAnsi="Times New Roman"/>
                <w:noProof/>
                <w:szCs w:val="22"/>
                <w:lang w:val="et-EE"/>
              </w:rPr>
              <w:t>5</w:t>
            </w:r>
          </w:p>
        </w:tc>
        <w:tc>
          <w:tcPr>
            <w:tcW w:w="1417" w:type="dxa"/>
            <w:shd w:val="clear" w:color="auto" w:fill="auto"/>
          </w:tcPr>
          <w:p w14:paraId="39BF6065"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3</w:t>
            </w:r>
          </w:p>
        </w:tc>
      </w:tr>
      <w:tr w:rsidR="0053425F" w:rsidRPr="007F7809" w14:paraId="29C48A84" w14:textId="77777777" w:rsidTr="0053425F">
        <w:trPr>
          <w:trHeight w:val="11"/>
        </w:trPr>
        <w:tc>
          <w:tcPr>
            <w:tcW w:w="2660" w:type="dxa"/>
            <w:shd w:val="clear" w:color="auto" w:fill="auto"/>
          </w:tcPr>
          <w:p w14:paraId="58EDCC15"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 xml:space="preserve">ALAT aktiivsuse </w:t>
            </w:r>
            <w:r w:rsidR="00010880">
              <w:rPr>
                <w:rFonts w:ascii="Times New Roman" w:hAnsi="Times New Roman"/>
                <w:noProof/>
                <w:szCs w:val="22"/>
                <w:lang w:val="et-EE"/>
              </w:rPr>
              <w:t>suurenemine</w:t>
            </w:r>
          </w:p>
        </w:tc>
        <w:tc>
          <w:tcPr>
            <w:tcW w:w="1408" w:type="dxa"/>
            <w:shd w:val="clear" w:color="auto" w:fill="auto"/>
          </w:tcPr>
          <w:p w14:paraId="35BB29DB"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6</w:t>
            </w:r>
            <w:r w:rsidR="003B0983">
              <w:rPr>
                <w:rFonts w:ascii="Times New Roman" w:hAnsi="Times New Roman"/>
                <w:noProof/>
                <w:szCs w:val="22"/>
                <w:lang w:val="et-EE"/>
              </w:rPr>
              <w:t>7</w:t>
            </w:r>
          </w:p>
        </w:tc>
        <w:tc>
          <w:tcPr>
            <w:tcW w:w="1285" w:type="dxa"/>
            <w:shd w:val="clear" w:color="auto" w:fill="auto"/>
          </w:tcPr>
          <w:p w14:paraId="6841836F"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1</w:t>
            </w:r>
            <w:r w:rsidR="003B0983">
              <w:rPr>
                <w:rFonts w:ascii="Times New Roman" w:hAnsi="Times New Roman"/>
                <w:noProof/>
                <w:szCs w:val="22"/>
                <w:lang w:val="et-EE"/>
              </w:rPr>
              <w:t>1</w:t>
            </w:r>
          </w:p>
        </w:tc>
        <w:tc>
          <w:tcPr>
            <w:tcW w:w="1276" w:type="dxa"/>
            <w:shd w:val="clear" w:color="auto" w:fill="auto"/>
          </w:tcPr>
          <w:p w14:paraId="345C211A" w14:textId="77777777" w:rsidR="0053425F" w:rsidRPr="007F7809" w:rsidRDefault="0053425F" w:rsidP="00592247">
            <w:pPr>
              <w:pStyle w:val="Paragraph"/>
              <w:tabs>
                <w:tab w:val="left" w:pos="567"/>
              </w:tabs>
              <w:spacing w:after="0" w:line="240" w:lineRule="auto"/>
              <w:jc w:val="center"/>
              <w:rPr>
                <w:rFonts w:ascii="Times New Roman" w:hAnsi="Times New Roman"/>
                <w:szCs w:val="22"/>
                <w:lang w:val="et-EE"/>
              </w:rPr>
            </w:pPr>
            <w:r w:rsidRPr="007F7809">
              <w:rPr>
                <w:rFonts w:ascii="Times New Roman" w:hAnsi="Times New Roman"/>
                <w:noProof/>
                <w:szCs w:val="22"/>
                <w:lang w:val="et-EE"/>
              </w:rPr>
              <w:t>5</w:t>
            </w:r>
            <w:r w:rsidR="003B0983">
              <w:rPr>
                <w:rFonts w:ascii="Times New Roman" w:hAnsi="Times New Roman"/>
                <w:noProof/>
                <w:szCs w:val="22"/>
                <w:lang w:val="et-EE"/>
              </w:rPr>
              <w:t>4</w:t>
            </w:r>
          </w:p>
        </w:tc>
        <w:tc>
          <w:tcPr>
            <w:tcW w:w="1417" w:type="dxa"/>
            <w:shd w:val="clear" w:color="auto" w:fill="auto"/>
          </w:tcPr>
          <w:p w14:paraId="4D6EABE0" w14:textId="77777777" w:rsidR="0053425F" w:rsidRPr="007F7809" w:rsidRDefault="003B0983" w:rsidP="00592247">
            <w:pPr>
              <w:pStyle w:val="Paragraph"/>
              <w:tabs>
                <w:tab w:val="left" w:pos="567"/>
              </w:tabs>
              <w:spacing w:after="0" w:line="240" w:lineRule="auto"/>
              <w:jc w:val="center"/>
              <w:rPr>
                <w:rFonts w:ascii="Times New Roman" w:hAnsi="Times New Roman"/>
                <w:noProof/>
                <w:szCs w:val="22"/>
                <w:lang w:val="et-EE"/>
              </w:rPr>
            </w:pPr>
            <w:r>
              <w:rPr>
                <w:rFonts w:ascii="Times New Roman" w:hAnsi="Times New Roman"/>
                <w:noProof/>
                <w:szCs w:val="22"/>
                <w:lang w:val="et-EE"/>
              </w:rPr>
              <w:t>5</w:t>
            </w:r>
          </w:p>
        </w:tc>
      </w:tr>
      <w:tr w:rsidR="0053425F" w:rsidRPr="007F7809" w14:paraId="02838884"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402B122"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 xml:space="preserve">ASAT aktiivsuse </w:t>
            </w:r>
            <w:r w:rsidR="00010880">
              <w:rPr>
                <w:rFonts w:ascii="Times New Roman" w:hAnsi="Times New Roman"/>
                <w:noProof/>
                <w:szCs w:val="22"/>
                <w:lang w:val="et-EE"/>
              </w:rPr>
              <w:t>suurenemine</w:t>
            </w:r>
          </w:p>
        </w:tc>
        <w:tc>
          <w:tcPr>
            <w:tcW w:w="1408" w:type="dxa"/>
            <w:tcBorders>
              <w:top w:val="single" w:sz="4" w:space="0" w:color="auto"/>
              <w:left w:val="single" w:sz="4" w:space="0" w:color="auto"/>
              <w:bottom w:val="single" w:sz="4" w:space="0" w:color="auto"/>
            </w:tcBorders>
            <w:shd w:val="clear" w:color="auto" w:fill="auto"/>
          </w:tcPr>
          <w:p w14:paraId="2652549F" w14:textId="77777777" w:rsidR="0053425F" w:rsidRPr="007F7809" w:rsidRDefault="003B0983" w:rsidP="00592247">
            <w:pPr>
              <w:pStyle w:val="Paragraph"/>
              <w:tabs>
                <w:tab w:val="left" w:pos="567"/>
              </w:tabs>
              <w:spacing w:after="0" w:line="240" w:lineRule="auto"/>
              <w:jc w:val="center"/>
              <w:rPr>
                <w:rFonts w:ascii="Times New Roman" w:hAnsi="Times New Roman"/>
                <w:noProof/>
                <w:szCs w:val="22"/>
                <w:lang w:val="et-EE"/>
              </w:rPr>
            </w:pPr>
            <w:r>
              <w:rPr>
                <w:rFonts w:ascii="Times New Roman" w:hAnsi="Times New Roman"/>
                <w:noProof/>
                <w:szCs w:val="22"/>
                <w:lang w:val="et-EE"/>
              </w:rPr>
              <w:t>71</w:t>
            </w:r>
          </w:p>
        </w:tc>
        <w:tc>
          <w:tcPr>
            <w:tcW w:w="1285" w:type="dxa"/>
            <w:tcBorders>
              <w:top w:val="single" w:sz="4" w:space="0" w:color="auto"/>
              <w:bottom w:val="single" w:sz="4" w:space="0" w:color="auto"/>
            </w:tcBorders>
            <w:shd w:val="clear" w:color="auto" w:fill="auto"/>
          </w:tcPr>
          <w:p w14:paraId="3F852790"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7</w:t>
            </w:r>
          </w:p>
        </w:tc>
        <w:tc>
          <w:tcPr>
            <w:tcW w:w="1276" w:type="dxa"/>
            <w:shd w:val="clear" w:color="auto" w:fill="auto"/>
          </w:tcPr>
          <w:p w14:paraId="724B83F2"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4</w:t>
            </w:r>
            <w:r w:rsidR="003B0983">
              <w:rPr>
                <w:rFonts w:ascii="Times New Roman" w:hAnsi="Times New Roman"/>
                <w:noProof/>
                <w:szCs w:val="22"/>
                <w:lang w:val="et-EE"/>
              </w:rPr>
              <w:t>3</w:t>
            </w:r>
          </w:p>
        </w:tc>
        <w:tc>
          <w:tcPr>
            <w:tcW w:w="1417" w:type="dxa"/>
            <w:shd w:val="clear" w:color="auto" w:fill="auto"/>
          </w:tcPr>
          <w:p w14:paraId="5611C370"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2</w:t>
            </w:r>
          </w:p>
        </w:tc>
      </w:tr>
      <w:tr w:rsidR="0053425F" w:rsidRPr="007F7809" w14:paraId="1780F1D7"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B18E7DA"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 xml:space="preserve">GGT aktiivsuse </w:t>
            </w:r>
            <w:r w:rsidR="00010880">
              <w:rPr>
                <w:rFonts w:ascii="Times New Roman" w:hAnsi="Times New Roman"/>
                <w:noProof/>
                <w:szCs w:val="22"/>
                <w:lang w:val="et-EE"/>
              </w:rPr>
              <w:t>suurenemine</w:t>
            </w:r>
          </w:p>
        </w:tc>
        <w:tc>
          <w:tcPr>
            <w:tcW w:w="1408" w:type="dxa"/>
            <w:tcBorders>
              <w:top w:val="single" w:sz="4" w:space="0" w:color="auto"/>
              <w:left w:val="single" w:sz="4" w:space="0" w:color="auto"/>
              <w:bottom w:val="single" w:sz="4" w:space="0" w:color="auto"/>
            </w:tcBorders>
            <w:shd w:val="clear" w:color="auto" w:fill="auto"/>
          </w:tcPr>
          <w:p w14:paraId="55835D01"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6</w:t>
            </w:r>
            <w:r w:rsidR="003B0983">
              <w:rPr>
                <w:rFonts w:ascii="Times New Roman" w:hAnsi="Times New Roman"/>
                <w:noProof/>
                <w:szCs w:val="22"/>
                <w:lang w:val="et-EE"/>
              </w:rPr>
              <w:t>2</w:t>
            </w:r>
          </w:p>
        </w:tc>
        <w:tc>
          <w:tcPr>
            <w:tcW w:w="1285" w:type="dxa"/>
            <w:tcBorders>
              <w:top w:val="single" w:sz="4" w:space="0" w:color="auto"/>
              <w:bottom w:val="single" w:sz="4" w:space="0" w:color="auto"/>
            </w:tcBorders>
            <w:shd w:val="clear" w:color="auto" w:fill="auto"/>
          </w:tcPr>
          <w:p w14:paraId="2B93D2C9" w14:textId="77777777" w:rsidR="0053425F" w:rsidRPr="007F7809" w:rsidRDefault="003B0983" w:rsidP="00592247">
            <w:pPr>
              <w:pStyle w:val="Paragraph"/>
              <w:tabs>
                <w:tab w:val="left" w:pos="567"/>
              </w:tabs>
              <w:spacing w:after="0" w:line="240" w:lineRule="auto"/>
              <w:jc w:val="center"/>
              <w:rPr>
                <w:rFonts w:ascii="Times New Roman" w:hAnsi="Times New Roman"/>
                <w:noProof/>
                <w:szCs w:val="22"/>
                <w:lang w:val="et-EE"/>
              </w:rPr>
            </w:pPr>
            <w:r>
              <w:rPr>
                <w:rFonts w:ascii="Times New Roman" w:hAnsi="Times New Roman"/>
                <w:noProof/>
                <w:szCs w:val="22"/>
                <w:lang w:val="et-EE"/>
              </w:rPr>
              <w:t>20</w:t>
            </w:r>
          </w:p>
        </w:tc>
        <w:tc>
          <w:tcPr>
            <w:tcW w:w="1276" w:type="dxa"/>
            <w:shd w:val="clear" w:color="auto" w:fill="auto"/>
          </w:tcPr>
          <w:p w14:paraId="610A34FF"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59</w:t>
            </w:r>
          </w:p>
        </w:tc>
        <w:tc>
          <w:tcPr>
            <w:tcW w:w="1417" w:type="dxa"/>
            <w:shd w:val="clear" w:color="auto" w:fill="auto"/>
          </w:tcPr>
          <w:p w14:paraId="5F9FFB84"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17</w:t>
            </w:r>
          </w:p>
        </w:tc>
      </w:tr>
      <w:tr w:rsidR="0053425F" w:rsidRPr="007F7809" w14:paraId="6542602F"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8CA7463"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Vere bilirubiinisisalduse suurenemine</w:t>
            </w:r>
          </w:p>
        </w:tc>
        <w:tc>
          <w:tcPr>
            <w:tcW w:w="1408" w:type="dxa"/>
            <w:tcBorders>
              <w:top w:val="single" w:sz="4" w:space="0" w:color="auto"/>
              <w:left w:val="single" w:sz="4" w:space="0" w:color="auto"/>
              <w:bottom w:val="single" w:sz="4" w:space="0" w:color="auto"/>
            </w:tcBorders>
            <w:shd w:val="clear" w:color="auto" w:fill="auto"/>
          </w:tcPr>
          <w:p w14:paraId="19DFC50C"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33</w:t>
            </w:r>
          </w:p>
        </w:tc>
        <w:tc>
          <w:tcPr>
            <w:tcW w:w="1285" w:type="dxa"/>
            <w:tcBorders>
              <w:top w:val="single" w:sz="4" w:space="0" w:color="auto"/>
              <w:bottom w:val="single" w:sz="4" w:space="0" w:color="auto"/>
            </w:tcBorders>
            <w:shd w:val="clear" w:color="auto" w:fill="auto"/>
          </w:tcPr>
          <w:p w14:paraId="389710FC"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2</w:t>
            </w:r>
          </w:p>
        </w:tc>
        <w:tc>
          <w:tcPr>
            <w:tcW w:w="1276" w:type="dxa"/>
            <w:shd w:val="clear" w:color="auto" w:fill="auto"/>
          </w:tcPr>
          <w:p w14:paraId="16737329"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43</w:t>
            </w:r>
          </w:p>
        </w:tc>
        <w:tc>
          <w:tcPr>
            <w:tcW w:w="1417" w:type="dxa"/>
            <w:shd w:val="clear" w:color="auto" w:fill="auto"/>
          </w:tcPr>
          <w:p w14:paraId="661596AD"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1</w:t>
            </w:r>
          </w:p>
        </w:tc>
      </w:tr>
      <w:tr w:rsidR="0053425F" w:rsidRPr="007F7809" w14:paraId="09D438F0" w14:textId="77777777" w:rsidTr="0053425F">
        <w:trPr>
          <w:trHeight w:val="11"/>
        </w:trPr>
        <w:tc>
          <w:tcPr>
            <w:tcW w:w="8046" w:type="dxa"/>
            <w:gridSpan w:val="5"/>
            <w:tcBorders>
              <w:top w:val="single" w:sz="4" w:space="0" w:color="auto"/>
              <w:left w:val="single" w:sz="4" w:space="0" w:color="auto"/>
              <w:bottom w:val="single" w:sz="4" w:space="0" w:color="auto"/>
            </w:tcBorders>
            <w:shd w:val="clear" w:color="auto" w:fill="auto"/>
          </w:tcPr>
          <w:p w14:paraId="3E70D626" w14:textId="77777777" w:rsidR="0053425F" w:rsidRPr="007F7809" w:rsidRDefault="00440B8F" w:rsidP="00592247">
            <w:pPr>
              <w:pStyle w:val="Paragraph"/>
              <w:tabs>
                <w:tab w:val="left" w:pos="567"/>
              </w:tabs>
              <w:spacing w:after="0" w:line="240" w:lineRule="auto"/>
              <w:rPr>
                <w:rFonts w:ascii="Times New Roman" w:hAnsi="Times New Roman"/>
                <w:noProof/>
                <w:szCs w:val="22"/>
                <w:lang w:val="et-EE"/>
              </w:rPr>
            </w:pPr>
            <w:r>
              <w:rPr>
                <w:rFonts w:ascii="Times New Roman" w:hAnsi="Times New Roman"/>
                <w:b/>
                <w:noProof/>
                <w:szCs w:val="22"/>
                <w:lang w:val="et-EE"/>
              </w:rPr>
              <w:t>Teised</w:t>
            </w:r>
            <w:r w:rsidRPr="007F7809">
              <w:rPr>
                <w:rFonts w:ascii="Times New Roman" w:hAnsi="Times New Roman"/>
                <w:b/>
                <w:noProof/>
                <w:szCs w:val="22"/>
                <w:lang w:val="et-EE"/>
              </w:rPr>
              <w:t xml:space="preserve"> </w:t>
            </w:r>
            <w:r w:rsidR="0053425F" w:rsidRPr="007F7809">
              <w:rPr>
                <w:rFonts w:ascii="Times New Roman" w:hAnsi="Times New Roman"/>
                <w:b/>
                <w:noProof/>
                <w:szCs w:val="22"/>
                <w:lang w:val="et-EE"/>
              </w:rPr>
              <w:t>laboratoorsed kõrvalekalded</w:t>
            </w:r>
          </w:p>
        </w:tc>
      </w:tr>
      <w:tr w:rsidR="0053425F" w:rsidRPr="007F7809" w14:paraId="2509E6EB" w14:textId="77777777" w:rsidTr="0053425F">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2D990D74" w14:textId="77777777" w:rsidR="0053425F" w:rsidRPr="007F7809" w:rsidRDefault="0053425F" w:rsidP="00592247">
            <w:pPr>
              <w:pStyle w:val="Paragraph"/>
              <w:tabs>
                <w:tab w:val="left" w:pos="567"/>
              </w:tabs>
              <w:spacing w:after="0" w:line="240" w:lineRule="auto"/>
              <w:rPr>
                <w:rFonts w:ascii="Times New Roman" w:hAnsi="Times New Roman"/>
                <w:noProof/>
                <w:szCs w:val="22"/>
                <w:lang w:val="et-EE"/>
              </w:rPr>
            </w:pPr>
            <w:r w:rsidRPr="007F7809">
              <w:rPr>
                <w:rFonts w:ascii="Times New Roman" w:hAnsi="Times New Roman"/>
                <w:noProof/>
                <w:szCs w:val="22"/>
                <w:lang w:val="et-EE"/>
              </w:rPr>
              <w:t xml:space="preserve">Vere KPK aktiivsuse </w:t>
            </w:r>
            <w:r w:rsidR="00010880">
              <w:rPr>
                <w:rFonts w:ascii="Times New Roman" w:hAnsi="Times New Roman"/>
                <w:noProof/>
                <w:szCs w:val="22"/>
                <w:lang w:val="et-EE"/>
              </w:rPr>
              <w:t>suurenemine</w:t>
            </w:r>
          </w:p>
        </w:tc>
        <w:tc>
          <w:tcPr>
            <w:tcW w:w="1408" w:type="dxa"/>
            <w:tcBorders>
              <w:top w:val="single" w:sz="4" w:space="0" w:color="auto"/>
              <w:left w:val="single" w:sz="4" w:space="0" w:color="auto"/>
              <w:bottom w:val="single" w:sz="4" w:space="0" w:color="auto"/>
            </w:tcBorders>
            <w:shd w:val="clear" w:color="auto" w:fill="auto"/>
          </w:tcPr>
          <w:p w14:paraId="63A5F2CE" w14:textId="77777777" w:rsidR="0053425F" w:rsidRPr="007F7809" w:rsidRDefault="003B0983" w:rsidP="00592247">
            <w:pPr>
              <w:pStyle w:val="Paragraph"/>
              <w:tabs>
                <w:tab w:val="left" w:pos="567"/>
              </w:tabs>
              <w:spacing w:after="0" w:line="240" w:lineRule="auto"/>
              <w:jc w:val="center"/>
              <w:rPr>
                <w:rFonts w:ascii="Times New Roman" w:hAnsi="Times New Roman"/>
                <w:noProof/>
                <w:szCs w:val="22"/>
                <w:lang w:val="et-EE"/>
              </w:rPr>
            </w:pPr>
            <w:r>
              <w:rPr>
                <w:rFonts w:ascii="Times New Roman" w:hAnsi="Times New Roman"/>
                <w:noProof/>
                <w:szCs w:val="22"/>
                <w:lang w:val="et-EE"/>
              </w:rPr>
              <w:t>70</w:t>
            </w:r>
          </w:p>
        </w:tc>
        <w:tc>
          <w:tcPr>
            <w:tcW w:w="1285" w:type="dxa"/>
            <w:tcBorders>
              <w:top w:val="single" w:sz="4" w:space="0" w:color="auto"/>
              <w:bottom w:val="single" w:sz="4" w:space="0" w:color="auto"/>
            </w:tcBorders>
            <w:shd w:val="clear" w:color="auto" w:fill="auto"/>
          </w:tcPr>
          <w:p w14:paraId="7060B69A" w14:textId="77777777" w:rsidR="0053425F" w:rsidRPr="007F7809" w:rsidRDefault="003B0983"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1</w:t>
            </w:r>
            <w:r>
              <w:rPr>
                <w:rFonts w:ascii="Times New Roman" w:hAnsi="Times New Roman"/>
                <w:noProof/>
                <w:szCs w:val="22"/>
                <w:lang w:val="et-EE"/>
              </w:rPr>
              <w:t>2</w:t>
            </w:r>
          </w:p>
        </w:tc>
        <w:tc>
          <w:tcPr>
            <w:tcW w:w="1276" w:type="dxa"/>
            <w:shd w:val="clear" w:color="auto" w:fill="auto"/>
          </w:tcPr>
          <w:p w14:paraId="494A361E"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1</w:t>
            </w:r>
            <w:r w:rsidR="003B0983">
              <w:rPr>
                <w:rFonts w:ascii="Times New Roman" w:hAnsi="Times New Roman"/>
                <w:noProof/>
                <w:szCs w:val="22"/>
                <w:lang w:val="et-EE"/>
              </w:rPr>
              <w:t>4</w:t>
            </w:r>
          </w:p>
        </w:tc>
        <w:tc>
          <w:tcPr>
            <w:tcW w:w="1417" w:type="dxa"/>
            <w:shd w:val="clear" w:color="auto" w:fill="auto"/>
          </w:tcPr>
          <w:p w14:paraId="3F0B069F" w14:textId="77777777" w:rsidR="0053425F" w:rsidRPr="007F7809" w:rsidRDefault="0053425F" w:rsidP="00592247">
            <w:pPr>
              <w:pStyle w:val="Paragraph"/>
              <w:tabs>
                <w:tab w:val="left" w:pos="567"/>
              </w:tabs>
              <w:spacing w:after="0" w:line="240" w:lineRule="auto"/>
              <w:jc w:val="center"/>
              <w:rPr>
                <w:rFonts w:ascii="Times New Roman" w:hAnsi="Times New Roman"/>
                <w:noProof/>
                <w:szCs w:val="22"/>
                <w:lang w:val="et-EE"/>
              </w:rPr>
            </w:pPr>
            <w:r w:rsidRPr="007F7809">
              <w:rPr>
                <w:rFonts w:ascii="Times New Roman" w:hAnsi="Times New Roman"/>
                <w:noProof/>
                <w:szCs w:val="22"/>
                <w:lang w:val="et-EE"/>
              </w:rPr>
              <w:t>&lt;</w:t>
            </w:r>
            <w:r w:rsidR="00613DF4">
              <w:rPr>
                <w:rFonts w:ascii="Times New Roman" w:hAnsi="Times New Roman"/>
                <w:noProof/>
                <w:szCs w:val="22"/>
                <w:lang w:val="et-EE"/>
              </w:rPr>
              <w:t> </w:t>
            </w:r>
            <w:r w:rsidRPr="007F7809">
              <w:rPr>
                <w:rFonts w:ascii="Times New Roman" w:hAnsi="Times New Roman"/>
                <w:noProof/>
                <w:szCs w:val="22"/>
                <w:lang w:val="et-EE"/>
              </w:rPr>
              <w:t>1</w:t>
            </w:r>
          </w:p>
        </w:tc>
      </w:tr>
    </w:tbl>
    <w:p w14:paraId="07EC8118" w14:textId="77777777" w:rsidR="00222204" w:rsidRPr="007F7809" w:rsidRDefault="00222204" w:rsidP="00592247">
      <w:pPr>
        <w:tabs>
          <w:tab w:val="left" w:pos="567"/>
        </w:tabs>
        <w:rPr>
          <w:szCs w:val="22"/>
          <w:u w:val="single"/>
        </w:rPr>
      </w:pPr>
    </w:p>
    <w:p w14:paraId="17212048" w14:textId="77777777" w:rsidR="00222204" w:rsidRPr="007F7809" w:rsidRDefault="0053425F" w:rsidP="00592247">
      <w:pPr>
        <w:keepNext/>
        <w:tabs>
          <w:tab w:val="left" w:pos="567"/>
        </w:tabs>
        <w:rPr>
          <w:szCs w:val="22"/>
          <w:u w:val="single"/>
        </w:rPr>
      </w:pPr>
      <w:proofErr w:type="spellStart"/>
      <w:r w:rsidRPr="007F7809">
        <w:rPr>
          <w:szCs w:val="22"/>
          <w:u w:val="single"/>
        </w:rPr>
        <w:t>Patsientide</w:t>
      </w:r>
      <w:proofErr w:type="spellEnd"/>
      <w:r w:rsidRPr="007F7809">
        <w:rPr>
          <w:szCs w:val="22"/>
          <w:u w:val="single"/>
        </w:rPr>
        <w:t xml:space="preserve"> </w:t>
      </w:r>
      <w:proofErr w:type="spellStart"/>
      <w:r w:rsidRPr="007F7809">
        <w:rPr>
          <w:szCs w:val="22"/>
          <w:u w:val="single"/>
        </w:rPr>
        <w:t>erirühma</w:t>
      </w:r>
      <w:r w:rsidR="00222204" w:rsidRPr="007F7809">
        <w:rPr>
          <w:szCs w:val="22"/>
          <w:u w:val="single"/>
        </w:rPr>
        <w:t>d</w:t>
      </w:r>
      <w:proofErr w:type="spellEnd"/>
    </w:p>
    <w:p w14:paraId="6CE02439" w14:textId="77777777" w:rsidR="00222204" w:rsidRPr="007F7809" w:rsidRDefault="00222204" w:rsidP="00592247">
      <w:pPr>
        <w:keepNext/>
        <w:tabs>
          <w:tab w:val="left" w:pos="567"/>
        </w:tabs>
        <w:rPr>
          <w:szCs w:val="22"/>
        </w:rPr>
      </w:pPr>
    </w:p>
    <w:p w14:paraId="6DDA9624" w14:textId="77777777" w:rsidR="00222204" w:rsidRPr="007F7809" w:rsidRDefault="00222204" w:rsidP="00592247">
      <w:pPr>
        <w:keepNext/>
        <w:tabs>
          <w:tab w:val="left" w:pos="567"/>
        </w:tabs>
        <w:rPr>
          <w:i/>
          <w:szCs w:val="22"/>
        </w:rPr>
      </w:pPr>
      <w:proofErr w:type="spellStart"/>
      <w:r w:rsidRPr="007F7809">
        <w:rPr>
          <w:i/>
          <w:szCs w:val="22"/>
        </w:rPr>
        <w:t>Eakad</w:t>
      </w:r>
      <w:proofErr w:type="spellEnd"/>
      <w:r w:rsidR="0053425F" w:rsidRPr="007F7809">
        <w:rPr>
          <w:i/>
          <w:szCs w:val="22"/>
        </w:rPr>
        <w:t xml:space="preserve"> </w:t>
      </w:r>
      <w:proofErr w:type="spellStart"/>
      <w:r w:rsidR="0053425F" w:rsidRPr="007F7809">
        <w:rPr>
          <w:i/>
          <w:szCs w:val="22"/>
        </w:rPr>
        <w:t>patsiendid</w:t>
      </w:r>
      <w:proofErr w:type="spellEnd"/>
    </w:p>
    <w:p w14:paraId="75BED198" w14:textId="77777777" w:rsidR="0053425F" w:rsidRPr="007F7809" w:rsidRDefault="0053425F" w:rsidP="00592247">
      <w:pPr>
        <w:keepNext/>
        <w:tabs>
          <w:tab w:val="left" w:pos="567"/>
        </w:tabs>
        <w:rPr>
          <w:i/>
          <w:szCs w:val="22"/>
        </w:rPr>
      </w:pPr>
    </w:p>
    <w:p w14:paraId="347BB16D" w14:textId="77777777" w:rsidR="0026619C" w:rsidRPr="00510217" w:rsidRDefault="00F46E62" w:rsidP="00592247">
      <w:pPr>
        <w:tabs>
          <w:tab w:val="left" w:pos="567"/>
        </w:tabs>
        <w:rPr>
          <w:szCs w:val="22"/>
          <w:lang w:val="da-DK"/>
          <w:rPrChange w:id="664" w:author="TCS" w:date="2025-06-02T18:52:00Z" w16du:dateUtc="2025-06-02T13:22:00Z">
            <w:rPr>
              <w:szCs w:val="22"/>
            </w:rPr>
          </w:rPrChange>
        </w:rPr>
      </w:pPr>
      <w:r w:rsidRPr="007F7809">
        <w:rPr>
          <w:szCs w:val="22"/>
        </w:rPr>
        <w:t>III </w:t>
      </w:r>
      <w:proofErr w:type="spellStart"/>
      <w:r w:rsidR="00222204" w:rsidRPr="007F7809">
        <w:rPr>
          <w:szCs w:val="22"/>
        </w:rPr>
        <w:t>faasi</w:t>
      </w:r>
      <w:proofErr w:type="spellEnd"/>
      <w:r w:rsidR="00222204" w:rsidRPr="007F7809">
        <w:rPr>
          <w:szCs w:val="22"/>
        </w:rPr>
        <w:t xml:space="preserve"> </w:t>
      </w:r>
      <w:proofErr w:type="spellStart"/>
      <w:r w:rsidR="00222204" w:rsidRPr="007F7809">
        <w:rPr>
          <w:szCs w:val="22"/>
        </w:rPr>
        <w:t>uuringus</w:t>
      </w:r>
      <w:proofErr w:type="spellEnd"/>
      <w:r w:rsidR="0026619C" w:rsidRPr="007F7809">
        <w:rPr>
          <w:szCs w:val="22"/>
        </w:rPr>
        <w:t xml:space="preserve">, </w:t>
      </w:r>
      <w:proofErr w:type="spellStart"/>
      <w:r w:rsidR="0026619C" w:rsidRPr="007F7809">
        <w:rPr>
          <w:szCs w:val="22"/>
        </w:rPr>
        <w:t>kus</w:t>
      </w:r>
      <w:proofErr w:type="spellEnd"/>
      <w:r w:rsidR="0026619C" w:rsidRPr="007F7809">
        <w:rPr>
          <w:szCs w:val="22"/>
        </w:rPr>
        <w:t xml:space="preserve"> </w:t>
      </w:r>
      <w:proofErr w:type="spellStart"/>
      <w:r w:rsidR="0026619C" w:rsidRPr="007F7809">
        <w:rPr>
          <w:szCs w:val="22"/>
        </w:rPr>
        <w:t>Cotellic’ut</w:t>
      </w:r>
      <w:proofErr w:type="spellEnd"/>
      <w:r w:rsidR="0026619C" w:rsidRPr="007F7809">
        <w:rPr>
          <w:szCs w:val="22"/>
        </w:rPr>
        <w:t xml:space="preserve"> </w:t>
      </w:r>
      <w:proofErr w:type="spellStart"/>
      <w:r w:rsidR="0026619C" w:rsidRPr="007F7809">
        <w:rPr>
          <w:szCs w:val="22"/>
        </w:rPr>
        <w:t>kasutati</w:t>
      </w:r>
      <w:proofErr w:type="spellEnd"/>
      <w:r w:rsidR="0026619C" w:rsidRPr="007F7809">
        <w:rPr>
          <w:szCs w:val="22"/>
        </w:rPr>
        <w:t xml:space="preserve"> </w:t>
      </w:r>
      <w:proofErr w:type="spellStart"/>
      <w:r w:rsidR="0026619C" w:rsidRPr="007F7809">
        <w:rPr>
          <w:szCs w:val="22"/>
        </w:rPr>
        <w:t>kombinatsioonis</w:t>
      </w:r>
      <w:proofErr w:type="spellEnd"/>
      <w:r w:rsidR="0026619C" w:rsidRPr="007F7809">
        <w:rPr>
          <w:szCs w:val="22"/>
        </w:rPr>
        <w:t xml:space="preserve"> </w:t>
      </w:r>
      <w:proofErr w:type="spellStart"/>
      <w:r w:rsidR="0026619C" w:rsidRPr="007F7809">
        <w:rPr>
          <w:szCs w:val="22"/>
        </w:rPr>
        <w:t>vemurafeniibiga</w:t>
      </w:r>
      <w:proofErr w:type="spellEnd"/>
      <w:r w:rsidR="0026619C" w:rsidRPr="007F7809">
        <w:rPr>
          <w:szCs w:val="22"/>
        </w:rPr>
        <w:t xml:space="preserve"> </w:t>
      </w:r>
      <w:proofErr w:type="spellStart"/>
      <w:r w:rsidR="0026619C" w:rsidRPr="007F7809">
        <w:rPr>
          <w:szCs w:val="22"/>
        </w:rPr>
        <w:t>mitteresetseeritava</w:t>
      </w:r>
      <w:proofErr w:type="spellEnd"/>
      <w:r w:rsidR="0026619C" w:rsidRPr="007F7809">
        <w:rPr>
          <w:szCs w:val="22"/>
        </w:rPr>
        <w:t xml:space="preserve"> </w:t>
      </w:r>
      <w:proofErr w:type="spellStart"/>
      <w:r w:rsidR="0026619C" w:rsidRPr="007F7809">
        <w:rPr>
          <w:szCs w:val="22"/>
        </w:rPr>
        <w:t>või</w:t>
      </w:r>
      <w:proofErr w:type="spellEnd"/>
      <w:r w:rsidR="0026619C" w:rsidRPr="007F7809">
        <w:rPr>
          <w:szCs w:val="22"/>
        </w:rPr>
        <w:t xml:space="preserve"> </w:t>
      </w:r>
      <w:proofErr w:type="spellStart"/>
      <w:r w:rsidR="0026619C" w:rsidRPr="007F7809">
        <w:rPr>
          <w:szCs w:val="22"/>
        </w:rPr>
        <w:t>metastaatilise</w:t>
      </w:r>
      <w:proofErr w:type="spellEnd"/>
      <w:r w:rsidR="0026619C" w:rsidRPr="007F7809">
        <w:rPr>
          <w:szCs w:val="22"/>
        </w:rPr>
        <w:t xml:space="preserve"> </w:t>
      </w:r>
      <w:proofErr w:type="spellStart"/>
      <w:r w:rsidR="0026619C" w:rsidRPr="007F7809">
        <w:rPr>
          <w:szCs w:val="22"/>
        </w:rPr>
        <w:t>melanoomiga</w:t>
      </w:r>
      <w:proofErr w:type="spellEnd"/>
      <w:r w:rsidR="0026619C" w:rsidRPr="007F7809">
        <w:rPr>
          <w:szCs w:val="22"/>
        </w:rPr>
        <w:t xml:space="preserve"> </w:t>
      </w:r>
      <w:proofErr w:type="spellStart"/>
      <w:r w:rsidR="0026619C" w:rsidRPr="007F7809">
        <w:rPr>
          <w:szCs w:val="22"/>
        </w:rPr>
        <w:t>patsientidel</w:t>
      </w:r>
      <w:proofErr w:type="spellEnd"/>
      <w:r w:rsidR="0026619C" w:rsidRPr="007F7809">
        <w:rPr>
          <w:szCs w:val="22"/>
        </w:rPr>
        <w:t xml:space="preserve"> (n</w:t>
      </w:r>
      <w:r w:rsidR="00613DF4">
        <w:rPr>
          <w:szCs w:val="22"/>
        </w:rPr>
        <w:t> </w:t>
      </w:r>
      <w:r w:rsidR="0026619C" w:rsidRPr="007F7809">
        <w:rPr>
          <w:szCs w:val="22"/>
        </w:rPr>
        <w:t>=</w:t>
      </w:r>
      <w:r w:rsidR="00613DF4">
        <w:rPr>
          <w:szCs w:val="22"/>
        </w:rPr>
        <w:t> </w:t>
      </w:r>
      <w:r w:rsidR="003B0983" w:rsidRPr="007F7809">
        <w:rPr>
          <w:szCs w:val="22"/>
        </w:rPr>
        <w:t>2</w:t>
      </w:r>
      <w:r w:rsidR="003B0983">
        <w:rPr>
          <w:szCs w:val="22"/>
        </w:rPr>
        <w:t>47</w:t>
      </w:r>
      <w:r w:rsidR="0026619C" w:rsidRPr="007F7809">
        <w:rPr>
          <w:szCs w:val="22"/>
        </w:rPr>
        <w:t xml:space="preserve">), </w:t>
      </w:r>
      <w:proofErr w:type="spellStart"/>
      <w:r w:rsidR="0026619C" w:rsidRPr="007F7809">
        <w:rPr>
          <w:szCs w:val="22"/>
        </w:rPr>
        <w:t>olid</w:t>
      </w:r>
      <w:proofErr w:type="spellEnd"/>
      <w:r w:rsidR="0026619C" w:rsidRPr="007F7809">
        <w:rPr>
          <w:szCs w:val="22"/>
        </w:rPr>
        <w:t xml:space="preserve"> 18</w:t>
      </w:r>
      <w:r w:rsidR="003B0983">
        <w:rPr>
          <w:szCs w:val="22"/>
        </w:rPr>
        <w:t>3</w:t>
      </w:r>
      <w:r w:rsidR="0026619C" w:rsidRPr="007F7809">
        <w:rPr>
          <w:szCs w:val="22"/>
        </w:rPr>
        <w:t> </w:t>
      </w:r>
      <w:proofErr w:type="spellStart"/>
      <w:r w:rsidR="0026619C" w:rsidRPr="007F7809">
        <w:rPr>
          <w:szCs w:val="22"/>
        </w:rPr>
        <w:t>patsienti</w:t>
      </w:r>
      <w:proofErr w:type="spellEnd"/>
      <w:r w:rsidR="0026619C" w:rsidRPr="007F7809">
        <w:rPr>
          <w:szCs w:val="22"/>
        </w:rPr>
        <w:t xml:space="preserve"> (74%) </w:t>
      </w:r>
      <w:proofErr w:type="spellStart"/>
      <w:r w:rsidR="0026619C" w:rsidRPr="007F7809">
        <w:rPr>
          <w:szCs w:val="22"/>
        </w:rPr>
        <w:t>alla</w:t>
      </w:r>
      <w:proofErr w:type="spellEnd"/>
      <w:r w:rsidR="0026619C" w:rsidRPr="007F7809">
        <w:rPr>
          <w:szCs w:val="22"/>
        </w:rPr>
        <w:t xml:space="preserve"> 65</w:t>
      </w:r>
      <w:r w:rsidR="0026619C" w:rsidRPr="007F7809">
        <w:rPr>
          <w:szCs w:val="22"/>
        </w:rPr>
        <w:noBreakHyphen/>
        <w:t>aastased ja 44 </w:t>
      </w:r>
      <w:proofErr w:type="spellStart"/>
      <w:r w:rsidR="0026619C" w:rsidRPr="007F7809">
        <w:rPr>
          <w:szCs w:val="22"/>
        </w:rPr>
        <w:t>patsienti</w:t>
      </w:r>
      <w:proofErr w:type="spellEnd"/>
      <w:r w:rsidR="0026619C" w:rsidRPr="007F7809">
        <w:rPr>
          <w:szCs w:val="22"/>
        </w:rPr>
        <w:t xml:space="preserve"> (1</w:t>
      </w:r>
      <w:r w:rsidR="003B0983">
        <w:rPr>
          <w:szCs w:val="22"/>
        </w:rPr>
        <w:t>8</w:t>
      </w:r>
      <w:r w:rsidR="0026619C" w:rsidRPr="007F7809">
        <w:rPr>
          <w:szCs w:val="22"/>
        </w:rPr>
        <w:t>%) 65...74</w:t>
      </w:r>
      <w:r w:rsidR="0026619C" w:rsidRPr="007F7809">
        <w:rPr>
          <w:szCs w:val="22"/>
        </w:rPr>
        <w:noBreakHyphen/>
        <w:t>aastased, 1</w:t>
      </w:r>
      <w:r w:rsidR="003B0983">
        <w:rPr>
          <w:szCs w:val="22"/>
        </w:rPr>
        <w:t>6</w:t>
      </w:r>
      <w:r w:rsidR="0026619C" w:rsidRPr="007F7809">
        <w:rPr>
          <w:szCs w:val="22"/>
        </w:rPr>
        <w:t xml:space="preserve"> (</w:t>
      </w:r>
      <w:r w:rsidR="003B0983">
        <w:rPr>
          <w:szCs w:val="22"/>
        </w:rPr>
        <w:t>6</w:t>
      </w:r>
      <w:r w:rsidR="0026619C" w:rsidRPr="007F7809">
        <w:rPr>
          <w:szCs w:val="22"/>
        </w:rPr>
        <w:t>%) 75...84</w:t>
      </w:r>
      <w:r w:rsidR="0026619C" w:rsidRPr="007F7809">
        <w:rPr>
          <w:szCs w:val="22"/>
        </w:rPr>
        <w:noBreakHyphen/>
        <w:t>aastased ja 4 </w:t>
      </w:r>
      <w:proofErr w:type="spellStart"/>
      <w:r w:rsidR="0026619C" w:rsidRPr="007F7809">
        <w:rPr>
          <w:szCs w:val="22"/>
        </w:rPr>
        <w:t>patsienti</w:t>
      </w:r>
      <w:proofErr w:type="spellEnd"/>
      <w:r w:rsidR="0026619C" w:rsidRPr="007F7809">
        <w:rPr>
          <w:szCs w:val="22"/>
        </w:rPr>
        <w:t xml:space="preserve"> (2%) 85</w:t>
      </w:r>
      <w:r w:rsidR="0026619C" w:rsidRPr="007F7809">
        <w:rPr>
          <w:szCs w:val="22"/>
        </w:rPr>
        <w:noBreakHyphen/>
        <w:t xml:space="preserve">aastased </w:t>
      </w:r>
      <w:proofErr w:type="spellStart"/>
      <w:r w:rsidR="0026619C" w:rsidRPr="007F7809">
        <w:rPr>
          <w:szCs w:val="22"/>
        </w:rPr>
        <w:t>või</w:t>
      </w:r>
      <w:proofErr w:type="spellEnd"/>
      <w:r w:rsidR="0026619C" w:rsidRPr="007F7809">
        <w:rPr>
          <w:szCs w:val="22"/>
        </w:rPr>
        <w:t xml:space="preserve"> </w:t>
      </w:r>
      <w:proofErr w:type="spellStart"/>
      <w:r w:rsidR="0026619C" w:rsidRPr="007F7809">
        <w:rPr>
          <w:szCs w:val="22"/>
        </w:rPr>
        <w:lastRenderedPageBreak/>
        <w:t>vanemad</w:t>
      </w:r>
      <w:proofErr w:type="spellEnd"/>
      <w:r w:rsidR="0026619C" w:rsidRPr="007F7809">
        <w:rPr>
          <w:szCs w:val="22"/>
        </w:rPr>
        <w:t xml:space="preserve">. </w:t>
      </w:r>
      <w:r w:rsidR="0026619C" w:rsidRPr="00510217">
        <w:rPr>
          <w:szCs w:val="22"/>
          <w:lang w:val="da-DK"/>
          <w:rPrChange w:id="665" w:author="TCS" w:date="2025-06-02T18:52:00Z" w16du:dateUtc="2025-06-02T13:22:00Z">
            <w:rPr>
              <w:szCs w:val="22"/>
            </w:rPr>
          </w:rPrChange>
        </w:rPr>
        <w:t>Kõrvaltoimetega patsientide osakaal oli sarnane alla 65</w:t>
      </w:r>
      <w:r w:rsidR="0026619C" w:rsidRPr="00510217">
        <w:rPr>
          <w:szCs w:val="22"/>
          <w:lang w:val="da-DK"/>
          <w:rPrChange w:id="666" w:author="TCS" w:date="2025-06-02T18:52:00Z" w16du:dateUtc="2025-06-02T13:22:00Z">
            <w:rPr>
              <w:szCs w:val="22"/>
            </w:rPr>
          </w:rPrChange>
        </w:rPr>
        <w:noBreakHyphen/>
        <w:t>aastaste ning 65</w:t>
      </w:r>
      <w:r w:rsidR="0026619C" w:rsidRPr="00510217">
        <w:rPr>
          <w:szCs w:val="22"/>
          <w:lang w:val="da-DK"/>
          <w:rPrChange w:id="667" w:author="TCS" w:date="2025-06-02T18:52:00Z" w16du:dateUtc="2025-06-02T13:22:00Z">
            <w:rPr>
              <w:szCs w:val="22"/>
            </w:rPr>
          </w:rPrChange>
        </w:rPr>
        <w:noBreakHyphen/>
        <w:t>aastaste ja vanemate patsientide seas. 65</w:t>
      </w:r>
      <w:r w:rsidR="0026619C" w:rsidRPr="00510217">
        <w:rPr>
          <w:szCs w:val="22"/>
          <w:lang w:val="da-DK"/>
          <w:rPrChange w:id="668" w:author="TCS" w:date="2025-06-02T18:52:00Z" w16du:dateUtc="2025-06-02T13:22:00Z">
            <w:rPr>
              <w:szCs w:val="22"/>
            </w:rPr>
          </w:rPrChange>
        </w:rPr>
        <w:noBreakHyphen/>
        <w:t>aastastel ja vanematel patsientidel tekkisid suurema tõenäosusega tõsised kõrvaltoimed ja kobimetiniibravi lõpetamiseni viinud kõrvaltoimed kui alla 65</w:t>
      </w:r>
      <w:r w:rsidR="0026619C" w:rsidRPr="00510217">
        <w:rPr>
          <w:szCs w:val="22"/>
          <w:lang w:val="da-DK"/>
          <w:rPrChange w:id="669" w:author="TCS" w:date="2025-06-02T18:52:00Z" w16du:dateUtc="2025-06-02T13:22:00Z">
            <w:rPr>
              <w:szCs w:val="22"/>
            </w:rPr>
          </w:rPrChange>
        </w:rPr>
        <w:noBreakHyphen/>
        <w:t>aastastel.</w:t>
      </w:r>
    </w:p>
    <w:p w14:paraId="08526A28" w14:textId="77777777" w:rsidR="00222204" w:rsidRPr="00510217" w:rsidRDefault="00222204" w:rsidP="00592247">
      <w:pPr>
        <w:tabs>
          <w:tab w:val="left" w:pos="567"/>
        </w:tabs>
        <w:rPr>
          <w:szCs w:val="22"/>
          <w:lang w:val="da-DK"/>
          <w:rPrChange w:id="670" w:author="TCS" w:date="2025-06-02T18:52:00Z" w16du:dateUtc="2025-06-02T13:22:00Z">
            <w:rPr>
              <w:szCs w:val="22"/>
            </w:rPr>
          </w:rPrChange>
        </w:rPr>
      </w:pPr>
    </w:p>
    <w:p w14:paraId="5CBF45EA" w14:textId="77777777" w:rsidR="00A93658" w:rsidRPr="00510217" w:rsidRDefault="00A93658" w:rsidP="00592247">
      <w:pPr>
        <w:keepNext/>
        <w:tabs>
          <w:tab w:val="left" w:pos="567"/>
        </w:tabs>
        <w:rPr>
          <w:i/>
          <w:szCs w:val="22"/>
          <w:lang w:val="da-DK"/>
          <w:rPrChange w:id="671" w:author="TCS" w:date="2025-06-02T18:52:00Z" w16du:dateUtc="2025-06-02T13:22:00Z">
            <w:rPr>
              <w:i/>
              <w:szCs w:val="22"/>
            </w:rPr>
          </w:rPrChange>
        </w:rPr>
      </w:pPr>
      <w:r w:rsidRPr="00510217">
        <w:rPr>
          <w:i/>
          <w:szCs w:val="22"/>
          <w:lang w:val="da-DK"/>
          <w:rPrChange w:id="672" w:author="TCS" w:date="2025-06-02T18:52:00Z" w16du:dateUtc="2025-06-02T13:22:00Z">
            <w:rPr>
              <w:i/>
              <w:szCs w:val="22"/>
            </w:rPr>
          </w:rPrChange>
        </w:rPr>
        <w:t>Lapsed</w:t>
      </w:r>
    </w:p>
    <w:p w14:paraId="30EA037E" w14:textId="77777777" w:rsidR="00A93658" w:rsidRPr="00510217" w:rsidRDefault="00A93658" w:rsidP="00592247">
      <w:pPr>
        <w:keepNext/>
        <w:tabs>
          <w:tab w:val="left" w:pos="567"/>
        </w:tabs>
        <w:rPr>
          <w:i/>
          <w:szCs w:val="22"/>
          <w:lang w:val="da-DK"/>
          <w:rPrChange w:id="673" w:author="TCS" w:date="2025-06-02T18:52:00Z" w16du:dateUtc="2025-06-02T13:22:00Z">
            <w:rPr>
              <w:i/>
              <w:szCs w:val="22"/>
            </w:rPr>
          </w:rPrChange>
        </w:rPr>
      </w:pPr>
    </w:p>
    <w:p w14:paraId="1C94B851" w14:textId="77777777" w:rsidR="00E54032" w:rsidRDefault="00E54032" w:rsidP="00592247">
      <w:pPr>
        <w:pStyle w:val="TextTi12"/>
        <w:tabs>
          <w:tab w:val="left" w:pos="567"/>
        </w:tabs>
        <w:spacing w:after="0" w:line="240" w:lineRule="auto"/>
        <w:jc w:val="left"/>
        <w:rPr>
          <w:sz w:val="22"/>
          <w:szCs w:val="22"/>
          <w:lang w:val="et-EE"/>
        </w:rPr>
      </w:pPr>
      <w:r w:rsidRPr="009373DB">
        <w:rPr>
          <w:sz w:val="22"/>
          <w:szCs w:val="22"/>
          <w:lang w:val="et-EE"/>
        </w:rPr>
        <w:t>Cotellic</w:t>
      </w:r>
      <w:r>
        <w:rPr>
          <w:sz w:val="22"/>
          <w:szCs w:val="22"/>
          <w:lang w:val="et-EE"/>
        </w:rPr>
        <w:t xml:space="preserve">’u ohutus lastel ja noorukitel ei ole </w:t>
      </w:r>
      <w:r w:rsidR="00055860">
        <w:rPr>
          <w:sz w:val="22"/>
          <w:szCs w:val="22"/>
          <w:lang w:val="et-EE"/>
        </w:rPr>
        <w:t xml:space="preserve">täielikult </w:t>
      </w:r>
      <w:r>
        <w:rPr>
          <w:sz w:val="22"/>
          <w:szCs w:val="22"/>
          <w:lang w:val="et-EE"/>
        </w:rPr>
        <w:t xml:space="preserve">tõestatud. </w:t>
      </w:r>
      <w:r w:rsidRPr="009373DB">
        <w:rPr>
          <w:sz w:val="22"/>
          <w:szCs w:val="22"/>
          <w:lang w:val="et-EE"/>
        </w:rPr>
        <w:t>Cotellic</w:t>
      </w:r>
      <w:r>
        <w:rPr>
          <w:sz w:val="22"/>
          <w:szCs w:val="22"/>
          <w:lang w:val="et-EE"/>
        </w:rPr>
        <w:t>’u ohutust hinnati mitmekeskuselises avatud annuse suurendamise uuringus 55</w:t>
      </w:r>
      <w:r>
        <w:rPr>
          <w:sz w:val="22"/>
          <w:szCs w:val="22"/>
          <w:lang w:val="et-EE"/>
        </w:rPr>
        <w:noBreakHyphen/>
        <w:t xml:space="preserve">l soliidtuumoriga lapsel vanuses 2…17 aastat. Nendel patsientidel oli </w:t>
      </w:r>
      <w:r w:rsidRPr="009373DB">
        <w:rPr>
          <w:sz w:val="22"/>
          <w:szCs w:val="22"/>
          <w:lang w:val="et-EE"/>
        </w:rPr>
        <w:t>Cotellic</w:t>
      </w:r>
      <w:r>
        <w:rPr>
          <w:sz w:val="22"/>
          <w:szCs w:val="22"/>
          <w:lang w:val="et-EE"/>
        </w:rPr>
        <w:t>’u ohutusprofiil kooskõlas täiskasvanutel täheldatuga</w:t>
      </w:r>
      <w:r w:rsidR="00055860">
        <w:rPr>
          <w:sz w:val="22"/>
          <w:szCs w:val="22"/>
          <w:lang w:val="et-EE"/>
        </w:rPr>
        <w:t xml:space="preserve"> (vt lõik 5.2)</w:t>
      </w:r>
      <w:r>
        <w:rPr>
          <w:sz w:val="22"/>
          <w:szCs w:val="22"/>
          <w:lang w:val="et-EE"/>
        </w:rPr>
        <w:t>.</w:t>
      </w:r>
    </w:p>
    <w:p w14:paraId="106FB01B" w14:textId="77777777" w:rsidR="00A93658" w:rsidRPr="00510217" w:rsidRDefault="00A93658" w:rsidP="00592247">
      <w:pPr>
        <w:tabs>
          <w:tab w:val="left" w:pos="567"/>
        </w:tabs>
        <w:rPr>
          <w:szCs w:val="22"/>
          <w:lang w:val="et-EE"/>
          <w:rPrChange w:id="674" w:author="TCS" w:date="2025-06-02T18:52:00Z" w16du:dateUtc="2025-06-02T13:22:00Z">
            <w:rPr>
              <w:szCs w:val="22"/>
            </w:rPr>
          </w:rPrChange>
        </w:rPr>
      </w:pPr>
    </w:p>
    <w:p w14:paraId="27C3A386" w14:textId="77777777" w:rsidR="00027851" w:rsidRPr="00510217" w:rsidRDefault="00027851" w:rsidP="00592247">
      <w:pPr>
        <w:keepNext/>
        <w:tabs>
          <w:tab w:val="left" w:pos="567"/>
        </w:tabs>
        <w:rPr>
          <w:szCs w:val="22"/>
          <w:lang w:val="et-EE"/>
          <w:rPrChange w:id="675" w:author="TCS" w:date="2025-06-02T18:52:00Z" w16du:dateUtc="2025-06-02T13:22:00Z">
            <w:rPr>
              <w:szCs w:val="22"/>
            </w:rPr>
          </w:rPrChange>
        </w:rPr>
      </w:pPr>
      <w:r w:rsidRPr="00510217">
        <w:rPr>
          <w:i/>
          <w:szCs w:val="22"/>
          <w:lang w:val="et-EE"/>
          <w:rPrChange w:id="676" w:author="TCS" w:date="2025-06-02T18:52:00Z" w16du:dateUtc="2025-06-02T13:22:00Z">
            <w:rPr>
              <w:i/>
              <w:szCs w:val="22"/>
            </w:rPr>
          </w:rPrChange>
        </w:rPr>
        <w:t>Neerukahjustus</w:t>
      </w:r>
    </w:p>
    <w:p w14:paraId="17650980" w14:textId="77777777" w:rsidR="00027851" w:rsidRPr="00510217" w:rsidRDefault="00027851" w:rsidP="00592247">
      <w:pPr>
        <w:keepNext/>
        <w:tabs>
          <w:tab w:val="left" w:pos="567"/>
        </w:tabs>
        <w:rPr>
          <w:szCs w:val="22"/>
          <w:lang w:val="et-EE"/>
          <w:rPrChange w:id="677" w:author="TCS" w:date="2025-06-02T18:52:00Z" w16du:dateUtc="2025-06-02T13:22:00Z">
            <w:rPr>
              <w:szCs w:val="22"/>
            </w:rPr>
          </w:rPrChange>
        </w:rPr>
      </w:pPr>
    </w:p>
    <w:p w14:paraId="1A2A215C" w14:textId="77777777" w:rsidR="00222204" w:rsidRPr="007F7809" w:rsidRDefault="00027851" w:rsidP="00592247">
      <w:pPr>
        <w:tabs>
          <w:tab w:val="left" w:pos="567"/>
        </w:tabs>
        <w:rPr>
          <w:szCs w:val="22"/>
        </w:rPr>
      </w:pPr>
      <w:r w:rsidRPr="00510217">
        <w:rPr>
          <w:szCs w:val="22"/>
          <w:lang w:val="et-EE"/>
          <w:rPrChange w:id="678" w:author="TCS" w:date="2025-06-02T18:52:00Z" w16du:dateUtc="2025-06-02T13:22:00Z">
            <w:rPr>
              <w:szCs w:val="22"/>
            </w:rPr>
          </w:rPrChange>
        </w:rPr>
        <w:t xml:space="preserve">Neerukahjustusega isikutel ei ole farmakokineetilist uuringut läbi viidud. Populatsiooni farmakokineetilise analüüsi põhjal ei ole kerge </w:t>
      </w:r>
      <w:r w:rsidR="00F46E62" w:rsidRPr="00510217">
        <w:rPr>
          <w:szCs w:val="22"/>
          <w:lang w:val="et-EE"/>
          <w:rPrChange w:id="679" w:author="TCS" w:date="2025-06-02T18:52:00Z" w16du:dateUtc="2025-06-02T13:22:00Z">
            <w:rPr>
              <w:szCs w:val="22"/>
            </w:rPr>
          </w:rPrChange>
        </w:rPr>
        <w:t xml:space="preserve">kuni mõõduka neerukahjustuse korral </w:t>
      </w:r>
      <w:r w:rsidRPr="00510217">
        <w:rPr>
          <w:szCs w:val="22"/>
          <w:lang w:val="et-EE"/>
          <w:rPrChange w:id="680" w:author="TCS" w:date="2025-06-02T18:52:00Z" w16du:dateUtc="2025-06-02T13:22:00Z">
            <w:rPr>
              <w:szCs w:val="22"/>
            </w:rPr>
          </w:rPrChange>
        </w:rPr>
        <w:t xml:space="preserve">annuse kohandamine </w:t>
      </w:r>
      <w:r w:rsidR="00D70BD3" w:rsidRPr="00510217">
        <w:rPr>
          <w:szCs w:val="22"/>
          <w:lang w:val="et-EE"/>
          <w:rPrChange w:id="681" w:author="TCS" w:date="2025-06-02T18:52:00Z" w16du:dateUtc="2025-06-02T13:22:00Z">
            <w:rPr>
              <w:szCs w:val="22"/>
            </w:rPr>
          </w:rPrChange>
        </w:rPr>
        <w:t>vajalik</w:t>
      </w:r>
      <w:r w:rsidRPr="00510217">
        <w:rPr>
          <w:szCs w:val="22"/>
          <w:lang w:val="et-EE"/>
          <w:rPrChange w:id="682" w:author="TCS" w:date="2025-06-02T18:52:00Z" w16du:dateUtc="2025-06-02T13:22:00Z">
            <w:rPr>
              <w:szCs w:val="22"/>
            </w:rPr>
          </w:rPrChange>
        </w:rPr>
        <w:t xml:space="preserve">. </w:t>
      </w:r>
      <w:proofErr w:type="spellStart"/>
      <w:r w:rsidRPr="007F7809">
        <w:rPr>
          <w:szCs w:val="22"/>
        </w:rPr>
        <w:t>Cotellic’u</w:t>
      </w:r>
      <w:proofErr w:type="spellEnd"/>
      <w:r w:rsidRPr="007F7809">
        <w:rPr>
          <w:szCs w:val="22"/>
        </w:rPr>
        <w:t xml:space="preserve"> </w:t>
      </w:r>
      <w:proofErr w:type="spellStart"/>
      <w:r w:rsidRPr="007F7809">
        <w:rPr>
          <w:szCs w:val="22"/>
        </w:rPr>
        <w:t>kasutamise</w:t>
      </w:r>
      <w:proofErr w:type="spellEnd"/>
      <w:r w:rsidRPr="007F7809">
        <w:rPr>
          <w:szCs w:val="22"/>
        </w:rPr>
        <w:t xml:space="preserve"> </w:t>
      </w:r>
      <w:proofErr w:type="spellStart"/>
      <w:r w:rsidRPr="007F7809">
        <w:rPr>
          <w:szCs w:val="22"/>
        </w:rPr>
        <w:t>kohta</w:t>
      </w:r>
      <w:proofErr w:type="spellEnd"/>
      <w:r w:rsidRPr="007F7809">
        <w:rPr>
          <w:szCs w:val="22"/>
        </w:rPr>
        <w:t xml:space="preserve"> </w:t>
      </w:r>
      <w:proofErr w:type="spellStart"/>
      <w:r w:rsidRPr="007F7809">
        <w:rPr>
          <w:szCs w:val="22"/>
        </w:rPr>
        <w:t>raske</w:t>
      </w:r>
      <w:proofErr w:type="spellEnd"/>
      <w:r w:rsidRPr="007F7809">
        <w:rPr>
          <w:szCs w:val="22"/>
        </w:rPr>
        <w:t xml:space="preserve"> </w:t>
      </w:r>
      <w:proofErr w:type="spellStart"/>
      <w:r w:rsidRPr="007F7809">
        <w:rPr>
          <w:szCs w:val="22"/>
        </w:rPr>
        <w:t>neerukahjustusega</w:t>
      </w:r>
      <w:proofErr w:type="spellEnd"/>
      <w:r w:rsidRPr="007F7809">
        <w:rPr>
          <w:szCs w:val="22"/>
        </w:rPr>
        <w:t xml:space="preserve"> </w:t>
      </w:r>
      <w:proofErr w:type="spellStart"/>
      <w:r w:rsidRPr="007F7809">
        <w:rPr>
          <w:szCs w:val="22"/>
        </w:rPr>
        <w:t>patsientidel</w:t>
      </w:r>
      <w:proofErr w:type="spellEnd"/>
      <w:r w:rsidRPr="007F7809">
        <w:rPr>
          <w:szCs w:val="22"/>
        </w:rPr>
        <w:t xml:space="preserve"> on </w:t>
      </w:r>
      <w:proofErr w:type="spellStart"/>
      <w:r w:rsidRPr="007F7809">
        <w:rPr>
          <w:szCs w:val="22"/>
        </w:rPr>
        <w:t>saadud</w:t>
      </w:r>
      <w:proofErr w:type="spellEnd"/>
      <w:r w:rsidRPr="007F7809">
        <w:rPr>
          <w:szCs w:val="22"/>
        </w:rPr>
        <w:t xml:space="preserve"> </w:t>
      </w:r>
      <w:proofErr w:type="spellStart"/>
      <w:r w:rsidRPr="007F7809">
        <w:rPr>
          <w:szCs w:val="22"/>
        </w:rPr>
        <w:t>väga</w:t>
      </w:r>
      <w:proofErr w:type="spellEnd"/>
      <w:r w:rsidRPr="007F7809">
        <w:rPr>
          <w:szCs w:val="22"/>
        </w:rPr>
        <w:t xml:space="preserve"> </w:t>
      </w:r>
      <w:proofErr w:type="spellStart"/>
      <w:r w:rsidRPr="007F7809">
        <w:rPr>
          <w:szCs w:val="22"/>
        </w:rPr>
        <w:t>vähe</w:t>
      </w:r>
      <w:proofErr w:type="spellEnd"/>
      <w:r w:rsidRPr="007F7809">
        <w:rPr>
          <w:szCs w:val="22"/>
        </w:rPr>
        <w:t xml:space="preserve"> </w:t>
      </w:r>
      <w:proofErr w:type="spellStart"/>
      <w:r w:rsidRPr="007F7809">
        <w:rPr>
          <w:szCs w:val="22"/>
        </w:rPr>
        <w:t>andmeid</w:t>
      </w:r>
      <w:proofErr w:type="spellEnd"/>
      <w:r w:rsidRPr="007F7809">
        <w:rPr>
          <w:szCs w:val="22"/>
        </w:rPr>
        <w:t xml:space="preserve">. Raske </w:t>
      </w:r>
      <w:proofErr w:type="spellStart"/>
      <w:r w:rsidRPr="007F7809">
        <w:rPr>
          <w:szCs w:val="22"/>
        </w:rPr>
        <w:t>neerukahjustusega</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tuleb</w:t>
      </w:r>
      <w:proofErr w:type="spellEnd"/>
      <w:r w:rsidRPr="007F7809">
        <w:rPr>
          <w:szCs w:val="22"/>
        </w:rPr>
        <w:t xml:space="preserve"> </w:t>
      </w:r>
      <w:proofErr w:type="spellStart"/>
      <w:r w:rsidRPr="007F7809">
        <w:rPr>
          <w:szCs w:val="22"/>
        </w:rPr>
        <w:t>Cotellic’ut</w:t>
      </w:r>
      <w:proofErr w:type="spellEnd"/>
      <w:r w:rsidRPr="007F7809">
        <w:rPr>
          <w:szCs w:val="22"/>
        </w:rPr>
        <w:t xml:space="preserve"> </w:t>
      </w:r>
      <w:proofErr w:type="spellStart"/>
      <w:r w:rsidRPr="007F7809">
        <w:rPr>
          <w:szCs w:val="22"/>
        </w:rPr>
        <w:t>kasutada</w:t>
      </w:r>
      <w:proofErr w:type="spellEnd"/>
      <w:r w:rsidRPr="007F7809">
        <w:rPr>
          <w:szCs w:val="22"/>
        </w:rPr>
        <w:t xml:space="preserve"> </w:t>
      </w:r>
      <w:proofErr w:type="spellStart"/>
      <w:r w:rsidRPr="007F7809">
        <w:rPr>
          <w:szCs w:val="22"/>
        </w:rPr>
        <w:t>ettevaatusega</w:t>
      </w:r>
      <w:proofErr w:type="spellEnd"/>
      <w:r w:rsidRPr="007F7809">
        <w:rPr>
          <w:szCs w:val="22"/>
        </w:rPr>
        <w:t>.</w:t>
      </w:r>
    </w:p>
    <w:p w14:paraId="5D4E8031" w14:textId="77777777" w:rsidR="00027851" w:rsidRPr="007F7809" w:rsidRDefault="00027851" w:rsidP="00592247">
      <w:pPr>
        <w:tabs>
          <w:tab w:val="left" w:pos="567"/>
        </w:tabs>
        <w:rPr>
          <w:szCs w:val="22"/>
        </w:rPr>
      </w:pPr>
    </w:p>
    <w:p w14:paraId="2798B35D" w14:textId="77777777" w:rsidR="00027851" w:rsidRPr="007F7809" w:rsidRDefault="00027851" w:rsidP="00592247">
      <w:pPr>
        <w:keepNext/>
        <w:tabs>
          <w:tab w:val="left" w:pos="567"/>
        </w:tabs>
        <w:rPr>
          <w:szCs w:val="22"/>
        </w:rPr>
      </w:pPr>
      <w:proofErr w:type="spellStart"/>
      <w:r w:rsidRPr="007F7809">
        <w:rPr>
          <w:i/>
          <w:szCs w:val="22"/>
        </w:rPr>
        <w:t>Maksakahjustus</w:t>
      </w:r>
      <w:proofErr w:type="spellEnd"/>
    </w:p>
    <w:p w14:paraId="2825CF47" w14:textId="77777777" w:rsidR="00027851" w:rsidRPr="007F7809" w:rsidRDefault="00027851" w:rsidP="00592247">
      <w:pPr>
        <w:keepNext/>
        <w:tabs>
          <w:tab w:val="left" w:pos="567"/>
        </w:tabs>
        <w:rPr>
          <w:szCs w:val="22"/>
        </w:rPr>
      </w:pPr>
    </w:p>
    <w:p w14:paraId="4D8D9E20" w14:textId="77777777" w:rsidR="008014DD" w:rsidRDefault="008014DD" w:rsidP="00592247">
      <w:pPr>
        <w:tabs>
          <w:tab w:val="left" w:pos="567"/>
        </w:tabs>
        <w:rPr>
          <w:szCs w:val="22"/>
        </w:rPr>
      </w:pPr>
      <w:proofErr w:type="spellStart"/>
      <w:r w:rsidRPr="007F7809">
        <w:rPr>
          <w:szCs w:val="22"/>
        </w:rPr>
        <w:t>Maksakahjustusega</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ei</w:t>
      </w:r>
      <w:proofErr w:type="spellEnd"/>
      <w:r w:rsidRPr="007F7809">
        <w:rPr>
          <w:szCs w:val="22"/>
        </w:rPr>
        <w:t xml:space="preserve"> ole </w:t>
      </w:r>
      <w:proofErr w:type="spellStart"/>
      <w:r>
        <w:rPr>
          <w:szCs w:val="22"/>
        </w:rPr>
        <w:t>annuse</w:t>
      </w:r>
      <w:proofErr w:type="spellEnd"/>
      <w:r>
        <w:rPr>
          <w:szCs w:val="22"/>
        </w:rPr>
        <w:t xml:space="preserve"> </w:t>
      </w:r>
      <w:proofErr w:type="spellStart"/>
      <w:r>
        <w:rPr>
          <w:szCs w:val="22"/>
        </w:rPr>
        <w:t>kohandamine</w:t>
      </w:r>
      <w:proofErr w:type="spellEnd"/>
      <w:r>
        <w:rPr>
          <w:szCs w:val="22"/>
        </w:rPr>
        <w:t xml:space="preserve"> </w:t>
      </w:r>
      <w:proofErr w:type="spellStart"/>
      <w:r>
        <w:rPr>
          <w:szCs w:val="22"/>
        </w:rPr>
        <w:t>soovitatav</w:t>
      </w:r>
      <w:proofErr w:type="spellEnd"/>
      <w:r>
        <w:rPr>
          <w:szCs w:val="22"/>
        </w:rPr>
        <w:t xml:space="preserve"> (</w:t>
      </w:r>
      <w:proofErr w:type="spellStart"/>
      <w:r>
        <w:rPr>
          <w:szCs w:val="22"/>
        </w:rPr>
        <w:t>vt</w:t>
      </w:r>
      <w:proofErr w:type="spellEnd"/>
      <w:r>
        <w:rPr>
          <w:szCs w:val="22"/>
        </w:rPr>
        <w:t xml:space="preserve"> </w:t>
      </w:r>
      <w:proofErr w:type="spellStart"/>
      <w:r>
        <w:rPr>
          <w:szCs w:val="22"/>
        </w:rPr>
        <w:t>lõik</w:t>
      </w:r>
      <w:proofErr w:type="spellEnd"/>
      <w:r>
        <w:rPr>
          <w:szCs w:val="22"/>
        </w:rPr>
        <w:t> 5.2).</w:t>
      </w:r>
    </w:p>
    <w:p w14:paraId="4CF80877" w14:textId="77777777" w:rsidR="00027851" w:rsidRPr="007F7809" w:rsidRDefault="00027851" w:rsidP="00592247">
      <w:pPr>
        <w:tabs>
          <w:tab w:val="left" w:pos="567"/>
        </w:tabs>
        <w:rPr>
          <w:noProof/>
        </w:rPr>
      </w:pPr>
    </w:p>
    <w:p w14:paraId="6269AB13" w14:textId="77777777" w:rsidR="00222204" w:rsidRPr="007F7809" w:rsidRDefault="00222204" w:rsidP="00592247">
      <w:pPr>
        <w:keepNext/>
        <w:tabs>
          <w:tab w:val="left" w:pos="567"/>
        </w:tabs>
        <w:autoSpaceDE w:val="0"/>
        <w:autoSpaceDN w:val="0"/>
        <w:adjustRightInd w:val="0"/>
        <w:jc w:val="both"/>
        <w:rPr>
          <w:noProof/>
          <w:szCs w:val="24"/>
        </w:rPr>
      </w:pPr>
      <w:r w:rsidRPr="007F7809">
        <w:rPr>
          <w:noProof/>
          <w:szCs w:val="24"/>
          <w:u w:val="single"/>
        </w:rPr>
        <w:t>Võimalikest kõrvaltoimetest teatamine</w:t>
      </w:r>
    </w:p>
    <w:p w14:paraId="0AD4DCAF" w14:textId="77777777" w:rsidR="0026619C" w:rsidRPr="007F7809" w:rsidRDefault="0026619C" w:rsidP="00592247">
      <w:pPr>
        <w:keepNext/>
        <w:tabs>
          <w:tab w:val="left" w:pos="567"/>
        </w:tabs>
        <w:autoSpaceDE w:val="0"/>
        <w:autoSpaceDN w:val="0"/>
        <w:adjustRightInd w:val="0"/>
        <w:jc w:val="both"/>
        <w:rPr>
          <w:szCs w:val="24"/>
        </w:rPr>
      </w:pPr>
    </w:p>
    <w:p w14:paraId="2322E4D1" w14:textId="77777777" w:rsidR="00222204" w:rsidRPr="007F7809" w:rsidRDefault="00222204" w:rsidP="00592247">
      <w:pPr>
        <w:tabs>
          <w:tab w:val="left" w:pos="567"/>
        </w:tabs>
        <w:outlineLvl w:val="0"/>
        <w:rPr>
          <w:szCs w:val="24"/>
        </w:rPr>
      </w:pPr>
      <w:r w:rsidRPr="007F7809">
        <w:rPr>
          <w:noProof/>
          <w:szCs w:val="24"/>
        </w:rPr>
        <w:t>Ravimi võimalikest kõrvaltoimetest on oluline teatada ka pärast ravimi müügiloa väljastamist.</w:t>
      </w:r>
      <w:r w:rsidRPr="007F7809">
        <w:rPr>
          <w:szCs w:val="24"/>
        </w:rPr>
        <w:t xml:space="preserve"> </w:t>
      </w:r>
      <w:r w:rsidRPr="007F7809">
        <w:rPr>
          <w:noProof/>
          <w:szCs w:val="24"/>
        </w:rPr>
        <w:t>See võimaldab jätkuvalt hinnata ravimi kasu/riski suhet.</w:t>
      </w:r>
      <w:r w:rsidRPr="007F7809">
        <w:rPr>
          <w:szCs w:val="24"/>
        </w:rPr>
        <w:t xml:space="preserve"> </w:t>
      </w:r>
      <w:r w:rsidRPr="007F7809">
        <w:rPr>
          <w:noProof/>
          <w:szCs w:val="24"/>
        </w:rPr>
        <w:t xml:space="preserve">Tervishoiutöötajatel palutakse kõigist võimalikest kõrvaltoimetest </w:t>
      </w:r>
      <w:r w:rsidR="006D39FE" w:rsidRPr="007F7809">
        <w:rPr>
          <w:noProof/>
          <w:szCs w:val="24"/>
        </w:rPr>
        <w:t xml:space="preserve">teatada </w:t>
      </w:r>
      <w:r w:rsidRPr="007F7809">
        <w:rPr>
          <w:rFonts w:cs="Calibri"/>
          <w:noProof/>
          <w:szCs w:val="24"/>
          <w:highlight w:val="lightGray"/>
        </w:rPr>
        <w:t>riikliku teavitamissüsteemi</w:t>
      </w:r>
      <w:r w:rsidR="006D39FE">
        <w:rPr>
          <w:rFonts w:cs="Calibri"/>
          <w:noProof/>
          <w:szCs w:val="24"/>
          <w:highlight w:val="lightGray"/>
        </w:rPr>
        <w:t xml:space="preserve"> (vt</w:t>
      </w:r>
      <w:r w:rsidRPr="007F7809">
        <w:rPr>
          <w:rFonts w:cs="Calibri"/>
          <w:noProof/>
          <w:szCs w:val="24"/>
          <w:highlight w:val="lightGray"/>
        </w:rPr>
        <w:t xml:space="preserve"> </w:t>
      </w:r>
      <w:hyperlink r:id="rId9" w:history="1">
        <w:r w:rsidRPr="007F7809">
          <w:rPr>
            <w:rStyle w:val="Hyperlink"/>
            <w:rFonts w:cs="Calibri"/>
            <w:color w:val="0033CC"/>
            <w:highlight w:val="lightGray"/>
          </w:rPr>
          <w:t xml:space="preserve">V </w:t>
        </w:r>
        <w:proofErr w:type="spellStart"/>
        <w:r w:rsidRPr="007F7809">
          <w:rPr>
            <w:rStyle w:val="Hyperlink"/>
            <w:rFonts w:cs="Calibri"/>
            <w:color w:val="0033CC"/>
            <w:highlight w:val="lightGray"/>
          </w:rPr>
          <w:t>lisa</w:t>
        </w:r>
        <w:proofErr w:type="spellEnd"/>
      </w:hyperlink>
      <w:r w:rsidR="006D39FE">
        <w:rPr>
          <w:rFonts w:cs="Calibri"/>
          <w:noProof/>
          <w:szCs w:val="24"/>
          <w:highlight w:val="lightGray"/>
        </w:rPr>
        <w:t>)</w:t>
      </w:r>
      <w:r w:rsidRPr="007F7809">
        <w:rPr>
          <w:noProof/>
          <w:szCs w:val="24"/>
        </w:rPr>
        <w:t xml:space="preserve"> kaudu.</w:t>
      </w:r>
      <w:r w:rsidRPr="007F7809">
        <w:rPr>
          <w:szCs w:val="24"/>
        </w:rPr>
        <w:t xml:space="preserve"> </w:t>
      </w:r>
    </w:p>
    <w:p w14:paraId="0CB0E518" w14:textId="77777777" w:rsidR="00222204" w:rsidRPr="007F7809" w:rsidRDefault="00222204" w:rsidP="00592247">
      <w:pPr>
        <w:tabs>
          <w:tab w:val="left" w:pos="567"/>
        </w:tabs>
        <w:rPr>
          <w:noProof/>
        </w:rPr>
      </w:pPr>
    </w:p>
    <w:p w14:paraId="795181E9" w14:textId="77777777" w:rsidR="00222204" w:rsidRPr="007F7809" w:rsidRDefault="00222204" w:rsidP="00592247">
      <w:pPr>
        <w:keepNext/>
        <w:tabs>
          <w:tab w:val="left" w:pos="567"/>
        </w:tabs>
        <w:ind w:left="567" w:hanging="567"/>
        <w:outlineLvl w:val="0"/>
        <w:rPr>
          <w:noProof/>
        </w:rPr>
      </w:pPr>
      <w:r w:rsidRPr="007F7809">
        <w:rPr>
          <w:b/>
          <w:noProof/>
        </w:rPr>
        <w:t>4.9</w:t>
      </w:r>
      <w:r w:rsidRPr="007F7809">
        <w:rPr>
          <w:b/>
          <w:noProof/>
        </w:rPr>
        <w:tab/>
      </w:r>
      <w:proofErr w:type="spellStart"/>
      <w:r w:rsidRPr="007F7809">
        <w:rPr>
          <w:b/>
        </w:rPr>
        <w:t>Üleannustamine</w:t>
      </w:r>
      <w:proofErr w:type="spellEnd"/>
    </w:p>
    <w:p w14:paraId="46F1D0B0" w14:textId="77777777" w:rsidR="00222204" w:rsidRPr="007F7809" w:rsidRDefault="00222204" w:rsidP="00592247">
      <w:pPr>
        <w:keepNext/>
        <w:tabs>
          <w:tab w:val="left" w:pos="567"/>
        </w:tabs>
        <w:rPr>
          <w:noProof/>
        </w:rPr>
      </w:pPr>
    </w:p>
    <w:p w14:paraId="45DFD251" w14:textId="77777777" w:rsidR="0026619C" w:rsidRPr="007F7809" w:rsidRDefault="0026619C" w:rsidP="00592247">
      <w:pPr>
        <w:tabs>
          <w:tab w:val="left" w:pos="567"/>
        </w:tabs>
      </w:pPr>
      <w:proofErr w:type="spellStart"/>
      <w:r w:rsidRPr="007F7809">
        <w:t>Inimeste</w:t>
      </w:r>
      <w:proofErr w:type="spellEnd"/>
      <w:r w:rsidRPr="007F7809">
        <w:t xml:space="preserve"> </w:t>
      </w:r>
      <w:proofErr w:type="spellStart"/>
      <w:r w:rsidRPr="007F7809">
        <w:t>osalusega</w:t>
      </w:r>
      <w:proofErr w:type="spellEnd"/>
      <w:r w:rsidRPr="007F7809">
        <w:t xml:space="preserve"> </w:t>
      </w:r>
      <w:proofErr w:type="spellStart"/>
      <w:r w:rsidRPr="007F7809">
        <w:t>kliinilistes</w:t>
      </w:r>
      <w:proofErr w:type="spellEnd"/>
      <w:r w:rsidRPr="007F7809">
        <w:t xml:space="preserve"> </w:t>
      </w:r>
      <w:proofErr w:type="spellStart"/>
      <w:r w:rsidRPr="007F7809">
        <w:t>uuringutes</w:t>
      </w:r>
      <w:proofErr w:type="spellEnd"/>
      <w:r w:rsidRPr="007F7809">
        <w:t xml:space="preserve"> </w:t>
      </w:r>
      <w:proofErr w:type="spellStart"/>
      <w:r w:rsidRPr="007F7809">
        <w:t>üleannustamise</w:t>
      </w:r>
      <w:proofErr w:type="spellEnd"/>
      <w:r w:rsidRPr="007F7809">
        <w:t xml:space="preserve"> </w:t>
      </w:r>
      <w:proofErr w:type="spellStart"/>
      <w:r w:rsidRPr="007F7809">
        <w:t>kogemus</w:t>
      </w:r>
      <w:proofErr w:type="spellEnd"/>
      <w:r w:rsidRPr="007F7809">
        <w:t xml:space="preserve"> </w:t>
      </w:r>
      <w:proofErr w:type="spellStart"/>
      <w:r w:rsidRPr="007F7809">
        <w:t>puudub</w:t>
      </w:r>
      <w:proofErr w:type="spellEnd"/>
      <w:r w:rsidRPr="007F7809">
        <w:t xml:space="preserve">. </w:t>
      </w:r>
      <w:proofErr w:type="spellStart"/>
      <w:r w:rsidRPr="007F7809">
        <w:t>Üleannustamise</w:t>
      </w:r>
      <w:proofErr w:type="spellEnd"/>
      <w:r w:rsidRPr="007F7809">
        <w:t xml:space="preserve"> </w:t>
      </w:r>
      <w:proofErr w:type="spellStart"/>
      <w:r w:rsidRPr="007F7809">
        <w:t>kahtluse</w:t>
      </w:r>
      <w:proofErr w:type="spellEnd"/>
      <w:r w:rsidRPr="007F7809">
        <w:t xml:space="preserve"> </w:t>
      </w:r>
      <w:proofErr w:type="spellStart"/>
      <w:r w:rsidRPr="007F7809">
        <w:t>korral</w:t>
      </w:r>
      <w:proofErr w:type="spellEnd"/>
      <w:r w:rsidRPr="007F7809">
        <w:t xml:space="preserve"> </w:t>
      </w:r>
      <w:proofErr w:type="spellStart"/>
      <w:r w:rsidRPr="007F7809">
        <w:t>tuleb</w:t>
      </w:r>
      <w:proofErr w:type="spellEnd"/>
      <w:r w:rsidRPr="007F7809">
        <w:t xml:space="preserve"> </w:t>
      </w:r>
      <w:proofErr w:type="spellStart"/>
      <w:r w:rsidRPr="007F7809">
        <w:t>kobimetiniib</w:t>
      </w:r>
      <w:proofErr w:type="spellEnd"/>
      <w:r w:rsidRPr="007F7809">
        <w:t xml:space="preserve"> </w:t>
      </w:r>
      <w:proofErr w:type="spellStart"/>
      <w:r w:rsidRPr="007F7809">
        <w:t>ära</w:t>
      </w:r>
      <w:proofErr w:type="spellEnd"/>
      <w:r w:rsidRPr="007F7809">
        <w:t xml:space="preserve"> </w:t>
      </w:r>
      <w:proofErr w:type="spellStart"/>
      <w:r w:rsidRPr="007F7809">
        <w:t>jätta</w:t>
      </w:r>
      <w:proofErr w:type="spellEnd"/>
      <w:r w:rsidRPr="007F7809">
        <w:t xml:space="preserve"> </w:t>
      </w:r>
      <w:proofErr w:type="spellStart"/>
      <w:r w:rsidRPr="007F7809">
        <w:t>ning</w:t>
      </w:r>
      <w:proofErr w:type="spellEnd"/>
      <w:r w:rsidRPr="007F7809">
        <w:t xml:space="preserve"> </w:t>
      </w:r>
      <w:proofErr w:type="spellStart"/>
      <w:r w:rsidRPr="007F7809">
        <w:t>alustada</w:t>
      </w:r>
      <w:proofErr w:type="spellEnd"/>
      <w:r w:rsidRPr="007F7809">
        <w:t xml:space="preserve"> </w:t>
      </w:r>
      <w:proofErr w:type="spellStart"/>
      <w:r w:rsidRPr="007F7809">
        <w:t>toetavat</w:t>
      </w:r>
      <w:proofErr w:type="spellEnd"/>
      <w:r w:rsidRPr="007F7809">
        <w:t xml:space="preserve"> </w:t>
      </w:r>
      <w:proofErr w:type="spellStart"/>
      <w:r w:rsidRPr="007F7809">
        <w:t>ravi</w:t>
      </w:r>
      <w:proofErr w:type="spellEnd"/>
      <w:r w:rsidRPr="007F7809">
        <w:t xml:space="preserve">. </w:t>
      </w:r>
      <w:proofErr w:type="spellStart"/>
      <w:r w:rsidRPr="007F7809">
        <w:t>Kobimetiniibil</w:t>
      </w:r>
      <w:proofErr w:type="spellEnd"/>
      <w:r w:rsidRPr="007F7809">
        <w:t xml:space="preserve"> </w:t>
      </w:r>
      <w:proofErr w:type="spellStart"/>
      <w:r w:rsidRPr="007F7809">
        <w:t>spetsiifiline</w:t>
      </w:r>
      <w:proofErr w:type="spellEnd"/>
      <w:r w:rsidRPr="007F7809">
        <w:t xml:space="preserve"> </w:t>
      </w:r>
      <w:proofErr w:type="spellStart"/>
      <w:r w:rsidRPr="007F7809">
        <w:t>antidoot</w:t>
      </w:r>
      <w:proofErr w:type="spellEnd"/>
      <w:r w:rsidRPr="007F7809">
        <w:t xml:space="preserve"> </w:t>
      </w:r>
      <w:proofErr w:type="spellStart"/>
      <w:r w:rsidRPr="007F7809">
        <w:t>puudub</w:t>
      </w:r>
      <w:proofErr w:type="spellEnd"/>
      <w:r w:rsidRPr="007F7809">
        <w:t>.</w:t>
      </w:r>
    </w:p>
    <w:p w14:paraId="36945A39" w14:textId="77777777" w:rsidR="00222204" w:rsidRPr="007F7809" w:rsidRDefault="00222204" w:rsidP="00592247">
      <w:pPr>
        <w:tabs>
          <w:tab w:val="left" w:pos="567"/>
        </w:tabs>
        <w:rPr>
          <w:noProof/>
        </w:rPr>
      </w:pPr>
    </w:p>
    <w:p w14:paraId="74560CA7" w14:textId="77777777" w:rsidR="00222204" w:rsidRPr="007F7809" w:rsidRDefault="00222204" w:rsidP="00592247">
      <w:pPr>
        <w:tabs>
          <w:tab w:val="left" w:pos="567"/>
        </w:tabs>
        <w:rPr>
          <w:noProof/>
        </w:rPr>
      </w:pPr>
    </w:p>
    <w:p w14:paraId="24305B9B" w14:textId="77777777" w:rsidR="00222204" w:rsidRPr="007F7809" w:rsidRDefault="00222204" w:rsidP="00592247">
      <w:pPr>
        <w:keepNext/>
        <w:tabs>
          <w:tab w:val="left" w:pos="567"/>
        </w:tabs>
        <w:ind w:left="567" w:hanging="567"/>
        <w:rPr>
          <w:noProof/>
        </w:rPr>
      </w:pPr>
      <w:r w:rsidRPr="007F7809">
        <w:rPr>
          <w:b/>
          <w:noProof/>
        </w:rPr>
        <w:t>5.</w:t>
      </w:r>
      <w:r w:rsidRPr="007F7809">
        <w:rPr>
          <w:b/>
          <w:noProof/>
        </w:rPr>
        <w:tab/>
      </w:r>
      <w:r w:rsidRPr="007F7809">
        <w:rPr>
          <w:b/>
        </w:rPr>
        <w:t>FARMAKOLOOGILISED OMADUSED</w:t>
      </w:r>
    </w:p>
    <w:p w14:paraId="6E370360" w14:textId="77777777" w:rsidR="00222204" w:rsidRPr="007F7809" w:rsidRDefault="00222204" w:rsidP="00592247">
      <w:pPr>
        <w:keepNext/>
        <w:tabs>
          <w:tab w:val="left" w:pos="567"/>
        </w:tabs>
      </w:pPr>
    </w:p>
    <w:p w14:paraId="4F89714F" w14:textId="77777777" w:rsidR="00222204" w:rsidRPr="007F7809" w:rsidRDefault="00222204" w:rsidP="00592247">
      <w:pPr>
        <w:keepNext/>
        <w:tabs>
          <w:tab w:val="left" w:pos="567"/>
        </w:tabs>
        <w:ind w:left="567" w:hanging="567"/>
        <w:outlineLvl w:val="0"/>
        <w:rPr>
          <w:noProof/>
        </w:rPr>
      </w:pPr>
      <w:r w:rsidRPr="007F7809">
        <w:rPr>
          <w:b/>
          <w:noProof/>
        </w:rPr>
        <w:t>5.1</w:t>
      </w:r>
      <w:r w:rsidRPr="007F7809">
        <w:rPr>
          <w:b/>
          <w:noProof/>
        </w:rPr>
        <w:tab/>
      </w:r>
      <w:proofErr w:type="spellStart"/>
      <w:r w:rsidRPr="007F7809">
        <w:rPr>
          <w:b/>
        </w:rPr>
        <w:t>Farmakodünaamilised</w:t>
      </w:r>
      <w:proofErr w:type="spellEnd"/>
      <w:r w:rsidRPr="007F7809">
        <w:rPr>
          <w:b/>
        </w:rPr>
        <w:t xml:space="preserve"> </w:t>
      </w:r>
      <w:proofErr w:type="spellStart"/>
      <w:r w:rsidRPr="007F7809">
        <w:rPr>
          <w:b/>
        </w:rPr>
        <w:t>omadused</w:t>
      </w:r>
      <w:proofErr w:type="spellEnd"/>
    </w:p>
    <w:p w14:paraId="66CCD237" w14:textId="77777777" w:rsidR="00222204" w:rsidRPr="007F7809" w:rsidRDefault="00222204" w:rsidP="00592247">
      <w:pPr>
        <w:keepNext/>
        <w:tabs>
          <w:tab w:val="left" w:pos="567"/>
        </w:tabs>
        <w:rPr>
          <w:noProof/>
        </w:rPr>
      </w:pPr>
    </w:p>
    <w:p w14:paraId="5AA9851C" w14:textId="77777777" w:rsidR="00222204" w:rsidRPr="007F7809" w:rsidRDefault="00222204" w:rsidP="00592247">
      <w:pPr>
        <w:tabs>
          <w:tab w:val="left" w:pos="567"/>
        </w:tabs>
        <w:outlineLvl w:val="0"/>
        <w:rPr>
          <w:noProof/>
        </w:rPr>
      </w:pPr>
      <w:proofErr w:type="spellStart"/>
      <w:r w:rsidRPr="007F7809">
        <w:t>Farmakoterapeutiline</w:t>
      </w:r>
      <w:proofErr w:type="spellEnd"/>
      <w:r w:rsidRPr="007F7809">
        <w:t xml:space="preserve"> </w:t>
      </w:r>
      <w:proofErr w:type="spellStart"/>
      <w:r w:rsidRPr="007F7809">
        <w:t>rühm</w:t>
      </w:r>
      <w:proofErr w:type="spellEnd"/>
      <w:r w:rsidRPr="007F7809">
        <w:t>:</w:t>
      </w:r>
      <w:r w:rsidRPr="007F7809">
        <w:rPr>
          <w:noProof/>
        </w:rPr>
        <w:t xml:space="preserve"> </w:t>
      </w:r>
      <w:r w:rsidR="00D70BD3">
        <w:rPr>
          <w:noProof/>
        </w:rPr>
        <w:t>kasvajavastased</w:t>
      </w:r>
      <w:r w:rsidR="0026619C" w:rsidRPr="007F7809">
        <w:t xml:space="preserve"> </w:t>
      </w:r>
      <w:proofErr w:type="spellStart"/>
      <w:r w:rsidR="0026619C" w:rsidRPr="007F7809">
        <w:t>ained</w:t>
      </w:r>
      <w:proofErr w:type="spellEnd"/>
      <w:r w:rsidRPr="007F7809">
        <w:t xml:space="preserve">, </w:t>
      </w:r>
      <w:proofErr w:type="spellStart"/>
      <w:r w:rsidR="00362130">
        <w:t>proteiini</w:t>
      </w:r>
      <w:proofErr w:type="spellEnd"/>
      <w:r w:rsidR="00362130">
        <w:t xml:space="preserve"> </w:t>
      </w:r>
      <w:proofErr w:type="spellStart"/>
      <w:r w:rsidR="00362130">
        <w:t>kinaasi</w:t>
      </w:r>
      <w:proofErr w:type="spellEnd"/>
      <w:r w:rsidR="00362130">
        <w:t xml:space="preserve"> </w:t>
      </w:r>
      <w:proofErr w:type="spellStart"/>
      <w:r w:rsidR="00362130">
        <w:t>inhibiitorid</w:t>
      </w:r>
      <w:proofErr w:type="spellEnd"/>
      <w:r w:rsidR="00362130">
        <w:t xml:space="preserve">, </w:t>
      </w:r>
      <w:r w:rsidRPr="007F7809">
        <w:t>ATC-</w:t>
      </w:r>
      <w:proofErr w:type="spellStart"/>
      <w:r w:rsidRPr="007F7809">
        <w:t>kood</w:t>
      </w:r>
      <w:proofErr w:type="spellEnd"/>
      <w:r w:rsidRPr="007F7809">
        <w:t>:</w:t>
      </w:r>
      <w:r w:rsidRPr="007F7809">
        <w:rPr>
          <w:noProof/>
        </w:rPr>
        <w:t xml:space="preserve"> </w:t>
      </w:r>
      <w:r w:rsidR="00FA0B73" w:rsidRPr="00901382">
        <w:rPr>
          <w:bCs/>
          <w:szCs w:val="22"/>
        </w:rPr>
        <w:t>L01EE02</w:t>
      </w:r>
    </w:p>
    <w:p w14:paraId="34646A0D" w14:textId="77777777" w:rsidR="00222204" w:rsidRPr="007F7809" w:rsidRDefault="00222204" w:rsidP="00592247">
      <w:pPr>
        <w:tabs>
          <w:tab w:val="left" w:pos="567"/>
        </w:tabs>
        <w:rPr>
          <w:u w:val="single"/>
        </w:rPr>
      </w:pPr>
    </w:p>
    <w:p w14:paraId="0B453743" w14:textId="77777777" w:rsidR="00222204" w:rsidRPr="007F7809" w:rsidRDefault="006D6366" w:rsidP="00592247">
      <w:pPr>
        <w:keepNext/>
        <w:tabs>
          <w:tab w:val="left" w:pos="567"/>
        </w:tabs>
      </w:pPr>
      <w:proofErr w:type="spellStart"/>
      <w:r w:rsidRPr="007F7809">
        <w:rPr>
          <w:u w:val="single"/>
        </w:rPr>
        <w:t>Toimemehhanism</w:t>
      </w:r>
      <w:proofErr w:type="spellEnd"/>
    </w:p>
    <w:p w14:paraId="7965C434" w14:textId="77777777" w:rsidR="006D6366" w:rsidRPr="007F7809" w:rsidRDefault="006D6366" w:rsidP="00592247">
      <w:pPr>
        <w:keepNext/>
        <w:tabs>
          <w:tab w:val="left" w:pos="567"/>
        </w:tabs>
      </w:pPr>
    </w:p>
    <w:p w14:paraId="5024E7F0" w14:textId="77777777" w:rsidR="006D6366" w:rsidRDefault="006D6366" w:rsidP="00592247">
      <w:pPr>
        <w:tabs>
          <w:tab w:val="left" w:pos="567"/>
        </w:tabs>
      </w:pPr>
      <w:proofErr w:type="spellStart"/>
      <w:r w:rsidRPr="007F7809">
        <w:t>Kobimetiniib</w:t>
      </w:r>
      <w:proofErr w:type="spellEnd"/>
      <w:r w:rsidRPr="007F7809">
        <w:t xml:space="preserve"> on </w:t>
      </w:r>
      <w:proofErr w:type="spellStart"/>
      <w:r w:rsidRPr="007F7809">
        <w:t>pöörduva</w:t>
      </w:r>
      <w:proofErr w:type="spellEnd"/>
      <w:r w:rsidRPr="007F7809">
        <w:t xml:space="preserve"> </w:t>
      </w:r>
      <w:proofErr w:type="spellStart"/>
      <w:r w:rsidRPr="007F7809">
        <w:t>toimega</w:t>
      </w:r>
      <w:proofErr w:type="spellEnd"/>
      <w:r w:rsidRPr="007F7809">
        <w:t xml:space="preserve"> </w:t>
      </w:r>
      <w:proofErr w:type="spellStart"/>
      <w:r w:rsidRPr="007F7809">
        <w:t>selektiivne</w:t>
      </w:r>
      <w:proofErr w:type="spellEnd"/>
      <w:r w:rsidRPr="007F7809">
        <w:t xml:space="preserve"> </w:t>
      </w:r>
      <w:proofErr w:type="spellStart"/>
      <w:r w:rsidRPr="007F7809">
        <w:t>allosteeriline</w:t>
      </w:r>
      <w:proofErr w:type="spellEnd"/>
      <w:r w:rsidRPr="007F7809">
        <w:t xml:space="preserve"> </w:t>
      </w:r>
      <w:proofErr w:type="spellStart"/>
      <w:r w:rsidRPr="007F7809">
        <w:t>suukaudselt</w:t>
      </w:r>
      <w:proofErr w:type="spellEnd"/>
      <w:r w:rsidRPr="007F7809">
        <w:t xml:space="preserve"> </w:t>
      </w:r>
      <w:proofErr w:type="spellStart"/>
      <w:r w:rsidRPr="007F7809">
        <w:t>manustatav</w:t>
      </w:r>
      <w:proofErr w:type="spellEnd"/>
      <w:r w:rsidRPr="007F7809">
        <w:t xml:space="preserve"> </w:t>
      </w:r>
      <w:proofErr w:type="spellStart"/>
      <w:r w:rsidRPr="007F7809">
        <w:t>inhibiitor</w:t>
      </w:r>
      <w:proofErr w:type="spellEnd"/>
      <w:r w:rsidRPr="007F7809">
        <w:t xml:space="preserve">, mis </w:t>
      </w:r>
      <w:proofErr w:type="spellStart"/>
      <w:r w:rsidRPr="007F7809">
        <w:t>blokeerib</w:t>
      </w:r>
      <w:proofErr w:type="spellEnd"/>
      <w:r w:rsidRPr="007F7809">
        <w:t xml:space="preserve"> </w:t>
      </w:r>
      <w:proofErr w:type="spellStart"/>
      <w:r w:rsidRPr="007F7809">
        <w:t>mitogeen</w:t>
      </w:r>
      <w:r w:rsidR="00E05641" w:rsidRPr="007F7809">
        <w:noBreakHyphen/>
      </w:r>
      <w:r w:rsidRPr="007F7809">
        <w:t>aktiveeritud</w:t>
      </w:r>
      <w:proofErr w:type="spellEnd"/>
      <w:r w:rsidRPr="007F7809">
        <w:t xml:space="preserve"> </w:t>
      </w:r>
      <w:proofErr w:type="spellStart"/>
      <w:r w:rsidRPr="007F7809">
        <w:t>proteiinkinaasi</w:t>
      </w:r>
      <w:proofErr w:type="spellEnd"/>
      <w:r w:rsidRPr="007F7809">
        <w:t xml:space="preserve"> (MAPK) raja, </w:t>
      </w:r>
      <w:proofErr w:type="spellStart"/>
      <w:r w:rsidRPr="007F7809">
        <w:t>toimides</w:t>
      </w:r>
      <w:proofErr w:type="spellEnd"/>
      <w:r w:rsidRPr="007F7809">
        <w:t xml:space="preserve"> </w:t>
      </w:r>
      <w:proofErr w:type="spellStart"/>
      <w:r w:rsidRPr="007F7809">
        <w:t>mitogeen</w:t>
      </w:r>
      <w:r w:rsidR="00E05641" w:rsidRPr="007F7809">
        <w:noBreakHyphen/>
      </w:r>
      <w:r w:rsidR="00E16C0C" w:rsidRPr="007F7809">
        <w:t>aktiveeritud</w:t>
      </w:r>
      <w:proofErr w:type="spellEnd"/>
      <w:r w:rsidR="00E16C0C" w:rsidRPr="007F7809">
        <w:t xml:space="preserve"> </w:t>
      </w:r>
      <w:proofErr w:type="spellStart"/>
      <w:r w:rsidR="00E16C0C" w:rsidRPr="007F7809">
        <w:t>ekstratsellulaarse</w:t>
      </w:r>
      <w:proofErr w:type="spellEnd"/>
      <w:r w:rsidRPr="007F7809">
        <w:t xml:space="preserve"> </w:t>
      </w:r>
      <w:proofErr w:type="spellStart"/>
      <w:r w:rsidRPr="007F7809">
        <w:t>signaal</w:t>
      </w:r>
      <w:r w:rsidR="00E16C0C" w:rsidRPr="007F7809">
        <w:t>i</w:t>
      </w:r>
      <w:proofErr w:type="spellEnd"/>
      <w:r w:rsidR="00E16C0C" w:rsidRPr="007F7809">
        <w:t xml:space="preserve"> </w:t>
      </w:r>
      <w:proofErr w:type="spellStart"/>
      <w:r w:rsidRPr="007F7809">
        <w:t>reg</w:t>
      </w:r>
      <w:r w:rsidR="00E16C0C" w:rsidRPr="007F7809">
        <w:t>uleeritud</w:t>
      </w:r>
      <w:proofErr w:type="spellEnd"/>
      <w:r w:rsidR="00E16C0C" w:rsidRPr="007F7809">
        <w:t xml:space="preserve"> </w:t>
      </w:r>
      <w:proofErr w:type="spellStart"/>
      <w:r w:rsidR="00E16C0C" w:rsidRPr="007F7809">
        <w:t>kinaasile</w:t>
      </w:r>
      <w:proofErr w:type="spellEnd"/>
      <w:r w:rsidRPr="007F7809">
        <w:t xml:space="preserve"> (MEK) 1 ja MEK 2, </w:t>
      </w:r>
      <w:proofErr w:type="spellStart"/>
      <w:r w:rsidRPr="007F7809">
        <w:t>mille</w:t>
      </w:r>
      <w:proofErr w:type="spellEnd"/>
      <w:r w:rsidRPr="007F7809">
        <w:t xml:space="preserve"> </w:t>
      </w:r>
      <w:proofErr w:type="spellStart"/>
      <w:r w:rsidRPr="007F7809">
        <w:t>tulemuseks</w:t>
      </w:r>
      <w:proofErr w:type="spellEnd"/>
      <w:r w:rsidRPr="007F7809">
        <w:t xml:space="preserve"> on </w:t>
      </w:r>
      <w:proofErr w:type="spellStart"/>
      <w:r w:rsidRPr="007F7809">
        <w:t>ekstratsellulaarse</w:t>
      </w:r>
      <w:proofErr w:type="spellEnd"/>
      <w:r w:rsidRPr="007F7809">
        <w:t xml:space="preserve"> </w:t>
      </w:r>
      <w:proofErr w:type="spellStart"/>
      <w:r w:rsidRPr="007F7809">
        <w:t>signaal</w:t>
      </w:r>
      <w:r w:rsidR="00E16C0C" w:rsidRPr="007F7809">
        <w:t>i</w:t>
      </w:r>
      <w:proofErr w:type="spellEnd"/>
      <w:r w:rsidR="00FD49ED">
        <w:t xml:space="preserve"> </w:t>
      </w:r>
      <w:proofErr w:type="spellStart"/>
      <w:r w:rsidR="00FD49ED">
        <w:t>reguleeritud</w:t>
      </w:r>
      <w:proofErr w:type="spellEnd"/>
      <w:r w:rsidR="00E16C0C" w:rsidRPr="007F7809">
        <w:t xml:space="preserve"> </w:t>
      </w:r>
      <w:proofErr w:type="spellStart"/>
      <w:r w:rsidRPr="007F7809">
        <w:t>kinaasi</w:t>
      </w:r>
      <w:r w:rsidR="00E16C0C" w:rsidRPr="007F7809">
        <w:t>de</w:t>
      </w:r>
      <w:proofErr w:type="spellEnd"/>
      <w:r w:rsidRPr="007F7809">
        <w:t xml:space="preserve"> (ERK) 1 ja ERK 2 </w:t>
      </w:r>
      <w:proofErr w:type="spellStart"/>
      <w:r w:rsidRPr="007F7809">
        <w:t>fosforüülimise</w:t>
      </w:r>
      <w:proofErr w:type="spellEnd"/>
      <w:r w:rsidRPr="007F7809">
        <w:t xml:space="preserve"> </w:t>
      </w:r>
      <w:proofErr w:type="spellStart"/>
      <w:r w:rsidRPr="007F7809">
        <w:t>inhibeerimine</w:t>
      </w:r>
      <w:proofErr w:type="spellEnd"/>
      <w:r w:rsidRPr="007F7809">
        <w:t xml:space="preserve">. </w:t>
      </w:r>
      <w:proofErr w:type="spellStart"/>
      <w:r w:rsidRPr="007F7809">
        <w:t>Seega</w:t>
      </w:r>
      <w:proofErr w:type="spellEnd"/>
      <w:r w:rsidRPr="007F7809">
        <w:t xml:space="preserve"> </w:t>
      </w:r>
      <w:proofErr w:type="spellStart"/>
      <w:r w:rsidRPr="007F7809">
        <w:t>blokeerib</w:t>
      </w:r>
      <w:proofErr w:type="spellEnd"/>
      <w:r w:rsidRPr="007F7809">
        <w:t xml:space="preserve"> </w:t>
      </w:r>
      <w:proofErr w:type="spellStart"/>
      <w:r w:rsidRPr="007F7809">
        <w:t>kobimetiniib</w:t>
      </w:r>
      <w:proofErr w:type="spellEnd"/>
      <w:r w:rsidRPr="007F7809">
        <w:t xml:space="preserve"> MAPK raja </w:t>
      </w:r>
      <w:proofErr w:type="spellStart"/>
      <w:r w:rsidRPr="007F7809">
        <w:t>poolt</w:t>
      </w:r>
      <w:proofErr w:type="spellEnd"/>
      <w:r w:rsidRPr="007F7809">
        <w:t xml:space="preserve"> </w:t>
      </w:r>
      <w:proofErr w:type="spellStart"/>
      <w:r w:rsidRPr="007F7809">
        <w:t>indutseeritud</w:t>
      </w:r>
      <w:proofErr w:type="spellEnd"/>
      <w:r w:rsidRPr="007F7809">
        <w:t xml:space="preserve"> </w:t>
      </w:r>
      <w:proofErr w:type="spellStart"/>
      <w:r w:rsidRPr="007F7809">
        <w:t>rakkude</w:t>
      </w:r>
      <w:proofErr w:type="spellEnd"/>
      <w:r w:rsidRPr="007F7809">
        <w:t xml:space="preserve"> </w:t>
      </w:r>
      <w:proofErr w:type="spellStart"/>
      <w:r w:rsidRPr="007F7809">
        <w:t>proliferatsiooni</w:t>
      </w:r>
      <w:proofErr w:type="spellEnd"/>
      <w:r w:rsidRPr="007F7809">
        <w:t xml:space="preserve">, </w:t>
      </w:r>
      <w:proofErr w:type="spellStart"/>
      <w:r w:rsidRPr="007F7809">
        <w:t>inhibeerides</w:t>
      </w:r>
      <w:proofErr w:type="spellEnd"/>
      <w:r w:rsidRPr="007F7809">
        <w:t xml:space="preserve"> MEK 1/2 </w:t>
      </w:r>
      <w:proofErr w:type="spellStart"/>
      <w:r w:rsidRPr="007F7809">
        <w:t>signaaliülekande</w:t>
      </w:r>
      <w:proofErr w:type="spellEnd"/>
      <w:r w:rsidRPr="007F7809">
        <w:t xml:space="preserve"> </w:t>
      </w:r>
      <w:proofErr w:type="spellStart"/>
      <w:r w:rsidRPr="007F7809">
        <w:t>sõlme</w:t>
      </w:r>
      <w:proofErr w:type="spellEnd"/>
      <w:r w:rsidRPr="007F7809">
        <w:t>.</w:t>
      </w:r>
    </w:p>
    <w:p w14:paraId="32E2D581" w14:textId="77777777" w:rsidR="00BB0635" w:rsidRPr="007F7809" w:rsidRDefault="00BB0635" w:rsidP="00592247">
      <w:pPr>
        <w:tabs>
          <w:tab w:val="left" w:pos="567"/>
        </w:tabs>
      </w:pPr>
    </w:p>
    <w:p w14:paraId="43257E3F" w14:textId="77777777" w:rsidR="006D6366" w:rsidRPr="007F7809" w:rsidRDefault="006D6366" w:rsidP="00592247">
      <w:pPr>
        <w:tabs>
          <w:tab w:val="left" w:pos="567"/>
        </w:tabs>
      </w:pPr>
      <w:proofErr w:type="spellStart"/>
      <w:r w:rsidRPr="007F7809">
        <w:t>Prekliinilistes</w:t>
      </w:r>
      <w:proofErr w:type="spellEnd"/>
      <w:r w:rsidRPr="007F7809">
        <w:t xml:space="preserve"> </w:t>
      </w:r>
      <w:proofErr w:type="spellStart"/>
      <w:r w:rsidRPr="007F7809">
        <w:t>mudelites</w:t>
      </w:r>
      <w:proofErr w:type="spellEnd"/>
      <w:r w:rsidRPr="007F7809">
        <w:t xml:space="preserve"> </w:t>
      </w:r>
      <w:proofErr w:type="spellStart"/>
      <w:r w:rsidRPr="007F7809">
        <w:t>näitas</w:t>
      </w:r>
      <w:proofErr w:type="spellEnd"/>
      <w:r w:rsidRPr="007F7809">
        <w:t xml:space="preserve"> </w:t>
      </w:r>
      <w:proofErr w:type="spellStart"/>
      <w:r w:rsidRPr="007F7809">
        <w:t>kobimetiniibi</w:t>
      </w:r>
      <w:proofErr w:type="spellEnd"/>
      <w:r w:rsidRPr="007F7809">
        <w:t xml:space="preserve"> ja </w:t>
      </w:r>
      <w:proofErr w:type="spellStart"/>
      <w:r w:rsidRPr="007F7809">
        <w:t>vemurafeniibi</w:t>
      </w:r>
      <w:proofErr w:type="spellEnd"/>
      <w:r w:rsidRPr="007F7809">
        <w:t xml:space="preserve"> </w:t>
      </w:r>
      <w:proofErr w:type="spellStart"/>
      <w:r w:rsidR="00422D56" w:rsidRPr="007F7809">
        <w:t>kombinatsiooni</w:t>
      </w:r>
      <w:proofErr w:type="spellEnd"/>
      <w:r w:rsidR="00422D56" w:rsidRPr="007F7809">
        <w:t xml:space="preserve"> </w:t>
      </w:r>
      <w:proofErr w:type="spellStart"/>
      <w:r w:rsidRPr="007F7809">
        <w:t>samaaegne</w:t>
      </w:r>
      <w:proofErr w:type="spellEnd"/>
      <w:r w:rsidRPr="007F7809">
        <w:t xml:space="preserve"> </w:t>
      </w:r>
      <w:proofErr w:type="spellStart"/>
      <w:r w:rsidR="00422D56" w:rsidRPr="007F7809">
        <w:t>suunatud</w:t>
      </w:r>
      <w:proofErr w:type="spellEnd"/>
      <w:r w:rsidR="00422D56" w:rsidRPr="007F7809">
        <w:t xml:space="preserve"> </w:t>
      </w:r>
      <w:proofErr w:type="spellStart"/>
      <w:r w:rsidR="00422D56" w:rsidRPr="007F7809">
        <w:t>toime</w:t>
      </w:r>
      <w:proofErr w:type="spellEnd"/>
      <w:r w:rsidR="00422D56" w:rsidRPr="007F7809">
        <w:t xml:space="preserve"> </w:t>
      </w:r>
      <w:proofErr w:type="spellStart"/>
      <w:r w:rsidRPr="007F7809">
        <w:t>muteerunud</w:t>
      </w:r>
      <w:proofErr w:type="spellEnd"/>
      <w:r w:rsidRPr="007F7809">
        <w:t xml:space="preserve"> BRAF V600 </w:t>
      </w:r>
      <w:proofErr w:type="spellStart"/>
      <w:r w:rsidRPr="007F7809">
        <w:t>valkudele</w:t>
      </w:r>
      <w:proofErr w:type="spellEnd"/>
      <w:r w:rsidRPr="007F7809">
        <w:t xml:space="preserve"> ja MEK </w:t>
      </w:r>
      <w:proofErr w:type="spellStart"/>
      <w:r w:rsidRPr="007F7809">
        <w:t>valkudele</w:t>
      </w:r>
      <w:proofErr w:type="spellEnd"/>
      <w:r w:rsidRPr="007F7809">
        <w:t xml:space="preserve"> </w:t>
      </w:r>
      <w:proofErr w:type="spellStart"/>
      <w:r w:rsidRPr="007F7809">
        <w:t>melanoomirakkudes</w:t>
      </w:r>
      <w:proofErr w:type="spellEnd"/>
      <w:r w:rsidRPr="007F7809">
        <w:t xml:space="preserve">, </w:t>
      </w:r>
      <w:r w:rsidR="00422D56" w:rsidRPr="007F7809">
        <w:t xml:space="preserve">et </w:t>
      </w:r>
      <w:proofErr w:type="spellStart"/>
      <w:r w:rsidRPr="007F7809">
        <w:t>kahe</w:t>
      </w:r>
      <w:proofErr w:type="spellEnd"/>
      <w:r w:rsidRPr="007F7809">
        <w:t xml:space="preserve"> </w:t>
      </w:r>
      <w:proofErr w:type="spellStart"/>
      <w:r w:rsidRPr="007F7809">
        <w:t>ravimi</w:t>
      </w:r>
      <w:proofErr w:type="spellEnd"/>
      <w:r w:rsidRPr="007F7809">
        <w:t xml:space="preserve"> </w:t>
      </w:r>
      <w:proofErr w:type="spellStart"/>
      <w:r w:rsidRPr="007F7809">
        <w:t>kombinatsioon</w:t>
      </w:r>
      <w:proofErr w:type="spellEnd"/>
      <w:r w:rsidRPr="007F7809">
        <w:t xml:space="preserve"> </w:t>
      </w:r>
      <w:proofErr w:type="spellStart"/>
      <w:r w:rsidR="00422D56" w:rsidRPr="007F7809">
        <w:t>inhibeerib</w:t>
      </w:r>
      <w:proofErr w:type="spellEnd"/>
      <w:r w:rsidR="00422D56" w:rsidRPr="007F7809">
        <w:t xml:space="preserve"> </w:t>
      </w:r>
      <w:r w:rsidRPr="007F7809">
        <w:t xml:space="preserve">MAPK raja </w:t>
      </w:r>
      <w:proofErr w:type="spellStart"/>
      <w:r w:rsidRPr="007F7809">
        <w:t>reaktivatsiooni</w:t>
      </w:r>
      <w:proofErr w:type="spellEnd"/>
      <w:r w:rsidRPr="007F7809">
        <w:t xml:space="preserve"> MEK 1/2 </w:t>
      </w:r>
      <w:proofErr w:type="spellStart"/>
      <w:r w:rsidRPr="007F7809">
        <w:t>kaudu</w:t>
      </w:r>
      <w:proofErr w:type="spellEnd"/>
      <w:r w:rsidRPr="007F7809">
        <w:t xml:space="preserve">, </w:t>
      </w:r>
      <w:proofErr w:type="spellStart"/>
      <w:r w:rsidRPr="007F7809">
        <w:t>mille</w:t>
      </w:r>
      <w:proofErr w:type="spellEnd"/>
      <w:r w:rsidRPr="007F7809">
        <w:t xml:space="preserve"> </w:t>
      </w:r>
      <w:proofErr w:type="spellStart"/>
      <w:r w:rsidRPr="007F7809">
        <w:t>tulemuseks</w:t>
      </w:r>
      <w:proofErr w:type="spellEnd"/>
      <w:r w:rsidRPr="007F7809">
        <w:t xml:space="preserve"> on </w:t>
      </w:r>
      <w:proofErr w:type="spellStart"/>
      <w:r w:rsidR="00422D56" w:rsidRPr="007F7809">
        <w:t>rakusisese</w:t>
      </w:r>
      <w:proofErr w:type="spellEnd"/>
      <w:r w:rsidRPr="007F7809">
        <w:t xml:space="preserve"> </w:t>
      </w:r>
      <w:proofErr w:type="spellStart"/>
      <w:r w:rsidRPr="007F7809">
        <w:t>signaaliülekande</w:t>
      </w:r>
      <w:proofErr w:type="spellEnd"/>
      <w:r w:rsidRPr="007F7809">
        <w:t xml:space="preserve"> </w:t>
      </w:r>
      <w:proofErr w:type="spellStart"/>
      <w:r w:rsidRPr="007F7809">
        <w:t>tugevam</w:t>
      </w:r>
      <w:proofErr w:type="spellEnd"/>
      <w:r w:rsidRPr="007F7809">
        <w:t xml:space="preserve"> </w:t>
      </w:r>
      <w:proofErr w:type="spellStart"/>
      <w:r w:rsidRPr="007F7809">
        <w:t>inhibeerimine</w:t>
      </w:r>
      <w:proofErr w:type="spellEnd"/>
      <w:r w:rsidRPr="007F7809">
        <w:t xml:space="preserve"> ja </w:t>
      </w:r>
      <w:proofErr w:type="spellStart"/>
      <w:r w:rsidRPr="007F7809">
        <w:t>vähenenud</w:t>
      </w:r>
      <w:proofErr w:type="spellEnd"/>
      <w:r w:rsidRPr="007F7809">
        <w:t xml:space="preserve"> </w:t>
      </w:r>
      <w:proofErr w:type="spellStart"/>
      <w:r w:rsidRPr="007F7809">
        <w:t>kasvajarakkude</w:t>
      </w:r>
      <w:proofErr w:type="spellEnd"/>
      <w:r w:rsidRPr="007F7809">
        <w:t xml:space="preserve"> </w:t>
      </w:r>
      <w:proofErr w:type="spellStart"/>
      <w:r w:rsidRPr="007F7809">
        <w:t>proliferatsioon</w:t>
      </w:r>
      <w:proofErr w:type="spellEnd"/>
      <w:r w:rsidRPr="007F7809">
        <w:t>.</w:t>
      </w:r>
    </w:p>
    <w:p w14:paraId="1068FC33" w14:textId="77777777" w:rsidR="00222204" w:rsidRPr="007F7809" w:rsidRDefault="00222204" w:rsidP="00592247">
      <w:pPr>
        <w:tabs>
          <w:tab w:val="left" w:pos="567"/>
        </w:tabs>
        <w:rPr>
          <w:szCs w:val="22"/>
          <w:u w:val="single"/>
        </w:rPr>
      </w:pPr>
    </w:p>
    <w:p w14:paraId="269FE4AE" w14:textId="77777777" w:rsidR="00222204" w:rsidRPr="007F7809" w:rsidRDefault="00222204" w:rsidP="00592247">
      <w:pPr>
        <w:keepNext/>
        <w:tabs>
          <w:tab w:val="left" w:pos="567"/>
        </w:tabs>
        <w:rPr>
          <w:szCs w:val="22"/>
        </w:rPr>
      </w:pPr>
      <w:proofErr w:type="spellStart"/>
      <w:r w:rsidRPr="007F7809">
        <w:rPr>
          <w:szCs w:val="22"/>
          <w:u w:val="single"/>
        </w:rPr>
        <w:lastRenderedPageBreak/>
        <w:t>Kliiniline</w:t>
      </w:r>
      <w:proofErr w:type="spellEnd"/>
      <w:r w:rsidRPr="007F7809">
        <w:rPr>
          <w:szCs w:val="22"/>
          <w:u w:val="single"/>
        </w:rPr>
        <w:t xml:space="preserve"> </w:t>
      </w:r>
      <w:proofErr w:type="spellStart"/>
      <w:r w:rsidRPr="007F7809">
        <w:rPr>
          <w:szCs w:val="22"/>
          <w:u w:val="single"/>
        </w:rPr>
        <w:t>efektiivsus</w:t>
      </w:r>
      <w:proofErr w:type="spellEnd"/>
      <w:r w:rsidRPr="007F7809">
        <w:rPr>
          <w:szCs w:val="22"/>
          <w:u w:val="single"/>
        </w:rPr>
        <w:t xml:space="preserve"> ja </w:t>
      </w:r>
      <w:proofErr w:type="spellStart"/>
      <w:r w:rsidRPr="007F7809">
        <w:rPr>
          <w:szCs w:val="22"/>
          <w:u w:val="single"/>
        </w:rPr>
        <w:t>ohutus</w:t>
      </w:r>
      <w:proofErr w:type="spellEnd"/>
    </w:p>
    <w:p w14:paraId="5F14AADF" w14:textId="77777777" w:rsidR="006D6366" w:rsidRDefault="006D6366" w:rsidP="00592247">
      <w:pPr>
        <w:keepNext/>
        <w:tabs>
          <w:tab w:val="left" w:pos="567"/>
        </w:tabs>
        <w:rPr>
          <w:szCs w:val="22"/>
        </w:rPr>
      </w:pPr>
    </w:p>
    <w:p w14:paraId="36EC07AD" w14:textId="77777777" w:rsidR="00022FD4" w:rsidRDefault="00022FD4" w:rsidP="00592247">
      <w:pPr>
        <w:tabs>
          <w:tab w:val="left" w:pos="567"/>
        </w:tabs>
        <w:rPr>
          <w:szCs w:val="22"/>
        </w:rPr>
      </w:pPr>
      <w:proofErr w:type="spellStart"/>
      <w:r>
        <w:rPr>
          <w:szCs w:val="22"/>
        </w:rPr>
        <w:t>Cotellic’u</w:t>
      </w:r>
      <w:proofErr w:type="spellEnd"/>
      <w:r>
        <w:rPr>
          <w:szCs w:val="22"/>
        </w:rPr>
        <w:t xml:space="preserve"> ja </w:t>
      </w:r>
      <w:proofErr w:type="spellStart"/>
      <w:r>
        <w:rPr>
          <w:szCs w:val="22"/>
        </w:rPr>
        <w:t>vemurafeniibi</w:t>
      </w:r>
      <w:proofErr w:type="spellEnd"/>
      <w:r>
        <w:rPr>
          <w:szCs w:val="22"/>
        </w:rPr>
        <w:t xml:space="preserve"> </w:t>
      </w:r>
      <w:proofErr w:type="spellStart"/>
      <w:r>
        <w:rPr>
          <w:szCs w:val="22"/>
        </w:rPr>
        <w:t>kombinatsiooni</w:t>
      </w:r>
      <w:proofErr w:type="spellEnd"/>
      <w:r>
        <w:rPr>
          <w:szCs w:val="22"/>
        </w:rPr>
        <w:t xml:space="preserve"> </w:t>
      </w:r>
      <w:proofErr w:type="spellStart"/>
      <w:r>
        <w:rPr>
          <w:szCs w:val="22"/>
        </w:rPr>
        <w:t>ohutuse</w:t>
      </w:r>
      <w:proofErr w:type="spellEnd"/>
      <w:r>
        <w:rPr>
          <w:szCs w:val="22"/>
        </w:rPr>
        <w:t xml:space="preserve"> </w:t>
      </w:r>
      <w:proofErr w:type="spellStart"/>
      <w:r>
        <w:rPr>
          <w:szCs w:val="22"/>
        </w:rPr>
        <w:t>kohta</w:t>
      </w:r>
      <w:proofErr w:type="spellEnd"/>
      <w:r>
        <w:rPr>
          <w:szCs w:val="22"/>
        </w:rPr>
        <w:t xml:space="preserve"> </w:t>
      </w:r>
      <w:proofErr w:type="spellStart"/>
      <w:r>
        <w:rPr>
          <w:szCs w:val="22"/>
        </w:rPr>
        <w:t>kesknärvisüsteemi</w:t>
      </w:r>
      <w:proofErr w:type="spellEnd"/>
      <w:r>
        <w:rPr>
          <w:szCs w:val="22"/>
        </w:rPr>
        <w:t xml:space="preserve"> </w:t>
      </w:r>
      <w:proofErr w:type="spellStart"/>
      <w:r>
        <w:rPr>
          <w:szCs w:val="22"/>
        </w:rPr>
        <w:t>metastaaside</w:t>
      </w:r>
      <w:r w:rsidR="00C43465">
        <w:rPr>
          <w:szCs w:val="22"/>
        </w:rPr>
        <w:t>ga</w:t>
      </w:r>
      <w:proofErr w:type="spellEnd"/>
      <w:r w:rsidR="00C43465">
        <w:rPr>
          <w:szCs w:val="22"/>
        </w:rPr>
        <w:t xml:space="preserve"> </w:t>
      </w:r>
      <w:proofErr w:type="spellStart"/>
      <w:r w:rsidR="00C43465">
        <w:rPr>
          <w:szCs w:val="22"/>
        </w:rPr>
        <w:t>patsientidel</w:t>
      </w:r>
      <w:proofErr w:type="spellEnd"/>
      <w:r w:rsidR="00C43465">
        <w:rPr>
          <w:szCs w:val="22"/>
        </w:rPr>
        <w:t xml:space="preserve"> on </w:t>
      </w:r>
      <w:proofErr w:type="spellStart"/>
      <w:r w:rsidR="00C43465">
        <w:rPr>
          <w:szCs w:val="22"/>
        </w:rPr>
        <w:t>andmeid</w:t>
      </w:r>
      <w:proofErr w:type="spellEnd"/>
      <w:r w:rsidR="00C43465">
        <w:rPr>
          <w:szCs w:val="22"/>
        </w:rPr>
        <w:t xml:space="preserve"> </w:t>
      </w:r>
      <w:proofErr w:type="spellStart"/>
      <w:r w:rsidR="00C43465">
        <w:rPr>
          <w:szCs w:val="22"/>
        </w:rPr>
        <w:t>piiratud</w:t>
      </w:r>
      <w:proofErr w:type="spellEnd"/>
      <w:r w:rsidR="00C43465">
        <w:rPr>
          <w:szCs w:val="22"/>
        </w:rPr>
        <w:t xml:space="preserve"> </w:t>
      </w:r>
      <w:proofErr w:type="spellStart"/>
      <w:r w:rsidR="00C43465">
        <w:rPr>
          <w:szCs w:val="22"/>
        </w:rPr>
        <w:t>hulgal</w:t>
      </w:r>
      <w:proofErr w:type="spellEnd"/>
      <w:r w:rsidR="00C43465" w:rsidRPr="00C43465">
        <w:rPr>
          <w:szCs w:val="22"/>
        </w:rPr>
        <w:t xml:space="preserve"> </w:t>
      </w:r>
      <w:r w:rsidR="00C43465">
        <w:rPr>
          <w:szCs w:val="22"/>
        </w:rPr>
        <w:t xml:space="preserve">ja </w:t>
      </w:r>
      <w:proofErr w:type="spellStart"/>
      <w:r w:rsidR="00C43465">
        <w:rPr>
          <w:szCs w:val="22"/>
        </w:rPr>
        <w:t>efektiivsuse</w:t>
      </w:r>
      <w:proofErr w:type="spellEnd"/>
      <w:r w:rsidR="00C43465">
        <w:rPr>
          <w:szCs w:val="22"/>
        </w:rPr>
        <w:t xml:space="preserve"> </w:t>
      </w:r>
      <w:proofErr w:type="spellStart"/>
      <w:r w:rsidR="00C43465">
        <w:rPr>
          <w:szCs w:val="22"/>
        </w:rPr>
        <w:t>andmed</w:t>
      </w:r>
      <w:proofErr w:type="spellEnd"/>
      <w:r w:rsidR="00C43465">
        <w:rPr>
          <w:szCs w:val="22"/>
        </w:rPr>
        <w:t xml:space="preserve"> </w:t>
      </w:r>
      <w:proofErr w:type="spellStart"/>
      <w:r w:rsidR="00C43465">
        <w:rPr>
          <w:szCs w:val="22"/>
        </w:rPr>
        <w:t>puuduvad</w:t>
      </w:r>
      <w:proofErr w:type="spellEnd"/>
      <w:r w:rsidR="00C43465">
        <w:rPr>
          <w:szCs w:val="22"/>
        </w:rPr>
        <w:t>.</w:t>
      </w:r>
      <w:r>
        <w:rPr>
          <w:szCs w:val="22"/>
        </w:rPr>
        <w:t xml:space="preserve"> </w:t>
      </w:r>
      <w:r w:rsidR="00C43465">
        <w:rPr>
          <w:szCs w:val="22"/>
        </w:rPr>
        <w:t>M</w:t>
      </w:r>
      <w:r>
        <w:rPr>
          <w:szCs w:val="22"/>
        </w:rPr>
        <w:t>itte</w:t>
      </w:r>
      <w:r>
        <w:rPr>
          <w:szCs w:val="22"/>
        </w:rPr>
        <w:noBreakHyphen/>
      </w:r>
      <w:proofErr w:type="spellStart"/>
      <w:r>
        <w:rPr>
          <w:szCs w:val="22"/>
        </w:rPr>
        <w:t>naha</w:t>
      </w:r>
      <w:proofErr w:type="spellEnd"/>
      <w:r>
        <w:rPr>
          <w:szCs w:val="22"/>
        </w:rPr>
        <w:t xml:space="preserve"> </w:t>
      </w:r>
      <w:proofErr w:type="spellStart"/>
      <w:r>
        <w:rPr>
          <w:szCs w:val="22"/>
        </w:rPr>
        <w:t>maliigse</w:t>
      </w:r>
      <w:proofErr w:type="spellEnd"/>
      <w:r>
        <w:rPr>
          <w:szCs w:val="22"/>
        </w:rPr>
        <w:t xml:space="preserve"> </w:t>
      </w:r>
      <w:proofErr w:type="spellStart"/>
      <w:r>
        <w:rPr>
          <w:szCs w:val="22"/>
        </w:rPr>
        <w:t>melanoomiga</w:t>
      </w:r>
      <w:proofErr w:type="spellEnd"/>
      <w:r>
        <w:rPr>
          <w:szCs w:val="22"/>
        </w:rPr>
        <w:t xml:space="preserve"> </w:t>
      </w:r>
      <w:proofErr w:type="spellStart"/>
      <w:r>
        <w:rPr>
          <w:szCs w:val="22"/>
        </w:rPr>
        <w:t>patsientide</w:t>
      </w:r>
      <w:proofErr w:type="spellEnd"/>
      <w:r w:rsidR="002E4422">
        <w:rPr>
          <w:szCs w:val="22"/>
        </w:rPr>
        <w:t xml:space="preserve"> </w:t>
      </w:r>
      <w:proofErr w:type="spellStart"/>
      <w:r w:rsidR="002E4422">
        <w:rPr>
          <w:szCs w:val="22"/>
        </w:rPr>
        <w:t>kohta</w:t>
      </w:r>
      <w:proofErr w:type="spellEnd"/>
      <w:r w:rsidR="002E4422">
        <w:rPr>
          <w:szCs w:val="22"/>
        </w:rPr>
        <w:t xml:space="preserve"> </w:t>
      </w:r>
      <w:proofErr w:type="spellStart"/>
      <w:r w:rsidR="002E4422">
        <w:rPr>
          <w:szCs w:val="22"/>
        </w:rPr>
        <w:t>andmed</w:t>
      </w:r>
      <w:proofErr w:type="spellEnd"/>
      <w:r w:rsidR="002E4422">
        <w:rPr>
          <w:szCs w:val="22"/>
        </w:rPr>
        <w:t xml:space="preserve"> </w:t>
      </w:r>
      <w:proofErr w:type="spellStart"/>
      <w:r w:rsidR="002E4422">
        <w:rPr>
          <w:szCs w:val="22"/>
        </w:rPr>
        <w:t>puuduvad</w:t>
      </w:r>
      <w:proofErr w:type="spellEnd"/>
      <w:r>
        <w:rPr>
          <w:szCs w:val="22"/>
        </w:rPr>
        <w:t>.</w:t>
      </w:r>
    </w:p>
    <w:p w14:paraId="17EF4973" w14:textId="77777777" w:rsidR="00022FD4" w:rsidRPr="007F7809" w:rsidRDefault="00022FD4" w:rsidP="00592247">
      <w:pPr>
        <w:tabs>
          <w:tab w:val="left" w:pos="567"/>
        </w:tabs>
        <w:rPr>
          <w:szCs w:val="22"/>
        </w:rPr>
      </w:pPr>
    </w:p>
    <w:p w14:paraId="51E16CD6" w14:textId="77777777" w:rsidR="006D6366" w:rsidRPr="007F7809" w:rsidRDefault="006D6366" w:rsidP="00592247">
      <w:pPr>
        <w:keepNext/>
        <w:tabs>
          <w:tab w:val="left" w:pos="567"/>
        </w:tabs>
        <w:rPr>
          <w:i/>
          <w:szCs w:val="22"/>
        </w:rPr>
      </w:pPr>
      <w:proofErr w:type="spellStart"/>
      <w:r w:rsidRPr="007F7809">
        <w:rPr>
          <w:i/>
          <w:szCs w:val="22"/>
        </w:rPr>
        <w:t>Uuring</w:t>
      </w:r>
      <w:proofErr w:type="spellEnd"/>
      <w:r w:rsidRPr="007F7809">
        <w:rPr>
          <w:i/>
          <w:szCs w:val="22"/>
        </w:rPr>
        <w:t xml:space="preserve"> GO28141 (</w:t>
      </w:r>
      <w:proofErr w:type="spellStart"/>
      <w:r w:rsidRPr="007F7809">
        <w:rPr>
          <w:i/>
          <w:szCs w:val="22"/>
        </w:rPr>
        <w:t>coBRIM</w:t>
      </w:r>
      <w:proofErr w:type="spellEnd"/>
      <w:r w:rsidRPr="007F7809">
        <w:rPr>
          <w:i/>
          <w:szCs w:val="22"/>
        </w:rPr>
        <w:t>)</w:t>
      </w:r>
    </w:p>
    <w:p w14:paraId="50192016" w14:textId="77777777" w:rsidR="00222204" w:rsidRPr="007F7809" w:rsidRDefault="00222204" w:rsidP="00592247">
      <w:pPr>
        <w:keepNext/>
        <w:tabs>
          <w:tab w:val="left" w:pos="567"/>
        </w:tabs>
        <w:rPr>
          <w:szCs w:val="22"/>
        </w:rPr>
      </w:pPr>
    </w:p>
    <w:p w14:paraId="6EF0DDBB" w14:textId="77777777" w:rsidR="006D6366" w:rsidRPr="007F7809" w:rsidRDefault="006D6366" w:rsidP="00592247">
      <w:pPr>
        <w:tabs>
          <w:tab w:val="left" w:pos="567"/>
        </w:tabs>
        <w:rPr>
          <w:szCs w:val="22"/>
        </w:rPr>
      </w:pPr>
      <w:proofErr w:type="spellStart"/>
      <w:r w:rsidRPr="007F7809">
        <w:rPr>
          <w:szCs w:val="22"/>
        </w:rPr>
        <w:t>Uuring</w:t>
      </w:r>
      <w:proofErr w:type="spellEnd"/>
      <w:r w:rsidRPr="007F7809">
        <w:rPr>
          <w:szCs w:val="22"/>
        </w:rPr>
        <w:t xml:space="preserve"> GO28141 on </w:t>
      </w:r>
      <w:proofErr w:type="spellStart"/>
      <w:r w:rsidRPr="007F7809">
        <w:rPr>
          <w:szCs w:val="22"/>
        </w:rPr>
        <w:t>mitmekeskuseline</w:t>
      </w:r>
      <w:proofErr w:type="spellEnd"/>
      <w:r w:rsidRPr="007F7809">
        <w:rPr>
          <w:szCs w:val="22"/>
        </w:rPr>
        <w:t xml:space="preserve"> </w:t>
      </w:r>
      <w:proofErr w:type="spellStart"/>
      <w:r w:rsidRPr="007F7809">
        <w:rPr>
          <w:szCs w:val="22"/>
        </w:rPr>
        <w:t>randomiseeritud</w:t>
      </w:r>
      <w:proofErr w:type="spellEnd"/>
      <w:r w:rsidRPr="007F7809">
        <w:rPr>
          <w:szCs w:val="22"/>
        </w:rPr>
        <w:t xml:space="preserve"> </w:t>
      </w:r>
      <w:proofErr w:type="spellStart"/>
      <w:r w:rsidRPr="007F7809">
        <w:rPr>
          <w:szCs w:val="22"/>
        </w:rPr>
        <w:t>topeltpime</w:t>
      </w:r>
      <w:proofErr w:type="spellEnd"/>
      <w:r w:rsidRPr="007F7809">
        <w:rPr>
          <w:szCs w:val="22"/>
        </w:rPr>
        <w:t xml:space="preserve"> </w:t>
      </w:r>
      <w:proofErr w:type="spellStart"/>
      <w:r w:rsidRPr="007F7809">
        <w:rPr>
          <w:szCs w:val="22"/>
        </w:rPr>
        <w:t>platseebokontrolliga</w:t>
      </w:r>
      <w:proofErr w:type="spellEnd"/>
      <w:r w:rsidRPr="007F7809">
        <w:rPr>
          <w:szCs w:val="22"/>
        </w:rPr>
        <w:t xml:space="preserve"> III </w:t>
      </w:r>
      <w:proofErr w:type="spellStart"/>
      <w:r w:rsidRPr="007F7809">
        <w:rPr>
          <w:szCs w:val="22"/>
        </w:rPr>
        <w:t>faasi</w:t>
      </w:r>
      <w:proofErr w:type="spellEnd"/>
      <w:r w:rsidRPr="007F7809">
        <w:rPr>
          <w:szCs w:val="22"/>
        </w:rPr>
        <w:t xml:space="preserve"> </w:t>
      </w:r>
      <w:proofErr w:type="spellStart"/>
      <w:r w:rsidRPr="007F7809">
        <w:rPr>
          <w:szCs w:val="22"/>
        </w:rPr>
        <w:t>uuring</w:t>
      </w:r>
      <w:proofErr w:type="spellEnd"/>
      <w:r w:rsidRPr="007F7809">
        <w:rPr>
          <w:szCs w:val="22"/>
        </w:rPr>
        <w:t xml:space="preserve">, </w:t>
      </w:r>
      <w:r w:rsidR="00422D56" w:rsidRPr="007F7809">
        <w:rPr>
          <w:szCs w:val="22"/>
        </w:rPr>
        <w:t xml:space="preserve">mis </w:t>
      </w:r>
      <w:proofErr w:type="spellStart"/>
      <w:r w:rsidR="00422D56" w:rsidRPr="007F7809">
        <w:rPr>
          <w:szCs w:val="22"/>
        </w:rPr>
        <w:t>hindab</w:t>
      </w:r>
      <w:proofErr w:type="spellEnd"/>
      <w:r w:rsidRPr="007F7809">
        <w:rPr>
          <w:szCs w:val="22"/>
        </w:rPr>
        <w:t xml:space="preserve"> </w:t>
      </w:r>
      <w:proofErr w:type="spellStart"/>
      <w:r w:rsidRPr="007F7809">
        <w:rPr>
          <w:szCs w:val="22"/>
        </w:rPr>
        <w:t>Cotellic’u</w:t>
      </w:r>
      <w:proofErr w:type="spellEnd"/>
      <w:r w:rsidRPr="007F7809">
        <w:rPr>
          <w:szCs w:val="22"/>
        </w:rPr>
        <w:t xml:space="preserve"> ja </w:t>
      </w:r>
      <w:proofErr w:type="spellStart"/>
      <w:r w:rsidRPr="007F7809">
        <w:rPr>
          <w:szCs w:val="22"/>
        </w:rPr>
        <w:t>vemurafeniibi</w:t>
      </w:r>
      <w:proofErr w:type="spellEnd"/>
      <w:r w:rsidRPr="007F7809">
        <w:rPr>
          <w:szCs w:val="22"/>
        </w:rPr>
        <w:t xml:space="preserve"> </w:t>
      </w:r>
      <w:proofErr w:type="spellStart"/>
      <w:r w:rsidRPr="007F7809">
        <w:rPr>
          <w:szCs w:val="22"/>
        </w:rPr>
        <w:t>kombinatsiooni</w:t>
      </w:r>
      <w:proofErr w:type="spellEnd"/>
      <w:r w:rsidRPr="007F7809">
        <w:rPr>
          <w:szCs w:val="22"/>
        </w:rPr>
        <w:t xml:space="preserve"> </w:t>
      </w:r>
      <w:proofErr w:type="spellStart"/>
      <w:r w:rsidRPr="007F7809">
        <w:rPr>
          <w:szCs w:val="22"/>
        </w:rPr>
        <w:t>ohutust</w:t>
      </w:r>
      <w:proofErr w:type="spellEnd"/>
      <w:r w:rsidRPr="007F7809">
        <w:rPr>
          <w:szCs w:val="22"/>
        </w:rPr>
        <w:t xml:space="preserve"> ja </w:t>
      </w:r>
      <w:proofErr w:type="spellStart"/>
      <w:r w:rsidRPr="007F7809">
        <w:rPr>
          <w:szCs w:val="22"/>
        </w:rPr>
        <w:t>efektiivsust</w:t>
      </w:r>
      <w:proofErr w:type="spellEnd"/>
      <w:r w:rsidRPr="007F7809">
        <w:rPr>
          <w:szCs w:val="22"/>
        </w:rPr>
        <w:t xml:space="preserve"> </w:t>
      </w:r>
      <w:proofErr w:type="spellStart"/>
      <w:r w:rsidRPr="007F7809">
        <w:rPr>
          <w:szCs w:val="22"/>
        </w:rPr>
        <w:t>võrreldes</w:t>
      </w:r>
      <w:proofErr w:type="spellEnd"/>
      <w:r w:rsidRPr="007F7809">
        <w:rPr>
          <w:szCs w:val="22"/>
        </w:rPr>
        <w:t xml:space="preserve"> </w:t>
      </w:r>
      <w:proofErr w:type="spellStart"/>
      <w:r w:rsidRPr="007F7809">
        <w:rPr>
          <w:szCs w:val="22"/>
        </w:rPr>
        <w:t>vemurafeniibi</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platseeboga</w:t>
      </w:r>
      <w:proofErr w:type="spellEnd"/>
      <w:r w:rsidRPr="007F7809">
        <w:rPr>
          <w:szCs w:val="22"/>
        </w:rPr>
        <w:t xml:space="preserve"> </w:t>
      </w:r>
      <w:proofErr w:type="spellStart"/>
      <w:r w:rsidRPr="007F7809">
        <w:rPr>
          <w:szCs w:val="22"/>
        </w:rPr>
        <w:t>eelnevalt</w:t>
      </w:r>
      <w:proofErr w:type="spellEnd"/>
      <w:r w:rsidRPr="007F7809">
        <w:rPr>
          <w:szCs w:val="22"/>
        </w:rPr>
        <w:t xml:space="preserve"> </w:t>
      </w:r>
      <w:proofErr w:type="spellStart"/>
      <w:r w:rsidRPr="007F7809">
        <w:rPr>
          <w:szCs w:val="22"/>
        </w:rPr>
        <w:t>ravimata</w:t>
      </w:r>
      <w:proofErr w:type="spellEnd"/>
      <w:r w:rsidRPr="007F7809">
        <w:rPr>
          <w:szCs w:val="22"/>
        </w:rPr>
        <w:t xml:space="preserve"> BRAF V600 </w:t>
      </w:r>
      <w:proofErr w:type="spellStart"/>
      <w:r w:rsidRPr="007F7809">
        <w:rPr>
          <w:szCs w:val="22"/>
        </w:rPr>
        <w:t>mutatsiooni</w:t>
      </w:r>
      <w:proofErr w:type="spellEnd"/>
      <w:r w:rsidRPr="007F7809">
        <w:rPr>
          <w:szCs w:val="22"/>
        </w:rPr>
        <w:t xml:space="preserve"> </w:t>
      </w:r>
      <w:proofErr w:type="spellStart"/>
      <w:r w:rsidRPr="007F7809">
        <w:rPr>
          <w:szCs w:val="22"/>
        </w:rPr>
        <w:t>suhtes</w:t>
      </w:r>
      <w:proofErr w:type="spellEnd"/>
      <w:r w:rsidRPr="007F7809">
        <w:rPr>
          <w:szCs w:val="22"/>
        </w:rPr>
        <w:t xml:space="preserve"> </w:t>
      </w:r>
      <w:proofErr w:type="spellStart"/>
      <w:r w:rsidRPr="007F7809">
        <w:rPr>
          <w:szCs w:val="22"/>
        </w:rPr>
        <w:t>positiivse</w:t>
      </w:r>
      <w:proofErr w:type="spellEnd"/>
      <w:r w:rsidRPr="007F7809">
        <w:rPr>
          <w:szCs w:val="22"/>
        </w:rPr>
        <w:t xml:space="preserve"> </w:t>
      </w:r>
      <w:proofErr w:type="spellStart"/>
      <w:r w:rsidRPr="007F7809">
        <w:rPr>
          <w:szCs w:val="22"/>
        </w:rPr>
        <w:t>mitteresetseeritava</w:t>
      </w:r>
      <w:proofErr w:type="spellEnd"/>
      <w:r w:rsidRPr="007F7809">
        <w:rPr>
          <w:szCs w:val="22"/>
        </w:rPr>
        <w:t xml:space="preserve"> </w:t>
      </w:r>
      <w:proofErr w:type="spellStart"/>
      <w:r w:rsidRPr="007F7809">
        <w:rPr>
          <w:szCs w:val="22"/>
        </w:rPr>
        <w:t>lokaalselt</w:t>
      </w:r>
      <w:proofErr w:type="spellEnd"/>
      <w:r w:rsidRPr="007F7809">
        <w:rPr>
          <w:szCs w:val="22"/>
        </w:rPr>
        <w:t xml:space="preserve"> </w:t>
      </w:r>
      <w:proofErr w:type="spellStart"/>
      <w:r w:rsidRPr="007F7809">
        <w:rPr>
          <w:szCs w:val="22"/>
        </w:rPr>
        <w:t>kaugelearenenud</w:t>
      </w:r>
      <w:proofErr w:type="spellEnd"/>
      <w:r w:rsidRPr="007F7809">
        <w:rPr>
          <w:szCs w:val="22"/>
        </w:rPr>
        <w:t xml:space="preserve"> (IIIc </w:t>
      </w:r>
      <w:proofErr w:type="spellStart"/>
      <w:r w:rsidRPr="007F7809">
        <w:rPr>
          <w:szCs w:val="22"/>
        </w:rPr>
        <w:t>staadium</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metastaatilise</w:t>
      </w:r>
      <w:proofErr w:type="spellEnd"/>
      <w:r w:rsidRPr="007F7809">
        <w:rPr>
          <w:szCs w:val="22"/>
        </w:rPr>
        <w:t xml:space="preserve"> </w:t>
      </w:r>
      <w:proofErr w:type="spellStart"/>
      <w:r w:rsidRPr="007F7809">
        <w:rPr>
          <w:szCs w:val="22"/>
        </w:rPr>
        <w:t>melanoomiga</w:t>
      </w:r>
      <w:proofErr w:type="spellEnd"/>
      <w:r w:rsidRPr="007F7809">
        <w:rPr>
          <w:szCs w:val="22"/>
        </w:rPr>
        <w:t xml:space="preserve"> (IV </w:t>
      </w:r>
      <w:proofErr w:type="spellStart"/>
      <w:r w:rsidRPr="007F7809">
        <w:rPr>
          <w:szCs w:val="22"/>
        </w:rPr>
        <w:t>staadium</w:t>
      </w:r>
      <w:proofErr w:type="spellEnd"/>
      <w:r w:rsidRPr="007F7809">
        <w:rPr>
          <w:szCs w:val="22"/>
        </w:rPr>
        <w:t xml:space="preserve">) </w:t>
      </w:r>
      <w:proofErr w:type="spellStart"/>
      <w:r w:rsidRPr="007F7809">
        <w:rPr>
          <w:szCs w:val="22"/>
        </w:rPr>
        <w:t>patsientidel</w:t>
      </w:r>
      <w:proofErr w:type="spellEnd"/>
      <w:r w:rsidRPr="007F7809">
        <w:rPr>
          <w:szCs w:val="22"/>
        </w:rPr>
        <w:t>.</w:t>
      </w:r>
    </w:p>
    <w:p w14:paraId="297744CC" w14:textId="77777777" w:rsidR="006D6366" w:rsidRDefault="006D6366" w:rsidP="00592247">
      <w:pPr>
        <w:tabs>
          <w:tab w:val="left" w:pos="567"/>
        </w:tabs>
        <w:rPr>
          <w:szCs w:val="22"/>
        </w:rPr>
      </w:pPr>
    </w:p>
    <w:p w14:paraId="5F97154F" w14:textId="77777777" w:rsidR="009578C2" w:rsidRDefault="009578C2" w:rsidP="00592247">
      <w:pPr>
        <w:tabs>
          <w:tab w:val="left" w:pos="567"/>
        </w:tabs>
        <w:rPr>
          <w:szCs w:val="22"/>
        </w:rPr>
      </w:pPr>
      <w:proofErr w:type="spellStart"/>
      <w:r>
        <w:rPr>
          <w:szCs w:val="22"/>
        </w:rPr>
        <w:t>Uuringusse</w:t>
      </w:r>
      <w:proofErr w:type="spellEnd"/>
      <w:r>
        <w:rPr>
          <w:szCs w:val="22"/>
        </w:rPr>
        <w:t xml:space="preserve"> GO28141 </w:t>
      </w:r>
      <w:proofErr w:type="spellStart"/>
      <w:r>
        <w:rPr>
          <w:szCs w:val="22"/>
        </w:rPr>
        <w:t>kaasati</w:t>
      </w:r>
      <w:proofErr w:type="spellEnd"/>
      <w:r>
        <w:rPr>
          <w:szCs w:val="22"/>
        </w:rPr>
        <w:t xml:space="preserve"> </w:t>
      </w:r>
      <w:proofErr w:type="spellStart"/>
      <w:r>
        <w:rPr>
          <w:szCs w:val="22"/>
        </w:rPr>
        <w:t>ainult</w:t>
      </w:r>
      <w:proofErr w:type="spellEnd"/>
      <w:r>
        <w:rPr>
          <w:szCs w:val="22"/>
        </w:rPr>
        <w:t xml:space="preserve"> </w:t>
      </w:r>
      <w:proofErr w:type="spellStart"/>
      <w:r>
        <w:rPr>
          <w:szCs w:val="22"/>
        </w:rPr>
        <w:t>patsiendid</w:t>
      </w:r>
      <w:proofErr w:type="spellEnd"/>
      <w:r>
        <w:rPr>
          <w:szCs w:val="22"/>
        </w:rPr>
        <w:t xml:space="preserve"> ECOG </w:t>
      </w:r>
      <w:proofErr w:type="spellStart"/>
      <w:r>
        <w:rPr>
          <w:szCs w:val="22"/>
        </w:rPr>
        <w:t>sooritusvõimega</w:t>
      </w:r>
      <w:proofErr w:type="spellEnd"/>
      <w:r>
        <w:rPr>
          <w:szCs w:val="22"/>
        </w:rPr>
        <w:t xml:space="preserve"> 0 ja 1. </w:t>
      </w:r>
      <w:proofErr w:type="spellStart"/>
      <w:r>
        <w:rPr>
          <w:szCs w:val="22"/>
        </w:rPr>
        <w:t>Patsiendid</w:t>
      </w:r>
      <w:proofErr w:type="spellEnd"/>
      <w:r>
        <w:rPr>
          <w:szCs w:val="22"/>
        </w:rPr>
        <w:t xml:space="preserve"> ECOG </w:t>
      </w:r>
      <w:proofErr w:type="spellStart"/>
      <w:r>
        <w:rPr>
          <w:szCs w:val="22"/>
        </w:rPr>
        <w:t>sooritusvõimega</w:t>
      </w:r>
      <w:proofErr w:type="spellEnd"/>
      <w:r>
        <w:rPr>
          <w:szCs w:val="22"/>
        </w:rPr>
        <w:t xml:space="preserve"> 2 </w:t>
      </w:r>
      <w:proofErr w:type="spellStart"/>
      <w:r>
        <w:rPr>
          <w:szCs w:val="22"/>
        </w:rPr>
        <w:t>või</w:t>
      </w:r>
      <w:proofErr w:type="spellEnd"/>
      <w:r>
        <w:rPr>
          <w:szCs w:val="22"/>
        </w:rPr>
        <w:t xml:space="preserve"> </w:t>
      </w:r>
      <w:proofErr w:type="spellStart"/>
      <w:r>
        <w:rPr>
          <w:szCs w:val="22"/>
        </w:rPr>
        <w:t>üle</w:t>
      </w:r>
      <w:proofErr w:type="spellEnd"/>
      <w:r>
        <w:rPr>
          <w:szCs w:val="22"/>
        </w:rPr>
        <w:t xml:space="preserve"> </w:t>
      </w:r>
      <w:proofErr w:type="spellStart"/>
      <w:r>
        <w:rPr>
          <w:szCs w:val="22"/>
        </w:rPr>
        <w:t>selle</w:t>
      </w:r>
      <w:proofErr w:type="spellEnd"/>
      <w:r>
        <w:rPr>
          <w:szCs w:val="22"/>
        </w:rPr>
        <w:t xml:space="preserve"> </w:t>
      </w:r>
      <w:proofErr w:type="spellStart"/>
      <w:r>
        <w:rPr>
          <w:szCs w:val="22"/>
        </w:rPr>
        <w:t>arvati</w:t>
      </w:r>
      <w:proofErr w:type="spellEnd"/>
      <w:r>
        <w:rPr>
          <w:szCs w:val="22"/>
        </w:rPr>
        <w:t xml:space="preserve"> </w:t>
      </w:r>
      <w:proofErr w:type="spellStart"/>
      <w:r>
        <w:rPr>
          <w:szCs w:val="22"/>
        </w:rPr>
        <w:t>uuringust</w:t>
      </w:r>
      <w:proofErr w:type="spellEnd"/>
      <w:r>
        <w:rPr>
          <w:szCs w:val="22"/>
        </w:rPr>
        <w:t xml:space="preserve"> </w:t>
      </w:r>
      <w:proofErr w:type="spellStart"/>
      <w:r>
        <w:rPr>
          <w:szCs w:val="22"/>
        </w:rPr>
        <w:t>välja</w:t>
      </w:r>
      <w:proofErr w:type="spellEnd"/>
      <w:r>
        <w:rPr>
          <w:szCs w:val="22"/>
        </w:rPr>
        <w:t>.</w:t>
      </w:r>
    </w:p>
    <w:p w14:paraId="42195150" w14:textId="77777777" w:rsidR="009578C2" w:rsidRPr="007F7809" w:rsidRDefault="009578C2" w:rsidP="00592247">
      <w:pPr>
        <w:tabs>
          <w:tab w:val="left" w:pos="567"/>
        </w:tabs>
        <w:rPr>
          <w:szCs w:val="22"/>
        </w:rPr>
      </w:pPr>
    </w:p>
    <w:p w14:paraId="60514D31" w14:textId="77777777" w:rsidR="006D6366" w:rsidRPr="007F7809" w:rsidRDefault="006D6366" w:rsidP="00592247">
      <w:pPr>
        <w:keepNext/>
        <w:keepLines/>
        <w:tabs>
          <w:tab w:val="left" w:pos="567"/>
        </w:tabs>
        <w:rPr>
          <w:szCs w:val="22"/>
        </w:rPr>
      </w:pPr>
      <w:r w:rsidRPr="007F7809">
        <w:rPr>
          <w:szCs w:val="22"/>
        </w:rPr>
        <w:t xml:space="preserve">Pärast BRAF V600 </w:t>
      </w:r>
      <w:proofErr w:type="spellStart"/>
      <w:r w:rsidRPr="007F7809">
        <w:rPr>
          <w:szCs w:val="22"/>
        </w:rPr>
        <w:t>mutatsiooni</w:t>
      </w:r>
      <w:proofErr w:type="spellEnd"/>
      <w:r w:rsidRPr="007F7809">
        <w:rPr>
          <w:szCs w:val="22"/>
        </w:rPr>
        <w:t xml:space="preserve"> </w:t>
      </w:r>
      <w:proofErr w:type="spellStart"/>
      <w:r w:rsidRPr="007F7809">
        <w:rPr>
          <w:szCs w:val="22"/>
        </w:rPr>
        <w:t>kinnitamist</w:t>
      </w:r>
      <w:proofErr w:type="spellEnd"/>
      <w:r w:rsidR="00C97FCF" w:rsidRPr="007F7809">
        <w:rPr>
          <w:szCs w:val="22"/>
        </w:rPr>
        <w:t xml:space="preserve"> </w:t>
      </w:r>
      <w:proofErr w:type="spellStart"/>
      <w:r w:rsidR="006A582A" w:rsidRPr="007F7809">
        <w:rPr>
          <w:szCs w:val="22"/>
        </w:rPr>
        <w:t>c</w:t>
      </w:r>
      <w:r w:rsidR="00C97FCF" w:rsidRPr="007F7809">
        <w:rPr>
          <w:szCs w:val="22"/>
        </w:rPr>
        <w:t>obas</w:t>
      </w:r>
      <w:proofErr w:type="spellEnd"/>
      <w:r w:rsidR="006A582A" w:rsidRPr="007F7809">
        <w:rPr>
          <w:szCs w:val="22"/>
          <w:vertAlign w:val="superscript"/>
        </w:rPr>
        <w:sym w:font="Symbol" w:char="F0D2"/>
      </w:r>
      <w:r w:rsidR="00C97FCF" w:rsidRPr="007F7809">
        <w:rPr>
          <w:szCs w:val="22"/>
        </w:rPr>
        <w:t xml:space="preserve"> 4800 BRAF V600 </w:t>
      </w:r>
      <w:proofErr w:type="spellStart"/>
      <w:r w:rsidR="00C97FCF" w:rsidRPr="007F7809">
        <w:rPr>
          <w:szCs w:val="22"/>
        </w:rPr>
        <w:t>mutatsiooni</w:t>
      </w:r>
      <w:proofErr w:type="spellEnd"/>
      <w:r w:rsidR="00C97FCF" w:rsidRPr="007F7809">
        <w:rPr>
          <w:szCs w:val="22"/>
        </w:rPr>
        <w:t xml:space="preserve"> </w:t>
      </w:r>
      <w:proofErr w:type="spellStart"/>
      <w:r w:rsidR="00C97FCF" w:rsidRPr="007F7809">
        <w:rPr>
          <w:szCs w:val="22"/>
        </w:rPr>
        <w:t>testi</w:t>
      </w:r>
      <w:proofErr w:type="spellEnd"/>
      <w:r w:rsidR="00C97FCF" w:rsidRPr="007F7809">
        <w:rPr>
          <w:szCs w:val="22"/>
        </w:rPr>
        <w:t xml:space="preserve"> </w:t>
      </w:r>
      <w:proofErr w:type="spellStart"/>
      <w:r w:rsidR="00C97FCF" w:rsidRPr="007F7809">
        <w:rPr>
          <w:szCs w:val="22"/>
        </w:rPr>
        <w:t>abil</w:t>
      </w:r>
      <w:proofErr w:type="spellEnd"/>
      <w:r w:rsidR="00C97FCF" w:rsidRPr="007F7809">
        <w:rPr>
          <w:szCs w:val="22"/>
        </w:rPr>
        <w:t xml:space="preserve"> </w:t>
      </w:r>
      <w:proofErr w:type="spellStart"/>
      <w:r w:rsidR="00C97FCF" w:rsidRPr="007F7809">
        <w:rPr>
          <w:szCs w:val="22"/>
        </w:rPr>
        <w:t>randomiseeriti</w:t>
      </w:r>
      <w:proofErr w:type="spellEnd"/>
      <w:r w:rsidR="00C97FCF" w:rsidRPr="007F7809">
        <w:rPr>
          <w:szCs w:val="22"/>
        </w:rPr>
        <w:t xml:space="preserve"> 495 </w:t>
      </w:r>
      <w:proofErr w:type="spellStart"/>
      <w:r w:rsidR="00C97FCF" w:rsidRPr="007F7809">
        <w:rPr>
          <w:szCs w:val="22"/>
        </w:rPr>
        <w:t>eelnevalt</w:t>
      </w:r>
      <w:proofErr w:type="spellEnd"/>
      <w:r w:rsidR="00C97FCF" w:rsidRPr="007F7809">
        <w:rPr>
          <w:szCs w:val="22"/>
        </w:rPr>
        <w:t xml:space="preserve"> </w:t>
      </w:r>
      <w:proofErr w:type="spellStart"/>
      <w:r w:rsidR="00C97FCF" w:rsidRPr="007F7809">
        <w:rPr>
          <w:szCs w:val="22"/>
        </w:rPr>
        <w:t>ravimata</w:t>
      </w:r>
      <w:proofErr w:type="spellEnd"/>
      <w:r w:rsidR="00C97FCF" w:rsidRPr="007F7809">
        <w:rPr>
          <w:szCs w:val="22"/>
        </w:rPr>
        <w:t xml:space="preserve"> </w:t>
      </w:r>
      <w:proofErr w:type="spellStart"/>
      <w:r w:rsidR="00C97FCF" w:rsidRPr="007F7809">
        <w:rPr>
          <w:szCs w:val="22"/>
        </w:rPr>
        <w:t>mitteresetseeritava</w:t>
      </w:r>
      <w:proofErr w:type="spellEnd"/>
      <w:r w:rsidR="00C97FCF" w:rsidRPr="007F7809">
        <w:rPr>
          <w:szCs w:val="22"/>
        </w:rPr>
        <w:t xml:space="preserve"> </w:t>
      </w:r>
      <w:proofErr w:type="spellStart"/>
      <w:r w:rsidR="00C97FCF" w:rsidRPr="007F7809">
        <w:rPr>
          <w:szCs w:val="22"/>
        </w:rPr>
        <w:t>lokaalselt</w:t>
      </w:r>
      <w:proofErr w:type="spellEnd"/>
      <w:r w:rsidR="00C97FCF" w:rsidRPr="007F7809">
        <w:rPr>
          <w:szCs w:val="22"/>
        </w:rPr>
        <w:t xml:space="preserve"> </w:t>
      </w:r>
      <w:proofErr w:type="spellStart"/>
      <w:r w:rsidR="00C97FCF" w:rsidRPr="007F7809">
        <w:rPr>
          <w:szCs w:val="22"/>
        </w:rPr>
        <w:t>kaugelearenenud</w:t>
      </w:r>
      <w:proofErr w:type="spellEnd"/>
      <w:r w:rsidR="00C97FCF" w:rsidRPr="007F7809">
        <w:rPr>
          <w:szCs w:val="22"/>
        </w:rPr>
        <w:t xml:space="preserve"> </w:t>
      </w:r>
      <w:proofErr w:type="spellStart"/>
      <w:r w:rsidR="00C97FCF" w:rsidRPr="007F7809">
        <w:rPr>
          <w:szCs w:val="22"/>
        </w:rPr>
        <w:t>või</w:t>
      </w:r>
      <w:proofErr w:type="spellEnd"/>
      <w:r w:rsidR="00C97FCF" w:rsidRPr="007F7809">
        <w:rPr>
          <w:szCs w:val="22"/>
        </w:rPr>
        <w:t xml:space="preserve"> </w:t>
      </w:r>
      <w:proofErr w:type="spellStart"/>
      <w:r w:rsidR="00C97FCF" w:rsidRPr="007F7809">
        <w:rPr>
          <w:szCs w:val="22"/>
        </w:rPr>
        <w:t>metastaatilise</w:t>
      </w:r>
      <w:proofErr w:type="spellEnd"/>
      <w:r w:rsidR="00C97FCF" w:rsidRPr="007F7809">
        <w:rPr>
          <w:szCs w:val="22"/>
        </w:rPr>
        <w:t xml:space="preserve"> </w:t>
      </w:r>
      <w:proofErr w:type="spellStart"/>
      <w:r w:rsidR="00C97FCF" w:rsidRPr="007F7809">
        <w:rPr>
          <w:szCs w:val="22"/>
        </w:rPr>
        <w:t>melanoomiga</w:t>
      </w:r>
      <w:proofErr w:type="spellEnd"/>
      <w:r w:rsidR="00C97FCF" w:rsidRPr="007F7809">
        <w:rPr>
          <w:szCs w:val="22"/>
        </w:rPr>
        <w:t xml:space="preserve"> </w:t>
      </w:r>
      <w:proofErr w:type="spellStart"/>
      <w:r w:rsidR="00C97FCF" w:rsidRPr="007F7809">
        <w:rPr>
          <w:szCs w:val="22"/>
        </w:rPr>
        <w:t>patsienti</w:t>
      </w:r>
      <w:proofErr w:type="spellEnd"/>
      <w:r w:rsidR="00C97FCF" w:rsidRPr="007F7809">
        <w:rPr>
          <w:szCs w:val="22"/>
        </w:rPr>
        <w:t xml:space="preserve"> </w:t>
      </w:r>
      <w:proofErr w:type="spellStart"/>
      <w:r w:rsidR="00C97FCF" w:rsidRPr="007F7809">
        <w:rPr>
          <w:szCs w:val="22"/>
        </w:rPr>
        <w:t>saama</w:t>
      </w:r>
      <w:proofErr w:type="spellEnd"/>
      <w:r w:rsidR="00C97FCF" w:rsidRPr="007F7809">
        <w:rPr>
          <w:szCs w:val="22"/>
        </w:rPr>
        <w:t xml:space="preserve"> kas:</w:t>
      </w:r>
    </w:p>
    <w:p w14:paraId="2A0B368E" w14:textId="77777777" w:rsidR="00C97FCF" w:rsidRPr="007F7809" w:rsidRDefault="00B121D5" w:rsidP="00592247">
      <w:pPr>
        <w:keepNext/>
        <w:keepLines/>
        <w:tabs>
          <w:tab w:val="left" w:pos="567"/>
        </w:tabs>
        <w:ind w:left="567" w:hanging="567"/>
        <w:rPr>
          <w:szCs w:val="22"/>
        </w:rPr>
      </w:pPr>
      <w:r w:rsidRPr="007F7809">
        <w:rPr>
          <w:szCs w:val="22"/>
        </w:rPr>
        <w:sym w:font="Symbol" w:char="F0B7"/>
      </w:r>
      <w:r w:rsidRPr="007F7809">
        <w:rPr>
          <w:szCs w:val="22"/>
        </w:rPr>
        <w:tab/>
      </w:r>
      <w:proofErr w:type="spellStart"/>
      <w:r w:rsidR="00C97FCF" w:rsidRPr="007F7809">
        <w:rPr>
          <w:szCs w:val="22"/>
        </w:rPr>
        <w:t>platseebot</w:t>
      </w:r>
      <w:proofErr w:type="spellEnd"/>
      <w:r w:rsidR="00C97FCF" w:rsidRPr="007F7809">
        <w:rPr>
          <w:szCs w:val="22"/>
        </w:rPr>
        <w:t xml:space="preserve"> </w:t>
      </w:r>
      <w:proofErr w:type="spellStart"/>
      <w:r w:rsidR="00C97FCF" w:rsidRPr="007F7809">
        <w:rPr>
          <w:szCs w:val="22"/>
        </w:rPr>
        <w:t>üks</w:t>
      </w:r>
      <w:proofErr w:type="spellEnd"/>
      <w:r w:rsidR="00C97FCF" w:rsidRPr="007F7809">
        <w:rPr>
          <w:szCs w:val="22"/>
        </w:rPr>
        <w:t xml:space="preserve"> </w:t>
      </w:r>
      <w:proofErr w:type="spellStart"/>
      <w:r w:rsidR="00C97FCF" w:rsidRPr="007F7809">
        <w:rPr>
          <w:szCs w:val="22"/>
        </w:rPr>
        <w:t>kord</w:t>
      </w:r>
      <w:proofErr w:type="spellEnd"/>
      <w:r w:rsidR="00C97FCF" w:rsidRPr="007F7809">
        <w:rPr>
          <w:szCs w:val="22"/>
        </w:rPr>
        <w:t xml:space="preserve"> </w:t>
      </w:r>
      <w:proofErr w:type="spellStart"/>
      <w:r w:rsidR="00C97FCF" w:rsidRPr="007F7809">
        <w:rPr>
          <w:szCs w:val="22"/>
        </w:rPr>
        <w:t>ööpäevas</w:t>
      </w:r>
      <w:proofErr w:type="spellEnd"/>
      <w:r w:rsidR="00C97FCF" w:rsidRPr="007F7809">
        <w:rPr>
          <w:szCs w:val="22"/>
        </w:rPr>
        <w:t xml:space="preserve"> </w:t>
      </w:r>
      <w:proofErr w:type="spellStart"/>
      <w:r w:rsidR="00C97FCF" w:rsidRPr="007F7809">
        <w:rPr>
          <w:szCs w:val="22"/>
        </w:rPr>
        <w:t>iga</w:t>
      </w:r>
      <w:proofErr w:type="spellEnd"/>
      <w:r w:rsidR="00C97FCF" w:rsidRPr="007F7809">
        <w:rPr>
          <w:szCs w:val="22"/>
        </w:rPr>
        <w:t xml:space="preserve"> 28</w:t>
      </w:r>
      <w:r w:rsidR="00C97FCF" w:rsidRPr="007F7809">
        <w:rPr>
          <w:szCs w:val="22"/>
        </w:rPr>
        <w:noBreakHyphen/>
        <w:t xml:space="preserve">päevase </w:t>
      </w:r>
      <w:proofErr w:type="spellStart"/>
      <w:r w:rsidR="00C97FCF" w:rsidRPr="007F7809">
        <w:rPr>
          <w:szCs w:val="22"/>
        </w:rPr>
        <w:t>ravitsükli</w:t>
      </w:r>
      <w:proofErr w:type="spellEnd"/>
      <w:r w:rsidR="00C97FCF" w:rsidRPr="007F7809">
        <w:rPr>
          <w:szCs w:val="22"/>
        </w:rPr>
        <w:t xml:space="preserve"> 1.</w:t>
      </w:r>
      <w:r w:rsidR="00C97FCF" w:rsidRPr="007F7809">
        <w:rPr>
          <w:szCs w:val="22"/>
        </w:rPr>
        <w:noBreakHyphen/>
        <w:t>21. </w:t>
      </w:r>
      <w:proofErr w:type="spellStart"/>
      <w:r w:rsidR="00C97FCF" w:rsidRPr="007F7809">
        <w:rPr>
          <w:szCs w:val="22"/>
        </w:rPr>
        <w:t>päeval</w:t>
      </w:r>
      <w:proofErr w:type="spellEnd"/>
      <w:r w:rsidR="00C97FCF" w:rsidRPr="007F7809">
        <w:rPr>
          <w:szCs w:val="22"/>
        </w:rPr>
        <w:t xml:space="preserve"> ja 960 mg </w:t>
      </w:r>
      <w:proofErr w:type="spellStart"/>
      <w:r w:rsidR="00C97FCF" w:rsidRPr="007F7809">
        <w:rPr>
          <w:szCs w:val="22"/>
        </w:rPr>
        <w:t>vemurafeniibi</w:t>
      </w:r>
      <w:proofErr w:type="spellEnd"/>
      <w:r w:rsidR="00C97FCF" w:rsidRPr="007F7809">
        <w:rPr>
          <w:szCs w:val="22"/>
        </w:rPr>
        <w:t xml:space="preserve"> </w:t>
      </w:r>
      <w:proofErr w:type="spellStart"/>
      <w:r w:rsidR="00C97FCF" w:rsidRPr="007F7809">
        <w:rPr>
          <w:szCs w:val="22"/>
        </w:rPr>
        <w:t>kaks</w:t>
      </w:r>
      <w:proofErr w:type="spellEnd"/>
      <w:r w:rsidR="00C97FCF" w:rsidRPr="007F7809">
        <w:rPr>
          <w:szCs w:val="22"/>
        </w:rPr>
        <w:t xml:space="preserve"> </w:t>
      </w:r>
      <w:proofErr w:type="spellStart"/>
      <w:r w:rsidR="00C97FCF" w:rsidRPr="007F7809">
        <w:rPr>
          <w:szCs w:val="22"/>
        </w:rPr>
        <w:t>korda</w:t>
      </w:r>
      <w:proofErr w:type="spellEnd"/>
      <w:r w:rsidR="00C97FCF" w:rsidRPr="007F7809">
        <w:rPr>
          <w:szCs w:val="22"/>
        </w:rPr>
        <w:t xml:space="preserve"> </w:t>
      </w:r>
      <w:proofErr w:type="spellStart"/>
      <w:r w:rsidR="00C97FCF" w:rsidRPr="007F7809">
        <w:rPr>
          <w:szCs w:val="22"/>
        </w:rPr>
        <w:t>ööpäevas</w:t>
      </w:r>
      <w:proofErr w:type="spellEnd"/>
      <w:r w:rsidR="00C97FCF" w:rsidRPr="007F7809">
        <w:rPr>
          <w:szCs w:val="22"/>
        </w:rPr>
        <w:t xml:space="preserve"> 1</w:t>
      </w:r>
      <w:r w:rsidR="00440B8F" w:rsidRPr="007F7809">
        <w:rPr>
          <w:szCs w:val="22"/>
        </w:rPr>
        <w:t>.</w:t>
      </w:r>
      <w:r w:rsidR="00391602">
        <w:rPr>
          <w:szCs w:val="22"/>
        </w:rPr>
        <w:t> </w:t>
      </w:r>
      <w:proofErr w:type="spellStart"/>
      <w:r w:rsidR="00440B8F">
        <w:rPr>
          <w:szCs w:val="22"/>
        </w:rPr>
        <w:t>kuni</w:t>
      </w:r>
      <w:proofErr w:type="spellEnd"/>
      <w:r w:rsidR="00440B8F">
        <w:rPr>
          <w:szCs w:val="22"/>
        </w:rPr>
        <w:t xml:space="preserve"> </w:t>
      </w:r>
      <w:r w:rsidR="00C97FCF" w:rsidRPr="007F7809">
        <w:rPr>
          <w:szCs w:val="22"/>
        </w:rPr>
        <w:t>28. </w:t>
      </w:r>
      <w:proofErr w:type="spellStart"/>
      <w:r w:rsidR="00C97FCF" w:rsidRPr="007F7809">
        <w:rPr>
          <w:szCs w:val="22"/>
        </w:rPr>
        <w:t>päeval</w:t>
      </w:r>
      <w:proofErr w:type="spellEnd"/>
      <w:r w:rsidR="00C97FCF" w:rsidRPr="007F7809">
        <w:rPr>
          <w:szCs w:val="22"/>
        </w:rPr>
        <w:t xml:space="preserve"> </w:t>
      </w:r>
      <w:proofErr w:type="spellStart"/>
      <w:r w:rsidR="00C97FCF" w:rsidRPr="007F7809">
        <w:rPr>
          <w:szCs w:val="22"/>
        </w:rPr>
        <w:t>või</w:t>
      </w:r>
      <w:proofErr w:type="spellEnd"/>
    </w:p>
    <w:p w14:paraId="0B38B2B1" w14:textId="77777777" w:rsidR="00C97FCF" w:rsidRPr="007F7809" w:rsidRDefault="00B121D5" w:rsidP="00592247">
      <w:pPr>
        <w:keepNext/>
        <w:keepLines/>
        <w:tabs>
          <w:tab w:val="left" w:pos="567"/>
        </w:tabs>
        <w:ind w:left="567" w:hanging="567"/>
        <w:rPr>
          <w:szCs w:val="22"/>
        </w:rPr>
      </w:pPr>
      <w:r w:rsidRPr="007F7809">
        <w:rPr>
          <w:szCs w:val="22"/>
        </w:rPr>
        <w:sym w:font="Symbol" w:char="F0B7"/>
      </w:r>
      <w:r w:rsidRPr="007F7809">
        <w:rPr>
          <w:szCs w:val="22"/>
        </w:rPr>
        <w:tab/>
      </w:r>
      <w:r w:rsidR="00C97FCF" w:rsidRPr="007F7809">
        <w:rPr>
          <w:szCs w:val="22"/>
        </w:rPr>
        <w:t>60 </w:t>
      </w:r>
      <w:r w:rsidR="00422D56" w:rsidRPr="007F7809">
        <w:rPr>
          <w:szCs w:val="22"/>
        </w:rPr>
        <w:t>m</w:t>
      </w:r>
      <w:r w:rsidR="00C97FCF" w:rsidRPr="007F7809">
        <w:rPr>
          <w:szCs w:val="22"/>
        </w:rPr>
        <w:t xml:space="preserve">g </w:t>
      </w:r>
      <w:proofErr w:type="spellStart"/>
      <w:r w:rsidR="00E67B17" w:rsidRPr="007F7809">
        <w:rPr>
          <w:szCs w:val="22"/>
        </w:rPr>
        <w:t>Cotellic’</w:t>
      </w:r>
      <w:r w:rsidR="00E67B17">
        <w:rPr>
          <w:szCs w:val="22"/>
        </w:rPr>
        <w:t>ut</w:t>
      </w:r>
      <w:proofErr w:type="spellEnd"/>
      <w:r w:rsidR="00E67B17" w:rsidRPr="007F7809">
        <w:rPr>
          <w:szCs w:val="22"/>
        </w:rPr>
        <w:t xml:space="preserve"> </w:t>
      </w:r>
      <w:proofErr w:type="spellStart"/>
      <w:r w:rsidR="00C97FCF" w:rsidRPr="007F7809">
        <w:rPr>
          <w:szCs w:val="22"/>
        </w:rPr>
        <w:t>üks</w:t>
      </w:r>
      <w:proofErr w:type="spellEnd"/>
      <w:r w:rsidR="00C97FCF" w:rsidRPr="007F7809">
        <w:rPr>
          <w:szCs w:val="22"/>
        </w:rPr>
        <w:t xml:space="preserve"> </w:t>
      </w:r>
      <w:proofErr w:type="spellStart"/>
      <w:r w:rsidR="00C97FCF" w:rsidRPr="007F7809">
        <w:rPr>
          <w:szCs w:val="22"/>
        </w:rPr>
        <w:t>kord</w:t>
      </w:r>
      <w:proofErr w:type="spellEnd"/>
      <w:r w:rsidR="00C97FCF" w:rsidRPr="007F7809">
        <w:rPr>
          <w:szCs w:val="22"/>
        </w:rPr>
        <w:t xml:space="preserve"> </w:t>
      </w:r>
      <w:proofErr w:type="spellStart"/>
      <w:r w:rsidR="00C97FCF" w:rsidRPr="007F7809">
        <w:rPr>
          <w:szCs w:val="22"/>
        </w:rPr>
        <w:t>ööpäevas</w:t>
      </w:r>
      <w:proofErr w:type="spellEnd"/>
      <w:r w:rsidR="00C97FCF" w:rsidRPr="007F7809">
        <w:rPr>
          <w:szCs w:val="22"/>
        </w:rPr>
        <w:t xml:space="preserve"> </w:t>
      </w:r>
      <w:proofErr w:type="spellStart"/>
      <w:r w:rsidR="00C97FCF" w:rsidRPr="007F7809">
        <w:rPr>
          <w:szCs w:val="22"/>
        </w:rPr>
        <w:t>iga</w:t>
      </w:r>
      <w:proofErr w:type="spellEnd"/>
      <w:r w:rsidR="00C97FCF" w:rsidRPr="007F7809">
        <w:rPr>
          <w:szCs w:val="22"/>
        </w:rPr>
        <w:t xml:space="preserve"> 28</w:t>
      </w:r>
      <w:r w:rsidR="00C97FCF" w:rsidRPr="007F7809">
        <w:rPr>
          <w:szCs w:val="22"/>
        </w:rPr>
        <w:noBreakHyphen/>
        <w:t xml:space="preserve">päevase </w:t>
      </w:r>
      <w:proofErr w:type="spellStart"/>
      <w:r w:rsidR="00C97FCF" w:rsidRPr="007F7809">
        <w:rPr>
          <w:szCs w:val="22"/>
        </w:rPr>
        <w:t>ravitsükli</w:t>
      </w:r>
      <w:proofErr w:type="spellEnd"/>
      <w:r w:rsidR="00C97FCF" w:rsidRPr="007F7809">
        <w:rPr>
          <w:szCs w:val="22"/>
        </w:rPr>
        <w:t xml:space="preserve"> 1</w:t>
      </w:r>
      <w:r w:rsidR="00440B8F" w:rsidRPr="007F7809">
        <w:rPr>
          <w:szCs w:val="22"/>
        </w:rPr>
        <w:t>.</w:t>
      </w:r>
      <w:r w:rsidR="00391602">
        <w:rPr>
          <w:szCs w:val="22"/>
        </w:rPr>
        <w:t> </w:t>
      </w:r>
      <w:proofErr w:type="spellStart"/>
      <w:r w:rsidR="00440B8F">
        <w:rPr>
          <w:szCs w:val="22"/>
        </w:rPr>
        <w:t>kuni</w:t>
      </w:r>
      <w:proofErr w:type="spellEnd"/>
      <w:r w:rsidR="00440B8F">
        <w:rPr>
          <w:szCs w:val="22"/>
        </w:rPr>
        <w:t xml:space="preserve"> </w:t>
      </w:r>
      <w:r w:rsidR="00C97FCF" w:rsidRPr="007F7809">
        <w:rPr>
          <w:szCs w:val="22"/>
        </w:rPr>
        <w:t>21. </w:t>
      </w:r>
      <w:proofErr w:type="spellStart"/>
      <w:r w:rsidR="00C97FCF" w:rsidRPr="007F7809">
        <w:rPr>
          <w:szCs w:val="22"/>
        </w:rPr>
        <w:t>päeval</w:t>
      </w:r>
      <w:proofErr w:type="spellEnd"/>
      <w:r w:rsidR="00C97FCF" w:rsidRPr="007F7809">
        <w:rPr>
          <w:szCs w:val="22"/>
        </w:rPr>
        <w:t xml:space="preserve"> ja 960 mg </w:t>
      </w:r>
      <w:proofErr w:type="spellStart"/>
      <w:r w:rsidR="00C97FCF" w:rsidRPr="007F7809">
        <w:rPr>
          <w:szCs w:val="22"/>
        </w:rPr>
        <w:t>vemurafeniibi</w:t>
      </w:r>
      <w:proofErr w:type="spellEnd"/>
      <w:r w:rsidR="00C97FCF" w:rsidRPr="007F7809">
        <w:rPr>
          <w:szCs w:val="22"/>
        </w:rPr>
        <w:t xml:space="preserve"> </w:t>
      </w:r>
      <w:proofErr w:type="spellStart"/>
      <w:r w:rsidR="00C97FCF" w:rsidRPr="007F7809">
        <w:rPr>
          <w:szCs w:val="22"/>
        </w:rPr>
        <w:t>kaks</w:t>
      </w:r>
      <w:proofErr w:type="spellEnd"/>
      <w:r w:rsidR="00C97FCF" w:rsidRPr="007F7809">
        <w:rPr>
          <w:szCs w:val="22"/>
        </w:rPr>
        <w:t xml:space="preserve"> </w:t>
      </w:r>
      <w:proofErr w:type="spellStart"/>
      <w:r w:rsidR="00C97FCF" w:rsidRPr="007F7809">
        <w:rPr>
          <w:szCs w:val="22"/>
        </w:rPr>
        <w:t>korda</w:t>
      </w:r>
      <w:proofErr w:type="spellEnd"/>
      <w:r w:rsidR="00C97FCF" w:rsidRPr="007F7809">
        <w:rPr>
          <w:szCs w:val="22"/>
        </w:rPr>
        <w:t xml:space="preserve"> </w:t>
      </w:r>
      <w:proofErr w:type="spellStart"/>
      <w:r w:rsidR="00C97FCF" w:rsidRPr="007F7809">
        <w:rPr>
          <w:szCs w:val="22"/>
        </w:rPr>
        <w:t>ööpäevas</w:t>
      </w:r>
      <w:proofErr w:type="spellEnd"/>
      <w:r w:rsidR="00C97FCF" w:rsidRPr="007F7809">
        <w:rPr>
          <w:szCs w:val="22"/>
        </w:rPr>
        <w:t xml:space="preserve"> 1</w:t>
      </w:r>
      <w:r w:rsidR="00440B8F" w:rsidRPr="007F7809">
        <w:rPr>
          <w:szCs w:val="22"/>
        </w:rPr>
        <w:t>.</w:t>
      </w:r>
      <w:r w:rsidR="00391602">
        <w:rPr>
          <w:szCs w:val="22"/>
        </w:rPr>
        <w:t> </w:t>
      </w:r>
      <w:proofErr w:type="spellStart"/>
      <w:r w:rsidR="00440B8F">
        <w:rPr>
          <w:szCs w:val="22"/>
        </w:rPr>
        <w:t>kuni</w:t>
      </w:r>
      <w:proofErr w:type="spellEnd"/>
      <w:r w:rsidR="00440B8F">
        <w:rPr>
          <w:szCs w:val="22"/>
        </w:rPr>
        <w:t xml:space="preserve"> </w:t>
      </w:r>
      <w:r w:rsidR="00C97FCF" w:rsidRPr="007F7809">
        <w:rPr>
          <w:szCs w:val="22"/>
        </w:rPr>
        <w:t>28. </w:t>
      </w:r>
      <w:proofErr w:type="spellStart"/>
      <w:r w:rsidR="00C97FCF" w:rsidRPr="007F7809">
        <w:rPr>
          <w:szCs w:val="22"/>
        </w:rPr>
        <w:t>päeval</w:t>
      </w:r>
      <w:proofErr w:type="spellEnd"/>
      <w:r w:rsidR="00C97FCF" w:rsidRPr="007F7809">
        <w:rPr>
          <w:szCs w:val="22"/>
        </w:rPr>
        <w:t>.</w:t>
      </w:r>
    </w:p>
    <w:p w14:paraId="192BE042" w14:textId="77777777" w:rsidR="006D6366" w:rsidRPr="007F7809" w:rsidRDefault="006D6366" w:rsidP="00592247">
      <w:pPr>
        <w:tabs>
          <w:tab w:val="left" w:pos="567"/>
        </w:tabs>
        <w:rPr>
          <w:szCs w:val="22"/>
        </w:rPr>
      </w:pPr>
    </w:p>
    <w:p w14:paraId="4347010B" w14:textId="77777777" w:rsidR="00C97FCF" w:rsidRPr="007F7809" w:rsidRDefault="00C97FCF" w:rsidP="00592247">
      <w:pPr>
        <w:tabs>
          <w:tab w:val="left" w:pos="567"/>
        </w:tabs>
        <w:rPr>
          <w:szCs w:val="22"/>
        </w:rPr>
      </w:pPr>
      <w:proofErr w:type="spellStart"/>
      <w:r w:rsidRPr="007F7809">
        <w:rPr>
          <w:szCs w:val="22"/>
        </w:rPr>
        <w:t>Esmane</w:t>
      </w:r>
      <w:proofErr w:type="spellEnd"/>
      <w:r w:rsidRPr="007F7809">
        <w:rPr>
          <w:szCs w:val="22"/>
        </w:rPr>
        <w:t xml:space="preserve"> </w:t>
      </w:r>
      <w:proofErr w:type="spellStart"/>
      <w:r w:rsidRPr="007F7809">
        <w:rPr>
          <w:szCs w:val="22"/>
        </w:rPr>
        <w:t>tulemusnäitaja</w:t>
      </w:r>
      <w:proofErr w:type="spellEnd"/>
      <w:r w:rsidRPr="007F7809">
        <w:rPr>
          <w:szCs w:val="22"/>
        </w:rPr>
        <w:t xml:space="preserve"> </w:t>
      </w:r>
      <w:proofErr w:type="spellStart"/>
      <w:r w:rsidRPr="007F7809">
        <w:rPr>
          <w:szCs w:val="22"/>
        </w:rPr>
        <w:t>oli</w:t>
      </w:r>
      <w:proofErr w:type="spellEnd"/>
      <w:r w:rsidRPr="007F7809">
        <w:rPr>
          <w:szCs w:val="22"/>
        </w:rPr>
        <w:t xml:space="preserve"> </w:t>
      </w:r>
      <w:proofErr w:type="spellStart"/>
      <w:r w:rsidRPr="007F7809">
        <w:rPr>
          <w:szCs w:val="22"/>
        </w:rPr>
        <w:t>uurija</w:t>
      </w:r>
      <w:proofErr w:type="spellEnd"/>
      <w:r w:rsidRPr="007F7809">
        <w:rPr>
          <w:szCs w:val="22"/>
        </w:rPr>
        <w:t xml:space="preserve"> (</w:t>
      </w:r>
      <w:r w:rsidR="006A582A" w:rsidRPr="007F7809">
        <w:rPr>
          <w:i/>
          <w:szCs w:val="22"/>
        </w:rPr>
        <w:t>investigator</w:t>
      </w:r>
      <w:r w:rsidR="006A582A" w:rsidRPr="007F7809">
        <w:rPr>
          <w:szCs w:val="22"/>
        </w:rPr>
        <w:t xml:space="preserve">, </w:t>
      </w:r>
      <w:r w:rsidRPr="007F7809">
        <w:rPr>
          <w:szCs w:val="22"/>
        </w:rPr>
        <w:t xml:space="preserve">INV) </w:t>
      </w:r>
      <w:proofErr w:type="spellStart"/>
      <w:r w:rsidRPr="007F7809">
        <w:rPr>
          <w:szCs w:val="22"/>
        </w:rPr>
        <w:t>hinnatud</w:t>
      </w:r>
      <w:proofErr w:type="spellEnd"/>
      <w:r w:rsidRPr="007F7809">
        <w:rPr>
          <w:szCs w:val="22"/>
        </w:rPr>
        <w:t xml:space="preserve"> </w:t>
      </w:r>
      <w:proofErr w:type="spellStart"/>
      <w:r w:rsidRPr="007F7809">
        <w:rPr>
          <w:szCs w:val="22"/>
        </w:rPr>
        <w:t>progressioonivaba</w:t>
      </w:r>
      <w:proofErr w:type="spellEnd"/>
      <w:r w:rsidRPr="007F7809">
        <w:rPr>
          <w:szCs w:val="22"/>
        </w:rPr>
        <w:t xml:space="preserve"> </w:t>
      </w:r>
      <w:proofErr w:type="spellStart"/>
      <w:r w:rsidRPr="007F7809">
        <w:rPr>
          <w:szCs w:val="22"/>
        </w:rPr>
        <w:t>elulemus</w:t>
      </w:r>
      <w:proofErr w:type="spellEnd"/>
      <w:r w:rsidRPr="007F7809">
        <w:rPr>
          <w:szCs w:val="22"/>
        </w:rPr>
        <w:t xml:space="preserve"> (</w:t>
      </w:r>
      <w:r w:rsidR="006A582A" w:rsidRPr="007F7809">
        <w:rPr>
          <w:i/>
          <w:szCs w:val="22"/>
        </w:rPr>
        <w:t>progression</w:t>
      </w:r>
      <w:r w:rsidR="006A582A" w:rsidRPr="007F7809">
        <w:rPr>
          <w:i/>
          <w:szCs w:val="22"/>
        </w:rPr>
        <w:noBreakHyphen/>
        <w:t>free survival</w:t>
      </w:r>
      <w:r w:rsidR="006A582A" w:rsidRPr="007F7809">
        <w:rPr>
          <w:szCs w:val="22"/>
        </w:rPr>
        <w:t xml:space="preserve">, </w:t>
      </w:r>
      <w:r w:rsidRPr="007F7809">
        <w:rPr>
          <w:szCs w:val="22"/>
        </w:rPr>
        <w:t xml:space="preserve">PFS). </w:t>
      </w:r>
      <w:proofErr w:type="spellStart"/>
      <w:r w:rsidRPr="007F7809">
        <w:rPr>
          <w:szCs w:val="22"/>
        </w:rPr>
        <w:t>Teisesed</w:t>
      </w:r>
      <w:proofErr w:type="spellEnd"/>
      <w:r w:rsidRPr="007F7809">
        <w:rPr>
          <w:szCs w:val="22"/>
        </w:rPr>
        <w:t xml:space="preserve"> </w:t>
      </w:r>
      <w:proofErr w:type="spellStart"/>
      <w:r w:rsidRPr="007F7809">
        <w:rPr>
          <w:szCs w:val="22"/>
        </w:rPr>
        <w:t>efektiivsuse</w:t>
      </w:r>
      <w:proofErr w:type="spellEnd"/>
      <w:r w:rsidRPr="007F7809">
        <w:rPr>
          <w:szCs w:val="22"/>
        </w:rPr>
        <w:t xml:space="preserve"> </w:t>
      </w:r>
      <w:proofErr w:type="spellStart"/>
      <w:r w:rsidRPr="007F7809">
        <w:rPr>
          <w:szCs w:val="22"/>
        </w:rPr>
        <w:t>tulemusnäitajad</w:t>
      </w:r>
      <w:proofErr w:type="spellEnd"/>
      <w:r w:rsidRPr="007F7809">
        <w:rPr>
          <w:szCs w:val="22"/>
        </w:rPr>
        <w:t xml:space="preserve"> </w:t>
      </w:r>
      <w:proofErr w:type="spellStart"/>
      <w:r w:rsidRPr="007F7809">
        <w:rPr>
          <w:szCs w:val="22"/>
        </w:rPr>
        <w:t>olid</w:t>
      </w:r>
      <w:proofErr w:type="spellEnd"/>
      <w:r w:rsidRPr="007F7809">
        <w:rPr>
          <w:szCs w:val="22"/>
        </w:rPr>
        <w:t xml:space="preserve"> </w:t>
      </w:r>
      <w:proofErr w:type="spellStart"/>
      <w:r w:rsidRPr="007F7809">
        <w:rPr>
          <w:szCs w:val="22"/>
        </w:rPr>
        <w:t>üldine</w:t>
      </w:r>
      <w:proofErr w:type="spellEnd"/>
      <w:r w:rsidRPr="007F7809">
        <w:rPr>
          <w:szCs w:val="22"/>
        </w:rPr>
        <w:t xml:space="preserve"> </w:t>
      </w:r>
      <w:proofErr w:type="spellStart"/>
      <w:r w:rsidRPr="007F7809">
        <w:rPr>
          <w:szCs w:val="22"/>
        </w:rPr>
        <w:t>elulemus</w:t>
      </w:r>
      <w:proofErr w:type="spellEnd"/>
      <w:r w:rsidRPr="007F7809">
        <w:rPr>
          <w:szCs w:val="22"/>
        </w:rPr>
        <w:t xml:space="preserve"> (</w:t>
      </w:r>
      <w:r w:rsidR="006A582A" w:rsidRPr="007F7809">
        <w:rPr>
          <w:i/>
          <w:szCs w:val="22"/>
        </w:rPr>
        <w:t>overall survival</w:t>
      </w:r>
      <w:r w:rsidR="006A582A" w:rsidRPr="007F7809">
        <w:rPr>
          <w:szCs w:val="22"/>
        </w:rPr>
        <w:t xml:space="preserve">, </w:t>
      </w:r>
      <w:r w:rsidRPr="007F7809">
        <w:rPr>
          <w:szCs w:val="22"/>
        </w:rPr>
        <w:t xml:space="preserve">OS), </w:t>
      </w:r>
      <w:proofErr w:type="spellStart"/>
      <w:r w:rsidRPr="007F7809">
        <w:rPr>
          <w:szCs w:val="22"/>
        </w:rPr>
        <w:t>objektiivse</w:t>
      </w:r>
      <w:proofErr w:type="spellEnd"/>
      <w:r w:rsidRPr="007F7809">
        <w:rPr>
          <w:szCs w:val="22"/>
        </w:rPr>
        <w:t xml:space="preserve"> </w:t>
      </w:r>
      <w:proofErr w:type="spellStart"/>
      <w:r w:rsidRPr="007F7809">
        <w:rPr>
          <w:szCs w:val="22"/>
        </w:rPr>
        <w:t>ravivastuse</w:t>
      </w:r>
      <w:proofErr w:type="spellEnd"/>
      <w:r w:rsidRPr="007F7809">
        <w:rPr>
          <w:szCs w:val="22"/>
        </w:rPr>
        <w:t xml:space="preserve"> </w:t>
      </w:r>
      <w:proofErr w:type="spellStart"/>
      <w:r w:rsidRPr="007F7809">
        <w:rPr>
          <w:szCs w:val="22"/>
        </w:rPr>
        <w:t>määr</w:t>
      </w:r>
      <w:proofErr w:type="spellEnd"/>
      <w:r w:rsidR="006A582A" w:rsidRPr="007F7809">
        <w:rPr>
          <w:szCs w:val="22"/>
        </w:rPr>
        <w:t xml:space="preserve"> (</w:t>
      </w:r>
      <w:r w:rsidR="006A582A" w:rsidRPr="007F7809">
        <w:rPr>
          <w:i/>
          <w:szCs w:val="22"/>
        </w:rPr>
        <w:t>objective response rate</w:t>
      </w:r>
      <w:r w:rsidR="006A582A" w:rsidRPr="007F7809">
        <w:rPr>
          <w:szCs w:val="22"/>
        </w:rPr>
        <w:t>, ORR)</w:t>
      </w:r>
      <w:r w:rsidRPr="007F7809">
        <w:rPr>
          <w:szCs w:val="22"/>
        </w:rPr>
        <w:t xml:space="preserve">, </w:t>
      </w:r>
      <w:proofErr w:type="spellStart"/>
      <w:r w:rsidR="009578C2">
        <w:rPr>
          <w:szCs w:val="22"/>
        </w:rPr>
        <w:t>uurija</w:t>
      </w:r>
      <w:proofErr w:type="spellEnd"/>
      <w:r w:rsidR="009578C2">
        <w:rPr>
          <w:szCs w:val="22"/>
        </w:rPr>
        <w:t xml:space="preserve"> </w:t>
      </w:r>
      <w:proofErr w:type="spellStart"/>
      <w:r w:rsidR="009578C2">
        <w:rPr>
          <w:szCs w:val="22"/>
        </w:rPr>
        <w:t>hinnatud</w:t>
      </w:r>
      <w:proofErr w:type="spellEnd"/>
      <w:r w:rsidR="009578C2">
        <w:rPr>
          <w:szCs w:val="22"/>
        </w:rPr>
        <w:t xml:space="preserve"> </w:t>
      </w:r>
      <w:proofErr w:type="spellStart"/>
      <w:r w:rsidRPr="007F7809">
        <w:rPr>
          <w:szCs w:val="22"/>
        </w:rPr>
        <w:t>ravivastuse</w:t>
      </w:r>
      <w:proofErr w:type="spellEnd"/>
      <w:r w:rsidRPr="007F7809">
        <w:rPr>
          <w:szCs w:val="22"/>
        </w:rPr>
        <w:t xml:space="preserve"> </w:t>
      </w:r>
      <w:proofErr w:type="spellStart"/>
      <w:r w:rsidRPr="007F7809">
        <w:rPr>
          <w:szCs w:val="22"/>
        </w:rPr>
        <w:t>kestus</w:t>
      </w:r>
      <w:proofErr w:type="spellEnd"/>
      <w:r w:rsidRPr="007F7809">
        <w:rPr>
          <w:szCs w:val="22"/>
        </w:rPr>
        <w:t xml:space="preserve"> (</w:t>
      </w:r>
      <w:r w:rsidR="006A582A" w:rsidRPr="007F7809">
        <w:rPr>
          <w:i/>
          <w:szCs w:val="22"/>
        </w:rPr>
        <w:t>duration of response</w:t>
      </w:r>
      <w:r w:rsidR="006A582A" w:rsidRPr="007F7809">
        <w:rPr>
          <w:szCs w:val="22"/>
        </w:rPr>
        <w:t xml:space="preserve">, </w:t>
      </w:r>
      <w:proofErr w:type="spellStart"/>
      <w:r w:rsidRPr="007F7809">
        <w:rPr>
          <w:szCs w:val="22"/>
        </w:rPr>
        <w:t>DoR</w:t>
      </w:r>
      <w:proofErr w:type="spellEnd"/>
      <w:r w:rsidRPr="007F7809">
        <w:rPr>
          <w:szCs w:val="22"/>
        </w:rPr>
        <w:t xml:space="preserve">) ja </w:t>
      </w:r>
      <w:proofErr w:type="spellStart"/>
      <w:r w:rsidRPr="007F7809">
        <w:rPr>
          <w:szCs w:val="22"/>
        </w:rPr>
        <w:t>sõltumatu</w:t>
      </w:r>
      <w:proofErr w:type="spellEnd"/>
      <w:r w:rsidRPr="007F7809">
        <w:rPr>
          <w:szCs w:val="22"/>
        </w:rPr>
        <w:t xml:space="preserve"> </w:t>
      </w:r>
      <w:proofErr w:type="spellStart"/>
      <w:r w:rsidRPr="007F7809">
        <w:rPr>
          <w:szCs w:val="22"/>
        </w:rPr>
        <w:t>hindamiskogu</w:t>
      </w:r>
      <w:proofErr w:type="spellEnd"/>
      <w:r w:rsidRPr="007F7809">
        <w:rPr>
          <w:szCs w:val="22"/>
        </w:rPr>
        <w:t xml:space="preserve"> (</w:t>
      </w:r>
      <w:r w:rsidR="006A582A" w:rsidRPr="007F7809">
        <w:rPr>
          <w:i/>
          <w:szCs w:val="22"/>
        </w:rPr>
        <w:t>independent review facility</w:t>
      </w:r>
      <w:r w:rsidR="006A582A" w:rsidRPr="007F7809">
        <w:rPr>
          <w:szCs w:val="22"/>
        </w:rPr>
        <w:t xml:space="preserve">, </w:t>
      </w:r>
      <w:r w:rsidRPr="007F7809">
        <w:rPr>
          <w:szCs w:val="22"/>
        </w:rPr>
        <w:t xml:space="preserve">IRF) </w:t>
      </w:r>
      <w:proofErr w:type="spellStart"/>
      <w:r w:rsidRPr="007F7809">
        <w:rPr>
          <w:szCs w:val="22"/>
        </w:rPr>
        <w:t>poolt</w:t>
      </w:r>
      <w:proofErr w:type="spellEnd"/>
      <w:r w:rsidRPr="007F7809">
        <w:rPr>
          <w:szCs w:val="22"/>
        </w:rPr>
        <w:t xml:space="preserve"> </w:t>
      </w:r>
      <w:proofErr w:type="spellStart"/>
      <w:r w:rsidRPr="007F7809">
        <w:rPr>
          <w:szCs w:val="22"/>
        </w:rPr>
        <w:t>hinnatud</w:t>
      </w:r>
      <w:proofErr w:type="spellEnd"/>
      <w:r w:rsidRPr="007F7809">
        <w:rPr>
          <w:szCs w:val="22"/>
        </w:rPr>
        <w:t xml:space="preserve"> PFS.</w:t>
      </w:r>
    </w:p>
    <w:p w14:paraId="15FFDE43" w14:textId="77777777" w:rsidR="00C97FCF" w:rsidRPr="007F7809" w:rsidRDefault="00C97FCF" w:rsidP="00592247">
      <w:pPr>
        <w:tabs>
          <w:tab w:val="left" w:pos="567"/>
        </w:tabs>
        <w:rPr>
          <w:szCs w:val="22"/>
        </w:rPr>
      </w:pPr>
    </w:p>
    <w:p w14:paraId="13FE6CF6" w14:textId="77777777" w:rsidR="00C97FCF" w:rsidRPr="007F7809" w:rsidRDefault="00C97FCF" w:rsidP="00592247">
      <w:pPr>
        <w:tabs>
          <w:tab w:val="left" w:pos="567"/>
        </w:tabs>
        <w:rPr>
          <w:szCs w:val="22"/>
        </w:rPr>
      </w:pPr>
      <w:proofErr w:type="spellStart"/>
      <w:r w:rsidRPr="007F7809">
        <w:rPr>
          <w:szCs w:val="22"/>
        </w:rPr>
        <w:t>Põhilised</w:t>
      </w:r>
      <w:proofErr w:type="spellEnd"/>
      <w:r w:rsidRPr="007F7809">
        <w:rPr>
          <w:szCs w:val="22"/>
        </w:rPr>
        <w:t xml:space="preserve"> </w:t>
      </w:r>
      <w:proofErr w:type="spellStart"/>
      <w:r w:rsidRPr="007F7809">
        <w:rPr>
          <w:szCs w:val="22"/>
        </w:rPr>
        <w:t>ravieelsed</w:t>
      </w:r>
      <w:proofErr w:type="spellEnd"/>
      <w:r w:rsidRPr="007F7809">
        <w:rPr>
          <w:szCs w:val="22"/>
        </w:rPr>
        <w:t xml:space="preserve"> </w:t>
      </w:r>
      <w:proofErr w:type="spellStart"/>
      <w:r w:rsidR="00D70BD3">
        <w:rPr>
          <w:szCs w:val="22"/>
        </w:rPr>
        <w:t>andmed</w:t>
      </w:r>
      <w:proofErr w:type="spellEnd"/>
      <w:r w:rsidRPr="007F7809">
        <w:rPr>
          <w:szCs w:val="22"/>
        </w:rPr>
        <w:t xml:space="preserve"> </w:t>
      </w:r>
      <w:proofErr w:type="spellStart"/>
      <w:r w:rsidRPr="007F7809">
        <w:rPr>
          <w:szCs w:val="22"/>
        </w:rPr>
        <w:t>olid</w:t>
      </w:r>
      <w:proofErr w:type="spellEnd"/>
      <w:r w:rsidRPr="007F7809">
        <w:rPr>
          <w:szCs w:val="22"/>
        </w:rPr>
        <w:t xml:space="preserve"> </w:t>
      </w:r>
      <w:proofErr w:type="spellStart"/>
      <w:r w:rsidRPr="007F7809">
        <w:rPr>
          <w:szCs w:val="22"/>
        </w:rPr>
        <w:t>järgmised</w:t>
      </w:r>
      <w:proofErr w:type="spellEnd"/>
      <w:r w:rsidRPr="007F7809">
        <w:rPr>
          <w:szCs w:val="22"/>
        </w:rPr>
        <w:t xml:space="preserve">: 58% </w:t>
      </w:r>
      <w:proofErr w:type="spellStart"/>
      <w:r w:rsidRPr="007F7809">
        <w:rPr>
          <w:szCs w:val="22"/>
        </w:rPr>
        <w:t>patsientidest</w:t>
      </w:r>
      <w:proofErr w:type="spellEnd"/>
      <w:r w:rsidRPr="007F7809">
        <w:rPr>
          <w:szCs w:val="22"/>
        </w:rPr>
        <w:t xml:space="preserve"> </w:t>
      </w:r>
      <w:proofErr w:type="spellStart"/>
      <w:r w:rsidRPr="007F7809">
        <w:rPr>
          <w:szCs w:val="22"/>
        </w:rPr>
        <w:t>olid</w:t>
      </w:r>
      <w:proofErr w:type="spellEnd"/>
      <w:r w:rsidRPr="007F7809">
        <w:rPr>
          <w:szCs w:val="22"/>
        </w:rPr>
        <w:t xml:space="preserve"> </w:t>
      </w:r>
      <w:proofErr w:type="spellStart"/>
      <w:r w:rsidRPr="007F7809">
        <w:rPr>
          <w:szCs w:val="22"/>
        </w:rPr>
        <w:t>meessoost</w:t>
      </w:r>
      <w:proofErr w:type="spellEnd"/>
      <w:r w:rsidRPr="007F7809">
        <w:rPr>
          <w:szCs w:val="22"/>
        </w:rPr>
        <w:t xml:space="preserve">, </w:t>
      </w:r>
      <w:proofErr w:type="spellStart"/>
      <w:r w:rsidRPr="007F7809">
        <w:rPr>
          <w:szCs w:val="22"/>
        </w:rPr>
        <w:t>vanuse</w:t>
      </w:r>
      <w:proofErr w:type="spellEnd"/>
      <w:r w:rsidRPr="007F7809">
        <w:rPr>
          <w:szCs w:val="22"/>
        </w:rPr>
        <w:t xml:space="preserve"> </w:t>
      </w:r>
      <w:proofErr w:type="spellStart"/>
      <w:r w:rsidRPr="007F7809">
        <w:rPr>
          <w:szCs w:val="22"/>
        </w:rPr>
        <w:t>mediaan</w:t>
      </w:r>
      <w:proofErr w:type="spellEnd"/>
      <w:r w:rsidRPr="007F7809">
        <w:rPr>
          <w:szCs w:val="22"/>
        </w:rPr>
        <w:t xml:space="preserve"> </w:t>
      </w:r>
      <w:proofErr w:type="spellStart"/>
      <w:r w:rsidRPr="007F7809">
        <w:rPr>
          <w:szCs w:val="22"/>
        </w:rPr>
        <w:t>oli</w:t>
      </w:r>
      <w:proofErr w:type="spellEnd"/>
      <w:r w:rsidRPr="007F7809">
        <w:rPr>
          <w:szCs w:val="22"/>
        </w:rPr>
        <w:t xml:space="preserve"> 55 </w:t>
      </w:r>
      <w:proofErr w:type="spellStart"/>
      <w:r w:rsidRPr="007F7809">
        <w:rPr>
          <w:szCs w:val="22"/>
        </w:rPr>
        <w:t>aastat</w:t>
      </w:r>
      <w:proofErr w:type="spellEnd"/>
      <w:r w:rsidRPr="007F7809">
        <w:rPr>
          <w:szCs w:val="22"/>
        </w:rPr>
        <w:t xml:space="preserve"> (</w:t>
      </w:r>
      <w:proofErr w:type="spellStart"/>
      <w:r w:rsidRPr="007F7809">
        <w:rPr>
          <w:szCs w:val="22"/>
        </w:rPr>
        <w:t>vahemik</w:t>
      </w:r>
      <w:proofErr w:type="spellEnd"/>
      <w:r w:rsidRPr="007F7809">
        <w:rPr>
          <w:szCs w:val="22"/>
        </w:rPr>
        <w:t xml:space="preserve"> 23...88 </w:t>
      </w:r>
      <w:proofErr w:type="spellStart"/>
      <w:r w:rsidRPr="007F7809">
        <w:rPr>
          <w:szCs w:val="22"/>
        </w:rPr>
        <w:t>aastat</w:t>
      </w:r>
      <w:proofErr w:type="spellEnd"/>
      <w:r w:rsidRPr="007F7809">
        <w:rPr>
          <w:szCs w:val="22"/>
        </w:rPr>
        <w:t>), 60%</w:t>
      </w:r>
      <w:r w:rsidRPr="007F7809">
        <w:rPr>
          <w:szCs w:val="22"/>
        </w:rPr>
        <w:noBreakHyphen/>
        <w:t xml:space="preserve">l </w:t>
      </w:r>
      <w:proofErr w:type="spellStart"/>
      <w:r w:rsidRPr="007F7809">
        <w:rPr>
          <w:szCs w:val="22"/>
        </w:rPr>
        <w:t>oli</w:t>
      </w:r>
      <w:proofErr w:type="spellEnd"/>
      <w:r w:rsidRPr="007F7809">
        <w:rPr>
          <w:szCs w:val="22"/>
        </w:rPr>
        <w:t xml:space="preserve"> M1c </w:t>
      </w:r>
      <w:proofErr w:type="spellStart"/>
      <w:r w:rsidRPr="007F7809">
        <w:rPr>
          <w:szCs w:val="22"/>
        </w:rPr>
        <w:t>staadiumi</w:t>
      </w:r>
      <w:proofErr w:type="spellEnd"/>
      <w:r w:rsidRPr="007F7809">
        <w:rPr>
          <w:szCs w:val="22"/>
        </w:rPr>
        <w:t xml:space="preserve"> </w:t>
      </w:r>
      <w:proofErr w:type="spellStart"/>
      <w:r w:rsidRPr="007F7809">
        <w:rPr>
          <w:szCs w:val="22"/>
        </w:rPr>
        <w:t>metastaatiline</w:t>
      </w:r>
      <w:proofErr w:type="spellEnd"/>
      <w:r w:rsidRPr="007F7809">
        <w:rPr>
          <w:szCs w:val="22"/>
        </w:rPr>
        <w:t xml:space="preserve"> </w:t>
      </w:r>
      <w:proofErr w:type="spellStart"/>
      <w:r w:rsidRPr="007F7809">
        <w:rPr>
          <w:szCs w:val="22"/>
        </w:rPr>
        <w:t>melanoom</w:t>
      </w:r>
      <w:proofErr w:type="spellEnd"/>
      <w:r w:rsidRPr="007F7809">
        <w:rPr>
          <w:szCs w:val="22"/>
        </w:rPr>
        <w:t xml:space="preserve"> </w:t>
      </w:r>
      <w:proofErr w:type="spellStart"/>
      <w:r w:rsidRPr="007F7809">
        <w:rPr>
          <w:szCs w:val="22"/>
        </w:rPr>
        <w:t>ning</w:t>
      </w:r>
      <w:proofErr w:type="spellEnd"/>
      <w:r w:rsidRPr="007F7809">
        <w:rPr>
          <w:szCs w:val="22"/>
        </w:rPr>
        <w:t xml:space="preserve"> LDH </w:t>
      </w:r>
      <w:proofErr w:type="spellStart"/>
      <w:r w:rsidR="006A582A" w:rsidRPr="007F7809">
        <w:rPr>
          <w:szCs w:val="22"/>
        </w:rPr>
        <w:t>taseme</w:t>
      </w:r>
      <w:proofErr w:type="spellEnd"/>
      <w:r w:rsidRPr="007F7809">
        <w:rPr>
          <w:szCs w:val="22"/>
        </w:rPr>
        <w:t xml:space="preserve"> </w:t>
      </w:r>
      <w:proofErr w:type="spellStart"/>
      <w:r w:rsidR="00010880">
        <w:rPr>
          <w:szCs w:val="22"/>
        </w:rPr>
        <w:t>suurenemisega</w:t>
      </w:r>
      <w:proofErr w:type="spellEnd"/>
      <w:r w:rsidR="00010880" w:rsidRPr="007F7809">
        <w:rPr>
          <w:szCs w:val="22"/>
        </w:rPr>
        <w:t xml:space="preserve"> </w:t>
      </w:r>
      <w:proofErr w:type="spellStart"/>
      <w:r w:rsidRPr="007F7809">
        <w:rPr>
          <w:szCs w:val="22"/>
        </w:rPr>
        <w:t>patsientide</w:t>
      </w:r>
      <w:proofErr w:type="spellEnd"/>
      <w:r w:rsidRPr="007F7809">
        <w:rPr>
          <w:szCs w:val="22"/>
        </w:rPr>
        <w:t xml:space="preserve"> </w:t>
      </w:r>
      <w:proofErr w:type="spellStart"/>
      <w:r w:rsidRPr="007F7809">
        <w:rPr>
          <w:szCs w:val="22"/>
        </w:rPr>
        <w:t>osakaal</w:t>
      </w:r>
      <w:proofErr w:type="spellEnd"/>
      <w:r w:rsidRPr="007F7809">
        <w:rPr>
          <w:szCs w:val="22"/>
        </w:rPr>
        <w:t xml:space="preserve"> </w:t>
      </w:r>
      <w:proofErr w:type="spellStart"/>
      <w:r w:rsidRPr="007F7809">
        <w:rPr>
          <w:szCs w:val="22"/>
        </w:rPr>
        <w:t>kobimetiniibi</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w:t>
      </w:r>
      <w:proofErr w:type="spellStart"/>
      <w:r w:rsidRPr="007F7809">
        <w:rPr>
          <w:szCs w:val="22"/>
        </w:rPr>
        <w:t>oli</w:t>
      </w:r>
      <w:proofErr w:type="spellEnd"/>
      <w:r w:rsidRPr="007F7809">
        <w:rPr>
          <w:szCs w:val="22"/>
        </w:rPr>
        <w:t xml:space="preserve"> 46,3% ja </w:t>
      </w:r>
      <w:proofErr w:type="spellStart"/>
      <w:r w:rsidRPr="007F7809">
        <w:rPr>
          <w:szCs w:val="22"/>
        </w:rPr>
        <w:t>platseebo</w:t>
      </w:r>
      <w:proofErr w:type="spellEnd"/>
      <w:r w:rsidRPr="007F7809">
        <w:rPr>
          <w:szCs w:val="22"/>
        </w:rPr>
        <w:t xml:space="preserve"> </w:t>
      </w:r>
      <w:r w:rsidR="00D70BD3">
        <w:rPr>
          <w:szCs w:val="22"/>
        </w:rPr>
        <w:t>ja</w:t>
      </w:r>
      <w:r w:rsidR="00D70BD3" w:rsidRPr="007F7809">
        <w:rPr>
          <w:szCs w:val="22"/>
        </w:rPr>
        <w:t xml:space="preserve"> </w:t>
      </w:r>
      <w:proofErr w:type="spellStart"/>
      <w:r w:rsidRPr="007F7809">
        <w:rPr>
          <w:szCs w:val="22"/>
        </w:rPr>
        <w:t>vemurafeniibi</w:t>
      </w:r>
      <w:proofErr w:type="spellEnd"/>
      <w:r w:rsidRPr="007F7809">
        <w:rPr>
          <w:szCs w:val="22"/>
        </w:rPr>
        <w:t xml:space="preserve"> </w:t>
      </w:r>
      <w:proofErr w:type="spellStart"/>
      <w:r w:rsidRPr="007F7809">
        <w:rPr>
          <w:szCs w:val="22"/>
        </w:rPr>
        <w:t>rühmas</w:t>
      </w:r>
      <w:proofErr w:type="spellEnd"/>
      <w:r w:rsidRPr="007F7809">
        <w:rPr>
          <w:szCs w:val="22"/>
        </w:rPr>
        <w:t xml:space="preserve"> 43,0%.</w:t>
      </w:r>
    </w:p>
    <w:p w14:paraId="22A6CAD2" w14:textId="77777777" w:rsidR="00C97FCF" w:rsidRPr="007F7809" w:rsidRDefault="00C97FCF" w:rsidP="00592247">
      <w:pPr>
        <w:tabs>
          <w:tab w:val="left" w:pos="567"/>
        </w:tabs>
        <w:rPr>
          <w:szCs w:val="22"/>
        </w:rPr>
      </w:pPr>
    </w:p>
    <w:p w14:paraId="73BFAFA1" w14:textId="77777777" w:rsidR="00C97FCF" w:rsidRPr="007F7809" w:rsidRDefault="00C97FCF" w:rsidP="00592247">
      <w:pPr>
        <w:tabs>
          <w:tab w:val="left" w:pos="567"/>
        </w:tabs>
        <w:rPr>
          <w:szCs w:val="22"/>
        </w:rPr>
      </w:pPr>
      <w:proofErr w:type="spellStart"/>
      <w:r w:rsidRPr="007F7809">
        <w:rPr>
          <w:szCs w:val="22"/>
        </w:rPr>
        <w:t>Uuringus</w:t>
      </w:r>
      <w:proofErr w:type="spellEnd"/>
      <w:r w:rsidRPr="007F7809">
        <w:rPr>
          <w:szCs w:val="22"/>
        </w:rPr>
        <w:t xml:space="preserve"> GO28141 </w:t>
      </w:r>
      <w:proofErr w:type="spellStart"/>
      <w:r w:rsidRPr="007F7809">
        <w:rPr>
          <w:szCs w:val="22"/>
        </w:rPr>
        <w:t>olid</w:t>
      </w:r>
      <w:proofErr w:type="spellEnd"/>
      <w:r w:rsidRPr="007F7809">
        <w:rPr>
          <w:szCs w:val="22"/>
        </w:rPr>
        <w:t xml:space="preserve"> 89 </w:t>
      </w:r>
      <w:proofErr w:type="spellStart"/>
      <w:r w:rsidRPr="007F7809">
        <w:rPr>
          <w:szCs w:val="22"/>
        </w:rPr>
        <w:t>patsienti</w:t>
      </w:r>
      <w:proofErr w:type="spellEnd"/>
      <w:r w:rsidRPr="007F7809">
        <w:rPr>
          <w:szCs w:val="22"/>
        </w:rPr>
        <w:t xml:space="preserve"> (18,1%) 65...74</w:t>
      </w:r>
      <w:r w:rsidRPr="007F7809">
        <w:rPr>
          <w:szCs w:val="22"/>
        </w:rPr>
        <w:noBreakHyphen/>
        <w:t>aastased, 38 </w:t>
      </w:r>
      <w:proofErr w:type="spellStart"/>
      <w:r w:rsidRPr="007F7809">
        <w:rPr>
          <w:szCs w:val="22"/>
        </w:rPr>
        <w:t>patsienti</w:t>
      </w:r>
      <w:proofErr w:type="spellEnd"/>
      <w:r w:rsidRPr="007F7809">
        <w:rPr>
          <w:szCs w:val="22"/>
        </w:rPr>
        <w:t xml:space="preserve"> (7,7%) 75...84</w:t>
      </w:r>
      <w:r w:rsidRPr="007F7809">
        <w:rPr>
          <w:szCs w:val="22"/>
        </w:rPr>
        <w:noBreakHyphen/>
        <w:t>aastased ja 5 </w:t>
      </w:r>
      <w:proofErr w:type="spellStart"/>
      <w:r w:rsidRPr="007F7809">
        <w:rPr>
          <w:szCs w:val="22"/>
        </w:rPr>
        <w:t>patsienti</w:t>
      </w:r>
      <w:proofErr w:type="spellEnd"/>
      <w:r w:rsidRPr="007F7809">
        <w:rPr>
          <w:szCs w:val="22"/>
        </w:rPr>
        <w:t xml:space="preserve"> (1,0%) 85</w:t>
      </w:r>
      <w:r w:rsidRPr="007F7809">
        <w:rPr>
          <w:szCs w:val="22"/>
        </w:rPr>
        <w:noBreakHyphen/>
        <w:t xml:space="preserve">aastased ja </w:t>
      </w:r>
      <w:proofErr w:type="spellStart"/>
      <w:r w:rsidRPr="007F7809">
        <w:rPr>
          <w:szCs w:val="22"/>
        </w:rPr>
        <w:t>vanemad</w:t>
      </w:r>
      <w:proofErr w:type="spellEnd"/>
      <w:r w:rsidRPr="007F7809">
        <w:rPr>
          <w:szCs w:val="22"/>
        </w:rPr>
        <w:t>.</w:t>
      </w:r>
    </w:p>
    <w:p w14:paraId="1BC1AF6C" w14:textId="77777777" w:rsidR="00C97FCF" w:rsidRPr="007F7809" w:rsidRDefault="00C97FCF" w:rsidP="00592247">
      <w:pPr>
        <w:tabs>
          <w:tab w:val="left" w:pos="567"/>
        </w:tabs>
        <w:rPr>
          <w:szCs w:val="22"/>
        </w:rPr>
      </w:pPr>
    </w:p>
    <w:p w14:paraId="7073867E" w14:textId="77777777" w:rsidR="00C97FCF" w:rsidRPr="007F7809" w:rsidRDefault="00C97FCF" w:rsidP="00592247">
      <w:pPr>
        <w:tabs>
          <w:tab w:val="left" w:pos="567"/>
        </w:tabs>
        <w:rPr>
          <w:i/>
          <w:szCs w:val="22"/>
        </w:rPr>
      </w:pPr>
      <w:proofErr w:type="spellStart"/>
      <w:r w:rsidRPr="007F7809">
        <w:rPr>
          <w:szCs w:val="22"/>
        </w:rPr>
        <w:t>Efektiivsuse</w:t>
      </w:r>
      <w:proofErr w:type="spellEnd"/>
      <w:r w:rsidRPr="007F7809">
        <w:rPr>
          <w:szCs w:val="22"/>
        </w:rPr>
        <w:t xml:space="preserve"> </w:t>
      </w:r>
      <w:proofErr w:type="spellStart"/>
      <w:r w:rsidRPr="007F7809">
        <w:rPr>
          <w:szCs w:val="22"/>
        </w:rPr>
        <w:t>tulemused</w:t>
      </w:r>
      <w:proofErr w:type="spellEnd"/>
      <w:r w:rsidRPr="007F7809">
        <w:rPr>
          <w:szCs w:val="22"/>
        </w:rPr>
        <w:t xml:space="preserve"> on </w:t>
      </w:r>
      <w:proofErr w:type="spellStart"/>
      <w:r w:rsidRPr="007F7809">
        <w:rPr>
          <w:szCs w:val="22"/>
        </w:rPr>
        <w:t>kokku</w:t>
      </w:r>
      <w:proofErr w:type="spellEnd"/>
      <w:r w:rsidRPr="007F7809">
        <w:rPr>
          <w:szCs w:val="22"/>
        </w:rPr>
        <w:t xml:space="preserve"> </w:t>
      </w:r>
      <w:proofErr w:type="spellStart"/>
      <w:r w:rsidRPr="007F7809">
        <w:rPr>
          <w:szCs w:val="22"/>
        </w:rPr>
        <w:t>võetud</w:t>
      </w:r>
      <w:proofErr w:type="spellEnd"/>
      <w:r w:rsidRPr="007F7809">
        <w:rPr>
          <w:szCs w:val="22"/>
        </w:rPr>
        <w:t xml:space="preserve"> </w:t>
      </w:r>
      <w:proofErr w:type="spellStart"/>
      <w:r w:rsidRPr="007F7809">
        <w:rPr>
          <w:szCs w:val="22"/>
        </w:rPr>
        <w:t>tabelis</w:t>
      </w:r>
      <w:proofErr w:type="spellEnd"/>
      <w:r w:rsidRPr="007F7809">
        <w:rPr>
          <w:szCs w:val="22"/>
        </w:rPr>
        <w:t> 5.</w:t>
      </w:r>
    </w:p>
    <w:p w14:paraId="1AFB7BD3" w14:textId="77777777" w:rsidR="00C97FCF" w:rsidRPr="007F7809" w:rsidRDefault="00C97FCF" w:rsidP="00592247">
      <w:pPr>
        <w:tabs>
          <w:tab w:val="left" w:pos="567"/>
        </w:tabs>
        <w:rPr>
          <w:lang w:eastAsia="de-DE"/>
        </w:rPr>
      </w:pPr>
    </w:p>
    <w:p w14:paraId="3CC9FE6E" w14:textId="77777777" w:rsidR="00C97FCF" w:rsidRPr="007F7809" w:rsidRDefault="00C97FCF" w:rsidP="00592247">
      <w:pPr>
        <w:keepNext/>
        <w:keepLines/>
        <w:tabs>
          <w:tab w:val="left" w:pos="567"/>
        </w:tabs>
        <w:rPr>
          <w:b/>
          <w:lang w:eastAsia="de-DE"/>
        </w:rPr>
      </w:pPr>
      <w:r w:rsidRPr="007F7809">
        <w:rPr>
          <w:b/>
          <w:lang w:eastAsia="de-DE"/>
        </w:rPr>
        <w:lastRenderedPageBreak/>
        <w:t>Tabel 5 </w:t>
      </w:r>
      <w:proofErr w:type="spellStart"/>
      <w:r w:rsidR="007E0A1A" w:rsidRPr="007F7809">
        <w:rPr>
          <w:b/>
          <w:lang w:eastAsia="de-DE"/>
        </w:rPr>
        <w:t>Efektiivsuse</w:t>
      </w:r>
      <w:proofErr w:type="spellEnd"/>
      <w:r w:rsidR="007E0A1A" w:rsidRPr="007F7809">
        <w:rPr>
          <w:b/>
          <w:lang w:eastAsia="de-DE"/>
        </w:rPr>
        <w:t xml:space="preserve"> </w:t>
      </w:r>
      <w:proofErr w:type="spellStart"/>
      <w:r w:rsidR="007E0A1A" w:rsidRPr="007F7809">
        <w:rPr>
          <w:b/>
          <w:lang w:eastAsia="de-DE"/>
        </w:rPr>
        <w:t>tulemused</w:t>
      </w:r>
      <w:proofErr w:type="spellEnd"/>
      <w:r w:rsidR="007E0A1A" w:rsidRPr="007F7809">
        <w:rPr>
          <w:b/>
          <w:lang w:eastAsia="de-DE"/>
        </w:rPr>
        <w:t xml:space="preserve"> </w:t>
      </w:r>
      <w:proofErr w:type="spellStart"/>
      <w:r w:rsidR="007E0A1A" w:rsidRPr="007F7809">
        <w:rPr>
          <w:b/>
          <w:lang w:eastAsia="de-DE"/>
        </w:rPr>
        <w:t>uuringust</w:t>
      </w:r>
      <w:proofErr w:type="spellEnd"/>
      <w:r w:rsidRPr="007F7809">
        <w:rPr>
          <w:b/>
          <w:lang w:eastAsia="de-DE"/>
        </w:rPr>
        <w:t xml:space="preserve"> GO28141 (</w:t>
      </w:r>
      <w:proofErr w:type="spellStart"/>
      <w:r w:rsidRPr="007F7809">
        <w:rPr>
          <w:b/>
          <w:lang w:eastAsia="de-DE"/>
        </w:rPr>
        <w:t>coBRIM</w:t>
      </w:r>
      <w:proofErr w:type="spellEnd"/>
      <w:r w:rsidRPr="007F7809">
        <w:rPr>
          <w:b/>
          <w:lang w:eastAsia="de-DE"/>
        </w:rPr>
        <w:t>)</w:t>
      </w:r>
      <w:r w:rsidR="007E0A1A" w:rsidRPr="007F7809">
        <w:rPr>
          <w:b/>
          <w:lang w:eastAsia="de-D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C97FCF" w:rsidRPr="007F7809" w14:paraId="4FB1EEE8" w14:textId="77777777" w:rsidTr="00B56126">
        <w:trPr>
          <w:trHeight w:val="1140"/>
        </w:trPr>
        <w:tc>
          <w:tcPr>
            <w:tcW w:w="2918" w:type="dxa"/>
            <w:shd w:val="clear" w:color="auto" w:fill="auto"/>
            <w:vAlign w:val="center"/>
          </w:tcPr>
          <w:p w14:paraId="2C32A551" w14:textId="77777777" w:rsidR="00C97FCF" w:rsidRPr="007F7809" w:rsidRDefault="00C97FCF" w:rsidP="00592247">
            <w:pPr>
              <w:pStyle w:val="Paragraph"/>
              <w:keepNext/>
              <w:keepLines/>
              <w:tabs>
                <w:tab w:val="left" w:pos="567"/>
              </w:tabs>
              <w:spacing w:after="0" w:line="240" w:lineRule="auto"/>
              <w:jc w:val="center"/>
              <w:rPr>
                <w:rFonts w:ascii="Times New Roman" w:eastAsia="Times New Roman" w:hAnsi="Times New Roman"/>
                <w:b/>
                <w:szCs w:val="22"/>
                <w:lang w:val="et-EE"/>
              </w:rPr>
            </w:pPr>
          </w:p>
        </w:tc>
        <w:tc>
          <w:tcPr>
            <w:tcW w:w="2918" w:type="dxa"/>
            <w:vAlign w:val="center"/>
          </w:tcPr>
          <w:p w14:paraId="2DFCE8B9" w14:textId="77777777" w:rsidR="00613DF4" w:rsidRDefault="00C97FCF" w:rsidP="00C43FC9">
            <w:pPr>
              <w:pStyle w:val="Paragraph"/>
              <w:keepNext/>
              <w:keepLines/>
              <w:tabs>
                <w:tab w:val="left" w:pos="567"/>
              </w:tabs>
              <w:spacing w:after="0" w:line="240" w:lineRule="auto"/>
              <w:jc w:val="center"/>
              <w:rPr>
                <w:rFonts w:ascii="Times New Roman" w:eastAsia="Times New Roman" w:hAnsi="Times New Roman"/>
                <w:b/>
                <w:szCs w:val="22"/>
                <w:lang w:val="et-EE"/>
              </w:rPr>
            </w:pPr>
            <w:r w:rsidRPr="007F7809">
              <w:rPr>
                <w:rFonts w:ascii="Times New Roman" w:eastAsia="Times New Roman" w:hAnsi="Times New Roman"/>
                <w:b/>
                <w:szCs w:val="22"/>
                <w:lang w:val="et-EE"/>
              </w:rPr>
              <w:t xml:space="preserve">Cotellic </w:t>
            </w:r>
            <w:r w:rsidR="00D70BD3">
              <w:rPr>
                <w:rFonts w:ascii="Times New Roman" w:eastAsia="Times New Roman" w:hAnsi="Times New Roman"/>
                <w:b/>
                <w:szCs w:val="22"/>
                <w:lang w:val="et-EE"/>
              </w:rPr>
              <w:t>ja</w:t>
            </w:r>
            <w:r w:rsidR="00D70BD3" w:rsidRPr="007F7809">
              <w:rPr>
                <w:rFonts w:ascii="Times New Roman" w:eastAsia="Times New Roman" w:hAnsi="Times New Roman"/>
                <w:b/>
                <w:szCs w:val="22"/>
                <w:lang w:val="et-EE"/>
              </w:rPr>
              <w:t xml:space="preserve"> </w:t>
            </w:r>
            <w:r w:rsidRPr="007F7809">
              <w:rPr>
                <w:rFonts w:ascii="Times New Roman" w:eastAsia="Times New Roman" w:hAnsi="Times New Roman"/>
                <w:b/>
                <w:szCs w:val="22"/>
                <w:lang w:val="et-EE"/>
              </w:rPr>
              <w:t>vemurafen</w:t>
            </w:r>
            <w:r w:rsidR="007E0A1A" w:rsidRPr="007F7809">
              <w:rPr>
                <w:rFonts w:ascii="Times New Roman" w:eastAsia="Times New Roman" w:hAnsi="Times New Roman"/>
                <w:b/>
                <w:szCs w:val="22"/>
                <w:lang w:val="et-EE"/>
              </w:rPr>
              <w:t>i</w:t>
            </w:r>
            <w:r w:rsidRPr="007F7809">
              <w:rPr>
                <w:rFonts w:ascii="Times New Roman" w:eastAsia="Times New Roman" w:hAnsi="Times New Roman"/>
                <w:b/>
                <w:szCs w:val="22"/>
                <w:lang w:val="et-EE"/>
              </w:rPr>
              <w:t>ib</w:t>
            </w:r>
          </w:p>
          <w:p w14:paraId="5A78C1F2" w14:textId="77777777" w:rsidR="00C97FCF" w:rsidRPr="007F7809" w:rsidRDefault="00C97FCF" w:rsidP="00592247">
            <w:pPr>
              <w:pStyle w:val="Paragraph"/>
              <w:keepNext/>
              <w:keepLines/>
              <w:tabs>
                <w:tab w:val="left" w:pos="567"/>
              </w:tabs>
              <w:spacing w:after="0" w:line="240" w:lineRule="auto"/>
              <w:jc w:val="center"/>
              <w:rPr>
                <w:rFonts w:ascii="Times New Roman" w:eastAsia="Times New Roman" w:hAnsi="Times New Roman"/>
                <w:b/>
                <w:szCs w:val="22"/>
                <w:lang w:val="et-EE"/>
              </w:rPr>
            </w:pPr>
            <w:r w:rsidRPr="007F7809">
              <w:rPr>
                <w:rFonts w:ascii="Times New Roman" w:eastAsia="Times New Roman" w:hAnsi="Times New Roman"/>
                <w:b/>
                <w:szCs w:val="22"/>
                <w:lang w:val="et-EE"/>
              </w:rPr>
              <w:t>N</w:t>
            </w:r>
            <w:r w:rsidR="00613DF4">
              <w:rPr>
                <w:rFonts w:ascii="Times New Roman" w:eastAsia="Times New Roman" w:hAnsi="Times New Roman"/>
                <w:b/>
                <w:szCs w:val="22"/>
                <w:lang w:val="et-EE"/>
              </w:rPr>
              <w:t> </w:t>
            </w:r>
            <w:r w:rsidRPr="007F7809">
              <w:rPr>
                <w:rFonts w:ascii="Times New Roman" w:eastAsia="Times New Roman" w:hAnsi="Times New Roman"/>
                <w:b/>
                <w:szCs w:val="22"/>
                <w:lang w:val="et-EE"/>
              </w:rPr>
              <w:t>=</w:t>
            </w:r>
            <w:r w:rsidR="00613DF4">
              <w:rPr>
                <w:rFonts w:ascii="Times New Roman" w:eastAsia="Times New Roman" w:hAnsi="Times New Roman"/>
                <w:b/>
                <w:szCs w:val="22"/>
                <w:lang w:val="et-EE"/>
              </w:rPr>
              <w:t> </w:t>
            </w:r>
            <w:r w:rsidRPr="007F7809">
              <w:rPr>
                <w:rFonts w:ascii="Times New Roman" w:eastAsia="Times New Roman" w:hAnsi="Times New Roman"/>
                <w:b/>
                <w:szCs w:val="22"/>
                <w:lang w:val="et-EE"/>
              </w:rPr>
              <w:t>247</w:t>
            </w:r>
          </w:p>
        </w:tc>
        <w:tc>
          <w:tcPr>
            <w:tcW w:w="2919" w:type="dxa"/>
            <w:vAlign w:val="center"/>
          </w:tcPr>
          <w:p w14:paraId="65B5385A" w14:textId="77777777" w:rsidR="00C97FCF" w:rsidRPr="007F7809" w:rsidRDefault="007E0A1A" w:rsidP="00592247">
            <w:pPr>
              <w:pStyle w:val="Paragraph"/>
              <w:keepNext/>
              <w:keepLines/>
              <w:tabs>
                <w:tab w:val="left" w:pos="567"/>
              </w:tabs>
              <w:spacing w:after="0" w:line="240" w:lineRule="auto"/>
              <w:jc w:val="center"/>
              <w:rPr>
                <w:rFonts w:ascii="Times New Roman" w:eastAsia="Times New Roman" w:hAnsi="Times New Roman"/>
                <w:b/>
                <w:szCs w:val="22"/>
                <w:lang w:val="et-EE"/>
              </w:rPr>
            </w:pPr>
            <w:r w:rsidRPr="007F7809">
              <w:rPr>
                <w:rFonts w:ascii="Times New Roman" w:eastAsia="Times New Roman" w:hAnsi="Times New Roman"/>
                <w:b/>
                <w:szCs w:val="22"/>
                <w:lang w:val="et-EE"/>
              </w:rPr>
              <w:t>Platse</w:t>
            </w:r>
            <w:r w:rsidR="00C97FCF" w:rsidRPr="007F7809">
              <w:rPr>
                <w:rFonts w:ascii="Times New Roman" w:eastAsia="Times New Roman" w:hAnsi="Times New Roman"/>
                <w:b/>
                <w:szCs w:val="22"/>
                <w:lang w:val="et-EE"/>
              </w:rPr>
              <w:t xml:space="preserve">ebo </w:t>
            </w:r>
            <w:r w:rsidR="00D70BD3">
              <w:rPr>
                <w:rFonts w:ascii="Times New Roman" w:eastAsia="Times New Roman" w:hAnsi="Times New Roman"/>
                <w:b/>
                <w:szCs w:val="22"/>
                <w:lang w:val="et-EE"/>
              </w:rPr>
              <w:t>ja</w:t>
            </w:r>
            <w:r w:rsidR="00D70BD3" w:rsidRPr="007F7809">
              <w:rPr>
                <w:rFonts w:ascii="Times New Roman" w:eastAsia="Times New Roman" w:hAnsi="Times New Roman"/>
                <w:b/>
                <w:szCs w:val="22"/>
                <w:lang w:val="et-EE"/>
              </w:rPr>
              <w:t xml:space="preserve"> </w:t>
            </w:r>
            <w:r w:rsidR="00C97FCF" w:rsidRPr="007F7809">
              <w:rPr>
                <w:rFonts w:ascii="Times New Roman" w:eastAsia="Times New Roman" w:hAnsi="Times New Roman"/>
                <w:b/>
                <w:szCs w:val="22"/>
                <w:lang w:val="et-EE"/>
              </w:rPr>
              <w:t>vemurafeni</w:t>
            </w:r>
            <w:r w:rsidRPr="007F7809">
              <w:rPr>
                <w:rFonts w:ascii="Times New Roman" w:eastAsia="Times New Roman" w:hAnsi="Times New Roman"/>
                <w:b/>
                <w:szCs w:val="22"/>
                <w:lang w:val="et-EE"/>
              </w:rPr>
              <w:t>i</w:t>
            </w:r>
            <w:r w:rsidR="00C97FCF" w:rsidRPr="007F7809">
              <w:rPr>
                <w:rFonts w:ascii="Times New Roman" w:eastAsia="Times New Roman" w:hAnsi="Times New Roman"/>
                <w:b/>
                <w:szCs w:val="22"/>
                <w:lang w:val="et-EE"/>
              </w:rPr>
              <w:t>b</w:t>
            </w:r>
          </w:p>
          <w:p w14:paraId="743FD3EC" w14:textId="77777777" w:rsidR="00C97FCF" w:rsidRPr="007F7809" w:rsidRDefault="00C97FCF" w:rsidP="00592247">
            <w:pPr>
              <w:pStyle w:val="Paragraph"/>
              <w:keepNext/>
              <w:keepLines/>
              <w:tabs>
                <w:tab w:val="left" w:pos="567"/>
              </w:tabs>
              <w:spacing w:after="0" w:line="240" w:lineRule="auto"/>
              <w:jc w:val="center"/>
              <w:rPr>
                <w:rFonts w:ascii="Times New Roman" w:eastAsia="Times New Roman" w:hAnsi="Times New Roman"/>
                <w:b/>
                <w:szCs w:val="22"/>
                <w:lang w:val="et-EE" w:eastAsia="de-DE"/>
              </w:rPr>
            </w:pPr>
            <w:r w:rsidRPr="007F7809">
              <w:rPr>
                <w:rFonts w:ascii="Times New Roman" w:eastAsia="Times New Roman" w:hAnsi="Times New Roman"/>
                <w:b/>
                <w:szCs w:val="22"/>
                <w:lang w:val="et-EE"/>
              </w:rPr>
              <w:t>N</w:t>
            </w:r>
            <w:r w:rsidR="00613DF4">
              <w:rPr>
                <w:rFonts w:ascii="Times New Roman" w:eastAsia="Times New Roman" w:hAnsi="Times New Roman"/>
                <w:b/>
                <w:szCs w:val="22"/>
                <w:lang w:val="et-EE"/>
              </w:rPr>
              <w:t> </w:t>
            </w:r>
            <w:r w:rsidRPr="007F7809">
              <w:rPr>
                <w:rFonts w:ascii="Times New Roman" w:eastAsia="Times New Roman" w:hAnsi="Times New Roman"/>
                <w:b/>
                <w:szCs w:val="22"/>
                <w:lang w:val="et-EE"/>
              </w:rPr>
              <w:t>=</w:t>
            </w:r>
            <w:r w:rsidR="00613DF4">
              <w:rPr>
                <w:rFonts w:ascii="Times New Roman" w:eastAsia="Times New Roman" w:hAnsi="Times New Roman"/>
                <w:b/>
                <w:szCs w:val="22"/>
                <w:lang w:val="et-EE"/>
              </w:rPr>
              <w:t> </w:t>
            </w:r>
            <w:r w:rsidRPr="007F7809">
              <w:rPr>
                <w:rFonts w:ascii="Times New Roman" w:eastAsia="Times New Roman" w:hAnsi="Times New Roman"/>
                <w:b/>
                <w:szCs w:val="22"/>
                <w:lang w:val="et-EE"/>
              </w:rPr>
              <w:t>248</w:t>
            </w:r>
          </w:p>
        </w:tc>
      </w:tr>
      <w:tr w:rsidR="00C97FCF" w:rsidRPr="007F7809" w14:paraId="1074E155" w14:textId="77777777" w:rsidTr="00B56126">
        <w:tc>
          <w:tcPr>
            <w:tcW w:w="8755" w:type="dxa"/>
            <w:gridSpan w:val="3"/>
            <w:shd w:val="clear" w:color="auto" w:fill="auto"/>
            <w:vAlign w:val="center"/>
          </w:tcPr>
          <w:p w14:paraId="782722F4" w14:textId="77777777" w:rsidR="00C97FCF" w:rsidRPr="009578C2" w:rsidRDefault="007E0A1A" w:rsidP="00592247">
            <w:pPr>
              <w:pStyle w:val="TableCell10Center"/>
              <w:tabs>
                <w:tab w:val="left" w:pos="567"/>
              </w:tabs>
              <w:spacing w:before="0" w:after="0" w:line="240" w:lineRule="auto"/>
              <w:jc w:val="left"/>
              <w:rPr>
                <w:rFonts w:ascii="Times New Roman" w:eastAsia="Times New Roman" w:hAnsi="Times New Roman"/>
                <w:sz w:val="22"/>
                <w:szCs w:val="22"/>
                <w:lang w:val="et-EE"/>
              </w:rPr>
            </w:pPr>
            <w:r w:rsidRPr="007F7809">
              <w:rPr>
                <w:rFonts w:ascii="Times New Roman" w:eastAsia="Times New Roman" w:hAnsi="Times New Roman"/>
                <w:b/>
                <w:sz w:val="22"/>
                <w:szCs w:val="22"/>
                <w:u w:val="single"/>
                <w:lang w:val="et-EE"/>
              </w:rPr>
              <w:t>Esmane tulemusnäitaja</w:t>
            </w:r>
            <w:r w:rsidR="009578C2">
              <w:rPr>
                <w:rFonts w:ascii="Times New Roman" w:eastAsia="Times New Roman" w:hAnsi="Times New Roman"/>
                <w:b/>
                <w:sz w:val="22"/>
                <w:szCs w:val="22"/>
                <w:u w:val="single"/>
                <w:vertAlign w:val="superscript"/>
                <w:lang w:val="et-EE"/>
              </w:rPr>
              <w:t>a</w:t>
            </w:r>
            <w:r w:rsidR="001C75C8">
              <w:rPr>
                <w:rFonts w:ascii="Times New Roman" w:eastAsia="Times New Roman" w:hAnsi="Times New Roman"/>
                <w:b/>
                <w:sz w:val="22"/>
                <w:szCs w:val="22"/>
                <w:u w:val="single"/>
                <w:vertAlign w:val="superscript"/>
                <w:lang w:val="et-EE"/>
              </w:rPr>
              <w:t>, f</w:t>
            </w:r>
          </w:p>
        </w:tc>
      </w:tr>
      <w:tr w:rsidR="009578C2" w:rsidRPr="007F7809" w14:paraId="0D1AC839" w14:textId="77777777" w:rsidTr="00673981">
        <w:tc>
          <w:tcPr>
            <w:tcW w:w="5836" w:type="dxa"/>
            <w:gridSpan w:val="2"/>
            <w:shd w:val="clear" w:color="auto" w:fill="auto"/>
            <w:vAlign w:val="center"/>
          </w:tcPr>
          <w:p w14:paraId="6EF52290" w14:textId="77777777" w:rsidR="009578C2" w:rsidRPr="00F84818" w:rsidRDefault="009578C2" w:rsidP="00592247">
            <w:pPr>
              <w:pStyle w:val="TableCell10Center"/>
              <w:tabs>
                <w:tab w:val="left" w:pos="567"/>
              </w:tabs>
              <w:spacing w:before="0" w:after="0" w:line="240" w:lineRule="auto"/>
              <w:jc w:val="left"/>
              <w:rPr>
                <w:rFonts w:ascii="Times New Roman" w:eastAsia="Times New Roman" w:hAnsi="Times New Roman"/>
                <w:sz w:val="22"/>
                <w:szCs w:val="22"/>
                <w:lang w:val="et-EE"/>
              </w:rPr>
            </w:pPr>
            <w:r w:rsidRPr="00F84818">
              <w:rPr>
                <w:rFonts w:ascii="Times New Roman" w:eastAsia="Times New Roman" w:hAnsi="Times New Roman"/>
                <w:b/>
                <w:sz w:val="22"/>
                <w:szCs w:val="22"/>
                <w:lang w:val="et-EE"/>
              </w:rPr>
              <w:t>Progressioonivaba elulemus (PFS)</w:t>
            </w:r>
          </w:p>
        </w:tc>
        <w:tc>
          <w:tcPr>
            <w:tcW w:w="2919" w:type="dxa"/>
            <w:vAlign w:val="center"/>
          </w:tcPr>
          <w:p w14:paraId="4D3BE05A" w14:textId="77777777" w:rsidR="009578C2" w:rsidRPr="007F7809" w:rsidRDefault="009578C2" w:rsidP="00592247">
            <w:pPr>
              <w:pStyle w:val="TableCell10Center"/>
              <w:tabs>
                <w:tab w:val="left" w:pos="567"/>
              </w:tabs>
              <w:spacing w:before="0" w:after="0" w:line="240" w:lineRule="auto"/>
              <w:rPr>
                <w:rFonts w:ascii="Times New Roman" w:eastAsia="Times New Roman" w:hAnsi="Times New Roman"/>
                <w:sz w:val="22"/>
                <w:szCs w:val="22"/>
                <w:lang w:val="et-EE"/>
              </w:rPr>
            </w:pPr>
          </w:p>
        </w:tc>
      </w:tr>
      <w:tr w:rsidR="00C97FCF" w:rsidRPr="007F7809" w14:paraId="1368D780" w14:textId="77777777" w:rsidTr="00B56126">
        <w:tc>
          <w:tcPr>
            <w:tcW w:w="2918" w:type="dxa"/>
            <w:shd w:val="clear" w:color="auto" w:fill="auto"/>
            <w:vAlign w:val="center"/>
          </w:tcPr>
          <w:p w14:paraId="577FD8EB" w14:textId="77777777" w:rsidR="00C97FCF" w:rsidRPr="007F7809" w:rsidRDefault="00C97FCF"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Cs w:val="22"/>
                <w:lang w:val="et-EE"/>
              </w:rPr>
              <w:t>Media</w:t>
            </w:r>
            <w:r w:rsidR="007E0A1A" w:rsidRPr="007F7809">
              <w:rPr>
                <w:rFonts w:ascii="Times New Roman" w:eastAsia="Times New Roman" w:hAnsi="Times New Roman"/>
                <w:szCs w:val="22"/>
                <w:lang w:val="et-EE"/>
              </w:rPr>
              <w:t>a</w:t>
            </w:r>
            <w:r w:rsidRPr="007F7809">
              <w:rPr>
                <w:rFonts w:ascii="Times New Roman" w:eastAsia="Times New Roman" w:hAnsi="Times New Roman"/>
                <w:szCs w:val="22"/>
                <w:lang w:val="et-EE"/>
              </w:rPr>
              <w:t xml:space="preserve">n </w:t>
            </w:r>
            <w:r w:rsidRPr="007F7809">
              <w:rPr>
                <w:rFonts w:ascii="Times New Roman" w:eastAsia="Times New Roman" w:hAnsi="Times New Roman"/>
                <w:sz w:val="20"/>
                <w:szCs w:val="20"/>
                <w:lang w:val="et-EE"/>
              </w:rPr>
              <w:t>(</w:t>
            </w:r>
            <w:r w:rsidR="007E0A1A" w:rsidRPr="007F7809">
              <w:rPr>
                <w:rFonts w:ascii="Times New Roman" w:eastAsia="Times New Roman" w:hAnsi="Times New Roman"/>
                <w:sz w:val="20"/>
                <w:szCs w:val="20"/>
                <w:lang w:val="et-EE"/>
              </w:rPr>
              <w:t>kuud</w:t>
            </w:r>
            <w:r w:rsidRPr="007F7809">
              <w:rPr>
                <w:rFonts w:ascii="Times New Roman" w:eastAsia="Times New Roman" w:hAnsi="Times New Roman"/>
                <w:sz w:val="20"/>
                <w:szCs w:val="20"/>
                <w:lang w:val="et-EE"/>
              </w:rPr>
              <w:t>)</w:t>
            </w:r>
          </w:p>
          <w:p w14:paraId="5EB1A1A3" w14:textId="77777777" w:rsidR="00C97FCF" w:rsidRPr="007F7809" w:rsidRDefault="00D53FBB" w:rsidP="00592247">
            <w:pPr>
              <w:pStyle w:val="Paragraph"/>
              <w:keepNext/>
              <w:keepLines/>
              <w:tabs>
                <w:tab w:val="left" w:pos="567"/>
              </w:tabs>
              <w:spacing w:after="0" w:line="240" w:lineRule="auto"/>
              <w:rPr>
                <w:rFonts w:ascii="Times New Roman" w:eastAsia="Times New Roman" w:hAnsi="Times New Roman"/>
                <w:sz w:val="20"/>
                <w:szCs w:val="20"/>
                <w:lang w:val="et-EE"/>
              </w:rPr>
            </w:pPr>
            <w:r>
              <w:rPr>
                <w:rFonts w:ascii="Times New Roman" w:eastAsia="Times New Roman" w:hAnsi="Times New Roman"/>
                <w:sz w:val="20"/>
                <w:szCs w:val="20"/>
                <w:lang w:val="et-EE"/>
              </w:rPr>
              <w:t>(</w:t>
            </w:r>
            <w:r w:rsidR="006A582A" w:rsidRPr="007F7809">
              <w:rPr>
                <w:rFonts w:ascii="Times New Roman" w:eastAsia="Times New Roman" w:hAnsi="Times New Roman"/>
                <w:sz w:val="20"/>
                <w:szCs w:val="20"/>
                <w:lang w:val="et-EE"/>
              </w:rPr>
              <w:t>95</w:t>
            </w:r>
            <w:r w:rsidR="00C97FCF" w:rsidRPr="007F7809">
              <w:rPr>
                <w:rFonts w:ascii="Times New Roman" w:eastAsia="Times New Roman" w:hAnsi="Times New Roman"/>
                <w:sz w:val="20"/>
                <w:szCs w:val="20"/>
                <w:lang w:val="et-EE"/>
              </w:rPr>
              <w:t>% CI</w:t>
            </w:r>
            <w:r>
              <w:rPr>
                <w:rFonts w:ascii="Times New Roman" w:eastAsia="Times New Roman" w:hAnsi="Times New Roman"/>
                <w:sz w:val="20"/>
                <w:szCs w:val="20"/>
                <w:lang w:val="et-EE"/>
              </w:rPr>
              <w:t>)</w:t>
            </w:r>
          </w:p>
        </w:tc>
        <w:tc>
          <w:tcPr>
            <w:tcW w:w="2918" w:type="dxa"/>
            <w:vAlign w:val="center"/>
          </w:tcPr>
          <w:p w14:paraId="5F92C421"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12</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3</w:t>
            </w:r>
          </w:p>
          <w:p w14:paraId="1C7AFEA2"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(9</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5</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13</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4)</w:t>
            </w:r>
          </w:p>
        </w:tc>
        <w:tc>
          <w:tcPr>
            <w:tcW w:w="2919" w:type="dxa"/>
            <w:vAlign w:val="center"/>
          </w:tcPr>
          <w:p w14:paraId="35873BC2"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7</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2</w:t>
            </w:r>
          </w:p>
          <w:p w14:paraId="200C5014"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(5</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6</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7</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5)</w:t>
            </w:r>
          </w:p>
        </w:tc>
      </w:tr>
      <w:tr w:rsidR="00C97FCF" w:rsidRPr="007F7809" w14:paraId="51FEC707" w14:textId="77777777" w:rsidTr="00B56126">
        <w:tc>
          <w:tcPr>
            <w:tcW w:w="2918" w:type="dxa"/>
            <w:shd w:val="clear" w:color="auto" w:fill="auto"/>
            <w:vAlign w:val="center"/>
          </w:tcPr>
          <w:p w14:paraId="382000DF" w14:textId="77777777" w:rsidR="00C97FCF" w:rsidRPr="007F7809" w:rsidRDefault="007E0A1A"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Riski</w:t>
            </w:r>
            <w:r w:rsidR="00010880">
              <w:rPr>
                <w:rFonts w:ascii="Times New Roman" w:eastAsia="Times New Roman" w:hAnsi="Times New Roman"/>
                <w:sz w:val="20"/>
                <w:szCs w:val="20"/>
                <w:lang w:val="et-EE"/>
              </w:rPr>
              <w:t>tiheduste suhe</w:t>
            </w:r>
            <w:r w:rsidR="00C97FCF" w:rsidRPr="007F7809">
              <w:rPr>
                <w:rFonts w:ascii="Times New Roman" w:eastAsia="Times New Roman" w:hAnsi="Times New Roman"/>
                <w:sz w:val="20"/>
                <w:szCs w:val="20"/>
                <w:lang w:val="et-EE"/>
              </w:rPr>
              <w:t xml:space="preserve"> (95% CI)</w:t>
            </w:r>
            <w:r w:rsidR="00C97FCF" w:rsidRPr="007F7809">
              <w:rPr>
                <w:rFonts w:ascii="Times New Roman" w:eastAsia="Times New Roman" w:hAnsi="Times New Roman"/>
                <w:sz w:val="20"/>
                <w:szCs w:val="20"/>
                <w:vertAlign w:val="superscript"/>
                <w:lang w:val="et-EE"/>
              </w:rPr>
              <w:t xml:space="preserve"> </w:t>
            </w:r>
            <w:r w:rsidR="009578C2">
              <w:rPr>
                <w:rFonts w:ascii="Times New Roman" w:eastAsia="Times New Roman" w:hAnsi="Times New Roman"/>
                <w:sz w:val="20"/>
                <w:szCs w:val="20"/>
                <w:vertAlign w:val="superscript"/>
                <w:lang w:val="et-EE"/>
              </w:rPr>
              <w:t>b</w:t>
            </w:r>
          </w:p>
        </w:tc>
        <w:tc>
          <w:tcPr>
            <w:tcW w:w="5837" w:type="dxa"/>
            <w:gridSpan w:val="2"/>
            <w:vAlign w:val="center"/>
          </w:tcPr>
          <w:p w14:paraId="3ECE4DC5"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0</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58 (0</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46; 0</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72)</w:t>
            </w:r>
          </w:p>
          <w:p w14:paraId="0B8A417B"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p>
        </w:tc>
      </w:tr>
      <w:tr w:rsidR="00C97FCF" w:rsidRPr="007F7809" w14:paraId="71725795" w14:textId="77777777" w:rsidTr="00B56126">
        <w:tc>
          <w:tcPr>
            <w:tcW w:w="8755" w:type="dxa"/>
            <w:gridSpan w:val="3"/>
            <w:shd w:val="clear" w:color="auto" w:fill="auto"/>
            <w:vAlign w:val="center"/>
          </w:tcPr>
          <w:p w14:paraId="36262BFD" w14:textId="77777777" w:rsidR="00C97FCF" w:rsidRPr="007F7809" w:rsidRDefault="007E0A1A" w:rsidP="00592247">
            <w:pPr>
              <w:pStyle w:val="TableCell10Center"/>
              <w:tabs>
                <w:tab w:val="left" w:pos="567"/>
              </w:tabs>
              <w:spacing w:before="0" w:after="0" w:line="240" w:lineRule="auto"/>
              <w:jc w:val="left"/>
              <w:rPr>
                <w:rFonts w:ascii="Times New Roman" w:eastAsia="Times New Roman" w:hAnsi="Times New Roman"/>
                <w:szCs w:val="20"/>
                <w:lang w:val="et-EE"/>
              </w:rPr>
            </w:pPr>
            <w:r w:rsidRPr="007F7809">
              <w:rPr>
                <w:rFonts w:ascii="Times New Roman" w:eastAsia="Times New Roman" w:hAnsi="Times New Roman"/>
                <w:b/>
                <w:sz w:val="22"/>
                <w:szCs w:val="22"/>
                <w:u w:val="single"/>
                <w:lang w:val="et-EE"/>
              </w:rPr>
              <w:t>Põhilised teisesed tulemusnäitajad</w:t>
            </w:r>
            <w:r w:rsidR="009578C2">
              <w:rPr>
                <w:rFonts w:ascii="Times New Roman" w:eastAsia="Times New Roman" w:hAnsi="Times New Roman"/>
                <w:b/>
                <w:sz w:val="22"/>
                <w:szCs w:val="22"/>
                <w:u w:val="single"/>
                <w:vertAlign w:val="superscript"/>
                <w:lang w:val="et-EE"/>
              </w:rPr>
              <w:t>a</w:t>
            </w:r>
            <w:r w:rsidR="001C75C8">
              <w:rPr>
                <w:rFonts w:ascii="Times New Roman" w:eastAsia="Times New Roman" w:hAnsi="Times New Roman"/>
                <w:b/>
                <w:sz w:val="22"/>
                <w:szCs w:val="22"/>
                <w:u w:val="single"/>
                <w:vertAlign w:val="superscript"/>
                <w:lang w:val="et-EE"/>
              </w:rPr>
              <w:t>, f</w:t>
            </w:r>
          </w:p>
        </w:tc>
      </w:tr>
      <w:tr w:rsidR="00C97FCF" w:rsidRPr="007F7809" w14:paraId="0F1B3D5D" w14:textId="77777777" w:rsidTr="00B56126">
        <w:tc>
          <w:tcPr>
            <w:tcW w:w="2918" w:type="dxa"/>
            <w:shd w:val="clear" w:color="auto" w:fill="auto"/>
            <w:vAlign w:val="center"/>
          </w:tcPr>
          <w:p w14:paraId="4A96E4B1" w14:textId="77777777" w:rsidR="00C97FCF" w:rsidRPr="00F84818" w:rsidRDefault="006A582A" w:rsidP="00592247">
            <w:pPr>
              <w:pStyle w:val="Paragraph"/>
              <w:keepNext/>
              <w:keepLines/>
              <w:tabs>
                <w:tab w:val="left" w:pos="567"/>
              </w:tabs>
              <w:spacing w:after="0" w:line="240" w:lineRule="auto"/>
              <w:rPr>
                <w:rFonts w:ascii="Times New Roman" w:eastAsia="Times New Roman" w:hAnsi="Times New Roman"/>
                <w:b/>
                <w:szCs w:val="22"/>
                <w:lang w:val="et-EE"/>
              </w:rPr>
            </w:pPr>
            <w:r w:rsidRPr="00F84818">
              <w:rPr>
                <w:rFonts w:ascii="Times New Roman" w:eastAsia="Times New Roman" w:hAnsi="Times New Roman"/>
                <w:b/>
                <w:szCs w:val="22"/>
                <w:lang w:val="et-EE"/>
              </w:rPr>
              <w:t>Üldine elulemus (</w:t>
            </w:r>
            <w:r w:rsidR="00C97FCF" w:rsidRPr="00F84818">
              <w:rPr>
                <w:rFonts w:ascii="Times New Roman" w:eastAsia="Times New Roman" w:hAnsi="Times New Roman"/>
                <w:b/>
                <w:szCs w:val="22"/>
                <w:lang w:val="et-EE"/>
              </w:rPr>
              <w:t>OS</w:t>
            </w:r>
            <w:r w:rsidRPr="00F84818">
              <w:rPr>
                <w:rFonts w:ascii="Times New Roman" w:eastAsia="Times New Roman" w:hAnsi="Times New Roman"/>
                <w:b/>
                <w:szCs w:val="22"/>
                <w:lang w:val="et-EE"/>
              </w:rPr>
              <w:t>)</w:t>
            </w:r>
            <w:r w:rsidR="001C75C8">
              <w:rPr>
                <w:rFonts w:ascii="Times New Roman" w:eastAsia="Times New Roman" w:hAnsi="Times New Roman"/>
                <w:b/>
                <w:szCs w:val="22"/>
                <w:vertAlign w:val="superscript"/>
                <w:lang w:val="et-EE"/>
              </w:rPr>
              <w:t xml:space="preserve"> g</w:t>
            </w:r>
          </w:p>
        </w:tc>
        <w:tc>
          <w:tcPr>
            <w:tcW w:w="2918" w:type="dxa"/>
            <w:vAlign w:val="center"/>
          </w:tcPr>
          <w:p w14:paraId="19D033FE"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b/>
                <w:szCs w:val="20"/>
                <w:u w:val="single"/>
                <w:lang w:val="et-EE"/>
              </w:rPr>
            </w:pPr>
          </w:p>
        </w:tc>
        <w:tc>
          <w:tcPr>
            <w:tcW w:w="2919" w:type="dxa"/>
            <w:vAlign w:val="center"/>
          </w:tcPr>
          <w:p w14:paraId="63675B02"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b/>
                <w:szCs w:val="20"/>
                <w:u w:val="single"/>
                <w:lang w:val="et-EE"/>
              </w:rPr>
            </w:pPr>
          </w:p>
        </w:tc>
      </w:tr>
      <w:tr w:rsidR="001C75C8" w:rsidRPr="006904F4" w14:paraId="7C919160" w14:textId="77777777" w:rsidTr="001C75C8">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30DBFE6" w14:textId="77777777" w:rsidR="001C75C8" w:rsidRPr="001C75C8" w:rsidRDefault="001C75C8"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1C75C8">
              <w:rPr>
                <w:rFonts w:ascii="Times New Roman" w:eastAsia="Times New Roman" w:hAnsi="Times New Roman"/>
                <w:sz w:val="20"/>
                <w:szCs w:val="20"/>
                <w:lang w:val="et-EE"/>
              </w:rPr>
              <w:t>Mediaan (kuud)</w:t>
            </w:r>
          </w:p>
          <w:p w14:paraId="6187AD59" w14:textId="77777777" w:rsidR="001C75C8" w:rsidRPr="001C75C8" w:rsidRDefault="001C75C8" w:rsidP="00592247">
            <w:pPr>
              <w:pStyle w:val="Paragraph"/>
              <w:keepNext/>
              <w:keepLines/>
              <w:tabs>
                <w:tab w:val="left" w:pos="567"/>
              </w:tabs>
              <w:spacing w:after="0" w:line="240" w:lineRule="auto"/>
              <w:rPr>
                <w:rFonts w:ascii="Times New Roman" w:eastAsia="Times New Roman" w:hAnsi="Times New Roman"/>
                <w:szCs w:val="22"/>
                <w:lang w:val="et-EE"/>
              </w:rPr>
            </w:pPr>
            <w:r w:rsidRPr="001C75C8">
              <w:rPr>
                <w:rFonts w:ascii="Times New Roman" w:eastAsia="Times New Roman" w:hAnsi="Times New Roman"/>
                <w:sz w:val="20"/>
                <w:szCs w:val="20"/>
                <w:lang w:val="et-EE"/>
              </w:rPr>
              <w:t>(95% CI)</w:t>
            </w:r>
          </w:p>
        </w:tc>
        <w:tc>
          <w:tcPr>
            <w:tcW w:w="2918" w:type="dxa"/>
            <w:tcBorders>
              <w:top w:val="single" w:sz="4" w:space="0" w:color="auto"/>
              <w:left w:val="single" w:sz="4" w:space="0" w:color="auto"/>
              <w:bottom w:val="single" w:sz="4" w:space="0" w:color="auto"/>
              <w:right w:val="single" w:sz="4" w:space="0" w:color="auto"/>
            </w:tcBorders>
            <w:vAlign w:val="center"/>
          </w:tcPr>
          <w:p w14:paraId="2D122485" w14:textId="77777777" w:rsidR="001C75C8" w:rsidRPr="001C75C8" w:rsidRDefault="001C75C8" w:rsidP="00592247">
            <w:pPr>
              <w:pStyle w:val="TableCell10Center"/>
              <w:tabs>
                <w:tab w:val="left" w:pos="567"/>
              </w:tabs>
              <w:spacing w:before="0" w:after="0" w:line="240" w:lineRule="auto"/>
              <w:rPr>
                <w:rFonts w:ascii="Times New Roman" w:eastAsia="Times New Roman" w:hAnsi="Times New Roman"/>
                <w:szCs w:val="20"/>
                <w:u w:val="single"/>
                <w:lang w:val="et-EE"/>
              </w:rPr>
            </w:pPr>
            <w:r w:rsidRPr="001C75C8">
              <w:rPr>
                <w:rFonts w:ascii="Times New Roman" w:eastAsia="Times New Roman" w:hAnsi="Times New Roman"/>
                <w:szCs w:val="20"/>
                <w:u w:val="single"/>
                <w:lang w:val="et-EE"/>
              </w:rPr>
              <w:t>22,3</w:t>
            </w:r>
          </w:p>
          <w:p w14:paraId="2C0FDF74" w14:textId="77777777" w:rsidR="001C75C8" w:rsidRPr="001C75C8" w:rsidRDefault="001C75C8" w:rsidP="00592247">
            <w:pPr>
              <w:pStyle w:val="TableCell10Center"/>
              <w:tabs>
                <w:tab w:val="left" w:pos="567"/>
              </w:tabs>
              <w:spacing w:before="0" w:after="0" w:line="240" w:lineRule="auto"/>
              <w:rPr>
                <w:rFonts w:ascii="Times New Roman" w:eastAsia="Times New Roman" w:hAnsi="Times New Roman"/>
                <w:szCs w:val="20"/>
                <w:u w:val="single"/>
                <w:lang w:val="et-EE"/>
              </w:rPr>
            </w:pPr>
            <w:r w:rsidRPr="001C75C8">
              <w:rPr>
                <w:rFonts w:ascii="Times New Roman" w:eastAsia="Times New Roman" w:hAnsi="Times New Roman"/>
                <w:szCs w:val="20"/>
                <w:u w:val="single"/>
                <w:lang w:val="et-EE"/>
              </w:rPr>
              <w:t>(20,3; NE)</w:t>
            </w:r>
          </w:p>
        </w:tc>
        <w:tc>
          <w:tcPr>
            <w:tcW w:w="2919" w:type="dxa"/>
            <w:tcBorders>
              <w:top w:val="single" w:sz="4" w:space="0" w:color="auto"/>
              <w:left w:val="single" w:sz="4" w:space="0" w:color="auto"/>
              <w:bottom w:val="single" w:sz="4" w:space="0" w:color="auto"/>
              <w:right w:val="single" w:sz="4" w:space="0" w:color="auto"/>
            </w:tcBorders>
            <w:vAlign w:val="center"/>
          </w:tcPr>
          <w:p w14:paraId="77FC3682" w14:textId="77777777" w:rsidR="001C75C8" w:rsidRPr="001C75C8" w:rsidRDefault="001C75C8" w:rsidP="00592247">
            <w:pPr>
              <w:pStyle w:val="TableCell10Center"/>
              <w:tabs>
                <w:tab w:val="left" w:pos="567"/>
              </w:tabs>
              <w:spacing w:before="0" w:after="0" w:line="240" w:lineRule="auto"/>
              <w:rPr>
                <w:rFonts w:ascii="Times New Roman" w:eastAsia="Times New Roman" w:hAnsi="Times New Roman"/>
                <w:szCs w:val="20"/>
                <w:u w:val="single"/>
                <w:lang w:val="et-EE"/>
              </w:rPr>
            </w:pPr>
            <w:r w:rsidRPr="001C75C8">
              <w:rPr>
                <w:rFonts w:ascii="Times New Roman" w:eastAsia="Times New Roman" w:hAnsi="Times New Roman"/>
                <w:szCs w:val="20"/>
                <w:u w:val="single"/>
                <w:lang w:val="et-EE"/>
              </w:rPr>
              <w:t>17,4</w:t>
            </w:r>
          </w:p>
          <w:p w14:paraId="21C42379" w14:textId="77777777" w:rsidR="001C75C8" w:rsidRPr="001C75C8" w:rsidRDefault="001C75C8" w:rsidP="00592247">
            <w:pPr>
              <w:pStyle w:val="TableCell10Center"/>
              <w:tabs>
                <w:tab w:val="left" w:pos="567"/>
              </w:tabs>
              <w:spacing w:before="0" w:after="0" w:line="240" w:lineRule="auto"/>
              <w:rPr>
                <w:rFonts w:ascii="Times New Roman" w:eastAsia="Times New Roman" w:hAnsi="Times New Roman"/>
                <w:szCs w:val="20"/>
                <w:u w:val="single"/>
                <w:lang w:val="et-EE"/>
              </w:rPr>
            </w:pPr>
            <w:r w:rsidRPr="001C75C8">
              <w:rPr>
                <w:rFonts w:ascii="Times New Roman" w:eastAsia="Times New Roman" w:hAnsi="Times New Roman"/>
                <w:szCs w:val="20"/>
                <w:u w:val="single"/>
                <w:lang w:val="et-EE"/>
              </w:rPr>
              <w:t>(15,0; 19,8)</w:t>
            </w:r>
          </w:p>
        </w:tc>
      </w:tr>
      <w:tr w:rsidR="001C75C8" w:rsidRPr="006904F4" w14:paraId="4583049E" w14:textId="77777777" w:rsidTr="00EF611D">
        <w:trPr>
          <w:trHeight w:val="657"/>
        </w:trPr>
        <w:tc>
          <w:tcPr>
            <w:tcW w:w="2918" w:type="dxa"/>
            <w:shd w:val="clear" w:color="auto" w:fill="auto"/>
            <w:vAlign w:val="center"/>
          </w:tcPr>
          <w:p w14:paraId="77830775" w14:textId="77777777" w:rsidR="001C75C8" w:rsidRPr="006904F4" w:rsidRDefault="001C75C8"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6904F4">
              <w:rPr>
                <w:rFonts w:ascii="Times New Roman" w:eastAsia="Times New Roman" w:hAnsi="Times New Roman"/>
                <w:sz w:val="20"/>
                <w:szCs w:val="20"/>
                <w:lang w:val="et-EE"/>
              </w:rPr>
              <w:t>Riski</w:t>
            </w:r>
            <w:r w:rsidR="00010880">
              <w:rPr>
                <w:rFonts w:ascii="Times New Roman" w:eastAsia="Times New Roman" w:hAnsi="Times New Roman"/>
                <w:sz w:val="20"/>
                <w:szCs w:val="20"/>
                <w:lang w:val="et-EE"/>
              </w:rPr>
              <w:t>tiheduste suhe</w:t>
            </w:r>
            <w:r w:rsidRPr="006904F4">
              <w:rPr>
                <w:rFonts w:ascii="Times New Roman" w:eastAsia="Times New Roman" w:hAnsi="Times New Roman"/>
                <w:sz w:val="20"/>
                <w:szCs w:val="20"/>
                <w:lang w:val="et-EE"/>
              </w:rPr>
              <w:t xml:space="preserve"> (95% CI)</w:t>
            </w:r>
            <w:r w:rsidRPr="006904F4">
              <w:rPr>
                <w:rFonts w:ascii="Times New Roman" w:eastAsia="Times New Roman" w:hAnsi="Times New Roman"/>
                <w:sz w:val="20"/>
                <w:szCs w:val="20"/>
                <w:vertAlign w:val="superscript"/>
                <w:lang w:val="et-EE"/>
              </w:rPr>
              <w:t>b</w:t>
            </w:r>
          </w:p>
        </w:tc>
        <w:tc>
          <w:tcPr>
            <w:tcW w:w="5837" w:type="dxa"/>
            <w:gridSpan w:val="2"/>
          </w:tcPr>
          <w:p w14:paraId="78C20FCF" w14:textId="77777777" w:rsidR="001C75C8" w:rsidRPr="006904F4" w:rsidRDefault="001C75C8" w:rsidP="00592247">
            <w:pPr>
              <w:pStyle w:val="TableCell10Center"/>
              <w:tabs>
                <w:tab w:val="left" w:pos="567"/>
              </w:tabs>
              <w:spacing w:after="0"/>
              <w:rPr>
                <w:rFonts w:ascii="Times New Roman" w:eastAsia="Times New Roman" w:hAnsi="Times New Roman"/>
                <w:szCs w:val="20"/>
                <w:lang w:val="et-EE"/>
              </w:rPr>
            </w:pPr>
            <w:r w:rsidRPr="006904F4">
              <w:rPr>
                <w:rFonts w:ascii="Times New Roman" w:eastAsia="Times New Roman" w:hAnsi="Times New Roman"/>
                <w:szCs w:val="20"/>
                <w:lang w:val="et-EE"/>
              </w:rPr>
              <w:t>0</w:t>
            </w:r>
            <w:r>
              <w:rPr>
                <w:rFonts w:ascii="Times New Roman" w:eastAsia="Times New Roman" w:hAnsi="Times New Roman"/>
                <w:szCs w:val="20"/>
                <w:lang w:val="et-EE"/>
              </w:rPr>
              <w:t>,70 (95% CI: 0,55; 0,</w:t>
            </w:r>
            <w:r w:rsidRPr="006904F4">
              <w:rPr>
                <w:rFonts w:ascii="Times New Roman" w:eastAsia="Times New Roman" w:hAnsi="Times New Roman"/>
                <w:szCs w:val="20"/>
                <w:lang w:val="et-EE"/>
              </w:rPr>
              <w:t>90)</w:t>
            </w:r>
          </w:p>
          <w:p w14:paraId="47E55F3A" w14:textId="77777777" w:rsidR="001C75C8" w:rsidRPr="006904F4" w:rsidRDefault="001C75C8" w:rsidP="00592247">
            <w:pPr>
              <w:pStyle w:val="TableCell10Center"/>
              <w:tabs>
                <w:tab w:val="left" w:pos="567"/>
              </w:tabs>
              <w:spacing w:after="0"/>
              <w:rPr>
                <w:rFonts w:ascii="Times New Roman" w:eastAsia="Times New Roman" w:hAnsi="Times New Roman"/>
                <w:szCs w:val="20"/>
                <w:lang w:val="et-EE"/>
              </w:rPr>
            </w:pPr>
            <w:r w:rsidRPr="006904F4">
              <w:rPr>
                <w:rFonts w:ascii="Times New Roman" w:eastAsia="Times New Roman" w:hAnsi="Times New Roman"/>
                <w:szCs w:val="20"/>
                <w:lang w:val="et-EE"/>
              </w:rPr>
              <w:t>(p-</w:t>
            </w:r>
            <w:r>
              <w:rPr>
                <w:rFonts w:ascii="Times New Roman" w:eastAsia="Times New Roman" w:hAnsi="Times New Roman"/>
                <w:szCs w:val="20"/>
                <w:lang w:val="et-EE"/>
              </w:rPr>
              <w:t>väärtus</w:t>
            </w:r>
            <w:r w:rsidR="00613DF4">
              <w:rPr>
                <w:rFonts w:ascii="Times New Roman" w:eastAsia="Times New Roman" w:hAnsi="Times New Roman"/>
                <w:szCs w:val="20"/>
                <w:lang w:val="et-EE"/>
              </w:rPr>
              <w:t> </w:t>
            </w:r>
            <w:r>
              <w:rPr>
                <w:rFonts w:ascii="Times New Roman" w:eastAsia="Times New Roman" w:hAnsi="Times New Roman"/>
                <w:szCs w:val="20"/>
                <w:lang w:val="et-EE"/>
              </w:rPr>
              <w:t>=</w:t>
            </w:r>
            <w:r w:rsidR="00613DF4">
              <w:rPr>
                <w:rFonts w:ascii="Times New Roman" w:eastAsia="Times New Roman" w:hAnsi="Times New Roman"/>
                <w:szCs w:val="20"/>
                <w:lang w:val="et-EE"/>
              </w:rPr>
              <w:t> </w:t>
            </w:r>
            <w:r>
              <w:rPr>
                <w:rFonts w:ascii="Times New Roman" w:eastAsia="Times New Roman" w:hAnsi="Times New Roman"/>
                <w:szCs w:val="20"/>
                <w:lang w:val="et-EE"/>
              </w:rPr>
              <w:t>0,</w:t>
            </w:r>
            <w:r w:rsidRPr="006904F4">
              <w:rPr>
                <w:rFonts w:ascii="Times New Roman" w:eastAsia="Times New Roman" w:hAnsi="Times New Roman"/>
                <w:szCs w:val="20"/>
                <w:lang w:val="et-EE"/>
              </w:rPr>
              <w:t>0050</w:t>
            </w:r>
            <w:r w:rsidRPr="006904F4">
              <w:rPr>
                <w:rFonts w:ascii="Times New Roman" w:eastAsia="Times New Roman" w:hAnsi="Times New Roman"/>
                <w:szCs w:val="20"/>
                <w:vertAlign w:val="superscript"/>
                <w:lang w:val="et-EE"/>
              </w:rPr>
              <w:t>e</w:t>
            </w:r>
            <w:r w:rsidRPr="006904F4">
              <w:rPr>
                <w:rFonts w:ascii="Times New Roman" w:eastAsia="Times New Roman" w:hAnsi="Times New Roman"/>
                <w:szCs w:val="20"/>
                <w:lang w:val="et-EE"/>
              </w:rPr>
              <w:t>)</w:t>
            </w:r>
          </w:p>
        </w:tc>
      </w:tr>
      <w:tr w:rsidR="00C97FCF" w:rsidRPr="007F7809" w14:paraId="6EA3172A" w14:textId="77777777" w:rsidTr="00B56126">
        <w:tc>
          <w:tcPr>
            <w:tcW w:w="2918" w:type="dxa"/>
            <w:shd w:val="clear" w:color="auto" w:fill="auto"/>
            <w:vAlign w:val="center"/>
          </w:tcPr>
          <w:p w14:paraId="4E55055A" w14:textId="77777777" w:rsidR="00C97FCF" w:rsidRPr="00F84818" w:rsidRDefault="007E0A1A" w:rsidP="00592247">
            <w:pPr>
              <w:pStyle w:val="Paragraph"/>
              <w:keepNext/>
              <w:keepLines/>
              <w:tabs>
                <w:tab w:val="left" w:pos="567"/>
              </w:tabs>
              <w:spacing w:after="0" w:line="240" w:lineRule="auto"/>
              <w:rPr>
                <w:rFonts w:ascii="Times New Roman" w:eastAsia="Times New Roman" w:hAnsi="Times New Roman"/>
                <w:b/>
                <w:szCs w:val="22"/>
                <w:lang w:val="et-EE"/>
              </w:rPr>
            </w:pPr>
            <w:r w:rsidRPr="00F84818">
              <w:rPr>
                <w:rFonts w:ascii="Times New Roman" w:eastAsia="Times New Roman" w:hAnsi="Times New Roman"/>
                <w:b/>
                <w:szCs w:val="22"/>
                <w:lang w:val="et-EE"/>
              </w:rPr>
              <w:t>Objektiivse ravivastuse määr</w:t>
            </w:r>
            <w:r w:rsidR="00C97FCF" w:rsidRPr="00F84818">
              <w:rPr>
                <w:rFonts w:ascii="Times New Roman" w:eastAsia="Times New Roman" w:hAnsi="Times New Roman"/>
                <w:b/>
                <w:szCs w:val="22"/>
                <w:lang w:val="et-EE"/>
              </w:rPr>
              <w:t xml:space="preserve"> (ORR)</w:t>
            </w:r>
          </w:p>
        </w:tc>
        <w:tc>
          <w:tcPr>
            <w:tcW w:w="2918" w:type="dxa"/>
            <w:vAlign w:val="center"/>
          </w:tcPr>
          <w:p w14:paraId="2EBB3360"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172 (69</w:t>
            </w:r>
            <w:r w:rsidR="007E0A1A" w:rsidRPr="007F7809">
              <w:rPr>
                <w:rFonts w:ascii="Times New Roman" w:hAnsi="Times New Roman"/>
                <w:szCs w:val="20"/>
                <w:lang w:val="et-EE" w:eastAsia="en-US"/>
              </w:rPr>
              <w:t>,</w:t>
            </w:r>
            <w:r w:rsidRPr="007F7809">
              <w:rPr>
                <w:rFonts w:ascii="Times New Roman" w:hAnsi="Times New Roman"/>
                <w:szCs w:val="20"/>
                <w:lang w:val="et-EE" w:eastAsia="en-US"/>
              </w:rPr>
              <w:t>6%)</w:t>
            </w:r>
          </w:p>
        </w:tc>
        <w:tc>
          <w:tcPr>
            <w:tcW w:w="2919" w:type="dxa"/>
            <w:vAlign w:val="center"/>
          </w:tcPr>
          <w:p w14:paraId="5EAEB002"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124 (50</w:t>
            </w:r>
            <w:r w:rsidR="007E0A1A" w:rsidRPr="007F7809">
              <w:rPr>
                <w:rFonts w:ascii="Times New Roman" w:hAnsi="Times New Roman"/>
                <w:szCs w:val="20"/>
                <w:lang w:val="et-EE" w:eastAsia="en-US"/>
              </w:rPr>
              <w:t>,</w:t>
            </w:r>
            <w:r w:rsidRPr="007F7809">
              <w:rPr>
                <w:rFonts w:ascii="Times New Roman" w:hAnsi="Times New Roman"/>
                <w:szCs w:val="20"/>
                <w:lang w:val="et-EE" w:eastAsia="en-US"/>
              </w:rPr>
              <w:t>0%)</w:t>
            </w:r>
          </w:p>
        </w:tc>
      </w:tr>
      <w:tr w:rsidR="00C97FCF" w:rsidRPr="007F7809" w14:paraId="55C1B7D0" w14:textId="77777777" w:rsidTr="00B56126">
        <w:tc>
          <w:tcPr>
            <w:tcW w:w="2918" w:type="dxa"/>
            <w:shd w:val="clear" w:color="auto" w:fill="auto"/>
            <w:vAlign w:val="center"/>
          </w:tcPr>
          <w:p w14:paraId="01BC8951" w14:textId="77777777" w:rsidR="00C97FCF" w:rsidRPr="007F7809" w:rsidRDefault="00B5686D" w:rsidP="00592247">
            <w:pPr>
              <w:pStyle w:val="Paragraph"/>
              <w:keepNext/>
              <w:keepLines/>
              <w:tabs>
                <w:tab w:val="left" w:pos="567"/>
              </w:tabs>
              <w:spacing w:after="0" w:line="240" w:lineRule="auto"/>
              <w:rPr>
                <w:rFonts w:ascii="Times New Roman" w:eastAsia="Times New Roman" w:hAnsi="Times New Roman"/>
                <w:sz w:val="20"/>
                <w:szCs w:val="20"/>
                <w:u w:val="single"/>
                <w:lang w:val="et-EE"/>
              </w:rPr>
            </w:pPr>
            <w:r>
              <w:rPr>
                <w:rFonts w:ascii="Times New Roman" w:eastAsia="Times New Roman" w:hAnsi="Times New Roman"/>
                <w:sz w:val="20"/>
                <w:szCs w:val="20"/>
                <w:lang w:val="et-EE"/>
              </w:rPr>
              <w:t>ORR-i</w:t>
            </w:r>
            <w:r w:rsidR="007E0A1A" w:rsidRPr="007F7809">
              <w:rPr>
                <w:rFonts w:ascii="Times New Roman" w:eastAsia="Times New Roman" w:hAnsi="Times New Roman"/>
                <w:sz w:val="20"/>
                <w:szCs w:val="20"/>
                <w:lang w:val="et-EE"/>
              </w:rPr>
              <w:t xml:space="preserve"> 95% CI</w:t>
            </w:r>
            <w:r>
              <w:rPr>
                <w:rFonts w:ascii="Times New Roman" w:eastAsia="Times New Roman" w:hAnsi="Times New Roman"/>
                <w:sz w:val="20"/>
                <w:szCs w:val="20"/>
                <w:vertAlign w:val="superscript"/>
                <w:lang w:val="et-EE"/>
              </w:rPr>
              <w:t>c</w:t>
            </w:r>
          </w:p>
        </w:tc>
        <w:tc>
          <w:tcPr>
            <w:tcW w:w="2918" w:type="dxa"/>
            <w:vAlign w:val="center"/>
          </w:tcPr>
          <w:p w14:paraId="38ECA0FF"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(63</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5%</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75</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3%)</w:t>
            </w:r>
          </w:p>
        </w:tc>
        <w:tc>
          <w:tcPr>
            <w:tcW w:w="2919" w:type="dxa"/>
            <w:vAlign w:val="center"/>
          </w:tcPr>
          <w:p w14:paraId="68E935CC"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(43</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6%</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56</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4%)</w:t>
            </w:r>
          </w:p>
        </w:tc>
      </w:tr>
      <w:tr w:rsidR="00C97FCF" w:rsidRPr="007F7809" w14:paraId="31024297" w14:textId="77777777" w:rsidTr="00B56126">
        <w:tc>
          <w:tcPr>
            <w:tcW w:w="2918" w:type="dxa"/>
            <w:shd w:val="clear" w:color="auto" w:fill="auto"/>
            <w:vAlign w:val="center"/>
          </w:tcPr>
          <w:p w14:paraId="03B58533" w14:textId="77777777" w:rsidR="00C97FCF" w:rsidRPr="007F7809" w:rsidRDefault="00C97FCF"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ORR</w:t>
            </w:r>
            <w:r w:rsidR="00B5686D">
              <w:rPr>
                <w:rFonts w:ascii="Times New Roman" w:eastAsia="Times New Roman" w:hAnsi="Times New Roman"/>
                <w:sz w:val="20"/>
                <w:szCs w:val="20"/>
                <w:lang w:val="et-EE"/>
              </w:rPr>
              <w:t>-i</w:t>
            </w:r>
            <w:r w:rsidR="007E0A1A" w:rsidRPr="007F7809">
              <w:rPr>
                <w:rFonts w:ascii="Times New Roman" w:eastAsia="Times New Roman" w:hAnsi="Times New Roman"/>
                <w:sz w:val="20"/>
                <w:szCs w:val="20"/>
                <w:lang w:val="et-EE"/>
              </w:rPr>
              <w:t xml:space="preserve"> erinevus</w:t>
            </w:r>
            <w:r w:rsidRPr="007F7809">
              <w:rPr>
                <w:rFonts w:ascii="Times New Roman" w:eastAsia="Times New Roman" w:hAnsi="Times New Roman"/>
                <w:sz w:val="20"/>
                <w:szCs w:val="20"/>
                <w:lang w:val="et-EE"/>
              </w:rPr>
              <w:t xml:space="preserve"> % </w:t>
            </w:r>
          </w:p>
          <w:p w14:paraId="65C3B8D0" w14:textId="77777777" w:rsidR="00C97FCF" w:rsidRPr="007F7809" w:rsidRDefault="00C97FCF" w:rsidP="00592247">
            <w:pPr>
              <w:pStyle w:val="Paragraph"/>
              <w:keepNext/>
              <w:keepLines/>
              <w:tabs>
                <w:tab w:val="left" w:pos="567"/>
              </w:tabs>
              <w:spacing w:after="0" w:line="240" w:lineRule="auto"/>
              <w:rPr>
                <w:rFonts w:ascii="Times New Roman" w:eastAsia="Times New Roman" w:hAnsi="Times New Roman"/>
                <w:b/>
                <w:szCs w:val="22"/>
                <w:lang w:val="et-EE"/>
              </w:rPr>
            </w:pPr>
            <w:r w:rsidRPr="007F7809">
              <w:rPr>
                <w:rFonts w:ascii="Times New Roman" w:eastAsia="Times New Roman" w:hAnsi="Times New Roman"/>
                <w:sz w:val="20"/>
                <w:szCs w:val="20"/>
                <w:lang w:val="et-EE"/>
              </w:rPr>
              <w:t>(95% CI)</w:t>
            </w:r>
            <w:r w:rsidR="00B5686D" w:rsidRPr="007F7809">
              <w:rPr>
                <w:rFonts w:ascii="Times New Roman" w:eastAsia="Times New Roman" w:hAnsi="Times New Roman"/>
                <w:sz w:val="20"/>
                <w:szCs w:val="20"/>
                <w:lang w:val="et-EE"/>
              </w:rPr>
              <w:t xml:space="preserve"> </w:t>
            </w:r>
            <w:r w:rsidR="00B5686D">
              <w:rPr>
                <w:rFonts w:ascii="Times New Roman" w:eastAsia="Times New Roman" w:hAnsi="Times New Roman"/>
                <w:sz w:val="20"/>
                <w:szCs w:val="20"/>
                <w:vertAlign w:val="superscript"/>
                <w:lang w:val="et-EE"/>
              </w:rPr>
              <w:t>d</w:t>
            </w:r>
          </w:p>
        </w:tc>
        <w:tc>
          <w:tcPr>
            <w:tcW w:w="5837" w:type="dxa"/>
            <w:gridSpan w:val="2"/>
            <w:vAlign w:val="center"/>
          </w:tcPr>
          <w:p w14:paraId="2095E1C0"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19</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6 (11</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0</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28</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3)</w:t>
            </w:r>
          </w:p>
        </w:tc>
      </w:tr>
      <w:tr w:rsidR="00C97FCF" w:rsidRPr="007F7809" w14:paraId="20DEB9F0" w14:textId="77777777" w:rsidTr="00B56126">
        <w:tc>
          <w:tcPr>
            <w:tcW w:w="2918" w:type="dxa"/>
            <w:shd w:val="clear" w:color="auto" w:fill="auto"/>
            <w:vAlign w:val="center"/>
          </w:tcPr>
          <w:p w14:paraId="3EC16B67" w14:textId="77777777" w:rsidR="00C97FCF" w:rsidRPr="00F84818" w:rsidRDefault="007E0A1A" w:rsidP="00592247">
            <w:pPr>
              <w:pStyle w:val="Paragraph"/>
              <w:keepNext/>
              <w:keepLines/>
              <w:tabs>
                <w:tab w:val="left" w:pos="567"/>
              </w:tabs>
              <w:spacing w:after="0" w:line="240" w:lineRule="auto"/>
              <w:rPr>
                <w:rFonts w:ascii="Times New Roman" w:eastAsia="Times New Roman" w:hAnsi="Times New Roman"/>
                <w:b/>
                <w:szCs w:val="22"/>
                <w:lang w:val="et-EE"/>
              </w:rPr>
            </w:pPr>
            <w:r w:rsidRPr="00F84818">
              <w:rPr>
                <w:rFonts w:ascii="Times New Roman" w:eastAsia="Times New Roman" w:hAnsi="Times New Roman"/>
                <w:b/>
                <w:szCs w:val="22"/>
                <w:lang w:val="et-EE"/>
              </w:rPr>
              <w:t>Parim üldine ravivastus</w:t>
            </w:r>
          </w:p>
        </w:tc>
        <w:tc>
          <w:tcPr>
            <w:tcW w:w="2918" w:type="dxa"/>
          </w:tcPr>
          <w:p w14:paraId="1D423260"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p>
        </w:tc>
        <w:tc>
          <w:tcPr>
            <w:tcW w:w="2919" w:type="dxa"/>
            <w:vAlign w:val="center"/>
          </w:tcPr>
          <w:p w14:paraId="0F934C31"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p>
        </w:tc>
      </w:tr>
      <w:tr w:rsidR="00C97FCF" w:rsidRPr="007F7809" w14:paraId="3239EB9E" w14:textId="77777777" w:rsidTr="00B56126">
        <w:tc>
          <w:tcPr>
            <w:tcW w:w="2918" w:type="dxa"/>
            <w:shd w:val="clear" w:color="auto" w:fill="auto"/>
            <w:vAlign w:val="center"/>
          </w:tcPr>
          <w:p w14:paraId="1B8FE044" w14:textId="77777777" w:rsidR="00C97FCF" w:rsidRPr="007F7809" w:rsidRDefault="007E0A1A"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Täielik ravivastus</w:t>
            </w:r>
          </w:p>
        </w:tc>
        <w:tc>
          <w:tcPr>
            <w:tcW w:w="2918" w:type="dxa"/>
          </w:tcPr>
          <w:p w14:paraId="799B4D64"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39 (15</w:t>
            </w:r>
            <w:r w:rsidR="007E0A1A" w:rsidRPr="007F7809">
              <w:rPr>
                <w:rFonts w:ascii="Times New Roman" w:hAnsi="Times New Roman"/>
                <w:szCs w:val="20"/>
                <w:lang w:val="et-EE" w:eastAsia="en-US"/>
              </w:rPr>
              <w:t>,</w:t>
            </w:r>
            <w:r w:rsidRPr="007F7809">
              <w:rPr>
                <w:rFonts w:ascii="Times New Roman" w:hAnsi="Times New Roman"/>
                <w:szCs w:val="20"/>
                <w:lang w:val="et-EE" w:eastAsia="en-US"/>
              </w:rPr>
              <w:t>8%)</w:t>
            </w:r>
          </w:p>
        </w:tc>
        <w:tc>
          <w:tcPr>
            <w:tcW w:w="2919" w:type="dxa"/>
          </w:tcPr>
          <w:p w14:paraId="55F4FA7A"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26 (10</w:t>
            </w:r>
            <w:r w:rsidR="007E0A1A" w:rsidRPr="007F7809">
              <w:rPr>
                <w:rFonts w:ascii="Times New Roman" w:hAnsi="Times New Roman"/>
                <w:szCs w:val="20"/>
                <w:lang w:val="et-EE" w:eastAsia="en-US"/>
              </w:rPr>
              <w:t>,</w:t>
            </w:r>
            <w:r w:rsidRPr="007F7809">
              <w:rPr>
                <w:rFonts w:ascii="Times New Roman" w:hAnsi="Times New Roman"/>
                <w:szCs w:val="20"/>
                <w:lang w:val="et-EE" w:eastAsia="en-US"/>
              </w:rPr>
              <w:t>5%)</w:t>
            </w:r>
          </w:p>
        </w:tc>
      </w:tr>
      <w:tr w:rsidR="00C97FCF" w:rsidRPr="007F7809" w14:paraId="70E41B0C" w14:textId="77777777" w:rsidTr="00B56126">
        <w:tc>
          <w:tcPr>
            <w:tcW w:w="2918" w:type="dxa"/>
            <w:shd w:val="clear" w:color="auto" w:fill="auto"/>
            <w:vAlign w:val="center"/>
          </w:tcPr>
          <w:p w14:paraId="7310E94F" w14:textId="77777777" w:rsidR="00C97FCF" w:rsidRPr="007F7809" w:rsidRDefault="007E0A1A"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Osaline ravivastus</w:t>
            </w:r>
          </w:p>
        </w:tc>
        <w:tc>
          <w:tcPr>
            <w:tcW w:w="2918" w:type="dxa"/>
          </w:tcPr>
          <w:p w14:paraId="6AD35E87"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133 (53</w:t>
            </w:r>
            <w:r w:rsidR="007E0A1A" w:rsidRPr="007F7809">
              <w:rPr>
                <w:rFonts w:ascii="Times New Roman" w:hAnsi="Times New Roman"/>
                <w:szCs w:val="20"/>
                <w:lang w:val="et-EE" w:eastAsia="en-US"/>
              </w:rPr>
              <w:t>,</w:t>
            </w:r>
            <w:r w:rsidRPr="007F7809">
              <w:rPr>
                <w:rFonts w:ascii="Times New Roman" w:hAnsi="Times New Roman"/>
                <w:szCs w:val="20"/>
                <w:lang w:val="et-EE" w:eastAsia="en-US"/>
              </w:rPr>
              <w:t>8%)</w:t>
            </w:r>
          </w:p>
        </w:tc>
        <w:tc>
          <w:tcPr>
            <w:tcW w:w="2919" w:type="dxa"/>
          </w:tcPr>
          <w:p w14:paraId="49DE515C"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hAnsi="Times New Roman"/>
                <w:szCs w:val="20"/>
                <w:lang w:val="et-EE" w:eastAsia="en-US"/>
              </w:rPr>
              <w:t>98 (39</w:t>
            </w:r>
            <w:r w:rsidR="007E0A1A" w:rsidRPr="007F7809">
              <w:rPr>
                <w:rFonts w:ascii="Times New Roman" w:hAnsi="Times New Roman"/>
                <w:szCs w:val="20"/>
                <w:lang w:val="et-EE" w:eastAsia="en-US"/>
              </w:rPr>
              <w:t>,</w:t>
            </w:r>
            <w:r w:rsidRPr="007F7809">
              <w:rPr>
                <w:rFonts w:ascii="Times New Roman" w:hAnsi="Times New Roman"/>
                <w:szCs w:val="20"/>
                <w:lang w:val="et-EE" w:eastAsia="en-US"/>
              </w:rPr>
              <w:t>5%)</w:t>
            </w:r>
          </w:p>
        </w:tc>
      </w:tr>
      <w:tr w:rsidR="00C97FCF" w:rsidRPr="007F7809" w14:paraId="15F96330" w14:textId="77777777" w:rsidTr="00B56126">
        <w:tc>
          <w:tcPr>
            <w:tcW w:w="2918" w:type="dxa"/>
            <w:shd w:val="clear" w:color="auto" w:fill="auto"/>
            <w:vAlign w:val="center"/>
          </w:tcPr>
          <w:p w14:paraId="79EE9963" w14:textId="77777777" w:rsidR="00C97FCF" w:rsidRPr="007F7809" w:rsidRDefault="007E0A1A"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Stabiilne haigus</w:t>
            </w:r>
          </w:p>
        </w:tc>
        <w:tc>
          <w:tcPr>
            <w:tcW w:w="2918" w:type="dxa"/>
          </w:tcPr>
          <w:p w14:paraId="517F58E2"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44 (17</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8%)</w:t>
            </w:r>
          </w:p>
        </w:tc>
        <w:tc>
          <w:tcPr>
            <w:tcW w:w="2919" w:type="dxa"/>
          </w:tcPr>
          <w:p w14:paraId="1D81C1ED"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92 (37</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1%)</w:t>
            </w:r>
          </w:p>
        </w:tc>
      </w:tr>
      <w:tr w:rsidR="00C97FCF" w:rsidRPr="007F7809" w14:paraId="124D8CAB" w14:textId="77777777" w:rsidTr="00B56126">
        <w:tc>
          <w:tcPr>
            <w:tcW w:w="2918" w:type="dxa"/>
            <w:shd w:val="clear" w:color="auto" w:fill="auto"/>
            <w:vAlign w:val="center"/>
          </w:tcPr>
          <w:p w14:paraId="1B5EE3DC" w14:textId="77777777" w:rsidR="00C97FCF" w:rsidRPr="00F84818" w:rsidRDefault="007E0A1A" w:rsidP="00592247">
            <w:pPr>
              <w:pStyle w:val="Paragraph"/>
              <w:keepNext/>
              <w:keepLines/>
              <w:tabs>
                <w:tab w:val="left" w:pos="567"/>
              </w:tabs>
              <w:spacing w:after="0" w:line="240" w:lineRule="auto"/>
              <w:rPr>
                <w:rFonts w:ascii="Times New Roman" w:eastAsia="Times New Roman" w:hAnsi="Times New Roman"/>
                <w:b/>
                <w:szCs w:val="22"/>
                <w:lang w:val="et-EE"/>
              </w:rPr>
            </w:pPr>
            <w:r w:rsidRPr="00F84818">
              <w:rPr>
                <w:rFonts w:ascii="Times New Roman" w:eastAsia="Times New Roman" w:hAnsi="Times New Roman"/>
                <w:b/>
                <w:szCs w:val="22"/>
                <w:lang w:val="et-EE"/>
              </w:rPr>
              <w:t>Ravivastuse kestus (</w:t>
            </w:r>
            <w:r w:rsidR="00C97FCF" w:rsidRPr="00F84818">
              <w:rPr>
                <w:rFonts w:ascii="Times New Roman" w:eastAsia="Times New Roman" w:hAnsi="Times New Roman"/>
                <w:b/>
                <w:szCs w:val="22"/>
                <w:lang w:val="et-EE"/>
              </w:rPr>
              <w:t>DoR</w:t>
            </w:r>
            <w:r w:rsidRPr="00F84818">
              <w:rPr>
                <w:rFonts w:ascii="Times New Roman" w:eastAsia="Times New Roman" w:hAnsi="Times New Roman"/>
                <w:b/>
                <w:szCs w:val="22"/>
                <w:lang w:val="et-EE"/>
              </w:rPr>
              <w:t>)</w:t>
            </w:r>
          </w:p>
        </w:tc>
        <w:tc>
          <w:tcPr>
            <w:tcW w:w="2918" w:type="dxa"/>
            <w:vAlign w:val="center"/>
          </w:tcPr>
          <w:p w14:paraId="225823F9"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p>
        </w:tc>
        <w:tc>
          <w:tcPr>
            <w:tcW w:w="2919" w:type="dxa"/>
            <w:vAlign w:val="center"/>
          </w:tcPr>
          <w:p w14:paraId="2A68D203"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p>
        </w:tc>
      </w:tr>
      <w:tr w:rsidR="00C97FCF" w:rsidRPr="007F7809" w14:paraId="357D7677" w14:textId="77777777" w:rsidTr="00B56126">
        <w:tc>
          <w:tcPr>
            <w:tcW w:w="2918" w:type="dxa"/>
            <w:shd w:val="clear" w:color="auto" w:fill="auto"/>
            <w:vAlign w:val="center"/>
          </w:tcPr>
          <w:p w14:paraId="441A2BDA" w14:textId="77777777" w:rsidR="00C97FCF" w:rsidRPr="007F7809" w:rsidRDefault="00C97FCF"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DoR</w:t>
            </w:r>
            <w:r w:rsidR="007E0A1A" w:rsidRPr="007F7809">
              <w:rPr>
                <w:rFonts w:ascii="Times New Roman" w:eastAsia="Times New Roman" w:hAnsi="Times New Roman"/>
                <w:sz w:val="20"/>
                <w:szCs w:val="20"/>
                <w:lang w:val="et-EE"/>
              </w:rPr>
              <w:t xml:space="preserve"> mediaan</w:t>
            </w:r>
            <w:r w:rsidRPr="007F7809">
              <w:rPr>
                <w:rFonts w:ascii="Times New Roman" w:eastAsia="Times New Roman" w:hAnsi="Times New Roman"/>
                <w:sz w:val="20"/>
                <w:szCs w:val="20"/>
                <w:lang w:val="et-EE"/>
              </w:rPr>
              <w:t xml:space="preserve"> (</w:t>
            </w:r>
            <w:r w:rsidR="007E0A1A" w:rsidRPr="007F7809">
              <w:rPr>
                <w:rFonts w:ascii="Times New Roman" w:eastAsia="Times New Roman" w:hAnsi="Times New Roman"/>
                <w:sz w:val="20"/>
                <w:szCs w:val="20"/>
                <w:lang w:val="et-EE"/>
              </w:rPr>
              <w:t>kuud</w:t>
            </w:r>
            <w:r w:rsidRPr="007F7809">
              <w:rPr>
                <w:rFonts w:ascii="Times New Roman" w:eastAsia="Times New Roman" w:hAnsi="Times New Roman"/>
                <w:sz w:val="20"/>
                <w:szCs w:val="20"/>
                <w:lang w:val="et-EE"/>
              </w:rPr>
              <w:t>)</w:t>
            </w:r>
          </w:p>
          <w:p w14:paraId="3B1118B9" w14:textId="77777777" w:rsidR="00C97FCF" w:rsidRPr="007F7809" w:rsidRDefault="007E0A1A" w:rsidP="00592247">
            <w:pPr>
              <w:pStyle w:val="Paragraph"/>
              <w:keepNext/>
              <w:keepLines/>
              <w:tabs>
                <w:tab w:val="left" w:pos="567"/>
              </w:tabs>
              <w:spacing w:after="0" w:line="240" w:lineRule="auto"/>
              <w:rPr>
                <w:rFonts w:ascii="Times New Roman" w:eastAsia="Times New Roman" w:hAnsi="Times New Roman"/>
                <w:sz w:val="20"/>
                <w:szCs w:val="20"/>
                <w:lang w:val="et-EE"/>
              </w:rPr>
            </w:pPr>
            <w:r w:rsidRPr="007F7809">
              <w:rPr>
                <w:rFonts w:ascii="Times New Roman" w:eastAsia="Times New Roman" w:hAnsi="Times New Roman"/>
                <w:sz w:val="20"/>
                <w:szCs w:val="20"/>
                <w:lang w:val="et-EE"/>
              </w:rPr>
              <w:t>Mediaani 95% CI</w:t>
            </w:r>
          </w:p>
        </w:tc>
        <w:tc>
          <w:tcPr>
            <w:tcW w:w="2918" w:type="dxa"/>
            <w:vAlign w:val="center"/>
          </w:tcPr>
          <w:p w14:paraId="19EE3279"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13</w:t>
            </w:r>
          </w:p>
          <w:p w14:paraId="62130773"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(11</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1</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16</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6)</w:t>
            </w:r>
          </w:p>
        </w:tc>
        <w:tc>
          <w:tcPr>
            <w:tcW w:w="2919" w:type="dxa"/>
            <w:vAlign w:val="center"/>
          </w:tcPr>
          <w:p w14:paraId="0F11A929"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9</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2</w:t>
            </w:r>
          </w:p>
          <w:p w14:paraId="33935054" w14:textId="77777777" w:rsidR="00C97FCF" w:rsidRPr="007F7809" w:rsidRDefault="00C97FCF" w:rsidP="00592247">
            <w:pPr>
              <w:pStyle w:val="TableCell10Center"/>
              <w:tabs>
                <w:tab w:val="left" w:pos="567"/>
              </w:tabs>
              <w:spacing w:before="0" w:after="0" w:line="240" w:lineRule="auto"/>
              <w:rPr>
                <w:rFonts w:ascii="Times New Roman" w:eastAsia="Times New Roman" w:hAnsi="Times New Roman"/>
                <w:szCs w:val="20"/>
                <w:lang w:val="et-EE"/>
              </w:rPr>
            </w:pPr>
            <w:r w:rsidRPr="007F7809">
              <w:rPr>
                <w:rFonts w:ascii="Times New Roman" w:eastAsia="Times New Roman" w:hAnsi="Times New Roman"/>
                <w:szCs w:val="20"/>
                <w:lang w:val="et-EE"/>
              </w:rPr>
              <w:t>(7</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5</w:t>
            </w:r>
            <w:r w:rsidR="003310A1">
              <w:rPr>
                <w:rFonts w:ascii="Times New Roman" w:eastAsia="Times New Roman" w:hAnsi="Times New Roman"/>
                <w:szCs w:val="20"/>
                <w:lang w:val="et-EE"/>
              </w:rPr>
              <w:t>;</w:t>
            </w:r>
            <w:r w:rsidRPr="007F7809">
              <w:rPr>
                <w:rFonts w:ascii="Times New Roman" w:eastAsia="Times New Roman" w:hAnsi="Times New Roman"/>
                <w:szCs w:val="20"/>
                <w:lang w:val="et-EE"/>
              </w:rPr>
              <w:t xml:space="preserve"> 12</w:t>
            </w:r>
            <w:r w:rsidR="007E0A1A" w:rsidRPr="007F7809">
              <w:rPr>
                <w:rFonts w:ascii="Times New Roman" w:eastAsia="Times New Roman" w:hAnsi="Times New Roman"/>
                <w:szCs w:val="20"/>
                <w:lang w:val="et-EE"/>
              </w:rPr>
              <w:t>,</w:t>
            </w:r>
            <w:r w:rsidRPr="007F7809">
              <w:rPr>
                <w:rFonts w:ascii="Times New Roman" w:eastAsia="Times New Roman" w:hAnsi="Times New Roman"/>
                <w:szCs w:val="20"/>
                <w:lang w:val="et-EE"/>
              </w:rPr>
              <w:t>8)</w:t>
            </w:r>
          </w:p>
        </w:tc>
      </w:tr>
    </w:tbl>
    <w:p w14:paraId="293685CE" w14:textId="77777777" w:rsidR="00B5686D" w:rsidRPr="007F7809" w:rsidRDefault="00B5686D" w:rsidP="00592247">
      <w:pPr>
        <w:keepNext/>
        <w:keepLines/>
        <w:tabs>
          <w:tab w:val="left" w:pos="567"/>
        </w:tabs>
        <w:rPr>
          <w:sz w:val="20"/>
        </w:rPr>
      </w:pPr>
      <w:r w:rsidRPr="007F7809">
        <w:rPr>
          <w:sz w:val="20"/>
        </w:rPr>
        <w:t>NE</w:t>
      </w:r>
      <w:r w:rsidR="00613DF4">
        <w:rPr>
          <w:sz w:val="20"/>
        </w:rPr>
        <w:t> </w:t>
      </w:r>
      <w:r w:rsidRPr="007F7809">
        <w:rPr>
          <w:sz w:val="20"/>
        </w:rPr>
        <w:t>=</w:t>
      </w:r>
      <w:r w:rsidR="00613DF4">
        <w:rPr>
          <w:sz w:val="20"/>
        </w:rPr>
        <w:t> </w:t>
      </w:r>
      <w:proofErr w:type="spellStart"/>
      <w:r w:rsidRPr="007F7809">
        <w:rPr>
          <w:sz w:val="20"/>
        </w:rPr>
        <w:t>mittehinnatav</w:t>
      </w:r>
      <w:proofErr w:type="spellEnd"/>
    </w:p>
    <w:p w14:paraId="2BB7E9C2" w14:textId="77777777" w:rsidR="007E0A1A" w:rsidRPr="007F7809" w:rsidRDefault="00C97FCF" w:rsidP="00592247">
      <w:pPr>
        <w:keepNext/>
        <w:keepLines/>
        <w:tabs>
          <w:tab w:val="left" w:pos="567"/>
        </w:tabs>
        <w:rPr>
          <w:sz w:val="20"/>
        </w:rPr>
      </w:pPr>
      <w:r w:rsidRPr="007F7809">
        <w:rPr>
          <w:sz w:val="20"/>
          <w:vertAlign w:val="superscript"/>
        </w:rPr>
        <w:t>a</w:t>
      </w:r>
      <w:r w:rsidRPr="007F7809">
        <w:rPr>
          <w:sz w:val="20"/>
        </w:rPr>
        <w:t xml:space="preserve"> </w:t>
      </w:r>
      <w:proofErr w:type="spellStart"/>
      <w:r w:rsidR="007E0A1A" w:rsidRPr="007F7809">
        <w:rPr>
          <w:sz w:val="20"/>
        </w:rPr>
        <w:t>Hinnatud</w:t>
      </w:r>
      <w:proofErr w:type="spellEnd"/>
      <w:r w:rsidR="007E0A1A" w:rsidRPr="007F7809">
        <w:rPr>
          <w:sz w:val="20"/>
        </w:rPr>
        <w:t xml:space="preserve"> ja </w:t>
      </w:r>
      <w:proofErr w:type="spellStart"/>
      <w:r w:rsidR="007E0A1A" w:rsidRPr="007F7809">
        <w:rPr>
          <w:sz w:val="20"/>
        </w:rPr>
        <w:t>kinnitatud</w:t>
      </w:r>
      <w:proofErr w:type="spellEnd"/>
      <w:r w:rsidR="007E0A1A" w:rsidRPr="007F7809">
        <w:rPr>
          <w:sz w:val="20"/>
        </w:rPr>
        <w:t xml:space="preserve"> </w:t>
      </w:r>
      <w:proofErr w:type="spellStart"/>
      <w:r w:rsidR="007E0A1A" w:rsidRPr="007F7809">
        <w:rPr>
          <w:sz w:val="20"/>
        </w:rPr>
        <w:t>uurija</w:t>
      </w:r>
      <w:proofErr w:type="spellEnd"/>
      <w:r w:rsidR="007E0A1A" w:rsidRPr="007F7809">
        <w:rPr>
          <w:sz w:val="20"/>
        </w:rPr>
        <w:t xml:space="preserve"> (INV) </w:t>
      </w:r>
      <w:proofErr w:type="spellStart"/>
      <w:r w:rsidR="007E0A1A" w:rsidRPr="007F7809">
        <w:rPr>
          <w:sz w:val="20"/>
        </w:rPr>
        <w:t>poolt</w:t>
      </w:r>
      <w:proofErr w:type="spellEnd"/>
      <w:r w:rsidR="007E0A1A" w:rsidRPr="007F7809">
        <w:rPr>
          <w:sz w:val="20"/>
        </w:rPr>
        <w:t xml:space="preserve">, </w:t>
      </w:r>
      <w:proofErr w:type="spellStart"/>
      <w:r w:rsidR="007E0A1A" w:rsidRPr="007F7809">
        <w:rPr>
          <w:sz w:val="20"/>
        </w:rPr>
        <w:t>kasutades</w:t>
      </w:r>
      <w:proofErr w:type="spellEnd"/>
      <w:r w:rsidR="007E0A1A" w:rsidRPr="007F7809">
        <w:rPr>
          <w:sz w:val="20"/>
        </w:rPr>
        <w:t xml:space="preserve"> RECIST v1.1</w:t>
      </w:r>
    </w:p>
    <w:p w14:paraId="498F7A9D" w14:textId="77777777" w:rsidR="007E0A1A" w:rsidRPr="007F7809" w:rsidRDefault="00B5686D" w:rsidP="00592247">
      <w:pPr>
        <w:keepNext/>
        <w:keepLines/>
        <w:tabs>
          <w:tab w:val="left" w:pos="567"/>
        </w:tabs>
        <w:rPr>
          <w:sz w:val="20"/>
        </w:rPr>
      </w:pPr>
      <w:r>
        <w:rPr>
          <w:sz w:val="20"/>
          <w:vertAlign w:val="superscript"/>
        </w:rPr>
        <w:t>b</w:t>
      </w:r>
      <w:r w:rsidR="00C97FCF" w:rsidRPr="007F7809">
        <w:rPr>
          <w:sz w:val="20"/>
        </w:rPr>
        <w:t xml:space="preserve"> </w:t>
      </w:r>
      <w:proofErr w:type="spellStart"/>
      <w:r w:rsidR="007E0A1A" w:rsidRPr="007F7809">
        <w:rPr>
          <w:sz w:val="20"/>
        </w:rPr>
        <w:t>Geograafilise</w:t>
      </w:r>
      <w:proofErr w:type="spellEnd"/>
      <w:r w:rsidR="007E0A1A" w:rsidRPr="007F7809">
        <w:rPr>
          <w:sz w:val="20"/>
        </w:rPr>
        <w:t xml:space="preserve"> </w:t>
      </w:r>
      <w:proofErr w:type="spellStart"/>
      <w:r w:rsidR="007E0A1A" w:rsidRPr="007F7809">
        <w:rPr>
          <w:sz w:val="20"/>
        </w:rPr>
        <w:t>piirkonna</w:t>
      </w:r>
      <w:proofErr w:type="spellEnd"/>
      <w:r w:rsidR="007E0A1A" w:rsidRPr="007F7809">
        <w:rPr>
          <w:sz w:val="20"/>
        </w:rPr>
        <w:t xml:space="preserve"> ja </w:t>
      </w:r>
      <w:proofErr w:type="spellStart"/>
      <w:r w:rsidR="007E0A1A" w:rsidRPr="007F7809">
        <w:rPr>
          <w:sz w:val="20"/>
        </w:rPr>
        <w:t>metastaaside</w:t>
      </w:r>
      <w:proofErr w:type="spellEnd"/>
      <w:r w:rsidR="007E0A1A" w:rsidRPr="007F7809">
        <w:rPr>
          <w:sz w:val="20"/>
        </w:rPr>
        <w:t xml:space="preserve"> </w:t>
      </w:r>
      <w:proofErr w:type="spellStart"/>
      <w:r w:rsidR="007E0A1A" w:rsidRPr="007F7809">
        <w:rPr>
          <w:sz w:val="20"/>
        </w:rPr>
        <w:t>klassifikatsiooni</w:t>
      </w:r>
      <w:proofErr w:type="spellEnd"/>
      <w:r w:rsidR="007E0A1A" w:rsidRPr="007F7809">
        <w:rPr>
          <w:sz w:val="20"/>
        </w:rPr>
        <w:t xml:space="preserve"> (</w:t>
      </w:r>
      <w:proofErr w:type="spellStart"/>
      <w:r w:rsidR="007E0A1A" w:rsidRPr="007F7809">
        <w:rPr>
          <w:sz w:val="20"/>
        </w:rPr>
        <w:t>haiguse</w:t>
      </w:r>
      <w:proofErr w:type="spellEnd"/>
      <w:r w:rsidR="007E0A1A" w:rsidRPr="007F7809">
        <w:rPr>
          <w:sz w:val="20"/>
        </w:rPr>
        <w:t xml:space="preserve"> </w:t>
      </w:r>
      <w:proofErr w:type="spellStart"/>
      <w:r w:rsidR="007E0A1A" w:rsidRPr="007F7809">
        <w:rPr>
          <w:sz w:val="20"/>
        </w:rPr>
        <w:t>staadiumi</w:t>
      </w:r>
      <w:proofErr w:type="spellEnd"/>
      <w:r w:rsidR="007E0A1A" w:rsidRPr="007F7809">
        <w:rPr>
          <w:sz w:val="20"/>
        </w:rPr>
        <w:t xml:space="preserve">) </w:t>
      </w:r>
      <w:proofErr w:type="spellStart"/>
      <w:r w:rsidR="007E0A1A" w:rsidRPr="007F7809">
        <w:rPr>
          <w:sz w:val="20"/>
        </w:rPr>
        <w:t>järgi</w:t>
      </w:r>
      <w:proofErr w:type="spellEnd"/>
      <w:r w:rsidR="007E0A1A" w:rsidRPr="007F7809">
        <w:rPr>
          <w:sz w:val="20"/>
        </w:rPr>
        <w:t xml:space="preserve"> </w:t>
      </w:r>
      <w:proofErr w:type="spellStart"/>
      <w:r w:rsidR="007E0A1A" w:rsidRPr="007F7809">
        <w:rPr>
          <w:sz w:val="20"/>
        </w:rPr>
        <w:t>stratifitseeritud</w:t>
      </w:r>
      <w:proofErr w:type="spellEnd"/>
      <w:r w:rsidR="007E0A1A" w:rsidRPr="007F7809">
        <w:rPr>
          <w:sz w:val="20"/>
        </w:rPr>
        <w:t xml:space="preserve"> </w:t>
      </w:r>
      <w:proofErr w:type="spellStart"/>
      <w:r w:rsidR="007E0A1A" w:rsidRPr="007F7809">
        <w:rPr>
          <w:sz w:val="20"/>
        </w:rPr>
        <w:t>analüüs</w:t>
      </w:r>
      <w:proofErr w:type="spellEnd"/>
    </w:p>
    <w:p w14:paraId="205FA949" w14:textId="77777777" w:rsidR="00C97FCF" w:rsidRPr="007F7809" w:rsidRDefault="00B5686D" w:rsidP="00592247">
      <w:pPr>
        <w:keepNext/>
        <w:keepLines/>
        <w:tabs>
          <w:tab w:val="left" w:pos="567"/>
        </w:tabs>
        <w:rPr>
          <w:sz w:val="20"/>
        </w:rPr>
      </w:pPr>
      <w:r>
        <w:rPr>
          <w:sz w:val="20"/>
          <w:vertAlign w:val="superscript"/>
        </w:rPr>
        <w:t>c</w:t>
      </w:r>
      <w:r w:rsidR="00C97FCF" w:rsidRPr="007F7809">
        <w:rPr>
          <w:sz w:val="20"/>
        </w:rPr>
        <w:t xml:space="preserve"> </w:t>
      </w:r>
      <w:proofErr w:type="spellStart"/>
      <w:r w:rsidR="007E0A1A" w:rsidRPr="007F7809">
        <w:rPr>
          <w:sz w:val="20"/>
        </w:rPr>
        <w:t>Kasutades</w:t>
      </w:r>
      <w:proofErr w:type="spellEnd"/>
      <w:r w:rsidR="00C97FCF" w:rsidRPr="007F7809">
        <w:rPr>
          <w:sz w:val="20"/>
        </w:rPr>
        <w:t xml:space="preserve"> Clopper-</w:t>
      </w:r>
      <w:proofErr w:type="spellStart"/>
      <w:r w:rsidR="00C97FCF" w:rsidRPr="007F7809">
        <w:rPr>
          <w:sz w:val="20"/>
        </w:rPr>
        <w:t>Pearson</w:t>
      </w:r>
      <w:r w:rsidR="007E0A1A" w:rsidRPr="007F7809">
        <w:rPr>
          <w:sz w:val="20"/>
        </w:rPr>
        <w:t>i</w:t>
      </w:r>
      <w:proofErr w:type="spellEnd"/>
      <w:r w:rsidR="00C97FCF" w:rsidRPr="007F7809">
        <w:rPr>
          <w:sz w:val="20"/>
        </w:rPr>
        <w:t xml:space="preserve"> </w:t>
      </w:r>
      <w:proofErr w:type="spellStart"/>
      <w:r w:rsidR="007E0A1A" w:rsidRPr="007F7809">
        <w:rPr>
          <w:sz w:val="20"/>
        </w:rPr>
        <w:t>meetodit</w:t>
      </w:r>
      <w:proofErr w:type="spellEnd"/>
    </w:p>
    <w:p w14:paraId="10EE1D9B" w14:textId="77777777" w:rsidR="00C97FCF" w:rsidRPr="007F7809" w:rsidRDefault="00B5686D" w:rsidP="00592247">
      <w:pPr>
        <w:tabs>
          <w:tab w:val="left" w:pos="567"/>
        </w:tabs>
        <w:rPr>
          <w:sz w:val="20"/>
        </w:rPr>
      </w:pPr>
      <w:r>
        <w:rPr>
          <w:sz w:val="20"/>
          <w:vertAlign w:val="superscript"/>
        </w:rPr>
        <w:t>d</w:t>
      </w:r>
      <w:r w:rsidR="00C97FCF" w:rsidRPr="007F7809">
        <w:rPr>
          <w:sz w:val="20"/>
          <w:vertAlign w:val="superscript"/>
        </w:rPr>
        <w:t xml:space="preserve"> </w:t>
      </w:r>
      <w:proofErr w:type="spellStart"/>
      <w:r w:rsidR="007E0A1A" w:rsidRPr="007F7809">
        <w:rPr>
          <w:sz w:val="20"/>
        </w:rPr>
        <w:t>Kasutades</w:t>
      </w:r>
      <w:proofErr w:type="spellEnd"/>
      <w:r w:rsidR="007E0A1A" w:rsidRPr="007F7809">
        <w:rPr>
          <w:sz w:val="20"/>
        </w:rPr>
        <w:t xml:space="preserve"> </w:t>
      </w:r>
      <w:r w:rsidR="00C97FCF" w:rsidRPr="007F7809">
        <w:rPr>
          <w:sz w:val="20"/>
        </w:rPr>
        <w:t>Hauck-Anderson</w:t>
      </w:r>
      <w:r w:rsidR="007E0A1A" w:rsidRPr="007F7809">
        <w:rPr>
          <w:sz w:val="20"/>
        </w:rPr>
        <w:t>i</w:t>
      </w:r>
      <w:r w:rsidR="00C97FCF" w:rsidRPr="007F7809">
        <w:rPr>
          <w:sz w:val="20"/>
        </w:rPr>
        <w:t xml:space="preserve"> </w:t>
      </w:r>
      <w:proofErr w:type="spellStart"/>
      <w:r w:rsidR="007E0A1A" w:rsidRPr="007F7809">
        <w:rPr>
          <w:sz w:val="20"/>
        </w:rPr>
        <w:t>meetodit</w:t>
      </w:r>
      <w:proofErr w:type="spellEnd"/>
    </w:p>
    <w:p w14:paraId="19F26CBF" w14:textId="77777777" w:rsidR="001C75C8" w:rsidRPr="00B36627" w:rsidRDefault="001C75C8" w:rsidP="00592247">
      <w:pPr>
        <w:tabs>
          <w:tab w:val="left" w:pos="567"/>
        </w:tabs>
        <w:rPr>
          <w:sz w:val="20"/>
        </w:rPr>
      </w:pPr>
      <w:r w:rsidRPr="00B36627">
        <w:rPr>
          <w:sz w:val="20"/>
          <w:vertAlign w:val="superscript"/>
        </w:rPr>
        <w:t>e</w:t>
      </w:r>
      <w:r w:rsidRPr="00B36627">
        <w:rPr>
          <w:sz w:val="20"/>
        </w:rPr>
        <w:t xml:space="preserve"> OS</w:t>
      </w:r>
      <w:r w:rsidRPr="00B36627">
        <w:rPr>
          <w:sz w:val="20"/>
        </w:rPr>
        <w:noBreakHyphen/>
      </w:r>
      <w:proofErr w:type="spellStart"/>
      <w:r w:rsidRPr="00B36627">
        <w:rPr>
          <w:sz w:val="20"/>
        </w:rPr>
        <w:t>i</w:t>
      </w:r>
      <w:proofErr w:type="spellEnd"/>
      <w:r w:rsidRPr="00B36627">
        <w:rPr>
          <w:sz w:val="20"/>
        </w:rPr>
        <w:t xml:space="preserve"> p</w:t>
      </w:r>
      <w:r w:rsidRPr="00B36627">
        <w:rPr>
          <w:sz w:val="20"/>
        </w:rPr>
        <w:noBreakHyphen/>
      </w:r>
      <w:proofErr w:type="spellStart"/>
      <w:r w:rsidRPr="00B36627">
        <w:rPr>
          <w:sz w:val="20"/>
        </w:rPr>
        <w:t>väärtus</w:t>
      </w:r>
      <w:proofErr w:type="spellEnd"/>
      <w:r w:rsidRPr="00B36627">
        <w:rPr>
          <w:sz w:val="20"/>
        </w:rPr>
        <w:t xml:space="preserve"> (0,0050) </w:t>
      </w:r>
      <w:proofErr w:type="spellStart"/>
      <w:r w:rsidRPr="00B36627">
        <w:rPr>
          <w:sz w:val="20"/>
        </w:rPr>
        <w:t>ületas</w:t>
      </w:r>
      <w:proofErr w:type="spellEnd"/>
      <w:r w:rsidRPr="00B36627">
        <w:rPr>
          <w:sz w:val="20"/>
        </w:rPr>
        <w:t xml:space="preserve"> </w:t>
      </w:r>
      <w:proofErr w:type="spellStart"/>
      <w:r w:rsidRPr="00B36627">
        <w:rPr>
          <w:sz w:val="20"/>
        </w:rPr>
        <w:t>eelnevalt</w:t>
      </w:r>
      <w:proofErr w:type="spellEnd"/>
      <w:r w:rsidRPr="00B36627">
        <w:rPr>
          <w:sz w:val="20"/>
        </w:rPr>
        <w:t xml:space="preserve"> </w:t>
      </w:r>
      <w:proofErr w:type="spellStart"/>
      <w:r w:rsidRPr="00B36627">
        <w:rPr>
          <w:sz w:val="20"/>
        </w:rPr>
        <w:t>kindlaksmääratud</w:t>
      </w:r>
      <w:proofErr w:type="spellEnd"/>
      <w:r w:rsidRPr="00B36627">
        <w:rPr>
          <w:sz w:val="20"/>
        </w:rPr>
        <w:t xml:space="preserve"> </w:t>
      </w:r>
      <w:proofErr w:type="spellStart"/>
      <w:r w:rsidRPr="00B36627">
        <w:rPr>
          <w:sz w:val="20"/>
        </w:rPr>
        <w:t>piirväärtust</w:t>
      </w:r>
      <w:proofErr w:type="spellEnd"/>
      <w:r w:rsidRPr="00B36627">
        <w:rPr>
          <w:sz w:val="20"/>
        </w:rPr>
        <w:t xml:space="preserve"> (p</w:t>
      </w:r>
      <w:r w:rsidRPr="00B36627">
        <w:rPr>
          <w:sz w:val="20"/>
        </w:rPr>
        <w:noBreakHyphen/>
      </w:r>
      <w:proofErr w:type="spellStart"/>
      <w:r w:rsidRPr="00B36627">
        <w:rPr>
          <w:sz w:val="20"/>
        </w:rPr>
        <w:t>väärtus</w:t>
      </w:r>
      <w:proofErr w:type="spellEnd"/>
      <w:r w:rsidRPr="00B36627">
        <w:rPr>
          <w:sz w:val="20"/>
        </w:rPr>
        <w:t xml:space="preserve"> </w:t>
      </w:r>
      <w:r w:rsidRPr="00B36627">
        <w:rPr>
          <w:sz w:val="20"/>
        </w:rPr>
        <w:sym w:font="Symbol" w:char="F03C"/>
      </w:r>
      <w:r w:rsidRPr="00B36627">
        <w:rPr>
          <w:sz w:val="20"/>
        </w:rPr>
        <w:t> 0,0499)</w:t>
      </w:r>
    </w:p>
    <w:p w14:paraId="0442A006" w14:textId="77777777" w:rsidR="001C75C8" w:rsidRPr="00510217" w:rsidRDefault="001C75C8" w:rsidP="00592247">
      <w:pPr>
        <w:tabs>
          <w:tab w:val="left" w:pos="567"/>
        </w:tabs>
        <w:rPr>
          <w:sz w:val="20"/>
          <w:lang w:val="da-DK"/>
          <w:rPrChange w:id="683" w:author="TCS" w:date="2025-06-02T18:52:00Z" w16du:dateUtc="2025-06-02T13:22:00Z">
            <w:rPr>
              <w:sz w:val="20"/>
            </w:rPr>
          </w:rPrChange>
        </w:rPr>
      </w:pPr>
      <w:r w:rsidRPr="00510217">
        <w:rPr>
          <w:sz w:val="20"/>
          <w:vertAlign w:val="superscript"/>
          <w:lang w:val="da-DK"/>
          <w:rPrChange w:id="684" w:author="TCS" w:date="2025-06-02T18:52:00Z" w16du:dateUtc="2025-06-02T13:22:00Z">
            <w:rPr>
              <w:sz w:val="20"/>
              <w:vertAlign w:val="superscript"/>
            </w:rPr>
          </w:rPrChange>
        </w:rPr>
        <w:t>f</w:t>
      </w:r>
      <w:r w:rsidRPr="00510217">
        <w:rPr>
          <w:sz w:val="20"/>
          <w:lang w:val="da-DK"/>
          <w:rPrChange w:id="685" w:author="TCS" w:date="2025-06-02T18:52:00Z" w16du:dateUtc="2025-06-02T13:22:00Z">
            <w:rPr>
              <w:sz w:val="20"/>
            </w:rPr>
          </w:rPrChange>
        </w:rPr>
        <w:t xml:space="preserve"> Uuendatud PFS</w:t>
      </w:r>
      <w:r w:rsidRPr="00510217">
        <w:rPr>
          <w:sz w:val="20"/>
          <w:lang w:val="da-DK"/>
          <w:rPrChange w:id="686" w:author="TCS" w:date="2025-06-02T18:52:00Z" w16du:dateUtc="2025-06-02T13:22:00Z">
            <w:rPr>
              <w:sz w:val="20"/>
            </w:rPr>
          </w:rPrChange>
        </w:rPr>
        <w:noBreakHyphen/>
        <w:t>i analüüsi ja teiseste tulemusnäitajate (ORR, BOR ja DoR) vaheandmete kuupäev on 16.</w:t>
      </w:r>
      <w:r w:rsidR="004566FF" w:rsidRPr="00510217">
        <w:rPr>
          <w:sz w:val="20"/>
          <w:lang w:val="da-DK"/>
          <w:rPrChange w:id="687" w:author="TCS" w:date="2025-06-02T18:52:00Z" w16du:dateUtc="2025-06-02T13:22:00Z">
            <w:rPr>
              <w:sz w:val="20"/>
            </w:rPr>
          </w:rPrChange>
        </w:rPr>
        <w:t> </w:t>
      </w:r>
      <w:r w:rsidRPr="00510217">
        <w:rPr>
          <w:sz w:val="20"/>
          <w:lang w:val="da-DK"/>
          <w:rPrChange w:id="688" w:author="TCS" w:date="2025-06-02T18:52:00Z" w16du:dateUtc="2025-06-02T13:22:00Z">
            <w:rPr>
              <w:sz w:val="20"/>
            </w:rPr>
          </w:rPrChange>
        </w:rPr>
        <w:t>jaanuar 2015. Järelkontrolli mediaan oli 14,2 kuud.</w:t>
      </w:r>
    </w:p>
    <w:p w14:paraId="0B01C858" w14:textId="77777777" w:rsidR="001C75C8" w:rsidRPr="00510217" w:rsidRDefault="001C75C8" w:rsidP="00592247">
      <w:pPr>
        <w:tabs>
          <w:tab w:val="left" w:pos="567"/>
        </w:tabs>
        <w:rPr>
          <w:sz w:val="20"/>
          <w:lang w:val="da-DK"/>
          <w:rPrChange w:id="689" w:author="TCS" w:date="2025-06-02T18:52:00Z" w16du:dateUtc="2025-06-02T13:22:00Z">
            <w:rPr>
              <w:sz w:val="20"/>
            </w:rPr>
          </w:rPrChange>
        </w:rPr>
      </w:pPr>
      <w:r w:rsidRPr="00510217">
        <w:rPr>
          <w:sz w:val="20"/>
          <w:vertAlign w:val="superscript"/>
          <w:lang w:val="da-DK"/>
          <w:rPrChange w:id="690" w:author="TCS" w:date="2025-06-02T18:52:00Z" w16du:dateUtc="2025-06-02T13:22:00Z">
            <w:rPr>
              <w:sz w:val="20"/>
              <w:vertAlign w:val="superscript"/>
            </w:rPr>
          </w:rPrChange>
        </w:rPr>
        <w:t>g</w:t>
      </w:r>
      <w:r w:rsidRPr="00510217">
        <w:rPr>
          <w:sz w:val="20"/>
          <w:lang w:val="da-DK"/>
          <w:rPrChange w:id="691" w:author="TCS" w:date="2025-06-02T18:52:00Z" w16du:dateUtc="2025-06-02T13:22:00Z">
            <w:rPr>
              <w:sz w:val="20"/>
            </w:rPr>
          </w:rPrChange>
        </w:rPr>
        <w:t xml:space="preserve"> Lõpliku OS</w:t>
      </w:r>
      <w:r w:rsidRPr="00510217">
        <w:rPr>
          <w:sz w:val="20"/>
          <w:lang w:val="da-DK"/>
          <w:rPrChange w:id="692" w:author="TCS" w:date="2025-06-02T18:52:00Z" w16du:dateUtc="2025-06-02T13:22:00Z">
            <w:rPr>
              <w:sz w:val="20"/>
            </w:rPr>
          </w:rPrChange>
        </w:rPr>
        <w:noBreakHyphen/>
        <w:t>i analüüsi andmete kuupäev on 28. august 2015 ja järelkontrolli mediaan oli 18,5 kuud.</w:t>
      </w:r>
    </w:p>
    <w:p w14:paraId="5E6F9A5B" w14:textId="77777777" w:rsidR="00F84818" w:rsidRPr="00510217" w:rsidRDefault="00F84818" w:rsidP="00592247">
      <w:pPr>
        <w:tabs>
          <w:tab w:val="left" w:pos="567"/>
        </w:tabs>
        <w:rPr>
          <w:sz w:val="20"/>
          <w:lang w:val="da-DK"/>
          <w:rPrChange w:id="693" w:author="TCS" w:date="2025-06-02T18:52:00Z" w16du:dateUtc="2025-06-02T13:22:00Z">
            <w:rPr>
              <w:sz w:val="20"/>
            </w:rPr>
          </w:rPrChange>
        </w:rPr>
      </w:pPr>
    </w:p>
    <w:p w14:paraId="7A816C59" w14:textId="77777777" w:rsidR="00260C43" w:rsidRDefault="00260C43" w:rsidP="00592247">
      <w:pPr>
        <w:tabs>
          <w:tab w:val="left" w:pos="567"/>
        </w:tabs>
        <w:rPr>
          <w:lang w:eastAsia="de-DE"/>
        </w:rPr>
      </w:pPr>
      <w:proofErr w:type="spellStart"/>
      <w:r>
        <w:t>Uuringu</w:t>
      </w:r>
      <w:proofErr w:type="spellEnd"/>
      <w:r>
        <w:t xml:space="preserve"> </w:t>
      </w:r>
      <w:r w:rsidRPr="00FA7ED3">
        <w:rPr>
          <w:lang w:eastAsia="de-DE"/>
        </w:rPr>
        <w:t>GO28141</w:t>
      </w:r>
      <w:r>
        <w:rPr>
          <w:lang w:eastAsia="de-DE"/>
        </w:rPr>
        <w:t xml:space="preserve"> </w:t>
      </w:r>
      <w:proofErr w:type="spellStart"/>
      <w:r>
        <w:rPr>
          <w:lang w:eastAsia="de-DE"/>
        </w:rPr>
        <w:t>esmane</w:t>
      </w:r>
      <w:proofErr w:type="spellEnd"/>
      <w:r>
        <w:rPr>
          <w:lang w:eastAsia="de-DE"/>
        </w:rPr>
        <w:t xml:space="preserve"> </w:t>
      </w:r>
      <w:proofErr w:type="spellStart"/>
      <w:r>
        <w:rPr>
          <w:lang w:eastAsia="de-DE"/>
        </w:rPr>
        <w:t>analüüs</w:t>
      </w:r>
      <w:proofErr w:type="spellEnd"/>
      <w:r>
        <w:rPr>
          <w:lang w:eastAsia="de-DE"/>
        </w:rPr>
        <w:t xml:space="preserve"> </w:t>
      </w:r>
      <w:proofErr w:type="spellStart"/>
      <w:r>
        <w:rPr>
          <w:lang w:eastAsia="de-DE"/>
        </w:rPr>
        <w:t>viidi</w:t>
      </w:r>
      <w:proofErr w:type="spellEnd"/>
      <w:r>
        <w:rPr>
          <w:lang w:eastAsia="de-DE"/>
        </w:rPr>
        <w:t xml:space="preserve"> </w:t>
      </w:r>
      <w:proofErr w:type="spellStart"/>
      <w:r>
        <w:rPr>
          <w:lang w:eastAsia="de-DE"/>
        </w:rPr>
        <w:t>läbi</w:t>
      </w:r>
      <w:proofErr w:type="spellEnd"/>
      <w:r>
        <w:rPr>
          <w:lang w:eastAsia="de-DE"/>
        </w:rPr>
        <w:t xml:space="preserve"> 2014.</w:t>
      </w:r>
      <w:r w:rsidR="00391602">
        <w:rPr>
          <w:lang w:eastAsia="de-DE"/>
        </w:rPr>
        <w:t> </w:t>
      </w:r>
      <w:r>
        <w:rPr>
          <w:lang w:eastAsia="de-DE"/>
        </w:rPr>
        <w:t>a 9.</w:t>
      </w:r>
      <w:r w:rsidR="00391602">
        <w:rPr>
          <w:lang w:eastAsia="de-DE"/>
        </w:rPr>
        <w:t> </w:t>
      </w:r>
      <w:proofErr w:type="spellStart"/>
      <w:r>
        <w:rPr>
          <w:lang w:eastAsia="de-DE"/>
        </w:rPr>
        <w:t>mai</w:t>
      </w:r>
      <w:proofErr w:type="spellEnd"/>
      <w:r>
        <w:rPr>
          <w:lang w:eastAsia="de-DE"/>
        </w:rPr>
        <w:t xml:space="preserve"> </w:t>
      </w:r>
      <w:proofErr w:type="spellStart"/>
      <w:r>
        <w:rPr>
          <w:lang w:eastAsia="de-DE"/>
        </w:rPr>
        <w:t>vaheandmetega</w:t>
      </w:r>
      <w:proofErr w:type="spellEnd"/>
      <w:r>
        <w:rPr>
          <w:lang w:eastAsia="de-DE"/>
        </w:rPr>
        <w:t xml:space="preserve">. </w:t>
      </w:r>
      <w:proofErr w:type="spellStart"/>
      <w:r>
        <w:rPr>
          <w:lang w:eastAsia="de-DE"/>
        </w:rPr>
        <w:t>Cotellic’u</w:t>
      </w:r>
      <w:proofErr w:type="spellEnd"/>
      <w:r>
        <w:rPr>
          <w:lang w:eastAsia="de-DE"/>
        </w:rPr>
        <w:t xml:space="preserve"> </w:t>
      </w:r>
      <w:proofErr w:type="spellStart"/>
      <w:r>
        <w:rPr>
          <w:lang w:eastAsia="de-DE"/>
        </w:rPr>
        <w:t>pluss</w:t>
      </w:r>
      <w:proofErr w:type="spellEnd"/>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w:t>
      </w:r>
      <w:proofErr w:type="spellEnd"/>
      <w:r>
        <w:rPr>
          <w:lang w:eastAsia="de-DE"/>
        </w:rPr>
        <w:t xml:space="preserve"> </w:t>
      </w:r>
      <w:proofErr w:type="spellStart"/>
      <w:r>
        <w:rPr>
          <w:lang w:eastAsia="de-DE"/>
        </w:rPr>
        <w:t>määratud</w:t>
      </w:r>
      <w:proofErr w:type="spellEnd"/>
      <w:r>
        <w:rPr>
          <w:lang w:eastAsia="de-DE"/>
        </w:rPr>
        <w:t xml:space="preserve"> </w:t>
      </w:r>
      <w:proofErr w:type="spellStart"/>
      <w:r>
        <w:rPr>
          <w:lang w:eastAsia="de-DE"/>
        </w:rPr>
        <w:t>patsientidel</w:t>
      </w:r>
      <w:proofErr w:type="spellEnd"/>
      <w:r>
        <w:rPr>
          <w:lang w:eastAsia="de-DE"/>
        </w:rPr>
        <w:t xml:space="preserve"> </w:t>
      </w:r>
      <w:proofErr w:type="spellStart"/>
      <w:r>
        <w:rPr>
          <w:lang w:eastAsia="de-DE"/>
        </w:rPr>
        <w:t>täheldati</w:t>
      </w:r>
      <w:proofErr w:type="spellEnd"/>
      <w:r>
        <w:rPr>
          <w:lang w:eastAsia="de-DE"/>
        </w:rPr>
        <w:t xml:space="preserve"> </w:t>
      </w:r>
      <w:proofErr w:type="spellStart"/>
      <w:r>
        <w:rPr>
          <w:lang w:eastAsia="de-DE"/>
        </w:rPr>
        <w:t>esmase</w:t>
      </w:r>
      <w:proofErr w:type="spellEnd"/>
      <w:r>
        <w:rPr>
          <w:lang w:eastAsia="de-DE"/>
        </w:rPr>
        <w:t xml:space="preserve"> </w:t>
      </w:r>
      <w:proofErr w:type="spellStart"/>
      <w:r>
        <w:rPr>
          <w:lang w:eastAsia="de-DE"/>
        </w:rPr>
        <w:t>tulemusnäitaja</w:t>
      </w:r>
      <w:proofErr w:type="spellEnd"/>
      <w:r>
        <w:rPr>
          <w:lang w:eastAsia="de-DE"/>
        </w:rPr>
        <w:t xml:space="preserve"> (</w:t>
      </w:r>
      <w:proofErr w:type="spellStart"/>
      <w:r>
        <w:rPr>
          <w:lang w:eastAsia="de-DE"/>
        </w:rPr>
        <w:t>uurija</w:t>
      </w:r>
      <w:proofErr w:type="spellEnd"/>
      <w:r>
        <w:rPr>
          <w:lang w:eastAsia="de-DE"/>
        </w:rPr>
        <w:t xml:space="preserve"> </w:t>
      </w:r>
      <w:proofErr w:type="spellStart"/>
      <w:r>
        <w:rPr>
          <w:lang w:eastAsia="de-DE"/>
        </w:rPr>
        <w:t>hinnatud</w:t>
      </w:r>
      <w:proofErr w:type="spellEnd"/>
      <w:r>
        <w:rPr>
          <w:lang w:eastAsia="de-DE"/>
        </w:rPr>
        <w:t xml:space="preserve"> PFS) </w:t>
      </w:r>
      <w:proofErr w:type="spellStart"/>
      <w:r>
        <w:rPr>
          <w:lang w:eastAsia="de-DE"/>
        </w:rPr>
        <w:t>olulist</w:t>
      </w:r>
      <w:proofErr w:type="spellEnd"/>
      <w:r>
        <w:rPr>
          <w:lang w:eastAsia="de-DE"/>
        </w:rPr>
        <w:t xml:space="preserve"> </w:t>
      </w:r>
      <w:proofErr w:type="spellStart"/>
      <w:r>
        <w:rPr>
          <w:lang w:eastAsia="de-DE"/>
        </w:rPr>
        <w:t>paranemist</w:t>
      </w:r>
      <w:proofErr w:type="spellEnd"/>
      <w:r>
        <w:rPr>
          <w:lang w:eastAsia="de-DE"/>
        </w:rPr>
        <w:t xml:space="preserve"> </w:t>
      </w:r>
      <w:proofErr w:type="spellStart"/>
      <w:r>
        <w:rPr>
          <w:lang w:eastAsia="de-DE"/>
        </w:rPr>
        <w:t>võrreldes</w:t>
      </w:r>
      <w:proofErr w:type="spellEnd"/>
      <w:r>
        <w:rPr>
          <w:lang w:eastAsia="de-DE"/>
        </w:rPr>
        <w:t xml:space="preserve"> </w:t>
      </w:r>
      <w:proofErr w:type="spellStart"/>
      <w:r>
        <w:rPr>
          <w:lang w:eastAsia="de-DE"/>
        </w:rPr>
        <w:t>platseebo</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rühmaga</w:t>
      </w:r>
      <w:proofErr w:type="spellEnd"/>
      <w:r>
        <w:rPr>
          <w:lang w:eastAsia="de-DE"/>
        </w:rPr>
        <w:t xml:space="preserve"> (HR 0,51 (0,39; 0,68); p</w:t>
      </w:r>
      <w:r>
        <w:rPr>
          <w:lang w:eastAsia="de-DE"/>
        </w:rPr>
        <w:noBreakHyphen/>
      </w:r>
      <w:proofErr w:type="spellStart"/>
      <w:r>
        <w:rPr>
          <w:lang w:eastAsia="de-DE"/>
        </w:rPr>
        <w:t>väärtus</w:t>
      </w:r>
      <w:proofErr w:type="spellEnd"/>
      <w:r>
        <w:rPr>
          <w:lang w:eastAsia="de-DE"/>
        </w:rPr>
        <w:t xml:space="preserve"> &lt; 0,0001). </w:t>
      </w:r>
      <w:proofErr w:type="spellStart"/>
      <w:r>
        <w:rPr>
          <w:lang w:eastAsia="de-DE"/>
        </w:rPr>
        <w:t>Uurija</w:t>
      </w:r>
      <w:proofErr w:type="spellEnd"/>
      <w:r>
        <w:rPr>
          <w:lang w:eastAsia="de-DE"/>
        </w:rPr>
        <w:t xml:space="preserve"> </w:t>
      </w:r>
      <w:proofErr w:type="spellStart"/>
      <w:r>
        <w:rPr>
          <w:lang w:eastAsia="de-DE"/>
        </w:rPr>
        <w:t>hinnatud</w:t>
      </w:r>
      <w:proofErr w:type="spellEnd"/>
      <w:r>
        <w:rPr>
          <w:lang w:eastAsia="de-DE"/>
        </w:rPr>
        <w:t xml:space="preserve"> PFS</w:t>
      </w:r>
      <w:r>
        <w:rPr>
          <w:lang w:eastAsia="de-DE"/>
        </w:rPr>
        <w:noBreakHyphen/>
      </w:r>
      <w:proofErr w:type="spellStart"/>
      <w:r>
        <w:rPr>
          <w:lang w:eastAsia="de-DE"/>
        </w:rPr>
        <w:t>i</w:t>
      </w:r>
      <w:proofErr w:type="spellEnd"/>
      <w:r>
        <w:rPr>
          <w:lang w:eastAsia="de-DE"/>
        </w:rPr>
        <w:t xml:space="preserve"> </w:t>
      </w:r>
      <w:proofErr w:type="spellStart"/>
      <w:r>
        <w:rPr>
          <w:lang w:eastAsia="de-DE"/>
        </w:rPr>
        <w:t>mediaan</w:t>
      </w:r>
      <w:r w:rsidR="00440B8F">
        <w:rPr>
          <w:lang w:eastAsia="de-DE"/>
        </w:rPr>
        <w:t>ne</w:t>
      </w:r>
      <w:proofErr w:type="spellEnd"/>
      <w:r w:rsidR="00440B8F">
        <w:rPr>
          <w:lang w:eastAsia="de-DE"/>
        </w:rPr>
        <w:t xml:space="preserve"> </w:t>
      </w:r>
      <w:proofErr w:type="spellStart"/>
      <w:r>
        <w:rPr>
          <w:lang w:eastAsia="de-DE"/>
        </w:rPr>
        <w:t>väärtus</w:t>
      </w:r>
      <w:proofErr w:type="spellEnd"/>
      <w:r>
        <w:rPr>
          <w:lang w:eastAsia="de-DE"/>
        </w:rPr>
        <w:t xml:space="preserve"> </w:t>
      </w:r>
      <w:proofErr w:type="spellStart"/>
      <w:r>
        <w:rPr>
          <w:lang w:eastAsia="de-DE"/>
        </w:rPr>
        <w:t>oli</w:t>
      </w:r>
      <w:proofErr w:type="spellEnd"/>
      <w:r>
        <w:rPr>
          <w:lang w:eastAsia="de-DE"/>
        </w:rPr>
        <w:t xml:space="preserve"> 9,9 </w:t>
      </w:r>
      <w:proofErr w:type="spellStart"/>
      <w:r>
        <w:rPr>
          <w:lang w:eastAsia="de-DE"/>
        </w:rPr>
        <w:t>kuud</w:t>
      </w:r>
      <w:proofErr w:type="spellEnd"/>
      <w:r>
        <w:rPr>
          <w:lang w:eastAsia="de-DE"/>
        </w:rPr>
        <w:t xml:space="preserve"> </w:t>
      </w:r>
      <w:proofErr w:type="spellStart"/>
      <w:r>
        <w:rPr>
          <w:lang w:eastAsia="de-DE"/>
        </w:rPr>
        <w:t>Cotellic’u</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r>
        <w:rPr>
          <w:i/>
          <w:lang w:eastAsia="de-DE"/>
        </w:rPr>
        <w:t>vs.</w:t>
      </w:r>
      <w:r>
        <w:rPr>
          <w:lang w:eastAsia="de-DE"/>
        </w:rPr>
        <w:t xml:space="preserve"> 6,2</w:t>
      </w:r>
      <w:r w:rsidR="00C50CB8">
        <w:rPr>
          <w:lang w:eastAsia="de-DE"/>
        </w:rPr>
        <w:t> </w:t>
      </w:r>
      <w:proofErr w:type="spellStart"/>
      <w:r>
        <w:rPr>
          <w:lang w:eastAsia="de-DE"/>
        </w:rPr>
        <w:t>kuud</w:t>
      </w:r>
      <w:proofErr w:type="spellEnd"/>
      <w:r>
        <w:rPr>
          <w:lang w:eastAsia="de-DE"/>
        </w:rPr>
        <w:t xml:space="preserve"> </w:t>
      </w:r>
      <w:proofErr w:type="spellStart"/>
      <w:r>
        <w:rPr>
          <w:lang w:eastAsia="de-DE"/>
        </w:rPr>
        <w:t>platseebo</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proofErr w:type="spellStart"/>
      <w:r>
        <w:rPr>
          <w:lang w:eastAsia="de-DE"/>
        </w:rPr>
        <w:t>Sõltumatu</w:t>
      </w:r>
      <w:proofErr w:type="spellEnd"/>
      <w:r>
        <w:rPr>
          <w:lang w:eastAsia="de-DE"/>
        </w:rPr>
        <w:t xml:space="preserve"> </w:t>
      </w:r>
      <w:proofErr w:type="spellStart"/>
      <w:r>
        <w:rPr>
          <w:lang w:eastAsia="de-DE"/>
        </w:rPr>
        <w:t>hindamiskogu</w:t>
      </w:r>
      <w:proofErr w:type="spellEnd"/>
      <w:r>
        <w:rPr>
          <w:lang w:eastAsia="de-DE"/>
        </w:rPr>
        <w:t xml:space="preserve"> </w:t>
      </w:r>
      <w:proofErr w:type="spellStart"/>
      <w:r>
        <w:rPr>
          <w:lang w:eastAsia="de-DE"/>
        </w:rPr>
        <w:t>poolt</w:t>
      </w:r>
      <w:proofErr w:type="spellEnd"/>
      <w:r>
        <w:rPr>
          <w:lang w:eastAsia="de-DE"/>
        </w:rPr>
        <w:t xml:space="preserve"> </w:t>
      </w:r>
      <w:proofErr w:type="spellStart"/>
      <w:r>
        <w:rPr>
          <w:lang w:eastAsia="de-DE"/>
        </w:rPr>
        <w:t>hinnatud</w:t>
      </w:r>
      <w:proofErr w:type="spellEnd"/>
      <w:r>
        <w:rPr>
          <w:lang w:eastAsia="de-DE"/>
        </w:rPr>
        <w:t xml:space="preserve"> PFS</w:t>
      </w:r>
      <w:r>
        <w:rPr>
          <w:lang w:eastAsia="de-DE"/>
        </w:rPr>
        <w:noBreakHyphen/>
      </w:r>
      <w:proofErr w:type="spellStart"/>
      <w:r>
        <w:rPr>
          <w:lang w:eastAsia="de-DE"/>
        </w:rPr>
        <w:t>i</w:t>
      </w:r>
      <w:proofErr w:type="spellEnd"/>
      <w:r>
        <w:rPr>
          <w:lang w:eastAsia="de-DE"/>
        </w:rPr>
        <w:t xml:space="preserve"> </w:t>
      </w:r>
      <w:proofErr w:type="spellStart"/>
      <w:r>
        <w:rPr>
          <w:lang w:eastAsia="de-DE"/>
        </w:rPr>
        <w:t>mediaan</w:t>
      </w:r>
      <w:r w:rsidR="00440B8F">
        <w:rPr>
          <w:lang w:eastAsia="de-DE"/>
        </w:rPr>
        <w:t>ne</w:t>
      </w:r>
      <w:proofErr w:type="spellEnd"/>
      <w:r w:rsidR="00440B8F">
        <w:rPr>
          <w:lang w:eastAsia="de-DE"/>
        </w:rPr>
        <w:t xml:space="preserve"> </w:t>
      </w:r>
      <w:proofErr w:type="spellStart"/>
      <w:r>
        <w:rPr>
          <w:lang w:eastAsia="de-DE"/>
        </w:rPr>
        <w:t>väärtus</w:t>
      </w:r>
      <w:proofErr w:type="spellEnd"/>
      <w:r>
        <w:rPr>
          <w:lang w:eastAsia="de-DE"/>
        </w:rPr>
        <w:t xml:space="preserve"> </w:t>
      </w:r>
      <w:proofErr w:type="spellStart"/>
      <w:r>
        <w:rPr>
          <w:lang w:eastAsia="de-DE"/>
        </w:rPr>
        <w:t>oli</w:t>
      </w:r>
      <w:proofErr w:type="spellEnd"/>
      <w:r>
        <w:rPr>
          <w:lang w:eastAsia="de-DE"/>
        </w:rPr>
        <w:t xml:space="preserve"> 11,3 </w:t>
      </w:r>
      <w:proofErr w:type="spellStart"/>
      <w:r>
        <w:rPr>
          <w:lang w:eastAsia="de-DE"/>
        </w:rPr>
        <w:t>kuud</w:t>
      </w:r>
      <w:proofErr w:type="spellEnd"/>
      <w:r>
        <w:rPr>
          <w:lang w:eastAsia="de-DE"/>
        </w:rPr>
        <w:t xml:space="preserve"> </w:t>
      </w:r>
      <w:proofErr w:type="spellStart"/>
      <w:r>
        <w:rPr>
          <w:lang w:eastAsia="de-DE"/>
        </w:rPr>
        <w:t>Cotellic’u</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r>
        <w:rPr>
          <w:i/>
          <w:lang w:eastAsia="de-DE"/>
        </w:rPr>
        <w:t>vs.</w:t>
      </w:r>
      <w:r>
        <w:rPr>
          <w:lang w:eastAsia="de-DE"/>
        </w:rPr>
        <w:t xml:space="preserve"> 6,0 </w:t>
      </w:r>
      <w:proofErr w:type="spellStart"/>
      <w:r>
        <w:rPr>
          <w:lang w:eastAsia="de-DE"/>
        </w:rPr>
        <w:t>kuud</w:t>
      </w:r>
      <w:proofErr w:type="spellEnd"/>
      <w:r>
        <w:rPr>
          <w:lang w:eastAsia="de-DE"/>
        </w:rPr>
        <w:t xml:space="preserve"> </w:t>
      </w:r>
      <w:proofErr w:type="spellStart"/>
      <w:r>
        <w:rPr>
          <w:lang w:eastAsia="de-DE"/>
        </w:rPr>
        <w:t>platseebo</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(HR 0,60 (0,45; 0,79); p</w:t>
      </w:r>
      <w:r>
        <w:rPr>
          <w:lang w:eastAsia="de-DE"/>
        </w:rPr>
        <w:noBreakHyphen/>
      </w:r>
      <w:proofErr w:type="spellStart"/>
      <w:r>
        <w:rPr>
          <w:lang w:eastAsia="de-DE"/>
        </w:rPr>
        <w:t>väärtus</w:t>
      </w:r>
      <w:proofErr w:type="spellEnd"/>
      <w:r>
        <w:rPr>
          <w:lang w:eastAsia="de-DE"/>
        </w:rPr>
        <w:t xml:space="preserve"> = 0,0003). </w:t>
      </w:r>
      <w:proofErr w:type="spellStart"/>
      <w:r>
        <w:rPr>
          <w:lang w:eastAsia="de-DE"/>
        </w:rPr>
        <w:t>Objektiivse</w:t>
      </w:r>
      <w:proofErr w:type="spellEnd"/>
      <w:r>
        <w:rPr>
          <w:lang w:eastAsia="de-DE"/>
        </w:rPr>
        <w:t xml:space="preserve"> </w:t>
      </w:r>
      <w:proofErr w:type="spellStart"/>
      <w:r>
        <w:rPr>
          <w:lang w:eastAsia="de-DE"/>
        </w:rPr>
        <w:t>ravivastuse</w:t>
      </w:r>
      <w:proofErr w:type="spellEnd"/>
      <w:r>
        <w:rPr>
          <w:lang w:eastAsia="de-DE"/>
        </w:rPr>
        <w:t xml:space="preserve"> </w:t>
      </w:r>
      <w:proofErr w:type="spellStart"/>
      <w:r>
        <w:rPr>
          <w:lang w:eastAsia="de-DE"/>
        </w:rPr>
        <w:t>määr</w:t>
      </w:r>
      <w:proofErr w:type="spellEnd"/>
      <w:r>
        <w:rPr>
          <w:lang w:eastAsia="de-DE"/>
        </w:rPr>
        <w:t xml:space="preserve"> (ORR) </w:t>
      </w:r>
      <w:proofErr w:type="spellStart"/>
      <w:r>
        <w:rPr>
          <w:lang w:eastAsia="de-DE"/>
        </w:rPr>
        <w:t>Cotellic’u</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proofErr w:type="spellStart"/>
      <w:r>
        <w:rPr>
          <w:lang w:eastAsia="de-DE"/>
        </w:rPr>
        <w:t>oli</w:t>
      </w:r>
      <w:proofErr w:type="spellEnd"/>
      <w:r>
        <w:rPr>
          <w:lang w:eastAsia="de-DE"/>
        </w:rPr>
        <w:t xml:space="preserve"> 67,6% </w:t>
      </w:r>
      <w:r>
        <w:rPr>
          <w:i/>
          <w:lang w:eastAsia="de-DE"/>
        </w:rPr>
        <w:t>vs.</w:t>
      </w:r>
      <w:r>
        <w:rPr>
          <w:lang w:eastAsia="de-DE"/>
        </w:rPr>
        <w:t xml:space="preserve"> 44,8% </w:t>
      </w:r>
      <w:proofErr w:type="spellStart"/>
      <w:r>
        <w:rPr>
          <w:lang w:eastAsia="de-DE"/>
        </w:rPr>
        <w:t>platseebo</w:t>
      </w:r>
      <w:proofErr w:type="spellEnd"/>
      <w:r>
        <w:rPr>
          <w:lang w:eastAsia="de-DE"/>
        </w:rPr>
        <w:t xml:space="preserve"> </w:t>
      </w:r>
      <w:r w:rsidR="003D46C0">
        <w:rPr>
          <w:lang w:eastAsia="de-DE"/>
        </w:rPr>
        <w:t>ja</w:t>
      </w:r>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ORR</w:t>
      </w:r>
      <w:r>
        <w:rPr>
          <w:lang w:eastAsia="de-DE"/>
        </w:rPr>
        <w:noBreakHyphen/>
      </w:r>
      <w:proofErr w:type="spellStart"/>
      <w:r>
        <w:rPr>
          <w:lang w:eastAsia="de-DE"/>
        </w:rPr>
        <w:t>i</w:t>
      </w:r>
      <w:proofErr w:type="spellEnd"/>
      <w:r>
        <w:rPr>
          <w:lang w:eastAsia="de-DE"/>
        </w:rPr>
        <w:t xml:space="preserve"> </w:t>
      </w:r>
      <w:proofErr w:type="spellStart"/>
      <w:r>
        <w:rPr>
          <w:lang w:eastAsia="de-DE"/>
        </w:rPr>
        <w:t>erinevus</w:t>
      </w:r>
      <w:proofErr w:type="spellEnd"/>
      <w:r>
        <w:rPr>
          <w:lang w:eastAsia="de-DE"/>
        </w:rPr>
        <w:t xml:space="preserve"> </w:t>
      </w:r>
      <w:proofErr w:type="spellStart"/>
      <w:r>
        <w:rPr>
          <w:lang w:eastAsia="de-DE"/>
        </w:rPr>
        <w:t>oli</w:t>
      </w:r>
      <w:proofErr w:type="spellEnd"/>
      <w:r>
        <w:rPr>
          <w:lang w:eastAsia="de-DE"/>
        </w:rPr>
        <w:t xml:space="preserve"> 22,9% (p</w:t>
      </w:r>
      <w:r>
        <w:rPr>
          <w:lang w:eastAsia="de-DE"/>
        </w:rPr>
        <w:noBreakHyphen/>
      </w:r>
      <w:proofErr w:type="spellStart"/>
      <w:r>
        <w:rPr>
          <w:lang w:eastAsia="de-DE"/>
        </w:rPr>
        <w:t>väärtus</w:t>
      </w:r>
      <w:proofErr w:type="spellEnd"/>
      <w:r>
        <w:rPr>
          <w:lang w:eastAsia="de-DE"/>
        </w:rPr>
        <w:t xml:space="preserve"> &lt; 0,0001).</w:t>
      </w:r>
    </w:p>
    <w:p w14:paraId="5226839F" w14:textId="77777777" w:rsidR="00E11FCB" w:rsidRDefault="00E11FCB" w:rsidP="00592247">
      <w:pPr>
        <w:tabs>
          <w:tab w:val="left" w:pos="567"/>
        </w:tabs>
        <w:rPr>
          <w:lang w:eastAsia="de-DE"/>
        </w:rPr>
      </w:pPr>
    </w:p>
    <w:p w14:paraId="2A945D2E" w14:textId="77777777" w:rsidR="00E11FCB" w:rsidRPr="00FA7ED3" w:rsidRDefault="00E11FCB" w:rsidP="00592247">
      <w:pPr>
        <w:tabs>
          <w:tab w:val="left" w:pos="567"/>
        </w:tabs>
      </w:pPr>
      <w:proofErr w:type="spellStart"/>
      <w:r>
        <w:rPr>
          <w:lang w:eastAsia="de-DE"/>
        </w:rPr>
        <w:t>Uuringu</w:t>
      </w:r>
      <w:proofErr w:type="spellEnd"/>
      <w:r>
        <w:rPr>
          <w:lang w:eastAsia="de-DE"/>
        </w:rPr>
        <w:t xml:space="preserve"> </w:t>
      </w:r>
      <w:r w:rsidRPr="004C1AF2">
        <w:rPr>
          <w:lang w:eastAsia="de-DE"/>
        </w:rPr>
        <w:t>GO28141</w:t>
      </w:r>
      <w:r>
        <w:rPr>
          <w:lang w:eastAsia="de-DE"/>
        </w:rPr>
        <w:t xml:space="preserve"> </w:t>
      </w:r>
      <w:proofErr w:type="spellStart"/>
      <w:r>
        <w:rPr>
          <w:lang w:eastAsia="de-DE"/>
        </w:rPr>
        <w:t>lõplik</w:t>
      </w:r>
      <w:proofErr w:type="spellEnd"/>
      <w:r>
        <w:rPr>
          <w:lang w:eastAsia="de-DE"/>
        </w:rPr>
        <w:t xml:space="preserve"> </w:t>
      </w:r>
      <w:proofErr w:type="spellStart"/>
      <w:r>
        <w:rPr>
          <w:lang w:eastAsia="de-DE"/>
        </w:rPr>
        <w:t>üldise</w:t>
      </w:r>
      <w:proofErr w:type="spellEnd"/>
      <w:r>
        <w:rPr>
          <w:lang w:eastAsia="de-DE"/>
        </w:rPr>
        <w:t xml:space="preserve"> </w:t>
      </w:r>
      <w:proofErr w:type="spellStart"/>
      <w:r>
        <w:rPr>
          <w:lang w:eastAsia="de-DE"/>
        </w:rPr>
        <w:t>elulemuse</w:t>
      </w:r>
      <w:proofErr w:type="spellEnd"/>
      <w:r>
        <w:rPr>
          <w:lang w:eastAsia="de-DE"/>
        </w:rPr>
        <w:t xml:space="preserve"> </w:t>
      </w:r>
      <w:proofErr w:type="spellStart"/>
      <w:r>
        <w:rPr>
          <w:lang w:eastAsia="de-DE"/>
        </w:rPr>
        <w:t>analüüs</w:t>
      </w:r>
      <w:proofErr w:type="spellEnd"/>
      <w:r>
        <w:rPr>
          <w:lang w:eastAsia="de-DE"/>
        </w:rPr>
        <w:t xml:space="preserve"> </w:t>
      </w:r>
      <w:proofErr w:type="spellStart"/>
      <w:r>
        <w:rPr>
          <w:lang w:eastAsia="de-DE"/>
        </w:rPr>
        <w:t>viidi</w:t>
      </w:r>
      <w:proofErr w:type="spellEnd"/>
      <w:r>
        <w:rPr>
          <w:lang w:eastAsia="de-DE"/>
        </w:rPr>
        <w:t xml:space="preserve"> </w:t>
      </w:r>
      <w:proofErr w:type="spellStart"/>
      <w:r>
        <w:rPr>
          <w:lang w:eastAsia="de-DE"/>
        </w:rPr>
        <w:t>läbi</w:t>
      </w:r>
      <w:proofErr w:type="spellEnd"/>
      <w:r>
        <w:rPr>
          <w:lang w:eastAsia="de-DE"/>
        </w:rPr>
        <w:t xml:space="preserve"> 2015.</w:t>
      </w:r>
      <w:r w:rsidR="00391602">
        <w:rPr>
          <w:lang w:eastAsia="de-DE"/>
        </w:rPr>
        <w:t> </w:t>
      </w:r>
      <w:r>
        <w:rPr>
          <w:lang w:eastAsia="de-DE"/>
        </w:rPr>
        <w:t>a 28.</w:t>
      </w:r>
      <w:r w:rsidR="00391602">
        <w:rPr>
          <w:lang w:eastAsia="de-DE"/>
        </w:rPr>
        <w:t> </w:t>
      </w:r>
      <w:proofErr w:type="spellStart"/>
      <w:r>
        <w:rPr>
          <w:lang w:eastAsia="de-DE"/>
        </w:rPr>
        <w:t>augusti</w:t>
      </w:r>
      <w:proofErr w:type="spellEnd"/>
      <w:r>
        <w:rPr>
          <w:lang w:eastAsia="de-DE"/>
        </w:rPr>
        <w:t xml:space="preserve"> </w:t>
      </w:r>
      <w:proofErr w:type="spellStart"/>
      <w:r>
        <w:rPr>
          <w:lang w:eastAsia="de-DE"/>
        </w:rPr>
        <w:t>vaheandmetega</w:t>
      </w:r>
      <w:proofErr w:type="spellEnd"/>
      <w:r>
        <w:rPr>
          <w:lang w:eastAsia="de-DE"/>
        </w:rPr>
        <w:t xml:space="preserve">. </w:t>
      </w:r>
      <w:proofErr w:type="spellStart"/>
      <w:r>
        <w:rPr>
          <w:lang w:eastAsia="de-DE"/>
        </w:rPr>
        <w:t>Üldise</w:t>
      </w:r>
      <w:proofErr w:type="spellEnd"/>
      <w:r>
        <w:rPr>
          <w:lang w:eastAsia="de-DE"/>
        </w:rPr>
        <w:t xml:space="preserve"> </w:t>
      </w:r>
      <w:proofErr w:type="spellStart"/>
      <w:r>
        <w:rPr>
          <w:lang w:eastAsia="de-DE"/>
        </w:rPr>
        <w:t>elulemuse</w:t>
      </w:r>
      <w:proofErr w:type="spellEnd"/>
      <w:r>
        <w:rPr>
          <w:lang w:eastAsia="de-DE"/>
        </w:rPr>
        <w:t xml:space="preserve"> </w:t>
      </w:r>
      <w:proofErr w:type="spellStart"/>
      <w:r>
        <w:rPr>
          <w:lang w:eastAsia="de-DE"/>
        </w:rPr>
        <w:t>olulist</w:t>
      </w:r>
      <w:proofErr w:type="spellEnd"/>
      <w:r>
        <w:rPr>
          <w:lang w:eastAsia="de-DE"/>
        </w:rPr>
        <w:t xml:space="preserve"> </w:t>
      </w:r>
      <w:proofErr w:type="spellStart"/>
      <w:r>
        <w:rPr>
          <w:lang w:eastAsia="de-DE"/>
        </w:rPr>
        <w:t>paranemist</w:t>
      </w:r>
      <w:proofErr w:type="spellEnd"/>
      <w:r>
        <w:rPr>
          <w:lang w:eastAsia="de-DE"/>
        </w:rPr>
        <w:t xml:space="preserve"> </w:t>
      </w:r>
      <w:proofErr w:type="spellStart"/>
      <w:r>
        <w:rPr>
          <w:lang w:eastAsia="de-DE"/>
        </w:rPr>
        <w:t>täheldati</w:t>
      </w:r>
      <w:proofErr w:type="spellEnd"/>
      <w:r>
        <w:rPr>
          <w:lang w:eastAsia="de-DE"/>
        </w:rPr>
        <w:t xml:space="preserve"> </w:t>
      </w:r>
      <w:proofErr w:type="spellStart"/>
      <w:r>
        <w:rPr>
          <w:lang w:eastAsia="de-DE"/>
        </w:rPr>
        <w:t>Cotellic’u</w:t>
      </w:r>
      <w:proofErr w:type="spellEnd"/>
      <w:r>
        <w:rPr>
          <w:lang w:eastAsia="de-DE"/>
        </w:rPr>
        <w:t xml:space="preserve"> </w:t>
      </w:r>
      <w:proofErr w:type="spellStart"/>
      <w:r>
        <w:rPr>
          <w:lang w:eastAsia="de-DE"/>
        </w:rPr>
        <w:t>pluss</w:t>
      </w:r>
      <w:proofErr w:type="spellEnd"/>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w:t>
      </w:r>
      <w:proofErr w:type="spellEnd"/>
      <w:r>
        <w:rPr>
          <w:lang w:eastAsia="de-DE"/>
        </w:rPr>
        <w:t xml:space="preserve"> </w:t>
      </w:r>
      <w:proofErr w:type="spellStart"/>
      <w:r>
        <w:rPr>
          <w:lang w:eastAsia="de-DE"/>
        </w:rPr>
        <w:t>määratud</w:t>
      </w:r>
      <w:proofErr w:type="spellEnd"/>
      <w:r>
        <w:rPr>
          <w:lang w:eastAsia="de-DE"/>
        </w:rPr>
        <w:t xml:space="preserve"> </w:t>
      </w:r>
      <w:proofErr w:type="spellStart"/>
      <w:r>
        <w:rPr>
          <w:lang w:eastAsia="de-DE"/>
        </w:rPr>
        <w:t>patsientidel</w:t>
      </w:r>
      <w:proofErr w:type="spellEnd"/>
      <w:r>
        <w:rPr>
          <w:lang w:eastAsia="de-DE"/>
        </w:rPr>
        <w:t xml:space="preserve"> </w:t>
      </w:r>
      <w:proofErr w:type="spellStart"/>
      <w:r>
        <w:rPr>
          <w:lang w:eastAsia="de-DE"/>
        </w:rPr>
        <w:t>platseebo</w:t>
      </w:r>
      <w:proofErr w:type="spellEnd"/>
      <w:r>
        <w:rPr>
          <w:lang w:eastAsia="de-DE"/>
        </w:rPr>
        <w:t xml:space="preserve"> </w:t>
      </w:r>
      <w:proofErr w:type="spellStart"/>
      <w:r>
        <w:rPr>
          <w:lang w:eastAsia="de-DE"/>
        </w:rPr>
        <w:t>pluss</w:t>
      </w:r>
      <w:proofErr w:type="spellEnd"/>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rühmaga</w:t>
      </w:r>
      <w:proofErr w:type="spellEnd"/>
      <w:r>
        <w:rPr>
          <w:lang w:eastAsia="de-DE"/>
        </w:rPr>
        <w:t xml:space="preserve"> </w:t>
      </w:r>
      <w:proofErr w:type="spellStart"/>
      <w:r>
        <w:rPr>
          <w:lang w:eastAsia="de-DE"/>
        </w:rPr>
        <w:t>võrreldes</w:t>
      </w:r>
      <w:proofErr w:type="spellEnd"/>
      <w:r>
        <w:rPr>
          <w:lang w:eastAsia="de-DE"/>
        </w:rPr>
        <w:t xml:space="preserve"> (</w:t>
      </w:r>
      <w:proofErr w:type="spellStart"/>
      <w:r>
        <w:rPr>
          <w:lang w:eastAsia="de-DE"/>
        </w:rPr>
        <w:t>joonis</w:t>
      </w:r>
      <w:proofErr w:type="spellEnd"/>
      <w:r>
        <w:rPr>
          <w:lang w:eastAsia="de-DE"/>
        </w:rPr>
        <w:t xml:space="preserve"> 1). </w:t>
      </w:r>
      <w:proofErr w:type="spellStart"/>
      <w:r>
        <w:rPr>
          <w:lang w:eastAsia="de-DE"/>
        </w:rPr>
        <w:t>Üldise</w:t>
      </w:r>
      <w:proofErr w:type="spellEnd"/>
      <w:r>
        <w:rPr>
          <w:lang w:eastAsia="de-DE"/>
        </w:rPr>
        <w:t xml:space="preserve"> </w:t>
      </w:r>
      <w:proofErr w:type="spellStart"/>
      <w:r>
        <w:rPr>
          <w:lang w:eastAsia="de-DE"/>
        </w:rPr>
        <w:t>elulemuse</w:t>
      </w:r>
      <w:proofErr w:type="spellEnd"/>
      <w:r>
        <w:rPr>
          <w:lang w:eastAsia="de-DE"/>
        </w:rPr>
        <w:t xml:space="preserve"> 1 </w:t>
      </w:r>
      <w:proofErr w:type="spellStart"/>
      <w:r>
        <w:rPr>
          <w:lang w:eastAsia="de-DE"/>
        </w:rPr>
        <w:t>aasta</w:t>
      </w:r>
      <w:proofErr w:type="spellEnd"/>
      <w:r>
        <w:rPr>
          <w:lang w:eastAsia="de-DE"/>
        </w:rPr>
        <w:t xml:space="preserve"> (75%) ja 2 </w:t>
      </w:r>
      <w:proofErr w:type="spellStart"/>
      <w:r>
        <w:rPr>
          <w:lang w:eastAsia="de-DE"/>
        </w:rPr>
        <w:t>aasta</w:t>
      </w:r>
      <w:proofErr w:type="spellEnd"/>
      <w:r>
        <w:rPr>
          <w:lang w:eastAsia="de-DE"/>
        </w:rPr>
        <w:t xml:space="preserve"> (48%) </w:t>
      </w:r>
      <w:proofErr w:type="spellStart"/>
      <w:r>
        <w:rPr>
          <w:lang w:eastAsia="de-DE"/>
        </w:rPr>
        <w:t>näitajad</w:t>
      </w:r>
      <w:proofErr w:type="spellEnd"/>
      <w:r>
        <w:rPr>
          <w:lang w:eastAsia="de-DE"/>
        </w:rPr>
        <w:t xml:space="preserve"> </w:t>
      </w:r>
      <w:proofErr w:type="spellStart"/>
      <w:r>
        <w:rPr>
          <w:lang w:eastAsia="de-DE"/>
        </w:rPr>
        <w:t>olid</w:t>
      </w:r>
      <w:proofErr w:type="spellEnd"/>
      <w:r>
        <w:rPr>
          <w:lang w:eastAsia="de-DE"/>
        </w:rPr>
        <w:t xml:space="preserve"> </w:t>
      </w:r>
      <w:proofErr w:type="spellStart"/>
      <w:r>
        <w:rPr>
          <w:lang w:eastAsia="de-DE"/>
        </w:rPr>
        <w:t>Cotellic’u</w:t>
      </w:r>
      <w:proofErr w:type="spellEnd"/>
      <w:r>
        <w:rPr>
          <w:lang w:eastAsia="de-DE"/>
        </w:rPr>
        <w:t xml:space="preserve"> </w:t>
      </w:r>
      <w:proofErr w:type="spellStart"/>
      <w:r>
        <w:rPr>
          <w:lang w:eastAsia="de-DE"/>
        </w:rPr>
        <w:t>pluss</w:t>
      </w:r>
      <w:proofErr w:type="spellEnd"/>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proofErr w:type="spellStart"/>
      <w:r>
        <w:rPr>
          <w:lang w:eastAsia="de-DE"/>
        </w:rPr>
        <w:t>suuremad</w:t>
      </w:r>
      <w:proofErr w:type="spellEnd"/>
      <w:r>
        <w:rPr>
          <w:lang w:eastAsia="de-DE"/>
        </w:rPr>
        <w:t xml:space="preserve"> </w:t>
      </w:r>
      <w:proofErr w:type="spellStart"/>
      <w:r>
        <w:rPr>
          <w:lang w:eastAsia="de-DE"/>
        </w:rPr>
        <w:t>kui</w:t>
      </w:r>
      <w:proofErr w:type="spellEnd"/>
      <w:r>
        <w:rPr>
          <w:lang w:eastAsia="de-DE"/>
        </w:rPr>
        <w:t xml:space="preserve"> </w:t>
      </w:r>
      <w:proofErr w:type="spellStart"/>
      <w:r>
        <w:rPr>
          <w:lang w:eastAsia="de-DE"/>
        </w:rPr>
        <w:t>platseebo</w:t>
      </w:r>
      <w:proofErr w:type="spellEnd"/>
      <w:r>
        <w:rPr>
          <w:lang w:eastAsia="de-DE"/>
        </w:rPr>
        <w:t xml:space="preserve"> </w:t>
      </w:r>
      <w:proofErr w:type="spellStart"/>
      <w:r>
        <w:rPr>
          <w:lang w:eastAsia="de-DE"/>
        </w:rPr>
        <w:t>pluss</w:t>
      </w:r>
      <w:proofErr w:type="spellEnd"/>
      <w:r>
        <w:rPr>
          <w:lang w:eastAsia="de-DE"/>
        </w:rPr>
        <w:t xml:space="preserve"> </w:t>
      </w:r>
      <w:proofErr w:type="spellStart"/>
      <w:r>
        <w:rPr>
          <w:lang w:eastAsia="de-DE"/>
        </w:rPr>
        <w:t>vemurafeniibi</w:t>
      </w:r>
      <w:proofErr w:type="spellEnd"/>
      <w:r>
        <w:rPr>
          <w:lang w:eastAsia="de-DE"/>
        </w:rPr>
        <w:t xml:space="preserve"> </w:t>
      </w:r>
      <w:proofErr w:type="spellStart"/>
      <w:r>
        <w:rPr>
          <w:lang w:eastAsia="de-DE"/>
        </w:rPr>
        <w:t>rühmas</w:t>
      </w:r>
      <w:proofErr w:type="spellEnd"/>
      <w:r>
        <w:rPr>
          <w:lang w:eastAsia="de-DE"/>
        </w:rPr>
        <w:t xml:space="preserve"> (</w:t>
      </w:r>
      <w:proofErr w:type="spellStart"/>
      <w:r>
        <w:rPr>
          <w:lang w:eastAsia="de-DE"/>
        </w:rPr>
        <w:t>vastavalt</w:t>
      </w:r>
      <w:proofErr w:type="spellEnd"/>
      <w:r>
        <w:rPr>
          <w:lang w:eastAsia="de-DE"/>
        </w:rPr>
        <w:t xml:space="preserve"> 64% ja 38%).</w:t>
      </w:r>
    </w:p>
    <w:p w14:paraId="18C76F33" w14:textId="77777777" w:rsidR="00C97FCF" w:rsidRPr="007F7809" w:rsidRDefault="00C97FCF" w:rsidP="00592247">
      <w:pPr>
        <w:tabs>
          <w:tab w:val="left" w:pos="567"/>
        </w:tabs>
      </w:pPr>
    </w:p>
    <w:p w14:paraId="3601C7ED" w14:textId="77777777" w:rsidR="001C75C8" w:rsidRPr="003A2FFE" w:rsidRDefault="001C75C8" w:rsidP="00592247">
      <w:pPr>
        <w:keepNext/>
        <w:keepLines/>
        <w:tabs>
          <w:tab w:val="left" w:pos="567"/>
        </w:tabs>
        <w:rPr>
          <w:b/>
          <w:lang w:eastAsia="de-DE"/>
        </w:rPr>
      </w:pPr>
      <w:r w:rsidRPr="003A2FFE">
        <w:rPr>
          <w:b/>
          <w:lang w:eastAsia="de-DE"/>
        </w:rPr>
        <w:lastRenderedPageBreak/>
        <w:t>Joonis</w:t>
      </w:r>
      <w:r>
        <w:rPr>
          <w:b/>
          <w:lang w:eastAsia="de-DE"/>
        </w:rPr>
        <w:t xml:space="preserve"> </w:t>
      </w:r>
      <w:r w:rsidR="00A10670">
        <w:rPr>
          <w:b/>
          <w:lang w:eastAsia="de-DE"/>
        </w:rPr>
        <w:t>1</w:t>
      </w:r>
      <w:r w:rsidRPr="003A2FFE">
        <w:rPr>
          <w:b/>
          <w:lang w:eastAsia="de-DE"/>
        </w:rPr>
        <w:t xml:space="preserve"> </w:t>
      </w:r>
      <w:proofErr w:type="spellStart"/>
      <w:r>
        <w:rPr>
          <w:b/>
          <w:lang w:eastAsia="de-DE"/>
        </w:rPr>
        <w:t>Lõpliku</w:t>
      </w:r>
      <w:proofErr w:type="spellEnd"/>
      <w:r>
        <w:rPr>
          <w:b/>
          <w:lang w:eastAsia="de-DE"/>
        </w:rPr>
        <w:t xml:space="preserve"> </w:t>
      </w:r>
      <w:proofErr w:type="spellStart"/>
      <w:r>
        <w:rPr>
          <w:b/>
          <w:lang w:eastAsia="de-DE"/>
        </w:rPr>
        <w:t>üldise</w:t>
      </w:r>
      <w:proofErr w:type="spellEnd"/>
      <w:r>
        <w:rPr>
          <w:b/>
          <w:lang w:eastAsia="de-DE"/>
        </w:rPr>
        <w:t xml:space="preserve"> </w:t>
      </w:r>
      <w:proofErr w:type="spellStart"/>
      <w:r>
        <w:rPr>
          <w:b/>
          <w:lang w:eastAsia="de-DE"/>
        </w:rPr>
        <w:t>elulemuse</w:t>
      </w:r>
      <w:proofErr w:type="spellEnd"/>
      <w:r w:rsidRPr="003A2FFE">
        <w:rPr>
          <w:b/>
          <w:lang w:eastAsia="de-DE"/>
        </w:rPr>
        <w:t xml:space="preserve"> Kaplan-</w:t>
      </w:r>
      <w:proofErr w:type="spellStart"/>
      <w:r w:rsidRPr="003A2FFE">
        <w:rPr>
          <w:b/>
          <w:lang w:eastAsia="de-DE"/>
        </w:rPr>
        <w:t>Meieri</w:t>
      </w:r>
      <w:proofErr w:type="spellEnd"/>
      <w:r w:rsidRPr="003A2FFE">
        <w:rPr>
          <w:b/>
          <w:lang w:eastAsia="de-DE"/>
        </w:rPr>
        <w:t xml:space="preserve"> </w:t>
      </w:r>
      <w:proofErr w:type="spellStart"/>
      <w:r w:rsidRPr="003A2FFE">
        <w:rPr>
          <w:b/>
          <w:lang w:eastAsia="de-DE"/>
        </w:rPr>
        <w:t>kõverad</w:t>
      </w:r>
      <w:proofErr w:type="spellEnd"/>
      <w:r w:rsidRPr="003A2FFE">
        <w:rPr>
          <w:b/>
          <w:lang w:eastAsia="de-DE"/>
        </w:rPr>
        <w:t xml:space="preserve"> – </w:t>
      </w:r>
      <w:proofErr w:type="spellStart"/>
      <w:r w:rsidRPr="003A2FFE">
        <w:rPr>
          <w:b/>
          <w:lang w:eastAsia="de-DE"/>
        </w:rPr>
        <w:t>ravikavatsuslik</w:t>
      </w:r>
      <w:proofErr w:type="spellEnd"/>
      <w:r w:rsidRPr="003A2FFE">
        <w:rPr>
          <w:b/>
          <w:lang w:eastAsia="de-DE"/>
        </w:rPr>
        <w:t xml:space="preserve"> </w:t>
      </w:r>
      <w:proofErr w:type="spellStart"/>
      <w:r w:rsidRPr="003A2FFE">
        <w:rPr>
          <w:b/>
          <w:lang w:eastAsia="de-DE"/>
        </w:rPr>
        <w:t>populatsioon</w:t>
      </w:r>
      <w:proofErr w:type="spellEnd"/>
      <w:r w:rsidRPr="003A2FFE">
        <w:rPr>
          <w:b/>
          <w:lang w:eastAsia="de-DE"/>
        </w:rPr>
        <w:t xml:space="preserve"> (</w:t>
      </w:r>
      <w:proofErr w:type="spellStart"/>
      <w:r>
        <w:rPr>
          <w:b/>
          <w:lang w:eastAsia="de-DE"/>
        </w:rPr>
        <w:t>andmete</w:t>
      </w:r>
      <w:proofErr w:type="spellEnd"/>
      <w:r>
        <w:rPr>
          <w:b/>
          <w:lang w:eastAsia="de-DE"/>
        </w:rPr>
        <w:t xml:space="preserve"> </w:t>
      </w:r>
      <w:proofErr w:type="spellStart"/>
      <w:r>
        <w:rPr>
          <w:b/>
          <w:lang w:eastAsia="de-DE"/>
        </w:rPr>
        <w:t>kuupäev</w:t>
      </w:r>
      <w:proofErr w:type="spellEnd"/>
      <w:r>
        <w:rPr>
          <w:b/>
          <w:lang w:eastAsia="de-DE"/>
        </w:rPr>
        <w:t>: 28. august</w:t>
      </w:r>
      <w:r w:rsidRPr="003A2FFE">
        <w:rPr>
          <w:b/>
          <w:lang w:eastAsia="de-DE"/>
        </w:rPr>
        <w:t xml:space="preserve"> 2015)</w:t>
      </w:r>
    </w:p>
    <w:p w14:paraId="7D5FA51D" w14:textId="77777777" w:rsidR="001C75C8" w:rsidRPr="003A2FFE" w:rsidRDefault="001C75C8" w:rsidP="00592247">
      <w:pPr>
        <w:keepNext/>
        <w:tabs>
          <w:tab w:val="left" w:pos="567"/>
        </w:tabs>
        <w:rPr>
          <w:szCs w:val="22"/>
        </w:rPr>
      </w:pPr>
    </w:p>
    <w:p w14:paraId="594E3774" w14:textId="5608921D" w:rsidR="00E05641" w:rsidRDefault="0088715C" w:rsidP="00592247">
      <w:pPr>
        <w:tabs>
          <w:tab w:val="left" w:pos="567"/>
        </w:tabs>
        <w:rPr>
          <w:szCs w:val="22"/>
        </w:rPr>
      </w:pPr>
      <w:r>
        <w:rPr>
          <w:noProof/>
          <w:szCs w:val="22"/>
        </w:rPr>
        <w:drawing>
          <wp:inline distT="0" distB="0" distL="0" distR="0" wp14:anchorId="066B4492" wp14:editId="77C830E4">
            <wp:extent cx="5762625" cy="3038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038475"/>
                    </a:xfrm>
                    <a:prstGeom prst="rect">
                      <a:avLst/>
                    </a:prstGeom>
                    <a:noFill/>
                    <a:ln>
                      <a:noFill/>
                    </a:ln>
                  </pic:spPr>
                </pic:pic>
              </a:graphicData>
            </a:graphic>
          </wp:inline>
        </w:drawing>
      </w:r>
    </w:p>
    <w:p w14:paraId="28B248F7" w14:textId="77777777" w:rsidR="001C75C8" w:rsidRPr="007F7809" w:rsidRDefault="001C75C8" w:rsidP="00592247">
      <w:pPr>
        <w:tabs>
          <w:tab w:val="left" w:pos="567"/>
        </w:tabs>
        <w:rPr>
          <w:szCs w:val="22"/>
        </w:rPr>
      </w:pPr>
    </w:p>
    <w:p w14:paraId="5AA5EDD1" w14:textId="77777777" w:rsidR="001C75C8" w:rsidRPr="003A2FFE" w:rsidRDefault="001C75C8" w:rsidP="00592247">
      <w:pPr>
        <w:keepNext/>
        <w:tabs>
          <w:tab w:val="left" w:pos="567"/>
        </w:tabs>
        <w:rPr>
          <w:b/>
          <w:lang w:eastAsia="de-DE"/>
        </w:rPr>
      </w:pPr>
      <w:r w:rsidRPr="003A2FFE">
        <w:rPr>
          <w:b/>
          <w:lang w:eastAsia="de-DE"/>
        </w:rPr>
        <w:t xml:space="preserve">Joonis </w:t>
      </w:r>
      <w:r w:rsidR="00E11FCB">
        <w:rPr>
          <w:b/>
          <w:lang w:eastAsia="de-DE"/>
        </w:rPr>
        <w:t>2</w:t>
      </w:r>
      <w:r w:rsidRPr="003A2FFE">
        <w:rPr>
          <w:b/>
          <w:lang w:eastAsia="de-DE"/>
        </w:rPr>
        <w:t xml:space="preserve"> </w:t>
      </w:r>
      <w:proofErr w:type="spellStart"/>
      <w:r w:rsidRPr="003A2FFE">
        <w:rPr>
          <w:b/>
          <w:lang w:eastAsia="de-DE"/>
        </w:rPr>
        <w:t>Alarühmade</w:t>
      </w:r>
      <w:proofErr w:type="spellEnd"/>
      <w:r w:rsidRPr="003A2FFE">
        <w:rPr>
          <w:b/>
          <w:lang w:eastAsia="de-DE"/>
        </w:rPr>
        <w:t xml:space="preserve"> </w:t>
      </w:r>
      <w:proofErr w:type="spellStart"/>
      <w:r>
        <w:rPr>
          <w:b/>
          <w:lang w:eastAsia="de-DE"/>
        </w:rPr>
        <w:t>lõpliku</w:t>
      </w:r>
      <w:bookmarkStart w:id="694" w:name="_Hlk36131690"/>
      <w:proofErr w:type="spellEnd"/>
      <w:r w:rsidRPr="003A2FFE">
        <w:rPr>
          <w:b/>
          <w:lang w:eastAsia="de-DE"/>
        </w:rPr>
        <w:t xml:space="preserve"> </w:t>
      </w:r>
      <w:proofErr w:type="spellStart"/>
      <w:r w:rsidRPr="003A2FFE">
        <w:rPr>
          <w:b/>
          <w:lang w:eastAsia="de-DE"/>
        </w:rPr>
        <w:t>elulemuse</w:t>
      </w:r>
      <w:proofErr w:type="spellEnd"/>
      <w:r w:rsidRPr="003A2FFE">
        <w:rPr>
          <w:b/>
          <w:lang w:eastAsia="de-DE"/>
        </w:rPr>
        <w:t xml:space="preserve"> </w:t>
      </w:r>
      <w:proofErr w:type="spellStart"/>
      <w:r w:rsidRPr="003A2FFE">
        <w:rPr>
          <w:b/>
          <w:lang w:eastAsia="de-DE"/>
        </w:rPr>
        <w:t>analüüsi</w:t>
      </w:r>
      <w:proofErr w:type="spellEnd"/>
      <w:r w:rsidRPr="003A2FFE">
        <w:rPr>
          <w:b/>
          <w:lang w:eastAsia="de-DE"/>
        </w:rPr>
        <w:t xml:space="preserve"> </w:t>
      </w:r>
      <w:proofErr w:type="spellStart"/>
      <w:r w:rsidRPr="003A2FFE">
        <w:rPr>
          <w:b/>
          <w:lang w:eastAsia="de-DE"/>
        </w:rPr>
        <w:t>riski</w:t>
      </w:r>
      <w:r w:rsidR="00010880">
        <w:rPr>
          <w:b/>
          <w:lang w:eastAsia="de-DE"/>
        </w:rPr>
        <w:t>tiheduste</w:t>
      </w:r>
      <w:proofErr w:type="spellEnd"/>
      <w:r w:rsidR="00010880">
        <w:rPr>
          <w:b/>
          <w:lang w:eastAsia="de-DE"/>
        </w:rPr>
        <w:t xml:space="preserve"> </w:t>
      </w:r>
      <w:proofErr w:type="spellStart"/>
      <w:r w:rsidR="00010880">
        <w:rPr>
          <w:b/>
          <w:lang w:eastAsia="de-DE"/>
        </w:rPr>
        <w:t>suhete</w:t>
      </w:r>
      <w:bookmarkEnd w:id="694"/>
      <w:proofErr w:type="spellEnd"/>
      <w:r w:rsidRPr="003A2FFE">
        <w:rPr>
          <w:b/>
          <w:lang w:eastAsia="de-DE"/>
        </w:rPr>
        <w:t xml:space="preserve"> </w:t>
      </w:r>
      <w:proofErr w:type="spellStart"/>
      <w:r w:rsidRPr="003A2FFE">
        <w:rPr>
          <w:b/>
          <w:lang w:eastAsia="de-DE"/>
        </w:rPr>
        <w:t>diagramm</w:t>
      </w:r>
      <w:proofErr w:type="spellEnd"/>
      <w:r w:rsidRPr="003A2FFE">
        <w:rPr>
          <w:b/>
          <w:lang w:eastAsia="de-DE"/>
        </w:rPr>
        <w:t xml:space="preserve"> (</w:t>
      </w:r>
      <w:r w:rsidRPr="003A2FFE">
        <w:rPr>
          <w:b/>
          <w:i/>
          <w:lang w:eastAsia="de-DE"/>
        </w:rPr>
        <w:t>Forest plot</w:t>
      </w:r>
      <w:r w:rsidRPr="003A2FFE">
        <w:rPr>
          <w:b/>
          <w:lang w:eastAsia="de-DE"/>
        </w:rPr>
        <w:t xml:space="preserve">) – </w:t>
      </w:r>
      <w:proofErr w:type="spellStart"/>
      <w:r w:rsidRPr="003A2FFE">
        <w:rPr>
          <w:b/>
          <w:lang w:eastAsia="de-DE"/>
        </w:rPr>
        <w:t>ravikavatsuslik</w:t>
      </w:r>
      <w:proofErr w:type="spellEnd"/>
      <w:r w:rsidRPr="003A2FFE">
        <w:rPr>
          <w:b/>
          <w:lang w:eastAsia="de-DE"/>
        </w:rPr>
        <w:t xml:space="preserve"> </w:t>
      </w:r>
      <w:proofErr w:type="spellStart"/>
      <w:r w:rsidRPr="003A2FFE">
        <w:rPr>
          <w:b/>
          <w:lang w:eastAsia="de-DE"/>
        </w:rPr>
        <w:t>populatsioon</w:t>
      </w:r>
      <w:proofErr w:type="spellEnd"/>
      <w:r>
        <w:rPr>
          <w:b/>
          <w:lang w:eastAsia="de-DE"/>
        </w:rPr>
        <w:t xml:space="preserve"> (</w:t>
      </w:r>
      <w:proofErr w:type="spellStart"/>
      <w:r w:rsidRPr="003A2FFE">
        <w:rPr>
          <w:b/>
          <w:lang w:eastAsia="de-DE"/>
        </w:rPr>
        <w:t>andmete</w:t>
      </w:r>
      <w:proofErr w:type="spellEnd"/>
      <w:r w:rsidRPr="003A2FFE">
        <w:rPr>
          <w:b/>
          <w:lang w:eastAsia="de-DE"/>
        </w:rPr>
        <w:t xml:space="preserve"> </w:t>
      </w:r>
      <w:proofErr w:type="spellStart"/>
      <w:r w:rsidRPr="003A2FFE">
        <w:rPr>
          <w:b/>
          <w:lang w:eastAsia="de-DE"/>
        </w:rPr>
        <w:t>kuupäev</w:t>
      </w:r>
      <w:proofErr w:type="spellEnd"/>
      <w:r w:rsidRPr="003A2FFE">
        <w:rPr>
          <w:b/>
          <w:lang w:eastAsia="de-DE"/>
        </w:rPr>
        <w:t xml:space="preserve">: </w:t>
      </w:r>
      <w:r>
        <w:rPr>
          <w:b/>
          <w:lang w:eastAsia="de-DE"/>
        </w:rPr>
        <w:t xml:space="preserve">28. august </w:t>
      </w:r>
      <w:r w:rsidRPr="003A2FFE">
        <w:rPr>
          <w:b/>
          <w:lang w:eastAsia="de-DE"/>
        </w:rPr>
        <w:t>2015)</w:t>
      </w:r>
    </w:p>
    <w:p w14:paraId="2AA14CB5" w14:textId="77777777" w:rsidR="001C75C8" w:rsidRPr="003A2FFE" w:rsidRDefault="001C75C8" w:rsidP="00592247">
      <w:pPr>
        <w:keepNext/>
        <w:tabs>
          <w:tab w:val="left" w:pos="567"/>
        </w:tabs>
        <w:rPr>
          <w:szCs w:val="22"/>
        </w:rPr>
      </w:pPr>
    </w:p>
    <w:p w14:paraId="0908972C" w14:textId="03AE8D06" w:rsidR="002949FA" w:rsidRDefault="0088715C" w:rsidP="00592247">
      <w:pPr>
        <w:tabs>
          <w:tab w:val="left" w:pos="567"/>
        </w:tabs>
        <w:rPr>
          <w:szCs w:val="22"/>
        </w:rPr>
      </w:pPr>
      <w:r>
        <w:rPr>
          <w:noProof/>
          <w:szCs w:val="22"/>
        </w:rPr>
        <w:drawing>
          <wp:inline distT="0" distB="0" distL="0" distR="0" wp14:anchorId="5C3248AA" wp14:editId="60504D33">
            <wp:extent cx="5753100" cy="3724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724275"/>
                    </a:xfrm>
                    <a:prstGeom prst="rect">
                      <a:avLst/>
                    </a:prstGeom>
                    <a:noFill/>
                    <a:ln>
                      <a:noFill/>
                    </a:ln>
                  </pic:spPr>
                </pic:pic>
              </a:graphicData>
            </a:graphic>
          </wp:inline>
        </w:drawing>
      </w:r>
    </w:p>
    <w:p w14:paraId="299C172D" w14:textId="77777777" w:rsidR="001C75C8" w:rsidRPr="007F7809" w:rsidRDefault="001C75C8" w:rsidP="00592247">
      <w:pPr>
        <w:tabs>
          <w:tab w:val="left" w:pos="567"/>
        </w:tabs>
        <w:rPr>
          <w:szCs w:val="22"/>
        </w:rPr>
      </w:pPr>
    </w:p>
    <w:p w14:paraId="6431E8EB" w14:textId="77777777" w:rsidR="002949FA" w:rsidRPr="007F7809" w:rsidRDefault="00747589" w:rsidP="00592247">
      <w:pPr>
        <w:tabs>
          <w:tab w:val="left" w:pos="567"/>
        </w:tabs>
        <w:rPr>
          <w:szCs w:val="22"/>
        </w:rPr>
      </w:pPr>
      <w:proofErr w:type="spellStart"/>
      <w:r w:rsidRPr="007F7809">
        <w:rPr>
          <w:szCs w:val="22"/>
        </w:rPr>
        <w:t>Patsiendi</w:t>
      </w:r>
      <w:proofErr w:type="spellEnd"/>
      <w:r w:rsidRPr="007F7809">
        <w:rPr>
          <w:szCs w:val="22"/>
        </w:rPr>
        <w:t xml:space="preserve"> </w:t>
      </w:r>
      <w:proofErr w:type="spellStart"/>
      <w:r w:rsidRPr="007F7809">
        <w:rPr>
          <w:szCs w:val="22"/>
        </w:rPr>
        <w:t>kirjeldatud</w:t>
      </w:r>
      <w:proofErr w:type="spellEnd"/>
      <w:r w:rsidRPr="007F7809">
        <w:rPr>
          <w:szCs w:val="22"/>
        </w:rPr>
        <w:t xml:space="preserve"> </w:t>
      </w:r>
      <w:proofErr w:type="spellStart"/>
      <w:r w:rsidRPr="007F7809">
        <w:rPr>
          <w:szCs w:val="22"/>
        </w:rPr>
        <w:t>üldise</w:t>
      </w:r>
      <w:proofErr w:type="spellEnd"/>
      <w:r w:rsidRPr="007F7809">
        <w:rPr>
          <w:szCs w:val="22"/>
        </w:rPr>
        <w:t xml:space="preserve"> </w:t>
      </w:r>
      <w:proofErr w:type="spellStart"/>
      <w:r w:rsidRPr="007F7809">
        <w:rPr>
          <w:szCs w:val="22"/>
        </w:rPr>
        <w:t>terviseseisundi</w:t>
      </w:r>
      <w:proofErr w:type="spellEnd"/>
      <w:r w:rsidRPr="007F7809">
        <w:rPr>
          <w:szCs w:val="22"/>
        </w:rPr>
        <w:t xml:space="preserve"> / </w:t>
      </w:r>
      <w:proofErr w:type="spellStart"/>
      <w:r w:rsidRPr="007F7809">
        <w:rPr>
          <w:szCs w:val="22"/>
        </w:rPr>
        <w:t>tervisega</w:t>
      </w:r>
      <w:proofErr w:type="spellEnd"/>
      <w:r w:rsidRPr="007F7809">
        <w:rPr>
          <w:szCs w:val="22"/>
        </w:rPr>
        <w:t xml:space="preserve"> </w:t>
      </w:r>
      <w:proofErr w:type="spellStart"/>
      <w:r w:rsidRPr="007F7809">
        <w:rPr>
          <w:szCs w:val="22"/>
        </w:rPr>
        <w:t>seotud</w:t>
      </w:r>
      <w:proofErr w:type="spellEnd"/>
      <w:r w:rsidRPr="007F7809">
        <w:rPr>
          <w:szCs w:val="22"/>
        </w:rPr>
        <w:t xml:space="preserve"> </w:t>
      </w:r>
      <w:proofErr w:type="spellStart"/>
      <w:r w:rsidRPr="007F7809">
        <w:rPr>
          <w:szCs w:val="22"/>
        </w:rPr>
        <w:t>elukvaliteedi</w:t>
      </w:r>
      <w:proofErr w:type="spellEnd"/>
      <w:r w:rsidRPr="007F7809">
        <w:rPr>
          <w:szCs w:val="22"/>
        </w:rPr>
        <w:t xml:space="preserve"> </w:t>
      </w:r>
      <w:proofErr w:type="spellStart"/>
      <w:r w:rsidRPr="007F7809">
        <w:rPr>
          <w:szCs w:val="22"/>
        </w:rPr>
        <w:t>mõõtmiseks</w:t>
      </w:r>
      <w:proofErr w:type="spellEnd"/>
      <w:r w:rsidRPr="007F7809">
        <w:rPr>
          <w:szCs w:val="22"/>
        </w:rPr>
        <w:t xml:space="preserve"> </w:t>
      </w:r>
      <w:proofErr w:type="spellStart"/>
      <w:r w:rsidRPr="007F7809">
        <w:rPr>
          <w:szCs w:val="22"/>
        </w:rPr>
        <w:t>kasutati</w:t>
      </w:r>
      <w:proofErr w:type="spellEnd"/>
      <w:r w:rsidRPr="007F7809">
        <w:rPr>
          <w:szCs w:val="22"/>
        </w:rPr>
        <w:t xml:space="preserve"> EORTC </w:t>
      </w:r>
      <w:proofErr w:type="spellStart"/>
      <w:r w:rsidRPr="007F7809">
        <w:rPr>
          <w:szCs w:val="22"/>
        </w:rPr>
        <w:t>elukvaliteedi</w:t>
      </w:r>
      <w:proofErr w:type="spellEnd"/>
      <w:r w:rsidRPr="007F7809">
        <w:rPr>
          <w:szCs w:val="22"/>
        </w:rPr>
        <w:t xml:space="preserve"> </w:t>
      </w:r>
      <w:proofErr w:type="spellStart"/>
      <w:r w:rsidRPr="007F7809">
        <w:rPr>
          <w:szCs w:val="22"/>
        </w:rPr>
        <w:t>küsimustikku</w:t>
      </w:r>
      <w:proofErr w:type="spellEnd"/>
      <w:r w:rsidRPr="007F7809">
        <w:rPr>
          <w:szCs w:val="22"/>
        </w:rPr>
        <w:t xml:space="preserve"> (QLQ-C30). </w:t>
      </w:r>
      <w:proofErr w:type="spellStart"/>
      <w:r w:rsidRPr="007F7809">
        <w:rPr>
          <w:szCs w:val="22"/>
        </w:rPr>
        <w:t>Kõik</w:t>
      </w:r>
      <w:r w:rsidR="001C75C8">
        <w:rPr>
          <w:szCs w:val="22"/>
        </w:rPr>
        <w:t>de</w:t>
      </w:r>
      <w:proofErr w:type="spellEnd"/>
      <w:r w:rsidRPr="007F7809">
        <w:rPr>
          <w:szCs w:val="22"/>
        </w:rPr>
        <w:t xml:space="preserve"> </w:t>
      </w:r>
      <w:proofErr w:type="spellStart"/>
      <w:r w:rsidRPr="007F7809">
        <w:rPr>
          <w:szCs w:val="22"/>
        </w:rPr>
        <w:t>funktsioneerimise</w:t>
      </w:r>
      <w:proofErr w:type="spellEnd"/>
      <w:r w:rsidRPr="007F7809">
        <w:rPr>
          <w:szCs w:val="22"/>
        </w:rPr>
        <w:t xml:space="preserve"> </w:t>
      </w:r>
      <w:proofErr w:type="spellStart"/>
      <w:r w:rsidRPr="007F7809">
        <w:rPr>
          <w:szCs w:val="22"/>
        </w:rPr>
        <w:t>domeenid</w:t>
      </w:r>
      <w:r w:rsidR="001C75C8">
        <w:rPr>
          <w:szCs w:val="22"/>
        </w:rPr>
        <w:t>e</w:t>
      </w:r>
      <w:proofErr w:type="spellEnd"/>
      <w:r w:rsidR="001C75C8">
        <w:rPr>
          <w:szCs w:val="22"/>
        </w:rPr>
        <w:t xml:space="preserve"> </w:t>
      </w:r>
      <w:proofErr w:type="spellStart"/>
      <w:r w:rsidR="001C75C8">
        <w:rPr>
          <w:szCs w:val="22"/>
        </w:rPr>
        <w:t>skoorid</w:t>
      </w:r>
      <w:proofErr w:type="spellEnd"/>
      <w:r w:rsidRPr="007F7809">
        <w:rPr>
          <w:szCs w:val="22"/>
        </w:rPr>
        <w:t xml:space="preserve"> ja </w:t>
      </w:r>
      <w:proofErr w:type="spellStart"/>
      <w:r w:rsidRPr="007F7809">
        <w:rPr>
          <w:szCs w:val="22"/>
        </w:rPr>
        <w:t>enamik</w:t>
      </w:r>
      <w:proofErr w:type="spellEnd"/>
      <w:r w:rsidRPr="007F7809">
        <w:rPr>
          <w:szCs w:val="22"/>
        </w:rPr>
        <w:t xml:space="preserve"> </w:t>
      </w:r>
      <w:proofErr w:type="spellStart"/>
      <w:r w:rsidRPr="007F7809">
        <w:rPr>
          <w:szCs w:val="22"/>
        </w:rPr>
        <w:t>sümptomeid</w:t>
      </w:r>
      <w:proofErr w:type="spellEnd"/>
      <w:r w:rsidRPr="007F7809">
        <w:rPr>
          <w:szCs w:val="22"/>
        </w:rPr>
        <w:t xml:space="preserve"> (</w:t>
      </w:r>
      <w:proofErr w:type="spellStart"/>
      <w:r w:rsidRPr="007F7809">
        <w:rPr>
          <w:szCs w:val="22"/>
        </w:rPr>
        <w:t>söögiisu</w:t>
      </w:r>
      <w:proofErr w:type="spellEnd"/>
      <w:r w:rsidRPr="007F7809">
        <w:rPr>
          <w:szCs w:val="22"/>
        </w:rPr>
        <w:t xml:space="preserve"> </w:t>
      </w:r>
      <w:proofErr w:type="spellStart"/>
      <w:r w:rsidRPr="007F7809">
        <w:rPr>
          <w:szCs w:val="22"/>
        </w:rPr>
        <w:t>kaotus</w:t>
      </w:r>
      <w:proofErr w:type="spellEnd"/>
      <w:r w:rsidRPr="007F7809">
        <w:rPr>
          <w:szCs w:val="22"/>
        </w:rPr>
        <w:t xml:space="preserve">, </w:t>
      </w:r>
      <w:proofErr w:type="spellStart"/>
      <w:r w:rsidRPr="007F7809">
        <w:rPr>
          <w:szCs w:val="22"/>
        </w:rPr>
        <w:t>kõhukinnisus</w:t>
      </w:r>
      <w:proofErr w:type="spellEnd"/>
      <w:r w:rsidRPr="007F7809">
        <w:rPr>
          <w:szCs w:val="22"/>
        </w:rPr>
        <w:t xml:space="preserve">, </w:t>
      </w:r>
      <w:proofErr w:type="spellStart"/>
      <w:r w:rsidRPr="007F7809">
        <w:rPr>
          <w:szCs w:val="22"/>
        </w:rPr>
        <w:t>iiveldus</w:t>
      </w:r>
      <w:proofErr w:type="spellEnd"/>
      <w:r w:rsidRPr="007F7809">
        <w:rPr>
          <w:szCs w:val="22"/>
        </w:rPr>
        <w:t xml:space="preserve"> ja </w:t>
      </w:r>
      <w:proofErr w:type="spellStart"/>
      <w:r w:rsidRPr="007F7809">
        <w:rPr>
          <w:szCs w:val="22"/>
        </w:rPr>
        <w:t>oksendamine</w:t>
      </w:r>
      <w:proofErr w:type="spellEnd"/>
      <w:r w:rsidRPr="007F7809">
        <w:rPr>
          <w:szCs w:val="22"/>
        </w:rPr>
        <w:t xml:space="preserve">, </w:t>
      </w:r>
      <w:proofErr w:type="spellStart"/>
      <w:r w:rsidRPr="007F7809">
        <w:rPr>
          <w:szCs w:val="22"/>
        </w:rPr>
        <w:t>hingeldus</w:t>
      </w:r>
      <w:proofErr w:type="spellEnd"/>
      <w:r w:rsidRPr="007F7809">
        <w:rPr>
          <w:szCs w:val="22"/>
        </w:rPr>
        <w:t xml:space="preserve">, </w:t>
      </w:r>
      <w:proofErr w:type="spellStart"/>
      <w:r w:rsidRPr="007F7809">
        <w:rPr>
          <w:szCs w:val="22"/>
        </w:rPr>
        <w:t>valu</w:t>
      </w:r>
      <w:proofErr w:type="spellEnd"/>
      <w:r w:rsidRPr="007F7809">
        <w:rPr>
          <w:szCs w:val="22"/>
        </w:rPr>
        <w:t xml:space="preserve">, </w:t>
      </w:r>
      <w:proofErr w:type="spellStart"/>
      <w:r w:rsidRPr="007F7809">
        <w:rPr>
          <w:szCs w:val="22"/>
        </w:rPr>
        <w:t>väsimus</w:t>
      </w:r>
      <w:proofErr w:type="spellEnd"/>
      <w:r w:rsidRPr="007F7809">
        <w:rPr>
          <w:szCs w:val="22"/>
        </w:rPr>
        <w:t xml:space="preserve">) </w:t>
      </w:r>
      <w:proofErr w:type="spellStart"/>
      <w:r w:rsidR="001C75C8">
        <w:rPr>
          <w:szCs w:val="22"/>
        </w:rPr>
        <w:t>näitasid</w:t>
      </w:r>
      <w:proofErr w:type="spellEnd"/>
      <w:r w:rsidR="001C75C8">
        <w:rPr>
          <w:szCs w:val="22"/>
        </w:rPr>
        <w:t xml:space="preserve">, et </w:t>
      </w:r>
      <w:proofErr w:type="spellStart"/>
      <w:r w:rsidR="001C75C8">
        <w:rPr>
          <w:szCs w:val="22"/>
        </w:rPr>
        <w:t>keskmine</w:t>
      </w:r>
      <w:proofErr w:type="spellEnd"/>
      <w:r w:rsidR="001C75C8">
        <w:rPr>
          <w:szCs w:val="22"/>
        </w:rPr>
        <w:t xml:space="preserve"> </w:t>
      </w:r>
      <w:proofErr w:type="spellStart"/>
      <w:r w:rsidR="001C75C8">
        <w:rPr>
          <w:szCs w:val="22"/>
        </w:rPr>
        <w:t>muutus</w:t>
      </w:r>
      <w:proofErr w:type="spellEnd"/>
      <w:r w:rsidR="001C75C8">
        <w:rPr>
          <w:szCs w:val="22"/>
        </w:rPr>
        <w:t xml:space="preserve"> </w:t>
      </w:r>
      <w:proofErr w:type="spellStart"/>
      <w:r w:rsidR="001C75C8">
        <w:rPr>
          <w:szCs w:val="22"/>
        </w:rPr>
        <w:t>võrreldes</w:t>
      </w:r>
      <w:proofErr w:type="spellEnd"/>
      <w:r w:rsidR="001C75C8">
        <w:rPr>
          <w:szCs w:val="22"/>
        </w:rPr>
        <w:t xml:space="preserve"> </w:t>
      </w:r>
      <w:proofErr w:type="spellStart"/>
      <w:r w:rsidR="001C75C8">
        <w:rPr>
          <w:szCs w:val="22"/>
        </w:rPr>
        <w:t>ravieelsega</w:t>
      </w:r>
      <w:proofErr w:type="spellEnd"/>
      <w:r w:rsidR="001C75C8">
        <w:rPr>
          <w:szCs w:val="22"/>
        </w:rPr>
        <w:t xml:space="preserve"> </w:t>
      </w:r>
      <w:proofErr w:type="spellStart"/>
      <w:r w:rsidRPr="007F7809">
        <w:rPr>
          <w:szCs w:val="22"/>
        </w:rPr>
        <w:t>oli</w:t>
      </w:r>
      <w:proofErr w:type="spellEnd"/>
      <w:r w:rsidRPr="007F7809">
        <w:rPr>
          <w:szCs w:val="22"/>
        </w:rPr>
        <w:t xml:space="preserve"> </w:t>
      </w:r>
      <w:proofErr w:type="spellStart"/>
      <w:r w:rsidRPr="007F7809">
        <w:rPr>
          <w:szCs w:val="22"/>
        </w:rPr>
        <w:t>sarna</w:t>
      </w:r>
      <w:r w:rsidR="001C75C8">
        <w:rPr>
          <w:szCs w:val="22"/>
        </w:rPr>
        <w:t>ne</w:t>
      </w:r>
      <w:proofErr w:type="spellEnd"/>
      <w:r w:rsidRPr="007F7809">
        <w:rPr>
          <w:szCs w:val="22"/>
        </w:rPr>
        <w:t xml:space="preserve"> </w:t>
      </w:r>
      <w:proofErr w:type="spellStart"/>
      <w:r w:rsidRPr="007F7809">
        <w:rPr>
          <w:szCs w:val="22"/>
        </w:rPr>
        <w:t>kahes</w:t>
      </w:r>
      <w:proofErr w:type="spellEnd"/>
      <w:r w:rsidRPr="007F7809">
        <w:rPr>
          <w:szCs w:val="22"/>
        </w:rPr>
        <w:t xml:space="preserve"> </w:t>
      </w:r>
      <w:proofErr w:type="spellStart"/>
      <w:r w:rsidRPr="007F7809">
        <w:rPr>
          <w:szCs w:val="22"/>
        </w:rPr>
        <w:t>ravirühmas</w:t>
      </w:r>
      <w:proofErr w:type="spellEnd"/>
      <w:r w:rsidRPr="007F7809">
        <w:rPr>
          <w:szCs w:val="22"/>
        </w:rPr>
        <w:t xml:space="preserve"> </w:t>
      </w:r>
      <w:proofErr w:type="spellStart"/>
      <w:r w:rsidRPr="007F7809">
        <w:rPr>
          <w:szCs w:val="22"/>
        </w:rPr>
        <w:t>ning</w:t>
      </w:r>
      <w:proofErr w:type="spellEnd"/>
      <w:r w:rsidRPr="007F7809">
        <w:rPr>
          <w:szCs w:val="22"/>
        </w:rPr>
        <w:t xml:space="preserve"> </w:t>
      </w:r>
      <w:proofErr w:type="spellStart"/>
      <w:r w:rsidRPr="007F7809">
        <w:rPr>
          <w:szCs w:val="22"/>
        </w:rPr>
        <w:t>kliiniliselt</w:t>
      </w:r>
      <w:proofErr w:type="spellEnd"/>
      <w:r w:rsidRPr="007F7809">
        <w:rPr>
          <w:szCs w:val="22"/>
        </w:rPr>
        <w:t xml:space="preserve"> </w:t>
      </w:r>
      <w:proofErr w:type="spellStart"/>
      <w:r w:rsidRPr="007F7809">
        <w:rPr>
          <w:szCs w:val="22"/>
        </w:rPr>
        <w:t>olulist</w:t>
      </w:r>
      <w:proofErr w:type="spellEnd"/>
      <w:r w:rsidRPr="007F7809">
        <w:rPr>
          <w:szCs w:val="22"/>
        </w:rPr>
        <w:t xml:space="preserve"> </w:t>
      </w:r>
      <w:proofErr w:type="spellStart"/>
      <w:r w:rsidRPr="007F7809">
        <w:rPr>
          <w:szCs w:val="22"/>
        </w:rPr>
        <w:t>muutust</w:t>
      </w:r>
      <w:proofErr w:type="spellEnd"/>
      <w:r w:rsidRPr="007F7809">
        <w:rPr>
          <w:szCs w:val="22"/>
        </w:rPr>
        <w:t xml:space="preserve"> (</w:t>
      </w:r>
      <w:proofErr w:type="spellStart"/>
      <w:r w:rsidR="001C75C8">
        <w:rPr>
          <w:szCs w:val="22"/>
        </w:rPr>
        <w:t>kõikide</w:t>
      </w:r>
      <w:proofErr w:type="spellEnd"/>
      <w:r w:rsidR="001C75C8">
        <w:rPr>
          <w:szCs w:val="22"/>
        </w:rPr>
        <w:t xml:space="preserve"> </w:t>
      </w:r>
      <w:proofErr w:type="spellStart"/>
      <w:r w:rsidR="001C75C8">
        <w:rPr>
          <w:szCs w:val="22"/>
        </w:rPr>
        <w:t>skooride</w:t>
      </w:r>
      <w:proofErr w:type="spellEnd"/>
      <w:r w:rsidR="001C75C8">
        <w:rPr>
          <w:szCs w:val="22"/>
        </w:rPr>
        <w:t xml:space="preserve"> </w:t>
      </w:r>
      <w:proofErr w:type="spellStart"/>
      <w:r w:rsidR="001C75C8">
        <w:rPr>
          <w:szCs w:val="22"/>
        </w:rPr>
        <w:t>muutus</w:t>
      </w:r>
      <w:proofErr w:type="spellEnd"/>
      <w:r w:rsidR="001C75C8">
        <w:rPr>
          <w:szCs w:val="22"/>
        </w:rPr>
        <w:t xml:space="preserve"> </w:t>
      </w:r>
      <w:proofErr w:type="spellStart"/>
      <w:r w:rsidR="001C75C8">
        <w:rPr>
          <w:szCs w:val="22"/>
        </w:rPr>
        <w:t>võrreldes</w:t>
      </w:r>
      <w:proofErr w:type="spellEnd"/>
      <w:r w:rsidR="001C75C8">
        <w:rPr>
          <w:szCs w:val="22"/>
        </w:rPr>
        <w:t xml:space="preserve"> </w:t>
      </w:r>
      <w:proofErr w:type="spellStart"/>
      <w:r w:rsidR="001C75C8">
        <w:rPr>
          <w:szCs w:val="22"/>
        </w:rPr>
        <w:t>ravieelsega</w:t>
      </w:r>
      <w:proofErr w:type="spellEnd"/>
      <w:r w:rsidR="001C75C8">
        <w:rPr>
          <w:szCs w:val="22"/>
        </w:rPr>
        <w:t xml:space="preserve"> </w:t>
      </w:r>
      <w:proofErr w:type="spellStart"/>
      <w:r w:rsidR="001C75C8">
        <w:rPr>
          <w:szCs w:val="22"/>
        </w:rPr>
        <w:t>oli</w:t>
      </w:r>
      <w:proofErr w:type="spellEnd"/>
      <w:r w:rsidR="001C75C8" w:rsidRPr="003A2FFE">
        <w:rPr>
          <w:szCs w:val="22"/>
        </w:rPr>
        <w:t xml:space="preserve"> </w:t>
      </w:r>
      <w:r w:rsidR="001C75C8">
        <w:rPr>
          <w:szCs w:val="22"/>
        </w:rPr>
        <w:t>≤</w:t>
      </w:r>
      <w:r w:rsidRPr="007F7809">
        <w:rPr>
          <w:szCs w:val="22"/>
        </w:rPr>
        <w:t> 10 </w:t>
      </w:r>
      <w:proofErr w:type="spellStart"/>
      <w:r w:rsidRPr="007F7809">
        <w:rPr>
          <w:szCs w:val="22"/>
        </w:rPr>
        <w:t>punkti</w:t>
      </w:r>
      <w:proofErr w:type="spellEnd"/>
      <w:r w:rsidRPr="007F7809">
        <w:rPr>
          <w:szCs w:val="22"/>
        </w:rPr>
        <w:t xml:space="preserve">) </w:t>
      </w:r>
      <w:proofErr w:type="spellStart"/>
      <w:r w:rsidRPr="007F7809">
        <w:rPr>
          <w:szCs w:val="22"/>
        </w:rPr>
        <w:t>ei</w:t>
      </w:r>
      <w:proofErr w:type="spellEnd"/>
      <w:r w:rsidRPr="007F7809">
        <w:rPr>
          <w:szCs w:val="22"/>
        </w:rPr>
        <w:t xml:space="preserve"> </w:t>
      </w:r>
      <w:proofErr w:type="spellStart"/>
      <w:r w:rsidRPr="007F7809">
        <w:rPr>
          <w:szCs w:val="22"/>
        </w:rPr>
        <w:t>esinenud</w:t>
      </w:r>
      <w:proofErr w:type="spellEnd"/>
      <w:r w:rsidRPr="007F7809">
        <w:rPr>
          <w:szCs w:val="22"/>
        </w:rPr>
        <w:t>.</w:t>
      </w:r>
    </w:p>
    <w:p w14:paraId="69C17BD3" w14:textId="77777777" w:rsidR="002949FA" w:rsidRPr="007F7809" w:rsidRDefault="002949FA" w:rsidP="00592247">
      <w:pPr>
        <w:tabs>
          <w:tab w:val="left" w:pos="567"/>
        </w:tabs>
        <w:rPr>
          <w:szCs w:val="22"/>
        </w:rPr>
      </w:pPr>
    </w:p>
    <w:p w14:paraId="3EB8428A" w14:textId="77777777" w:rsidR="002949FA" w:rsidRPr="007F7809" w:rsidRDefault="00747589" w:rsidP="00592247">
      <w:pPr>
        <w:keepNext/>
        <w:keepLines/>
        <w:tabs>
          <w:tab w:val="left" w:pos="567"/>
        </w:tabs>
        <w:rPr>
          <w:szCs w:val="22"/>
        </w:rPr>
      </w:pPr>
      <w:proofErr w:type="spellStart"/>
      <w:r w:rsidRPr="007F7809">
        <w:rPr>
          <w:i/>
          <w:szCs w:val="22"/>
        </w:rPr>
        <w:lastRenderedPageBreak/>
        <w:t>Uuring</w:t>
      </w:r>
      <w:proofErr w:type="spellEnd"/>
      <w:r w:rsidRPr="007F7809">
        <w:rPr>
          <w:i/>
          <w:szCs w:val="22"/>
        </w:rPr>
        <w:t xml:space="preserve"> NO25395 (BRIM7)</w:t>
      </w:r>
    </w:p>
    <w:p w14:paraId="3DDD8FC2" w14:textId="77777777" w:rsidR="00747589" w:rsidRPr="007F7809" w:rsidRDefault="00747589" w:rsidP="00592247">
      <w:pPr>
        <w:keepNext/>
        <w:keepLines/>
        <w:tabs>
          <w:tab w:val="left" w:pos="567"/>
        </w:tabs>
        <w:rPr>
          <w:szCs w:val="22"/>
        </w:rPr>
      </w:pPr>
    </w:p>
    <w:p w14:paraId="77E0E754" w14:textId="77777777" w:rsidR="00747589" w:rsidRPr="007F7809" w:rsidRDefault="00747589" w:rsidP="00592247">
      <w:pPr>
        <w:keepNext/>
        <w:keepLines/>
        <w:tabs>
          <w:tab w:val="left" w:pos="567"/>
        </w:tabs>
        <w:rPr>
          <w:szCs w:val="22"/>
        </w:rPr>
      </w:pPr>
      <w:proofErr w:type="spellStart"/>
      <w:r w:rsidRPr="007F7809">
        <w:rPr>
          <w:szCs w:val="22"/>
        </w:rPr>
        <w:t>Cotellic’u</w:t>
      </w:r>
      <w:proofErr w:type="spellEnd"/>
      <w:r w:rsidRPr="007F7809">
        <w:rPr>
          <w:szCs w:val="22"/>
        </w:rPr>
        <w:t xml:space="preserve"> </w:t>
      </w:r>
      <w:proofErr w:type="spellStart"/>
      <w:r w:rsidRPr="007F7809">
        <w:rPr>
          <w:szCs w:val="22"/>
        </w:rPr>
        <w:t>efektiivsust</w:t>
      </w:r>
      <w:proofErr w:type="spellEnd"/>
      <w:r w:rsidRPr="007F7809">
        <w:rPr>
          <w:szCs w:val="22"/>
        </w:rPr>
        <w:t xml:space="preserve"> </w:t>
      </w:r>
      <w:proofErr w:type="spellStart"/>
      <w:r w:rsidRPr="007F7809">
        <w:rPr>
          <w:szCs w:val="22"/>
        </w:rPr>
        <w:t>hinnati</w:t>
      </w:r>
      <w:proofErr w:type="spellEnd"/>
      <w:r w:rsidRPr="007F7809">
        <w:rPr>
          <w:szCs w:val="22"/>
        </w:rPr>
        <w:t xml:space="preserve"> </w:t>
      </w:r>
      <w:proofErr w:type="spellStart"/>
      <w:r w:rsidRPr="007F7809">
        <w:rPr>
          <w:szCs w:val="22"/>
        </w:rPr>
        <w:t>Ib</w:t>
      </w:r>
      <w:proofErr w:type="spellEnd"/>
      <w:r w:rsidRPr="007F7809">
        <w:rPr>
          <w:szCs w:val="22"/>
        </w:rPr>
        <w:t xml:space="preserve"> </w:t>
      </w:r>
      <w:proofErr w:type="spellStart"/>
      <w:r w:rsidRPr="007F7809">
        <w:rPr>
          <w:szCs w:val="22"/>
        </w:rPr>
        <w:t>faasi</w:t>
      </w:r>
      <w:proofErr w:type="spellEnd"/>
      <w:r w:rsidRPr="007F7809">
        <w:rPr>
          <w:szCs w:val="22"/>
        </w:rPr>
        <w:t xml:space="preserve"> </w:t>
      </w:r>
      <w:proofErr w:type="spellStart"/>
      <w:r w:rsidRPr="007F7809">
        <w:rPr>
          <w:szCs w:val="22"/>
        </w:rPr>
        <w:t>uuringus</w:t>
      </w:r>
      <w:proofErr w:type="spellEnd"/>
      <w:r w:rsidRPr="007F7809">
        <w:rPr>
          <w:szCs w:val="22"/>
        </w:rPr>
        <w:t xml:space="preserve"> NO25395, </w:t>
      </w:r>
      <w:proofErr w:type="spellStart"/>
      <w:r w:rsidRPr="007F7809">
        <w:rPr>
          <w:szCs w:val="22"/>
        </w:rPr>
        <w:t>mille</w:t>
      </w:r>
      <w:proofErr w:type="spellEnd"/>
      <w:r w:rsidRPr="007F7809">
        <w:rPr>
          <w:szCs w:val="22"/>
        </w:rPr>
        <w:t xml:space="preserve"> </w:t>
      </w:r>
      <w:proofErr w:type="spellStart"/>
      <w:r w:rsidRPr="007F7809">
        <w:rPr>
          <w:szCs w:val="22"/>
        </w:rPr>
        <w:t>eesmärk</w:t>
      </w:r>
      <w:proofErr w:type="spellEnd"/>
      <w:r w:rsidRPr="007F7809">
        <w:rPr>
          <w:szCs w:val="22"/>
        </w:rPr>
        <w:t xml:space="preserve"> </w:t>
      </w:r>
      <w:proofErr w:type="spellStart"/>
      <w:r w:rsidRPr="007F7809">
        <w:rPr>
          <w:szCs w:val="22"/>
        </w:rPr>
        <w:t>oli</w:t>
      </w:r>
      <w:proofErr w:type="spellEnd"/>
      <w:r w:rsidRPr="007F7809">
        <w:rPr>
          <w:szCs w:val="22"/>
        </w:rPr>
        <w:t xml:space="preserve"> </w:t>
      </w:r>
      <w:proofErr w:type="spellStart"/>
      <w:r w:rsidRPr="007F7809">
        <w:rPr>
          <w:szCs w:val="22"/>
        </w:rPr>
        <w:t>hinnata</w:t>
      </w:r>
      <w:proofErr w:type="spellEnd"/>
      <w:r w:rsidRPr="007F7809">
        <w:rPr>
          <w:szCs w:val="22"/>
        </w:rPr>
        <w:t xml:space="preserve"> </w:t>
      </w:r>
      <w:proofErr w:type="spellStart"/>
      <w:r w:rsidRPr="007F7809">
        <w:rPr>
          <w:szCs w:val="22"/>
        </w:rPr>
        <w:t>vemurafeniibile</w:t>
      </w:r>
      <w:proofErr w:type="spellEnd"/>
      <w:r w:rsidRPr="007F7809">
        <w:rPr>
          <w:szCs w:val="22"/>
        </w:rPr>
        <w:t xml:space="preserve"> </w:t>
      </w:r>
      <w:proofErr w:type="spellStart"/>
      <w:r w:rsidRPr="007F7809">
        <w:rPr>
          <w:szCs w:val="22"/>
        </w:rPr>
        <w:t>lisatud</w:t>
      </w:r>
      <w:proofErr w:type="spellEnd"/>
      <w:r w:rsidRPr="007F7809">
        <w:rPr>
          <w:szCs w:val="22"/>
        </w:rPr>
        <w:t xml:space="preserve"> </w:t>
      </w:r>
      <w:proofErr w:type="spellStart"/>
      <w:r w:rsidRPr="007F7809">
        <w:rPr>
          <w:szCs w:val="22"/>
        </w:rPr>
        <w:t>Cotellic’u</w:t>
      </w:r>
      <w:proofErr w:type="spellEnd"/>
      <w:r w:rsidRPr="007F7809">
        <w:rPr>
          <w:szCs w:val="22"/>
        </w:rPr>
        <w:t xml:space="preserve"> </w:t>
      </w:r>
      <w:proofErr w:type="spellStart"/>
      <w:r w:rsidRPr="007F7809">
        <w:rPr>
          <w:szCs w:val="22"/>
        </w:rPr>
        <w:t>ohutust</w:t>
      </w:r>
      <w:proofErr w:type="spellEnd"/>
      <w:r w:rsidRPr="007F7809">
        <w:rPr>
          <w:szCs w:val="22"/>
        </w:rPr>
        <w:t xml:space="preserve">, </w:t>
      </w:r>
      <w:proofErr w:type="spellStart"/>
      <w:r w:rsidRPr="007F7809">
        <w:rPr>
          <w:szCs w:val="22"/>
        </w:rPr>
        <w:t>talutavust</w:t>
      </w:r>
      <w:proofErr w:type="spellEnd"/>
      <w:r w:rsidRPr="007F7809">
        <w:rPr>
          <w:szCs w:val="22"/>
        </w:rPr>
        <w:t xml:space="preserve">, </w:t>
      </w:r>
      <w:proofErr w:type="spellStart"/>
      <w:r w:rsidRPr="007F7809">
        <w:rPr>
          <w:szCs w:val="22"/>
        </w:rPr>
        <w:t>farmakokineetikat</w:t>
      </w:r>
      <w:proofErr w:type="spellEnd"/>
      <w:r w:rsidRPr="007F7809">
        <w:rPr>
          <w:szCs w:val="22"/>
        </w:rPr>
        <w:t xml:space="preserve"> ja </w:t>
      </w:r>
      <w:proofErr w:type="spellStart"/>
      <w:r w:rsidRPr="007F7809">
        <w:rPr>
          <w:szCs w:val="22"/>
        </w:rPr>
        <w:t>efektiivsust</w:t>
      </w:r>
      <w:proofErr w:type="spellEnd"/>
      <w:r w:rsidRPr="007F7809">
        <w:rPr>
          <w:szCs w:val="22"/>
        </w:rPr>
        <w:t xml:space="preserve"> BRAF V600 </w:t>
      </w:r>
      <w:proofErr w:type="spellStart"/>
      <w:r w:rsidRPr="007F7809">
        <w:rPr>
          <w:szCs w:val="22"/>
        </w:rPr>
        <w:t>mutatsiooni</w:t>
      </w:r>
      <w:proofErr w:type="spellEnd"/>
      <w:r w:rsidRPr="007F7809">
        <w:rPr>
          <w:szCs w:val="22"/>
        </w:rPr>
        <w:t xml:space="preserve"> </w:t>
      </w:r>
      <w:proofErr w:type="spellStart"/>
      <w:r w:rsidRPr="007F7809">
        <w:rPr>
          <w:szCs w:val="22"/>
        </w:rPr>
        <w:t>suhtes</w:t>
      </w:r>
      <w:proofErr w:type="spellEnd"/>
      <w:r w:rsidRPr="007F7809">
        <w:rPr>
          <w:szCs w:val="22"/>
        </w:rPr>
        <w:t xml:space="preserve"> </w:t>
      </w:r>
      <w:proofErr w:type="spellStart"/>
      <w:r w:rsidRPr="007F7809">
        <w:rPr>
          <w:szCs w:val="22"/>
        </w:rPr>
        <w:t>positiivse</w:t>
      </w:r>
      <w:proofErr w:type="spellEnd"/>
      <w:r w:rsidRPr="007F7809">
        <w:rPr>
          <w:szCs w:val="22"/>
        </w:rPr>
        <w:t xml:space="preserve"> (</w:t>
      </w:r>
      <w:proofErr w:type="spellStart"/>
      <w:r w:rsidRPr="007F7809">
        <w:rPr>
          <w:szCs w:val="22"/>
        </w:rPr>
        <w:t>kindlaks</w:t>
      </w:r>
      <w:proofErr w:type="spellEnd"/>
      <w:r w:rsidRPr="007F7809">
        <w:rPr>
          <w:szCs w:val="22"/>
        </w:rPr>
        <w:t xml:space="preserve"> </w:t>
      </w:r>
      <w:proofErr w:type="spellStart"/>
      <w:r w:rsidRPr="007F7809">
        <w:rPr>
          <w:szCs w:val="22"/>
        </w:rPr>
        <w:t>määratud</w:t>
      </w:r>
      <w:proofErr w:type="spellEnd"/>
      <w:r w:rsidRPr="007F7809">
        <w:rPr>
          <w:szCs w:val="22"/>
        </w:rPr>
        <w:t xml:space="preserve"> </w:t>
      </w:r>
      <w:proofErr w:type="spellStart"/>
      <w:r w:rsidRPr="007F7809">
        <w:rPr>
          <w:szCs w:val="22"/>
        </w:rPr>
        <w:t>cobas</w:t>
      </w:r>
      <w:proofErr w:type="spellEnd"/>
      <w:r w:rsidRPr="007F7809">
        <w:rPr>
          <w:szCs w:val="22"/>
          <w:vertAlign w:val="superscript"/>
        </w:rPr>
        <w:sym w:font="Symbol" w:char="F0D2"/>
      </w:r>
      <w:r w:rsidRPr="007F7809">
        <w:rPr>
          <w:szCs w:val="22"/>
        </w:rPr>
        <w:t xml:space="preserve"> 4800 BRAF V600 </w:t>
      </w:r>
      <w:proofErr w:type="spellStart"/>
      <w:r w:rsidRPr="007F7809">
        <w:rPr>
          <w:szCs w:val="22"/>
        </w:rPr>
        <w:t>mutatsiooni</w:t>
      </w:r>
      <w:proofErr w:type="spellEnd"/>
      <w:r w:rsidRPr="007F7809">
        <w:rPr>
          <w:szCs w:val="22"/>
        </w:rPr>
        <w:t xml:space="preserve"> </w:t>
      </w:r>
      <w:proofErr w:type="spellStart"/>
      <w:r w:rsidRPr="007F7809">
        <w:rPr>
          <w:szCs w:val="22"/>
        </w:rPr>
        <w:t>testi</w:t>
      </w:r>
      <w:proofErr w:type="spellEnd"/>
      <w:r w:rsidRPr="007F7809">
        <w:rPr>
          <w:szCs w:val="22"/>
        </w:rPr>
        <w:t xml:space="preserve"> </w:t>
      </w:r>
      <w:proofErr w:type="spellStart"/>
      <w:r w:rsidRPr="007F7809">
        <w:rPr>
          <w:szCs w:val="22"/>
        </w:rPr>
        <w:t>abil</w:t>
      </w:r>
      <w:proofErr w:type="spellEnd"/>
      <w:r w:rsidRPr="007F7809">
        <w:rPr>
          <w:szCs w:val="22"/>
        </w:rPr>
        <w:t xml:space="preserve">) </w:t>
      </w:r>
      <w:proofErr w:type="spellStart"/>
      <w:r w:rsidRPr="007F7809">
        <w:rPr>
          <w:szCs w:val="22"/>
        </w:rPr>
        <w:t>mitteresetseeritava</w:t>
      </w:r>
      <w:proofErr w:type="spellEnd"/>
      <w:r w:rsidRPr="007F7809">
        <w:rPr>
          <w:szCs w:val="22"/>
        </w:rPr>
        <w:t xml:space="preserve"> </w:t>
      </w:r>
      <w:proofErr w:type="spellStart"/>
      <w:r w:rsidRPr="007F7809">
        <w:rPr>
          <w:szCs w:val="22"/>
        </w:rPr>
        <w:t>või</w:t>
      </w:r>
      <w:proofErr w:type="spellEnd"/>
      <w:r w:rsidRPr="007F7809">
        <w:rPr>
          <w:szCs w:val="22"/>
        </w:rPr>
        <w:t xml:space="preserve"> </w:t>
      </w:r>
      <w:proofErr w:type="spellStart"/>
      <w:r w:rsidRPr="007F7809">
        <w:rPr>
          <w:szCs w:val="22"/>
        </w:rPr>
        <w:t>metastaatilise</w:t>
      </w:r>
      <w:proofErr w:type="spellEnd"/>
      <w:r w:rsidRPr="007F7809">
        <w:rPr>
          <w:szCs w:val="22"/>
        </w:rPr>
        <w:t xml:space="preserve"> </w:t>
      </w:r>
      <w:proofErr w:type="spellStart"/>
      <w:r w:rsidRPr="007F7809">
        <w:rPr>
          <w:szCs w:val="22"/>
        </w:rPr>
        <w:t>melanoomiga</w:t>
      </w:r>
      <w:proofErr w:type="spellEnd"/>
      <w:r w:rsidRPr="007F7809">
        <w:rPr>
          <w:szCs w:val="22"/>
        </w:rPr>
        <w:t xml:space="preserve"> </w:t>
      </w:r>
      <w:proofErr w:type="spellStart"/>
      <w:r w:rsidRPr="007F7809">
        <w:rPr>
          <w:szCs w:val="22"/>
        </w:rPr>
        <w:t>patsientidel</w:t>
      </w:r>
      <w:proofErr w:type="spellEnd"/>
      <w:r w:rsidRPr="007F7809">
        <w:rPr>
          <w:szCs w:val="22"/>
        </w:rPr>
        <w:t>.</w:t>
      </w:r>
    </w:p>
    <w:p w14:paraId="0A178A43" w14:textId="77777777" w:rsidR="00747589" w:rsidRPr="007F7809" w:rsidRDefault="00747589" w:rsidP="00592247">
      <w:pPr>
        <w:tabs>
          <w:tab w:val="left" w:pos="567"/>
        </w:tabs>
        <w:rPr>
          <w:szCs w:val="22"/>
        </w:rPr>
      </w:pPr>
    </w:p>
    <w:p w14:paraId="441FF2D9" w14:textId="77777777" w:rsidR="00747589" w:rsidRPr="007F7809" w:rsidRDefault="007E17BB" w:rsidP="00592247">
      <w:pPr>
        <w:tabs>
          <w:tab w:val="left" w:pos="567"/>
        </w:tabs>
        <w:rPr>
          <w:szCs w:val="22"/>
        </w:rPr>
      </w:pPr>
      <w:r w:rsidRPr="007F7809">
        <w:rPr>
          <w:szCs w:val="22"/>
        </w:rPr>
        <w:t xml:space="preserve">Selles </w:t>
      </w:r>
      <w:proofErr w:type="spellStart"/>
      <w:r w:rsidRPr="007F7809">
        <w:rPr>
          <w:szCs w:val="22"/>
        </w:rPr>
        <w:t>uuringus</w:t>
      </w:r>
      <w:proofErr w:type="spellEnd"/>
      <w:r w:rsidRPr="007F7809">
        <w:rPr>
          <w:szCs w:val="22"/>
        </w:rPr>
        <w:t xml:space="preserve"> </w:t>
      </w:r>
      <w:proofErr w:type="spellStart"/>
      <w:r w:rsidRPr="007F7809">
        <w:rPr>
          <w:szCs w:val="22"/>
        </w:rPr>
        <w:t>raviti</w:t>
      </w:r>
      <w:proofErr w:type="spellEnd"/>
      <w:r w:rsidRPr="007F7809">
        <w:rPr>
          <w:szCs w:val="22"/>
        </w:rPr>
        <w:t xml:space="preserve"> 129 </w:t>
      </w:r>
      <w:proofErr w:type="spellStart"/>
      <w:r w:rsidRPr="007F7809">
        <w:rPr>
          <w:szCs w:val="22"/>
        </w:rPr>
        <w:t>patsienti</w:t>
      </w:r>
      <w:proofErr w:type="spellEnd"/>
      <w:r w:rsidRPr="007F7809">
        <w:rPr>
          <w:szCs w:val="22"/>
        </w:rPr>
        <w:t xml:space="preserve"> </w:t>
      </w:r>
      <w:proofErr w:type="spellStart"/>
      <w:r w:rsidRPr="007F7809">
        <w:rPr>
          <w:szCs w:val="22"/>
        </w:rPr>
        <w:t>Cotellic’u</w:t>
      </w:r>
      <w:proofErr w:type="spellEnd"/>
      <w:r w:rsidRPr="007F7809">
        <w:rPr>
          <w:szCs w:val="22"/>
        </w:rPr>
        <w:t xml:space="preserve"> ja </w:t>
      </w:r>
      <w:proofErr w:type="spellStart"/>
      <w:r w:rsidRPr="007F7809">
        <w:rPr>
          <w:szCs w:val="22"/>
        </w:rPr>
        <w:t>vemurafeniibiga</w:t>
      </w:r>
      <w:proofErr w:type="spellEnd"/>
      <w:r w:rsidRPr="007F7809">
        <w:rPr>
          <w:szCs w:val="22"/>
        </w:rPr>
        <w:t xml:space="preserve">: 63 </w:t>
      </w:r>
      <w:proofErr w:type="spellStart"/>
      <w:r w:rsidRPr="007F7809">
        <w:rPr>
          <w:szCs w:val="22"/>
        </w:rPr>
        <w:t>ei</w:t>
      </w:r>
      <w:proofErr w:type="spellEnd"/>
      <w:r w:rsidRPr="007F7809">
        <w:rPr>
          <w:szCs w:val="22"/>
        </w:rPr>
        <w:t xml:space="preserve"> </w:t>
      </w:r>
      <w:proofErr w:type="spellStart"/>
      <w:r w:rsidRPr="007F7809">
        <w:rPr>
          <w:szCs w:val="22"/>
        </w:rPr>
        <w:t>olnud</w:t>
      </w:r>
      <w:proofErr w:type="spellEnd"/>
      <w:r w:rsidRPr="007F7809">
        <w:rPr>
          <w:szCs w:val="22"/>
        </w:rPr>
        <w:t xml:space="preserve"> </w:t>
      </w:r>
      <w:proofErr w:type="spellStart"/>
      <w:r w:rsidRPr="007F7809">
        <w:rPr>
          <w:szCs w:val="22"/>
        </w:rPr>
        <w:t>varem</w:t>
      </w:r>
      <w:proofErr w:type="spellEnd"/>
      <w:r w:rsidRPr="007F7809">
        <w:rPr>
          <w:szCs w:val="22"/>
        </w:rPr>
        <w:t xml:space="preserve"> BRAF </w:t>
      </w:r>
      <w:proofErr w:type="spellStart"/>
      <w:r w:rsidRPr="007F7809">
        <w:rPr>
          <w:szCs w:val="22"/>
        </w:rPr>
        <w:t>inhibiitoriga</w:t>
      </w:r>
      <w:proofErr w:type="spellEnd"/>
      <w:r w:rsidRPr="007F7809">
        <w:rPr>
          <w:szCs w:val="22"/>
        </w:rPr>
        <w:t xml:space="preserve"> (</w:t>
      </w:r>
      <w:proofErr w:type="spellStart"/>
      <w:r w:rsidRPr="007F7809">
        <w:rPr>
          <w:szCs w:val="22"/>
        </w:rPr>
        <w:t>BRAFi</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saanud</w:t>
      </w:r>
      <w:proofErr w:type="spellEnd"/>
      <w:r w:rsidRPr="007F7809">
        <w:rPr>
          <w:szCs w:val="22"/>
        </w:rPr>
        <w:t xml:space="preserve"> ja 66 </w:t>
      </w:r>
      <w:proofErr w:type="spellStart"/>
      <w:r w:rsidRPr="007F7809">
        <w:rPr>
          <w:szCs w:val="22"/>
        </w:rPr>
        <w:t>pa</w:t>
      </w:r>
      <w:r w:rsidR="00604881" w:rsidRPr="007F7809">
        <w:rPr>
          <w:szCs w:val="22"/>
        </w:rPr>
        <w:t>tsiendi</w:t>
      </w:r>
      <w:proofErr w:type="spellEnd"/>
      <w:r w:rsidR="00604881" w:rsidRPr="007F7809">
        <w:rPr>
          <w:szCs w:val="22"/>
        </w:rPr>
        <w:t xml:space="preserve"> </w:t>
      </w:r>
      <w:proofErr w:type="spellStart"/>
      <w:r w:rsidR="00604881" w:rsidRPr="007F7809">
        <w:rPr>
          <w:szCs w:val="22"/>
        </w:rPr>
        <w:t>haigus</w:t>
      </w:r>
      <w:proofErr w:type="spellEnd"/>
      <w:r w:rsidR="00604881" w:rsidRPr="007F7809">
        <w:rPr>
          <w:szCs w:val="22"/>
        </w:rPr>
        <w:t xml:space="preserve"> </w:t>
      </w:r>
      <w:proofErr w:type="spellStart"/>
      <w:r w:rsidR="00604881" w:rsidRPr="007F7809">
        <w:rPr>
          <w:szCs w:val="22"/>
        </w:rPr>
        <w:t>oli</w:t>
      </w:r>
      <w:proofErr w:type="spellEnd"/>
      <w:r w:rsidR="00604881" w:rsidRPr="007F7809">
        <w:rPr>
          <w:szCs w:val="22"/>
        </w:rPr>
        <w:t xml:space="preserve"> </w:t>
      </w:r>
      <w:proofErr w:type="spellStart"/>
      <w:r w:rsidR="00604881" w:rsidRPr="007F7809">
        <w:rPr>
          <w:szCs w:val="22"/>
        </w:rPr>
        <w:t>eelneva</w:t>
      </w:r>
      <w:proofErr w:type="spellEnd"/>
      <w:r w:rsidR="00604881" w:rsidRPr="007F7809">
        <w:rPr>
          <w:szCs w:val="22"/>
        </w:rPr>
        <w:t xml:space="preserve"> </w:t>
      </w:r>
      <w:proofErr w:type="spellStart"/>
      <w:r w:rsidR="00604881" w:rsidRPr="007F7809">
        <w:rPr>
          <w:szCs w:val="22"/>
        </w:rPr>
        <w:t>vemurafeniib</w:t>
      </w:r>
      <w:r w:rsidR="00440B8F">
        <w:rPr>
          <w:szCs w:val="22"/>
        </w:rPr>
        <w:t>iga</w:t>
      </w:r>
      <w:proofErr w:type="spellEnd"/>
      <w:r w:rsidR="00440B8F">
        <w:rPr>
          <w:szCs w:val="22"/>
        </w:rPr>
        <w:t xml:space="preserve"> </w:t>
      </w:r>
      <w:proofErr w:type="spellStart"/>
      <w:r w:rsidR="00604881" w:rsidRPr="007F7809">
        <w:rPr>
          <w:szCs w:val="22"/>
        </w:rPr>
        <w:t>ravi</w:t>
      </w:r>
      <w:proofErr w:type="spellEnd"/>
      <w:r w:rsidR="00604881" w:rsidRPr="007F7809">
        <w:rPr>
          <w:szCs w:val="22"/>
        </w:rPr>
        <w:t xml:space="preserve"> </w:t>
      </w:r>
      <w:proofErr w:type="spellStart"/>
      <w:r w:rsidR="00604881" w:rsidRPr="007F7809">
        <w:rPr>
          <w:szCs w:val="22"/>
        </w:rPr>
        <w:t>ajal</w:t>
      </w:r>
      <w:proofErr w:type="spellEnd"/>
      <w:r w:rsidR="00604881" w:rsidRPr="007F7809">
        <w:rPr>
          <w:szCs w:val="22"/>
        </w:rPr>
        <w:t xml:space="preserve"> </w:t>
      </w:r>
      <w:proofErr w:type="spellStart"/>
      <w:r w:rsidR="00604881" w:rsidRPr="007F7809">
        <w:rPr>
          <w:szCs w:val="22"/>
        </w:rPr>
        <w:t>progresseerunud</w:t>
      </w:r>
      <w:proofErr w:type="spellEnd"/>
      <w:r w:rsidR="00604881" w:rsidRPr="007F7809">
        <w:rPr>
          <w:szCs w:val="22"/>
        </w:rPr>
        <w:t>. 63</w:t>
      </w:r>
      <w:r w:rsidR="00604881" w:rsidRPr="007F7809">
        <w:rPr>
          <w:szCs w:val="22"/>
        </w:rPr>
        <w:noBreakHyphen/>
        <w:t xml:space="preserve">st </w:t>
      </w:r>
      <w:proofErr w:type="spellStart"/>
      <w:r w:rsidR="00604881" w:rsidRPr="007F7809">
        <w:rPr>
          <w:szCs w:val="22"/>
        </w:rPr>
        <w:t>varem</w:t>
      </w:r>
      <w:proofErr w:type="spellEnd"/>
      <w:r w:rsidR="00604881" w:rsidRPr="007F7809">
        <w:rPr>
          <w:szCs w:val="22"/>
        </w:rPr>
        <w:t xml:space="preserve"> </w:t>
      </w:r>
      <w:proofErr w:type="spellStart"/>
      <w:r w:rsidR="00604881" w:rsidRPr="007F7809">
        <w:rPr>
          <w:szCs w:val="22"/>
        </w:rPr>
        <w:t>BRAFi</w:t>
      </w:r>
      <w:r w:rsidR="00604881" w:rsidRPr="007F7809">
        <w:rPr>
          <w:szCs w:val="22"/>
        </w:rPr>
        <w:noBreakHyphen/>
        <w:t>ravi</w:t>
      </w:r>
      <w:proofErr w:type="spellEnd"/>
      <w:r w:rsidR="00604881" w:rsidRPr="007F7809">
        <w:rPr>
          <w:szCs w:val="22"/>
        </w:rPr>
        <w:t xml:space="preserve"> </w:t>
      </w:r>
      <w:proofErr w:type="spellStart"/>
      <w:r w:rsidR="00604881" w:rsidRPr="007F7809">
        <w:rPr>
          <w:szCs w:val="22"/>
        </w:rPr>
        <w:t>mittesaanud</w:t>
      </w:r>
      <w:proofErr w:type="spellEnd"/>
      <w:r w:rsidR="00604881" w:rsidRPr="007F7809">
        <w:rPr>
          <w:szCs w:val="22"/>
        </w:rPr>
        <w:t xml:space="preserve"> </w:t>
      </w:r>
      <w:proofErr w:type="spellStart"/>
      <w:r w:rsidR="00604881" w:rsidRPr="007F7809">
        <w:rPr>
          <w:szCs w:val="22"/>
        </w:rPr>
        <w:t>patsiendist</w:t>
      </w:r>
      <w:proofErr w:type="spellEnd"/>
      <w:r w:rsidR="00604881" w:rsidRPr="007F7809">
        <w:rPr>
          <w:szCs w:val="22"/>
        </w:rPr>
        <w:t xml:space="preserve"> 20 </w:t>
      </w:r>
      <w:proofErr w:type="spellStart"/>
      <w:r w:rsidR="00604881" w:rsidRPr="007F7809">
        <w:rPr>
          <w:szCs w:val="22"/>
        </w:rPr>
        <w:t>patsienti</w:t>
      </w:r>
      <w:proofErr w:type="spellEnd"/>
      <w:r w:rsidR="00604881" w:rsidRPr="007F7809">
        <w:rPr>
          <w:szCs w:val="22"/>
        </w:rPr>
        <w:t xml:space="preserve"> </w:t>
      </w:r>
      <w:proofErr w:type="spellStart"/>
      <w:r w:rsidR="00604881" w:rsidRPr="007F7809">
        <w:rPr>
          <w:szCs w:val="22"/>
        </w:rPr>
        <w:t>olid</w:t>
      </w:r>
      <w:proofErr w:type="spellEnd"/>
      <w:r w:rsidR="00604881" w:rsidRPr="007F7809">
        <w:rPr>
          <w:szCs w:val="22"/>
        </w:rPr>
        <w:t xml:space="preserve"> </w:t>
      </w:r>
      <w:proofErr w:type="spellStart"/>
      <w:r w:rsidR="00604881" w:rsidRPr="007F7809">
        <w:rPr>
          <w:szCs w:val="22"/>
        </w:rPr>
        <w:t>eelnevalt</w:t>
      </w:r>
      <w:proofErr w:type="spellEnd"/>
      <w:r w:rsidR="00604881" w:rsidRPr="007F7809">
        <w:rPr>
          <w:szCs w:val="22"/>
        </w:rPr>
        <w:t xml:space="preserve"> </w:t>
      </w:r>
      <w:proofErr w:type="spellStart"/>
      <w:r w:rsidR="00604881" w:rsidRPr="007F7809">
        <w:rPr>
          <w:szCs w:val="22"/>
        </w:rPr>
        <w:t>saanud</w:t>
      </w:r>
      <w:proofErr w:type="spellEnd"/>
      <w:r w:rsidR="00604881" w:rsidRPr="007F7809">
        <w:rPr>
          <w:szCs w:val="22"/>
        </w:rPr>
        <w:t xml:space="preserve"> </w:t>
      </w:r>
      <w:proofErr w:type="spellStart"/>
      <w:r w:rsidR="00604881" w:rsidRPr="007F7809">
        <w:rPr>
          <w:szCs w:val="22"/>
        </w:rPr>
        <w:t>kaugelearenenud</w:t>
      </w:r>
      <w:proofErr w:type="spellEnd"/>
      <w:r w:rsidR="00604881" w:rsidRPr="007F7809">
        <w:rPr>
          <w:szCs w:val="22"/>
        </w:rPr>
        <w:t xml:space="preserve"> </w:t>
      </w:r>
      <w:proofErr w:type="spellStart"/>
      <w:r w:rsidR="00604881" w:rsidRPr="007F7809">
        <w:rPr>
          <w:szCs w:val="22"/>
        </w:rPr>
        <w:t>melanoomi</w:t>
      </w:r>
      <w:proofErr w:type="spellEnd"/>
      <w:r w:rsidR="00604881" w:rsidRPr="007F7809">
        <w:rPr>
          <w:szCs w:val="22"/>
        </w:rPr>
        <w:t xml:space="preserve"> </w:t>
      </w:r>
      <w:proofErr w:type="spellStart"/>
      <w:r w:rsidR="00604881" w:rsidRPr="007F7809">
        <w:rPr>
          <w:szCs w:val="22"/>
        </w:rPr>
        <w:t>süsteemset</w:t>
      </w:r>
      <w:proofErr w:type="spellEnd"/>
      <w:r w:rsidR="00604881" w:rsidRPr="007F7809">
        <w:rPr>
          <w:szCs w:val="22"/>
        </w:rPr>
        <w:t xml:space="preserve"> </w:t>
      </w:r>
      <w:proofErr w:type="spellStart"/>
      <w:r w:rsidR="00604881" w:rsidRPr="007F7809">
        <w:rPr>
          <w:szCs w:val="22"/>
        </w:rPr>
        <w:t>ravi</w:t>
      </w:r>
      <w:proofErr w:type="spellEnd"/>
      <w:r w:rsidR="00604881" w:rsidRPr="007F7809">
        <w:rPr>
          <w:szCs w:val="22"/>
        </w:rPr>
        <w:t xml:space="preserve">, </w:t>
      </w:r>
      <w:r w:rsidR="001601D9" w:rsidRPr="007F7809">
        <w:rPr>
          <w:szCs w:val="22"/>
        </w:rPr>
        <w:t xml:space="preserve">mis </w:t>
      </w:r>
      <w:proofErr w:type="spellStart"/>
      <w:r w:rsidR="001601D9" w:rsidRPr="007F7809">
        <w:rPr>
          <w:szCs w:val="22"/>
        </w:rPr>
        <w:t>enamasti</w:t>
      </w:r>
      <w:proofErr w:type="spellEnd"/>
      <w:r w:rsidR="00604881" w:rsidRPr="007F7809">
        <w:rPr>
          <w:szCs w:val="22"/>
        </w:rPr>
        <w:t xml:space="preserve"> (80%) </w:t>
      </w:r>
      <w:proofErr w:type="spellStart"/>
      <w:r w:rsidR="00604881" w:rsidRPr="007F7809">
        <w:rPr>
          <w:szCs w:val="22"/>
        </w:rPr>
        <w:t>oli</w:t>
      </w:r>
      <w:proofErr w:type="spellEnd"/>
      <w:r w:rsidR="00604881" w:rsidRPr="007F7809">
        <w:rPr>
          <w:szCs w:val="22"/>
        </w:rPr>
        <w:t xml:space="preserve"> </w:t>
      </w:r>
      <w:proofErr w:type="spellStart"/>
      <w:r w:rsidR="00604881" w:rsidRPr="007F7809">
        <w:rPr>
          <w:szCs w:val="22"/>
        </w:rPr>
        <w:t>immunoteraapia</w:t>
      </w:r>
      <w:proofErr w:type="spellEnd"/>
      <w:r w:rsidR="00604881" w:rsidRPr="007F7809">
        <w:rPr>
          <w:szCs w:val="22"/>
        </w:rPr>
        <w:t>.</w:t>
      </w:r>
    </w:p>
    <w:p w14:paraId="18B445C0" w14:textId="77777777" w:rsidR="00604881" w:rsidRPr="007F7809" w:rsidRDefault="00604881" w:rsidP="00592247">
      <w:pPr>
        <w:tabs>
          <w:tab w:val="left" w:pos="567"/>
        </w:tabs>
        <w:rPr>
          <w:szCs w:val="22"/>
        </w:rPr>
      </w:pPr>
    </w:p>
    <w:p w14:paraId="56E4A533" w14:textId="77777777" w:rsidR="00604881" w:rsidRPr="007F7809" w:rsidRDefault="00604881" w:rsidP="00592247">
      <w:pPr>
        <w:tabs>
          <w:tab w:val="left" w:pos="567"/>
        </w:tabs>
        <w:rPr>
          <w:szCs w:val="22"/>
        </w:rPr>
      </w:pPr>
      <w:proofErr w:type="spellStart"/>
      <w:r w:rsidRPr="007F7809">
        <w:rPr>
          <w:szCs w:val="22"/>
        </w:rPr>
        <w:t>BRAFi</w:t>
      </w:r>
      <w:r w:rsidRPr="007F7809">
        <w:rPr>
          <w:szCs w:val="22"/>
        </w:rPr>
        <w:noBreakHyphen/>
        <w:t>ravi</w:t>
      </w:r>
      <w:proofErr w:type="spellEnd"/>
      <w:r w:rsidRPr="007F7809">
        <w:rPr>
          <w:szCs w:val="22"/>
        </w:rPr>
        <w:t xml:space="preserve"> </w:t>
      </w:r>
      <w:proofErr w:type="spellStart"/>
      <w:r w:rsidRPr="007F7809">
        <w:rPr>
          <w:szCs w:val="22"/>
        </w:rPr>
        <w:t>mittesaanud</w:t>
      </w:r>
      <w:proofErr w:type="spellEnd"/>
      <w:r w:rsidRPr="007F7809">
        <w:rPr>
          <w:szCs w:val="22"/>
        </w:rPr>
        <w:t xml:space="preserve"> </w:t>
      </w:r>
      <w:proofErr w:type="spellStart"/>
      <w:r w:rsidRPr="007F7809">
        <w:rPr>
          <w:szCs w:val="22"/>
        </w:rPr>
        <w:t>populatsiooni</w:t>
      </w:r>
      <w:proofErr w:type="spellEnd"/>
      <w:r w:rsidRPr="007F7809">
        <w:rPr>
          <w:szCs w:val="22"/>
        </w:rPr>
        <w:t xml:space="preserve"> </w:t>
      </w:r>
      <w:proofErr w:type="spellStart"/>
      <w:r w:rsidRPr="007F7809">
        <w:rPr>
          <w:szCs w:val="22"/>
        </w:rPr>
        <w:t>kohta</w:t>
      </w:r>
      <w:proofErr w:type="spellEnd"/>
      <w:r w:rsidRPr="007F7809">
        <w:rPr>
          <w:szCs w:val="22"/>
        </w:rPr>
        <w:t xml:space="preserve"> </w:t>
      </w:r>
      <w:proofErr w:type="spellStart"/>
      <w:r w:rsidRPr="007F7809">
        <w:rPr>
          <w:szCs w:val="22"/>
        </w:rPr>
        <w:t>uuringust</w:t>
      </w:r>
      <w:proofErr w:type="spellEnd"/>
      <w:r w:rsidRPr="007F7809">
        <w:rPr>
          <w:szCs w:val="22"/>
        </w:rPr>
        <w:t xml:space="preserve"> NO25395 </w:t>
      </w:r>
      <w:proofErr w:type="spellStart"/>
      <w:r w:rsidRPr="007F7809">
        <w:rPr>
          <w:szCs w:val="22"/>
        </w:rPr>
        <w:t>saadud</w:t>
      </w:r>
      <w:proofErr w:type="spellEnd"/>
      <w:r w:rsidRPr="007F7809">
        <w:rPr>
          <w:szCs w:val="22"/>
        </w:rPr>
        <w:t xml:space="preserve"> </w:t>
      </w:r>
      <w:proofErr w:type="spellStart"/>
      <w:r w:rsidRPr="007F7809">
        <w:rPr>
          <w:szCs w:val="22"/>
        </w:rPr>
        <w:t>tulemused</w:t>
      </w:r>
      <w:proofErr w:type="spellEnd"/>
      <w:r w:rsidRPr="007F7809">
        <w:rPr>
          <w:szCs w:val="22"/>
        </w:rPr>
        <w:t xml:space="preserve"> </w:t>
      </w:r>
      <w:proofErr w:type="spellStart"/>
      <w:r w:rsidRPr="007F7809">
        <w:rPr>
          <w:szCs w:val="22"/>
        </w:rPr>
        <w:t>olid</w:t>
      </w:r>
      <w:proofErr w:type="spellEnd"/>
      <w:r w:rsidRPr="007F7809">
        <w:rPr>
          <w:szCs w:val="22"/>
        </w:rPr>
        <w:t xml:space="preserve"> </w:t>
      </w:r>
      <w:proofErr w:type="spellStart"/>
      <w:r w:rsidRPr="007F7809">
        <w:rPr>
          <w:szCs w:val="22"/>
        </w:rPr>
        <w:t>üldiselt</w:t>
      </w:r>
      <w:proofErr w:type="spellEnd"/>
      <w:r w:rsidRPr="007F7809">
        <w:rPr>
          <w:szCs w:val="22"/>
        </w:rPr>
        <w:t xml:space="preserve"> </w:t>
      </w:r>
      <w:proofErr w:type="spellStart"/>
      <w:r w:rsidRPr="007F7809">
        <w:rPr>
          <w:szCs w:val="22"/>
        </w:rPr>
        <w:t>kooskõlas</w:t>
      </w:r>
      <w:proofErr w:type="spellEnd"/>
      <w:r w:rsidRPr="007F7809">
        <w:rPr>
          <w:szCs w:val="22"/>
        </w:rPr>
        <w:t xml:space="preserve"> </w:t>
      </w:r>
      <w:proofErr w:type="spellStart"/>
      <w:r w:rsidRPr="007F7809">
        <w:rPr>
          <w:szCs w:val="22"/>
        </w:rPr>
        <w:t>uuringust</w:t>
      </w:r>
      <w:proofErr w:type="spellEnd"/>
      <w:r w:rsidRPr="007F7809">
        <w:rPr>
          <w:szCs w:val="22"/>
        </w:rPr>
        <w:t xml:space="preserve"> GO28141 </w:t>
      </w:r>
      <w:proofErr w:type="spellStart"/>
      <w:r w:rsidRPr="007F7809">
        <w:rPr>
          <w:szCs w:val="22"/>
        </w:rPr>
        <w:t>saadud</w:t>
      </w:r>
      <w:proofErr w:type="spellEnd"/>
      <w:r w:rsidRPr="007F7809">
        <w:rPr>
          <w:szCs w:val="22"/>
        </w:rPr>
        <w:t xml:space="preserve"> </w:t>
      </w:r>
      <w:proofErr w:type="spellStart"/>
      <w:r w:rsidRPr="007F7809">
        <w:rPr>
          <w:szCs w:val="22"/>
        </w:rPr>
        <w:t>tulemustega</w:t>
      </w:r>
      <w:proofErr w:type="spellEnd"/>
      <w:r w:rsidRPr="007F7809">
        <w:rPr>
          <w:szCs w:val="22"/>
        </w:rPr>
        <w:t xml:space="preserve">. </w:t>
      </w:r>
      <w:proofErr w:type="spellStart"/>
      <w:r w:rsidRPr="007F7809">
        <w:rPr>
          <w:szCs w:val="22"/>
        </w:rPr>
        <w:t>Varem</w:t>
      </w:r>
      <w:proofErr w:type="spellEnd"/>
      <w:r w:rsidRPr="007F7809">
        <w:rPr>
          <w:szCs w:val="22"/>
        </w:rPr>
        <w:t xml:space="preserve"> </w:t>
      </w:r>
      <w:proofErr w:type="spellStart"/>
      <w:r w:rsidRPr="007F7809">
        <w:rPr>
          <w:szCs w:val="22"/>
        </w:rPr>
        <w:t>BRAFi</w:t>
      </w:r>
      <w:r w:rsidRPr="007F7809">
        <w:rPr>
          <w:szCs w:val="22"/>
        </w:rPr>
        <w:noBreakHyphen/>
        <w:t>ravi</w:t>
      </w:r>
      <w:proofErr w:type="spellEnd"/>
      <w:r w:rsidRPr="007F7809">
        <w:rPr>
          <w:szCs w:val="22"/>
        </w:rPr>
        <w:t xml:space="preserve"> </w:t>
      </w:r>
      <w:proofErr w:type="spellStart"/>
      <w:r w:rsidRPr="007F7809">
        <w:rPr>
          <w:szCs w:val="22"/>
        </w:rPr>
        <w:t>mittesaanud</w:t>
      </w:r>
      <w:proofErr w:type="spellEnd"/>
      <w:r w:rsidRPr="007F7809">
        <w:rPr>
          <w:szCs w:val="22"/>
        </w:rPr>
        <w:t xml:space="preserve"> </w:t>
      </w:r>
      <w:proofErr w:type="spellStart"/>
      <w:r w:rsidRPr="007F7809">
        <w:rPr>
          <w:szCs w:val="22"/>
        </w:rPr>
        <w:t>patsiendid</w:t>
      </w:r>
      <w:proofErr w:type="spellEnd"/>
      <w:r w:rsidRPr="007F7809">
        <w:rPr>
          <w:szCs w:val="22"/>
        </w:rPr>
        <w:t xml:space="preserve"> (n</w:t>
      </w:r>
      <w:r w:rsidR="00613DF4">
        <w:rPr>
          <w:szCs w:val="22"/>
        </w:rPr>
        <w:t> </w:t>
      </w:r>
      <w:r w:rsidRPr="007F7809">
        <w:rPr>
          <w:szCs w:val="22"/>
        </w:rPr>
        <w:t>=</w:t>
      </w:r>
      <w:r w:rsidR="00613DF4">
        <w:rPr>
          <w:szCs w:val="22"/>
        </w:rPr>
        <w:t> </w:t>
      </w:r>
      <w:r w:rsidRPr="007F7809">
        <w:rPr>
          <w:szCs w:val="22"/>
        </w:rPr>
        <w:t xml:space="preserve">63) </w:t>
      </w:r>
      <w:proofErr w:type="spellStart"/>
      <w:r w:rsidRPr="007F7809">
        <w:rPr>
          <w:szCs w:val="22"/>
        </w:rPr>
        <w:t>saavutasid</w:t>
      </w:r>
      <w:proofErr w:type="spellEnd"/>
      <w:r w:rsidRPr="007F7809">
        <w:rPr>
          <w:szCs w:val="22"/>
        </w:rPr>
        <w:t xml:space="preserve"> 87% </w:t>
      </w:r>
      <w:proofErr w:type="spellStart"/>
      <w:r w:rsidRPr="007F7809">
        <w:rPr>
          <w:szCs w:val="22"/>
        </w:rPr>
        <w:t>objektiivse</w:t>
      </w:r>
      <w:proofErr w:type="spellEnd"/>
      <w:r w:rsidRPr="007F7809">
        <w:rPr>
          <w:szCs w:val="22"/>
        </w:rPr>
        <w:t xml:space="preserve"> </w:t>
      </w:r>
      <w:proofErr w:type="spellStart"/>
      <w:r w:rsidRPr="007F7809">
        <w:rPr>
          <w:szCs w:val="22"/>
        </w:rPr>
        <w:t>ravivastuse</w:t>
      </w:r>
      <w:proofErr w:type="spellEnd"/>
      <w:r w:rsidRPr="007F7809">
        <w:rPr>
          <w:szCs w:val="22"/>
        </w:rPr>
        <w:t xml:space="preserve"> </w:t>
      </w:r>
      <w:proofErr w:type="spellStart"/>
      <w:r w:rsidRPr="007F7809">
        <w:rPr>
          <w:szCs w:val="22"/>
        </w:rPr>
        <w:t>määra</w:t>
      </w:r>
      <w:proofErr w:type="spellEnd"/>
      <w:r w:rsidRPr="007F7809">
        <w:rPr>
          <w:szCs w:val="22"/>
        </w:rPr>
        <w:t xml:space="preserve">, </w:t>
      </w:r>
      <w:proofErr w:type="spellStart"/>
      <w:r w:rsidRPr="007F7809">
        <w:rPr>
          <w:szCs w:val="22"/>
        </w:rPr>
        <w:t>sealhulgas</w:t>
      </w:r>
      <w:proofErr w:type="spellEnd"/>
      <w:r w:rsidRPr="007F7809">
        <w:rPr>
          <w:szCs w:val="22"/>
        </w:rPr>
        <w:t xml:space="preserve"> </w:t>
      </w:r>
      <w:proofErr w:type="spellStart"/>
      <w:r w:rsidRPr="007F7809">
        <w:rPr>
          <w:szCs w:val="22"/>
        </w:rPr>
        <w:t>täieliku</w:t>
      </w:r>
      <w:proofErr w:type="spellEnd"/>
      <w:r w:rsidRPr="007F7809">
        <w:rPr>
          <w:szCs w:val="22"/>
        </w:rPr>
        <w:t xml:space="preserve"> </w:t>
      </w:r>
      <w:proofErr w:type="spellStart"/>
      <w:r w:rsidRPr="007F7809">
        <w:rPr>
          <w:szCs w:val="22"/>
        </w:rPr>
        <w:t>ravivastuse</w:t>
      </w:r>
      <w:proofErr w:type="spellEnd"/>
      <w:r w:rsidRPr="007F7809">
        <w:rPr>
          <w:szCs w:val="22"/>
        </w:rPr>
        <w:t xml:space="preserve"> </w:t>
      </w:r>
      <w:proofErr w:type="spellStart"/>
      <w:r w:rsidR="00474205" w:rsidRPr="007F7809">
        <w:rPr>
          <w:szCs w:val="22"/>
        </w:rPr>
        <w:t>saavutas</w:t>
      </w:r>
      <w:proofErr w:type="spellEnd"/>
      <w:r w:rsidR="00474205" w:rsidRPr="007F7809">
        <w:rPr>
          <w:szCs w:val="22"/>
        </w:rPr>
        <w:t xml:space="preserve"> </w:t>
      </w:r>
      <w:r w:rsidR="00E11FCB">
        <w:rPr>
          <w:szCs w:val="22"/>
        </w:rPr>
        <w:t>16</w:t>
      </w:r>
      <w:r w:rsidRPr="007F7809">
        <w:rPr>
          <w:szCs w:val="22"/>
        </w:rPr>
        <w:t xml:space="preserve">% </w:t>
      </w:r>
      <w:proofErr w:type="spellStart"/>
      <w:r w:rsidRPr="007F7809">
        <w:rPr>
          <w:szCs w:val="22"/>
        </w:rPr>
        <w:t>patsientidest</w:t>
      </w:r>
      <w:proofErr w:type="spellEnd"/>
      <w:r w:rsidRPr="007F7809">
        <w:rPr>
          <w:szCs w:val="22"/>
        </w:rPr>
        <w:t xml:space="preserve">. </w:t>
      </w:r>
      <w:proofErr w:type="spellStart"/>
      <w:r w:rsidRPr="007F7809">
        <w:rPr>
          <w:szCs w:val="22"/>
        </w:rPr>
        <w:t>Ravivastuse</w:t>
      </w:r>
      <w:proofErr w:type="spellEnd"/>
      <w:r w:rsidRPr="007F7809">
        <w:rPr>
          <w:szCs w:val="22"/>
        </w:rPr>
        <w:t xml:space="preserve"> </w:t>
      </w:r>
      <w:proofErr w:type="spellStart"/>
      <w:r w:rsidRPr="007F7809">
        <w:rPr>
          <w:szCs w:val="22"/>
        </w:rPr>
        <w:t>kestuse</w:t>
      </w:r>
      <w:proofErr w:type="spellEnd"/>
      <w:r w:rsidRPr="007F7809">
        <w:rPr>
          <w:szCs w:val="22"/>
        </w:rPr>
        <w:t xml:space="preserve"> </w:t>
      </w:r>
      <w:proofErr w:type="spellStart"/>
      <w:r w:rsidRPr="007F7809">
        <w:rPr>
          <w:szCs w:val="22"/>
        </w:rPr>
        <w:t>mediaan</w:t>
      </w:r>
      <w:proofErr w:type="spellEnd"/>
      <w:r w:rsidRPr="007F7809">
        <w:rPr>
          <w:szCs w:val="22"/>
        </w:rPr>
        <w:t xml:space="preserve"> </w:t>
      </w:r>
      <w:proofErr w:type="spellStart"/>
      <w:r w:rsidRPr="007F7809">
        <w:rPr>
          <w:szCs w:val="22"/>
        </w:rPr>
        <w:t>oli</w:t>
      </w:r>
      <w:proofErr w:type="spellEnd"/>
      <w:r w:rsidRPr="007F7809">
        <w:rPr>
          <w:szCs w:val="22"/>
        </w:rPr>
        <w:t xml:space="preserve"> </w:t>
      </w:r>
      <w:r w:rsidR="00C14049">
        <w:rPr>
          <w:szCs w:val="22"/>
        </w:rPr>
        <w:t>14,3</w:t>
      </w:r>
      <w:r w:rsidRPr="007F7809">
        <w:rPr>
          <w:szCs w:val="22"/>
        </w:rPr>
        <w:t> </w:t>
      </w:r>
      <w:proofErr w:type="spellStart"/>
      <w:r w:rsidRPr="007F7809">
        <w:rPr>
          <w:szCs w:val="22"/>
        </w:rPr>
        <w:t>kuud</w:t>
      </w:r>
      <w:proofErr w:type="spellEnd"/>
      <w:r w:rsidRPr="007F7809">
        <w:rPr>
          <w:szCs w:val="22"/>
        </w:rPr>
        <w:t>. PFS</w:t>
      </w:r>
      <w:r w:rsidRPr="007F7809">
        <w:rPr>
          <w:szCs w:val="22"/>
        </w:rPr>
        <w:noBreakHyphen/>
      </w:r>
      <w:proofErr w:type="spellStart"/>
      <w:r w:rsidRPr="007F7809">
        <w:rPr>
          <w:szCs w:val="22"/>
        </w:rPr>
        <w:t>i</w:t>
      </w:r>
      <w:proofErr w:type="spellEnd"/>
      <w:r w:rsidRPr="007F7809">
        <w:rPr>
          <w:szCs w:val="22"/>
        </w:rPr>
        <w:t xml:space="preserve"> </w:t>
      </w:r>
      <w:proofErr w:type="spellStart"/>
      <w:r w:rsidRPr="007F7809">
        <w:rPr>
          <w:szCs w:val="22"/>
        </w:rPr>
        <w:t>mediaan</w:t>
      </w:r>
      <w:proofErr w:type="spellEnd"/>
      <w:r w:rsidRPr="007F7809">
        <w:rPr>
          <w:szCs w:val="22"/>
        </w:rPr>
        <w:t xml:space="preserve"> </w:t>
      </w:r>
      <w:proofErr w:type="spellStart"/>
      <w:r w:rsidRPr="007F7809">
        <w:rPr>
          <w:szCs w:val="22"/>
        </w:rPr>
        <w:t>varem</w:t>
      </w:r>
      <w:proofErr w:type="spellEnd"/>
      <w:r w:rsidRPr="007F7809">
        <w:rPr>
          <w:szCs w:val="22"/>
        </w:rPr>
        <w:t xml:space="preserve"> </w:t>
      </w:r>
      <w:proofErr w:type="spellStart"/>
      <w:r w:rsidRPr="007F7809">
        <w:rPr>
          <w:szCs w:val="22"/>
        </w:rPr>
        <w:t>BRAFi</w:t>
      </w:r>
      <w:r w:rsidRPr="007F7809">
        <w:rPr>
          <w:szCs w:val="22"/>
        </w:rPr>
        <w:noBreakHyphen/>
        <w:t>ravi</w:t>
      </w:r>
      <w:proofErr w:type="spellEnd"/>
      <w:r w:rsidRPr="007F7809">
        <w:rPr>
          <w:szCs w:val="22"/>
        </w:rPr>
        <w:t xml:space="preserve"> </w:t>
      </w:r>
      <w:proofErr w:type="spellStart"/>
      <w:r w:rsidRPr="007F7809">
        <w:rPr>
          <w:szCs w:val="22"/>
        </w:rPr>
        <w:t>mittesaanud</w:t>
      </w:r>
      <w:proofErr w:type="spellEnd"/>
      <w:r w:rsidRPr="007F7809">
        <w:rPr>
          <w:szCs w:val="22"/>
        </w:rPr>
        <w:t xml:space="preserve"> </w:t>
      </w:r>
      <w:proofErr w:type="spellStart"/>
      <w:r w:rsidRPr="007F7809">
        <w:rPr>
          <w:szCs w:val="22"/>
        </w:rPr>
        <w:t>patsientidel</w:t>
      </w:r>
      <w:proofErr w:type="spellEnd"/>
      <w:r w:rsidRPr="007F7809">
        <w:rPr>
          <w:szCs w:val="22"/>
        </w:rPr>
        <w:t xml:space="preserve"> </w:t>
      </w:r>
      <w:proofErr w:type="spellStart"/>
      <w:r w:rsidRPr="007F7809">
        <w:rPr>
          <w:szCs w:val="22"/>
        </w:rPr>
        <w:t>oli</w:t>
      </w:r>
      <w:proofErr w:type="spellEnd"/>
      <w:r w:rsidRPr="007F7809">
        <w:rPr>
          <w:szCs w:val="22"/>
        </w:rPr>
        <w:t xml:space="preserve"> 13,</w:t>
      </w:r>
      <w:r w:rsidR="00C14049">
        <w:rPr>
          <w:szCs w:val="22"/>
        </w:rPr>
        <w:t>8</w:t>
      </w:r>
      <w:r w:rsidRPr="007F7809">
        <w:rPr>
          <w:szCs w:val="22"/>
        </w:rPr>
        <w:t> </w:t>
      </w:r>
      <w:proofErr w:type="spellStart"/>
      <w:r w:rsidRPr="007F7809">
        <w:rPr>
          <w:szCs w:val="22"/>
        </w:rPr>
        <w:t>kuud</w:t>
      </w:r>
      <w:proofErr w:type="spellEnd"/>
      <w:r w:rsidRPr="007F7809">
        <w:rPr>
          <w:szCs w:val="22"/>
        </w:rPr>
        <w:t xml:space="preserve"> </w:t>
      </w:r>
      <w:proofErr w:type="spellStart"/>
      <w:r w:rsidRPr="007F7809">
        <w:rPr>
          <w:szCs w:val="22"/>
        </w:rPr>
        <w:t>keskmise</w:t>
      </w:r>
      <w:proofErr w:type="spellEnd"/>
      <w:r w:rsidRPr="007F7809">
        <w:rPr>
          <w:szCs w:val="22"/>
        </w:rPr>
        <w:t xml:space="preserve"> </w:t>
      </w:r>
      <w:proofErr w:type="spellStart"/>
      <w:r w:rsidRPr="007F7809">
        <w:rPr>
          <w:szCs w:val="22"/>
        </w:rPr>
        <w:t>järelkontrolli</w:t>
      </w:r>
      <w:proofErr w:type="spellEnd"/>
      <w:r w:rsidRPr="007F7809">
        <w:rPr>
          <w:szCs w:val="22"/>
        </w:rPr>
        <w:t xml:space="preserve"> </w:t>
      </w:r>
      <w:proofErr w:type="spellStart"/>
      <w:r w:rsidRPr="007F7809">
        <w:rPr>
          <w:szCs w:val="22"/>
        </w:rPr>
        <w:t>ajaga</w:t>
      </w:r>
      <w:proofErr w:type="spellEnd"/>
      <w:r w:rsidRPr="007F7809">
        <w:rPr>
          <w:szCs w:val="22"/>
        </w:rPr>
        <w:t xml:space="preserve"> </w:t>
      </w:r>
      <w:r w:rsidR="00C14049">
        <w:rPr>
          <w:szCs w:val="22"/>
        </w:rPr>
        <w:t>20,6</w:t>
      </w:r>
      <w:r w:rsidRPr="007F7809">
        <w:rPr>
          <w:szCs w:val="22"/>
        </w:rPr>
        <w:t> </w:t>
      </w:r>
      <w:proofErr w:type="spellStart"/>
      <w:r w:rsidRPr="007F7809">
        <w:rPr>
          <w:szCs w:val="22"/>
        </w:rPr>
        <w:t>kuud</w:t>
      </w:r>
      <w:proofErr w:type="spellEnd"/>
      <w:r w:rsidRPr="007F7809">
        <w:rPr>
          <w:szCs w:val="22"/>
        </w:rPr>
        <w:t>.</w:t>
      </w:r>
    </w:p>
    <w:p w14:paraId="1CA27630" w14:textId="77777777" w:rsidR="00604881" w:rsidRPr="007F7809" w:rsidRDefault="00604881" w:rsidP="00592247">
      <w:pPr>
        <w:tabs>
          <w:tab w:val="left" w:pos="567"/>
        </w:tabs>
        <w:rPr>
          <w:szCs w:val="22"/>
        </w:rPr>
      </w:pPr>
    </w:p>
    <w:p w14:paraId="1F9CCF0E" w14:textId="77777777" w:rsidR="00604881" w:rsidRPr="007F7809" w:rsidRDefault="00604881" w:rsidP="00592247">
      <w:pPr>
        <w:tabs>
          <w:tab w:val="left" w:pos="567"/>
        </w:tabs>
        <w:rPr>
          <w:szCs w:val="22"/>
        </w:rPr>
      </w:pPr>
      <w:proofErr w:type="spellStart"/>
      <w:r w:rsidRPr="007F7809">
        <w:rPr>
          <w:szCs w:val="22"/>
        </w:rPr>
        <w:t>Patsientide</w:t>
      </w:r>
      <w:proofErr w:type="spellEnd"/>
      <w:r w:rsidRPr="007F7809">
        <w:rPr>
          <w:szCs w:val="22"/>
        </w:rPr>
        <w:t xml:space="preserve"> seas, </w:t>
      </w:r>
      <w:proofErr w:type="spellStart"/>
      <w:r w:rsidRPr="007F7809">
        <w:rPr>
          <w:szCs w:val="22"/>
        </w:rPr>
        <w:t>kelle</w:t>
      </w:r>
      <w:proofErr w:type="spellEnd"/>
      <w:r w:rsidRPr="007F7809">
        <w:rPr>
          <w:szCs w:val="22"/>
        </w:rPr>
        <w:t xml:space="preserve"> </w:t>
      </w:r>
      <w:proofErr w:type="spellStart"/>
      <w:r w:rsidRPr="007F7809">
        <w:rPr>
          <w:szCs w:val="22"/>
        </w:rPr>
        <w:t>haigus</w:t>
      </w:r>
      <w:proofErr w:type="spellEnd"/>
      <w:r w:rsidRPr="007F7809">
        <w:rPr>
          <w:szCs w:val="22"/>
        </w:rPr>
        <w:t xml:space="preserve"> </w:t>
      </w:r>
      <w:proofErr w:type="spellStart"/>
      <w:r w:rsidRPr="007F7809">
        <w:rPr>
          <w:szCs w:val="22"/>
        </w:rPr>
        <w:t>oli</w:t>
      </w:r>
      <w:proofErr w:type="spellEnd"/>
      <w:r w:rsidRPr="007F7809">
        <w:rPr>
          <w:szCs w:val="22"/>
        </w:rPr>
        <w:t xml:space="preserve"> </w:t>
      </w:r>
      <w:proofErr w:type="spellStart"/>
      <w:r w:rsidRPr="007F7809">
        <w:rPr>
          <w:szCs w:val="22"/>
        </w:rPr>
        <w:t>vemurafeniibravi</w:t>
      </w:r>
      <w:proofErr w:type="spellEnd"/>
      <w:r w:rsidRPr="007F7809">
        <w:rPr>
          <w:szCs w:val="22"/>
        </w:rPr>
        <w:t xml:space="preserve"> </w:t>
      </w:r>
      <w:proofErr w:type="spellStart"/>
      <w:r w:rsidRPr="007F7809">
        <w:rPr>
          <w:szCs w:val="22"/>
        </w:rPr>
        <w:t>ajal</w:t>
      </w:r>
      <w:proofErr w:type="spellEnd"/>
      <w:r w:rsidRPr="007F7809">
        <w:rPr>
          <w:szCs w:val="22"/>
        </w:rPr>
        <w:t xml:space="preserve"> </w:t>
      </w:r>
      <w:proofErr w:type="spellStart"/>
      <w:r w:rsidRPr="007F7809">
        <w:rPr>
          <w:szCs w:val="22"/>
        </w:rPr>
        <w:t>progresseerunud</w:t>
      </w:r>
      <w:proofErr w:type="spellEnd"/>
      <w:r w:rsidRPr="007F7809">
        <w:rPr>
          <w:szCs w:val="22"/>
        </w:rPr>
        <w:t xml:space="preserve"> (n</w:t>
      </w:r>
      <w:r w:rsidR="00613DF4">
        <w:rPr>
          <w:szCs w:val="22"/>
        </w:rPr>
        <w:t> </w:t>
      </w:r>
      <w:r w:rsidRPr="007F7809">
        <w:rPr>
          <w:szCs w:val="22"/>
        </w:rPr>
        <w:t>=</w:t>
      </w:r>
      <w:r w:rsidR="00613DF4">
        <w:rPr>
          <w:szCs w:val="22"/>
        </w:rPr>
        <w:t> </w:t>
      </w:r>
      <w:r w:rsidRPr="007F7809">
        <w:rPr>
          <w:szCs w:val="22"/>
        </w:rPr>
        <w:t xml:space="preserve">66), </w:t>
      </w:r>
      <w:proofErr w:type="spellStart"/>
      <w:r w:rsidRPr="007F7809">
        <w:rPr>
          <w:szCs w:val="22"/>
        </w:rPr>
        <w:t>oli</w:t>
      </w:r>
      <w:proofErr w:type="spellEnd"/>
      <w:r w:rsidRPr="007F7809">
        <w:rPr>
          <w:szCs w:val="22"/>
        </w:rPr>
        <w:t xml:space="preserve"> </w:t>
      </w:r>
      <w:proofErr w:type="spellStart"/>
      <w:r w:rsidRPr="007F7809">
        <w:rPr>
          <w:szCs w:val="22"/>
        </w:rPr>
        <w:t>objektiivse</w:t>
      </w:r>
      <w:proofErr w:type="spellEnd"/>
      <w:r w:rsidRPr="007F7809">
        <w:rPr>
          <w:szCs w:val="22"/>
        </w:rPr>
        <w:t xml:space="preserve"> </w:t>
      </w:r>
      <w:proofErr w:type="spellStart"/>
      <w:r w:rsidRPr="007F7809">
        <w:rPr>
          <w:szCs w:val="22"/>
        </w:rPr>
        <w:t>ravivastuse</w:t>
      </w:r>
      <w:proofErr w:type="spellEnd"/>
      <w:r w:rsidRPr="007F7809">
        <w:rPr>
          <w:szCs w:val="22"/>
        </w:rPr>
        <w:t xml:space="preserve"> </w:t>
      </w:r>
      <w:proofErr w:type="spellStart"/>
      <w:r w:rsidRPr="007F7809">
        <w:rPr>
          <w:szCs w:val="22"/>
        </w:rPr>
        <w:t>määr</w:t>
      </w:r>
      <w:proofErr w:type="spellEnd"/>
      <w:r w:rsidR="001B02B9" w:rsidRPr="007F7809">
        <w:rPr>
          <w:szCs w:val="22"/>
        </w:rPr>
        <w:t xml:space="preserve"> 15%. </w:t>
      </w:r>
      <w:proofErr w:type="spellStart"/>
      <w:r w:rsidR="001B02B9" w:rsidRPr="007F7809">
        <w:rPr>
          <w:szCs w:val="22"/>
        </w:rPr>
        <w:t>Ravivastuse</w:t>
      </w:r>
      <w:proofErr w:type="spellEnd"/>
      <w:r w:rsidR="001B02B9" w:rsidRPr="007F7809">
        <w:rPr>
          <w:szCs w:val="22"/>
        </w:rPr>
        <w:t xml:space="preserve"> </w:t>
      </w:r>
      <w:proofErr w:type="spellStart"/>
      <w:r w:rsidR="001B02B9" w:rsidRPr="007F7809">
        <w:rPr>
          <w:szCs w:val="22"/>
        </w:rPr>
        <w:t>kestuse</w:t>
      </w:r>
      <w:proofErr w:type="spellEnd"/>
      <w:r w:rsidR="001B02B9" w:rsidRPr="007F7809">
        <w:rPr>
          <w:szCs w:val="22"/>
        </w:rPr>
        <w:t xml:space="preserve"> </w:t>
      </w:r>
      <w:proofErr w:type="spellStart"/>
      <w:r w:rsidR="001B02B9" w:rsidRPr="007F7809">
        <w:rPr>
          <w:szCs w:val="22"/>
        </w:rPr>
        <w:t>mediaan</w:t>
      </w:r>
      <w:proofErr w:type="spellEnd"/>
      <w:r w:rsidR="001B02B9" w:rsidRPr="007F7809">
        <w:rPr>
          <w:szCs w:val="22"/>
        </w:rPr>
        <w:t xml:space="preserve"> </w:t>
      </w:r>
      <w:proofErr w:type="spellStart"/>
      <w:r w:rsidR="001B02B9" w:rsidRPr="007F7809">
        <w:rPr>
          <w:szCs w:val="22"/>
        </w:rPr>
        <w:t>oli</w:t>
      </w:r>
      <w:proofErr w:type="spellEnd"/>
      <w:r w:rsidR="001B02B9" w:rsidRPr="007F7809">
        <w:rPr>
          <w:szCs w:val="22"/>
        </w:rPr>
        <w:t xml:space="preserve"> 6,</w:t>
      </w:r>
      <w:r w:rsidR="00C14049">
        <w:rPr>
          <w:szCs w:val="22"/>
        </w:rPr>
        <w:t>8</w:t>
      </w:r>
      <w:r w:rsidR="001B02B9" w:rsidRPr="007F7809">
        <w:rPr>
          <w:szCs w:val="22"/>
        </w:rPr>
        <w:t> </w:t>
      </w:r>
      <w:proofErr w:type="spellStart"/>
      <w:r w:rsidR="001B02B9" w:rsidRPr="007F7809">
        <w:rPr>
          <w:szCs w:val="22"/>
        </w:rPr>
        <w:t>kuud</w:t>
      </w:r>
      <w:proofErr w:type="spellEnd"/>
      <w:r w:rsidR="001B02B9" w:rsidRPr="007F7809">
        <w:rPr>
          <w:szCs w:val="22"/>
        </w:rPr>
        <w:t>. PFS</w:t>
      </w:r>
      <w:r w:rsidR="001B02B9" w:rsidRPr="007F7809">
        <w:rPr>
          <w:szCs w:val="22"/>
        </w:rPr>
        <w:noBreakHyphen/>
      </w:r>
      <w:proofErr w:type="spellStart"/>
      <w:r w:rsidR="001B02B9" w:rsidRPr="007F7809">
        <w:rPr>
          <w:szCs w:val="22"/>
        </w:rPr>
        <w:t>i</w:t>
      </w:r>
      <w:proofErr w:type="spellEnd"/>
      <w:r w:rsidR="001B02B9" w:rsidRPr="007F7809">
        <w:rPr>
          <w:szCs w:val="22"/>
        </w:rPr>
        <w:t xml:space="preserve"> </w:t>
      </w:r>
      <w:proofErr w:type="spellStart"/>
      <w:r w:rsidR="001B02B9" w:rsidRPr="007F7809">
        <w:rPr>
          <w:szCs w:val="22"/>
        </w:rPr>
        <w:t>mediaan</w:t>
      </w:r>
      <w:proofErr w:type="spellEnd"/>
      <w:r w:rsidR="001B02B9" w:rsidRPr="007F7809">
        <w:rPr>
          <w:szCs w:val="22"/>
        </w:rPr>
        <w:t xml:space="preserve"> </w:t>
      </w:r>
      <w:proofErr w:type="spellStart"/>
      <w:r w:rsidR="00AE1A6C" w:rsidRPr="007F7809">
        <w:rPr>
          <w:szCs w:val="22"/>
        </w:rPr>
        <w:t>vemurafeniib</w:t>
      </w:r>
      <w:r w:rsidR="00440B8F">
        <w:rPr>
          <w:szCs w:val="22"/>
        </w:rPr>
        <w:t>iga</w:t>
      </w:r>
      <w:proofErr w:type="spellEnd"/>
      <w:r w:rsidR="00440B8F">
        <w:rPr>
          <w:szCs w:val="22"/>
        </w:rPr>
        <w:t xml:space="preserve"> </w:t>
      </w:r>
      <w:proofErr w:type="spellStart"/>
      <w:r w:rsidR="00AE1A6C" w:rsidRPr="007F7809">
        <w:rPr>
          <w:szCs w:val="22"/>
        </w:rPr>
        <w:t>ravi</w:t>
      </w:r>
      <w:proofErr w:type="spellEnd"/>
      <w:r w:rsidR="00AE1A6C" w:rsidRPr="007F7809">
        <w:rPr>
          <w:szCs w:val="22"/>
        </w:rPr>
        <w:t xml:space="preserve"> </w:t>
      </w:r>
      <w:proofErr w:type="spellStart"/>
      <w:r w:rsidR="00AE1A6C" w:rsidRPr="007F7809">
        <w:rPr>
          <w:szCs w:val="22"/>
        </w:rPr>
        <w:t>ajal</w:t>
      </w:r>
      <w:proofErr w:type="spellEnd"/>
      <w:r w:rsidR="00AE1A6C" w:rsidRPr="007F7809">
        <w:rPr>
          <w:szCs w:val="22"/>
        </w:rPr>
        <w:t xml:space="preserve"> </w:t>
      </w:r>
      <w:proofErr w:type="spellStart"/>
      <w:r w:rsidR="00AE1A6C" w:rsidRPr="007F7809">
        <w:rPr>
          <w:szCs w:val="22"/>
        </w:rPr>
        <w:t>progresseerunud</w:t>
      </w:r>
      <w:proofErr w:type="spellEnd"/>
      <w:r w:rsidR="00AE1A6C" w:rsidRPr="007F7809">
        <w:rPr>
          <w:szCs w:val="22"/>
        </w:rPr>
        <w:t xml:space="preserve"> </w:t>
      </w:r>
      <w:proofErr w:type="spellStart"/>
      <w:r w:rsidR="00AE1A6C" w:rsidRPr="007F7809">
        <w:rPr>
          <w:szCs w:val="22"/>
        </w:rPr>
        <w:t>haigusega</w:t>
      </w:r>
      <w:proofErr w:type="spellEnd"/>
      <w:r w:rsidR="00AE1A6C" w:rsidRPr="007F7809">
        <w:rPr>
          <w:szCs w:val="22"/>
        </w:rPr>
        <w:t xml:space="preserve"> </w:t>
      </w:r>
      <w:proofErr w:type="spellStart"/>
      <w:r w:rsidR="00AE1A6C" w:rsidRPr="007F7809">
        <w:rPr>
          <w:szCs w:val="22"/>
        </w:rPr>
        <w:t>patsientidel</w:t>
      </w:r>
      <w:proofErr w:type="spellEnd"/>
      <w:r w:rsidR="00AE1A6C" w:rsidRPr="007F7809">
        <w:rPr>
          <w:szCs w:val="22"/>
        </w:rPr>
        <w:t xml:space="preserve"> </w:t>
      </w:r>
      <w:proofErr w:type="spellStart"/>
      <w:r w:rsidR="00AE1A6C" w:rsidRPr="007F7809">
        <w:rPr>
          <w:szCs w:val="22"/>
        </w:rPr>
        <w:t>oli</w:t>
      </w:r>
      <w:proofErr w:type="spellEnd"/>
      <w:r w:rsidR="00AE1A6C" w:rsidRPr="007F7809">
        <w:rPr>
          <w:szCs w:val="22"/>
        </w:rPr>
        <w:t xml:space="preserve"> 2,8 </w:t>
      </w:r>
      <w:proofErr w:type="spellStart"/>
      <w:r w:rsidR="00AE1A6C" w:rsidRPr="007F7809">
        <w:rPr>
          <w:szCs w:val="22"/>
        </w:rPr>
        <w:t>kuud</w:t>
      </w:r>
      <w:proofErr w:type="spellEnd"/>
      <w:r w:rsidR="00E11FCB">
        <w:rPr>
          <w:szCs w:val="22"/>
        </w:rPr>
        <w:t xml:space="preserve"> (</w:t>
      </w:r>
      <w:proofErr w:type="spellStart"/>
      <w:r w:rsidR="00E11FCB">
        <w:rPr>
          <w:szCs w:val="22"/>
        </w:rPr>
        <w:t>järelkontrolli</w:t>
      </w:r>
      <w:proofErr w:type="spellEnd"/>
      <w:r w:rsidR="00E11FCB">
        <w:rPr>
          <w:szCs w:val="22"/>
        </w:rPr>
        <w:t xml:space="preserve"> </w:t>
      </w:r>
      <w:proofErr w:type="spellStart"/>
      <w:r w:rsidR="00E11FCB">
        <w:rPr>
          <w:szCs w:val="22"/>
        </w:rPr>
        <w:t>mediaan</w:t>
      </w:r>
      <w:r w:rsidR="00440B8F">
        <w:rPr>
          <w:szCs w:val="22"/>
        </w:rPr>
        <w:t>ne</w:t>
      </w:r>
      <w:proofErr w:type="spellEnd"/>
      <w:r w:rsidR="00440B8F">
        <w:rPr>
          <w:szCs w:val="22"/>
        </w:rPr>
        <w:t xml:space="preserve"> </w:t>
      </w:r>
      <w:proofErr w:type="spellStart"/>
      <w:r w:rsidR="00E11FCB">
        <w:rPr>
          <w:szCs w:val="22"/>
        </w:rPr>
        <w:t>kestus</w:t>
      </w:r>
      <w:proofErr w:type="spellEnd"/>
      <w:r w:rsidR="00E11FCB">
        <w:rPr>
          <w:szCs w:val="22"/>
        </w:rPr>
        <w:t xml:space="preserve"> 8,1 </w:t>
      </w:r>
      <w:proofErr w:type="spellStart"/>
      <w:r w:rsidR="00E11FCB">
        <w:rPr>
          <w:szCs w:val="22"/>
        </w:rPr>
        <w:t>kuud</w:t>
      </w:r>
      <w:proofErr w:type="spellEnd"/>
      <w:r w:rsidR="00E11FCB">
        <w:rPr>
          <w:szCs w:val="22"/>
        </w:rPr>
        <w:t>)</w:t>
      </w:r>
      <w:r w:rsidR="00AE1A6C" w:rsidRPr="007F7809">
        <w:rPr>
          <w:szCs w:val="22"/>
        </w:rPr>
        <w:t>.</w:t>
      </w:r>
    </w:p>
    <w:p w14:paraId="5DC007BA" w14:textId="77777777" w:rsidR="00AE1A6C" w:rsidRPr="007F7809" w:rsidRDefault="00AE1A6C" w:rsidP="00592247">
      <w:pPr>
        <w:tabs>
          <w:tab w:val="left" w:pos="567"/>
        </w:tabs>
        <w:rPr>
          <w:szCs w:val="22"/>
        </w:rPr>
      </w:pPr>
    </w:p>
    <w:p w14:paraId="2AF55AE4" w14:textId="77777777" w:rsidR="00AE1A6C" w:rsidRPr="007F7809" w:rsidRDefault="00AE1A6C" w:rsidP="00592247">
      <w:pPr>
        <w:tabs>
          <w:tab w:val="left" w:pos="567"/>
        </w:tabs>
        <w:rPr>
          <w:szCs w:val="22"/>
        </w:rPr>
      </w:pPr>
      <w:proofErr w:type="spellStart"/>
      <w:r w:rsidRPr="007F7809">
        <w:rPr>
          <w:szCs w:val="22"/>
        </w:rPr>
        <w:t>Patsientide</w:t>
      </w:r>
      <w:proofErr w:type="spellEnd"/>
      <w:r w:rsidRPr="007F7809">
        <w:rPr>
          <w:szCs w:val="22"/>
        </w:rPr>
        <w:t xml:space="preserve"> seas, </w:t>
      </w:r>
      <w:proofErr w:type="spellStart"/>
      <w:r w:rsidRPr="007F7809">
        <w:rPr>
          <w:szCs w:val="22"/>
        </w:rPr>
        <w:t>kes</w:t>
      </w:r>
      <w:proofErr w:type="spellEnd"/>
      <w:r w:rsidRPr="007F7809">
        <w:rPr>
          <w:szCs w:val="22"/>
        </w:rPr>
        <w:t xml:space="preserve"> </w:t>
      </w:r>
      <w:proofErr w:type="spellStart"/>
      <w:r w:rsidRPr="007F7809">
        <w:rPr>
          <w:szCs w:val="22"/>
        </w:rPr>
        <w:t>ei</w:t>
      </w:r>
      <w:proofErr w:type="spellEnd"/>
      <w:r w:rsidRPr="007F7809">
        <w:rPr>
          <w:szCs w:val="22"/>
        </w:rPr>
        <w:t xml:space="preserve"> </w:t>
      </w:r>
      <w:proofErr w:type="spellStart"/>
      <w:r w:rsidRPr="007F7809">
        <w:rPr>
          <w:szCs w:val="22"/>
        </w:rPr>
        <w:t>olnud</w:t>
      </w:r>
      <w:proofErr w:type="spellEnd"/>
      <w:r w:rsidRPr="007F7809">
        <w:rPr>
          <w:szCs w:val="22"/>
        </w:rPr>
        <w:t xml:space="preserve"> </w:t>
      </w:r>
      <w:proofErr w:type="spellStart"/>
      <w:r w:rsidRPr="007F7809">
        <w:rPr>
          <w:szCs w:val="22"/>
        </w:rPr>
        <w:t>varem</w:t>
      </w:r>
      <w:proofErr w:type="spellEnd"/>
      <w:r w:rsidRPr="007F7809">
        <w:rPr>
          <w:szCs w:val="22"/>
        </w:rPr>
        <w:t xml:space="preserve"> BRAF </w:t>
      </w:r>
      <w:proofErr w:type="spellStart"/>
      <w:r w:rsidRPr="007F7809">
        <w:rPr>
          <w:szCs w:val="22"/>
        </w:rPr>
        <w:t>inhibiitoriga</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saanud</w:t>
      </w:r>
      <w:proofErr w:type="spellEnd"/>
      <w:r w:rsidRPr="007F7809">
        <w:rPr>
          <w:szCs w:val="22"/>
        </w:rPr>
        <w:t xml:space="preserve">, </w:t>
      </w:r>
      <w:proofErr w:type="spellStart"/>
      <w:r w:rsidRPr="007F7809">
        <w:rPr>
          <w:szCs w:val="22"/>
        </w:rPr>
        <w:t>oli</w:t>
      </w:r>
      <w:proofErr w:type="spellEnd"/>
      <w:r w:rsidRPr="007F7809">
        <w:rPr>
          <w:szCs w:val="22"/>
        </w:rPr>
        <w:t xml:space="preserve"> </w:t>
      </w:r>
      <w:proofErr w:type="spellStart"/>
      <w:r w:rsidRPr="007F7809">
        <w:rPr>
          <w:szCs w:val="22"/>
        </w:rPr>
        <w:t>üldi</w:t>
      </w:r>
      <w:r w:rsidR="00E11FCB">
        <w:rPr>
          <w:szCs w:val="22"/>
        </w:rPr>
        <w:t>s</w:t>
      </w:r>
      <w:r w:rsidRPr="007F7809">
        <w:rPr>
          <w:szCs w:val="22"/>
        </w:rPr>
        <w:t>e</w:t>
      </w:r>
      <w:proofErr w:type="spellEnd"/>
      <w:r w:rsidRPr="007F7809">
        <w:rPr>
          <w:szCs w:val="22"/>
        </w:rPr>
        <w:t xml:space="preserve"> </w:t>
      </w:r>
      <w:proofErr w:type="spellStart"/>
      <w:r w:rsidRPr="007F7809">
        <w:rPr>
          <w:szCs w:val="22"/>
        </w:rPr>
        <w:t>elulemus</w:t>
      </w:r>
      <w:r w:rsidR="00E11FCB">
        <w:rPr>
          <w:szCs w:val="22"/>
        </w:rPr>
        <w:t>e</w:t>
      </w:r>
      <w:proofErr w:type="spellEnd"/>
      <w:r w:rsidR="00E11FCB">
        <w:rPr>
          <w:szCs w:val="22"/>
        </w:rPr>
        <w:t xml:space="preserve"> </w:t>
      </w:r>
      <w:proofErr w:type="spellStart"/>
      <w:r w:rsidR="00E11FCB">
        <w:rPr>
          <w:szCs w:val="22"/>
        </w:rPr>
        <w:t>mediaan</w:t>
      </w:r>
      <w:proofErr w:type="spellEnd"/>
      <w:r w:rsidR="00E11FCB">
        <w:rPr>
          <w:szCs w:val="22"/>
        </w:rPr>
        <w:t xml:space="preserve"> 28,5 </w:t>
      </w:r>
      <w:proofErr w:type="spellStart"/>
      <w:r w:rsidR="00E11FCB">
        <w:rPr>
          <w:szCs w:val="22"/>
        </w:rPr>
        <w:t>kuud</w:t>
      </w:r>
      <w:proofErr w:type="spellEnd"/>
      <w:r w:rsidR="00E11FCB">
        <w:rPr>
          <w:szCs w:val="22"/>
        </w:rPr>
        <w:t xml:space="preserve"> </w:t>
      </w:r>
      <w:r w:rsidRPr="007F7809">
        <w:rPr>
          <w:szCs w:val="22"/>
        </w:rPr>
        <w:t xml:space="preserve">(95% CI </w:t>
      </w:r>
      <w:r w:rsidR="00E11FCB">
        <w:rPr>
          <w:szCs w:val="22"/>
        </w:rPr>
        <w:t>23,3...34,6</w:t>
      </w:r>
      <w:r w:rsidRPr="007F7809">
        <w:rPr>
          <w:szCs w:val="22"/>
        </w:rPr>
        <w:t xml:space="preserve">). BRAF </w:t>
      </w:r>
      <w:proofErr w:type="spellStart"/>
      <w:r w:rsidRPr="007F7809">
        <w:rPr>
          <w:szCs w:val="22"/>
        </w:rPr>
        <w:t>inhibiitoriga</w:t>
      </w:r>
      <w:proofErr w:type="spellEnd"/>
      <w:r w:rsidRPr="007F7809">
        <w:rPr>
          <w:szCs w:val="22"/>
        </w:rPr>
        <w:t xml:space="preserve"> </w:t>
      </w:r>
      <w:proofErr w:type="spellStart"/>
      <w:r w:rsidRPr="007F7809">
        <w:rPr>
          <w:szCs w:val="22"/>
        </w:rPr>
        <w:t>ravi</w:t>
      </w:r>
      <w:proofErr w:type="spellEnd"/>
      <w:r w:rsidRPr="007F7809">
        <w:rPr>
          <w:szCs w:val="22"/>
        </w:rPr>
        <w:t xml:space="preserve"> </w:t>
      </w:r>
      <w:proofErr w:type="spellStart"/>
      <w:r w:rsidRPr="007F7809">
        <w:rPr>
          <w:szCs w:val="22"/>
        </w:rPr>
        <w:t>ajal</w:t>
      </w:r>
      <w:proofErr w:type="spellEnd"/>
      <w:r w:rsidRPr="007F7809">
        <w:rPr>
          <w:szCs w:val="22"/>
        </w:rPr>
        <w:t xml:space="preserve"> </w:t>
      </w:r>
      <w:proofErr w:type="spellStart"/>
      <w:r w:rsidRPr="007F7809">
        <w:rPr>
          <w:szCs w:val="22"/>
        </w:rPr>
        <w:t>progresseerunud</w:t>
      </w:r>
      <w:proofErr w:type="spellEnd"/>
      <w:r w:rsidRPr="007F7809">
        <w:rPr>
          <w:szCs w:val="22"/>
        </w:rPr>
        <w:t xml:space="preserve"> </w:t>
      </w:r>
      <w:proofErr w:type="spellStart"/>
      <w:r w:rsidRPr="007F7809">
        <w:rPr>
          <w:szCs w:val="22"/>
        </w:rPr>
        <w:t>haigusega</w:t>
      </w:r>
      <w:proofErr w:type="spellEnd"/>
      <w:r w:rsidRPr="007F7809">
        <w:rPr>
          <w:szCs w:val="22"/>
        </w:rPr>
        <w:t xml:space="preserve"> </w:t>
      </w:r>
      <w:proofErr w:type="spellStart"/>
      <w:r w:rsidRPr="007F7809">
        <w:rPr>
          <w:szCs w:val="22"/>
        </w:rPr>
        <w:t>patsientide</w:t>
      </w:r>
      <w:proofErr w:type="spellEnd"/>
      <w:r w:rsidRPr="007F7809">
        <w:rPr>
          <w:szCs w:val="22"/>
        </w:rPr>
        <w:t xml:space="preserve"> seas </w:t>
      </w:r>
      <w:proofErr w:type="spellStart"/>
      <w:r w:rsidRPr="007F7809">
        <w:rPr>
          <w:szCs w:val="22"/>
        </w:rPr>
        <w:t>oli</w:t>
      </w:r>
      <w:proofErr w:type="spellEnd"/>
      <w:r w:rsidRPr="007F7809">
        <w:rPr>
          <w:szCs w:val="22"/>
        </w:rPr>
        <w:t xml:space="preserve"> </w:t>
      </w:r>
      <w:proofErr w:type="spellStart"/>
      <w:r w:rsidRPr="007F7809">
        <w:rPr>
          <w:szCs w:val="22"/>
        </w:rPr>
        <w:t>üldi</w:t>
      </w:r>
      <w:r w:rsidR="00E11FCB">
        <w:rPr>
          <w:szCs w:val="22"/>
        </w:rPr>
        <w:t>s</w:t>
      </w:r>
      <w:r w:rsidRPr="007F7809">
        <w:rPr>
          <w:szCs w:val="22"/>
        </w:rPr>
        <w:t>e</w:t>
      </w:r>
      <w:proofErr w:type="spellEnd"/>
      <w:r w:rsidRPr="007F7809">
        <w:rPr>
          <w:szCs w:val="22"/>
        </w:rPr>
        <w:t xml:space="preserve"> </w:t>
      </w:r>
      <w:proofErr w:type="spellStart"/>
      <w:r w:rsidRPr="007F7809">
        <w:rPr>
          <w:szCs w:val="22"/>
        </w:rPr>
        <w:t>elulemus</w:t>
      </w:r>
      <w:r w:rsidR="00E11FCB">
        <w:rPr>
          <w:szCs w:val="22"/>
        </w:rPr>
        <w:t>e</w:t>
      </w:r>
      <w:proofErr w:type="spellEnd"/>
      <w:r w:rsidR="00E11FCB">
        <w:rPr>
          <w:szCs w:val="22"/>
        </w:rPr>
        <w:t xml:space="preserve"> </w:t>
      </w:r>
      <w:proofErr w:type="spellStart"/>
      <w:r w:rsidR="00E11FCB">
        <w:rPr>
          <w:szCs w:val="22"/>
        </w:rPr>
        <w:t>mediaan</w:t>
      </w:r>
      <w:proofErr w:type="spellEnd"/>
      <w:r w:rsidR="00E11FCB">
        <w:rPr>
          <w:szCs w:val="22"/>
        </w:rPr>
        <w:t xml:space="preserve"> 8,4 </w:t>
      </w:r>
      <w:proofErr w:type="spellStart"/>
      <w:r w:rsidR="00E11FCB">
        <w:rPr>
          <w:szCs w:val="22"/>
        </w:rPr>
        <w:t>kuud</w:t>
      </w:r>
      <w:proofErr w:type="spellEnd"/>
      <w:r w:rsidR="00E11FCB">
        <w:rPr>
          <w:szCs w:val="22"/>
        </w:rPr>
        <w:t xml:space="preserve"> </w:t>
      </w:r>
      <w:r w:rsidRPr="007F7809">
        <w:rPr>
          <w:szCs w:val="22"/>
        </w:rPr>
        <w:t xml:space="preserve">(95% CI </w:t>
      </w:r>
      <w:r w:rsidR="00E11FCB">
        <w:rPr>
          <w:szCs w:val="22"/>
        </w:rPr>
        <w:t>6,7...11,1</w:t>
      </w:r>
      <w:r w:rsidRPr="007F7809">
        <w:rPr>
          <w:szCs w:val="22"/>
        </w:rPr>
        <w:t>).</w:t>
      </w:r>
    </w:p>
    <w:p w14:paraId="21AC9B05" w14:textId="77777777" w:rsidR="007E17BB" w:rsidRPr="007F7809" w:rsidRDefault="007E17BB" w:rsidP="00592247">
      <w:pPr>
        <w:tabs>
          <w:tab w:val="left" w:pos="567"/>
        </w:tabs>
        <w:rPr>
          <w:szCs w:val="22"/>
        </w:rPr>
      </w:pPr>
    </w:p>
    <w:p w14:paraId="75C3DF83" w14:textId="77777777" w:rsidR="007E17BB" w:rsidRPr="007F7809" w:rsidRDefault="00B33C8E" w:rsidP="00592247">
      <w:pPr>
        <w:keepNext/>
        <w:tabs>
          <w:tab w:val="left" w:pos="567"/>
        </w:tabs>
        <w:rPr>
          <w:szCs w:val="22"/>
        </w:rPr>
      </w:pPr>
      <w:r w:rsidRPr="007F7809">
        <w:rPr>
          <w:szCs w:val="22"/>
          <w:u w:val="single"/>
        </w:rPr>
        <w:t>Lapsed</w:t>
      </w:r>
    </w:p>
    <w:p w14:paraId="7662967A" w14:textId="77777777" w:rsidR="00B33C8E" w:rsidRPr="007F7809" w:rsidRDefault="00B33C8E" w:rsidP="00592247">
      <w:pPr>
        <w:keepNext/>
        <w:tabs>
          <w:tab w:val="left" w:pos="567"/>
        </w:tabs>
        <w:rPr>
          <w:szCs w:val="22"/>
        </w:rPr>
      </w:pPr>
    </w:p>
    <w:p w14:paraId="3F33CA1F" w14:textId="77777777" w:rsidR="002949FA" w:rsidRDefault="007F2039" w:rsidP="00592247">
      <w:pPr>
        <w:tabs>
          <w:tab w:val="left" w:pos="567"/>
        </w:tabs>
        <w:rPr>
          <w:szCs w:val="24"/>
        </w:rPr>
      </w:pPr>
      <w:bookmarkStart w:id="695" w:name="_Hlk103176333"/>
      <w:proofErr w:type="spellStart"/>
      <w:r>
        <w:t>Cotellic’u</w:t>
      </w:r>
      <w:proofErr w:type="spellEnd"/>
      <w:r>
        <w:t xml:space="preserve"> </w:t>
      </w:r>
      <w:proofErr w:type="spellStart"/>
      <w:r>
        <w:t>ohutus</w:t>
      </w:r>
      <w:r w:rsidR="00A02A7A">
        <w:t>e</w:t>
      </w:r>
      <w:proofErr w:type="spellEnd"/>
      <w:r>
        <w:t xml:space="preserve">, </w:t>
      </w:r>
      <w:proofErr w:type="spellStart"/>
      <w:r>
        <w:t>efektiivsus</w:t>
      </w:r>
      <w:r w:rsidR="00A02A7A">
        <w:t>e</w:t>
      </w:r>
      <w:proofErr w:type="spellEnd"/>
      <w:r>
        <w:t xml:space="preserve"> ja </w:t>
      </w:r>
      <w:proofErr w:type="spellStart"/>
      <w:r>
        <w:t>farmakokineetika</w:t>
      </w:r>
      <w:proofErr w:type="spellEnd"/>
      <w:r>
        <w:t xml:space="preserve"> </w:t>
      </w:r>
      <w:proofErr w:type="spellStart"/>
      <w:r w:rsidR="00A02A7A">
        <w:t>hindamiseks</w:t>
      </w:r>
      <w:proofErr w:type="spellEnd"/>
      <w:r w:rsidR="00A02A7A">
        <w:t xml:space="preserve"> </w:t>
      </w:r>
      <w:proofErr w:type="spellStart"/>
      <w:r w:rsidR="00A02A7A">
        <w:t>viidi</w:t>
      </w:r>
      <w:proofErr w:type="spellEnd"/>
      <w:r w:rsidR="00A02A7A">
        <w:t xml:space="preserve"> </w:t>
      </w:r>
      <w:proofErr w:type="spellStart"/>
      <w:r w:rsidR="00A02A7A">
        <w:t>lastel</w:t>
      </w:r>
      <w:proofErr w:type="spellEnd"/>
      <w:r w:rsidR="00A02A7A">
        <w:t xml:space="preserve"> (&lt; 18</w:t>
      </w:r>
      <w:r w:rsidR="00A02A7A">
        <w:noBreakHyphen/>
        <w:t>aastased, n</w:t>
      </w:r>
      <w:r w:rsidR="00613DF4">
        <w:t> </w:t>
      </w:r>
      <w:r w:rsidR="00A02A7A">
        <w:t>=</w:t>
      </w:r>
      <w:r w:rsidR="00613DF4">
        <w:t> </w:t>
      </w:r>
      <w:r w:rsidR="00A02A7A">
        <w:t xml:space="preserve">55) </w:t>
      </w:r>
      <w:proofErr w:type="spellStart"/>
      <w:r w:rsidR="00A02A7A">
        <w:t>läbi</w:t>
      </w:r>
      <w:proofErr w:type="spellEnd"/>
      <w:r>
        <w:t xml:space="preserve"> I/II </w:t>
      </w:r>
      <w:proofErr w:type="spellStart"/>
      <w:r>
        <w:t>faasi</w:t>
      </w:r>
      <w:proofErr w:type="spellEnd"/>
      <w:r>
        <w:t xml:space="preserve"> </w:t>
      </w:r>
      <w:proofErr w:type="spellStart"/>
      <w:r>
        <w:t>mitmekeskuseli</w:t>
      </w:r>
      <w:r w:rsidR="00A02A7A">
        <w:t>ne</w:t>
      </w:r>
      <w:proofErr w:type="spellEnd"/>
      <w:r>
        <w:t xml:space="preserve"> </w:t>
      </w:r>
      <w:proofErr w:type="spellStart"/>
      <w:r>
        <w:t>avatud</w:t>
      </w:r>
      <w:proofErr w:type="spellEnd"/>
      <w:r>
        <w:t xml:space="preserve"> </w:t>
      </w:r>
      <w:proofErr w:type="spellStart"/>
      <w:r>
        <w:t>annuse</w:t>
      </w:r>
      <w:proofErr w:type="spellEnd"/>
      <w:r>
        <w:t xml:space="preserve"> </w:t>
      </w:r>
      <w:proofErr w:type="spellStart"/>
      <w:r>
        <w:t>suurendamise</w:t>
      </w:r>
      <w:proofErr w:type="spellEnd"/>
      <w:r>
        <w:t xml:space="preserve"> </w:t>
      </w:r>
      <w:proofErr w:type="spellStart"/>
      <w:r>
        <w:t>uuring</w:t>
      </w:r>
      <w:proofErr w:type="spellEnd"/>
      <w:r>
        <w:t xml:space="preserve">. </w:t>
      </w:r>
      <w:proofErr w:type="spellStart"/>
      <w:r w:rsidR="003A0689">
        <w:t>Uuringus</w:t>
      </w:r>
      <w:proofErr w:type="spellEnd"/>
      <w:r w:rsidR="003A0689">
        <w:t xml:space="preserve"> </w:t>
      </w:r>
      <w:proofErr w:type="spellStart"/>
      <w:r w:rsidR="003A0689">
        <w:t>osalesid</w:t>
      </w:r>
      <w:proofErr w:type="spellEnd"/>
      <w:r w:rsidR="003A0689">
        <w:t xml:space="preserve"> </w:t>
      </w:r>
      <w:proofErr w:type="spellStart"/>
      <w:r w:rsidR="003A0689">
        <w:t>soliidtuumoriga</w:t>
      </w:r>
      <w:proofErr w:type="spellEnd"/>
      <w:r w:rsidR="003A0689">
        <w:t xml:space="preserve"> lapsed, </w:t>
      </w:r>
      <w:proofErr w:type="spellStart"/>
      <w:r w:rsidR="003A0689">
        <w:t>kelle</w:t>
      </w:r>
      <w:proofErr w:type="spellEnd"/>
      <w:r w:rsidR="008B74A2">
        <w:t xml:space="preserve"> </w:t>
      </w:r>
      <w:proofErr w:type="spellStart"/>
      <w:r w:rsidR="008B74A2">
        <w:t>kasvajas</w:t>
      </w:r>
      <w:proofErr w:type="spellEnd"/>
      <w:r w:rsidR="003A0689">
        <w:t xml:space="preserve"> </w:t>
      </w:r>
      <w:proofErr w:type="spellStart"/>
      <w:r w:rsidR="003A0689">
        <w:t>esines</w:t>
      </w:r>
      <w:proofErr w:type="spellEnd"/>
      <w:r w:rsidR="003A0689">
        <w:t xml:space="preserve"> </w:t>
      </w:r>
      <w:proofErr w:type="spellStart"/>
      <w:r w:rsidR="003A0689">
        <w:t>teadaolev</w:t>
      </w:r>
      <w:proofErr w:type="spellEnd"/>
      <w:r w:rsidR="003A0689">
        <w:t xml:space="preserve"> </w:t>
      </w:r>
      <w:proofErr w:type="spellStart"/>
      <w:r w:rsidR="003A0689">
        <w:t>või</w:t>
      </w:r>
      <w:proofErr w:type="spellEnd"/>
      <w:r w:rsidR="003A0689">
        <w:t xml:space="preserve"> </w:t>
      </w:r>
      <w:proofErr w:type="spellStart"/>
      <w:r w:rsidR="003A0689">
        <w:t>võimalik</w:t>
      </w:r>
      <w:proofErr w:type="spellEnd"/>
      <w:r w:rsidR="003A0689">
        <w:t xml:space="preserve"> RAS/RAF/MEK/ERK raja </w:t>
      </w:r>
      <w:proofErr w:type="spellStart"/>
      <w:r w:rsidR="003A0689">
        <w:t>aktivatsioon</w:t>
      </w:r>
      <w:proofErr w:type="spellEnd"/>
      <w:r w:rsidR="003A0689">
        <w:t xml:space="preserve">, </w:t>
      </w:r>
      <w:proofErr w:type="spellStart"/>
      <w:r w:rsidR="003A0689">
        <w:t>mille</w:t>
      </w:r>
      <w:proofErr w:type="spellEnd"/>
      <w:r w:rsidR="003A0689">
        <w:t xml:space="preserve"> </w:t>
      </w:r>
      <w:proofErr w:type="spellStart"/>
      <w:r w:rsidR="003A0689">
        <w:t>puhul</w:t>
      </w:r>
      <w:proofErr w:type="spellEnd"/>
      <w:r w:rsidR="003A0689">
        <w:t xml:space="preserve"> </w:t>
      </w:r>
      <w:r w:rsidR="00F57AB4">
        <w:t>on</w:t>
      </w:r>
      <w:r w:rsidR="003A0689">
        <w:t xml:space="preserve"> </w:t>
      </w:r>
      <w:proofErr w:type="spellStart"/>
      <w:r w:rsidR="003A0689">
        <w:t>tõestatud</w:t>
      </w:r>
      <w:proofErr w:type="spellEnd"/>
      <w:r w:rsidR="003A0689">
        <w:t xml:space="preserve"> </w:t>
      </w:r>
      <w:proofErr w:type="spellStart"/>
      <w:r w:rsidR="003A0689">
        <w:t>standardravi</w:t>
      </w:r>
      <w:proofErr w:type="spellEnd"/>
      <w:r w:rsidR="003A0689">
        <w:t xml:space="preserve"> </w:t>
      </w:r>
      <w:proofErr w:type="spellStart"/>
      <w:r w:rsidR="003A0689">
        <w:t>ebaefektiivsus</w:t>
      </w:r>
      <w:proofErr w:type="spellEnd"/>
      <w:r w:rsidR="003A0689">
        <w:t xml:space="preserve"> </w:t>
      </w:r>
      <w:proofErr w:type="spellStart"/>
      <w:r w:rsidR="003A0689">
        <w:t>või</w:t>
      </w:r>
      <w:proofErr w:type="spellEnd"/>
      <w:r w:rsidR="003A0689">
        <w:t xml:space="preserve"> </w:t>
      </w:r>
      <w:proofErr w:type="spellStart"/>
      <w:r w:rsidR="003A0689">
        <w:t>talumatus</w:t>
      </w:r>
      <w:proofErr w:type="spellEnd"/>
      <w:r w:rsidR="003A0689">
        <w:t xml:space="preserve"> </w:t>
      </w:r>
      <w:proofErr w:type="spellStart"/>
      <w:r w:rsidR="003A0689">
        <w:t>või</w:t>
      </w:r>
      <w:proofErr w:type="spellEnd"/>
      <w:r w:rsidR="003A0689">
        <w:t xml:space="preserve"> </w:t>
      </w:r>
      <w:proofErr w:type="spellStart"/>
      <w:r w:rsidR="003A0689">
        <w:t>mille</w:t>
      </w:r>
      <w:proofErr w:type="spellEnd"/>
      <w:r w:rsidR="003A0689">
        <w:t xml:space="preserve"> </w:t>
      </w:r>
      <w:proofErr w:type="spellStart"/>
      <w:r w:rsidR="003A0689">
        <w:t>puhul</w:t>
      </w:r>
      <w:proofErr w:type="spellEnd"/>
      <w:r w:rsidR="003A0689">
        <w:t xml:space="preserve"> </w:t>
      </w:r>
      <w:proofErr w:type="spellStart"/>
      <w:r w:rsidR="003A0689">
        <w:t>ei</w:t>
      </w:r>
      <w:proofErr w:type="spellEnd"/>
      <w:r w:rsidR="003A0689">
        <w:t xml:space="preserve"> </w:t>
      </w:r>
      <w:proofErr w:type="spellStart"/>
      <w:r w:rsidR="003A0689">
        <w:t>eksisteeri</w:t>
      </w:r>
      <w:proofErr w:type="spellEnd"/>
      <w:r w:rsidR="003A0689">
        <w:t xml:space="preserve"> </w:t>
      </w:r>
      <w:proofErr w:type="spellStart"/>
      <w:r w:rsidR="003A0689">
        <w:t>kuratiivseid</w:t>
      </w:r>
      <w:proofErr w:type="spellEnd"/>
      <w:r w:rsidR="003A0689">
        <w:t xml:space="preserve"> </w:t>
      </w:r>
      <w:proofErr w:type="spellStart"/>
      <w:r w:rsidR="003A0689">
        <w:t>standardravi</w:t>
      </w:r>
      <w:proofErr w:type="spellEnd"/>
      <w:r w:rsidR="003A0689">
        <w:t xml:space="preserve"> </w:t>
      </w:r>
      <w:proofErr w:type="spellStart"/>
      <w:r w:rsidR="003A0689">
        <w:t>võimalusi</w:t>
      </w:r>
      <w:proofErr w:type="spellEnd"/>
      <w:r w:rsidR="003A0689">
        <w:t xml:space="preserve">. </w:t>
      </w:r>
      <w:proofErr w:type="spellStart"/>
      <w:r>
        <w:t>Patsiendid</w:t>
      </w:r>
      <w:proofErr w:type="spellEnd"/>
      <w:r>
        <w:t xml:space="preserve"> said </w:t>
      </w:r>
      <w:proofErr w:type="spellStart"/>
      <w:r>
        <w:t>ravi</w:t>
      </w:r>
      <w:proofErr w:type="spellEnd"/>
      <w:r>
        <w:t xml:space="preserve"> </w:t>
      </w:r>
      <w:proofErr w:type="spellStart"/>
      <w:r>
        <w:t>kuni</w:t>
      </w:r>
      <w:proofErr w:type="spellEnd"/>
      <w:r>
        <w:t xml:space="preserve"> 60 mg </w:t>
      </w:r>
      <w:proofErr w:type="spellStart"/>
      <w:r>
        <w:t>Cotellic’uga</w:t>
      </w:r>
      <w:proofErr w:type="spellEnd"/>
      <w:r>
        <w:t xml:space="preserve"> </w:t>
      </w:r>
      <w:proofErr w:type="spellStart"/>
      <w:r>
        <w:t>suukaudselt</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iga</w:t>
      </w:r>
      <w:proofErr w:type="spellEnd"/>
      <w:r>
        <w:t xml:space="preserve"> 28</w:t>
      </w:r>
      <w:r>
        <w:noBreakHyphen/>
        <w:t xml:space="preserve">päevase </w:t>
      </w:r>
      <w:proofErr w:type="spellStart"/>
      <w:r>
        <w:t>tsükli</w:t>
      </w:r>
      <w:proofErr w:type="spellEnd"/>
      <w:r>
        <w:t xml:space="preserve"> </w:t>
      </w:r>
      <w:proofErr w:type="spellStart"/>
      <w:r>
        <w:t>päevadel</w:t>
      </w:r>
      <w:proofErr w:type="spellEnd"/>
      <w:r w:rsidR="008472C3">
        <w:t> </w:t>
      </w:r>
      <w:r>
        <w:t xml:space="preserve">1…21. </w:t>
      </w:r>
      <w:bookmarkStart w:id="696" w:name="_Hlk103176061"/>
      <w:proofErr w:type="spellStart"/>
      <w:r>
        <w:t>Üldine</w:t>
      </w:r>
      <w:proofErr w:type="spellEnd"/>
      <w:r>
        <w:t xml:space="preserve"> </w:t>
      </w:r>
      <w:proofErr w:type="spellStart"/>
      <w:r>
        <w:t>ravivastuse</w:t>
      </w:r>
      <w:proofErr w:type="spellEnd"/>
      <w:r>
        <w:t xml:space="preserve"> </w:t>
      </w:r>
      <w:proofErr w:type="spellStart"/>
      <w:r>
        <w:t>määr</w:t>
      </w:r>
      <w:proofErr w:type="spellEnd"/>
      <w:r>
        <w:t xml:space="preserve"> </w:t>
      </w:r>
      <w:proofErr w:type="spellStart"/>
      <w:r>
        <w:t>oli</w:t>
      </w:r>
      <w:proofErr w:type="spellEnd"/>
      <w:r>
        <w:t xml:space="preserve"> </w:t>
      </w:r>
      <w:proofErr w:type="spellStart"/>
      <w:r>
        <w:t>väike</w:t>
      </w:r>
      <w:proofErr w:type="spellEnd"/>
      <w:r>
        <w:t xml:space="preserve"> ja </w:t>
      </w:r>
      <w:proofErr w:type="spellStart"/>
      <w:r>
        <w:t>saavutati</w:t>
      </w:r>
      <w:proofErr w:type="spellEnd"/>
      <w:r>
        <w:t xml:space="preserve"> </w:t>
      </w:r>
      <w:proofErr w:type="spellStart"/>
      <w:r>
        <w:t>ainult</w:t>
      </w:r>
      <w:proofErr w:type="spellEnd"/>
      <w:r>
        <w:t xml:space="preserve"> </w:t>
      </w:r>
      <w:r w:rsidR="003A0689">
        <w:t>2</w:t>
      </w:r>
      <w:r>
        <w:t> </w:t>
      </w:r>
      <w:proofErr w:type="spellStart"/>
      <w:r>
        <w:t>osalist</w:t>
      </w:r>
      <w:proofErr w:type="spellEnd"/>
      <w:r>
        <w:t xml:space="preserve"> </w:t>
      </w:r>
      <w:proofErr w:type="spellStart"/>
      <w:r>
        <w:t>ravivastust</w:t>
      </w:r>
      <w:proofErr w:type="spellEnd"/>
      <w:r>
        <w:t xml:space="preserve"> </w:t>
      </w:r>
      <w:bookmarkEnd w:id="696"/>
      <w:r>
        <w:t>(</w:t>
      </w:r>
      <w:r w:rsidR="003A0689">
        <w:t>3,6</w:t>
      </w:r>
      <w:r>
        <w:t>%).</w:t>
      </w:r>
      <w:bookmarkEnd w:id="695"/>
    </w:p>
    <w:p w14:paraId="40DDCE38" w14:textId="77777777" w:rsidR="00222204" w:rsidRPr="007F7809" w:rsidRDefault="00222204" w:rsidP="00592247">
      <w:pPr>
        <w:tabs>
          <w:tab w:val="left" w:pos="567"/>
        </w:tabs>
      </w:pPr>
    </w:p>
    <w:p w14:paraId="183D14B6" w14:textId="77777777" w:rsidR="00222204" w:rsidRPr="007F7809" w:rsidRDefault="00222204" w:rsidP="00592247">
      <w:pPr>
        <w:keepNext/>
        <w:tabs>
          <w:tab w:val="left" w:pos="567"/>
        </w:tabs>
        <w:ind w:left="567" w:hanging="567"/>
        <w:outlineLvl w:val="0"/>
        <w:rPr>
          <w:b/>
        </w:rPr>
      </w:pPr>
      <w:r w:rsidRPr="007F7809">
        <w:rPr>
          <w:b/>
          <w:noProof/>
        </w:rPr>
        <w:t>5.2</w:t>
      </w:r>
      <w:r w:rsidRPr="007F7809">
        <w:rPr>
          <w:b/>
          <w:noProof/>
        </w:rPr>
        <w:tab/>
      </w:r>
      <w:proofErr w:type="spellStart"/>
      <w:r w:rsidRPr="007F7809">
        <w:rPr>
          <w:b/>
        </w:rPr>
        <w:t>Farmakokineetilised</w:t>
      </w:r>
      <w:proofErr w:type="spellEnd"/>
      <w:r w:rsidRPr="007F7809">
        <w:rPr>
          <w:b/>
        </w:rPr>
        <w:t xml:space="preserve"> </w:t>
      </w:r>
      <w:proofErr w:type="spellStart"/>
      <w:r w:rsidRPr="007F7809">
        <w:rPr>
          <w:b/>
        </w:rPr>
        <w:t>omadused</w:t>
      </w:r>
      <w:proofErr w:type="spellEnd"/>
    </w:p>
    <w:p w14:paraId="7A503FD6" w14:textId="77777777" w:rsidR="00222204" w:rsidRPr="007F7809" w:rsidRDefault="00222204" w:rsidP="00592247">
      <w:pPr>
        <w:keepNext/>
        <w:tabs>
          <w:tab w:val="left" w:pos="567"/>
        </w:tabs>
        <w:ind w:left="567" w:hanging="567"/>
        <w:outlineLvl w:val="0"/>
      </w:pPr>
    </w:p>
    <w:p w14:paraId="73ADFE02" w14:textId="77777777" w:rsidR="007E17BB" w:rsidRPr="007F7809" w:rsidRDefault="007E17BB" w:rsidP="00592247">
      <w:pPr>
        <w:keepNext/>
        <w:tabs>
          <w:tab w:val="left" w:pos="567"/>
        </w:tabs>
        <w:ind w:left="567" w:hanging="567"/>
        <w:outlineLvl w:val="0"/>
      </w:pPr>
      <w:proofErr w:type="spellStart"/>
      <w:r w:rsidRPr="007F7809">
        <w:rPr>
          <w:u w:val="single"/>
        </w:rPr>
        <w:t>Imendumine</w:t>
      </w:r>
      <w:proofErr w:type="spellEnd"/>
    </w:p>
    <w:p w14:paraId="74F689EF" w14:textId="77777777" w:rsidR="007E17BB" w:rsidRPr="007F7809" w:rsidRDefault="007E17BB" w:rsidP="00592247">
      <w:pPr>
        <w:keepNext/>
        <w:tabs>
          <w:tab w:val="left" w:pos="567"/>
        </w:tabs>
        <w:ind w:left="567" w:hanging="567"/>
        <w:outlineLvl w:val="0"/>
      </w:pPr>
    </w:p>
    <w:p w14:paraId="311695BA" w14:textId="77777777" w:rsidR="00B33C8E" w:rsidRPr="007F7809" w:rsidRDefault="00B33C8E" w:rsidP="00592247">
      <w:pPr>
        <w:tabs>
          <w:tab w:val="left" w:pos="567"/>
        </w:tabs>
      </w:pPr>
      <w:r w:rsidRPr="007F7809">
        <w:t xml:space="preserve">Pärast 60 mg </w:t>
      </w:r>
      <w:proofErr w:type="spellStart"/>
      <w:r w:rsidRPr="007F7809">
        <w:t>suukaudset</w:t>
      </w:r>
      <w:proofErr w:type="spellEnd"/>
      <w:r w:rsidRPr="007F7809">
        <w:t xml:space="preserve"> </w:t>
      </w:r>
      <w:proofErr w:type="spellStart"/>
      <w:r w:rsidR="00474205" w:rsidRPr="007F7809">
        <w:t>manustamist</w:t>
      </w:r>
      <w:proofErr w:type="spellEnd"/>
      <w:r w:rsidRPr="007F7809">
        <w:t xml:space="preserve"> </w:t>
      </w:r>
      <w:proofErr w:type="spellStart"/>
      <w:r w:rsidRPr="007F7809">
        <w:t>vähihaigetele</w:t>
      </w:r>
      <w:proofErr w:type="spellEnd"/>
      <w:r w:rsidRPr="007F7809">
        <w:t xml:space="preserve"> </w:t>
      </w:r>
      <w:proofErr w:type="spellStart"/>
      <w:r w:rsidRPr="007F7809">
        <w:t>oli</w:t>
      </w:r>
      <w:proofErr w:type="spellEnd"/>
      <w:r w:rsidRPr="007F7809">
        <w:t xml:space="preserve"> </w:t>
      </w:r>
      <w:proofErr w:type="spellStart"/>
      <w:r w:rsidRPr="007F7809">
        <w:t>kobimetiniibi</w:t>
      </w:r>
      <w:proofErr w:type="spellEnd"/>
      <w:r w:rsidRPr="007F7809">
        <w:t xml:space="preserve"> </w:t>
      </w:r>
      <w:proofErr w:type="spellStart"/>
      <w:r w:rsidRPr="007F7809">
        <w:t>imendumise</w:t>
      </w:r>
      <w:proofErr w:type="spellEnd"/>
      <w:r w:rsidRPr="007F7809">
        <w:t xml:space="preserve"> </w:t>
      </w:r>
      <w:proofErr w:type="spellStart"/>
      <w:r w:rsidRPr="007F7809">
        <w:t>kiirus</w:t>
      </w:r>
      <w:proofErr w:type="spellEnd"/>
      <w:r w:rsidRPr="007F7809">
        <w:t xml:space="preserve"> </w:t>
      </w:r>
      <w:proofErr w:type="spellStart"/>
      <w:r w:rsidRPr="007F7809">
        <w:t>mõõduka</w:t>
      </w:r>
      <w:r w:rsidR="00474205" w:rsidRPr="007F7809">
        <w:t>s</w:t>
      </w:r>
      <w:proofErr w:type="spellEnd"/>
      <w:r w:rsidRPr="007F7809">
        <w:t xml:space="preserve">; </w:t>
      </w:r>
      <w:proofErr w:type="spellStart"/>
      <w:r w:rsidRPr="007F7809">
        <w:t>T</w:t>
      </w:r>
      <w:r w:rsidRPr="007F7809">
        <w:rPr>
          <w:vertAlign w:val="subscript"/>
        </w:rPr>
        <w:t>max</w:t>
      </w:r>
      <w:r w:rsidRPr="007F7809">
        <w:noBreakHyphen/>
        <w:t>i</w:t>
      </w:r>
      <w:proofErr w:type="spellEnd"/>
      <w:r w:rsidRPr="007F7809">
        <w:t xml:space="preserve"> </w:t>
      </w:r>
      <w:proofErr w:type="spellStart"/>
      <w:r w:rsidRPr="007F7809">
        <w:t>media</w:t>
      </w:r>
      <w:r w:rsidR="00474205" w:rsidRPr="007F7809">
        <w:t>an</w:t>
      </w:r>
      <w:proofErr w:type="spellEnd"/>
      <w:r w:rsidR="00474205" w:rsidRPr="007F7809">
        <w:t xml:space="preserve"> </w:t>
      </w:r>
      <w:proofErr w:type="spellStart"/>
      <w:r w:rsidR="00474205" w:rsidRPr="007F7809">
        <w:t>oli</w:t>
      </w:r>
      <w:proofErr w:type="spellEnd"/>
      <w:r w:rsidR="00474205" w:rsidRPr="007F7809">
        <w:t xml:space="preserve"> 2,4 </w:t>
      </w:r>
      <w:proofErr w:type="spellStart"/>
      <w:r w:rsidR="00474205" w:rsidRPr="007F7809">
        <w:t>tundi</w:t>
      </w:r>
      <w:proofErr w:type="spellEnd"/>
      <w:r w:rsidR="00474205" w:rsidRPr="007F7809">
        <w:t xml:space="preserve">. </w:t>
      </w:r>
      <w:proofErr w:type="spellStart"/>
      <w:r w:rsidR="00474205" w:rsidRPr="007F7809">
        <w:t>Keskmised</w:t>
      </w:r>
      <w:proofErr w:type="spellEnd"/>
      <w:r w:rsidR="00474205" w:rsidRPr="007F7809">
        <w:t xml:space="preserve"> </w:t>
      </w:r>
      <w:proofErr w:type="spellStart"/>
      <w:r w:rsidR="00474205" w:rsidRPr="007F7809">
        <w:t>tasakaalu</w:t>
      </w:r>
      <w:r w:rsidRPr="007F7809">
        <w:t>seisundi</w:t>
      </w:r>
      <w:proofErr w:type="spellEnd"/>
      <w:r w:rsidRPr="007F7809">
        <w:t xml:space="preserve"> </w:t>
      </w:r>
      <w:proofErr w:type="spellStart"/>
      <w:r w:rsidRPr="007F7809">
        <w:t>C</w:t>
      </w:r>
      <w:r w:rsidRPr="007F7809">
        <w:rPr>
          <w:vertAlign w:val="subscript"/>
        </w:rPr>
        <w:t>max</w:t>
      </w:r>
      <w:proofErr w:type="spellEnd"/>
      <w:r w:rsidRPr="007F7809">
        <w:t xml:space="preserve"> ja AUC</w:t>
      </w:r>
      <w:r w:rsidRPr="007F7809">
        <w:rPr>
          <w:vertAlign w:val="subscript"/>
        </w:rPr>
        <w:t>0-24</w:t>
      </w:r>
      <w:r w:rsidRPr="00592247">
        <w:t xml:space="preserve"> </w:t>
      </w:r>
      <w:proofErr w:type="spellStart"/>
      <w:r w:rsidRPr="007F7809">
        <w:t>väärtused</w:t>
      </w:r>
      <w:proofErr w:type="spellEnd"/>
      <w:r w:rsidRPr="007F7809">
        <w:t xml:space="preserve"> </w:t>
      </w:r>
      <w:proofErr w:type="spellStart"/>
      <w:r w:rsidRPr="007F7809">
        <w:t>olid</w:t>
      </w:r>
      <w:proofErr w:type="spellEnd"/>
      <w:r w:rsidRPr="007F7809">
        <w:t xml:space="preserve"> </w:t>
      </w:r>
      <w:proofErr w:type="spellStart"/>
      <w:r w:rsidRPr="007F7809">
        <w:t>vastavalt</w:t>
      </w:r>
      <w:proofErr w:type="spellEnd"/>
      <w:r w:rsidRPr="007F7809">
        <w:t xml:space="preserve"> 273 ng/ml ja 4340 </w:t>
      </w:r>
      <w:proofErr w:type="spellStart"/>
      <w:r w:rsidRPr="007F7809">
        <w:t>ng.h</w:t>
      </w:r>
      <w:proofErr w:type="spellEnd"/>
      <w:r w:rsidRPr="007F7809">
        <w:t>/</w:t>
      </w:r>
      <w:r w:rsidR="00474205" w:rsidRPr="007F7809">
        <w:t xml:space="preserve">ml. </w:t>
      </w:r>
      <w:proofErr w:type="spellStart"/>
      <w:r w:rsidR="00474205" w:rsidRPr="007F7809">
        <w:t>Keskmine</w:t>
      </w:r>
      <w:proofErr w:type="spellEnd"/>
      <w:r w:rsidR="00474205" w:rsidRPr="007F7809">
        <w:t xml:space="preserve"> </w:t>
      </w:r>
      <w:proofErr w:type="spellStart"/>
      <w:r w:rsidR="003D46C0">
        <w:t>ravimi</w:t>
      </w:r>
      <w:proofErr w:type="spellEnd"/>
      <w:r w:rsidR="003D46C0">
        <w:t xml:space="preserve"> </w:t>
      </w:r>
      <w:proofErr w:type="spellStart"/>
      <w:r w:rsidR="003D46C0">
        <w:t>kuhjumine</w:t>
      </w:r>
      <w:proofErr w:type="spellEnd"/>
      <w:r w:rsidR="003D46C0">
        <w:t xml:space="preserve"> </w:t>
      </w:r>
      <w:proofErr w:type="spellStart"/>
      <w:r w:rsidR="00474205" w:rsidRPr="007F7809">
        <w:t>tasakaalu</w:t>
      </w:r>
      <w:r w:rsidR="00440B8F">
        <w:t>kontsentratsiooni</w:t>
      </w:r>
      <w:proofErr w:type="spellEnd"/>
      <w:r w:rsidR="00440B8F">
        <w:t xml:space="preserve"> </w:t>
      </w:r>
      <w:proofErr w:type="spellStart"/>
      <w:r w:rsidRPr="007F7809">
        <w:t>seisundis</w:t>
      </w:r>
      <w:proofErr w:type="spellEnd"/>
      <w:r w:rsidRPr="007F7809">
        <w:t xml:space="preserve"> </w:t>
      </w:r>
      <w:proofErr w:type="spellStart"/>
      <w:r w:rsidRPr="007F7809">
        <w:t>oli</w:t>
      </w:r>
      <w:proofErr w:type="spellEnd"/>
      <w:r w:rsidRPr="007F7809">
        <w:t xml:space="preserve"> </w:t>
      </w:r>
      <w:proofErr w:type="spellStart"/>
      <w:r w:rsidRPr="007F7809">
        <w:t>ligikaudu</w:t>
      </w:r>
      <w:proofErr w:type="spellEnd"/>
      <w:r w:rsidRPr="007F7809">
        <w:t xml:space="preserve"> 2,4</w:t>
      </w:r>
      <w:r w:rsidRPr="007F7809">
        <w:noBreakHyphen/>
        <w:t xml:space="preserve">kordne. </w:t>
      </w:r>
      <w:proofErr w:type="spellStart"/>
      <w:r w:rsidRPr="007F7809">
        <w:t>Annusevahemikus</w:t>
      </w:r>
      <w:proofErr w:type="spellEnd"/>
      <w:r w:rsidRPr="007F7809">
        <w:t xml:space="preserve"> </w:t>
      </w:r>
      <w:r w:rsidRPr="007F7809">
        <w:sym w:font="Symbol" w:char="F07E"/>
      </w:r>
      <w:r w:rsidRPr="007F7809">
        <w:t xml:space="preserve">3,5 mg...100 mg on </w:t>
      </w:r>
      <w:proofErr w:type="spellStart"/>
      <w:r w:rsidRPr="007F7809">
        <w:t>kobimetiniibil</w:t>
      </w:r>
      <w:proofErr w:type="spellEnd"/>
      <w:r w:rsidRPr="007F7809">
        <w:t xml:space="preserve"> </w:t>
      </w:r>
      <w:proofErr w:type="spellStart"/>
      <w:r w:rsidRPr="007F7809">
        <w:t>lineaarne</w:t>
      </w:r>
      <w:proofErr w:type="spellEnd"/>
      <w:r w:rsidRPr="007F7809">
        <w:t xml:space="preserve"> </w:t>
      </w:r>
      <w:proofErr w:type="spellStart"/>
      <w:r w:rsidRPr="007F7809">
        <w:t>farmakokineetika</w:t>
      </w:r>
      <w:proofErr w:type="spellEnd"/>
      <w:r w:rsidRPr="007F7809">
        <w:t>.</w:t>
      </w:r>
    </w:p>
    <w:p w14:paraId="4A7ADCCF" w14:textId="77777777" w:rsidR="00B33C8E" w:rsidRPr="007F7809" w:rsidRDefault="00B33C8E" w:rsidP="00592247">
      <w:pPr>
        <w:tabs>
          <w:tab w:val="left" w:pos="567"/>
        </w:tabs>
      </w:pPr>
    </w:p>
    <w:p w14:paraId="6675BBAD" w14:textId="5E5C4645" w:rsidR="00B33C8E" w:rsidRPr="00510217" w:rsidRDefault="00B33C8E" w:rsidP="00592247">
      <w:pPr>
        <w:tabs>
          <w:tab w:val="left" w:pos="567"/>
        </w:tabs>
        <w:rPr>
          <w:lang w:val="da-DK"/>
          <w:rPrChange w:id="697" w:author="TCS" w:date="2025-06-02T18:52:00Z" w16du:dateUtc="2025-06-02T13:22:00Z">
            <w:rPr/>
          </w:rPrChange>
        </w:rPr>
      </w:pPr>
      <w:r w:rsidRPr="00510217">
        <w:rPr>
          <w:lang w:val="da-DK"/>
          <w:rPrChange w:id="698" w:author="TCS" w:date="2025-06-02T18:52:00Z" w16du:dateUtc="2025-06-02T13:22:00Z">
            <w:rPr/>
          </w:rPrChange>
        </w:rPr>
        <w:t>Tervetel isikutel oli kobimetiniibi absoluutne biosaadavus 45,9% (9</w:t>
      </w:r>
      <w:ins w:id="699" w:author="Author" w:date="2025-06-02T13:04:00Z" w16du:dateUtc="2025-06-02T10:04:00Z">
        <w:r w:rsidR="00490B89" w:rsidRPr="00510217">
          <w:rPr>
            <w:lang w:val="da-DK"/>
            <w:rPrChange w:id="700" w:author="TCS" w:date="2025-06-02T18:52:00Z" w16du:dateUtc="2025-06-02T13:22:00Z">
              <w:rPr>
                <w:highlight w:val="yellow"/>
              </w:rPr>
            </w:rPrChange>
          </w:rPr>
          <w:t>0</w:t>
        </w:r>
      </w:ins>
      <w:del w:id="701" w:author="Author" w:date="2025-06-02T13:04:00Z" w16du:dateUtc="2025-06-02T10:04:00Z">
        <w:r w:rsidRPr="00510217" w:rsidDel="00490B89">
          <w:rPr>
            <w:lang w:val="da-DK"/>
            <w:rPrChange w:id="702" w:author="TCS" w:date="2025-06-02T18:52:00Z" w16du:dateUtc="2025-06-02T13:22:00Z">
              <w:rPr/>
            </w:rPrChange>
          </w:rPr>
          <w:delText>5</w:delText>
        </w:r>
      </w:del>
      <w:r w:rsidRPr="00510217">
        <w:rPr>
          <w:lang w:val="da-DK"/>
          <w:rPrChange w:id="703" w:author="TCS" w:date="2025-06-02T18:52:00Z" w16du:dateUtc="2025-06-02T13:22:00Z">
            <w:rPr/>
          </w:rPrChange>
        </w:rPr>
        <w:t>% CI: 39,7%</w:t>
      </w:r>
      <w:r w:rsidR="003310A1" w:rsidRPr="00510217">
        <w:rPr>
          <w:lang w:val="da-DK"/>
          <w:rPrChange w:id="704" w:author="TCS" w:date="2025-06-02T18:52:00Z" w16du:dateUtc="2025-06-02T13:22:00Z">
            <w:rPr/>
          </w:rPrChange>
        </w:rPr>
        <w:t>;</w:t>
      </w:r>
      <w:r w:rsidRPr="00510217">
        <w:rPr>
          <w:lang w:val="da-DK"/>
          <w:rPrChange w:id="705" w:author="TCS" w:date="2025-06-02T18:52:00Z" w16du:dateUtc="2025-06-02T13:22:00Z">
            <w:rPr/>
          </w:rPrChange>
        </w:rPr>
        <w:t xml:space="preserve"> 53,1%). Tervete isikutega </w:t>
      </w:r>
      <w:r w:rsidR="00474205" w:rsidRPr="00510217">
        <w:rPr>
          <w:lang w:val="da-DK"/>
          <w:rPrChange w:id="706" w:author="TCS" w:date="2025-06-02T18:52:00Z" w16du:dateUtc="2025-06-02T13:22:00Z">
            <w:rPr/>
          </w:rPrChange>
        </w:rPr>
        <w:t xml:space="preserve">läbi viidud massitasakaalu uuring </w:t>
      </w:r>
      <w:r w:rsidRPr="00510217">
        <w:rPr>
          <w:lang w:val="da-DK"/>
          <w:rPrChange w:id="707" w:author="TCS" w:date="2025-06-02T18:52:00Z" w16du:dateUtc="2025-06-02T13:22:00Z">
            <w:rPr/>
          </w:rPrChange>
        </w:rPr>
        <w:t xml:space="preserve">näitas kobimetiniibi ulatuslikku metabolismi ja eritumist roojaga. Imendunud fraktsioon oli </w:t>
      </w:r>
      <w:r w:rsidR="00474205" w:rsidRPr="00510217">
        <w:rPr>
          <w:lang w:val="da-DK"/>
          <w:rPrChange w:id="708" w:author="TCS" w:date="2025-06-02T18:52:00Z" w16du:dateUtc="2025-06-02T13:22:00Z">
            <w:rPr/>
          </w:rPrChange>
        </w:rPr>
        <w:t xml:space="preserve">ligikaudu </w:t>
      </w:r>
      <w:r w:rsidRPr="00510217">
        <w:rPr>
          <w:lang w:val="da-DK"/>
          <w:rPrChange w:id="709" w:author="TCS" w:date="2025-06-02T18:52:00Z" w16du:dateUtc="2025-06-02T13:22:00Z">
            <w:rPr/>
          </w:rPrChange>
        </w:rPr>
        <w:t>88%, mis näitab suurt imendumist ja esmast maksapassaaži.</w:t>
      </w:r>
    </w:p>
    <w:p w14:paraId="4DADCAD1" w14:textId="77777777" w:rsidR="00B33C8E" w:rsidRPr="00510217" w:rsidRDefault="00B33C8E" w:rsidP="00592247">
      <w:pPr>
        <w:tabs>
          <w:tab w:val="left" w:pos="567"/>
        </w:tabs>
        <w:rPr>
          <w:lang w:val="da-DK"/>
          <w:rPrChange w:id="710" w:author="TCS" w:date="2025-06-02T18:52:00Z" w16du:dateUtc="2025-06-02T13:22:00Z">
            <w:rPr/>
          </w:rPrChange>
        </w:rPr>
      </w:pPr>
    </w:p>
    <w:p w14:paraId="1F4A8E24" w14:textId="77777777" w:rsidR="00B33C8E" w:rsidRPr="00510217" w:rsidRDefault="00B33C8E" w:rsidP="00592247">
      <w:pPr>
        <w:tabs>
          <w:tab w:val="left" w:pos="567"/>
        </w:tabs>
        <w:rPr>
          <w:lang w:val="da-DK"/>
          <w:rPrChange w:id="711" w:author="TCS" w:date="2025-06-02T18:52:00Z" w16du:dateUtc="2025-06-02T13:22:00Z">
            <w:rPr/>
          </w:rPrChange>
        </w:rPr>
      </w:pPr>
      <w:r w:rsidRPr="00510217">
        <w:rPr>
          <w:lang w:val="da-DK"/>
          <w:rPrChange w:id="712" w:author="TCS" w:date="2025-06-02T18:52:00Z" w16du:dateUtc="2025-06-02T13:22:00Z">
            <w:rPr/>
          </w:rPrChange>
        </w:rPr>
        <w:t xml:space="preserve">Tervetel isikutel ei muutu </w:t>
      </w:r>
      <w:r w:rsidR="00474205" w:rsidRPr="00510217">
        <w:rPr>
          <w:lang w:val="da-DK"/>
          <w:rPrChange w:id="713" w:author="TCS" w:date="2025-06-02T18:52:00Z" w16du:dateUtc="2025-06-02T13:22:00Z">
            <w:rPr/>
          </w:rPrChange>
        </w:rPr>
        <w:t>täis kõhuga (suure rasvasisaldusega eine) manustamisel kobimetiniibi farmakokineetika t</w:t>
      </w:r>
      <w:r w:rsidRPr="00510217">
        <w:rPr>
          <w:lang w:val="da-DK"/>
          <w:rPrChange w:id="714" w:author="TCS" w:date="2025-06-02T18:52:00Z" w16du:dateUtc="2025-06-02T13:22:00Z">
            <w:rPr/>
          </w:rPrChange>
        </w:rPr>
        <w:t>ühja kõhuga manustamisega võrreldes. Kuna toit ei muuda kobimetiniibi farmakokineetikat, võib seda manustada koos toiduga või ilma.</w:t>
      </w:r>
    </w:p>
    <w:p w14:paraId="0A3BC93B" w14:textId="77777777" w:rsidR="00B33C8E" w:rsidRPr="00510217" w:rsidRDefault="00B33C8E" w:rsidP="00592247">
      <w:pPr>
        <w:tabs>
          <w:tab w:val="left" w:pos="567"/>
        </w:tabs>
        <w:rPr>
          <w:lang w:val="da-DK"/>
          <w:rPrChange w:id="715" w:author="TCS" w:date="2025-06-02T18:52:00Z" w16du:dateUtc="2025-06-02T13:22:00Z">
            <w:rPr/>
          </w:rPrChange>
        </w:rPr>
      </w:pPr>
    </w:p>
    <w:p w14:paraId="32A3A138" w14:textId="77777777" w:rsidR="00B33C8E" w:rsidRPr="007F7809" w:rsidRDefault="00B33C8E" w:rsidP="00592247">
      <w:pPr>
        <w:keepNext/>
        <w:tabs>
          <w:tab w:val="left" w:pos="567"/>
        </w:tabs>
      </w:pPr>
      <w:proofErr w:type="spellStart"/>
      <w:r w:rsidRPr="007F7809">
        <w:rPr>
          <w:u w:val="single"/>
        </w:rPr>
        <w:lastRenderedPageBreak/>
        <w:t>Jaotumine</w:t>
      </w:r>
      <w:proofErr w:type="spellEnd"/>
    </w:p>
    <w:p w14:paraId="4A6CB171" w14:textId="77777777" w:rsidR="00B33C8E" w:rsidRPr="007F7809" w:rsidRDefault="00B33C8E" w:rsidP="00592247">
      <w:pPr>
        <w:keepNext/>
        <w:tabs>
          <w:tab w:val="left" w:pos="567"/>
        </w:tabs>
      </w:pPr>
    </w:p>
    <w:p w14:paraId="46E01C8F" w14:textId="77777777" w:rsidR="00B33C8E" w:rsidRPr="007F7809" w:rsidRDefault="00B33C8E" w:rsidP="00592247">
      <w:pPr>
        <w:tabs>
          <w:tab w:val="left" w:pos="567"/>
        </w:tabs>
      </w:pPr>
      <w:r w:rsidRPr="007F7809">
        <w:rPr>
          <w:i/>
        </w:rPr>
        <w:t>In vitro</w:t>
      </w:r>
      <w:r w:rsidRPr="007F7809">
        <w:t xml:space="preserve"> on </w:t>
      </w:r>
      <w:proofErr w:type="spellStart"/>
      <w:r w:rsidRPr="007F7809">
        <w:t>kobimetiniibi</w:t>
      </w:r>
      <w:proofErr w:type="spellEnd"/>
      <w:r w:rsidRPr="007F7809">
        <w:t xml:space="preserve"> </w:t>
      </w:r>
      <w:proofErr w:type="spellStart"/>
      <w:r w:rsidRPr="007F7809">
        <w:t>seonduvus</w:t>
      </w:r>
      <w:proofErr w:type="spellEnd"/>
      <w:r w:rsidRPr="007F7809">
        <w:t xml:space="preserve"> </w:t>
      </w:r>
      <w:proofErr w:type="spellStart"/>
      <w:r w:rsidRPr="007F7809">
        <w:t>inimese</w:t>
      </w:r>
      <w:proofErr w:type="spellEnd"/>
      <w:r w:rsidRPr="007F7809">
        <w:t xml:space="preserve"> </w:t>
      </w:r>
      <w:proofErr w:type="spellStart"/>
      <w:r w:rsidRPr="007F7809">
        <w:t>plasmavalkudega</w:t>
      </w:r>
      <w:proofErr w:type="spellEnd"/>
      <w:r w:rsidRPr="007F7809">
        <w:t xml:space="preserve"> 94,8%. </w:t>
      </w:r>
      <w:proofErr w:type="spellStart"/>
      <w:r w:rsidRPr="007F7809">
        <w:t>Eelistatud</w:t>
      </w:r>
      <w:proofErr w:type="spellEnd"/>
      <w:r w:rsidRPr="007F7809">
        <w:t xml:space="preserve"> </w:t>
      </w:r>
      <w:proofErr w:type="spellStart"/>
      <w:r w:rsidRPr="007F7809">
        <w:t>seondumist</w:t>
      </w:r>
      <w:proofErr w:type="spellEnd"/>
      <w:r w:rsidRPr="007F7809">
        <w:t xml:space="preserve"> </w:t>
      </w:r>
      <w:proofErr w:type="spellStart"/>
      <w:r w:rsidRPr="007F7809">
        <w:t>inimese</w:t>
      </w:r>
      <w:proofErr w:type="spellEnd"/>
      <w:r w:rsidRPr="007F7809">
        <w:t xml:space="preserve"> </w:t>
      </w:r>
      <w:proofErr w:type="spellStart"/>
      <w:r w:rsidRPr="007F7809">
        <w:t>erütrotsüütidega</w:t>
      </w:r>
      <w:proofErr w:type="spellEnd"/>
      <w:r w:rsidRPr="007F7809">
        <w:t xml:space="preserve"> </w:t>
      </w:r>
      <w:proofErr w:type="spellStart"/>
      <w:r w:rsidRPr="007F7809">
        <w:t>ei</w:t>
      </w:r>
      <w:proofErr w:type="spellEnd"/>
      <w:r w:rsidRPr="007F7809">
        <w:t xml:space="preserve"> </w:t>
      </w:r>
      <w:proofErr w:type="spellStart"/>
      <w:r w:rsidRPr="007F7809">
        <w:t>täheldatud</w:t>
      </w:r>
      <w:proofErr w:type="spellEnd"/>
      <w:r w:rsidRPr="007F7809">
        <w:t xml:space="preserve"> (</w:t>
      </w:r>
      <w:proofErr w:type="spellStart"/>
      <w:r w:rsidRPr="007F7809">
        <w:t>vere</w:t>
      </w:r>
      <w:proofErr w:type="spellEnd"/>
      <w:r w:rsidRPr="007F7809">
        <w:t xml:space="preserve">/plasma </w:t>
      </w:r>
      <w:proofErr w:type="spellStart"/>
      <w:r w:rsidRPr="007F7809">
        <w:t>suhe</w:t>
      </w:r>
      <w:proofErr w:type="spellEnd"/>
      <w:r w:rsidRPr="007F7809">
        <w:t xml:space="preserve"> 0,93)</w:t>
      </w:r>
      <w:r w:rsidR="000F4678" w:rsidRPr="007F7809">
        <w:t>.</w:t>
      </w:r>
    </w:p>
    <w:p w14:paraId="1EB471FE" w14:textId="77777777" w:rsidR="000F4678" w:rsidRPr="007F7809" w:rsidRDefault="000F4678" w:rsidP="00592247">
      <w:pPr>
        <w:tabs>
          <w:tab w:val="left" w:pos="567"/>
        </w:tabs>
      </w:pPr>
    </w:p>
    <w:p w14:paraId="0B85E129" w14:textId="77777777" w:rsidR="000F4678" w:rsidRDefault="000F4678" w:rsidP="00592247">
      <w:pPr>
        <w:tabs>
          <w:tab w:val="left" w:pos="567"/>
        </w:tabs>
      </w:pPr>
      <w:proofErr w:type="spellStart"/>
      <w:r w:rsidRPr="007F7809">
        <w:t>Tervetel</w:t>
      </w:r>
      <w:proofErr w:type="spellEnd"/>
      <w:r w:rsidRPr="007F7809">
        <w:t xml:space="preserve"> </w:t>
      </w:r>
      <w:proofErr w:type="spellStart"/>
      <w:r w:rsidRPr="007F7809">
        <w:t>isikutel</w:t>
      </w:r>
      <w:proofErr w:type="spellEnd"/>
      <w:r w:rsidRPr="007F7809">
        <w:t xml:space="preserve">, </w:t>
      </w:r>
      <w:proofErr w:type="spellStart"/>
      <w:r w:rsidRPr="007F7809">
        <w:t>kellele</w:t>
      </w:r>
      <w:proofErr w:type="spellEnd"/>
      <w:r w:rsidRPr="007F7809">
        <w:t xml:space="preserve"> </w:t>
      </w:r>
      <w:proofErr w:type="spellStart"/>
      <w:r w:rsidRPr="007F7809">
        <w:t>manustati</w:t>
      </w:r>
      <w:proofErr w:type="spellEnd"/>
      <w:r w:rsidRPr="007F7809">
        <w:t xml:space="preserve"> 2 mg </w:t>
      </w:r>
      <w:proofErr w:type="spellStart"/>
      <w:r w:rsidRPr="007F7809">
        <w:t>intravenoosne</w:t>
      </w:r>
      <w:proofErr w:type="spellEnd"/>
      <w:r w:rsidRPr="007F7809">
        <w:t xml:space="preserve"> annus, </w:t>
      </w:r>
      <w:proofErr w:type="spellStart"/>
      <w:r w:rsidRPr="007F7809">
        <w:t>oli</w:t>
      </w:r>
      <w:proofErr w:type="spellEnd"/>
      <w:r w:rsidRPr="007F7809">
        <w:t xml:space="preserve"> </w:t>
      </w:r>
      <w:proofErr w:type="spellStart"/>
      <w:r w:rsidRPr="007F7809">
        <w:t>jaotusruumala</w:t>
      </w:r>
      <w:proofErr w:type="spellEnd"/>
      <w:r w:rsidRPr="007F7809">
        <w:t xml:space="preserve"> 1050 l. </w:t>
      </w:r>
      <w:proofErr w:type="spellStart"/>
      <w:r w:rsidRPr="007F7809">
        <w:t>Populatsiooni</w:t>
      </w:r>
      <w:proofErr w:type="spellEnd"/>
      <w:r w:rsidRPr="007F7809">
        <w:t xml:space="preserve"> </w:t>
      </w:r>
      <w:proofErr w:type="spellStart"/>
      <w:r w:rsidRPr="007F7809">
        <w:t>farmakokineetilise</w:t>
      </w:r>
      <w:proofErr w:type="spellEnd"/>
      <w:r w:rsidRPr="007F7809">
        <w:t xml:space="preserve"> </w:t>
      </w:r>
      <w:proofErr w:type="spellStart"/>
      <w:r w:rsidR="007A0700" w:rsidRPr="007F7809">
        <w:t>analüüsi</w:t>
      </w:r>
      <w:proofErr w:type="spellEnd"/>
      <w:r w:rsidR="007A0700" w:rsidRPr="007F7809">
        <w:t xml:space="preserve"> </w:t>
      </w:r>
      <w:proofErr w:type="spellStart"/>
      <w:r w:rsidR="007A0700" w:rsidRPr="007F7809">
        <w:t>põhjal</w:t>
      </w:r>
      <w:proofErr w:type="spellEnd"/>
      <w:r w:rsidR="007A0700" w:rsidRPr="007F7809">
        <w:t xml:space="preserve"> </w:t>
      </w:r>
      <w:proofErr w:type="spellStart"/>
      <w:r w:rsidR="007A0700" w:rsidRPr="007F7809">
        <w:t>oli</w:t>
      </w:r>
      <w:proofErr w:type="spellEnd"/>
      <w:r w:rsidR="007A0700" w:rsidRPr="007F7809">
        <w:t xml:space="preserve"> </w:t>
      </w:r>
      <w:proofErr w:type="spellStart"/>
      <w:r w:rsidR="007A0700" w:rsidRPr="007F7809">
        <w:t>vähihaigetel</w:t>
      </w:r>
      <w:proofErr w:type="spellEnd"/>
      <w:r w:rsidR="003D46C0" w:rsidRPr="003D46C0">
        <w:t xml:space="preserve"> </w:t>
      </w:r>
      <w:proofErr w:type="spellStart"/>
      <w:r w:rsidR="003D46C0">
        <w:t>näiline</w:t>
      </w:r>
      <w:proofErr w:type="spellEnd"/>
      <w:r w:rsidR="003D46C0" w:rsidRPr="007F7809" w:rsidDel="003D46C0">
        <w:t xml:space="preserve"> </w:t>
      </w:r>
      <w:proofErr w:type="spellStart"/>
      <w:r w:rsidRPr="007F7809">
        <w:t>jaotusruumala</w:t>
      </w:r>
      <w:proofErr w:type="spellEnd"/>
      <w:r w:rsidRPr="007F7809">
        <w:t xml:space="preserve"> 806 l.</w:t>
      </w:r>
    </w:p>
    <w:p w14:paraId="2A1BAB1A" w14:textId="77777777" w:rsidR="00CC3BB2" w:rsidRDefault="00CC3BB2" w:rsidP="00592247">
      <w:pPr>
        <w:tabs>
          <w:tab w:val="left" w:pos="567"/>
        </w:tabs>
      </w:pPr>
    </w:p>
    <w:p w14:paraId="027FC9AF" w14:textId="77777777" w:rsidR="00CC3BB2" w:rsidRPr="007F7809" w:rsidRDefault="00CC3BB2" w:rsidP="00592247">
      <w:pPr>
        <w:tabs>
          <w:tab w:val="left" w:pos="567"/>
        </w:tabs>
      </w:pPr>
      <w:r w:rsidRPr="007F7809">
        <w:rPr>
          <w:i/>
        </w:rPr>
        <w:t>In vitro</w:t>
      </w:r>
      <w:r w:rsidRPr="007F7809">
        <w:t xml:space="preserve"> on </w:t>
      </w:r>
      <w:proofErr w:type="spellStart"/>
      <w:r w:rsidRPr="007F7809">
        <w:t>kobimetiniib</w:t>
      </w:r>
      <w:proofErr w:type="spellEnd"/>
      <w:r>
        <w:t xml:space="preserve"> P</w:t>
      </w:r>
      <w:r>
        <w:noBreakHyphen/>
      </w:r>
      <w:proofErr w:type="spellStart"/>
      <w:r>
        <w:t>gp</w:t>
      </w:r>
      <w:proofErr w:type="spellEnd"/>
      <w:r>
        <w:t xml:space="preserve"> </w:t>
      </w:r>
      <w:proofErr w:type="spellStart"/>
      <w:r>
        <w:t>substraat</w:t>
      </w:r>
      <w:proofErr w:type="spellEnd"/>
      <w:r>
        <w:t xml:space="preserve">. Transport </w:t>
      </w:r>
      <w:proofErr w:type="spellStart"/>
      <w:r>
        <w:t>läbi</w:t>
      </w:r>
      <w:proofErr w:type="spellEnd"/>
      <w:r>
        <w:t xml:space="preserve"> </w:t>
      </w:r>
      <w:proofErr w:type="spellStart"/>
      <w:r>
        <w:t>hematoentsefaalbarjääri</w:t>
      </w:r>
      <w:proofErr w:type="spellEnd"/>
      <w:r>
        <w:t xml:space="preserve"> on </w:t>
      </w:r>
      <w:proofErr w:type="spellStart"/>
      <w:r>
        <w:t>teadmata</w:t>
      </w:r>
      <w:proofErr w:type="spellEnd"/>
      <w:r>
        <w:t>.</w:t>
      </w:r>
    </w:p>
    <w:p w14:paraId="7B68EBC1" w14:textId="77777777" w:rsidR="000F4678" w:rsidRPr="007F7809" w:rsidRDefault="000F4678" w:rsidP="00592247">
      <w:pPr>
        <w:tabs>
          <w:tab w:val="left" w:pos="567"/>
        </w:tabs>
      </w:pPr>
    </w:p>
    <w:p w14:paraId="03293944" w14:textId="77777777" w:rsidR="000F4678" w:rsidRPr="007F7809" w:rsidRDefault="000F4678" w:rsidP="00592247">
      <w:pPr>
        <w:keepNext/>
        <w:tabs>
          <w:tab w:val="left" w:pos="567"/>
        </w:tabs>
      </w:pPr>
      <w:proofErr w:type="spellStart"/>
      <w:r w:rsidRPr="007F7809">
        <w:rPr>
          <w:u w:val="single"/>
        </w:rPr>
        <w:t>Biotransformatsioon</w:t>
      </w:r>
      <w:proofErr w:type="spellEnd"/>
    </w:p>
    <w:p w14:paraId="5F868A57" w14:textId="77777777" w:rsidR="000F4678" w:rsidRPr="007F7809" w:rsidRDefault="000F4678" w:rsidP="00592247">
      <w:pPr>
        <w:keepNext/>
        <w:tabs>
          <w:tab w:val="left" w:pos="567"/>
        </w:tabs>
      </w:pPr>
    </w:p>
    <w:p w14:paraId="477624FE" w14:textId="77777777" w:rsidR="000F4678" w:rsidRPr="00CC3BB2" w:rsidRDefault="000F4678" w:rsidP="00592247">
      <w:pPr>
        <w:tabs>
          <w:tab w:val="left" w:pos="567"/>
        </w:tabs>
      </w:pPr>
      <w:proofErr w:type="spellStart"/>
      <w:r w:rsidRPr="007F7809">
        <w:t>Oksüdatsioon</w:t>
      </w:r>
      <w:proofErr w:type="spellEnd"/>
      <w:r w:rsidRPr="007F7809">
        <w:t xml:space="preserve"> CYP3A ja </w:t>
      </w:r>
      <w:proofErr w:type="spellStart"/>
      <w:r w:rsidRPr="007F7809">
        <w:t>glükuronisatsioon</w:t>
      </w:r>
      <w:proofErr w:type="spellEnd"/>
      <w:r w:rsidRPr="007F7809">
        <w:t xml:space="preserve"> UGT2B7 </w:t>
      </w:r>
      <w:proofErr w:type="spellStart"/>
      <w:r w:rsidRPr="007F7809">
        <w:t>vahendusel</w:t>
      </w:r>
      <w:proofErr w:type="spellEnd"/>
      <w:r w:rsidRPr="007F7809">
        <w:t xml:space="preserve"> </w:t>
      </w:r>
      <w:proofErr w:type="spellStart"/>
      <w:r w:rsidR="007A0700" w:rsidRPr="007F7809">
        <w:t>näivad</w:t>
      </w:r>
      <w:proofErr w:type="spellEnd"/>
      <w:r w:rsidRPr="007F7809">
        <w:t xml:space="preserve"> </w:t>
      </w:r>
      <w:proofErr w:type="spellStart"/>
      <w:r w:rsidRPr="007F7809">
        <w:t>olevat</w:t>
      </w:r>
      <w:proofErr w:type="spellEnd"/>
      <w:r w:rsidRPr="007F7809">
        <w:t xml:space="preserve"> </w:t>
      </w:r>
      <w:proofErr w:type="spellStart"/>
      <w:r w:rsidRPr="007F7809">
        <w:t>põhilised</w:t>
      </w:r>
      <w:proofErr w:type="spellEnd"/>
      <w:r w:rsidRPr="007F7809">
        <w:t xml:space="preserve"> </w:t>
      </w:r>
      <w:proofErr w:type="spellStart"/>
      <w:r w:rsidRPr="007F7809">
        <w:t>kobimetiniibi</w:t>
      </w:r>
      <w:proofErr w:type="spellEnd"/>
      <w:r w:rsidRPr="007F7809">
        <w:t xml:space="preserve"> </w:t>
      </w:r>
      <w:proofErr w:type="spellStart"/>
      <w:r w:rsidRPr="007F7809">
        <w:t>metabolismi</w:t>
      </w:r>
      <w:proofErr w:type="spellEnd"/>
      <w:r w:rsidRPr="007F7809">
        <w:t xml:space="preserve"> </w:t>
      </w:r>
      <w:proofErr w:type="spellStart"/>
      <w:r w:rsidRPr="007F7809">
        <w:t>rajad</w:t>
      </w:r>
      <w:proofErr w:type="spellEnd"/>
      <w:r w:rsidRPr="007F7809">
        <w:t xml:space="preserve">. </w:t>
      </w:r>
      <w:proofErr w:type="spellStart"/>
      <w:r w:rsidRPr="007F7809">
        <w:t>Kobimentiniib</w:t>
      </w:r>
      <w:proofErr w:type="spellEnd"/>
      <w:r w:rsidRPr="007F7809">
        <w:t xml:space="preserve"> on plasmas </w:t>
      </w:r>
      <w:proofErr w:type="spellStart"/>
      <w:r w:rsidR="003D46C0">
        <w:t>peamine</w:t>
      </w:r>
      <w:proofErr w:type="spellEnd"/>
      <w:r w:rsidR="003D46C0">
        <w:t xml:space="preserve"> </w:t>
      </w:r>
      <w:proofErr w:type="spellStart"/>
      <w:r w:rsidR="003D46C0">
        <w:t>aine</w:t>
      </w:r>
      <w:proofErr w:type="spellEnd"/>
      <w:r w:rsidRPr="007F7809">
        <w:t xml:space="preserve">. Plasmas </w:t>
      </w:r>
      <w:proofErr w:type="spellStart"/>
      <w:r w:rsidRPr="007F7809">
        <w:t>ei</w:t>
      </w:r>
      <w:proofErr w:type="spellEnd"/>
      <w:r w:rsidRPr="007F7809">
        <w:t xml:space="preserve"> </w:t>
      </w:r>
      <w:proofErr w:type="spellStart"/>
      <w:r w:rsidRPr="007F7809">
        <w:t>täheldatud</w:t>
      </w:r>
      <w:proofErr w:type="spellEnd"/>
      <w:r w:rsidRPr="007F7809">
        <w:t xml:space="preserve"> </w:t>
      </w:r>
      <w:proofErr w:type="spellStart"/>
      <w:r w:rsidRPr="007F7809">
        <w:t>oksüdatiivseid</w:t>
      </w:r>
      <w:proofErr w:type="spellEnd"/>
      <w:r w:rsidRPr="007F7809">
        <w:t xml:space="preserve"> </w:t>
      </w:r>
      <w:proofErr w:type="spellStart"/>
      <w:r w:rsidRPr="007F7809">
        <w:t>metaboliite</w:t>
      </w:r>
      <w:proofErr w:type="spellEnd"/>
      <w:r w:rsidRPr="007F7809">
        <w:t xml:space="preserve"> </w:t>
      </w:r>
      <w:proofErr w:type="spellStart"/>
      <w:r w:rsidRPr="007F7809">
        <w:t>enam</w:t>
      </w:r>
      <w:proofErr w:type="spellEnd"/>
      <w:r w:rsidRPr="007F7809">
        <w:t xml:space="preserve"> </w:t>
      </w:r>
      <w:proofErr w:type="spellStart"/>
      <w:r w:rsidRPr="007F7809">
        <w:t>kui</w:t>
      </w:r>
      <w:proofErr w:type="spellEnd"/>
      <w:r w:rsidRPr="007F7809">
        <w:t xml:space="preserve"> 10% </w:t>
      </w:r>
      <w:proofErr w:type="spellStart"/>
      <w:r w:rsidRPr="007F7809">
        <w:t>ulatuses</w:t>
      </w:r>
      <w:proofErr w:type="spellEnd"/>
      <w:r w:rsidRPr="007F7809">
        <w:t xml:space="preserve"> </w:t>
      </w:r>
      <w:proofErr w:type="spellStart"/>
      <w:r w:rsidRPr="007F7809">
        <w:t>kogu</w:t>
      </w:r>
      <w:proofErr w:type="spellEnd"/>
      <w:r w:rsidRPr="007F7809">
        <w:t xml:space="preserve"> </w:t>
      </w:r>
      <w:proofErr w:type="spellStart"/>
      <w:r w:rsidRPr="007F7809">
        <w:t>ringlevast</w:t>
      </w:r>
      <w:proofErr w:type="spellEnd"/>
      <w:r w:rsidRPr="007F7809">
        <w:t xml:space="preserve"> </w:t>
      </w:r>
      <w:proofErr w:type="spellStart"/>
      <w:r w:rsidRPr="007F7809">
        <w:t>radioaktiivsusest</w:t>
      </w:r>
      <w:proofErr w:type="spellEnd"/>
      <w:r w:rsidRPr="007F7809">
        <w:t xml:space="preserve"> </w:t>
      </w:r>
      <w:proofErr w:type="spellStart"/>
      <w:r w:rsidR="007A0700" w:rsidRPr="007F7809">
        <w:t>ega</w:t>
      </w:r>
      <w:proofErr w:type="spellEnd"/>
      <w:r w:rsidRPr="007F7809">
        <w:t xml:space="preserve"> </w:t>
      </w:r>
      <w:proofErr w:type="spellStart"/>
      <w:r w:rsidRPr="007F7809">
        <w:t>inimesele</w:t>
      </w:r>
      <w:proofErr w:type="spellEnd"/>
      <w:r w:rsidRPr="007F7809">
        <w:t xml:space="preserve"> </w:t>
      </w:r>
      <w:proofErr w:type="spellStart"/>
      <w:r w:rsidRPr="007F7809">
        <w:t>spetsiifilisi</w:t>
      </w:r>
      <w:proofErr w:type="spellEnd"/>
      <w:r w:rsidRPr="007F7809">
        <w:t xml:space="preserve"> </w:t>
      </w:r>
      <w:proofErr w:type="spellStart"/>
      <w:r w:rsidRPr="007F7809">
        <w:t>metaboliite</w:t>
      </w:r>
      <w:proofErr w:type="spellEnd"/>
      <w:r w:rsidRPr="007F7809">
        <w:t xml:space="preserve">. </w:t>
      </w:r>
      <w:proofErr w:type="spellStart"/>
      <w:r w:rsidRPr="007F7809">
        <w:t>Muutumatul</w:t>
      </w:r>
      <w:proofErr w:type="spellEnd"/>
      <w:r w:rsidRPr="007F7809">
        <w:t xml:space="preserve"> </w:t>
      </w:r>
      <w:proofErr w:type="spellStart"/>
      <w:r w:rsidRPr="007F7809">
        <w:t>kujul</w:t>
      </w:r>
      <w:proofErr w:type="spellEnd"/>
      <w:r w:rsidRPr="007F7809">
        <w:t xml:space="preserve"> </w:t>
      </w:r>
      <w:proofErr w:type="spellStart"/>
      <w:r w:rsidRPr="007F7809">
        <w:t>ravimi</w:t>
      </w:r>
      <w:proofErr w:type="spellEnd"/>
      <w:r w:rsidRPr="007F7809">
        <w:t xml:space="preserve"> </w:t>
      </w:r>
      <w:proofErr w:type="spellStart"/>
      <w:r w:rsidRPr="007F7809">
        <w:t>eritumine</w:t>
      </w:r>
      <w:proofErr w:type="spellEnd"/>
      <w:r w:rsidRPr="007F7809">
        <w:t xml:space="preserve"> </w:t>
      </w:r>
      <w:proofErr w:type="spellStart"/>
      <w:r w:rsidRPr="007F7809">
        <w:t>rooja</w:t>
      </w:r>
      <w:proofErr w:type="spellEnd"/>
      <w:r w:rsidRPr="007F7809">
        <w:t xml:space="preserve"> ja </w:t>
      </w:r>
      <w:proofErr w:type="spellStart"/>
      <w:r w:rsidRPr="007F7809">
        <w:t>uriiniga</w:t>
      </w:r>
      <w:proofErr w:type="spellEnd"/>
      <w:r w:rsidRPr="007F7809">
        <w:t xml:space="preserve"> </w:t>
      </w:r>
      <w:proofErr w:type="spellStart"/>
      <w:r w:rsidRPr="007F7809">
        <w:t>moodustas</w:t>
      </w:r>
      <w:proofErr w:type="spellEnd"/>
      <w:r w:rsidRPr="007F7809">
        <w:t xml:space="preserve"> </w:t>
      </w:r>
      <w:proofErr w:type="spellStart"/>
      <w:r w:rsidRPr="007F7809">
        <w:t>vastavalt</w:t>
      </w:r>
      <w:proofErr w:type="spellEnd"/>
      <w:r w:rsidRPr="007F7809">
        <w:t xml:space="preserve"> 6,6% ja 1,6% </w:t>
      </w:r>
      <w:proofErr w:type="spellStart"/>
      <w:r w:rsidRPr="007F7809">
        <w:t>manustatud</w:t>
      </w:r>
      <w:proofErr w:type="spellEnd"/>
      <w:r w:rsidRPr="007F7809">
        <w:t xml:space="preserve"> </w:t>
      </w:r>
      <w:proofErr w:type="spellStart"/>
      <w:r w:rsidRPr="007F7809">
        <w:t>annusest</w:t>
      </w:r>
      <w:proofErr w:type="spellEnd"/>
      <w:r w:rsidRPr="007F7809">
        <w:t xml:space="preserve">, mis </w:t>
      </w:r>
      <w:proofErr w:type="spellStart"/>
      <w:r w:rsidRPr="007F7809">
        <w:t>näitab</w:t>
      </w:r>
      <w:proofErr w:type="spellEnd"/>
      <w:r w:rsidRPr="007F7809">
        <w:t xml:space="preserve">, et </w:t>
      </w:r>
      <w:proofErr w:type="spellStart"/>
      <w:r w:rsidRPr="007F7809">
        <w:t>kobimetiniib</w:t>
      </w:r>
      <w:proofErr w:type="spellEnd"/>
      <w:r w:rsidRPr="007F7809">
        <w:t xml:space="preserve"> </w:t>
      </w:r>
      <w:proofErr w:type="spellStart"/>
      <w:r w:rsidRPr="007F7809">
        <w:t>põhiliselt</w:t>
      </w:r>
      <w:proofErr w:type="spellEnd"/>
      <w:r w:rsidRPr="007F7809">
        <w:t xml:space="preserve"> </w:t>
      </w:r>
      <w:proofErr w:type="spellStart"/>
      <w:r w:rsidRPr="007F7809">
        <w:t>metaboliseerub</w:t>
      </w:r>
      <w:proofErr w:type="spellEnd"/>
      <w:r w:rsidRPr="007F7809">
        <w:t xml:space="preserve"> </w:t>
      </w:r>
      <w:proofErr w:type="spellStart"/>
      <w:r w:rsidRPr="007F7809">
        <w:t>ning</w:t>
      </w:r>
      <w:proofErr w:type="spellEnd"/>
      <w:r w:rsidRPr="007F7809">
        <w:t xml:space="preserve"> </w:t>
      </w:r>
      <w:proofErr w:type="spellStart"/>
      <w:r w:rsidRPr="007F7809">
        <w:t>eritumine</w:t>
      </w:r>
      <w:proofErr w:type="spellEnd"/>
      <w:r w:rsidRPr="007F7809">
        <w:t xml:space="preserve"> </w:t>
      </w:r>
      <w:proofErr w:type="spellStart"/>
      <w:r w:rsidRPr="007F7809">
        <w:t>neerude</w:t>
      </w:r>
      <w:proofErr w:type="spellEnd"/>
      <w:r w:rsidRPr="007F7809">
        <w:t xml:space="preserve"> </w:t>
      </w:r>
      <w:proofErr w:type="spellStart"/>
      <w:r w:rsidRPr="007F7809">
        <w:t>kaudu</w:t>
      </w:r>
      <w:proofErr w:type="spellEnd"/>
      <w:r w:rsidRPr="007F7809">
        <w:t xml:space="preserve"> on </w:t>
      </w:r>
      <w:proofErr w:type="spellStart"/>
      <w:r w:rsidRPr="007F7809">
        <w:t>minimaalne</w:t>
      </w:r>
      <w:proofErr w:type="spellEnd"/>
      <w:r w:rsidRPr="007F7809">
        <w:t>.</w:t>
      </w:r>
      <w:r w:rsidR="00CC3BB2">
        <w:t xml:space="preserve"> </w:t>
      </w:r>
      <w:r w:rsidR="00CC3BB2">
        <w:rPr>
          <w:i/>
        </w:rPr>
        <w:t>In vitro</w:t>
      </w:r>
      <w:r w:rsidR="00CC3BB2">
        <w:t xml:space="preserve"> </w:t>
      </w:r>
      <w:proofErr w:type="spellStart"/>
      <w:r w:rsidR="00CC3BB2">
        <w:t>andmed</w:t>
      </w:r>
      <w:proofErr w:type="spellEnd"/>
      <w:r w:rsidR="00CC3BB2">
        <w:t xml:space="preserve"> </w:t>
      </w:r>
      <w:proofErr w:type="spellStart"/>
      <w:r w:rsidR="00CC3BB2">
        <w:t>näitavad</w:t>
      </w:r>
      <w:proofErr w:type="spellEnd"/>
      <w:r w:rsidR="00CC3BB2">
        <w:t xml:space="preserve">, et </w:t>
      </w:r>
      <w:proofErr w:type="spellStart"/>
      <w:r w:rsidR="00CC3BB2">
        <w:t>kobimetiniib</w:t>
      </w:r>
      <w:proofErr w:type="spellEnd"/>
      <w:r w:rsidR="00CC3BB2">
        <w:t xml:space="preserve"> </w:t>
      </w:r>
      <w:proofErr w:type="spellStart"/>
      <w:r w:rsidR="00CC3BB2">
        <w:t>ei</w:t>
      </w:r>
      <w:proofErr w:type="spellEnd"/>
      <w:r w:rsidR="00CC3BB2">
        <w:t xml:space="preserve"> ole OAT1, OAT3 </w:t>
      </w:r>
      <w:proofErr w:type="spellStart"/>
      <w:r w:rsidR="00CC3BB2">
        <w:t>või</w:t>
      </w:r>
      <w:proofErr w:type="spellEnd"/>
      <w:r w:rsidR="00CC3BB2">
        <w:t xml:space="preserve"> OCT2 </w:t>
      </w:r>
      <w:proofErr w:type="spellStart"/>
      <w:r w:rsidR="00CC3BB2">
        <w:t>inhibiitor</w:t>
      </w:r>
      <w:proofErr w:type="spellEnd"/>
      <w:r w:rsidR="00CC3BB2">
        <w:t>.</w:t>
      </w:r>
    </w:p>
    <w:p w14:paraId="1A75F8A5" w14:textId="77777777" w:rsidR="000F4678" w:rsidRPr="007F7809" w:rsidRDefault="000F4678" w:rsidP="00592247">
      <w:pPr>
        <w:tabs>
          <w:tab w:val="left" w:pos="567"/>
        </w:tabs>
      </w:pPr>
    </w:p>
    <w:p w14:paraId="3AD099A6" w14:textId="77777777" w:rsidR="000F4678" w:rsidRPr="007F7809" w:rsidRDefault="000F4678" w:rsidP="00592247">
      <w:pPr>
        <w:keepNext/>
        <w:tabs>
          <w:tab w:val="left" w:pos="567"/>
        </w:tabs>
      </w:pPr>
      <w:proofErr w:type="spellStart"/>
      <w:r w:rsidRPr="007F7809">
        <w:rPr>
          <w:u w:val="single"/>
        </w:rPr>
        <w:t>Eritumine</w:t>
      </w:r>
      <w:proofErr w:type="spellEnd"/>
    </w:p>
    <w:p w14:paraId="6FA3489F" w14:textId="77777777" w:rsidR="000F4678" w:rsidRPr="007F7809" w:rsidRDefault="000F4678" w:rsidP="00592247">
      <w:pPr>
        <w:keepNext/>
        <w:tabs>
          <w:tab w:val="left" w:pos="567"/>
        </w:tabs>
      </w:pPr>
    </w:p>
    <w:p w14:paraId="6625FB5D" w14:textId="77777777" w:rsidR="000F4678" w:rsidRPr="007F7809" w:rsidRDefault="000F4678" w:rsidP="00592247">
      <w:pPr>
        <w:tabs>
          <w:tab w:val="left" w:pos="567"/>
        </w:tabs>
      </w:pPr>
      <w:proofErr w:type="spellStart"/>
      <w:r w:rsidRPr="007F7809">
        <w:t>Kobimetiniibi</w:t>
      </w:r>
      <w:proofErr w:type="spellEnd"/>
      <w:r w:rsidRPr="007F7809">
        <w:t xml:space="preserve"> ja </w:t>
      </w:r>
      <w:proofErr w:type="spellStart"/>
      <w:r w:rsidRPr="007F7809">
        <w:t>selle</w:t>
      </w:r>
      <w:proofErr w:type="spellEnd"/>
      <w:r w:rsidRPr="007F7809">
        <w:t xml:space="preserve"> </w:t>
      </w:r>
      <w:proofErr w:type="spellStart"/>
      <w:r w:rsidRPr="007F7809">
        <w:t>metaboliite</w:t>
      </w:r>
      <w:proofErr w:type="spellEnd"/>
      <w:r w:rsidRPr="007F7809">
        <w:t xml:space="preserve"> </w:t>
      </w:r>
      <w:proofErr w:type="spellStart"/>
      <w:r w:rsidRPr="007F7809">
        <w:t>iseloomustati</w:t>
      </w:r>
      <w:proofErr w:type="spellEnd"/>
      <w:r w:rsidRPr="007F7809">
        <w:t xml:space="preserve"> </w:t>
      </w:r>
      <w:proofErr w:type="spellStart"/>
      <w:r w:rsidRPr="007F7809">
        <w:t>massitasakaalu</w:t>
      </w:r>
      <w:proofErr w:type="spellEnd"/>
      <w:r w:rsidRPr="007F7809">
        <w:t xml:space="preserve"> </w:t>
      </w:r>
      <w:proofErr w:type="spellStart"/>
      <w:r w:rsidRPr="007F7809">
        <w:t>uuringus</w:t>
      </w:r>
      <w:proofErr w:type="spellEnd"/>
      <w:r w:rsidRPr="007F7809">
        <w:t xml:space="preserve"> </w:t>
      </w:r>
      <w:proofErr w:type="spellStart"/>
      <w:r w:rsidRPr="007F7809">
        <w:t>tervetel</w:t>
      </w:r>
      <w:proofErr w:type="spellEnd"/>
      <w:r w:rsidRPr="007F7809">
        <w:t xml:space="preserve"> </w:t>
      </w:r>
      <w:proofErr w:type="spellStart"/>
      <w:r w:rsidRPr="007F7809">
        <w:t>isikutel</w:t>
      </w:r>
      <w:proofErr w:type="spellEnd"/>
      <w:r w:rsidRPr="007F7809">
        <w:t xml:space="preserve">. </w:t>
      </w:r>
      <w:proofErr w:type="spellStart"/>
      <w:r w:rsidRPr="007F7809">
        <w:t>Keskmiselt</w:t>
      </w:r>
      <w:proofErr w:type="spellEnd"/>
      <w:r w:rsidRPr="007F7809">
        <w:t xml:space="preserve"> 94% </w:t>
      </w:r>
      <w:proofErr w:type="spellStart"/>
      <w:r w:rsidRPr="007F7809">
        <w:t>annusest</w:t>
      </w:r>
      <w:proofErr w:type="spellEnd"/>
      <w:r w:rsidRPr="007F7809">
        <w:t xml:space="preserve"> </w:t>
      </w:r>
      <w:proofErr w:type="spellStart"/>
      <w:r w:rsidRPr="007F7809">
        <w:t>eritus</w:t>
      </w:r>
      <w:proofErr w:type="spellEnd"/>
      <w:r w:rsidRPr="007F7809">
        <w:t xml:space="preserve"> 17 </w:t>
      </w:r>
      <w:proofErr w:type="spellStart"/>
      <w:r w:rsidRPr="007F7809">
        <w:t>päeva</w:t>
      </w:r>
      <w:proofErr w:type="spellEnd"/>
      <w:r w:rsidRPr="007F7809">
        <w:t xml:space="preserve"> </w:t>
      </w:r>
      <w:proofErr w:type="spellStart"/>
      <w:r w:rsidRPr="007F7809">
        <w:t>jooksul</w:t>
      </w:r>
      <w:proofErr w:type="spellEnd"/>
      <w:r w:rsidRPr="007F7809">
        <w:t xml:space="preserve">. </w:t>
      </w:r>
      <w:proofErr w:type="spellStart"/>
      <w:r w:rsidRPr="007F7809">
        <w:t>Kobimetiniib</w:t>
      </w:r>
      <w:proofErr w:type="spellEnd"/>
      <w:r w:rsidRPr="007F7809">
        <w:t xml:space="preserve"> </w:t>
      </w:r>
      <w:proofErr w:type="spellStart"/>
      <w:r w:rsidRPr="007F7809">
        <w:t>metaboliseerus</w:t>
      </w:r>
      <w:proofErr w:type="spellEnd"/>
      <w:r w:rsidRPr="007F7809">
        <w:t xml:space="preserve"> </w:t>
      </w:r>
      <w:proofErr w:type="spellStart"/>
      <w:r w:rsidRPr="007F7809">
        <w:t>ulatuslikult</w:t>
      </w:r>
      <w:proofErr w:type="spellEnd"/>
      <w:r w:rsidRPr="007F7809">
        <w:t xml:space="preserve"> ja </w:t>
      </w:r>
      <w:proofErr w:type="spellStart"/>
      <w:r w:rsidRPr="007F7809">
        <w:t>eritus</w:t>
      </w:r>
      <w:proofErr w:type="spellEnd"/>
      <w:r w:rsidRPr="007F7809">
        <w:t xml:space="preserve"> </w:t>
      </w:r>
      <w:proofErr w:type="spellStart"/>
      <w:r w:rsidRPr="007F7809">
        <w:t>roojaga</w:t>
      </w:r>
      <w:proofErr w:type="spellEnd"/>
      <w:r w:rsidRPr="007F7809">
        <w:t>.</w:t>
      </w:r>
    </w:p>
    <w:p w14:paraId="5A290583" w14:textId="77777777" w:rsidR="000F4678" w:rsidRPr="007F7809" w:rsidRDefault="000F4678" w:rsidP="00592247">
      <w:pPr>
        <w:tabs>
          <w:tab w:val="left" w:pos="567"/>
        </w:tabs>
      </w:pPr>
    </w:p>
    <w:p w14:paraId="72C54D8D" w14:textId="77777777" w:rsidR="000F4678" w:rsidRPr="007F7809" w:rsidRDefault="000F4678" w:rsidP="00592247">
      <w:pPr>
        <w:tabs>
          <w:tab w:val="left" w:pos="567"/>
          <w:tab w:val="left" w:pos="1206"/>
        </w:tabs>
      </w:pPr>
      <w:r w:rsidRPr="007F7809">
        <w:t xml:space="preserve">Pärast </w:t>
      </w:r>
      <w:proofErr w:type="spellStart"/>
      <w:r w:rsidRPr="007F7809">
        <w:t>kobimetiniibi</w:t>
      </w:r>
      <w:proofErr w:type="spellEnd"/>
      <w:r w:rsidRPr="007F7809">
        <w:t xml:space="preserve"> 2 mg </w:t>
      </w:r>
      <w:proofErr w:type="spellStart"/>
      <w:r w:rsidRPr="007F7809">
        <w:t>annuse</w:t>
      </w:r>
      <w:proofErr w:type="spellEnd"/>
      <w:r w:rsidRPr="007F7809">
        <w:t xml:space="preserve"> </w:t>
      </w:r>
      <w:proofErr w:type="spellStart"/>
      <w:r w:rsidRPr="007F7809">
        <w:t>veenisisest</w:t>
      </w:r>
      <w:proofErr w:type="spellEnd"/>
      <w:r w:rsidRPr="007F7809">
        <w:t xml:space="preserve"> </w:t>
      </w:r>
      <w:proofErr w:type="spellStart"/>
      <w:r w:rsidRPr="007F7809">
        <w:t>manustamist</w:t>
      </w:r>
      <w:proofErr w:type="spellEnd"/>
      <w:r w:rsidRPr="007F7809">
        <w:t xml:space="preserve"> </w:t>
      </w:r>
      <w:proofErr w:type="spellStart"/>
      <w:r w:rsidRPr="007F7809">
        <w:t>oli</w:t>
      </w:r>
      <w:proofErr w:type="spellEnd"/>
      <w:r w:rsidRPr="007F7809">
        <w:t xml:space="preserve"> </w:t>
      </w:r>
      <w:proofErr w:type="spellStart"/>
      <w:r w:rsidRPr="007F7809">
        <w:t>keskmine</w:t>
      </w:r>
      <w:proofErr w:type="spellEnd"/>
      <w:r w:rsidRPr="007F7809">
        <w:t xml:space="preserve"> plasma </w:t>
      </w:r>
      <w:proofErr w:type="spellStart"/>
      <w:r w:rsidRPr="007F7809">
        <w:t>kliirens</w:t>
      </w:r>
      <w:proofErr w:type="spellEnd"/>
      <w:r w:rsidRPr="007F7809">
        <w:t xml:space="preserve"> (CL) 10,7 l/h. </w:t>
      </w:r>
      <w:proofErr w:type="spellStart"/>
      <w:r w:rsidR="002A23C1" w:rsidRPr="007F7809">
        <w:t>Vähihaigetel</w:t>
      </w:r>
      <w:proofErr w:type="spellEnd"/>
      <w:r w:rsidR="002A23C1" w:rsidRPr="007F7809">
        <w:t xml:space="preserve"> </w:t>
      </w:r>
      <w:proofErr w:type="spellStart"/>
      <w:r w:rsidR="002A23C1" w:rsidRPr="007F7809">
        <w:t>oli</w:t>
      </w:r>
      <w:proofErr w:type="spellEnd"/>
      <w:r w:rsidR="002A23C1" w:rsidRPr="007F7809">
        <w:t xml:space="preserve"> </w:t>
      </w:r>
      <w:proofErr w:type="spellStart"/>
      <w:r w:rsidR="002A23C1" w:rsidRPr="007F7809">
        <w:t>k</w:t>
      </w:r>
      <w:r w:rsidRPr="007F7809">
        <w:t>eskmine</w:t>
      </w:r>
      <w:proofErr w:type="spellEnd"/>
      <w:r w:rsidRPr="007F7809">
        <w:t xml:space="preserve"> </w:t>
      </w:r>
      <w:proofErr w:type="spellStart"/>
      <w:r w:rsidRPr="007F7809">
        <w:t>ilmne</w:t>
      </w:r>
      <w:proofErr w:type="spellEnd"/>
      <w:r w:rsidRPr="007F7809">
        <w:t xml:space="preserve"> CL </w:t>
      </w:r>
      <w:proofErr w:type="spellStart"/>
      <w:r w:rsidRPr="007F7809">
        <w:t>pärast</w:t>
      </w:r>
      <w:proofErr w:type="spellEnd"/>
      <w:r w:rsidRPr="007F7809">
        <w:t xml:space="preserve"> 60 mg </w:t>
      </w:r>
      <w:proofErr w:type="spellStart"/>
      <w:r w:rsidRPr="007F7809">
        <w:t>suukaudset</w:t>
      </w:r>
      <w:proofErr w:type="spellEnd"/>
      <w:r w:rsidRPr="007F7809">
        <w:t xml:space="preserve"> </w:t>
      </w:r>
      <w:proofErr w:type="spellStart"/>
      <w:r w:rsidRPr="007F7809">
        <w:t>manustamist</w:t>
      </w:r>
      <w:proofErr w:type="spellEnd"/>
      <w:r w:rsidRPr="007F7809">
        <w:t xml:space="preserve"> 13,8 l/h. </w:t>
      </w:r>
      <w:proofErr w:type="spellStart"/>
      <w:r w:rsidRPr="007F7809">
        <w:t>Keskmine</w:t>
      </w:r>
      <w:proofErr w:type="spellEnd"/>
      <w:r w:rsidRPr="007F7809">
        <w:t xml:space="preserve"> </w:t>
      </w:r>
      <w:proofErr w:type="spellStart"/>
      <w:r w:rsidRPr="007F7809">
        <w:t>eliminatsiooni</w:t>
      </w:r>
      <w:proofErr w:type="spellEnd"/>
      <w:r w:rsidRPr="007F7809">
        <w:t xml:space="preserve"> </w:t>
      </w:r>
      <w:proofErr w:type="spellStart"/>
      <w:r w:rsidRPr="007F7809">
        <w:t>poolväärtusaeg</w:t>
      </w:r>
      <w:proofErr w:type="spellEnd"/>
      <w:r w:rsidRPr="007F7809">
        <w:t xml:space="preserve"> </w:t>
      </w:r>
      <w:proofErr w:type="spellStart"/>
      <w:r w:rsidRPr="007F7809">
        <w:t>pärast</w:t>
      </w:r>
      <w:proofErr w:type="spellEnd"/>
      <w:r w:rsidRPr="007F7809">
        <w:t xml:space="preserve"> </w:t>
      </w:r>
      <w:proofErr w:type="spellStart"/>
      <w:r w:rsidRPr="007F7809">
        <w:t>kobimetiniibi</w:t>
      </w:r>
      <w:proofErr w:type="spellEnd"/>
      <w:r w:rsidRPr="007F7809">
        <w:t xml:space="preserve"> </w:t>
      </w:r>
      <w:proofErr w:type="spellStart"/>
      <w:r w:rsidRPr="007F7809">
        <w:t>suukaudset</w:t>
      </w:r>
      <w:proofErr w:type="spellEnd"/>
      <w:r w:rsidRPr="007F7809">
        <w:t xml:space="preserve"> </w:t>
      </w:r>
      <w:proofErr w:type="spellStart"/>
      <w:r w:rsidRPr="007F7809">
        <w:t>manustamist</w:t>
      </w:r>
      <w:proofErr w:type="spellEnd"/>
      <w:r w:rsidRPr="007F7809">
        <w:t xml:space="preserve"> </w:t>
      </w:r>
      <w:proofErr w:type="spellStart"/>
      <w:r w:rsidRPr="007F7809">
        <w:t>oli</w:t>
      </w:r>
      <w:proofErr w:type="spellEnd"/>
      <w:r w:rsidRPr="007F7809">
        <w:t xml:space="preserve"> 43,6 </w:t>
      </w:r>
      <w:proofErr w:type="spellStart"/>
      <w:r w:rsidRPr="007F7809">
        <w:t>tundi</w:t>
      </w:r>
      <w:proofErr w:type="spellEnd"/>
      <w:r w:rsidRPr="007F7809">
        <w:t xml:space="preserve"> (</w:t>
      </w:r>
      <w:proofErr w:type="spellStart"/>
      <w:r w:rsidRPr="007F7809">
        <w:t>vahemik</w:t>
      </w:r>
      <w:proofErr w:type="spellEnd"/>
      <w:r w:rsidRPr="007F7809">
        <w:t>: 23,1...69,6 </w:t>
      </w:r>
      <w:proofErr w:type="spellStart"/>
      <w:r w:rsidRPr="007F7809">
        <w:t>tundi</w:t>
      </w:r>
      <w:proofErr w:type="spellEnd"/>
      <w:r w:rsidRPr="007F7809">
        <w:t xml:space="preserve">). </w:t>
      </w:r>
      <w:proofErr w:type="spellStart"/>
      <w:r w:rsidRPr="007F7809">
        <w:t>Seetõttu</w:t>
      </w:r>
      <w:proofErr w:type="spellEnd"/>
      <w:r w:rsidRPr="007F7809">
        <w:t xml:space="preserve"> </w:t>
      </w:r>
      <w:proofErr w:type="spellStart"/>
      <w:r w:rsidRPr="007F7809">
        <w:t>võib</w:t>
      </w:r>
      <w:proofErr w:type="spellEnd"/>
      <w:r w:rsidRPr="007F7809">
        <w:t xml:space="preserve"> </w:t>
      </w:r>
      <w:proofErr w:type="spellStart"/>
      <w:r w:rsidRPr="007F7809">
        <w:t>kobimetiniibi</w:t>
      </w:r>
      <w:proofErr w:type="spellEnd"/>
      <w:r w:rsidRPr="007F7809">
        <w:t xml:space="preserve"> </w:t>
      </w:r>
      <w:proofErr w:type="spellStart"/>
      <w:r w:rsidRPr="007F7809">
        <w:t>täielikuks</w:t>
      </w:r>
      <w:proofErr w:type="spellEnd"/>
      <w:r w:rsidRPr="007F7809">
        <w:t xml:space="preserve"> </w:t>
      </w:r>
      <w:proofErr w:type="spellStart"/>
      <w:r w:rsidR="002A23C1" w:rsidRPr="007F7809">
        <w:t>eemaldamiseks</w:t>
      </w:r>
      <w:proofErr w:type="spellEnd"/>
      <w:r w:rsidRPr="007F7809">
        <w:t xml:space="preserve"> </w:t>
      </w:r>
      <w:proofErr w:type="spellStart"/>
      <w:r w:rsidRPr="007F7809">
        <w:t>süsteemsest</w:t>
      </w:r>
      <w:proofErr w:type="spellEnd"/>
      <w:r w:rsidRPr="007F7809">
        <w:t xml:space="preserve"> </w:t>
      </w:r>
      <w:proofErr w:type="spellStart"/>
      <w:r w:rsidRPr="007F7809">
        <w:t>vereringest</w:t>
      </w:r>
      <w:proofErr w:type="spellEnd"/>
      <w:r w:rsidRPr="007F7809">
        <w:t xml:space="preserve"> </w:t>
      </w:r>
      <w:proofErr w:type="spellStart"/>
      <w:r w:rsidRPr="007F7809">
        <w:t>kuluda</w:t>
      </w:r>
      <w:proofErr w:type="spellEnd"/>
      <w:r w:rsidRPr="007F7809">
        <w:t xml:space="preserve"> </w:t>
      </w:r>
      <w:proofErr w:type="spellStart"/>
      <w:r w:rsidRPr="007F7809">
        <w:t>kuni</w:t>
      </w:r>
      <w:proofErr w:type="spellEnd"/>
      <w:r w:rsidRPr="007F7809">
        <w:t xml:space="preserve"> 2 </w:t>
      </w:r>
      <w:proofErr w:type="spellStart"/>
      <w:r w:rsidRPr="007F7809">
        <w:t>nädalat</w:t>
      </w:r>
      <w:proofErr w:type="spellEnd"/>
      <w:r w:rsidRPr="007F7809">
        <w:t xml:space="preserve"> </w:t>
      </w:r>
      <w:proofErr w:type="spellStart"/>
      <w:r w:rsidRPr="007F7809">
        <w:t>pärast</w:t>
      </w:r>
      <w:proofErr w:type="spellEnd"/>
      <w:r w:rsidRPr="007F7809">
        <w:t xml:space="preserve"> </w:t>
      </w:r>
      <w:proofErr w:type="spellStart"/>
      <w:r w:rsidRPr="007F7809">
        <w:t>ravi</w:t>
      </w:r>
      <w:proofErr w:type="spellEnd"/>
      <w:r w:rsidRPr="007F7809">
        <w:t xml:space="preserve"> </w:t>
      </w:r>
      <w:proofErr w:type="spellStart"/>
      <w:r w:rsidRPr="007F7809">
        <w:t>lõpetamist</w:t>
      </w:r>
      <w:proofErr w:type="spellEnd"/>
      <w:r w:rsidRPr="007F7809">
        <w:t>.</w:t>
      </w:r>
    </w:p>
    <w:p w14:paraId="163D07B2" w14:textId="77777777" w:rsidR="000F4678" w:rsidRPr="007F7809" w:rsidRDefault="000F4678" w:rsidP="00592247">
      <w:pPr>
        <w:tabs>
          <w:tab w:val="left" w:pos="567"/>
          <w:tab w:val="left" w:pos="1206"/>
        </w:tabs>
      </w:pPr>
    </w:p>
    <w:p w14:paraId="3E5CF9AD" w14:textId="77777777" w:rsidR="000F4678" w:rsidRPr="007F7809" w:rsidRDefault="000F4678" w:rsidP="00592247">
      <w:pPr>
        <w:keepNext/>
        <w:tabs>
          <w:tab w:val="left" w:pos="567"/>
          <w:tab w:val="left" w:pos="1206"/>
        </w:tabs>
      </w:pPr>
      <w:proofErr w:type="spellStart"/>
      <w:r w:rsidRPr="007F7809">
        <w:rPr>
          <w:u w:val="single"/>
        </w:rPr>
        <w:t>Patsientide</w:t>
      </w:r>
      <w:proofErr w:type="spellEnd"/>
      <w:r w:rsidRPr="007F7809">
        <w:rPr>
          <w:u w:val="single"/>
        </w:rPr>
        <w:t xml:space="preserve"> </w:t>
      </w:r>
      <w:proofErr w:type="spellStart"/>
      <w:r w:rsidRPr="007F7809">
        <w:rPr>
          <w:u w:val="single"/>
        </w:rPr>
        <w:t>erirühmad</w:t>
      </w:r>
      <w:proofErr w:type="spellEnd"/>
    </w:p>
    <w:p w14:paraId="0FE33CAA" w14:textId="77777777" w:rsidR="000F4678" w:rsidRPr="007F7809" w:rsidRDefault="000F4678" w:rsidP="00592247">
      <w:pPr>
        <w:keepNext/>
        <w:tabs>
          <w:tab w:val="left" w:pos="567"/>
          <w:tab w:val="left" w:pos="1206"/>
        </w:tabs>
      </w:pPr>
    </w:p>
    <w:p w14:paraId="1B9AFEEE" w14:textId="77777777" w:rsidR="000F4678" w:rsidRPr="007F7809" w:rsidRDefault="007A6D30" w:rsidP="00592247">
      <w:pPr>
        <w:tabs>
          <w:tab w:val="left" w:pos="567"/>
          <w:tab w:val="left" w:pos="1206"/>
        </w:tabs>
      </w:pPr>
      <w:proofErr w:type="spellStart"/>
      <w:r w:rsidRPr="007F7809">
        <w:t>Populatsiooni</w:t>
      </w:r>
      <w:proofErr w:type="spellEnd"/>
      <w:r w:rsidRPr="007F7809">
        <w:t xml:space="preserve"> </w:t>
      </w:r>
      <w:proofErr w:type="spellStart"/>
      <w:r w:rsidRPr="007F7809">
        <w:t>farmakokineetilise</w:t>
      </w:r>
      <w:proofErr w:type="spellEnd"/>
      <w:r w:rsidRPr="007F7809">
        <w:t xml:space="preserve"> </w:t>
      </w:r>
      <w:proofErr w:type="spellStart"/>
      <w:r w:rsidRPr="007F7809">
        <w:t>analüüsi</w:t>
      </w:r>
      <w:proofErr w:type="spellEnd"/>
      <w:r w:rsidRPr="007F7809">
        <w:t xml:space="preserve"> </w:t>
      </w:r>
      <w:proofErr w:type="spellStart"/>
      <w:r w:rsidRPr="007F7809">
        <w:t>põhjal</w:t>
      </w:r>
      <w:proofErr w:type="spellEnd"/>
      <w:r w:rsidRPr="007F7809">
        <w:t xml:space="preserve"> </w:t>
      </w:r>
      <w:proofErr w:type="spellStart"/>
      <w:r w:rsidRPr="007F7809">
        <w:t>ei</w:t>
      </w:r>
      <w:proofErr w:type="spellEnd"/>
      <w:r w:rsidRPr="007F7809">
        <w:t xml:space="preserve"> </w:t>
      </w:r>
      <w:proofErr w:type="spellStart"/>
      <w:r w:rsidRPr="007F7809">
        <w:t>mõjutanud</w:t>
      </w:r>
      <w:proofErr w:type="spellEnd"/>
      <w:r w:rsidRPr="007F7809">
        <w:t xml:space="preserve"> </w:t>
      </w:r>
      <w:proofErr w:type="spellStart"/>
      <w:r w:rsidRPr="007F7809">
        <w:t>sugu</w:t>
      </w:r>
      <w:proofErr w:type="spellEnd"/>
      <w:r w:rsidRPr="007F7809">
        <w:t xml:space="preserve">, </w:t>
      </w:r>
      <w:proofErr w:type="spellStart"/>
      <w:r w:rsidRPr="007F7809">
        <w:t>rass</w:t>
      </w:r>
      <w:proofErr w:type="spellEnd"/>
      <w:r w:rsidRPr="007F7809">
        <w:t xml:space="preserve">, </w:t>
      </w:r>
      <w:proofErr w:type="spellStart"/>
      <w:r w:rsidRPr="007F7809">
        <w:t>etniline</w:t>
      </w:r>
      <w:proofErr w:type="spellEnd"/>
      <w:r w:rsidRPr="007F7809">
        <w:t xml:space="preserve"> </w:t>
      </w:r>
      <w:proofErr w:type="spellStart"/>
      <w:r w:rsidRPr="007F7809">
        <w:t>kuuluvus</w:t>
      </w:r>
      <w:proofErr w:type="spellEnd"/>
      <w:r w:rsidRPr="007F7809">
        <w:t xml:space="preserve">, </w:t>
      </w:r>
      <w:proofErr w:type="spellStart"/>
      <w:r w:rsidRPr="007F7809">
        <w:t>ravieelne</w:t>
      </w:r>
      <w:proofErr w:type="spellEnd"/>
      <w:r w:rsidRPr="007F7809">
        <w:t xml:space="preserve"> ECOG, </w:t>
      </w:r>
      <w:proofErr w:type="spellStart"/>
      <w:r w:rsidRPr="007F7809">
        <w:t>kerge</w:t>
      </w:r>
      <w:proofErr w:type="spellEnd"/>
      <w:r w:rsidRPr="007F7809">
        <w:t xml:space="preserve"> ja </w:t>
      </w:r>
      <w:proofErr w:type="spellStart"/>
      <w:r w:rsidRPr="007F7809">
        <w:t>mõõdukas</w:t>
      </w:r>
      <w:proofErr w:type="spellEnd"/>
      <w:r w:rsidRPr="007F7809">
        <w:t xml:space="preserve"> </w:t>
      </w:r>
      <w:proofErr w:type="spellStart"/>
      <w:r w:rsidRPr="007F7809">
        <w:t>neerukahjustus</w:t>
      </w:r>
      <w:proofErr w:type="spellEnd"/>
      <w:r w:rsidRPr="007F7809">
        <w:t xml:space="preserve"> </w:t>
      </w:r>
      <w:proofErr w:type="spellStart"/>
      <w:r w:rsidRPr="007F7809">
        <w:t>kobimetiniibi</w:t>
      </w:r>
      <w:proofErr w:type="spellEnd"/>
      <w:r w:rsidRPr="007F7809">
        <w:t xml:space="preserve"> </w:t>
      </w:r>
      <w:proofErr w:type="spellStart"/>
      <w:r w:rsidRPr="007F7809">
        <w:t>farmakokineetikat</w:t>
      </w:r>
      <w:proofErr w:type="spellEnd"/>
      <w:r w:rsidRPr="007F7809">
        <w:t xml:space="preserve">. </w:t>
      </w:r>
      <w:proofErr w:type="spellStart"/>
      <w:r w:rsidRPr="007F7809">
        <w:t>Ravieelne</w:t>
      </w:r>
      <w:proofErr w:type="spellEnd"/>
      <w:r w:rsidRPr="007F7809">
        <w:t xml:space="preserve"> </w:t>
      </w:r>
      <w:proofErr w:type="spellStart"/>
      <w:r w:rsidRPr="007F7809">
        <w:t>vanus</w:t>
      </w:r>
      <w:proofErr w:type="spellEnd"/>
      <w:r w:rsidRPr="007F7809">
        <w:t xml:space="preserve"> ja </w:t>
      </w:r>
      <w:proofErr w:type="spellStart"/>
      <w:r w:rsidRPr="007F7809">
        <w:t>ravieelne</w:t>
      </w:r>
      <w:proofErr w:type="spellEnd"/>
      <w:r w:rsidRPr="007F7809">
        <w:t xml:space="preserve"> </w:t>
      </w:r>
      <w:proofErr w:type="spellStart"/>
      <w:r w:rsidRPr="007F7809">
        <w:t>kehakaal</w:t>
      </w:r>
      <w:proofErr w:type="spellEnd"/>
      <w:r w:rsidRPr="007F7809">
        <w:t xml:space="preserve"> </w:t>
      </w:r>
      <w:proofErr w:type="spellStart"/>
      <w:r w:rsidRPr="007F7809">
        <w:t>leiti</w:t>
      </w:r>
      <w:proofErr w:type="spellEnd"/>
      <w:r w:rsidRPr="007F7809">
        <w:t xml:space="preserve"> </w:t>
      </w:r>
      <w:proofErr w:type="spellStart"/>
      <w:r w:rsidRPr="007F7809">
        <w:t>olevat</w:t>
      </w:r>
      <w:proofErr w:type="spellEnd"/>
      <w:r w:rsidRPr="007F7809">
        <w:t xml:space="preserve"> </w:t>
      </w:r>
      <w:proofErr w:type="spellStart"/>
      <w:r w:rsidRPr="007F7809">
        <w:t>statistiliselt</w:t>
      </w:r>
      <w:proofErr w:type="spellEnd"/>
      <w:r w:rsidRPr="007F7809">
        <w:t xml:space="preserve"> </w:t>
      </w:r>
      <w:proofErr w:type="spellStart"/>
      <w:r w:rsidRPr="007F7809">
        <w:t>olulised</w:t>
      </w:r>
      <w:proofErr w:type="spellEnd"/>
      <w:r w:rsidRPr="007F7809">
        <w:t xml:space="preserve"> </w:t>
      </w:r>
      <w:proofErr w:type="spellStart"/>
      <w:r w:rsidRPr="007F7809">
        <w:t>kaasmuutujad</w:t>
      </w:r>
      <w:proofErr w:type="spellEnd"/>
      <w:r w:rsidRPr="007F7809">
        <w:t xml:space="preserve"> </w:t>
      </w:r>
      <w:proofErr w:type="spellStart"/>
      <w:r w:rsidRPr="007F7809">
        <w:t>vastavalt</w:t>
      </w:r>
      <w:proofErr w:type="spellEnd"/>
      <w:r w:rsidRPr="007F7809">
        <w:t xml:space="preserve"> </w:t>
      </w:r>
      <w:proofErr w:type="spellStart"/>
      <w:r w:rsidRPr="007F7809">
        <w:t>kobimetiniibi</w:t>
      </w:r>
      <w:proofErr w:type="spellEnd"/>
      <w:r w:rsidRPr="007F7809">
        <w:t xml:space="preserve"> </w:t>
      </w:r>
      <w:proofErr w:type="spellStart"/>
      <w:r w:rsidRPr="007F7809">
        <w:t>kliirensile</w:t>
      </w:r>
      <w:proofErr w:type="spellEnd"/>
      <w:r w:rsidRPr="007F7809">
        <w:t xml:space="preserve"> ja </w:t>
      </w:r>
      <w:proofErr w:type="spellStart"/>
      <w:r w:rsidRPr="007F7809">
        <w:t>jaotusruumalale</w:t>
      </w:r>
      <w:proofErr w:type="spellEnd"/>
      <w:r w:rsidRPr="007F7809">
        <w:t xml:space="preserve">. </w:t>
      </w:r>
      <w:proofErr w:type="spellStart"/>
      <w:r w:rsidR="002A23C1" w:rsidRPr="007F7809">
        <w:t>Samas</w:t>
      </w:r>
      <w:proofErr w:type="spellEnd"/>
      <w:r w:rsidR="002A23C1" w:rsidRPr="007F7809">
        <w:t xml:space="preserve"> </w:t>
      </w:r>
      <w:proofErr w:type="spellStart"/>
      <w:r w:rsidR="002A23C1" w:rsidRPr="007F7809">
        <w:t>sensitiivsusanalüüs</w:t>
      </w:r>
      <w:proofErr w:type="spellEnd"/>
      <w:r w:rsidR="002A23C1" w:rsidRPr="007F7809">
        <w:t xml:space="preserve"> </w:t>
      </w:r>
      <w:proofErr w:type="spellStart"/>
      <w:r w:rsidR="002A23C1" w:rsidRPr="007F7809">
        <w:t>näita</w:t>
      </w:r>
      <w:r w:rsidR="003D46C0">
        <w:t>s</w:t>
      </w:r>
      <w:proofErr w:type="spellEnd"/>
      <w:r w:rsidRPr="007F7809">
        <w:t xml:space="preserve">, et </w:t>
      </w:r>
      <w:proofErr w:type="spellStart"/>
      <w:r w:rsidRPr="007F7809">
        <w:t>kumbki</w:t>
      </w:r>
      <w:proofErr w:type="spellEnd"/>
      <w:r w:rsidRPr="007F7809">
        <w:t xml:space="preserve"> </w:t>
      </w:r>
      <w:proofErr w:type="spellStart"/>
      <w:r w:rsidRPr="007F7809">
        <w:t>nendest</w:t>
      </w:r>
      <w:proofErr w:type="spellEnd"/>
      <w:r w:rsidRPr="007F7809">
        <w:t xml:space="preserve"> </w:t>
      </w:r>
      <w:proofErr w:type="spellStart"/>
      <w:r w:rsidRPr="007F7809">
        <w:t>kaasmuutujatest</w:t>
      </w:r>
      <w:proofErr w:type="spellEnd"/>
      <w:r w:rsidRPr="007F7809">
        <w:t xml:space="preserve"> </w:t>
      </w:r>
      <w:proofErr w:type="spellStart"/>
      <w:r w:rsidRPr="007F7809">
        <w:t>ei</w:t>
      </w:r>
      <w:proofErr w:type="spellEnd"/>
      <w:r w:rsidRPr="007F7809">
        <w:t xml:space="preserve"> </w:t>
      </w:r>
      <w:proofErr w:type="spellStart"/>
      <w:r w:rsidRPr="007F7809">
        <w:t>mõjutanud</w:t>
      </w:r>
      <w:proofErr w:type="spellEnd"/>
      <w:r w:rsidRPr="007F7809">
        <w:t xml:space="preserve"> </w:t>
      </w:r>
      <w:proofErr w:type="spellStart"/>
      <w:r w:rsidR="002A23C1" w:rsidRPr="007F7809">
        <w:t>statistiliselt</w:t>
      </w:r>
      <w:proofErr w:type="spellEnd"/>
      <w:r w:rsidR="002A23C1" w:rsidRPr="007F7809">
        <w:t xml:space="preserve"> </w:t>
      </w:r>
      <w:proofErr w:type="spellStart"/>
      <w:r w:rsidR="002A23C1" w:rsidRPr="007F7809">
        <w:t>olulisel</w:t>
      </w:r>
      <w:proofErr w:type="spellEnd"/>
      <w:r w:rsidR="002A23C1" w:rsidRPr="007F7809">
        <w:t xml:space="preserve"> </w:t>
      </w:r>
      <w:proofErr w:type="spellStart"/>
      <w:r w:rsidR="002A23C1" w:rsidRPr="007F7809">
        <w:t>määral</w:t>
      </w:r>
      <w:proofErr w:type="spellEnd"/>
      <w:r w:rsidR="002A23C1" w:rsidRPr="007F7809">
        <w:t xml:space="preserve"> </w:t>
      </w:r>
      <w:proofErr w:type="spellStart"/>
      <w:r w:rsidR="002A23C1" w:rsidRPr="007F7809">
        <w:t>tasakaalu</w:t>
      </w:r>
      <w:r w:rsidRPr="007F7809">
        <w:t>seisundi</w:t>
      </w:r>
      <w:proofErr w:type="spellEnd"/>
      <w:r w:rsidRPr="007F7809">
        <w:t xml:space="preserve"> </w:t>
      </w:r>
      <w:proofErr w:type="spellStart"/>
      <w:r w:rsidR="003D46C0">
        <w:t>kontsentratsiooni</w:t>
      </w:r>
      <w:proofErr w:type="spellEnd"/>
      <w:r w:rsidRPr="007F7809">
        <w:t>.</w:t>
      </w:r>
    </w:p>
    <w:p w14:paraId="2432BAA4" w14:textId="77777777" w:rsidR="007A6D30" w:rsidRPr="007F7809" w:rsidRDefault="007A6D30" w:rsidP="00592247">
      <w:pPr>
        <w:tabs>
          <w:tab w:val="left" w:pos="567"/>
          <w:tab w:val="left" w:pos="1206"/>
        </w:tabs>
      </w:pPr>
    </w:p>
    <w:p w14:paraId="492EF8AC" w14:textId="77777777" w:rsidR="007A6D30" w:rsidRPr="007F7809" w:rsidRDefault="007A6D30" w:rsidP="00592247">
      <w:pPr>
        <w:keepNext/>
        <w:tabs>
          <w:tab w:val="left" w:pos="567"/>
          <w:tab w:val="left" w:pos="1206"/>
        </w:tabs>
      </w:pPr>
      <w:r w:rsidRPr="007F7809">
        <w:rPr>
          <w:i/>
        </w:rPr>
        <w:t>Sugu</w:t>
      </w:r>
    </w:p>
    <w:p w14:paraId="2A06C92F" w14:textId="77777777" w:rsidR="007A6D30" w:rsidRPr="007F7809" w:rsidRDefault="007A6D30" w:rsidP="00592247">
      <w:pPr>
        <w:keepNext/>
        <w:tabs>
          <w:tab w:val="left" w:pos="567"/>
          <w:tab w:val="left" w:pos="1206"/>
        </w:tabs>
      </w:pPr>
    </w:p>
    <w:p w14:paraId="6160DCB9" w14:textId="77777777" w:rsidR="007A6D30" w:rsidRPr="007F7809" w:rsidRDefault="007A6D30" w:rsidP="00592247">
      <w:pPr>
        <w:tabs>
          <w:tab w:val="left" w:pos="567"/>
          <w:tab w:val="left" w:pos="1206"/>
        </w:tabs>
      </w:pPr>
      <w:proofErr w:type="spellStart"/>
      <w:r w:rsidRPr="007F7809">
        <w:t>Populatsiooni</w:t>
      </w:r>
      <w:proofErr w:type="spellEnd"/>
      <w:r w:rsidRPr="007F7809">
        <w:t xml:space="preserve"> </w:t>
      </w:r>
      <w:proofErr w:type="spellStart"/>
      <w:r w:rsidRPr="007F7809">
        <w:t>farmakokineetilise</w:t>
      </w:r>
      <w:proofErr w:type="spellEnd"/>
      <w:r w:rsidRPr="007F7809">
        <w:t xml:space="preserve"> </w:t>
      </w:r>
      <w:proofErr w:type="spellStart"/>
      <w:r w:rsidRPr="007F7809">
        <w:t>analüüsi</w:t>
      </w:r>
      <w:proofErr w:type="spellEnd"/>
      <w:r w:rsidRPr="007F7809">
        <w:t xml:space="preserve"> </w:t>
      </w:r>
      <w:proofErr w:type="spellStart"/>
      <w:r w:rsidRPr="007F7809">
        <w:t>põhjal</w:t>
      </w:r>
      <w:proofErr w:type="spellEnd"/>
      <w:r w:rsidRPr="007F7809">
        <w:t xml:space="preserve">, mis </w:t>
      </w:r>
      <w:proofErr w:type="spellStart"/>
      <w:r w:rsidRPr="007F7809">
        <w:t>hõlma</w:t>
      </w:r>
      <w:r w:rsidR="002A23C1" w:rsidRPr="007F7809">
        <w:t>s</w:t>
      </w:r>
      <w:proofErr w:type="spellEnd"/>
      <w:r w:rsidR="002A23C1" w:rsidRPr="007F7809">
        <w:t xml:space="preserve"> 210 </w:t>
      </w:r>
      <w:proofErr w:type="spellStart"/>
      <w:r w:rsidR="002A23C1" w:rsidRPr="007F7809">
        <w:t>naist</w:t>
      </w:r>
      <w:proofErr w:type="spellEnd"/>
      <w:r w:rsidR="002A23C1" w:rsidRPr="007F7809">
        <w:t xml:space="preserve"> ja 277 </w:t>
      </w:r>
      <w:proofErr w:type="spellStart"/>
      <w:r w:rsidR="002A23C1" w:rsidRPr="007F7809">
        <w:t>meest</w:t>
      </w:r>
      <w:proofErr w:type="spellEnd"/>
      <w:r w:rsidR="002A23C1" w:rsidRPr="007F7809">
        <w:t xml:space="preserve">, </w:t>
      </w:r>
      <w:proofErr w:type="spellStart"/>
      <w:r w:rsidR="002A23C1" w:rsidRPr="007F7809">
        <w:t>puudub</w:t>
      </w:r>
      <w:proofErr w:type="spellEnd"/>
      <w:r w:rsidRPr="007F7809">
        <w:t xml:space="preserve"> </w:t>
      </w:r>
      <w:proofErr w:type="spellStart"/>
      <w:r w:rsidRPr="007F7809">
        <w:t>sool</w:t>
      </w:r>
      <w:proofErr w:type="spellEnd"/>
      <w:r w:rsidRPr="007F7809">
        <w:t xml:space="preserve"> </w:t>
      </w:r>
      <w:proofErr w:type="spellStart"/>
      <w:r w:rsidRPr="007F7809">
        <w:t>mõju</w:t>
      </w:r>
      <w:proofErr w:type="spellEnd"/>
      <w:r w:rsidRPr="007F7809">
        <w:t xml:space="preserve"> </w:t>
      </w:r>
      <w:proofErr w:type="spellStart"/>
      <w:r w:rsidRPr="007F7809">
        <w:t>kobimetiniibi</w:t>
      </w:r>
      <w:proofErr w:type="spellEnd"/>
      <w:r w:rsidRPr="007F7809">
        <w:t xml:space="preserve"> </w:t>
      </w:r>
      <w:proofErr w:type="spellStart"/>
      <w:r w:rsidR="003D46C0">
        <w:t>kineetikale</w:t>
      </w:r>
      <w:proofErr w:type="spellEnd"/>
      <w:r w:rsidRPr="007F7809">
        <w:t>.</w:t>
      </w:r>
    </w:p>
    <w:p w14:paraId="5C009E71" w14:textId="77777777" w:rsidR="007A6D30" w:rsidRPr="007F7809" w:rsidRDefault="007A6D30" w:rsidP="00592247">
      <w:pPr>
        <w:tabs>
          <w:tab w:val="left" w:pos="567"/>
          <w:tab w:val="left" w:pos="1206"/>
        </w:tabs>
      </w:pPr>
    </w:p>
    <w:p w14:paraId="1ECB2AD9" w14:textId="77777777" w:rsidR="007A6D30" w:rsidRPr="007F7809" w:rsidRDefault="007A6D30" w:rsidP="00592247">
      <w:pPr>
        <w:keepNext/>
        <w:tabs>
          <w:tab w:val="left" w:pos="567"/>
          <w:tab w:val="left" w:pos="1206"/>
        </w:tabs>
      </w:pPr>
      <w:proofErr w:type="spellStart"/>
      <w:r w:rsidRPr="007F7809">
        <w:rPr>
          <w:i/>
        </w:rPr>
        <w:t>Eakad</w:t>
      </w:r>
      <w:proofErr w:type="spellEnd"/>
    </w:p>
    <w:p w14:paraId="7337797B" w14:textId="77777777" w:rsidR="007A6D30" w:rsidRPr="007F7809" w:rsidRDefault="007A6D30" w:rsidP="00592247">
      <w:pPr>
        <w:keepNext/>
        <w:tabs>
          <w:tab w:val="left" w:pos="567"/>
          <w:tab w:val="left" w:pos="1206"/>
        </w:tabs>
      </w:pPr>
    </w:p>
    <w:p w14:paraId="323C5BCB" w14:textId="77777777" w:rsidR="007A6D30" w:rsidRPr="007F7809" w:rsidRDefault="007A6D30" w:rsidP="00592247">
      <w:pPr>
        <w:tabs>
          <w:tab w:val="left" w:pos="567"/>
          <w:tab w:val="left" w:pos="1206"/>
        </w:tabs>
      </w:pPr>
      <w:proofErr w:type="spellStart"/>
      <w:r w:rsidRPr="007F7809">
        <w:t>Populatsiooni</w:t>
      </w:r>
      <w:proofErr w:type="spellEnd"/>
      <w:r w:rsidRPr="007F7809">
        <w:t xml:space="preserve"> </w:t>
      </w:r>
      <w:proofErr w:type="spellStart"/>
      <w:r w:rsidRPr="007F7809">
        <w:t>farmakokineetilise</w:t>
      </w:r>
      <w:proofErr w:type="spellEnd"/>
      <w:r w:rsidRPr="007F7809">
        <w:t xml:space="preserve"> </w:t>
      </w:r>
      <w:proofErr w:type="spellStart"/>
      <w:r w:rsidRPr="007F7809">
        <w:t>analüüsi</w:t>
      </w:r>
      <w:proofErr w:type="spellEnd"/>
      <w:r w:rsidRPr="007F7809">
        <w:t xml:space="preserve"> </w:t>
      </w:r>
      <w:proofErr w:type="spellStart"/>
      <w:r w:rsidRPr="007F7809">
        <w:t>põhjal</w:t>
      </w:r>
      <w:proofErr w:type="spellEnd"/>
      <w:r w:rsidRPr="007F7809">
        <w:t xml:space="preserve">, mis </w:t>
      </w:r>
      <w:proofErr w:type="spellStart"/>
      <w:r w:rsidR="00CC3BB2">
        <w:t>hõlmas</w:t>
      </w:r>
      <w:proofErr w:type="spellEnd"/>
      <w:r w:rsidR="00CC3BB2">
        <w:t xml:space="preserve"> </w:t>
      </w:r>
      <w:r w:rsidRPr="007F7809">
        <w:t>133 65</w:t>
      </w:r>
      <w:r w:rsidRPr="007F7809">
        <w:noBreakHyphen/>
        <w:t xml:space="preserve">aastast </w:t>
      </w:r>
      <w:proofErr w:type="spellStart"/>
      <w:r w:rsidRPr="007F7809">
        <w:t>või</w:t>
      </w:r>
      <w:proofErr w:type="spellEnd"/>
      <w:r w:rsidRPr="007F7809">
        <w:t xml:space="preserve"> </w:t>
      </w:r>
      <w:proofErr w:type="spellStart"/>
      <w:r w:rsidRPr="007F7809">
        <w:t>vanemat</w:t>
      </w:r>
      <w:proofErr w:type="spellEnd"/>
      <w:r w:rsidRPr="007F7809">
        <w:t xml:space="preserve"> </w:t>
      </w:r>
      <w:proofErr w:type="spellStart"/>
      <w:r w:rsidRPr="007F7809">
        <w:t>patsienti</w:t>
      </w:r>
      <w:proofErr w:type="spellEnd"/>
      <w:r w:rsidRPr="007F7809">
        <w:t xml:space="preserve">, </w:t>
      </w:r>
      <w:proofErr w:type="spellStart"/>
      <w:r w:rsidRPr="007F7809">
        <w:t>ei</w:t>
      </w:r>
      <w:proofErr w:type="spellEnd"/>
      <w:r w:rsidRPr="007F7809">
        <w:t xml:space="preserve"> </w:t>
      </w:r>
      <w:proofErr w:type="spellStart"/>
      <w:r w:rsidRPr="007F7809">
        <w:t>olnud</w:t>
      </w:r>
      <w:proofErr w:type="spellEnd"/>
      <w:r w:rsidRPr="007F7809">
        <w:t xml:space="preserve"> </w:t>
      </w:r>
      <w:proofErr w:type="spellStart"/>
      <w:r w:rsidRPr="007F7809">
        <w:t>vanusel</w:t>
      </w:r>
      <w:proofErr w:type="spellEnd"/>
      <w:r w:rsidRPr="007F7809">
        <w:t xml:space="preserve"> </w:t>
      </w:r>
      <w:proofErr w:type="spellStart"/>
      <w:r w:rsidRPr="007F7809">
        <w:t>mõju</w:t>
      </w:r>
      <w:proofErr w:type="spellEnd"/>
      <w:r w:rsidRPr="007F7809">
        <w:t xml:space="preserve"> </w:t>
      </w:r>
      <w:proofErr w:type="spellStart"/>
      <w:r w:rsidRPr="007F7809">
        <w:t>kobimetiniibi</w:t>
      </w:r>
      <w:proofErr w:type="spellEnd"/>
      <w:r w:rsidRPr="007F7809">
        <w:t xml:space="preserve"> </w:t>
      </w:r>
      <w:proofErr w:type="spellStart"/>
      <w:r w:rsidR="003D46C0">
        <w:t>kineetikale</w:t>
      </w:r>
      <w:proofErr w:type="spellEnd"/>
      <w:r w:rsidRPr="007F7809">
        <w:t>.</w:t>
      </w:r>
    </w:p>
    <w:p w14:paraId="509A5B2E" w14:textId="77777777" w:rsidR="000F4678" w:rsidRPr="007F7809" w:rsidRDefault="000F4678" w:rsidP="00592247">
      <w:pPr>
        <w:tabs>
          <w:tab w:val="left" w:pos="567"/>
        </w:tabs>
      </w:pPr>
    </w:p>
    <w:p w14:paraId="4CA8C4C8" w14:textId="77777777" w:rsidR="007A6D30" w:rsidRPr="007F7809" w:rsidRDefault="007A6D30" w:rsidP="00592247">
      <w:pPr>
        <w:keepNext/>
        <w:tabs>
          <w:tab w:val="left" w:pos="567"/>
          <w:tab w:val="left" w:pos="1206"/>
        </w:tabs>
      </w:pPr>
      <w:proofErr w:type="spellStart"/>
      <w:r w:rsidRPr="007F7809">
        <w:rPr>
          <w:i/>
        </w:rPr>
        <w:t>Neerukahjustus</w:t>
      </w:r>
      <w:proofErr w:type="spellEnd"/>
    </w:p>
    <w:p w14:paraId="01921B08" w14:textId="77777777" w:rsidR="007A6D30" w:rsidRPr="007F7809" w:rsidRDefault="007A6D30" w:rsidP="00592247">
      <w:pPr>
        <w:keepNext/>
        <w:tabs>
          <w:tab w:val="left" w:pos="567"/>
          <w:tab w:val="left" w:pos="1206"/>
        </w:tabs>
      </w:pPr>
    </w:p>
    <w:p w14:paraId="5D23A45F" w14:textId="77777777" w:rsidR="007A6D30" w:rsidRPr="007F7809" w:rsidRDefault="007A6D30" w:rsidP="00592247">
      <w:pPr>
        <w:tabs>
          <w:tab w:val="left" w:pos="567"/>
          <w:tab w:val="left" w:pos="1206"/>
        </w:tabs>
      </w:pPr>
      <w:proofErr w:type="spellStart"/>
      <w:r w:rsidRPr="007F7809">
        <w:t>Prekliiniliste</w:t>
      </w:r>
      <w:proofErr w:type="spellEnd"/>
      <w:r w:rsidRPr="007F7809">
        <w:t xml:space="preserve"> </w:t>
      </w:r>
      <w:proofErr w:type="spellStart"/>
      <w:r w:rsidRPr="007F7809">
        <w:t>andmete</w:t>
      </w:r>
      <w:proofErr w:type="spellEnd"/>
      <w:r w:rsidRPr="007F7809">
        <w:t xml:space="preserve"> ja </w:t>
      </w:r>
      <w:proofErr w:type="spellStart"/>
      <w:r w:rsidRPr="007F7809">
        <w:t>inimese</w:t>
      </w:r>
      <w:proofErr w:type="spellEnd"/>
      <w:r w:rsidRPr="007F7809">
        <w:t xml:space="preserve"> </w:t>
      </w:r>
      <w:proofErr w:type="spellStart"/>
      <w:r w:rsidRPr="007F7809">
        <w:t>massitasakaalu</w:t>
      </w:r>
      <w:proofErr w:type="spellEnd"/>
      <w:r w:rsidRPr="007F7809">
        <w:t xml:space="preserve"> </w:t>
      </w:r>
      <w:proofErr w:type="spellStart"/>
      <w:r w:rsidRPr="007F7809">
        <w:t>uuringu</w:t>
      </w:r>
      <w:proofErr w:type="spellEnd"/>
      <w:r w:rsidRPr="007F7809">
        <w:t xml:space="preserve"> </w:t>
      </w:r>
      <w:proofErr w:type="spellStart"/>
      <w:r w:rsidRPr="007F7809">
        <w:t>põhjal</w:t>
      </w:r>
      <w:proofErr w:type="spellEnd"/>
      <w:r w:rsidRPr="007F7809">
        <w:t xml:space="preserve"> </w:t>
      </w:r>
      <w:proofErr w:type="spellStart"/>
      <w:r w:rsidRPr="007F7809">
        <w:t>kobimetiniibi</w:t>
      </w:r>
      <w:proofErr w:type="spellEnd"/>
      <w:r w:rsidRPr="007F7809">
        <w:t xml:space="preserve"> </w:t>
      </w:r>
      <w:proofErr w:type="spellStart"/>
      <w:r w:rsidRPr="007F7809">
        <w:t>põhiliselt</w:t>
      </w:r>
      <w:proofErr w:type="spellEnd"/>
      <w:r w:rsidRPr="007F7809">
        <w:t xml:space="preserve"> </w:t>
      </w:r>
      <w:proofErr w:type="spellStart"/>
      <w:r w:rsidRPr="007F7809">
        <w:t>metaboliseerub</w:t>
      </w:r>
      <w:proofErr w:type="spellEnd"/>
      <w:r w:rsidRPr="007F7809">
        <w:t xml:space="preserve"> ja </w:t>
      </w:r>
      <w:proofErr w:type="spellStart"/>
      <w:r w:rsidRPr="007F7809">
        <w:t>eritumine</w:t>
      </w:r>
      <w:proofErr w:type="spellEnd"/>
      <w:r w:rsidRPr="007F7809">
        <w:t xml:space="preserve"> </w:t>
      </w:r>
      <w:proofErr w:type="spellStart"/>
      <w:r w:rsidRPr="007F7809">
        <w:t>neerude</w:t>
      </w:r>
      <w:proofErr w:type="spellEnd"/>
      <w:r w:rsidRPr="007F7809">
        <w:t xml:space="preserve"> </w:t>
      </w:r>
      <w:proofErr w:type="spellStart"/>
      <w:r w:rsidRPr="007F7809">
        <w:t>kaudu</w:t>
      </w:r>
      <w:proofErr w:type="spellEnd"/>
      <w:r w:rsidRPr="007F7809">
        <w:t xml:space="preserve"> on </w:t>
      </w:r>
      <w:proofErr w:type="spellStart"/>
      <w:r w:rsidRPr="007F7809">
        <w:t>minimaalne</w:t>
      </w:r>
      <w:proofErr w:type="spellEnd"/>
      <w:r w:rsidRPr="007F7809">
        <w:t xml:space="preserve">. </w:t>
      </w:r>
      <w:proofErr w:type="spellStart"/>
      <w:r w:rsidRPr="007F7809">
        <w:t>Neerukahjustusega</w:t>
      </w:r>
      <w:proofErr w:type="spellEnd"/>
      <w:r w:rsidRPr="007F7809">
        <w:t xml:space="preserve"> </w:t>
      </w:r>
      <w:proofErr w:type="spellStart"/>
      <w:r w:rsidRPr="007F7809">
        <w:t>patsientidel</w:t>
      </w:r>
      <w:proofErr w:type="spellEnd"/>
      <w:r w:rsidRPr="007F7809">
        <w:t xml:space="preserve"> </w:t>
      </w:r>
      <w:proofErr w:type="spellStart"/>
      <w:r w:rsidRPr="007F7809">
        <w:t>ei</w:t>
      </w:r>
      <w:proofErr w:type="spellEnd"/>
      <w:r w:rsidRPr="007F7809">
        <w:t xml:space="preserve"> ole </w:t>
      </w:r>
      <w:proofErr w:type="spellStart"/>
      <w:r w:rsidRPr="007F7809">
        <w:t>nõuetekohast</w:t>
      </w:r>
      <w:proofErr w:type="spellEnd"/>
      <w:r w:rsidRPr="007F7809">
        <w:t xml:space="preserve"> </w:t>
      </w:r>
      <w:proofErr w:type="spellStart"/>
      <w:r w:rsidRPr="007F7809">
        <w:t>farmakokineetilist</w:t>
      </w:r>
      <w:proofErr w:type="spellEnd"/>
      <w:r w:rsidRPr="007F7809">
        <w:t xml:space="preserve"> </w:t>
      </w:r>
      <w:proofErr w:type="spellStart"/>
      <w:r w:rsidRPr="007F7809">
        <w:t>uuringut</w:t>
      </w:r>
      <w:proofErr w:type="spellEnd"/>
      <w:r w:rsidRPr="007F7809">
        <w:t xml:space="preserve"> </w:t>
      </w:r>
      <w:proofErr w:type="spellStart"/>
      <w:r w:rsidRPr="007F7809">
        <w:t>läbi</w:t>
      </w:r>
      <w:proofErr w:type="spellEnd"/>
      <w:r w:rsidRPr="007F7809">
        <w:t xml:space="preserve"> </w:t>
      </w:r>
      <w:proofErr w:type="spellStart"/>
      <w:r w:rsidRPr="007F7809">
        <w:t>viidud</w:t>
      </w:r>
      <w:proofErr w:type="spellEnd"/>
      <w:r w:rsidRPr="007F7809">
        <w:t>.</w:t>
      </w:r>
    </w:p>
    <w:p w14:paraId="3B65BFA2" w14:textId="77777777" w:rsidR="007A6D30" w:rsidRPr="007F7809" w:rsidRDefault="007A6D30" w:rsidP="00592247">
      <w:pPr>
        <w:tabs>
          <w:tab w:val="left" w:pos="567"/>
          <w:tab w:val="left" w:pos="1206"/>
        </w:tabs>
      </w:pPr>
    </w:p>
    <w:p w14:paraId="4975771A" w14:textId="77777777" w:rsidR="007A6D30" w:rsidRPr="007F7809" w:rsidRDefault="007A6D30" w:rsidP="00592247">
      <w:pPr>
        <w:tabs>
          <w:tab w:val="left" w:pos="567"/>
          <w:tab w:val="left" w:pos="1206"/>
        </w:tabs>
      </w:pPr>
      <w:proofErr w:type="spellStart"/>
      <w:r w:rsidRPr="007F7809">
        <w:t>Populatsiooni</w:t>
      </w:r>
      <w:proofErr w:type="spellEnd"/>
      <w:r w:rsidRPr="007F7809">
        <w:t xml:space="preserve"> </w:t>
      </w:r>
      <w:proofErr w:type="spellStart"/>
      <w:r w:rsidRPr="007F7809">
        <w:t>farmakokineetiline</w:t>
      </w:r>
      <w:proofErr w:type="spellEnd"/>
      <w:r w:rsidRPr="007F7809">
        <w:t xml:space="preserve"> </w:t>
      </w:r>
      <w:proofErr w:type="spellStart"/>
      <w:r w:rsidRPr="007F7809">
        <w:t>analüüs</w:t>
      </w:r>
      <w:proofErr w:type="spellEnd"/>
      <w:r w:rsidRPr="007F7809">
        <w:t xml:space="preserve">, mis </w:t>
      </w:r>
      <w:proofErr w:type="spellStart"/>
      <w:r w:rsidRPr="007F7809">
        <w:t>kasutas</w:t>
      </w:r>
      <w:proofErr w:type="spellEnd"/>
      <w:r w:rsidRPr="007F7809">
        <w:t xml:space="preserve"> 151</w:t>
      </w:r>
      <w:r w:rsidRPr="007F7809">
        <w:noBreakHyphen/>
        <w:t xml:space="preserve">lt </w:t>
      </w:r>
      <w:proofErr w:type="spellStart"/>
      <w:r w:rsidRPr="007F7809">
        <w:t>kerge</w:t>
      </w:r>
      <w:proofErr w:type="spellEnd"/>
      <w:r w:rsidRPr="007F7809">
        <w:t xml:space="preserve"> </w:t>
      </w:r>
      <w:proofErr w:type="spellStart"/>
      <w:r w:rsidRPr="007F7809">
        <w:t>neerukahjustusega</w:t>
      </w:r>
      <w:proofErr w:type="spellEnd"/>
      <w:r w:rsidRPr="007F7809">
        <w:t xml:space="preserve"> (</w:t>
      </w:r>
      <w:proofErr w:type="spellStart"/>
      <w:r w:rsidRPr="007F7809">
        <w:t>kreatiniini</w:t>
      </w:r>
      <w:proofErr w:type="spellEnd"/>
      <w:r w:rsidRPr="007F7809">
        <w:t xml:space="preserve"> </w:t>
      </w:r>
      <w:proofErr w:type="spellStart"/>
      <w:r w:rsidRPr="007F7809">
        <w:t>kliirens</w:t>
      </w:r>
      <w:proofErr w:type="spellEnd"/>
      <w:r w:rsidRPr="007F7809">
        <w:t xml:space="preserve"> (CRCL) 60...&lt; 90 ml/min), 48</w:t>
      </w:r>
      <w:r w:rsidRPr="007F7809">
        <w:noBreakHyphen/>
        <w:t xml:space="preserve">lt </w:t>
      </w:r>
      <w:proofErr w:type="spellStart"/>
      <w:r w:rsidRPr="007F7809">
        <w:t>mõõduka</w:t>
      </w:r>
      <w:proofErr w:type="spellEnd"/>
      <w:r w:rsidRPr="007F7809">
        <w:t xml:space="preserve"> </w:t>
      </w:r>
      <w:proofErr w:type="spellStart"/>
      <w:r w:rsidRPr="007F7809">
        <w:t>neerukahjustusega</w:t>
      </w:r>
      <w:proofErr w:type="spellEnd"/>
      <w:r w:rsidRPr="007F7809">
        <w:t xml:space="preserve"> (CRCL 30...&lt; 60 ml/min) ja </w:t>
      </w:r>
      <w:r w:rsidRPr="007F7809">
        <w:lastRenderedPageBreak/>
        <w:t>286</w:t>
      </w:r>
      <w:r w:rsidRPr="007F7809">
        <w:noBreakHyphen/>
        <w:t xml:space="preserve">lt </w:t>
      </w:r>
      <w:proofErr w:type="spellStart"/>
      <w:r w:rsidRPr="007F7809">
        <w:t>normaalse</w:t>
      </w:r>
      <w:proofErr w:type="spellEnd"/>
      <w:r w:rsidRPr="007F7809">
        <w:t xml:space="preserve"> </w:t>
      </w:r>
      <w:proofErr w:type="spellStart"/>
      <w:r w:rsidRPr="007F7809">
        <w:t>neerufunktsiooniga</w:t>
      </w:r>
      <w:proofErr w:type="spellEnd"/>
      <w:r w:rsidRPr="007F7809">
        <w:t xml:space="preserve"> (CRCL </w:t>
      </w:r>
      <w:r w:rsidRPr="007F7809">
        <w:sym w:font="Symbol" w:char="F0B3"/>
      </w:r>
      <w:r w:rsidRPr="007F7809">
        <w:t xml:space="preserve"> 90 ml/min) </w:t>
      </w:r>
      <w:proofErr w:type="spellStart"/>
      <w:r w:rsidRPr="007F7809">
        <w:t>patsiendilt</w:t>
      </w:r>
      <w:proofErr w:type="spellEnd"/>
      <w:r w:rsidRPr="007F7809">
        <w:t xml:space="preserve"> </w:t>
      </w:r>
      <w:proofErr w:type="spellStart"/>
      <w:r w:rsidR="002A23C1" w:rsidRPr="007F7809">
        <w:t>saadud</w:t>
      </w:r>
      <w:proofErr w:type="spellEnd"/>
      <w:r w:rsidR="002A23C1" w:rsidRPr="007F7809">
        <w:t xml:space="preserve"> </w:t>
      </w:r>
      <w:proofErr w:type="spellStart"/>
      <w:r w:rsidRPr="007F7809">
        <w:t>andmeid</w:t>
      </w:r>
      <w:proofErr w:type="spellEnd"/>
      <w:r w:rsidRPr="007F7809">
        <w:t xml:space="preserve">, </w:t>
      </w:r>
      <w:proofErr w:type="spellStart"/>
      <w:r w:rsidRPr="007F7809">
        <w:t>näitas</w:t>
      </w:r>
      <w:proofErr w:type="spellEnd"/>
      <w:r w:rsidRPr="007F7809">
        <w:t xml:space="preserve">, et </w:t>
      </w:r>
      <w:proofErr w:type="spellStart"/>
      <w:r w:rsidRPr="007F7809">
        <w:t>kreatiniini</w:t>
      </w:r>
      <w:proofErr w:type="spellEnd"/>
      <w:r w:rsidRPr="007F7809">
        <w:t xml:space="preserve"> </w:t>
      </w:r>
      <w:proofErr w:type="spellStart"/>
      <w:r w:rsidRPr="007F7809">
        <w:t>kliirensil</w:t>
      </w:r>
      <w:proofErr w:type="spellEnd"/>
      <w:r w:rsidRPr="007F7809">
        <w:t xml:space="preserve"> </w:t>
      </w:r>
      <w:proofErr w:type="spellStart"/>
      <w:r w:rsidRPr="007F7809">
        <w:t>puudus</w:t>
      </w:r>
      <w:proofErr w:type="spellEnd"/>
      <w:r w:rsidRPr="007F7809">
        <w:t xml:space="preserve"> </w:t>
      </w:r>
      <w:proofErr w:type="spellStart"/>
      <w:r w:rsidRPr="007F7809">
        <w:t>oluline</w:t>
      </w:r>
      <w:proofErr w:type="spellEnd"/>
      <w:r w:rsidRPr="007F7809">
        <w:t xml:space="preserve"> </w:t>
      </w:r>
      <w:proofErr w:type="spellStart"/>
      <w:r w:rsidRPr="007F7809">
        <w:t>mõju</w:t>
      </w:r>
      <w:proofErr w:type="spellEnd"/>
      <w:r w:rsidRPr="007F7809">
        <w:t xml:space="preserve"> </w:t>
      </w:r>
      <w:proofErr w:type="spellStart"/>
      <w:r w:rsidRPr="007F7809">
        <w:t>kobimetiniibi</w:t>
      </w:r>
      <w:proofErr w:type="spellEnd"/>
      <w:r w:rsidRPr="007F7809">
        <w:t xml:space="preserve"> </w:t>
      </w:r>
      <w:proofErr w:type="spellStart"/>
      <w:r w:rsidR="003D46C0">
        <w:t>kontsentratsioonile</w:t>
      </w:r>
      <w:proofErr w:type="spellEnd"/>
      <w:r w:rsidRPr="007F7809">
        <w:t xml:space="preserve">. </w:t>
      </w:r>
      <w:proofErr w:type="spellStart"/>
      <w:r w:rsidRPr="007F7809">
        <w:t>Populatsiooni</w:t>
      </w:r>
      <w:proofErr w:type="spellEnd"/>
      <w:r w:rsidRPr="007F7809">
        <w:t xml:space="preserve"> </w:t>
      </w:r>
      <w:proofErr w:type="spellStart"/>
      <w:r w:rsidRPr="007F7809">
        <w:t>farmakokineetilise</w:t>
      </w:r>
      <w:proofErr w:type="spellEnd"/>
      <w:r w:rsidRPr="007F7809">
        <w:t xml:space="preserve"> </w:t>
      </w:r>
      <w:proofErr w:type="spellStart"/>
      <w:r w:rsidRPr="007F7809">
        <w:t>analüüsi</w:t>
      </w:r>
      <w:proofErr w:type="spellEnd"/>
      <w:r w:rsidRPr="007F7809">
        <w:t xml:space="preserve"> </w:t>
      </w:r>
      <w:proofErr w:type="spellStart"/>
      <w:r w:rsidRPr="007F7809">
        <w:t>põhjal</w:t>
      </w:r>
      <w:proofErr w:type="spellEnd"/>
      <w:r w:rsidRPr="007F7809">
        <w:t xml:space="preserve"> </w:t>
      </w:r>
      <w:proofErr w:type="spellStart"/>
      <w:r w:rsidRPr="007F7809">
        <w:t>ei</w:t>
      </w:r>
      <w:proofErr w:type="spellEnd"/>
      <w:r w:rsidRPr="007F7809">
        <w:t xml:space="preserve"> </w:t>
      </w:r>
      <w:proofErr w:type="spellStart"/>
      <w:r w:rsidRPr="007F7809">
        <w:t>mõjuta</w:t>
      </w:r>
      <w:proofErr w:type="spellEnd"/>
      <w:r w:rsidRPr="007F7809">
        <w:t xml:space="preserve"> </w:t>
      </w:r>
      <w:proofErr w:type="spellStart"/>
      <w:r w:rsidRPr="007F7809">
        <w:t>kerge</w:t>
      </w:r>
      <w:proofErr w:type="spellEnd"/>
      <w:r w:rsidRPr="007F7809">
        <w:t xml:space="preserve"> </w:t>
      </w:r>
      <w:proofErr w:type="spellStart"/>
      <w:r w:rsidRPr="007F7809">
        <w:t>kuni</w:t>
      </w:r>
      <w:proofErr w:type="spellEnd"/>
      <w:r w:rsidRPr="007F7809">
        <w:t xml:space="preserve"> </w:t>
      </w:r>
      <w:proofErr w:type="spellStart"/>
      <w:r w:rsidRPr="007F7809">
        <w:t>mõõdukas</w:t>
      </w:r>
      <w:proofErr w:type="spellEnd"/>
      <w:r w:rsidRPr="007F7809">
        <w:t xml:space="preserve"> </w:t>
      </w:r>
      <w:proofErr w:type="spellStart"/>
      <w:r w:rsidRPr="007F7809">
        <w:t>neerukahjustus</w:t>
      </w:r>
      <w:proofErr w:type="spellEnd"/>
      <w:r w:rsidRPr="007F7809">
        <w:t xml:space="preserve"> </w:t>
      </w:r>
      <w:proofErr w:type="spellStart"/>
      <w:r w:rsidRPr="007F7809">
        <w:t>kobimetiniibi</w:t>
      </w:r>
      <w:proofErr w:type="spellEnd"/>
      <w:r w:rsidRPr="007F7809">
        <w:t xml:space="preserve"> </w:t>
      </w:r>
      <w:proofErr w:type="spellStart"/>
      <w:r w:rsidR="00440B8F">
        <w:t>ekspositisiooni</w:t>
      </w:r>
      <w:proofErr w:type="spellEnd"/>
      <w:r w:rsidRPr="007F7809">
        <w:t xml:space="preserve">. </w:t>
      </w:r>
      <w:proofErr w:type="spellStart"/>
      <w:r w:rsidR="006E1E27" w:rsidRPr="007F7809">
        <w:rPr>
          <w:szCs w:val="22"/>
        </w:rPr>
        <w:t>Cotellic’u</w:t>
      </w:r>
      <w:proofErr w:type="spellEnd"/>
      <w:r w:rsidR="006E1E27" w:rsidRPr="007F7809">
        <w:rPr>
          <w:szCs w:val="22"/>
        </w:rPr>
        <w:t xml:space="preserve"> </w:t>
      </w:r>
      <w:proofErr w:type="spellStart"/>
      <w:r w:rsidR="006E1E27" w:rsidRPr="007F7809">
        <w:rPr>
          <w:szCs w:val="22"/>
        </w:rPr>
        <w:t>kasutamise</w:t>
      </w:r>
      <w:proofErr w:type="spellEnd"/>
      <w:r w:rsidR="006E1E27" w:rsidRPr="007F7809">
        <w:rPr>
          <w:szCs w:val="22"/>
        </w:rPr>
        <w:t xml:space="preserve"> </w:t>
      </w:r>
      <w:proofErr w:type="spellStart"/>
      <w:r w:rsidR="006E1E27" w:rsidRPr="007F7809">
        <w:rPr>
          <w:szCs w:val="22"/>
        </w:rPr>
        <w:t>kohta</w:t>
      </w:r>
      <w:proofErr w:type="spellEnd"/>
      <w:r w:rsidR="006E1E27" w:rsidRPr="007F7809">
        <w:rPr>
          <w:szCs w:val="22"/>
        </w:rPr>
        <w:t xml:space="preserve"> </w:t>
      </w:r>
      <w:proofErr w:type="spellStart"/>
      <w:r w:rsidR="006E1E27" w:rsidRPr="007F7809">
        <w:rPr>
          <w:szCs w:val="22"/>
        </w:rPr>
        <w:t>raske</w:t>
      </w:r>
      <w:proofErr w:type="spellEnd"/>
      <w:r w:rsidR="006E1E27" w:rsidRPr="007F7809">
        <w:rPr>
          <w:szCs w:val="22"/>
        </w:rPr>
        <w:t xml:space="preserve"> </w:t>
      </w:r>
      <w:proofErr w:type="spellStart"/>
      <w:r w:rsidR="006E1E27" w:rsidRPr="007F7809">
        <w:rPr>
          <w:szCs w:val="22"/>
        </w:rPr>
        <w:t>neerukahjustusega</w:t>
      </w:r>
      <w:proofErr w:type="spellEnd"/>
      <w:r w:rsidR="006E1E27" w:rsidRPr="007F7809">
        <w:rPr>
          <w:szCs w:val="22"/>
        </w:rPr>
        <w:t xml:space="preserve"> </w:t>
      </w:r>
      <w:proofErr w:type="spellStart"/>
      <w:r w:rsidR="006E1E27" w:rsidRPr="007F7809">
        <w:rPr>
          <w:szCs w:val="22"/>
        </w:rPr>
        <w:t>patsientidel</w:t>
      </w:r>
      <w:proofErr w:type="spellEnd"/>
      <w:r w:rsidR="006E1E27" w:rsidRPr="007F7809">
        <w:rPr>
          <w:szCs w:val="22"/>
        </w:rPr>
        <w:t xml:space="preserve"> on </w:t>
      </w:r>
      <w:proofErr w:type="spellStart"/>
      <w:r w:rsidR="006E1E27" w:rsidRPr="007F7809">
        <w:rPr>
          <w:szCs w:val="22"/>
        </w:rPr>
        <w:t>saadud</w:t>
      </w:r>
      <w:proofErr w:type="spellEnd"/>
      <w:r w:rsidR="006E1E27" w:rsidRPr="007F7809">
        <w:rPr>
          <w:szCs w:val="22"/>
        </w:rPr>
        <w:t xml:space="preserve"> </w:t>
      </w:r>
      <w:proofErr w:type="spellStart"/>
      <w:r w:rsidR="006E1E27" w:rsidRPr="007F7809">
        <w:rPr>
          <w:szCs w:val="22"/>
        </w:rPr>
        <w:t>väga</w:t>
      </w:r>
      <w:proofErr w:type="spellEnd"/>
      <w:r w:rsidR="006E1E27" w:rsidRPr="007F7809">
        <w:rPr>
          <w:szCs w:val="22"/>
        </w:rPr>
        <w:t xml:space="preserve"> </w:t>
      </w:r>
      <w:proofErr w:type="spellStart"/>
      <w:r w:rsidR="006E1E27" w:rsidRPr="007F7809">
        <w:rPr>
          <w:szCs w:val="22"/>
        </w:rPr>
        <w:t>vähe</w:t>
      </w:r>
      <w:proofErr w:type="spellEnd"/>
      <w:r w:rsidR="006E1E27" w:rsidRPr="007F7809">
        <w:rPr>
          <w:szCs w:val="22"/>
        </w:rPr>
        <w:t xml:space="preserve"> </w:t>
      </w:r>
      <w:proofErr w:type="spellStart"/>
      <w:r w:rsidR="006E1E27" w:rsidRPr="007F7809">
        <w:rPr>
          <w:szCs w:val="22"/>
        </w:rPr>
        <w:t>andmeid</w:t>
      </w:r>
      <w:proofErr w:type="spellEnd"/>
      <w:r w:rsidR="006E1E27" w:rsidRPr="007F7809">
        <w:rPr>
          <w:szCs w:val="22"/>
        </w:rPr>
        <w:t>.</w:t>
      </w:r>
    </w:p>
    <w:p w14:paraId="3A6704B3" w14:textId="77777777" w:rsidR="00B33C8E" w:rsidRPr="007F7809" w:rsidRDefault="00B33C8E" w:rsidP="00592247">
      <w:pPr>
        <w:tabs>
          <w:tab w:val="left" w:pos="567"/>
        </w:tabs>
      </w:pPr>
    </w:p>
    <w:p w14:paraId="1D2C2238" w14:textId="77777777" w:rsidR="006E1E27" w:rsidRPr="007F7809" w:rsidRDefault="006E1E27" w:rsidP="00592247">
      <w:pPr>
        <w:keepNext/>
        <w:tabs>
          <w:tab w:val="left" w:pos="567"/>
          <w:tab w:val="left" w:pos="1206"/>
        </w:tabs>
      </w:pPr>
      <w:proofErr w:type="spellStart"/>
      <w:r w:rsidRPr="007F7809">
        <w:rPr>
          <w:i/>
        </w:rPr>
        <w:t>Maksakahjustus</w:t>
      </w:r>
      <w:proofErr w:type="spellEnd"/>
    </w:p>
    <w:p w14:paraId="412973FE" w14:textId="77777777" w:rsidR="006E1E27" w:rsidRPr="007F7809" w:rsidRDefault="006E1E27" w:rsidP="00592247">
      <w:pPr>
        <w:keepNext/>
        <w:tabs>
          <w:tab w:val="left" w:pos="567"/>
          <w:tab w:val="left" w:pos="1206"/>
        </w:tabs>
      </w:pPr>
    </w:p>
    <w:p w14:paraId="6E53B335" w14:textId="77777777" w:rsidR="006E1E27" w:rsidRPr="007F7809" w:rsidRDefault="008014DD" w:rsidP="00592247">
      <w:pPr>
        <w:tabs>
          <w:tab w:val="left" w:pos="567"/>
        </w:tabs>
        <w:rPr>
          <w:szCs w:val="22"/>
        </w:rPr>
      </w:pPr>
      <w:proofErr w:type="spellStart"/>
      <w:r>
        <w:rPr>
          <w:szCs w:val="22"/>
        </w:rPr>
        <w:t>Kobimetiniibi</w:t>
      </w:r>
      <w:proofErr w:type="spellEnd"/>
      <w:r>
        <w:rPr>
          <w:szCs w:val="22"/>
        </w:rPr>
        <w:t xml:space="preserve"> </w:t>
      </w:r>
      <w:proofErr w:type="spellStart"/>
      <w:r>
        <w:rPr>
          <w:szCs w:val="22"/>
        </w:rPr>
        <w:t>farmakokineetikat</w:t>
      </w:r>
      <w:proofErr w:type="spellEnd"/>
      <w:r>
        <w:rPr>
          <w:szCs w:val="22"/>
        </w:rPr>
        <w:t xml:space="preserve"> </w:t>
      </w:r>
      <w:proofErr w:type="spellStart"/>
      <w:r>
        <w:rPr>
          <w:szCs w:val="22"/>
        </w:rPr>
        <w:t>hinnati</w:t>
      </w:r>
      <w:proofErr w:type="spellEnd"/>
      <w:r>
        <w:rPr>
          <w:szCs w:val="22"/>
        </w:rPr>
        <w:t xml:space="preserve"> 6</w:t>
      </w:r>
      <w:r>
        <w:rPr>
          <w:szCs w:val="22"/>
        </w:rPr>
        <w:noBreakHyphen/>
        <w:t xml:space="preserve">l </w:t>
      </w:r>
      <w:proofErr w:type="spellStart"/>
      <w:r>
        <w:rPr>
          <w:szCs w:val="22"/>
        </w:rPr>
        <w:t>kerge</w:t>
      </w:r>
      <w:proofErr w:type="spellEnd"/>
      <w:r>
        <w:rPr>
          <w:szCs w:val="22"/>
        </w:rPr>
        <w:t xml:space="preserve"> </w:t>
      </w:r>
      <w:proofErr w:type="spellStart"/>
      <w:r>
        <w:rPr>
          <w:szCs w:val="22"/>
        </w:rPr>
        <w:t>maksakahjustusega</w:t>
      </w:r>
      <w:proofErr w:type="spellEnd"/>
      <w:r>
        <w:rPr>
          <w:szCs w:val="22"/>
        </w:rPr>
        <w:t xml:space="preserve"> </w:t>
      </w:r>
      <w:proofErr w:type="spellStart"/>
      <w:r>
        <w:rPr>
          <w:szCs w:val="22"/>
        </w:rPr>
        <w:t>isikul</w:t>
      </w:r>
      <w:proofErr w:type="spellEnd"/>
      <w:r>
        <w:rPr>
          <w:szCs w:val="22"/>
        </w:rPr>
        <w:t xml:space="preserve"> (Child Pugh A), 6</w:t>
      </w:r>
      <w:r>
        <w:rPr>
          <w:szCs w:val="22"/>
        </w:rPr>
        <w:noBreakHyphen/>
        <w:t xml:space="preserve">l </w:t>
      </w:r>
      <w:proofErr w:type="spellStart"/>
      <w:r>
        <w:rPr>
          <w:szCs w:val="22"/>
        </w:rPr>
        <w:t>mõõduka</w:t>
      </w:r>
      <w:proofErr w:type="spellEnd"/>
      <w:r>
        <w:rPr>
          <w:szCs w:val="22"/>
        </w:rPr>
        <w:t xml:space="preserve"> </w:t>
      </w:r>
      <w:proofErr w:type="spellStart"/>
      <w:r>
        <w:rPr>
          <w:szCs w:val="22"/>
        </w:rPr>
        <w:t>maksakahjustusega</w:t>
      </w:r>
      <w:proofErr w:type="spellEnd"/>
      <w:r>
        <w:rPr>
          <w:szCs w:val="22"/>
        </w:rPr>
        <w:t xml:space="preserve"> </w:t>
      </w:r>
      <w:proofErr w:type="spellStart"/>
      <w:r>
        <w:rPr>
          <w:szCs w:val="22"/>
        </w:rPr>
        <w:t>isikul</w:t>
      </w:r>
      <w:proofErr w:type="spellEnd"/>
      <w:r>
        <w:rPr>
          <w:szCs w:val="22"/>
        </w:rPr>
        <w:t xml:space="preserve"> (Child Pugh B), 6</w:t>
      </w:r>
      <w:r>
        <w:rPr>
          <w:szCs w:val="22"/>
        </w:rPr>
        <w:noBreakHyphen/>
        <w:t xml:space="preserve">l </w:t>
      </w:r>
      <w:proofErr w:type="spellStart"/>
      <w:r>
        <w:rPr>
          <w:szCs w:val="22"/>
        </w:rPr>
        <w:t>raske</w:t>
      </w:r>
      <w:proofErr w:type="spellEnd"/>
      <w:r>
        <w:rPr>
          <w:szCs w:val="22"/>
        </w:rPr>
        <w:t xml:space="preserve"> </w:t>
      </w:r>
      <w:proofErr w:type="spellStart"/>
      <w:r>
        <w:rPr>
          <w:szCs w:val="22"/>
        </w:rPr>
        <w:t>maksak</w:t>
      </w:r>
      <w:r w:rsidR="00C224AF">
        <w:rPr>
          <w:szCs w:val="22"/>
        </w:rPr>
        <w:t>ahjustusega</w:t>
      </w:r>
      <w:proofErr w:type="spellEnd"/>
      <w:r w:rsidR="00C224AF">
        <w:rPr>
          <w:szCs w:val="22"/>
        </w:rPr>
        <w:t xml:space="preserve"> </w:t>
      </w:r>
      <w:proofErr w:type="spellStart"/>
      <w:r w:rsidR="00C224AF">
        <w:rPr>
          <w:szCs w:val="22"/>
        </w:rPr>
        <w:t>isikul</w:t>
      </w:r>
      <w:proofErr w:type="spellEnd"/>
      <w:r w:rsidR="00C224AF">
        <w:rPr>
          <w:szCs w:val="22"/>
        </w:rPr>
        <w:t xml:space="preserve"> (Child </w:t>
      </w:r>
      <w:r>
        <w:rPr>
          <w:szCs w:val="22"/>
        </w:rPr>
        <w:t>Pugh C) ja 10</w:t>
      </w:r>
      <w:r>
        <w:rPr>
          <w:szCs w:val="22"/>
        </w:rPr>
        <w:noBreakHyphen/>
        <w:t xml:space="preserve">l </w:t>
      </w:r>
      <w:proofErr w:type="spellStart"/>
      <w:r>
        <w:rPr>
          <w:szCs w:val="22"/>
        </w:rPr>
        <w:t>tervel</w:t>
      </w:r>
      <w:proofErr w:type="spellEnd"/>
      <w:r>
        <w:rPr>
          <w:szCs w:val="22"/>
        </w:rPr>
        <w:t xml:space="preserve"> </w:t>
      </w:r>
      <w:proofErr w:type="spellStart"/>
      <w:r>
        <w:rPr>
          <w:szCs w:val="22"/>
        </w:rPr>
        <w:t>isikul</w:t>
      </w:r>
      <w:proofErr w:type="spellEnd"/>
      <w:r>
        <w:rPr>
          <w:szCs w:val="22"/>
        </w:rPr>
        <w:t xml:space="preserve">. Pärast </w:t>
      </w:r>
      <w:proofErr w:type="spellStart"/>
      <w:r>
        <w:rPr>
          <w:szCs w:val="22"/>
        </w:rPr>
        <w:t>üksikannuse</w:t>
      </w:r>
      <w:proofErr w:type="spellEnd"/>
      <w:r>
        <w:rPr>
          <w:szCs w:val="22"/>
        </w:rPr>
        <w:t xml:space="preserve"> </w:t>
      </w:r>
      <w:proofErr w:type="spellStart"/>
      <w:r>
        <w:rPr>
          <w:szCs w:val="22"/>
        </w:rPr>
        <w:t>manustamist</w:t>
      </w:r>
      <w:proofErr w:type="spellEnd"/>
      <w:r>
        <w:rPr>
          <w:szCs w:val="22"/>
        </w:rPr>
        <w:t xml:space="preserve"> </w:t>
      </w:r>
      <w:proofErr w:type="spellStart"/>
      <w:r>
        <w:rPr>
          <w:szCs w:val="22"/>
        </w:rPr>
        <w:t>olid</w:t>
      </w:r>
      <w:proofErr w:type="spellEnd"/>
      <w:r>
        <w:rPr>
          <w:szCs w:val="22"/>
        </w:rPr>
        <w:t xml:space="preserve"> </w:t>
      </w:r>
      <w:proofErr w:type="spellStart"/>
      <w:r w:rsidR="00C224AF">
        <w:rPr>
          <w:szCs w:val="22"/>
        </w:rPr>
        <w:t>kerge</w:t>
      </w:r>
      <w:proofErr w:type="spellEnd"/>
      <w:r w:rsidR="00C224AF">
        <w:rPr>
          <w:szCs w:val="22"/>
        </w:rPr>
        <w:t xml:space="preserve"> </w:t>
      </w:r>
      <w:proofErr w:type="spellStart"/>
      <w:r w:rsidR="00C224AF">
        <w:rPr>
          <w:szCs w:val="22"/>
        </w:rPr>
        <w:t>või</w:t>
      </w:r>
      <w:proofErr w:type="spellEnd"/>
      <w:r w:rsidR="00C224AF">
        <w:rPr>
          <w:szCs w:val="22"/>
        </w:rPr>
        <w:t xml:space="preserve"> </w:t>
      </w:r>
      <w:proofErr w:type="spellStart"/>
      <w:r w:rsidR="00C224AF">
        <w:rPr>
          <w:szCs w:val="22"/>
        </w:rPr>
        <w:t>mõõduka</w:t>
      </w:r>
      <w:proofErr w:type="spellEnd"/>
      <w:r w:rsidR="00C224AF">
        <w:rPr>
          <w:szCs w:val="22"/>
        </w:rPr>
        <w:t xml:space="preserve"> </w:t>
      </w:r>
      <w:proofErr w:type="spellStart"/>
      <w:r w:rsidR="00C224AF">
        <w:rPr>
          <w:szCs w:val="22"/>
        </w:rPr>
        <w:t>maksakahjustusega</w:t>
      </w:r>
      <w:proofErr w:type="spellEnd"/>
      <w:r w:rsidR="00C224AF">
        <w:rPr>
          <w:szCs w:val="22"/>
        </w:rPr>
        <w:t xml:space="preserve"> </w:t>
      </w:r>
      <w:proofErr w:type="spellStart"/>
      <w:r w:rsidR="00C224AF">
        <w:rPr>
          <w:szCs w:val="22"/>
        </w:rPr>
        <w:t>isikutel</w:t>
      </w:r>
      <w:proofErr w:type="spellEnd"/>
      <w:r w:rsidR="00C224AF">
        <w:rPr>
          <w:szCs w:val="22"/>
        </w:rPr>
        <w:t xml:space="preserve"> </w:t>
      </w:r>
      <w:proofErr w:type="spellStart"/>
      <w:r w:rsidR="00B6254C">
        <w:rPr>
          <w:szCs w:val="22"/>
        </w:rPr>
        <w:t>kobimetiniibi</w:t>
      </w:r>
      <w:proofErr w:type="spellEnd"/>
      <w:r w:rsidR="00B6254C">
        <w:rPr>
          <w:szCs w:val="22"/>
        </w:rPr>
        <w:t xml:space="preserve"> </w:t>
      </w:r>
      <w:proofErr w:type="spellStart"/>
      <w:r>
        <w:rPr>
          <w:szCs w:val="22"/>
        </w:rPr>
        <w:t>süsteemse</w:t>
      </w:r>
      <w:proofErr w:type="spellEnd"/>
      <w:r>
        <w:rPr>
          <w:szCs w:val="22"/>
        </w:rPr>
        <w:t xml:space="preserve"> </w:t>
      </w:r>
      <w:proofErr w:type="spellStart"/>
      <w:r w:rsidR="00305376">
        <w:rPr>
          <w:szCs w:val="22"/>
        </w:rPr>
        <w:t>kogu</w:t>
      </w:r>
      <w:r>
        <w:rPr>
          <w:szCs w:val="22"/>
        </w:rPr>
        <w:t>ekspositsiooni</w:t>
      </w:r>
      <w:proofErr w:type="spellEnd"/>
      <w:r>
        <w:rPr>
          <w:szCs w:val="22"/>
        </w:rPr>
        <w:t xml:space="preserve"> </w:t>
      </w:r>
      <w:proofErr w:type="spellStart"/>
      <w:r>
        <w:rPr>
          <w:szCs w:val="22"/>
        </w:rPr>
        <w:t>väärtused</w:t>
      </w:r>
      <w:proofErr w:type="spellEnd"/>
      <w:r>
        <w:rPr>
          <w:szCs w:val="22"/>
        </w:rPr>
        <w:t xml:space="preserve"> </w:t>
      </w:r>
      <w:proofErr w:type="spellStart"/>
      <w:r>
        <w:rPr>
          <w:szCs w:val="22"/>
        </w:rPr>
        <w:t>sarnased</w:t>
      </w:r>
      <w:proofErr w:type="spellEnd"/>
      <w:r>
        <w:rPr>
          <w:szCs w:val="22"/>
        </w:rPr>
        <w:t xml:space="preserve"> </w:t>
      </w:r>
      <w:proofErr w:type="spellStart"/>
      <w:r>
        <w:rPr>
          <w:szCs w:val="22"/>
        </w:rPr>
        <w:t>võrreldes</w:t>
      </w:r>
      <w:proofErr w:type="spellEnd"/>
      <w:r>
        <w:rPr>
          <w:szCs w:val="22"/>
        </w:rPr>
        <w:t xml:space="preserve"> </w:t>
      </w:r>
      <w:proofErr w:type="spellStart"/>
      <w:r>
        <w:rPr>
          <w:szCs w:val="22"/>
        </w:rPr>
        <w:t>tervete</w:t>
      </w:r>
      <w:proofErr w:type="spellEnd"/>
      <w:r>
        <w:rPr>
          <w:szCs w:val="22"/>
        </w:rPr>
        <w:t xml:space="preserve"> </w:t>
      </w:r>
      <w:proofErr w:type="spellStart"/>
      <w:r>
        <w:rPr>
          <w:szCs w:val="22"/>
        </w:rPr>
        <w:t>isikutega</w:t>
      </w:r>
      <w:proofErr w:type="spellEnd"/>
      <w:r>
        <w:rPr>
          <w:szCs w:val="22"/>
        </w:rPr>
        <w:t xml:space="preserve">, </w:t>
      </w:r>
      <w:proofErr w:type="spellStart"/>
      <w:r>
        <w:rPr>
          <w:szCs w:val="22"/>
        </w:rPr>
        <w:t>samal</w:t>
      </w:r>
      <w:proofErr w:type="spellEnd"/>
      <w:r>
        <w:rPr>
          <w:szCs w:val="22"/>
        </w:rPr>
        <w:t xml:space="preserve"> </w:t>
      </w:r>
      <w:proofErr w:type="spellStart"/>
      <w:r>
        <w:rPr>
          <w:szCs w:val="22"/>
        </w:rPr>
        <w:t>ajal</w:t>
      </w:r>
      <w:proofErr w:type="spellEnd"/>
      <w:r>
        <w:rPr>
          <w:szCs w:val="22"/>
        </w:rPr>
        <w:t xml:space="preserve"> </w:t>
      </w:r>
      <w:proofErr w:type="spellStart"/>
      <w:r>
        <w:rPr>
          <w:szCs w:val="22"/>
        </w:rPr>
        <w:t>kui</w:t>
      </w:r>
      <w:proofErr w:type="spellEnd"/>
      <w:r>
        <w:rPr>
          <w:szCs w:val="22"/>
        </w:rPr>
        <w:t xml:space="preserve"> </w:t>
      </w:r>
      <w:proofErr w:type="spellStart"/>
      <w:r>
        <w:rPr>
          <w:szCs w:val="22"/>
        </w:rPr>
        <w:t>raske</w:t>
      </w:r>
      <w:proofErr w:type="spellEnd"/>
      <w:r>
        <w:rPr>
          <w:szCs w:val="22"/>
        </w:rPr>
        <w:t xml:space="preserve"> </w:t>
      </w:r>
      <w:proofErr w:type="spellStart"/>
      <w:r>
        <w:rPr>
          <w:szCs w:val="22"/>
        </w:rPr>
        <w:t>maksakahjustusega</w:t>
      </w:r>
      <w:proofErr w:type="spellEnd"/>
      <w:r>
        <w:rPr>
          <w:szCs w:val="22"/>
        </w:rPr>
        <w:t xml:space="preserve"> </w:t>
      </w:r>
      <w:proofErr w:type="spellStart"/>
      <w:r>
        <w:rPr>
          <w:szCs w:val="22"/>
        </w:rPr>
        <w:t>isikutel</w:t>
      </w:r>
      <w:proofErr w:type="spellEnd"/>
      <w:r>
        <w:rPr>
          <w:szCs w:val="22"/>
        </w:rPr>
        <w:t xml:space="preserve"> </w:t>
      </w:r>
      <w:proofErr w:type="spellStart"/>
      <w:r>
        <w:rPr>
          <w:szCs w:val="22"/>
        </w:rPr>
        <w:t>olid</w:t>
      </w:r>
      <w:proofErr w:type="spellEnd"/>
      <w:r>
        <w:rPr>
          <w:szCs w:val="22"/>
        </w:rPr>
        <w:t xml:space="preserve"> </w:t>
      </w:r>
      <w:proofErr w:type="spellStart"/>
      <w:r>
        <w:rPr>
          <w:szCs w:val="22"/>
        </w:rPr>
        <w:t>kobimetiniibi</w:t>
      </w:r>
      <w:proofErr w:type="spellEnd"/>
      <w:r>
        <w:rPr>
          <w:szCs w:val="22"/>
        </w:rPr>
        <w:t xml:space="preserve"> </w:t>
      </w:r>
      <w:proofErr w:type="spellStart"/>
      <w:r>
        <w:rPr>
          <w:szCs w:val="22"/>
        </w:rPr>
        <w:t>ekspositsiooni</w:t>
      </w:r>
      <w:proofErr w:type="spellEnd"/>
      <w:r>
        <w:rPr>
          <w:szCs w:val="22"/>
        </w:rPr>
        <w:t xml:space="preserve"> </w:t>
      </w:r>
      <w:proofErr w:type="spellStart"/>
      <w:r>
        <w:rPr>
          <w:szCs w:val="22"/>
        </w:rPr>
        <w:t>väärtused</w:t>
      </w:r>
      <w:proofErr w:type="spellEnd"/>
      <w:r>
        <w:rPr>
          <w:szCs w:val="22"/>
        </w:rPr>
        <w:t xml:space="preserve"> </w:t>
      </w:r>
      <w:proofErr w:type="spellStart"/>
      <w:r w:rsidR="00EF4007">
        <w:rPr>
          <w:szCs w:val="22"/>
        </w:rPr>
        <w:t>väiksemad</w:t>
      </w:r>
      <w:proofErr w:type="spellEnd"/>
      <w:r w:rsidR="00EF4007">
        <w:rPr>
          <w:szCs w:val="22"/>
        </w:rPr>
        <w:t xml:space="preserve"> </w:t>
      </w:r>
      <w:r>
        <w:rPr>
          <w:szCs w:val="24"/>
          <w:lang w:eastAsia="en-US"/>
        </w:rPr>
        <w:t>(AUC</w:t>
      </w:r>
      <w:r w:rsidRPr="00366797">
        <w:rPr>
          <w:szCs w:val="24"/>
          <w:vertAlign w:val="subscript"/>
          <w:lang w:eastAsia="en-US"/>
        </w:rPr>
        <w:t>0-∞</w:t>
      </w:r>
      <w:r>
        <w:rPr>
          <w:szCs w:val="24"/>
          <w:lang w:eastAsia="en-US"/>
        </w:rPr>
        <w:t xml:space="preserve"> </w:t>
      </w:r>
      <w:proofErr w:type="spellStart"/>
      <w:r>
        <w:rPr>
          <w:szCs w:val="24"/>
          <w:lang w:eastAsia="en-US"/>
        </w:rPr>
        <w:t>geomeetriline</w:t>
      </w:r>
      <w:proofErr w:type="spellEnd"/>
      <w:r>
        <w:rPr>
          <w:szCs w:val="24"/>
          <w:lang w:eastAsia="en-US"/>
        </w:rPr>
        <w:t xml:space="preserve"> </w:t>
      </w:r>
      <w:proofErr w:type="spellStart"/>
      <w:r>
        <w:rPr>
          <w:szCs w:val="24"/>
          <w:lang w:eastAsia="en-US"/>
        </w:rPr>
        <w:t>keskmine</w:t>
      </w:r>
      <w:proofErr w:type="spellEnd"/>
      <w:r>
        <w:rPr>
          <w:szCs w:val="24"/>
          <w:lang w:eastAsia="en-US"/>
        </w:rPr>
        <w:t xml:space="preserve"> </w:t>
      </w:r>
      <w:proofErr w:type="spellStart"/>
      <w:r>
        <w:rPr>
          <w:szCs w:val="24"/>
          <w:lang w:eastAsia="en-US"/>
        </w:rPr>
        <w:t>suhe</w:t>
      </w:r>
      <w:proofErr w:type="spellEnd"/>
      <w:r>
        <w:rPr>
          <w:szCs w:val="24"/>
          <w:lang w:eastAsia="en-US"/>
        </w:rPr>
        <w:t xml:space="preserve"> 0,69 </w:t>
      </w:r>
      <w:proofErr w:type="spellStart"/>
      <w:r>
        <w:rPr>
          <w:szCs w:val="24"/>
          <w:lang w:eastAsia="en-US"/>
        </w:rPr>
        <w:t>võrreldes</w:t>
      </w:r>
      <w:proofErr w:type="spellEnd"/>
      <w:r>
        <w:rPr>
          <w:szCs w:val="24"/>
          <w:lang w:eastAsia="en-US"/>
        </w:rPr>
        <w:t xml:space="preserve"> </w:t>
      </w:r>
      <w:proofErr w:type="spellStart"/>
      <w:r>
        <w:rPr>
          <w:szCs w:val="24"/>
          <w:lang w:eastAsia="en-US"/>
        </w:rPr>
        <w:t>tervete</w:t>
      </w:r>
      <w:proofErr w:type="spellEnd"/>
      <w:r>
        <w:rPr>
          <w:szCs w:val="24"/>
          <w:lang w:eastAsia="en-US"/>
        </w:rPr>
        <w:t xml:space="preserve"> </w:t>
      </w:r>
      <w:proofErr w:type="spellStart"/>
      <w:r>
        <w:rPr>
          <w:szCs w:val="24"/>
          <w:lang w:eastAsia="en-US"/>
        </w:rPr>
        <w:t>isikutega</w:t>
      </w:r>
      <w:proofErr w:type="spellEnd"/>
      <w:r>
        <w:rPr>
          <w:szCs w:val="24"/>
          <w:lang w:eastAsia="en-US"/>
        </w:rPr>
        <w:t xml:space="preserve">), </w:t>
      </w:r>
      <w:proofErr w:type="spellStart"/>
      <w:r>
        <w:rPr>
          <w:szCs w:val="24"/>
          <w:lang w:eastAsia="en-US"/>
        </w:rPr>
        <w:t>mida</w:t>
      </w:r>
      <w:proofErr w:type="spellEnd"/>
      <w:r>
        <w:rPr>
          <w:szCs w:val="24"/>
          <w:lang w:eastAsia="en-US"/>
        </w:rPr>
        <w:t xml:space="preserve"> </w:t>
      </w:r>
      <w:proofErr w:type="spellStart"/>
      <w:r>
        <w:rPr>
          <w:szCs w:val="24"/>
          <w:lang w:eastAsia="en-US"/>
        </w:rPr>
        <w:t>ei</w:t>
      </w:r>
      <w:proofErr w:type="spellEnd"/>
      <w:r>
        <w:rPr>
          <w:szCs w:val="24"/>
          <w:lang w:eastAsia="en-US"/>
        </w:rPr>
        <w:t xml:space="preserve"> </w:t>
      </w:r>
      <w:proofErr w:type="spellStart"/>
      <w:r>
        <w:rPr>
          <w:szCs w:val="24"/>
          <w:lang w:eastAsia="en-US"/>
        </w:rPr>
        <w:t>loeta</w:t>
      </w:r>
      <w:proofErr w:type="spellEnd"/>
      <w:r>
        <w:rPr>
          <w:szCs w:val="24"/>
          <w:lang w:eastAsia="en-US"/>
        </w:rPr>
        <w:t xml:space="preserve"> </w:t>
      </w:r>
      <w:proofErr w:type="spellStart"/>
      <w:r>
        <w:rPr>
          <w:szCs w:val="24"/>
          <w:lang w:eastAsia="en-US"/>
        </w:rPr>
        <w:t>kliiniliselt</w:t>
      </w:r>
      <w:proofErr w:type="spellEnd"/>
      <w:r>
        <w:rPr>
          <w:szCs w:val="24"/>
          <w:lang w:eastAsia="en-US"/>
        </w:rPr>
        <w:t xml:space="preserve"> </w:t>
      </w:r>
      <w:proofErr w:type="spellStart"/>
      <w:r>
        <w:rPr>
          <w:szCs w:val="24"/>
          <w:lang w:eastAsia="en-US"/>
        </w:rPr>
        <w:t>oluliseks</w:t>
      </w:r>
      <w:proofErr w:type="spellEnd"/>
      <w:r>
        <w:rPr>
          <w:szCs w:val="24"/>
          <w:lang w:eastAsia="en-US"/>
        </w:rPr>
        <w:t>.</w:t>
      </w:r>
      <w:r w:rsidR="00B6254C">
        <w:rPr>
          <w:szCs w:val="24"/>
          <w:lang w:eastAsia="en-US"/>
        </w:rPr>
        <w:t xml:space="preserve"> </w:t>
      </w:r>
      <w:proofErr w:type="spellStart"/>
      <w:r w:rsidR="00B6254C">
        <w:rPr>
          <w:szCs w:val="24"/>
          <w:lang w:eastAsia="en-US"/>
        </w:rPr>
        <w:t>Seondumata</w:t>
      </w:r>
      <w:proofErr w:type="spellEnd"/>
      <w:r w:rsidR="00B6254C">
        <w:rPr>
          <w:szCs w:val="24"/>
          <w:lang w:eastAsia="en-US"/>
        </w:rPr>
        <w:t xml:space="preserve"> </w:t>
      </w:r>
      <w:proofErr w:type="spellStart"/>
      <w:r w:rsidR="00B6254C">
        <w:rPr>
          <w:szCs w:val="24"/>
          <w:lang w:eastAsia="en-US"/>
        </w:rPr>
        <w:t>kobimetiniibi</w:t>
      </w:r>
      <w:proofErr w:type="spellEnd"/>
      <w:r w:rsidR="00B6254C">
        <w:rPr>
          <w:szCs w:val="24"/>
          <w:lang w:eastAsia="en-US"/>
        </w:rPr>
        <w:t xml:space="preserve"> </w:t>
      </w:r>
      <w:proofErr w:type="spellStart"/>
      <w:r w:rsidR="00B6254C">
        <w:rPr>
          <w:szCs w:val="24"/>
          <w:lang w:eastAsia="en-US"/>
        </w:rPr>
        <w:t>ekspositsiooni</w:t>
      </w:r>
      <w:proofErr w:type="spellEnd"/>
      <w:r w:rsidR="00B6254C">
        <w:rPr>
          <w:szCs w:val="24"/>
          <w:lang w:eastAsia="en-US"/>
        </w:rPr>
        <w:t xml:space="preserve"> </w:t>
      </w:r>
      <w:proofErr w:type="spellStart"/>
      <w:r w:rsidR="00B6254C">
        <w:rPr>
          <w:szCs w:val="24"/>
          <w:lang w:eastAsia="en-US"/>
        </w:rPr>
        <w:t>väärtused</w:t>
      </w:r>
      <w:proofErr w:type="spellEnd"/>
      <w:r w:rsidR="00B6254C">
        <w:rPr>
          <w:szCs w:val="24"/>
          <w:lang w:eastAsia="en-US"/>
        </w:rPr>
        <w:t xml:space="preserve"> </w:t>
      </w:r>
      <w:proofErr w:type="spellStart"/>
      <w:r w:rsidR="00B6254C">
        <w:rPr>
          <w:szCs w:val="24"/>
          <w:lang w:eastAsia="en-US"/>
        </w:rPr>
        <w:t>olid</w:t>
      </w:r>
      <w:proofErr w:type="spellEnd"/>
      <w:r w:rsidR="00B6254C">
        <w:rPr>
          <w:szCs w:val="24"/>
          <w:lang w:eastAsia="en-US"/>
        </w:rPr>
        <w:t xml:space="preserve"> </w:t>
      </w:r>
      <w:proofErr w:type="spellStart"/>
      <w:r w:rsidR="00B6254C">
        <w:rPr>
          <w:szCs w:val="24"/>
          <w:lang w:eastAsia="en-US"/>
        </w:rPr>
        <w:t>sarnased</w:t>
      </w:r>
      <w:proofErr w:type="spellEnd"/>
      <w:r w:rsidR="00B6254C">
        <w:rPr>
          <w:szCs w:val="24"/>
          <w:lang w:eastAsia="en-US"/>
        </w:rPr>
        <w:t xml:space="preserve"> </w:t>
      </w:r>
      <w:proofErr w:type="spellStart"/>
      <w:r w:rsidR="00B6254C">
        <w:rPr>
          <w:szCs w:val="24"/>
          <w:lang w:eastAsia="en-US"/>
        </w:rPr>
        <w:t>kerge</w:t>
      </w:r>
      <w:proofErr w:type="spellEnd"/>
      <w:r w:rsidR="00B6254C">
        <w:rPr>
          <w:szCs w:val="24"/>
          <w:lang w:eastAsia="en-US"/>
        </w:rPr>
        <w:t xml:space="preserve"> ja </w:t>
      </w:r>
      <w:proofErr w:type="spellStart"/>
      <w:r w:rsidR="00B6254C">
        <w:rPr>
          <w:szCs w:val="24"/>
          <w:lang w:eastAsia="en-US"/>
        </w:rPr>
        <w:t>mõõduka</w:t>
      </w:r>
      <w:proofErr w:type="spellEnd"/>
      <w:r w:rsidR="00B6254C">
        <w:rPr>
          <w:szCs w:val="24"/>
          <w:lang w:eastAsia="en-US"/>
        </w:rPr>
        <w:t xml:space="preserve"> </w:t>
      </w:r>
      <w:proofErr w:type="spellStart"/>
      <w:r w:rsidR="00B6254C">
        <w:rPr>
          <w:szCs w:val="24"/>
          <w:lang w:eastAsia="en-US"/>
        </w:rPr>
        <w:t>maksakahjustuse</w:t>
      </w:r>
      <w:proofErr w:type="spellEnd"/>
      <w:r w:rsidR="00B6254C">
        <w:rPr>
          <w:szCs w:val="24"/>
          <w:lang w:eastAsia="en-US"/>
        </w:rPr>
        <w:t xml:space="preserve"> </w:t>
      </w:r>
      <w:proofErr w:type="spellStart"/>
      <w:r w:rsidR="00B6254C">
        <w:rPr>
          <w:szCs w:val="24"/>
          <w:lang w:eastAsia="en-US"/>
        </w:rPr>
        <w:t>ning</w:t>
      </w:r>
      <w:proofErr w:type="spellEnd"/>
      <w:r w:rsidR="00B6254C">
        <w:rPr>
          <w:szCs w:val="24"/>
          <w:lang w:eastAsia="en-US"/>
        </w:rPr>
        <w:t xml:space="preserve"> </w:t>
      </w:r>
      <w:proofErr w:type="spellStart"/>
      <w:r w:rsidR="00B6254C">
        <w:rPr>
          <w:szCs w:val="24"/>
          <w:lang w:eastAsia="en-US"/>
        </w:rPr>
        <w:t>normaalse</w:t>
      </w:r>
      <w:proofErr w:type="spellEnd"/>
      <w:r w:rsidR="00B6254C">
        <w:rPr>
          <w:szCs w:val="24"/>
          <w:lang w:eastAsia="en-US"/>
        </w:rPr>
        <w:t xml:space="preserve"> </w:t>
      </w:r>
      <w:proofErr w:type="spellStart"/>
      <w:r w:rsidR="00B6254C">
        <w:rPr>
          <w:szCs w:val="24"/>
          <w:lang w:eastAsia="en-US"/>
        </w:rPr>
        <w:t>maksafunktsiooniga</w:t>
      </w:r>
      <w:proofErr w:type="spellEnd"/>
      <w:r w:rsidR="00B6254C">
        <w:rPr>
          <w:szCs w:val="24"/>
          <w:lang w:eastAsia="en-US"/>
        </w:rPr>
        <w:t xml:space="preserve"> </w:t>
      </w:r>
      <w:proofErr w:type="spellStart"/>
      <w:r w:rsidR="00305376">
        <w:rPr>
          <w:szCs w:val="22"/>
        </w:rPr>
        <w:t>isikutel</w:t>
      </w:r>
      <w:proofErr w:type="spellEnd"/>
      <w:r w:rsidR="00B6254C">
        <w:rPr>
          <w:szCs w:val="24"/>
          <w:lang w:eastAsia="en-US"/>
        </w:rPr>
        <w:t xml:space="preserve">, </w:t>
      </w:r>
      <w:proofErr w:type="spellStart"/>
      <w:r w:rsidR="00B6254C">
        <w:rPr>
          <w:szCs w:val="24"/>
          <w:lang w:eastAsia="en-US"/>
        </w:rPr>
        <w:t>samal</w:t>
      </w:r>
      <w:proofErr w:type="spellEnd"/>
      <w:r w:rsidR="00B6254C">
        <w:rPr>
          <w:szCs w:val="24"/>
          <w:lang w:eastAsia="en-US"/>
        </w:rPr>
        <w:t xml:space="preserve"> </w:t>
      </w:r>
      <w:proofErr w:type="spellStart"/>
      <w:r w:rsidR="00B6254C">
        <w:rPr>
          <w:szCs w:val="24"/>
          <w:lang w:eastAsia="en-US"/>
        </w:rPr>
        <w:t>ajal</w:t>
      </w:r>
      <w:proofErr w:type="spellEnd"/>
      <w:r w:rsidR="00B6254C">
        <w:rPr>
          <w:szCs w:val="24"/>
          <w:lang w:eastAsia="en-US"/>
        </w:rPr>
        <w:t xml:space="preserve"> </w:t>
      </w:r>
      <w:proofErr w:type="spellStart"/>
      <w:r w:rsidR="00B6254C">
        <w:rPr>
          <w:szCs w:val="24"/>
          <w:lang w:eastAsia="en-US"/>
        </w:rPr>
        <w:t>kui</w:t>
      </w:r>
      <w:proofErr w:type="spellEnd"/>
      <w:r w:rsidR="00B6254C">
        <w:rPr>
          <w:szCs w:val="24"/>
          <w:lang w:eastAsia="en-US"/>
        </w:rPr>
        <w:t xml:space="preserve"> </w:t>
      </w:r>
      <w:proofErr w:type="spellStart"/>
      <w:r w:rsidR="00B6254C">
        <w:rPr>
          <w:szCs w:val="24"/>
          <w:lang w:eastAsia="en-US"/>
        </w:rPr>
        <w:t>raske</w:t>
      </w:r>
      <w:proofErr w:type="spellEnd"/>
      <w:r w:rsidR="00B6254C">
        <w:rPr>
          <w:szCs w:val="24"/>
          <w:lang w:eastAsia="en-US"/>
        </w:rPr>
        <w:t xml:space="preserve"> </w:t>
      </w:r>
      <w:proofErr w:type="spellStart"/>
      <w:r w:rsidR="00B6254C">
        <w:rPr>
          <w:szCs w:val="24"/>
          <w:lang w:eastAsia="en-US"/>
        </w:rPr>
        <w:t>maksakahjustusega</w:t>
      </w:r>
      <w:proofErr w:type="spellEnd"/>
      <w:r w:rsidR="00B6254C">
        <w:rPr>
          <w:szCs w:val="24"/>
          <w:lang w:eastAsia="en-US"/>
        </w:rPr>
        <w:t xml:space="preserve"> </w:t>
      </w:r>
      <w:proofErr w:type="spellStart"/>
      <w:r w:rsidR="00305376">
        <w:rPr>
          <w:szCs w:val="22"/>
        </w:rPr>
        <w:t>isikutel</w:t>
      </w:r>
      <w:proofErr w:type="spellEnd"/>
      <w:r w:rsidR="00305376">
        <w:rPr>
          <w:szCs w:val="22"/>
        </w:rPr>
        <w:t xml:space="preserve"> </w:t>
      </w:r>
      <w:proofErr w:type="spellStart"/>
      <w:r w:rsidR="00B6254C">
        <w:rPr>
          <w:szCs w:val="24"/>
          <w:lang w:eastAsia="en-US"/>
        </w:rPr>
        <w:t>täheldati</w:t>
      </w:r>
      <w:proofErr w:type="spellEnd"/>
      <w:r w:rsidR="00B6254C">
        <w:rPr>
          <w:szCs w:val="24"/>
          <w:lang w:eastAsia="en-US"/>
        </w:rPr>
        <w:t xml:space="preserve"> </w:t>
      </w:r>
      <w:proofErr w:type="spellStart"/>
      <w:r w:rsidR="00B6254C">
        <w:rPr>
          <w:szCs w:val="24"/>
          <w:lang w:eastAsia="en-US"/>
        </w:rPr>
        <w:t>ekspositsiooni</w:t>
      </w:r>
      <w:proofErr w:type="spellEnd"/>
      <w:r w:rsidR="00B6254C">
        <w:rPr>
          <w:szCs w:val="24"/>
          <w:lang w:eastAsia="en-US"/>
        </w:rPr>
        <w:t xml:space="preserve"> </w:t>
      </w:r>
      <w:proofErr w:type="spellStart"/>
      <w:r w:rsidR="00B6254C">
        <w:rPr>
          <w:szCs w:val="24"/>
          <w:lang w:eastAsia="en-US"/>
        </w:rPr>
        <w:t>väärtuste</w:t>
      </w:r>
      <w:proofErr w:type="spellEnd"/>
      <w:r w:rsidR="00B6254C">
        <w:rPr>
          <w:szCs w:val="24"/>
          <w:lang w:eastAsia="en-US"/>
        </w:rPr>
        <w:t xml:space="preserve"> </w:t>
      </w:r>
      <w:proofErr w:type="spellStart"/>
      <w:r w:rsidR="00B6254C">
        <w:rPr>
          <w:szCs w:val="24"/>
          <w:lang w:eastAsia="en-US"/>
        </w:rPr>
        <w:t>ligikaudu</w:t>
      </w:r>
      <w:proofErr w:type="spellEnd"/>
      <w:r w:rsidR="00B6254C">
        <w:rPr>
          <w:szCs w:val="24"/>
          <w:lang w:eastAsia="en-US"/>
        </w:rPr>
        <w:t xml:space="preserve"> 2</w:t>
      </w:r>
      <w:r w:rsidR="00B6254C">
        <w:rPr>
          <w:szCs w:val="24"/>
          <w:lang w:eastAsia="en-US"/>
        </w:rPr>
        <w:noBreakHyphen/>
        <w:t xml:space="preserve">kordset </w:t>
      </w:r>
      <w:proofErr w:type="spellStart"/>
      <w:r w:rsidR="00B6254C">
        <w:rPr>
          <w:szCs w:val="24"/>
          <w:lang w:eastAsia="en-US"/>
        </w:rPr>
        <w:t>suurenemist</w:t>
      </w:r>
      <w:proofErr w:type="spellEnd"/>
      <w:r w:rsidR="00B6254C">
        <w:rPr>
          <w:szCs w:val="24"/>
          <w:lang w:eastAsia="en-US"/>
        </w:rPr>
        <w:t xml:space="preserve"> (</w:t>
      </w:r>
      <w:proofErr w:type="spellStart"/>
      <w:r w:rsidR="00B6254C">
        <w:rPr>
          <w:szCs w:val="24"/>
          <w:lang w:eastAsia="en-US"/>
        </w:rPr>
        <w:t>vt</w:t>
      </w:r>
      <w:proofErr w:type="spellEnd"/>
      <w:r w:rsidR="00B6254C">
        <w:rPr>
          <w:szCs w:val="24"/>
          <w:lang w:eastAsia="en-US"/>
        </w:rPr>
        <w:t xml:space="preserve"> </w:t>
      </w:r>
      <w:proofErr w:type="spellStart"/>
      <w:r w:rsidR="00B6254C">
        <w:rPr>
          <w:szCs w:val="24"/>
          <w:lang w:eastAsia="en-US"/>
        </w:rPr>
        <w:t>lõik</w:t>
      </w:r>
      <w:proofErr w:type="spellEnd"/>
      <w:r w:rsidR="00B6254C">
        <w:rPr>
          <w:szCs w:val="24"/>
          <w:lang w:eastAsia="en-US"/>
        </w:rPr>
        <w:t> 4.2).</w:t>
      </w:r>
    </w:p>
    <w:p w14:paraId="1C0EF397" w14:textId="77777777" w:rsidR="006E1E27" w:rsidRPr="007F7809" w:rsidRDefault="006E1E27" w:rsidP="00592247">
      <w:pPr>
        <w:tabs>
          <w:tab w:val="left" w:pos="567"/>
        </w:tabs>
        <w:rPr>
          <w:szCs w:val="22"/>
        </w:rPr>
      </w:pPr>
    </w:p>
    <w:p w14:paraId="04A39ABC" w14:textId="77777777" w:rsidR="006E1E27" w:rsidRPr="007F7809" w:rsidRDefault="006E1E27" w:rsidP="00592247">
      <w:pPr>
        <w:keepNext/>
        <w:tabs>
          <w:tab w:val="left" w:pos="567"/>
        </w:tabs>
        <w:rPr>
          <w:szCs w:val="22"/>
        </w:rPr>
      </w:pPr>
      <w:r w:rsidRPr="007F7809">
        <w:rPr>
          <w:i/>
          <w:szCs w:val="22"/>
        </w:rPr>
        <w:t>Lapsed</w:t>
      </w:r>
    </w:p>
    <w:p w14:paraId="1373DE97" w14:textId="77777777" w:rsidR="006E1E27" w:rsidRPr="007F7809" w:rsidRDefault="006E1E27" w:rsidP="00592247">
      <w:pPr>
        <w:keepNext/>
        <w:tabs>
          <w:tab w:val="left" w:pos="567"/>
        </w:tabs>
        <w:rPr>
          <w:szCs w:val="22"/>
        </w:rPr>
      </w:pPr>
    </w:p>
    <w:p w14:paraId="5F2EF47C" w14:textId="77777777" w:rsidR="005B6376" w:rsidRDefault="005B6376" w:rsidP="00592247">
      <w:pPr>
        <w:tabs>
          <w:tab w:val="left" w:pos="567"/>
        </w:tabs>
        <w:rPr>
          <w:rFonts w:cs="Arial"/>
        </w:rPr>
      </w:pPr>
      <w:proofErr w:type="spellStart"/>
      <w:r w:rsidRPr="00B1051A">
        <w:t>Maksimaalne</w:t>
      </w:r>
      <w:proofErr w:type="spellEnd"/>
      <w:r w:rsidRPr="00B1051A">
        <w:t xml:space="preserve"> </w:t>
      </w:r>
      <w:proofErr w:type="spellStart"/>
      <w:r w:rsidRPr="00B1051A">
        <w:t>talutav</w:t>
      </w:r>
      <w:proofErr w:type="spellEnd"/>
      <w:r w:rsidRPr="00B1051A">
        <w:t xml:space="preserve"> annus (</w:t>
      </w:r>
      <w:r w:rsidRPr="00B1051A">
        <w:rPr>
          <w:rFonts w:cs="Arial"/>
          <w:i/>
          <w:iCs/>
          <w:szCs w:val="22"/>
        </w:rPr>
        <w:t xml:space="preserve">maximum tolerated </w:t>
      </w:r>
      <w:r w:rsidRPr="00B1051A">
        <w:rPr>
          <w:rFonts w:cs="Arial"/>
          <w:i/>
          <w:iCs/>
        </w:rPr>
        <w:t>dose</w:t>
      </w:r>
      <w:r w:rsidRPr="00B1051A">
        <w:rPr>
          <w:rFonts w:cs="Arial"/>
        </w:rPr>
        <w:t xml:space="preserve">, </w:t>
      </w:r>
      <w:r w:rsidRPr="00B1051A">
        <w:rPr>
          <w:rFonts w:cs="Arial"/>
          <w:szCs w:val="22"/>
        </w:rPr>
        <w:t>MTD)</w:t>
      </w:r>
      <w:r w:rsidRPr="00B1051A">
        <w:rPr>
          <w:rFonts w:cs="Arial"/>
        </w:rPr>
        <w:t xml:space="preserve"> </w:t>
      </w:r>
      <w:proofErr w:type="spellStart"/>
      <w:r w:rsidRPr="00B1051A">
        <w:rPr>
          <w:rFonts w:cs="Arial"/>
        </w:rPr>
        <w:t>vähiga</w:t>
      </w:r>
      <w:proofErr w:type="spellEnd"/>
      <w:r w:rsidRPr="00B1051A">
        <w:rPr>
          <w:rFonts w:cs="Arial"/>
        </w:rPr>
        <w:t xml:space="preserve"> </w:t>
      </w:r>
      <w:proofErr w:type="spellStart"/>
      <w:r w:rsidRPr="00B1051A">
        <w:rPr>
          <w:rFonts w:cs="Arial"/>
        </w:rPr>
        <w:t>lastel</w:t>
      </w:r>
      <w:proofErr w:type="spellEnd"/>
      <w:r w:rsidRPr="00B1051A">
        <w:rPr>
          <w:rFonts w:cs="Arial"/>
        </w:rPr>
        <w:t xml:space="preserve"> </w:t>
      </w:r>
      <w:proofErr w:type="spellStart"/>
      <w:r w:rsidRPr="00B1051A">
        <w:rPr>
          <w:rFonts w:cs="Arial"/>
        </w:rPr>
        <w:t>oli</w:t>
      </w:r>
      <w:proofErr w:type="spellEnd"/>
      <w:r w:rsidRPr="00B1051A">
        <w:rPr>
          <w:rFonts w:cs="Arial"/>
        </w:rPr>
        <w:t xml:space="preserve"> </w:t>
      </w:r>
      <w:proofErr w:type="spellStart"/>
      <w:r w:rsidRPr="00B1051A">
        <w:rPr>
          <w:rFonts w:cs="Arial"/>
        </w:rPr>
        <w:t>tablettide</w:t>
      </w:r>
      <w:proofErr w:type="spellEnd"/>
      <w:r w:rsidRPr="00B1051A">
        <w:rPr>
          <w:rFonts w:cs="Arial"/>
        </w:rPr>
        <w:t xml:space="preserve"> ja </w:t>
      </w:r>
      <w:proofErr w:type="spellStart"/>
      <w:r w:rsidRPr="00B1051A">
        <w:rPr>
          <w:rFonts w:cs="Arial"/>
        </w:rPr>
        <w:t>suspensiooni</w:t>
      </w:r>
      <w:proofErr w:type="spellEnd"/>
      <w:r w:rsidRPr="00B1051A">
        <w:rPr>
          <w:rFonts w:cs="Arial"/>
        </w:rPr>
        <w:t xml:space="preserve"> </w:t>
      </w:r>
      <w:proofErr w:type="spellStart"/>
      <w:r>
        <w:rPr>
          <w:rFonts w:cs="Arial"/>
        </w:rPr>
        <w:t>ravimvormi</w:t>
      </w:r>
      <w:proofErr w:type="spellEnd"/>
      <w:r>
        <w:rPr>
          <w:rFonts w:cs="Arial"/>
        </w:rPr>
        <w:t xml:space="preserve"> </w:t>
      </w:r>
      <w:proofErr w:type="spellStart"/>
      <w:r w:rsidRPr="00B1051A">
        <w:rPr>
          <w:rFonts w:cs="Arial"/>
        </w:rPr>
        <w:t>puhul</w:t>
      </w:r>
      <w:proofErr w:type="spellEnd"/>
      <w:r w:rsidRPr="00B1051A">
        <w:rPr>
          <w:rFonts w:cs="Arial"/>
        </w:rPr>
        <w:t xml:space="preserve"> </w:t>
      </w:r>
      <w:proofErr w:type="spellStart"/>
      <w:r w:rsidRPr="00B1051A">
        <w:rPr>
          <w:rFonts w:cs="Arial"/>
        </w:rPr>
        <w:t>vastavalt</w:t>
      </w:r>
      <w:proofErr w:type="spellEnd"/>
      <w:r w:rsidRPr="00B1051A">
        <w:rPr>
          <w:rFonts w:cs="Arial"/>
        </w:rPr>
        <w:t xml:space="preserve"> 0,8 mg/kg </w:t>
      </w:r>
      <w:proofErr w:type="spellStart"/>
      <w:r w:rsidRPr="00B1051A">
        <w:rPr>
          <w:rFonts w:cs="Arial"/>
        </w:rPr>
        <w:t>ööpäevas</w:t>
      </w:r>
      <w:proofErr w:type="spellEnd"/>
      <w:r w:rsidRPr="00B1051A">
        <w:rPr>
          <w:rFonts w:cs="Arial"/>
        </w:rPr>
        <w:t xml:space="preserve"> ja 1,0 mg/kg </w:t>
      </w:r>
      <w:proofErr w:type="spellStart"/>
      <w:r w:rsidRPr="00B1051A">
        <w:rPr>
          <w:rFonts w:cs="Arial"/>
        </w:rPr>
        <w:t>ööpäevas</w:t>
      </w:r>
      <w:proofErr w:type="spellEnd"/>
      <w:r w:rsidRPr="00B1051A">
        <w:rPr>
          <w:rFonts w:cs="Arial"/>
        </w:rPr>
        <w:t xml:space="preserve">. </w:t>
      </w:r>
      <w:proofErr w:type="spellStart"/>
      <w:r>
        <w:rPr>
          <w:rFonts w:cs="Arial"/>
        </w:rPr>
        <w:t>Geomeetrilised</w:t>
      </w:r>
      <w:proofErr w:type="spellEnd"/>
      <w:r>
        <w:rPr>
          <w:rFonts w:cs="Arial"/>
        </w:rPr>
        <w:t xml:space="preserve"> </w:t>
      </w:r>
      <w:proofErr w:type="spellStart"/>
      <w:r>
        <w:rPr>
          <w:rFonts w:cs="Arial"/>
        </w:rPr>
        <w:t>k</w:t>
      </w:r>
      <w:r w:rsidRPr="00B1051A">
        <w:rPr>
          <w:rFonts w:cs="Arial"/>
        </w:rPr>
        <w:t>eskmised</w:t>
      </w:r>
      <w:proofErr w:type="spellEnd"/>
      <w:r w:rsidRPr="00B1051A">
        <w:rPr>
          <w:rFonts w:cs="Arial"/>
        </w:rPr>
        <w:t xml:space="preserve"> </w:t>
      </w:r>
      <w:r>
        <w:rPr>
          <w:rFonts w:cs="Arial"/>
        </w:rPr>
        <w:t xml:space="preserve">(CV%) </w:t>
      </w:r>
      <w:proofErr w:type="spellStart"/>
      <w:r w:rsidRPr="00B1051A">
        <w:rPr>
          <w:rFonts w:cs="Arial"/>
        </w:rPr>
        <w:t>tasakaaluseisundi</w:t>
      </w:r>
      <w:proofErr w:type="spellEnd"/>
      <w:r w:rsidRPr="00B1051A">
        <w:rPr>
          <w:rFonts w:cs="Arial"/>
        </w:rPr>
        <w:t xml:space="preserve"> </w:t>
      </w:r>
      <w:proofErr w:type="spellStart"/>
      <w:r w:rsidRPr="00B1051A">
        <w:rPr>
          <w:rFonts w:cs="Arial"/>
        </w:rPr>
        <w:t>ekspositsiooni</w:t>
      </w:r>
      <w:proofErr w:type="spellEnd"/>
      <w:r w:rsidRPr="00B1051A">
        <w:rPr>
          <w:rFonts w:cs="Arial"/>
        </w:rPr>
        <w:t xml:space="preserve"> </w:t>
      </w:r>
      <w:proofErr w:type="spellStart"/>
      <w:r w:rsidRPr="00B1051A">
        <w:rPr>
          <w:rFonts w:cs="Arial"/>
        </w:rPr>
        <w:t>väärtused</w:t>
      </w:r>
      <w:proofErr w:type="spellEnd"/>
      <w:r w:rsidRPr="00B1051A">
        <w:rPr>
          <w:rFonts w:cs="Arial"/>
        </w:rPr>
        <w:t xml:space="preserve"> </w:t>
      </w:r>
      <w:proofErr w:type="spellStart"/>
      <w:r>
        <w:rPr>
          <w:rFonts w:cs="Arial"/>
        </w:rPr>
        <w:t>lastel</w:t>
      </w:r>
      <w:proofErr w:type="spellEnd"/>
      <w:r>
        <w:rPr>
          <w:rFonts w:cs="Arial"/>
        </w:rPr>
        <w:t xml:space="preserve"> </w:t>
      </w:r>
      <w:proofErr w:type="spellStart"/>
      <w:r>
        <w:rPr>
          <w:rFonts w:cs="Arial"/>
        </w:rPr>
        <w:t>kinnitatud</w:t>
      </w:r>
      <w:proofErr w:type="spellEnd"/>
      <w:r>
        <w:rPr>
          <w:rFonts w:cs="Arial"/>
        </w:rPr>
        <w:t xml:space="preserve"> MTD 1,0 mg/kg </w:t>
      </w:r>
      <w:proofErr w:type="spellStart"/>
      <w:r>
        <w:rPr>
          <w:rFonts w:cs="Arial"/>
        </w:rPr>
        <w:t>ööpäevas</w:t>
      </w:r>
      <w:proofErr w:type="spellEnd"/>
      <w:r>
        <w:rPr>
          <w:rFonts w:cs="Arial"/>
        </w:rPr>
        <w:t xml:space="preserve"> (</w:t>
      </w:r>
      <w:proofErr w:type="spellStart"/>
      <w:r>
        <w:rPr>
          <w:rFonts w:cs="Arial"/>
        </w:rPr>
        <w:t>suspensioon</w:t>
      </w:r>
      <w:proofErr w:type="spellEnd"/>
      <w:r>
        <w:rPr>
          <w:rFonts w:cs="Arial"/>
        </w:rPr>
        <w:t xml:space="preserve">) </w:t>
      </w:r>
      <w:proofErr w:type="spellStart"/>
      <w:r>
        <w:rPr>
          <w:rFonts w:cs="Arial"/>
        </w:rPr>
        <w:t>puhul</w:t>
      </w:r>
      <w:proofErr w:type="spellEnd"/>
      <w:r>
        <w:rPr>
          <w:rFonts w:cs="Arial"/>
        </w:rPr>
        <w:t xml:space="preserve"> </w:t>
      </w:r>
      <w:proofErr w:type="spellStart"/>
      <w:r w:rsidRPr="00B1051A">
        <w:rPr>
          <w:rFonts w:cs="Arial"/>
        </w:rPr>
        <w:t>olid</w:t>
      </w:r>
      <w:proofErr w:type="spellEnd"/>
      <w:r w:rsidRPr="00B1051A">
        <w:rPr>
          <w:rFonts w:cs="Arial"/>
        </w:rPr>
        <w:t xml:space="preserve"> </w:t>
      </w:r>
      <w:proofErr w:type="spellStart"/>
      <w:r w:rsidRPr="00B1051A">
        <w:rPr>
          <w:rFonts w:cs="Arial"/>
          <w:szCs w:val="22"/>
        </w:rPr>
        <w:t>C</w:t>
      </w:r>
      <w:r w:rsidRPr="00B1051A">
        <w:rPr>
          <w:rFonts w:cs="Arial"/>
          <w:szCs w:val="22"/>
          <w:vertAlign w:val="subscript"/>
        </w:rPr>
        <w:t>max,ss</w:t>
      </w:r>
      <w:proofErr w:type="spellEnd"/>
      <w:r>
        <w:rPr>
          <w:rFonts w:cs="Arial"/>
          <w:szCs w:val="22"/>
        </w:rPr>
        <w:t xml:space="preserve"> 1</w:t>
      </w:r>
      <w:r w:rsidRPr="00B1051A">
        <w:rPr>
          <w:rFonts w:cs="Arial"/>
          <w:szCs w:val="22"/>
        </w:rPr>
        <w:t>42</w:t>
      </w:r>
      <w:r>
        <w:rPr>
          <w:rFonts w:cs="Arial"/>
          <w:szCs w:val="22"/>
        </w:rPr>
        <w:t> </w:t>
      </w:r>
      <w:r w:rsidRPr="00B1051A">
        <w:rPr>
          <w:rFonts w:cs="Arial"/>
          <w:szCs w:val="22"/>
        </w:rPr>
        <w:t>ng/m</w:t>
      </w:r>
      <w:r>
        <w:rPr>
          <w:rFonts w:cs="Arial"/>
          <w:szCs w:val="22"/>
        </w:rPr>
        <w:t>l</w:t>
      </w:r>
      <w:r w:rsidRPr="00B1051A">
        <w:rPr>
          <w:rFonts w:cs="Arial"/>
          <w:szCs w:val="22"/>
        </w:rPr>
        <w:t xml:space="preserve"> (79</w:t>
      </w:r>
      <w:r>
        <w:rPr>
          <w:rFonts w:cs="Arial"/>
          <w:szCs w:val="22"/>
        </w:rPr>
        <w:t>,</w:t>
      </w:r>
      <w:r w:rsidRPr="00B1051A">
        <w:rPr>
          <w:rFonts w:cs="Arial"/>
          <w:szCs w:val="22"/>
        </w:rPr>
        <w:t xml:space="preserve">5%) </w:t>
      </w:r>
      <w:r>
        <w:rPr>
          <w:rFonts w:cs="Arial"/>
          <w:szCs w:val="22"/>
        </w:rPr>
        <w:t>ja</w:t>
      </w:r>
      <w:r w:rsidRPr="00B1051A">
        <w:rPr>
          <w:rFonts w:cs="Arial"/>
          <w:szCs w:val="22"/>
        </w:rPr>
        <w:t xml:space="preserve"> AUC</w:t>
      </w:r>
      <w:r w:rsidRPr="00B1051A">
        <w:rPr>
          <w:rFonts w:cs="Arial"/>
          <w:szCs w:val="22"/>
          <w:vertAlign w:val="subscript"/>
        </w:rPr>
        <w:t>0-24,ss</w:t>
      </w:r>
      <w:r>
        <w:rPr>
          <w:rFonts w:cs="Arial"/>
          <w:szCs w:val="22"/>
        </w:rPr>
        <w:t xml:space="preserve"> 1</w:t>
      </w:r>
      <w:r w:rsidRPr="00B1051A">
        <w:rPr>
          <w:rFonts w:cs="Arial"/>
          <w:szCs w:val="22"/>
        </w:rPr>
        <w:t>862</w:t>
      </w:r>
      <w:r>
        <w:rPr>
          <w:rFonts w:cs="Arial"/>
          <w:szCs w:val="22"/>
        </w:rPr>
        <w:t> </w:t>
      </w:r>
      <w:proofErr w:type="spellStart"/>
      <w:r w:rsidRPr="00B1051A">
        <w:rPr>
          <w:rFonts w:cs="Arial"/>
          <w:szCs w:val="22"/>
        </w:rPr>
        <w:t>ng.h</w:t>
      </w:r>
      <w:proofErr w:type="spellEnd"/>
      <w:r w:rsidRPr="00B1051A">
        <w:rPr>
          <w:rFonts w:cs="Arial"/>
          <w:szCs w:val="22"/>
        </w:rPr>
        <w:t>/m</w:t>
      </w:r>
      <w:r>
        <w:rPr>
          <w:rFonts w:cs="Arial"/>
          <w:szCs w:val="22"/>
        </w:rPr>
        <w:t>l</w:t>
      </w:r>
      <w:r w:rsidRPr="00B1051A">
        <w:rPr>
          <w:rFonts w:cs="Arial"/>
          <w:szCs w:val="22"/>
        </w:rPr>
        <w:t xml:space="preserve"> (87</w:t>
      </w:r>
      <w:r>
        <w:rPr>
          <w:rFonts w:cs="Arial"/>
          <w:szCs w:val="22"/>
        </w:rPr>
        <w:t>,</w:t>
      </w:r>
      <w:r w:rsidRPr="00B1051A">
        <w:rPr>
          <w:rFonts w:cs="Arial"/>
          <w:szCs w:val="22"/>
        </w:rPr>
        <w:t>0%)</w:t>
      </w:r>
      <w:r>
        <w:rPr>
          <w:rFonts w:cs="Arial"/>
        </w:rPr>
        <w:t xml:space="preserve">, mis on </w:t>
      </w:r>
      <w:proofErr w:type="spellStart"/>
      <w:r w:rsidRPr="00B1051A">
        <w:rPr>
          <w:rFonts w:cs="Arial"/>
        </w:rPr>
        <w:t>ligikaudu</w:t>
      </w:r>
      <w:proofErr w:type="spellEnd"/>
      <w:r w:rsidRPr="00B1051A">
        <w:rPr>
          <w:rFonts w:cs="Arial"/>
        </w:rPr>
        <w:t xml:space="preserve"> 50% </w:t>
      </w:r>
      <w:proofErr w:type="spellStart"/>
      <w:r w:rsidRPr="00B1051A">
        <w:rPr>
          <w:rFonts w:cs="Arial"/>
        </w:rPr>
        <w:t>väiksemad</w:t>
      </w:r>
      <w:proofErr w:type="spellEnd"/>
      <w:r w:rsidRPr="00B1051A">
        <w:rPr>
          <w:rFonts w:cs="Arial"/>
        </w:rPr>
        <w:t xml:space="preserve"> </w:t>
      </w:r>
      <w:proofErr w:type="spellStart"/>
      <w:r w:rsidRPr="00B1051A">
        <w:rPr>
          <w:rFonts w:cs="Arial"/>
        </w:rPr>
        <w:t>kui</w:t>
      </w:r>
      <w:proofErr w:type="spellEnd"/>
      <w:r w:rsidRPr="00B1051A">
        <w:rPr>
          <w:rFonts w:cs="Arial"/>
        </w:rPr>
        <w:t xml:space="preserve"> </w:t>
      </w:r>
      <w:proofErr w:type="spellStart"/>
      <w:r w:rsidRPr="00B1051A">
        <w:rPr>
          <w:rFonts w:cs="Arial"/>
        </w:rPr>
        <w:t>täiskasvan</w:t>
      </w:r>
      <w:r>
        <w:rPr>
          <w:rFonts w:cs="Arial"/>
        </w:rPr>
        <w:t>utel</w:t>
      </w:r>
      <w:proofErr w:type="spellEnd"/>
      <w:r w:rsidRPr="00B1051A">
        <w:rPr>
          <w:rFonts w:cs="Arial"/>
        </w:rPr>
        <w:t xml:space="preserve">, </w:t>
      </w:r>
      <w:proofErr w:type="spellStart"/>
      <w:r w:rsidRPr="00B1051A">
        <w:rPr>
          <w:rFonts w:cs="Arial"/>
        </w:rPr>
        <w:t>kes</w:t>
      </w:r>
      <w:proofErr w:type="spellEnd"/>
      <w:r w:rsidRPr="00B1051A">
        <w:rPr>
          <w:rFonts w:cs="Arial"/>
        </w:rPr>
        <w:t xml:space="preserve"> said 60 mg </w:t>
      </w:r>
      <w:proofErr w:type="spellStart"/>
      <w:r>
        <w:rPr>
          <w:rFonts w:cs="Arial"/>
        </w:rPr>
        <w:t>annust</w:t>
      </w:r>
      <w:proofErr w:type="spellEnd"/>
      <w:r>
        <w:rPr>
          <w:rFonts w:cs="Arial"/>
        </w:rPr>
        <w:t xml:space="preserve"> </w:t>
      </w:r>
      <w:proofErr w:type="spellStart"/>
      <w:r>
        <w:rPr>
          <w:rFonts w:cs="Arial"/>
        </w:rPr>
        <w:t>üks</w:t>
      </w:r>
      <w:proofErr w:type="spellEnd"/>
      <w:r>
        <w:rPr>
          <w:rFonts w:cs="Arial"/>
        </w:rPr>
        <w:t xml:space="preserve"> </w:t>
      </w:r>
      <w:proofErr w:type="spellStart"/>
      <w:r>
        <w:rPr>
          <w:rFonts w:cs="Arial"/>
        </w:rPr>
        <w:t>kord</w:t>
      </w:r>
      <w:proofErr w:type="spellEnd"/>
      <w:r>
        <w:rPr>
          <w:rFonts w:cs="Arial"/>
        </w:rPr>
        <w:t xml:space="preserve"> </w:t>
      </w:r>
      <w:proofErr w:type="spellStart"/>
      <w:r w:rsidRPr="00B1051A">
        <w:rPr>
          <w:rFonts w:cs="Arial"/>
        </w:rPr>
        <w:t>ööpäevas</w:t>
      </w:r>
      <w:proofErr w:type="spellEnd"/>
      <w:r w:rsidRPr="00B1051A">
        <w:rPr>
          <w:rFonts w:cs="Arial"/>
        </w:rPr>
        <w:t>.</w:t>
      </w:r>
    </w:p>
    <w:p w14:paraId="27662AA4" w14:textId="77777777" w:rsidR="00222204" w:rsidRPr="007F7809" w:rsidRDefault="00222204" w:rsidP="00592247">
      <w:pPr>
        <w:numPr>
          <w:ilvl w:val="12"/>
          <w:numId w:val="0"/>
        </w:numPr>
        <w:tabs>
          <w:tab w:val="left" w:pos="567"/>
        </w:tabs>
        <w:ind w:right="-2"/>
      </w:pPr>
    </w:p>
    <w:p w14:paraId="157E9725" w14:textId="77777777" w:rsidR="00222204" w:rsidRPr="007F7809" w:rsidRDefault="00222204" w:rsidP="00592247">
      <w:pPr>
        <w:keepNext/>
        <w:keepLines/>
        <w:tabs>
          <w:tab w:val="left" w:pos="567"/>
        </w:tabs>
        <w:ind w:left="567" w:hanging="567"/>
        <w:outlineLvl w:val="0"/>
      </w:pPr>
      <w:r w:rsidRPr="007F7809">
        <w:rPr>
          <w:b/>
          <w:noProof/>
        </w:rPr>
        <w:t>5.3</w:t>
      </w:r>
      <w:r w:rsidRPr="007F7809">
        <w:rPr>
          <w:b/>
          <w:noProof/>
        </w:rPr>
        <w:tab/>
      </w:r>
      <w:proofErr w:type="spellStart"/>
      <w:r w:rsidRPr="007F7809">
        <w:rPr>
          <w:b/>
        </w:rPr>
        <w:t>Prekliinilised</w:t>
      </w:r>
      <w:proofErr w:type="spellEnd"/>
      <w:r w:rsidRPr="007F7809">
        <w:rPr>
          <w:b/>
        </w:rPr>
        <w:t xml:space="preserve"> </w:t>
      </w:r>
      <w:proofErr w:type="spellStart"/>
      <w:r w:rsidRPr="007F7809">
        <w:rPr>
          <w:b/>
        </w:rPr>
        <w:t>ohutusandmed</w:t>
      </w:r>
      <w:proofErr w:type="spellEnd"/>
    </w:p>
    <w:p w14:paraId="34791772" w14:textId="77777777" w:rsidR="00222204" w:rsidRPr="007F7809" w:rsidRDefault="00222204" w:rsidP="00592247">
      <w:pPr>
        <w:keepNext/>
        <w:keepLines/>
        <w:tabs>
          <w:tab w:val="left" w:pos="567"/>
        </w:tabs>
        <w:rPr>
          <w:noProof/>
        </w:rPr>
      </w:pPr>
    </w:p>
    <w:p w14:paraId="24854250" w14:textId="77777777" w:rsidR="00B56126" w:rsidRPr="007F7809" w:rsidRDefault="00B56126" w:rsidP="00592247">
      <w:pPr>
        <w:keepNext/>
        <w:keepLines/>
        <w:tabs>
          <w:tab w:val="left" w:pos="567"/>
        </w:tabs>
      </w:pPr>
      <w:proofErr w:type="spellStart"/>
      <w:r w:rsidRPr="007F7809">
        <w:t>Kobimetiniibiga</w:t>
      </w:r>
      <w:proofErr w:type="spellEnd"/>
      <w:r w:rsidRPr="007F7809">
        <w:t xml:space="preserve"> </w:t>
      </w:r>
      <w:proofErr w:type="spellStart"/>
      <w:r w:rsidRPr="007F7809">
        <w:t>ei</w:t>
      </w:r>
      <w:proofErr w:type="spellEnd"/>
      <w:r w:rsidRPr="007F7809">
        <w:t xml:space="preserve"> ole </w:t>
      </w:r>
      <w:proofErr w:type="spellStart"/>
      <w:r w:rsidRPr="007F7809">
        <w:t>kartsinogeensusuuringuid</w:t>
      </w:r>
      <w:proofErr w:type="spellEnd"/>
      <w:r w:rsidRPr="007F7809">
        <w:t xml:space="preserve"> </w:t>
      </w:r>
      <w:proofErr w:type="spellStart"/>
      <w:r w:rsidRPr="007F7809">
        <w:t>läbi</w:t>
      </w:r>
      <w:proofErr w:type="spellEnd"/>
      <w:r w:rsidRPr="007F7809">
        <w:t xml:space="preserve"> </w:t>
      </w:r>
      <w:proofErr w:type="spellStart"/>
      <w:r w:rsidRPr="007F7809">
        <w:t>viidud</w:t>
      </w:r>
      <w:proofErr w:type="spellEnd"/>
      <w:r w:rsidRPr="007F7809">
        <w:t xml:space="preserve">. </w:t>
      </w:r>
      <w:proofErr w:type="spellStart"/>
      <w:r w:rsidRPr="007F7809">
        <w:t>Kobimetiniibiga</w:t>
      </w:r>
      <w:proofErr w:type="spellEnd"/>
      <w:r w:rsidRPr="007F7809">
        <w:t xml:space="preserve"> </w:t>
      </w:r>
      <w:proofErr w:type="spellStart"/>
      <w:r w:rsidRPr="007F7809">
        <w:t>teostatud</w:t>
      </w:r>
      <w:proofErr w:type="spellEnd"/>
      <w:r w:rsidRPr="007F7809">
        <w:t xml:space="preserve"> </w:t>
      </w:r>
      <w:proofErr w:type="spellStart"/>
      <w:r w:rsidRPr="007F7809">
        <w:t>standardsed</w:t>
      </w:r>
      <w:proofErr w:type="spellEnd"/>
      <w:r w:rsidRPr="007F7809">
        <w:t xml:space="preserve"> </w:t>
      </w:r>
      <w:proofErr w:type="spellStart"/>
      <w:r w:rsidRPr="007F7809">
        <w:t>genotoksilisuse</w:t>
      </w:r>
      <w:proofErr w:type="spellEnd"/>
      <w:r w:rsidRPr="007F7809">
        <w:t xml:space="preserve"> </w:t>
      </w:r>
      <w:proofErr w:type="spellStart"/>
      <w:r w:rsidRPr="007F7809">
        <w:t>uuringud</w:t>
      </w:r>
      <w:proofErr w:type="spellEnd"/>
      <w:r w:rsidRPr="007F7809">
        <w:t xml:space="preserve"> </w:t>
      </w:r>
      <w:proofErr w:type="spellStart"/>
      <w:r w:rsidRPr="007F7809">
        <w:t>olid</w:t>
      </w:r>
      <w:proofErr w:type="spellEnd"/>
      <w:r w:rsidRPr="007F7809">
        <w:t xml:space="preserve"> </w:t>
      </w:r>
      <w:proofErr w:type="spellStart"/>
      <w:r w:rsidRPr="007F7809">
        <w:t>negatiivsed</w:t>
      </w:r>
      <w:proofErr w:type="spellEnd"/>
      <w:r w:rsidRPr="007F7809">
        <w:t>.</w:t>
      </w:r>
    </w:p>
    <w:p w14:paraId="274DBEFF" w14:textId="77777777" w:rsidR="00B56126" w:rsidRPr="007F7809" w:rsidRDefault="00B56126" w:rsidP="00592247">
      <w:pPr>
        <w:keepNext/>
        <w:keepLines/>
        <w:tabs>
          <w:tab w:val="left" w:pos="567"/>
        </w:tabs>
      </w:pPr>
    </w:p>
    <w:p w14:paraId="6CA4FE7F" w14:textId="77777777" w:rsidR="00B56126" w:rsidRPr="007F7809" w:rsidRDefault="006464FE" w:rsidP="00592247">
      <w:pPr>
        <w:keepNext/>
        <w:keepLines/>
        <w:tabs>
          <w:tab w:val="left" w:pos="567"/>
        </w:tabs>
      </w:pPr>
      <w:proofErr w:type="spellStart"/>
      <w:r w:rsidRPr="007F7809">
        <w:t>Loomadel</w:t>
      </w:r>
      <w:proofErr w:type="spellEnd"/>
      <w:r w:rsidRPr="007F7809">
        <w:t xml:space="preserve"> </w:t>
      </w:r>
      <w:proofErr w:type="spellStart"/>
      <w:r w:rsidRPr="007F7809">
        <w:t>ei</w:t>
      </w:r>
      <w:proofErr w:type="spellEnd"/>
      <w:r w:rsidRPr="007F7809">
        <w:t xml:space="preserve"> ole </w:t>
      </w:r>
      <w:proofErr w:type="spellStart"/>
      <w:r w:rsidRPr="007F7809">
        <w:t>k</w:t>
      </w:r>
      <w:r w:rsidR="00B56126" w:rsidRPr="007F7809">
        <w:t>obimetiniibiga</w:t>
      </w:r>
      <w:proofErr w:type="spellEnd"/>
      <w:r w:rsidR="00B56126" w:rsidRPr="007F7809">
        <w:t xml:space="preserve"> </w:t>
      </w:r>
      <w:proofErr w:type="spellStart"/>
      <w:r w:rsidR="00B56126" w:rsidRPr="007F7809">
        <w:t>spetsiaalseid</w:t>
      </w:r>
      <w:proofErr w:type="spellEnd"/>
      <w:r w:rsidR="00B56126" w:rsidRPr="007F7809">
        <w:t xml:space="preserve"> </w:t>
      </w:r>
      <w:proofErr w:type="spellStart"/>
      <w:r w:rsidR="00B56126" w:rsidRPr="007F7809">
        <w:t>fertiilsusuuringuid</w:t>
      </w:r>
      <w:proofErr w:type="spellEnd"/>
      <w:r w:rsidR="00B56126" w:rsidRPr="007F7809">
        <w:t xml:space="preserve"> </w:t>
      </w:r>
      <w:proofErr w:type="spellStart"/>
      <w:r w:rsidR="00B56126" w:rsidRPr="007F7809">
        <w:t>läbi</w:t>
      </w:r>
      <w:proofErr w:type="spellEnd"/>
      <w:r w:rsidR="00B56126" w:rsidRPr="007F7809">
        <w:t xml:space="preserve"> </w:t>
      </w:r>
      <w:proofErr w:type="spellStart"/>
      <w:r w:rsidR="00B56126" w:rsidRPr="007F7809">
        <w:t>viidud</w:t>
      </w:r>
      <w:proofErr w:type="spellEnd"/>
      <w:r w:rsidR="00B56126" w:rsidRPr="007F7809">
        <w:t xml:space="preserve">. </w:t>
      </w:r>
      <w:proofErr w:type="spellStart"/>
      <w:r w:rsidR="00C14049">
        <w:t>T</w:t>
      </w:r>
      <w:r w:rsidR="00B56126" w:rsidRPr="007F7809">
        <w:t>oksilisuse</w:t>
      </w:r>
      <w:proofErr w:type="spellEnd"/>
      <w:r w:rsidR="00B56126" w:rsidRPr="007F7809">
        <w:t xml:space="preserve"> </w:t>
      </w:r>
      <w:proofErr w:type="spellStart"/>
      <w:r w:rsidR="00B56126" w:rsidRPr="007F7809">
        <w:t>uuringutes</w:t>
      </w:r>
      <w:proofErr w:type="spellEnd"/>
      <w:r w:rsidR="00B56126" w:rsidRPr="007F7809">
        <w:t xml:space="preserve"> </w:t>
      </w:r>
      <w:proofErr w:type="spellStart"/>
      <w:r w:rsidR="00B56126" w:rsidRPr="007F7809">
        <w:t>täheldati</w:t>
      </w:r>
      <w:proofErr w:type="spellEnd"/>
      <w:r w:rsidR="00B56126" w:rsidRPr="007F7809">
        <w:t xml:space="preserve"> </w:t>
      </w:r>
      <w:proofErr w:type="spellStart"/>
      <w:r w:rsidR="00B56126" w:rsidRPr="007F7809">
        <w:t>degeneratiivseid</w:t>
      </w:r>
      <w:proofErr w:type="spellEnd"/>
      <w:r w:rsidR="00B56126" w:rsidRPr="007F7809">
        <w:t xml:space="preserve"> </w:t>
      </w:r>
      <w:proofErr w:type="spellStart"/>
      <w:r w:rsidR="00B56126" w:rsidRPr="007F7809">
        <w:t>muutusi</w:t>
      </w:r>
      <w:proofErr w:type="spellEnd"/>
      <w:r w:rsidR="00B56126" w:rsidRPr="007F7809">
        <w:t xml:space="preserve"> </w:t>
      </w:r>
      <w:proofErr w:type="spellStart"/>
      <w:r w:rsidR="00B56126" w:rsidRPr="007F7809">
        <w:t>reproduktiivkudedes</w:t>
      </w:r>
      <w:proofErr w:type="spellEnd"/>
      <w:r w:rsidR="00B56126" w:rsidRPr="007F7809">
        <w:t xml:space="preserve">, </w:t>
      </w:r>
      <w:proofErr w:type="spellStart"/>
      <w:r w:rsidR="00B56126" w:rsidRPr="007F7809">
        <w:t>sealhulgas</w:t>
      </w:r>
      <w:proofErr w:type="spellEnd"/>
      <w:r w:rsidR="00B56126" w:rsidRPr="007F7809">
        <w:t xml:space="preserve"> </w:t>
      </w:r>
      <w:proofErr w:type="spellStart"/>
      <w:r w:rsidR="00B56126" w:rsidRPr="007F7809">
        <w:t>kollaskeha</w:t>
      </w:r>
      <w:proofErr w:type="spellEnd"/>
      <w:r w:rsidR="00B56126" w:rsidRPr="007F7809">
        <w:t xml:space="preserve"> ja </w:t>
      </w:r>
      <w:proofErr w:type="spellStart"/>
      <w:r w:rsidR="00B56126" w:rsidRPr="007F7809">
        <w:t>seemnepõiekese</w:t>
      </w:r>
      <w:proofErr w:type="spellEnd"/>
      <w:r w:rsidR="00B56126" w:rsidRPr="007F7809">
        <w:t xml:space="preserve">, </w:t>
      </w:r>
      <w:proofErr w:type="spellStart"/>
      <w:r w:rsidR="00B56126" w:rsidRPr="007F7809">
        <w:t>munandimanus</w:t>
      </w:r>
      <w:r w:rsidRPr="007F7809">
        <w:t>t</w:t>
      </w:r>
      <w:r w:rsidR="00B56126" w:rsidRPr="007F7809">
        <w:t>e</w:t>
      </w:r>
      <w:proofErr w:type="spellEnd"/>
      <w:r w:rsidR="00B56126" w:rsidRPr="007F7809">
        <w:t xml:space="preserve"> ja </w:t>
      </w:r>
      <w:proofErr w:type="spellStart"/>
      <w:r w:rsidR="00B56126" w:rsidRPr="007F7809">
        <w:t>tupe</w:t>
      </w:r>
      <w:proofErr w:type="spellEnd"/>
      <w:r w:rsidR="00B56126" w:rsidRPr="007F7809">
        <w:t xml:space="preserve"> </w:t>
      </w:r>
      <w:proofErr w:type="spellStart"/>
      <w:r w:rsidR="00B56126" w:rsidRPr="007F7809">
        <w:t>epiteelirakkude</w:t>
      </w:r>
      <w:proofErr w:type="spellEnd"/>
      <w:r w:rsidR="00B56126" w:rsidRPr="007F7809">
        <w:t xml:space="preserve"> (</w:t>
      </w:r>
      <w:proofErr w:type="spellStart"/>
      <w:r w:rsidR="00B56126" w:rsidRPr="007F7809">
        <w:t>rottidel</w:t>
      </w:r>
      <w:proofErr w:type="spellEnd"/>
      <w:r w:rsidR="00B56126" w:rsidRPr="007F7809">
        <w:t xml:space="preserve">) </w:t>
      </w:r>
      <w:proofErr w:type="spellStart"/>
      <w:r w:rsidR="00B56126" w:rsidRPr="007F7809">
        <w:t>ning</w:t>
      </w:r>
      <w:proofErr w:type="spellEnd"/>
      <w:r w:rsidR="00B56126" w:rsidRPr="007F7809">
        <w:t xml:space="preserve"> </w:t>
      </w:r>
      <w:proofErr w:type="spellStart"/>
      <w:r w:rsidR="00B56126" w:rsidRPr="007F7809">
        <w:t>munandimanus</w:t>
      </w:r>
      <w:r w:rsidRPr="007F7809">
        <w:t>t</w:t>
      </w:r>
      <w:r w:rsidR="00B56126" w:rsidRPr="007F7809">
        <w:t>e</w:t>
      </w:r>
      <w:proofErr w:type="spellEnd"/>
      <w:r w:rsidR="00B56126" w:rsidRPr="007F7809">
        <w:t xml:space="preserve"> </w:t>
      </w:r>
      <w:proofErr w:type="spellStart"/>
      <w:r w:rsidR="00B56126" w:rsidRPr="007F7809">
        <w:t>epiteelirakkude</w:t>
      </w:r>
      <w:proofErr w:type="spellEnd"/>
      <w:r w:rsidR="00B56126" w:rsidRPr="007F7809">
        <w:t xml:space="preserve"> (</w:t>
      </w:r>
      <w:proofErr w:type="spellStart"/>
      <w:r w:rsidR="00B56126" w:rsidRPr="007F7809">
        <w:t>koertel</w:t>
      </w:r>
      <w:proofErr w:type="spellEnd"/>
      <w:r w:rsidR="00B56126" w:rsidRPr="007F7809">
        <w:t xml:space="preserve">) </w:t>
      </w:r>
      <w:proofErr w:type="spellStart"/>
      <w:r w:rsidR="00B56126" w:rsidRPr="007F7809">
        <w:t>apoptoosi</w:t>
      </w:r>
      <w:proofErr w:type="spellEnd"/>
      <w:r w:rsidR="00B56126" w:rsidRPr="007F7809">
        <w:t>/</w:t>
      </w:r>
      <w:proofErr w:type="spellStart"/>
      <w:r w:rsidR="00B56126" w:rsidRPr="007F7809">
        <w:t>nekroosi</w:t>
      </w:r>
      <w:proofErr w:type="spellEnd"/>
      <w:r w:rsidRPr="007F7809">
        <w:t xml:space="preserve"> </w:t>
      </w:r>
      <w:proofErr w:type="spellStart"/>
      <w:r w:rsidRPr="007F7809">
        <w:t>suurenemist</w:t>
      </w:r>
      <w:proofErr w:type="spellEnd"/>
      <w:r w:rsidR="00B56126" w:rsidRPr="007F7809">
        <w:t xml:space="preserve">. Selle </w:t>
      </w:r>
      <w:proofErr w:type="spellStart"/>
      <w:r w:rsidR="00B56126" w:rsidRPr="007F7809">
        <w:t>kliiniline</w:t>
      </w:r>
      <w:proofErr w:type="spellEnd"/>
      <w:r w:rsidR="00B56126" w:rsidRPr="007F7809">
        <w:t xml:space="preserve"> </w:t>
      </w:r>
      <w:proofErr w:type="spellStart"/>
      <w:r w:rsidR="00B56126" w:rsidRPr="007F7809">
        <w:t>tähtsus</w:t>
      </w:r>
      <w:proofErr w:type="spellEnd"/>
      <w:r w:rsidR="00B56126" w:rsidRPr="007F7809">
        <w:t xml:space="preserve"> on </w:t>
      </w:r>
      <w:proofErr w:type="spellStart"/>
      <w:r w:rsidR="00B56126" w:rsidRPr="007F7809">
        <w:t>teadmata</w:t>
      </w:r>
      <w:proofErr w:type="spellEnd"/>
      <w:r w:rsidR="00B56126" w:rsidRPr="007F7809">
        <w:t>.</w:t>
      </w:r>
    </w:p>
    <w:p w14:paraId="10C44161" w14:textId="77777777" w:rsidR="00B56126" w:rsidRPr="007F7809" w:rsidRDefault="00B56126" w:rsidP="00592247">
      <w:pPr>
        <w:tabs>
          <w:tab w:val="left" w:pos="567"/>
        </w:tabs>
      </w:pPr>
    </w:p>
    <w:p w14:paraId="540CE7CD" w14:textId="77777777" w:rsidR="00B56126" w:rsidRPr="007F7809" w:rsidRDefault="00B56126" w:rsidP="00592247">
      <w:pPr>
        <w:tabs>
          <w:tab w:val="left" w:pos="567"/>
        </w:tabs>
      </w:pPr>
      <w:proofErr w:type="spellStart"/>
      <w:r w:rsidRPr="007F7809">
        <w:t>Tiinetele</w:t>
      </w:r>
      <w:proofErr w:type="spellEnd"/>
      <w:r w:rsidRPr="007F7809">
        <w:t xml:space="preserve"> </w:t>
      </w:r>
      <w:proofErr w:type="spellStart"/>
      <w:r w:rsidRPr="007F7809">
        <w:t>rottidele</w:t>
      </w:r>
      <w:proofErr w:type="spellEnd"/>
      <w:r w:rsidRPr="007F7809">
        <w:t xml:space="preserve"> </w:t>
      </w:r>
      <w:proofErr w:type="spellStart"/>
      <w:r w:rsidRPr="007F7809">
        <w:t>manustatuna</w:t>
      </w:r>
      <w:proofErr w:type="spellEnd"/>
      <w:r w:rsidRPr="007F7809">
        <w:t xml:space="preserve"> </w:t>
      </w:r>
      <w:proofErr w:type="spellStart"/>
      <w:r w:rsidRPr="007F7809">
        <w:t>põhjusta</w:t>
      </w:r>
      <w:r w:rsidR="006464FE" w:rsidRPr="007F7809">
        <w:t>s</w:t>
      </w:r>
      <w:proofErr w:type="spellEnd"/>
      <w:r w:rsidRPr="007F7809">
        <w:t xml:space="preserve"> </w:t>
      </w:r>
      <w:proofErr w:type="spellStart"/>
      <w:r w:rsidRPr="007F7809">
        <w:t>kobimetiniib</w:t>
      </w:r>
      <w:proofErr w:type="spellEnd"/>
      <w:r w:rsidRPr="007F7809">
        <w:t xml:space="preserve"> </w:t>
      </w:r>
      <w:proofErr w:type="spellStart"/>
      <w:r w:rsidRPr="007F7809">
        <w:t>embrüoletaalsust</w:t>
      </w:r>
      <w:proofErr w:type="spellEnd"/>
      <w:r w:rsidRPr="007F7809">
        <w:t xml:space="preserve"> </w:t>
      </w:r>
      <w:proofErr w:type="spellStart"/>
      <w:r w:rsidRPr="007F7809">
        <w:t>ning</w:t>
      </w:r>
      <w:proofErr w:type="spellEnd"/>
      <w:r w:rsidRPr="007F7809">
        <w:t xml:space="preserve"> </w:t>
      </w:r>
      <w:proofErr w:type="spellStart"/>
      <w:r w:rsidRPr="007F7809">
        <w:t>loote</w:t>
      </w:r>
      <w:proofErr w:type="spellEnd"/>
      <w:r w:rsidRPr="007F7809">
        <w:t xml:space="preserve"> </w:t>
      </w:r>
      <w:proofErr w:type="spellStart"/>
      <w:r w:rsidRPr="007F7809">
        <w:t>suurte</w:t>
      </w:r>
      <w:proofErr w:type="spellEnd"/>
      <w:r w:rsidRPr="007F7809">
        <w:t xml:space="preserve"> </w:t>
      </w:r>
      <w:proofErr w:type="spellStart"/>
      <w:r w:rsidRPr="007F7809">
        <w:t>veresoonte</w:t>
      </w:r>
      <w:proofErr w:type="spellEnd"/>
      <w:r w:rsidRPr="007F7809">
        <w:t xml:space="preserve"> ja </w:t>
      </w:r>
      <w:proofErr w:type="spellStart"/>
      <w:r w:rsidRPr="007F7809">
        <w:t>kolju</w:t>
      </w:r>
      <w:proofErr w:type="spellEnd"/>
      <w:r w:rsidRPr="007F7809">
        <w:t xml:space="preserve"> </w:t>
      </w:r>
      <w:proofErr w:type="spellStart"/>
      <w:r w:rsidRPr="007F7809">
        <w:t>väärarengute</w:t>
      </w:r>
      <w:proofErr w:type="spellEnd"/>
      <w:r w:rsidRPr="007F7809">
        <w:t xml:space="preserve"> </w:t>
      </w:r>
      <w:proofErr w:type="spellStart"/>
      <w:r w:rsidRPr="007F7809">
        <w:t>teket</w:t>
      </w:r>
      <w:proofErr w:type="spellEnd"/>
      <w:r w:rsidRPr="007F7809">
        <w:t xml:space="preserve"> </w:t>
      </w:r>
      <w:proofErr w:type="spellStart"/>
      <w:r w:rsidRPr="007F7809">
        <w:t>süsteemse</w:t>
      </w:r>
      <w:proofErr w:type="spellEnd"/>
      <w:r w:rsidRPr="007F7809">
        <w:t xml:space="preserve"> </w:t>
      </w:r>
      <w:proofErr w:type="spellStart"/>
      <w:r w:rsidR="003D46C0">
        <w:t>kontsentratsiooni</w:t>
      </w:r>
      <w:proofErr w:type="spellEnd"/>
      <w:r w:rsidRPr="007F7809">
        <w:t xml:space="preserve"> </w:t>
      </w:r>
      <w:proofErr w:type="spellStart"/>
      <w:r w:rsidRPr="007F7809">
        <w:t>väärtuste</w:t>
      </w:r>
      <w:proofErr w:type="spellEnd"/>
      <w:r w:rsidRPr="007F7809">
        <w:t xml:space="preserve"> </w:t>
      </w:r>
      <w:proofErr w:type="spellStart"/>
      <w:r w:rsidRPr="007F7809">
        <w:t>puhul</w:t>
      </w:r>
      <w:proofErr w:type="spellEnd"/>
      <w:r w:rsidRPr="007F7809">
        <w:t xml:space="preserve">, mis </w:t>
      </w:r>
      <w:proofErr w:type="spellStart"/>
      <w:r w:rsidR="006464FE" w:rsidRPr="007F7809">
        <w:t>olid</w:t>
      </w:r>
      <w:proofErr w:type="spellEnd"/>
      <w:r w:rsidRPr="007F7809">
        <w:t xml:space="preserve"> </w:t>
      </w:r>
      <w:proofErr w:type="spellStart"/>
      <w:r w:rsidRPr="007F7809">
        <w:t>sarnased</w:t>
      </w:r>
      <w:proofErr w:type="spellEnd"/>
      <w:r w:rsidRPr="007F7809">
        <w:t xml:space="preserve"> </w:t>
      </w:r>
      <w:proofErr w:type="spellStart"/>
      <w:r w:rsidR="006464FE" w:rsidRPr="007F7809">
        <w:t>inimestele</w:t>
      </w:r>
      <w:proofErr w:type="spellEnd"/>
      <w:r w:rsidR="006464FE" w:rsidRPr="007F7809">
        <w:t xml:space="preserve"> </w:t>
      </w:r>
      <w:proofErr w:type="spellStart"/>
      <w:r w:rsidRPr="007F7809">
        <w:t>soovitatava</w:t>
      </w:r>
      <w:proofErr w:type="spellEnd"/>
      <w:r w:rsidRPr="007F7809">
        <w:t xml:space="preserve"> </w:t>
      </w:r>
      <w:proofErr w:type="spellStart"/>
      <w:r w:rsidRPr="007F7809">
        <w:t>annuse</w:t>
      </w:r>
      <w:proofErr w:type="spellEnd"/>
      <w:r w:rsidRPr="007F7809">
        <w:t xml:space="preserve"> </w:t>
      </w:r>
      <w:proofErr w:type="spellStart"/>
      <w:r w:rsidRPr="007F7809">
        <w:t>kasutamisel</w:t>
      </w:r>
      <w:proofErr w:type="spellEnd"/>
      <w:r w:rsidRPr="007F7809">
        <w:t xml:space="preserve"> </w:t>
      </w:r>
      <w:proofErr w:type="spellStart"/>
      <w:r w:rsidRPr="007F7809">
        <w:t>saavutatuga</w:t>
      </w:r>
      <w:proofErr w:type="spellEnd"/>
      <w:r w:rsidRPr="007F7809">
        <w:t>.</w:t>
      </w:r>
    </w:p>
    <w:p w14:paraId="0E257AD8" w14:textId="77777777" w:rsidR="00B56126" w:rsidRPr="007F7809" w:rsidRDefault="00B56126" w:rsidP="00592247">
      <w:pPr>
        <w:tabs>
          <w:tab w:val="left" w:pos="567"/>
        </w:tabs>
      </w:pPr>
    </w:p>
    <w:p w14:paraId="4EE65C00" w14:textId="77777777" w:rsidR="00B56126" w:rsidRPr="007F7809" w:rsidRDefault="00B56126" w:rsidP="00592247">
      <w:pPr>
        <w:tabs>
          <w:tab w:val="left" w:pos="567"/>
        </w:tabs>
      </w:pPr>
      <w:r w:rsidRPr="007F7809">
        <w:rPr>
          <w:i/>
        </w:rPr>
        <w:t>In vivo</w:t>
      </w:r>
      <w:r w:rsidRPr="007F7809">
        <w:t xml:space="preserve"> </w:t>
      </w:r>
      <w:proofErr w:type="spellStart"/>
      <w:r w:rsidRPr="007F7809">
        <w:t>ei</w:t>
      </w:r>
      <w:proofErr w:type="spellEnd"/>
      <w:r w:rsidRPr="007F7809">
        <w:t xml:space="preserve"> ole </w:t>
      </w:r>
      <w:proofErr w:type="spellStart"/>
      <w:r w:rsidRPr="007F7809">
        <w:t>hinnatud</w:t>
      </w:r>
      <w:proofErr w:type="spellEnd"/>
      <w:r w:rsidRPr="007F7809">
        <w:t xml:space="preserve"> </w:t>
      </w:r>
      <w:proofErr w:type="spellStart"/>
      <w:r w:rsidRPr="007F7809">
        <w:t>kobimetiniibi</w:t>
      </w:r>
      <w:proofErr w:type="spellEnd"/>
      <w:r w:rsidRPr="007F7809">
        <w:t xml:space="preserve"> ja </w:t>
      </w:r>
      <w:proofErr w:type="spellStart"/>
      <w:r w:rsidRPr="007F7809">
        <w:t>vemurafeniibi</w:t>
      </w:r>
      <w:proofErr w:type="spellEnd"/>
      <w:r w:rsidRPr="007F7809">
        <w:t xml:space="preserve"> </w:t>
      </w:r>
      <w:proofErr w:type="spellStart"/>
      <w:r w:rsidR="00A25111" w:rsidRPr="007F7809">
        <w:t>kombinatsiooni</w:t>
      </w:r>
      <w:proofErr w:type="spellEnd"/>
      <w:r w:rsidR="00A25111" w:rsidRPr="007F7809">
        <w:t xml:space="preserve"> </w:t>
      </w:r>
      <w:proofErr w:type="spellStart"/>
      <w:r w:rsidRPr="007F7809">
        <w:t>kardiovaskulaarset</w:t>
      </w:r>
      <w:proofErr w:type="spellEnd"/>
      <w:r w:rsidRPr="007F7809">
        <w:t xml:space="preserve"> </w:t>
      </w:r>
      <w:proofErr w:type="spellStart"/>
      <w:r w:rsidRPr="007F7809">
        <w:t>ohutust</w:t>
      </w:r>
      <w:proofErr w:type="spellEnd"/>
      <w:r w:rsidRPr="007F7809">
        <w:t xml:space="preserve">. </w:t>
      </w:r>
      <w:r w:rsidR="00A25111" w:rsidRPr="007F7809">
        <w:rPr>
          <w:i/>
        </w:rPr>
        <w:t>In </w:t>
      </w:r>
      <w:r w:rsidRPr="007F7809">
        <w:rPr>
          <w:i/>
        </w:rPr>
        <w:t>vitro</w:t>
      </w:r>
      <w:r w:rsidRPr="007F7809">
        <w:t xml:space="preserve"> </w:t>
      </w:r>
      <w:proofErr w:type="spellStart"/>
      <w:r w:rsidRPr="007F7809">
        <w:t>põhjustas</w:t>
      </w:r>
      <w:proofErr w:type="spellEnd"/>
      <w:r w:rsidRPr="007F7809">
        <w:t xml:space="preserve"> </w:t>
      </w:r>
      <w:proofErr w:type="spellStart"/>
      <w:r w:rsidRPr="007F7809">
        <w:t>kobimetiniib</w:t>
      </w:r>
      <w:proofErr w:type="spellEnd"/>
      <w:r w:rsidRPr="007F7809">
        <w:t xml:space="preserve"> </w:t>
      </w:r>
      <w:proofErr w:type="spellStart"/>
      <w:r w:rsidRPr="007F7809">
        <w:t>mõõdukat</w:t>
      </w:r>
      <w:proofErr w:type="spellEnd"/>
      <w:r w:rsidRPr="007F7809">
        <w:t xml:space="preserve"> </w:t>
      </w:r>
      <w:proofErr w:type="spellStart"/>
      <w:r w:rsidRPr="007F7809">
        <w:t>hERG</w:t>
      </w:r>
      <w:proofErr w:type="spellEnd"/>
      <w:r w:rsidRPr="007F7809">
        <w:t xml:space="preserve"> </w:t>
      </w:r>
      <w:proofErr w:type="spellStart"/>
      <w:r w:rsidRPr="007F7809">
        <w:t>ioonkanalite</w:t>
      </w:r>
      <w:proofErr w:type="spellEnd"/>
      <w:r w:rsidRPr="007F7809">
        <w:t xml:space="preserve"> </w:t>
      </w:r>
      <w:proofErr w:type="spellStart"/>
      <w:r w:rsidRPr="007F7809">
        <w:t>inhibeerimist</w:t>
      </w:r>
      <w:proofErr w:type="spellEnd"/>
      <w:r w:rsidRPr="007F7809">
        <w:t xml:space="preserve"> (IC</w:t>
      </w:r>
      <w:r w:rsidRPr="007F7809">
        <w:rPr>
          <w:vertAlign w:val="subscript"/>
        </w:rPr>
        <w:t>50</w:t>
      </w:r>
      <w:r w:rsidR="00613DF4" w:rsidRPr="00592247">
        <w:t> </w:t>
      </w:r>
      <w:r w:rsidRPr="007F7809">
        <w:t>=</w:t>
      </w:r>
      <w:r w:rsidR="00613DF4">
        <w:t> </w:t>
      </w:r>
      <w:r w:rsidRPr="007F7809">
        <w:t>0,5 </w:t>
      </w:r>
      <w:r w:rsidRPr="007F7809">
        <w:sym w:font="Symbol" w:char="F06D"/>
      </w:r>
      <w:r w:rsidRPr="007F7809">
        <w:t>M [266 ng/ml</w:t>
      </w:r>
      <w:r w:rsidR="00A25111" w:rsidRPr="007F7809">
        <w:t xml:space="preserve">]); see </w:t>
      </w:r>
      <w:proofErr w:type="spellStart"/>
      <w:r w:rsidR="00A25111" w:rsidRPr="007F7809">
        <w:t>väärtus</w:t>
      </w:r>
      <w:proofErr w:type="spellEnd"/>
      <w:r w:rsidR="00A25111" w:rsidRPr="007F7809">
        <w:t xml:space="preserve"> </w:t>
      </w:r>
      <w:r w:rsidRPr="007F7809">
        <w:t xml:space="preserve">on </w:t>
      </w:r>
      <w:proofErr w:type="spellStart"/>
      <w:r w:rsidRPr="007F7809">
        <w:t>ligikaudu</w:t>
      </w:r>
      <w:proofErr w:type="spellEnd"/>
      <w:r w:rsidRPr="007F7809">
        <w:t xml:space="preserve"> 18 </w:t>
      </w:r>
      <w:proofErr w:type="spellStart"/>
      <w:r w:rsidRPr="007F7809">
        <w:t>korda</w:t>
      </w:r>
      <w:proofErr w:type="spellEnd"/>
      <w:r w:rsidRPr="007F7809">
        <w:t xml:space="preserve"> </w:t>
      </w:r>
      <w:proofErr w:type="spellStart"/>
      <w:r w:rsidRPr="007F7809">
        <w:t>suurem</w:t>
      </w:r>
      <w:proofErr w:type="spellEnd"/>
      <w:r w:rsidRPr="007F7809">
        <w:t xml:space="preserve"> 60 mg </w:t>
      </w:r>
      <w:proofErr w:type="spellStart"/>
      <w:r w:rsidRPr="007F7809">
        <w:t>manustamisel</w:t>
      </w:r>
      <w:proofErr w:type="spellEnd"/>
      <w:r w:rsidRPr="007F7809">
        <w:t xml:space="preserve"> </w:t>
      </w:r>
      <w:proofErr w:type="spellStart"/>
      <w:r w:rsidRPr="007F7809">
        <w:t>saavutatavast</w:t>
      </w:r>
      <w:proofErr w:type="spellEnd"/>
      <w:r w:rsidRPr="007F7809">
        <w:t xml:space="preserve"> </w:t>
      </w:r>
      <w:proofErr w:type="spellStart"/>
      <w:r w:rsidRPr="007F7809">
        <w:t>maksimaalsest</w:t>
      </w:r>
      <w:proofErr w:type="spellEnd"/>
      <w:r w:rsidRPr="007F7809">
        <w:t xml:space="preserve"> </w:t>
      </w:r>
      <w:proofErr w:type="spellStart"/>
      <w:r w:rsidRPr="007F7809">
        <w:t>plasmakontsentratsioonist</w:t>
      </w:r>
      <w:proofErr w:type="spellEnd"/>
      <w:r w:rsidRPr="007F7809">
        <w:t xml:space="preserve"> (</w:t>
      </w:r>
      <w:proofErr w:type="spellStart"/>
      <w:r w:rsidRPr="007F7809">
        <w:t>C</w:t>
      </w:r>
      <w:r w:rsidRPr="007F7809">
        <w:rPr>
          <w:vertAlign w:val="subscript"/>
        </w:rPr>
        <w:t>max</w:t>
      </w:r>
      <w:proofErr w:type="spellEnd"/>
      <w:r w:rsidRPr="007F7809">
        <w:t>) (</w:t>
      </w:r>
      <w:proofErr w:type="spellStart"/>
      <w:r w:rsidRPr="007F7809">
        <w:t>seondumata</w:t>
      </w:r>
      <w:proofErr w:type="spellEnd"/>
      <w:r w:rsidRPr="007F7809">
        <w:t xml:space="preserve"> </w:t>
      </w:r>
      <w:proofErr w:type="spellStart"/>
      <w:r w:rsidRPr="007F7809">
        <w:t>C</w:t>
      </w:r>
      <w:r w:rsidRPr="007F7809">
        <w:rPr>
          <w:vertAlign w:val="subscript"/>
        </w:rPr>
        <w:t>max</w:t>
      </w:r>
      <w:proofErr w:type="spellEnd"/>
      <w:r w:rsidR="00613DF4" w:rsidRPr="00592247">
        <w:t> </w:t>
      </w:r>
      <w:r w:rsidRPr="007F7809">
        <w:t>=</w:t>
      </w:r>
      <w:r w:rsidR="00613DF4">
        <w:t> </w:t>
      </w:r>
      <w:r w:rsidRPr="007F7809">
        <w:t>14 ng/ml [0,03 </w:t>
      </w:r>
      <w:r w:rsidRPr="007F7809">
        <w:sym w:font="Symbol" w:char="F06D"/>
      </w:r>
      <w:r w:rsidRPr="007F7809">
        <w:t>M]).</w:t>
      </w:r>
    </w:p>
    <w:p w14:paraId="76645A4B" w14:textId="77777777" w:rsidR="00B56126" w:rsidRPr="007F7809" w:rsidRDefault="00B56126" w:rsidP="00592247">
      <w:pPr>
        <w:tabs>
          <w:tab w:val="left" w:pos="567"/>
        </w:tabs>
      </w:pPr>
    </w:p>
    <w:p w14:paraId="02E8D77A" w14:textId="77777777" w:rsidR="00B56126" w:rsidRPr="007F7809" w:rsidRDefault="00B56126" w:rsidP="00592247">
      <w:pPr>
        <w:tabs>
          <w:tab w:val="left" w:pos="567"/>
        </w:tabs>
      </w:pPr>
      <w:proofErr w:type="spellStart"/>
      <w:r w:rsidRPr="007F7809">
        <w:t>Toksilisuse</w:t>
      </w:r>
      <w:proofErr w:type="spellEnd"/>
      <w:r w:rsidRPr="007F7809">
        <w:t xml:space="preserve"> </w:t>
      </w:r>
      <w:proofErr w:type="spellStart"/>
      <w:r w:rsidRPr="007F7809">
        <w:t>uuringutes</w:t>
      </w:r>
      <w:proofErr w:type="spellEnd"/>
      <w:r w:rsidRPr="007F7809">
        <w:t xml:space="preserve"> </w:t>
      </w:r>
      <w:proofErr w:type="spellStart"/>
      <w:r w:rsidRPr="007F7809">
        <w:t>rottidel</w:t>
      </w:r>
      <w:proofErr w:type="spellEnd"/>
      <w:r w:rsidRPr="007F7809">
        <w:t xml:space="preserve"> ja </w:t>
      </w:r>
      <w:proofErr w:type="spellStart"/>
      <w:r w:rsidRPr="007F7809">
        <w:t>koertel</w:t>
      </w:r>
      <w:proofErr w:type="spellEnd"/>
      <w:r w:rsidRPr="007F7809">
        <w:t xml:space="preserve"> </w:t>
      </w:r>
      <w:proofErr w:type="spellStart"/>
      <w:r w:rsidRPr="007F7809">
        <w:t>tuvastati</w:t>
      </w:r>
      <w:proofErr w:type="spellEnd"/>
      <w:r w:rsidRPr="007F7809">
        <w:t xml:space="preserve"> </w:t>
      </w:r>
      <w:proofErr w:type="spellStart"/>
      <w:r w:rsidR="00BA5F9D" w:rsidRPr="007F7809">
        <w:t>üldiselt</w:t>
      </w:r>
      <w:proofErr w:type="spellEnd"/>
      <w:r w:rsidR="00BA5F9D" w:rsidRPr="007F7809">
        <w:t xml:space="preserve"> </w:t>
      </w:r>
      <w:proofErr w:type="spellStart"/>
      <w:r w:rsidR="00BA5F9D" w:rsidRPr="007F7809">
        <w:t>pöörduvaid</w:t>
      </w:r>
      <w:proofErr w:type="spellEnd"/>
      <w:r w:rsidR="00BA5F9D" w:rsidRPr="007F7809">
        <w:t xml:space="preserve"> </w:t>
      </w:r>
      <w:proofErr w:type="spellStart"/>
      <w:r w:rsidR="00BA5F9D" w:rsidRPr="007F7809">
        <w:t>degeneratiivseid</w:t>
      </w:r>
      <w:proofErr w:type="spellEnd"/>
      <w:r w:rsidR="00BA5F9D" w:rsidRPr="007F7809">
        <w:t xml:space="preserve"> </w:t>
      </w:r>
      <w:proofErr w:type="spellStart"/>
      <w:r w:rsidR="00BA5F9D" w:rsidRPr="007F7809">
        <w:t>muutusi</w:t>
      </w:r>
      <w:proofErr w:type="spellEnd"/>
      <w:r w:rsidR="00BA5F9D" w:rsidRPr="007F7809">
        <w:t xml:space="preserve"> </w:t>
      </w:r>
      <w:proofErr w:type="spellStart"/>
      <w:r w:rsidR="00BA5F9D" w:rsidRPr="007F7809">
        <w:t>luuüdis</w:t>
      </w:r>
      <w:proofErr w:type="spellEnd"/>
      <w:r w:rsidR="00BA5F9D" w:rsidRPr="007F7809">
        <w:t xml:space="preserve">, </w:t>
      </w:r>
      <w:proofErr w:type="spellStart"/>
      <w:r w:rsidR="00BA5F9D" w:rsidRPr="007F7809">
        <w:t>seedetraktis</w:t>
      </w:r>
      <w:proofErr w:type="spellEnd"/>
      <w:r w:rsidR="00BA5F9D" w:rsidRPr="007F7809">
        <w:t xml:space="preserve">, </w:t>
      </w:r>
      <w:proofErr w:type="spellStart"/>
      <w:r w:rsidR="00BA5F9D" w:rsidRPr="007F7809">
        <w:t>nahas</w:t>
      </w:r>
      <w:proofErr w:type="spellEnd"/>
      <w:r w:rsidR="00BA5F9D" w:rsidRPr="007F7809">
        <w:t xml:space="preserve">, </w:t>
      </w:r>
      <w:proofErr w:type="spellStart"/>
      <w:r w:rsidR="00BA5F9D" w:rsidRPr="007F7809">
        <w:t>tüümuses</w:t>
      </w:r>
      <w:proofErr w:type="spellEnd"/>
      <w:r w:rsidR="00BA5F9D" w:rsidRPr="007F7809">
        <w:t xml:space="preserve">, </w:t>
      </w:r>
      <w:proofErr w:type="spellStart"/>
      <w:r w:rsidR="00BA5F9D" w:rsidRPr="007F7809">
        <w:t>neerupealistes</w:t>
      </w:r>
      <w:proofErr w:type="spellEnd"/>
      <w:r w:rsidR="00BA5F9D" w:rsidRPr="007F7809">
        <w:t xml:space="preserve">, </w:t>
      </w:r>
      <w:proofErr w:type="spellStart"/>
      <w:r w:rsidR="00BA5F9D" w:rsidRPr="007F7809">
        <w:t>maksas</w:t>
      </w:r>
      <w:proofErr w:type="spellEnd"/>
      <w:r w:rsidR="00BA5F9D" w:rsidRPr="007F7809">
        <w:t xml:space="preserve">, </w:t>
      </w:r>
      <w:proofErr w:type="spellStart"/>
      <w:r w:rsidR="00BA5F9D" w:rsidRPr="007F7809">
        <w:t>põrnas</w:t>
      </w:r>
      <w:proofErr w:type="spellEnd"/>
      <w:r w:rsidR="00BA5F9D" w:rsidRPr="007F7809">
        <w:t xml:space="preserve">, </w:t>
      </w:r>
      <w:proofErr w:type="spellStart"/>
      <w:r w:rsidR="00BA5F9D" w:rsidRPr="007F7809">
        <w:t>lümfisõlmedes</w:t>
      </w:r>
      <w:proofErr w:type="spellEnd"/>
      <w:r w:rsidR="00BA5F9D" w:rsidRPr="007F7809">
        <w:t xml:space="preserve">, </w:t>
      </w:r>
      <w:proofErr w:type="spellStart"/>
      <w:r w:rsidR="00BA5F9D" w:rsidRPr="007F7809">
        <w:t>neerudes</w:t>
      </w:r>
      <w:proofErr w:type="spellEnd"/>
      <w:r w:rsidR="00BA5F9D" w:rsidRPr="007F7809">
        <w:t xml:space="preserve">, </w:t>
      </w:r>
      <w:proofErr w:type="spellStart"/>
      <w:r w:rsidR="00BA5F9D" w:rsidRPr="007F7809">
        <w:t>südames</w:t>
      </w:r>
      <w:proofErr w:type="spellEnd"/>
      <w:r w:rsidR="00BA5F9D" w:rsidRPr="007F7809">
        <w:t xml:space="preserve">, </w:t>
      </w:r>
      <w:proofErr w:type="spellStart"/>
      <w:r w:rsidR="00BA5F9D" w:rsidRPr="007F7809">
        <w:t>munasarjades</w:t>
      </w:r>
      <w:proofErr w:type="spellEnd"/>
      <w:r w:rsidR="00BA5F9D" w:rsidRPr="007F7809">
        <w:t xml:space="preserve"> ja </w:t>
      </w:r>
      <w:proofErr w:type="spellStart"/>
      <w:r w:rsidR="00BA5F9D" w:rsidRPr="007F7809">
        <w:t>tupes</w:t>
      </w:r>
      <w:proofErr w:type="spellEnd"/>
      <w:r w:rsidR="00BA5F9D" w:rsidRPr="007F7809">
        <w:t xml:space="preserve"> plasma</w:t>
      </w:r>
      <w:r w:rsidR="00A25111" w:rsidRPr="007F7809">
        <w:t xml:space="preserve"> </w:t>
      </w:r>
      <w:proofErr w:type="spellStart"/>
      <w:r w:rsidR="003D46C0">
        <w:t>kontsentratsiooni</w:t>
      </w:r>
      <w:proofErr w:type="spellEnd"/>
      <w:r w:rsidR="00A25111" w:rsidRPr="007F7809">
        <w:t xml:space="preserve"> </w:t>
      </w:r>
      <w:proofErr w:type="spellStart"/>
      <w:r w:rsidR="00BA5F9D" w:rsidRPr="007F7809">
        <w:t>väärtuste</w:t>
      </w:r>
      <w:proofErr w:type="spellEnd"/>
      <w:r w:rsidR="00BA5F9D" w:rsidRPr="007F7809">
        <w:t xml:space="preserve"> </w:t>
      </w:r>
      <w:proofErr w:type="spellStart"/>
      <w:r w:rsidR="00BA5F9D" w:rsidRPr="007F7809">
        <w:t>juures</w:t>
      </w:r>
      <w:proofErr w:type="spellEnd"/>
      <w:r w:rsidR="00BA5F9D" w:rsidRPr="007F7809">
        <w:t xml:space="preserve">, mis </w:t>
      </w:r>
      <w:proofErr w:type="spellStart"/>
      <w:r w:rsidR="00BA5F9D" w:rsidRPr="007F7809">
        <w:t>olid</w:t>
      </w:r>
      <w:proofErr w:type="spellEnd"/>
      <w:r w:rsidR="00BA5F9D" w:rsidRPr="007F7809">
        <w:t xml:space="preserve"> </w:t>
      </w:r>
      <w:proofErr w:type="spellStart"/>
      <w:r w:rsidR="00BA5F9D" w:rsidRPr="007F7809">
        <w:t>madalamad</w:t>
      </w:r>
      <w:proofErr w:type="spellEnd"/>
      <w:r w:rsidR="00BA5F9D" w:rsidRPr="007F7809">
        <w:t xml:space="preserve"> </w:t>
      </w:r>
      <w:proofErr w:type="spellStart"/>
      <w:r w:rsidR="00BA5F9D" w:rsidRPr="007F7809">
        <w:t>kliiniliselt</w:t>
      </w:r>
      <w:proofErr w:type="spellEnd"/>
      <w:r w:rsidR="00BA5F9D" w:rsidRPr="007F7809">
        <w:t xml:space="preserve"> </w:t>
      </w:r>
      <w:proofErr w:type="spellStart"/>
      <w:r w:rsidR="003D46C0">
        <w:t>toimivatest</w:t>
      </w:r>
      <w:proofErr w:type="spellEnd"/>
      <w:r w:rsidR="00BA5F9D" w:rsidRPr="007F7809">
        <w:t xml:space="preserve"> </w:t>
      </w:r>
      <w:proofErr w:type="spellStart"/>
      <w:r w:rsidR="00BA5F9D" w:rsidRPr="007F7809">
        <w:t>väärtustest</w:t>
      </w:r>
      <w:proofErr w:type="spellEnd"/>
      <w:r w:rsidR="00BA5F9D" w:rsidRPr="007F7809">
        <w:t xml:space="preserve">. </w:t>
      </w:r>
      <w:proofErr w:type="spellStart"/>
      <w:r w:rsidR="00BA5F9D" w:rsidRPr="007F7809">
        <w:t>Annust</w:t>
      </w:r>
      <w:proofErr w:type="spellEnd"/>
      <w:r w:rsidR="00BA5F9D" w:rsidRPr="007F7809">
        <w:t xml:space="preserve"> </w:t>
      </w:r>
      <w:proofErr w:type="spellStart"/>
      <w:r w:rsidR="00BA5F9D" w:rsidRPr="007F7809">
        <w:t>limiteerivaks</w:t>
      </w:r>
      <w:proofErr w:type="spellEnd"/>
      <w:r w:rsidR="00BA5F9D" w:rsidRPr="007F7809">
        <w:t xml:space="preserve"> </w:t>
      </w:r>
      <w:proofErr w:type="spellStart"/>
      <w:r w:rsidR="00BA5F9D" w:rsidRPr="007F7809">
        <w:t>toksilisuseks</w:t>
      </w:r>
      <w:proofErr w:type="spellEnd"/>
      <w:r w:rsidR="00BA5F9D" w:rsidRPr="007F7809">
        <w:t xml:space="preserve"> </w:t>
      </w:r>
      <w:proofErr w:type="spellStart"/>
      <w:r w:rsidR="00BA5F9D" w:rsidRPr="007F7809">
        <w:t>olid</w:t>
      </w:r>
      <w:proofErr w:type="spellEnd"/>
      <w:r w:rsidR="00BA5F9D" w:rsidRPr="007F7809">
        <w:t xml:space="preserve"> </w:t>
      </w:r>
      <w:proofErr w:type="spellStart"/>
      <w:r w:rsidR="00BA5F9D" w:rsidRPr="007F7809">
        <w:t>nahahaavandid</w:t>
      </w:r>
      <w:proofErr w:type="spellEnd"/>
      <w:r w:rsidR="00BA5F9D" w:rsidRPr="007F7809">
        <w:t xml:space="preserve">, </w:t>
      </w:r>
      <w:proofErr w:type="spellStart"/>
      <w:r w:rsidR="00BA5F9D" w:rsidRPr="007F7809">
        <w:t>pinnaeksudaadid</w:t>
      </w:r>
      <w:proofErr w:type="spellEnd"/>
      <w:r w:rsidR="00BA5F9D" w:rsidRPr="007F7809">
        <w:t xml:space="preserve"> ja </w:t>
      </w:r>
      <w:proofErr w:type="spellStart"/>
      <w:r w:rsidR="00BA5F9D" w:rsidRPr="007F7809">
        <w:t>akantoos</w:t>
      </w:r>
      <w:proofErr w:type="spellEnd"/>
      <w:r w:rsidR="00BA5F9D" w:rsidRPr="007F7809">
        <w:t xml:space="preserve"> </w:t>
      </w:r>
      <w:proofErr w:type="spellStart"/>
      <w:r w:rsidR="00BA5F9D" w:rsidRPr="007F7809">
        <w:t>rottidel</w:t>
      </w:r>
      <w:proofErr w:type="spellEnd"/>
      <w:r w:rsidR="00BA5F9D" w:rsidRPr="007F7809">
        <w:t xml:space="preserve"> </w:t>
      </w:r>
      <w:proofErr w:type="spellStart"/>
      <w:r w:rsidR="00BA5F9D" w:rsidRPr="007F7809">
        <w:t>ning</w:t>
      </w:r>
      <w:proofErr w:type="spellEnd"/>
      <w:r w:rsidR="00BA5F9D" w:rsidRPr="007F7809">
        <w:t xml:space="preserve"> </w:t>
      </w:r>
      <w:proofErr w:type="spellStart"/>
      <w:r w:rsidR="00BA5F9D" w:rsidRPr="007F7809">
        <w:t>söögitoru</w:t>
      </w:r>
      <w:proofErr w:type="spellEnd"/>
      <w:r w:rsidR="00BA5F9D" w:rsidRPr="007F7809">
        <w:t xml:space="preserve"> </w:t>
      </w:r>
      <w:proofErr w:type="spellStart"/>
      <w:r w:rsidR="00BA5F9D" w:rsidRPr="007F7809">
        <w:t>krooniline</w:t>
      </w:r>
      <w:proofErr w:type="spellEnd"/>
      <w:r w:rsidR="00BA5F9D" w:rsidRPr="007F7809">
        <w:t xml:space="preserve"> </w:t>
      </w:r>
      <w:proofErr w:type="spellStart"/>
      <w:r w:rsidR="00BA5F9D" w:rsidRPr="007F7809">
        <w:t>aktiivne</w:t>
      </w:r>
      <w:proofErr w:type="spellEnd"/>
      <w:r w:rsidR="00BA5F9D" w:rsidRPr="007F7809">
        <w:t xml:space="preserve"> </w:t>
      </w:r>
      <w:proofErr w:type="spellStart"/>
      <w:r w:rsidR="00BA5F9D" w:rsidRPr="007F7809">
        <w:t>põletik</w:t>
      </w:r>
      <w:proofErr w:type="spellEnd"/>
      <w:r w:rsidR="00BA5F9D" w:rsidRPr="007F7809">
        <w:t xml:space="preserve"> ja </w:t>
      </w:r>
      <w:proofErr w:type="spellStart"/>
      <w:r w:rsidR="00BA5F9D" w:rsidRPr="007F7809">
        <w:t>degeneratsioon</w:t>
      </w:r>
      <w:proofErr w:type="spellEnd"/>
      <w:r w:rsidR="00BA5F9D" w:rsidRPr="007F7809">
        <w:t xml:space="preserve"> </w:t>
      </w:r>
      <w:proofErr w:type="spellStart"/>
      <w:r w:rsidR="00BA5F9D" w:rsidRPr="007F7809">
        <w:t>koertel</w:t>
      </w:r>
      <w:proofErr w:type="spellEnd"/>
      <w:r w:rsidR="00BA5F9D" w:rsidRPr="007F7809">
        <w:t xml:space="preserve">, mis </w:t>
      </w:r>
      <w:proofErr w:type="spellStart"/>
      <w:r w:rsidR="00BA5F9D" w:rsidRPr="007F7809">
        <w:t>oli</w:t>
      </w:r>
      <w:proofErr w:type="spellEnd"/>
      <w:r w:rsidR="00BA5F9D" w:rsidRPr="007F7809">
        <w:t xml:space="preserve"> </w:t>
      </w:r>
      <w:proofErr w:type="spellStart"/>
      <w:r w:rsidR="00BA5F9D" w:rsidRPr="007F7809">
        <w:t>seotud</w:t>
      </w:r>
      <w:proofErr w:type="spellEnd"/>
      <w:r w:rsidR="00BA5F9D" w:rsidRPr="007F7809">
        <w:t xml:space="preserve"> </w:t>
      </w:r>
      <w:proofErr w:type="spellStart"/>
      <w:r w:rsidR="00BA5F9D" w:rsidRPr="007F7809">
        <w:t>erineva</w:t>
      </w:r>
      <w:proofErr w:type="spellEnd"/>
      <w:r w:rsidR="00BA5F9D" w:rsidRPr="007F7809">
        <w:t xml:space="preserve"> </w:t>
      </w:r>
      <w:proofErr w:type="spellStart"/>
      <w:r w:rsidR="00BA5F9D" w:rsidRPr="007F7809">
        <w:t>raskusega</w:t>
      </w:r>
      <w:proofErr w:type="spellEnd"/>
      <w:r w:rsidR="00BA5F9D" w:rsidRPr="007F7809">
        <w:t xml:space="preserve"> </w:t>
      </w:r>
      <w:proofErr w:type="spellStart"/>
      <w:r w:rsidR="00BA5F9D" w:rsidRPr="007F7809">
        <w:t>gastroenteropaatiaga</w:t>
      </w:r>
      <w:proofErr w:type="spellEnd"/>
      <w:r w:rsidR="00BA5F9D" w:rsidRPr="007F7809">
        <w:t>.</w:t>
      </w:r>
    </w:p>
    <w:p w14:paraId="399F09E9" w14:textId="77777777" w:rsidR="00BA5F9D" w:rsidRPr="007F7809" w:rsidRDefault="00BA5F9D" w:rsidP="00592247">
      <w:pPr>
        <w:tabs>
          <w:tab w:val="left" w:pos="567"/>
        </w:tabs>
      </w:pPr>
    </w:p>
    <w:p w14:paraId="254BF808" w14:textId="77777777" w:rsidR="00BA5F9D" w:rsidRPr="007F7809" w:rsidRDefault="00BA5F9D" w:rsidP="00592247">
      <w:pPr>
        <w:tabs>
          <w:tab w:val="left" w:pos="567"/>
        </w:tabs>
      </w:pPr>
      <w:proofErr w:type="spellStart"/>
      <w:r w:rsidRPr="007F7809">
        <w:t>Korduvtoksilisuse</w:t>
      </w:r>
      <w:proofErr w:type="spellEnd"/>
      <w:r w:rsidRPr="007F7809">
        <w:t xml:space="preserve"> </w:t>
      </w:r>
      <w:proofErr w:type="spellStart"/>
      <w:r w:rsidRPr="007F7809">
        <w:t>uuringus</w:t>
      </w:r>
      <w:proofErr w:type="spellEnd"/>
      <w:r w:rsidRPr="007F7809">
        <w:t xml:space="preserve"> </w:t>
      </w:r>
      <w:proofErr w:type="spellStart"/>
      <w:r w:rsidRPr="007F7809">
        <w:t>noortel</w:t>
      </w:r>
      <w:proofErr w:type="spellEnd"/>
      <w:r w:rsidRPr="007F7809">
        <w:t xml:space="preserve"> </w:t>
      </w:r>
      <w:proofErr w:type="spellStart"/>
      <w:r w:rsidRPr="007F7809">
        <w:t>rottidel</w:t>
      </w:r>
      <w:proofErr w:type="spellEnd"/>
      <w:r w:rsidRPr="007F7809">
        <w:t xml:space="preserve"> </w:t>
      </w:r>
      <w:proofErr w:type="spellStart"/>
      <w:r w:rsidRPr="007F7809">
        <w:t>olid</w:t>
      </w:r>
      <w:proofErr w:type="spellEnd"/>
      <w:r w:rsidRPr="007F7809">
        <w:t xml:space="preserve"> </w:t>
      </w:r>
      <w:proofErr w:type="spellStart"/>
      <w:r w:rsidRPr="007F7809">
        <w:t>kobimetiniibi</w:t>
      </w:r>
      <w:proofErr w:type="spellEnd"/>
      <w:r w:rsidRPr="007F7809">
        <w:t xml:space="preserve"> </w:t>
      </w:r>
      <w:proofErr w:type="spellStart"/>
      <w:r w:rsidRPr="007F7809">
        <w:t>süsteemse</w:t>
      </w:r>
      <w:proofErr w:type="spellEnd"/>
      <w:r w:rsidRPr="007F7809">
        <w:t xml:space="preserve"> </w:t>
      </w:r>
      <w:proofErr w:type="spellStart"/>
      <w:r w:rsidR="003D46C0">
        <w:t>kontsentratsiooni</w:t>
      </w:r>
      <w:proofErr w:type="spellEnd"/>
      <w:r w:rsidRPr="007F7809">
        <w:t xml:space="preserve"> </w:t>
      </w:r>
      <w:proofErr w:type="spellStart"/>
      <w:r w:rsidRPr="007F7809">
        <w:t>väärtused</w:t>
      </w:r>
      <w:proofErr w:type="spellEnd"/>
      <w:r w:rsidRPr="007F7809">
        <w:t xml:space="preserve"> 2...11 </w:t>
      </w:r>
      <w:proofErr w:type="spellStart"/>
      <w:r w:rsidRPr="007F7809">
        <w:t>korda</w:t>
      </w:r>
      <w:proofErr w:type="spellEnd"/>
      <w:r w:rsidRPr="007F7809">
        <w:t xml:space="preserve"> </w:t>
      </w:r>
      <w:proofErr w:type="spellStart"/>
      <w:r w:rsidRPr="007F7809">
        <w:t>suuremad</w:t>
      </w:r>
      <w:proofErr w:type="spellEnd"/>
      <w:r w:rsidRPr="007F7809">
        <w:t xml:space="preserve"> 10. </w:t>
      </w:r>
      <w:proofErr w:type="spellStart"/>
      <w:r w:rsidRPr="007F7809">
        <w:t>postnataalsel</w:t>
      </w:r>
      <w:proofErr w:type="spellEnd"/>
      <w:r w:rsidRPr="007F7809">
        <w:t xml:space="preserve"> </w:t>
      </w:r>
      <w:proofErr w:type="spellStart"/>
      <w:r w:rsidRPr="007F7809">
        <w:t>päeval</w:t>
      </w:r>
      <w:proofErr w:type="spellEnd"/>
      <w:r w:rsidRPr="007F7809">
        <w:t xml:space="preserve"> </w:t>
      </w:r>
      <w:proofErr w:type="spellStart"/>
      <w:r w:rsidRPr="007F7809">
        <w:t>kui</w:t>
      </w:r>
      <w:proofErr w:type="spellEnd"/>
      <w:r w:rsidRPr="007F7809">
        <w:t xml:space="preserve"> 38. </w:t>
      </w:r>
      <w:proofErr w:type="spellStart"/>
      <w:r w:rsidRPr="007F7809">
        <w:t>postnataalsel</w:t>
      </w:r>
      <w:proofErr w:type="spellEnd"/>
      <w:r w:rsidRPr="007F7809">
        <w:t xml:space="preserve"> </w:t>
      </w:r>
      <w:proofErr w:type="spellStart"/>
      <w:r w:rsidRPr="007F7809">
        <w:t>päeval</w:t>
      </w:r>
      <w:proofErr w:type="spellEnd"/>
      <w:r w:rsidRPr="007F7809">
        <w:t xml:space="preserve">, mil </w:t>
      </w:r>
      <w:proofErr w:type="spellStart"/>
      <w:r w:rsidRPr="007F7809">
        <w:t>väärtused</w:t>
      </w:r>
      <w:proofErr w:type="spellEnd"/>
      <w:r w:rsidRPr="007F7809">
        <w:t xml:space="preserve"> </w:t>
      </w:r>
      <w:proofErr w:type="spellStart"/>
      <w:r w:rsidRPr="007F7809">
        <w:t>olid</w:t>
      </w:r>
      <w:proofErr w:type="spellEnd"/>
      <w:r w:rsidRPr="007F7809">
        <w:t xml:space="preserve"> </w:t>
      </w:r>
      <w:proofErr w:type="spellStart"/>
      <w:r w:rsidRPr="007F7809">
        <w:t>sarnased</w:t>
      </w:r>
      <w:proofErr w:type="spellEnd"/>
      <w:r w:rsidRPr="007F7809">
        <w:t xml:space="preserve"> </w:t>
      </w:r>
      <w:proofErr w:type="spellStart"/>
      <w:r w:rsidRPr="007F7809">
        <w:t>täiskasvanud</w:t>
      </w:r>
      <w:proofErr w:type="spellEnd"/>
      <w:r w:rsidRPr="007F7809">
        <w:t xml:space="preserve"> </w:t>
      </w:r>
      <w:proofErr w:type="spellStart"/>
      <w:r w:rsidRPr="007F7809">
        <w:t>rottidel</w:t>
      </w:r>
      <w:proofErr w:type="spellEnd"/>
      <w:r w:rsidRPr="007F7809">
        <w:t xml:space="preserve"> </w:t>
      </w:r>
      <w:proofErr w:type="spellStart"/>
      <w:r w:rsidRPr="007F7809">
        <w:t>täheldatuga</w:t>
      </w:r>
      <w:proofErr w:type="spellEnd"/>
      <w:r w:rsidRPr="007F7809">
        <w:t xml:space="preserve">. </w:t>
      </w:r>
      <w:proofErr w:type="spellStart"/>
      <w:r w:rsidRPr="007F7809">
        <w:t>Noortel</w:t>
      </w:r>
      <w:proofErr w:type="spellEnd"/>
      <w:r w:rsidRPr="007F7809">
        <w:t xml:space="preserve"> </w:t>
      </w:r>
      <w:proofErr w:type="spellStart"/>
      <w:r w:rsidRPr="007F7809">
        <w:t>rottidel</w:t>
      </w:r>
      <w:proofErr w:type="spellEnd"/>
      <w:r w:rsidRPr="007F7809">
        <w:t xml:space="preserve"> </w:t>
      </w:r>
      <w:proofErr w:type="spellStart"/>
      <w:r w:rsidRPr="007F7809">
        <w:t>viis</w:t>
      </w:r>
      <w:proofErr w:type="spellEnd"/>
      <w:r w:rsidRPr="007F7809">
        <w:t xml:space="preserve"> </w:t>
      </w:r>
      <w:proofErr w:type="spellStart"/>
      <w:r w:rsidRPr="007F7809">
        <w:t>kobimetiniibi</w:t>
      </w:r>
      <w:proofErr w:type="spellEnd"/>
      <w:r w:rsidRPr="007F7809">
        <w:t xml:space="preserve"> </w:t>
      </w:r>
      <w:proofErr w:type="spellStart"/>
      <w:r w:rsidRPr="007F7809">
        <w:t>manustamine</w:t>
      </w:r>
      <w:proofErr w:type="spellEnd"/>
      <w:r w:rsidRPr="007F7809">
        <w:t xml:space="preserve"> </w:t>
      </w:r>
      <w:proofErr w:type="spellStart"/>
      <w:r w:rsidRPr="007F7809">
        <w:t>sarnaste</w:t>
      </w:r>
      <w:proofErr w:type="spellEnd"/>
      <w:r w:rsidRPr="007F7809">
        <w:t xml:space="preserve"> </w:t>
      </w:r>
      <w:proofErr w:type="spellStart"/>
      <w:r w:rsidRPr="007F7809">
        <w:t>muutuste</w:t>
      </w:r>
      <w:proofErr w:type="spellEnd"/>
      <w:r w:rsidRPr="007F7809">
        <w:t xml:space="preserve"> </w:t>
      </w:r>
      <w:proofErr w:type="spellStart"/>
      <w:r w:rsidRPr="007F7809">
        <w:t>tekkeni</w:t>
      </w:r>
      <w:proofErr w:type="spellEnd"/>
      <w:r w:rsidRPr="007F7809">
        <w:t xml:space="preserve">, </w:t>
      </w:r>
      <w:proofErr w:type="spellStart"/>
      <w:r w:rsidRPr="007F7809">
        <w:t>mida</w:t>
      </w:r>
      <w:proofErr w:type="spellEnd"/>
      <w:r w:rsidRPr="007F7809">
        <w:t xml:space="preserve"> </w:t>
      </w:r>
      <w:proofErr w:type="spellStart"/>
      <w:r w:rsidRPr="007F7809">
        <w:t>täheldati</w:t>
      </w:r>
      <w:proofErr w:type="spellEnd"/>
      <w:r w:rsidRPr="007F7809">
        <w:t xml:space="preserve"> </w:t>
      </w:r>
      <w:proofErr w:type="spellStart"/>
      <w:r w:rsidRPr="007F7809">
        <w:t>olulistes</w:t>
      </w:r>
      <w:proofErr w:type="spellEnd"/>
      <w:r w:rsidRPr="007F7809">
        <w:t xml:space="preserve"> </w:t>
      </w:r>
      <w:proofErr w:type="spellStart"/>
      <w:r w:rsidRPr="007F7809">
        <w:t>toksilisuse</w:t>
      </w:r>
      <w:proofErr w:type="spellEnd"/>
      <w:r w:rsidRPr="007F7809">
        <w:t xml:space="preserve"> </w:t>
      </w:r>
      <w:proofErr w:type="spellStart"/>
      <w:r w:rsidR="001601D9" w:rsidRPr="007F7809">
        <w:t>uuringutes</w:t>
      </w:r>
      <w:proofErr w:type="spellEnd"/>
      <w:r w:rsidR="001601D9" w:rsidRPr="007F7809">
        <w:t xml:space="preserve"> </w:t>
      </w:r>
      <w:proofErr w:type="spellStart"/>
      <w:r w:rsidR="001601D9" w:rsidRPr="007F7809">
        <w:t>täiskasvanud</w:t>
      </w:r>
      <w:proofErr w:type="spellEnd"/>
      <w:r w:rsidR="001601D9" w:rsidRPr="007F7809">
        <w:t xml:space="preserve"> </w:t>
      </w:r>
      <w:proofErr w:type="spellStart"/>
      <w:r w:rsidR="001601D9" w:rsidRPr="007F7809">
        <w:t>loomadel</w:t>
      </w:r>
      <w:proofErr w:type="spellEnd"/>
      <w:r w:rsidRPr="007F7809">
        <w:t xml:space="preserve">, </w:t>
      </w:r>
      <w:proofErr w:type="spellStart"/>
      <w:r w:rsidRPr="007F7809">
        <w:t>milleks</w:t>
      </w:r>
      <w:proofErr w:type="spellEnd"/>
      <w:r w:rsidRPr="007F7809">
        <w:t xml:space="preserve"> </w:t>
      </w:r>
      <w:proofErr w:type="spellStart"/>
      <w:r w:rsidRPr="007F7809">
        <w:t>olid</w:t>
      </w:r>
      <w:proofErr w:type="spellEnd"/>
      <w:r w:rsidRPr="007F7809">
        <w:t xml:space="preserve"> </w:t>
      </w:r>
      <w:proofErr w:type="spellStart"/>
      <w:r w:rsidRPr="007F7809">
        <w:lastRenderedPageBreak/>
        <w:t>pöörduvad</w:t>
      </w:r>
      <w:proofErr w:type="spellEnd"/>
      <w:r w:rsidRPr="007F7809">
        <w:t xml:space="preserve"> </w:t>
      </w:r>
      <w:proofErr w:type="spellStart"/>
      <w:r w:rsidRPr="007F7809">
        <w:t>degeneratiivsed</w:t>
      </w:r>
      <w:proofErr w:type="spellEnd"/>
      <w:r w:rsidRPr="007F7809">
        <w:t xml:space="preserve"> </w:t>
      </w:r>
      <w:proofErr w:type="spellStart"/>
      <w:r w:rsidRPr="007F7809">
        <w:t>muutused</w:t>
      </w:r>
      <w:proofErr w:type="spellEnd"/>
      <w:r w:rsidRPr="007F7809">
        <w:t xml:space="preserve"> </w:t>
      </w:r>
      <w:proofErr w:type="spellStart"/>
      <w:r w:rsidRPr="007F7809">
        <w:t>tüümuses</w:t>
      </w:r>
      <w:proofErr w:type="spellEnd"/>
      <w:r w:rsidRPr="007F7809">
        <w:t xml:space="preserve"> ja </w:t>
      </w:r>
      <w:proofErr w:type="spellStart"/>
      <w:r w:rsidRPr="007F7809">
        <w:t>maksas</w:t>
      </w:r>
      <w:proofErr w:type="spellEnd"/>
      <w:r w:rsidRPr="007F7809">
        <w:t xml:space="preserve">, </w:t>
      </w:r>
      <w:proofErr w:type="spellStart"/>
      <w:r w:rsidRPr="007F7809">
        <w:t>põrna</w:t>
      </w:r>
      <w:proofErr w:type="spellEnd"/>
      <w:r w:rsidRPr="007F7809">
        <w:t xml:space="preserve"> ja </w:t>
      </w:r>
      <w:proofErr w:type="spellStart"/>
      <w:r w:rsidRPr="007F7809">
        <w:t>kilpnäärme</w:t>
      </w:r>
      <w:proofErr w:type="spellEnd"/>
      <w:r w:rsidRPr="007F7809">
        <w:t>/</w:t>
      </w:r>
      <w:proofErr w:type="spellStart"/>
      <w:r w:rsidRPr="007F7809">
        <w:t>kõrvalkilpnäärme</w:t>
      </w:r>
      <w:proofErr w:type="spellEnd"/>
      <w:r w:rsidRPr="007F7809">
        <w:t xml:space="preserve"> </w:t>
      </w:r>
      <w:proofErr w:type="spellStart"/>
      <w:r w:rsidRPr="007F7809">
        <w:t>kaalu</w:t>
      </w:r>
      <w:proofErr w:type="spellEnd"/>
      <w:r w:rsidRPr="007F7809">
        <w:t xml:space="preserve"> </w:t>
      </w:r>
      <w:proofErr w:type="spellStart"/>
      <w:r w:rsidRPr="007F7809">
        <w:t>vähenemine</w:t>
      </w:r>
      <w:proofErr w:type="spellEnd"/>
      <w:r w:rsidRPr="007F7809">
        <w:t xml:space="preserve">, </w:t>
      </w:r>
      <w:proofErr w:type="spellStart"/>
      <w:r w:rsidRPr="007F7809">
        <w:t>fosforisisalduse</w:t>
      </w:r>
      <w:proofErr w:type="spellEnd"/>
      <w:r w:rsidRPr="007F7809">
        <w:t xml:space="preserve">, </w:t>
      </w:r>
      <w:proofErr w:type="spellStart"/>
      <w:r w:rsidRPr="007F7809">
        <w:t>bilirubiinisisalduse</w:t>
      </w:r>
      <w:proofErr w:type="spellEnd"/>
      <w:r w:rsidRPr="007F7809">
        <w:t xml:space="preserve"> ja </w:t>
      </w:r>
      <w:proofErr w:type="spellStart"/>
      <w:r w:rsidRPr="007F7809">
        <w:t>erütrotsüütide</w:t>
      </w:r>
      <w:proofErr w:type="spellEnd"/>
      <w:r w:rsidRPr="007F7809">
        <w:t xml:space="preserve"> </w:t>
      </w:r>
      <w:proofErr w:type="spellStart"/>
      <w:r w:rsidRPr="007F7809">
        <w:t>massi</w:t>
      </w:r>
      <w:proofErr w:type="spellEnd"/>
      <w:r w:rsidRPr="007F7809">
        <w:t xml:space="preserve"> </w:t>
      </w:r>
      <w:proofErr w:type="spellStart"/>
      <w:r w:rsidRPr="007F7809">
        <w:t>suurenemine</w:t>
      </w:r>
      <w:proofErr w:type="spellEnd"/>
      <w:r w:rsidRPr="007F7809">
        <w:t xml:space="preserve"> </w:t>
      </w:r>
      <w:proofErr w:type="spellStart"/>
      <w:r w:rsidRPr="007F7809">
        <w:t>ning</w:t>
      </w:r>
      <w:proofErr w:type="spellEnd"/>
      <w:r w:rsidRPr="007F7809">
        <w:t xml:space="preserve"> </w:t>
      </w:r>
      <w:proofErr w:type="spellStart"/>
      <w:r w:rsidRPr="007F7809">
        <w:t>triglütseriidide</w:t>
      </w:r>
      <w:proofErr w:type="spellEnd"/>
      <w:r w:rsidRPr="007F7809">
        <w:t xml:space="preserve"> </w:t>
      </w:r>
      <w:proofErr w:type="spellStart"/>
      <w:r w:rsidRPr="007F7809">
        <w:t>sisalduse</w:t>
      </w:r>
      <w:proofErr w:type="spellEnd"/>
      <w:r w:rsidRPr="007F7809">
        <w:t xml:space="preserve"> </w:t>
      </w:r>
      <w:proofErr w:type="spellStart"/>
      <w:r w:rsidRPr="007F7809">
        <w:t>vähenemine</w:t>
      </w:r>
      <w:proofErr w:type="spellEnd"/>
      <w:r w:rsidRPr="007F7809">
        <w:t xml:space="preserve">. Surma </w:t>
      </w:r>
      <w:proofErr w:type="spellStart"/>
      <w:r w:rsidRPr="007F7809">
        <w:t>põhjustas</w:t>
      </w:r>
      <w:proofErr w:type="spellEnd"/>
      <w:r w:rsidRPr="007F7809">
        <w:t xml:space="preserve"> </w:t>
      </w:r>
      <w:proofErr w:type="spellStart"/>
      <w:r w:rsidRPr="007F7809">
        <w:t>noortel</w:t>
      </w:r>
      <w:proofErr w:type="spellEnd"/>
      <w:r w:rsidRPr="007F7809">
        <w:t xml:space="preserve"> </w:t>
      </w:r>
      <w:proofErr w:type="spellStart"/>
      <w:r w:rsidRPr="007F7809">
        <w:t>loomadel</w:t>
      </w:r>
      <w:proofErr w:type="spellEnd"/>
      <w:r w:rsidRPr="007F7809">
        <w:t xml:space="preserve"> annus (3 mg/kg), mis </w:t>
      </w:r>
      <w:proofErr w:type="spellStart"/>
      <w:r w:rsidRPr="007F7809">
        <w:t>ei</w:t>
      </w:r>
      <w:proofErr w:type="spellEnd"/>
      <w:r w:rsidRPr="007F7809">
        <w:t xml:space="preserve"> </w:t>
      </w:r>
      <w:proofErr w:type="spellStart"/>
      <w:r w:rsidR="00A25111" w:rsidRPr="007F7809">
        <w:t>põhjustanud</w:t>
      </w:r>
      <w:proofErr w:type="spellEnd"/>
      <w:r w:rsidR="00A25111" w:rsidRPr="007F7809">
        <w:t xml:space="preserve"> </w:t>
      </w:r>
      <w:proofErr w:type="spellStart"/>
      <w:r w:rsidR="00A25111" w:rsidRPr="007F7809">
        <w:t>surma</w:t>
      </w:r>
      <w:proofErr w:type="spellEnd"/>
      <w:r w:rsidRPr="007F7809">
        <w:t xml:space="preserve"> </w:t>
      </w:r>
      <w:proofErr w:type="spellStart"/>
      <w:r w:rsidRPr="007F7809">
        <w:t>täiskasvanud</w:t>
      </w:r>
      <w:proofErr w:type="spellEnd"/>
      <w:r w:rsidRPr="007F7809">
        <w:t xml:space="preserve"> </w:t>
      </w:r>
      <w:proofErr w:type="spellStart"/>
      <w:r w:rsidRPr="007F7809">
        <w:t>loomade</w:t>
      </w:r>
      <w:r w:rsidR="00A25111" w:rsidRPr="007F7809">
        <w:t>l</w:t>
      </w:r>
      <w:proofErr w:type="spellEnd"/>
      <w:r w:rsidRPr="007F7809">
        <w:t>.</w:t>
      </w:r>
    </w:p>
    <w:p w14:paraId="6E7700DA" w14:textId="77777777" w:rsidR="00B56126" w:rsidRPr="007F7809" w:rsidRDefault="00B56126" w:rsidP="00592247">
      <w:pPr>
        <w:tabs>
          <w:tab w:val="left" w:pos="567"/>
        </w:tabs>
      </w:pPr>
    </w:p>
    <w:p w14:paraId="6668A301" w14:textId="77777777" w:rsidR="00222204" w:rsidRPr="007F7809" w:rsidRDefault="00222204" w:rsidP="00592247">
      <w:pPr>
        <w:tabs>
          <w:tab w:val="left" w:pos="567"/>
        </w:tabs>
        <w:rPr>
          <w:noProof/>
        </w:rPr>
      </w:pPr>
    </w:p>
    <w:p w14:paraId="57424849" w14:textId="77777777" w:rsidR="00222204" w:rsidRPr="007F7809" w:rsidRDefault="00222204" w:rsidP="00592247">
      <w:pPr>
        <w:keepNext/>
        <w:tabs>
          <w:tab w:val="left" w:pos="567"/>
        </w:tabs>
        <w:ind w:left="567" w:hanging="567"/>
        <w:rPr>
          <w:b/>
          <w:noProof/>
        </w:rPr>
      </w:pPr>
      <w:r w:rsidRPr="007F7809">
        <w:rPr>
          <w:b/>
          <w:noProof/>
        </w:rPr>
        <w:t>6.</w:t>
      </w:r>
      <w:r w:rsidRPr="007F7809">
        <w:rPr>
          <w:b/>
          <w:noProof/>
        </w:rPr>
        <w:tab/>
      </w:r>
      <w:r w:rsidRPr="007F7809">
        <w:rPr>
          <w:b/>
        </w:rPr>
        <w:t>FARMATSEUTILISED ANDMED</w:t>
      </w:r>
    </w:p>
    <w:p w14:paraId="24DBFA14" w14:textId="77777777" w:rsidR="00222204" w:rsidRPr="007F7809" w:rsidRDefault="00222204" w:rsidP="00592247">
      <w:pPr>
        <w:keepNext/>
        <w:tabs>
          <w:tab w:val="left" w:pos="567"/>
        </w:tabs>
        <w:rPr>
          <w:noProof/>
        </w:rPr>
      </w:pPr>
    </w:p>
    <w:p w14:paraId="261597C6" w14:textId="77777777" w:rsidR="00222204" w:rsidRPr="007F7809" w:rsidRDefault="00222204" w:rsidP="00592247">
      <w:pPr>
        <w:keepNext/>
        <w:tabs>
          <w:tab w:val="left" w:pos="567"/>
        </w:tabs>
        <w:ind w:left="567" w:hanging="567"/>
        <w:outlineLvl w:val="0"/>
        <w:rPr>
          <w:noProof/>
        </w:rPr>
      </w:pPr>
      <w:r w:rsidRPr="007F7809">
        <w:rPr>
          <w:b/>
          <w:noProof/>
        </w:rPr>
        <w:t>6.1</w:t>
      </w:r>
      <w:r w:rsidRPr="007F7809">
        <w:rPr>
          <w:b/>
          <w:noProof/>
        </w:rPr>
        <w:tab/>
      </w:r>
      <w:proofErr w:type="spellStart"/>
      <w:r w:rsidRPr="007F7809">
        <w:rPr>
          <w:b/>
        </w:rPr>
        <w:t>Abiainete</w:t>
      </w:r>
      <w:proofErr w:type="spellEnd"/>
      <w:r w:rsidRPr="007F7809">
        <w:rPr>
          <w:b/>
        </w:rPr>
        <w:t xml:space="preserve"> </w:t>
      </w:r>
      <w:proofErr w:type="spellStart"/>
      <w:r w:rsidRPr="007F7809">
        <w:rPr>
          <w:b/>
        </w:rPr>
        <w:t>loetelu</w:t>
      </w:r>
      <w:proofErr w:type="spellEnd"/>
    </w:p>
    <w:p w14:paraId="256C5DD9" w14:textId="77777777" w:rsidR="00222204" w:rsidRPr="007F7809" w:rsidRDefault="00222204" w:rsidP="00592247">
      <w:pPr>
        <w:keepNext/>
        <w:tabs>
          <w:tab w:val="left" w:pos="567"/>
        </w:tabs>
        <w:rPr>
          <w:i/>
        </w:rPr>
      </w:pPr>
    </w:p>
    <w:p w14:paraId="49591C48" w14:textId="77777777" w:rsidR="00222204" w:rsidRPr="007F7809" w:rsidRDefault="00222204" w:rsidP="00592247">
      <w:pPr>
        <w:keepNext/>
        <w:tabs>
          <w:tab w:val="left" w:pos="567"/>
        </w:tabs>
      </w:pPr>
      <w:proofErr w:type="spellStart"/>
      <w:r w:rsidRPr="007F7809">
        <w:rPr>
          <w:u w:val="single"/>
        </w:rPr>
        <w:t>Tableti</w:t>
      </w:r>
      <w:proofErr w:type="spellEnd"/>
      <w:r w:rsidRPr="007F7809">
        <w:rPr>
          <w:u w:val="single"/>
        </w:rPr>
        <w:t xml:space="preserve"> </w:t>
      </w:r>
      <w:proofErr w:type="spellStart"/>
      <w:r w:rsidR="00BA5F9D" w:rsidRPr="007F7809">
        <w:rPr>
          <w:u w:val="single"/>
        </w:rPr>
        <w:t>tuum</w:t>
      </w:r>
      <w:proofErr w:type="spellEnd"/>
    </w:p>
    <w:p w14:paraId="7A9ED6CF" w14:textId="77777777" w:rsidR="00BA5F9D" w:rsidRPr="007F7809" w:rsidRDefault="00BA5F9D" w:rsidP="00592247">
      <w:pPr>
        <w:keepNext/>
        <w:tabs>
          <w:tab w:val="left" w:pos="567"/>
        </w:tabs>
      </w:pPr>
      <w:proofErr w:type="spellStart"/>
      <w:r w:rsidRPr="007F7809">
        <w:t>Laktoosmonohüdraat</w:t>
      </w:r>
      <w:proofErr w:type="spellEnd"/>
    </w:p>
    <w:p w14:paraId="3AA3CF8A" w14:textId="77777777" w:rsidR="000B2C29" w:rsidRPr="007F7809" w:rsidRDefault="000B2C29" w:rsidP="00592247">
      <w:pPr>
        <w:keepNext/>
        <w:tabs>
          <w:tab w:val="left" w:pos="567"/>
        </w:tabs>
      </w:pPr>
      <w:proofErr w:type="spellStart"/>
      <w:r w:rsidRPr="007F7809">
        <w:t>Mikrokristalliline</w:t>
      </w:r>
      <w:proofErr w:type="spellEnd"/>
      <w:r w:rsidRPr="007F7809">
        <w:t xml:space="preserve"> </w:t>
      </w:r>
      <w:proofErr w:type="spellStart"/>
      <w:r w:rsidRPr="007F7809">
        <w:t>tselluloos</w:t>
      </w:r>
      <w:proofErr w:type="spellEnd"/>
      <w:r w:rsidRPr="007F7809">
        <w:t xml:space="preserve"> (E460)</w:t>
      </w:r>
    </w:p>
    <w:p w14:paraId="395DC337" w14:textId="77777777" w:rsidR="00222204" w:rsidRPr="007F7809" w:rsidRDefault="00222204" w:rsidP="00592247">
      <w:pPr>
        <w:keepNext/>
        <w:tabs>
          <w:tab w:val="left" w:pos="567"/>
        </w:tabs>
      </w:pPr>
      <w:proofErr w:type="spellStart"/>
      <w:r w:rsidRPr="007F7809">
        <w:t>Naatriumkroskarmelloos</w:t>
      </w:r>
      <w:proofErr w:type="spellEnd"/>
      <w:r w:rsidR="000B2C29" w:rsidRPr="007F7809">
        <w:t xml:space="preserve"> (E468)</w:t>
      </w:r>
    </w:p>
    <w:p w14:paraId="5D16E5E7" w14:textId="77777777" w:rsidR="00222204" w:rsidRPr="00510217" w:rsidRDefault="00222204" w:rsidP="00592247">
      <w:pPr>
        <w:tabs>
          <w:tab w:val="left" w:pos="567"/>
        </w:tabs>
        <w:rPr>
          <w:lang w:val="da-DK"/>
          <w:rPrChange w:id="716" w:author="TCS" w:date="2025-06-02T18:52:00Z" w16du:dateUtc="2025-06-02T13:22:00Z">
            <w:rPr/>
          </w:rPrChange>
        </w:rPr>
      </w:pPr>
      <w:r w:rsidRPr="00510217">
        <w:rPr>
          <w:lang w:val="da-DK"/>
          <w:rPrChange w:id="717" w:author="TCS" w:date="2025-06-02T18:52:00Z" w16du:dateUtc="2025-06-02T13:22:00Z">
            <w:rPr/>
          </w:rPrChange>
        </w:rPr>
        <w:t>Magneesiumstearaat</w:t>
      </w:r>
      <w:r w:rsidR="000B2C29" w:rsidRPr="00510217">
        <w:rPr>
          <w:lang w:val="da-DK"/>
          <w:rPrChange w:id="718" w:author="TCS" w:date="2025-06-02T18:52:00Z" w16du:dateUtc="2025-06-02T13:22:00Z">
            <w:rPr/>
          </w:rPrChange>
        </w:rPr>
        <w:t xml:space="preserve"> (E470b)</w:t>
      </w:r>
    </w:p>
    <w:p w14:paraId="527EAF5A" w14:textId="77777777" w:rsidR="00222204" w:rsidRPr="00510217" w:rsidRDefault="00222204" w:rsidP="00592247">
      <w:pPr>
        <w:tabs>
          <w:tab w:val="left" w:pos="567"/>
        </w:tabs>
        <w:rPr>
          <w:lang w:val="da-DK"/>
          <w:rPrChange w:id="719" w:author="TCS" w:date="2025-06-02T18:52:00Z" w16du:dateUtc="2025-06-02T13:22:00Z">
            <w:rPr/>
          </w:rPrChange>
        </w:rPr>
      </w:pPr>
    </w:p>
    <w:p w14:paraId="6119E0C4" w14:textId="77777777" w:rsidR="00222204" w:rsidRPr="00510217" w:rsidRDefault="00222204" w:rsidP="00592247">
      <w:pPr>
        <w:keepNext/>
        <w:keepLines/>
        <w:tabs>
          <w:tab w:val="left" w:pos="567"/>
        </w:tabs>
        <w:rPr>
          <w:lang w:val="da-DK"/>
          <w:rPrChange w:id="720" w:author="TCS" w:date="2025-06-02T18:52:00Z" w16du:dateUtc="2025-06-02T13:22:00Z">
            <w:rPr/>
          </w:rPrChange>
        </w:rPr>
      </w:pPr>
      <w:r w:rsidRPr="00510217">
        <w:rPr>
          <w:u w:val="single"/>
          <w:lang w:val="da-DK"/>
          <w:rPrChange w:id="721" w:author="TCS" w:date="2025-06-02T18:52:00Z" w16du:dateUtc="2025-06-02T13:22:00Z">
            <w:rPr>
              <w:u w:val="single"/>
            </w:rPr>
          </w:rPrChange>
        </w:rPr>
        <w:t>Tableti kate</w:t>
      </w:r>
    </w:p>
    <w:p w14:paraId="38D0AD93" w14:textId="77777777" w:rsidR="00222204" w:rsidRPr="00510217" w:rsidRDefault="00222204" w:rsidP="00592247">
      <w:pPr>
        <w:keepNext/>
        <w:tabs>
          <w:tab w:val="left" w:pos="567"/>
        </w:tabs>
        <w:rPr>
          <w:lang w:val="da-DK"/>
          <w:rPrChange w:id="722" w:author="TCS" w:date="2025-06-02T18:52:00Z" w16du:dateUtc="2025-06-02T13:22:00Z">
            <w:rPr/>
          </w:rPrChange>
        </w:rPr>
      </w:pPr>
      <w:r w:rsidRPr="00510217">
        <w:rPr>
          <w:lang w:val="da-DK"/>
          <w:rPrChange w:id="723" w:author="TCS" w:date="2025-06-02T18:52:00Z" w16du:dateUtc="2025-06-02T13:22:00Z">
            <w:rPr/>
          </w:rPrChange>
        </w:rPr>
        <w:t>Polüvinüülalkohol</w:t>
      </w:r>
    </w:p>
    <w:p w14:paraId="389FA93C" w14:textId="77777777" w:rsidR="00222204" w:rsidRPr="00510217" w:rsidRDefault="00222204" w:rsidP="00592247">
      <w:pPr>
        <w:keepNext/>
        <w:tabs>
          <w:tab w:val="left" w:pos="567"/>
        </w:tabs>
        <w:rPr>
          <w:lang w:val="da-DK"/>
          <w:rPrChange w:id="724" w:author="TCS" w:date="2025-06-02T18:52:00Z" w16du:dateUtc="2025-06-02T13:22:00Z">
            <w:rPr/>
          </w:rPrChange>
        </w:rPr>
      </w:pPr>
      <w:r w:rsidRPr="00510217">
        <w:rPr>
          <w:lang w:val="da-DK"/>
          <w:rPrChange w:id="725" w:author="TCS" w:date="2025-06-02T18:52:00Z" w16du:dateUtc="2025-06-02T13:22:00Z">
            <w:rPr/>
          </w:rPrChange>
        </w:rPr>
        <w:t>Titaandioksiid (E171)</w:t>
      </w:r>
    </w:p>
    <w:p w14:paraId="602C2B8D" w14:textId="77777777" w:rsidR="00222204" w:rsidRPr="007F7809" w:rsidRDefault="00222204" w:rsidP="00592247">
      <w:pPr>
        <w:keepNext/>
        <w:tabs>
          <w:tab w:val="left" w:pos="567"/>
        </w:tabs>
      </w:pPr>
      <w:proofErr w:type="spellStart"/>
      <w:r w:rsidRPr="007F7809">
        <w:t>Makrogool</w:t>
      </w:r>
      <w:proofErr w:type="spellEnd"/>
      <w:r w:rsidRPr="007F7809">
        <w:t xml:space="preserve"> 3350</w:t>
      </w:r>
    </w:p>
    <w:p w14:paraId="198FA860" w14:textId="77777777" w:rsidR="00222204" w:rsidRPr="007F7809" w:rsidRDefault="00222204" w:rsidP="00592247">
      <w:pPr>
        <w:tabs>
          <w:tab w:val="left" w:pos="567"/>
        </w:tabs>
      </w:pPr>
      <w:r w:rsidRPr="007F7809">
        <w:t>Talk</w:t>
      </w:r>
      <w:r w:rsidR="007E43EE" w:rsidRPr="007F7809">
        <w:t xml:space="preserve"> (E553b)</w:t>
      </w:r>
    </w:p>
    <w:p w14:paraId="373B30C9" w14:textId="77777777" w:rsidR="00222204" w:rsidRPr="007F7809" w:rsidRDefault="00222204" w:rsidP="00592247">
      <w:pPr>
        <w:tabs>
          <w:tab w:val="left" w:pos="567"/>
        </w:tabs>
        <w:rPr>
          <w:noProof/>
        </w:rPr>
      </w:pPr>
    </w:p>
    <w:p w14:paraId="74CB548D" w14:textId="77777777" w:rsidR="00222204" w:rsidRPr="007F7809" w:rsidRDefault="00222204" w:rsidP="00592247">
      <w:pPr>
        <w:tabs>
          <w:tab w:val="left" w:pos="567"/>
        </w:tabs>
        <w:ind w:left="567" w:hanging="567"/>
        <w:outlineLvl w:val="0"/>
      </w:pPr>
      <w:r w:rsidRPr="007F7809">
        <w:rPr>
          <w:b/>
          <w:noProof/>
        </w:rPr>
        <w:t>6.2</w:t>
      </w:r>
      <w:r w:rsidRPr="007F7809">
        <w:rPr>
          <w:b/>
          <w:noProof/>
        </w:rPr>
        <w:tab/>
      </w:r>
      <w:proofErr w:type="spellStart"/>
      <w:r w:rsidRPr="007F7809">
        <w:rPr>
          <w:b/>
        </w:rPr>
        <w:t>Sobimatus</w:t>
      </w:r>
      <w:proofErr w:type="spellEnd"/>
    </w:p>
    <w:p w14:paraId="377794A4" w14:textId="77777777" w:rsidR="00222204" w:rsidRPr="007F7809" w:rsidRDefault="00222204" w:rsidP="00592247">
      <w:pPr>
        <w:tabs>
          <w:tab w:val="left" w:pos="567"/>
        </w:tabs>
        <w:rPr>
          <w:noProof/>
        </w:rPr>
      </w:pPr>
    </w:p>
    <w:p w14:paraId="018E3551" w14:textId="77777777" w:rsidR="00222204" w:rsidRPr="007F7809" w:rsidRDefault="00222204" w:rsidP="00592247">
      <w:pPr>
        <w:tabs>
          <w:tab w:val="left" w:pos="567"/>
        </w:tabs>
      </w:pPr>
      <w:r w:rsidRPr="007F7809">
        <w:t xml:space="preserve">Ei </w:t>
      </w:r>
      <w:proofErr w:type="spellStart"/>
      <w:r w:rsidRPr="007F7809">
        <w:t>kohaldata</w:t>
      </w:r>
      <w:proofErr w:type="spellEnd"/>
      <w:r w:rsidRPr="007F7809">
        <w:t>.</w:t>
      </w:r>
    </w:p>
    <w:p w14:paraId="47A020D1" w14:textId="77777777" w:rsidR="00222204" w:rsidRPr="007F7809" w:rsidRDefault="00222204" w:rsidP="00592247">
      <w:pPr>
        <w:tabs>
          <w:tab w:val="left" w:pos="567"/>
        </w:tabs>
        <w:rPr>
          <w:noProof/>
        </w:rPr>
      </w:pPr>
    </w:p>
    <w:p w14:paraId="6517DB33" w14:textId="77777777" w:rsidR="00222204" w:rsidRPr="007F7809" w:rsidRDefault="00222204" w:rsidP="00592247">
      <w:pPr>
        <w:keepNext/>
        <w:tabs>
          <w:tab w:val="left" w:pos="567"/>
        </w:tabs>
        <w:ind w:left="567" w:hanging="567"/>
        <w:outlineLvl w:val="0"/>
        <w:rPr>
          <w:noProof/>
        </w:rPr>
      </w:pPr>
      <w:r w:rsidRPr="007F7809">
        <w:rPr>
          <w:b/>
          <w:noProof/>
        </w:rPr>
        <w:t>6.3</w:t>
      </w:r>
      <w:r w:rsidRPr="007F7809">
        <w:rPr>
          <w:b/>
          <w:noProof/>
        </w:rPr>
        <w:tab/>
      </w:r>
      <w:proofErr w:type="spellStart"/>
      <w:r w:rsidRPr="007F7809">
        <w:rPr>
          <w:b/>
        </w:rPr>
        <w:t>Kõlblikkusaeg</w:t>
      </w:r>
      <w:proofErr w:type="spellEnd"/>
    </w:p>
    <w:p w14:paraId="5F4120B2" w14:textId="77777777" w:rsidR="00222204" w:rsidRPr="007F7809" w:rsidRDefault="00222204" w:rsidP="00592247">
      <w:pPr>
        <w:tabs>
          <w:tab w:val="left" w:pos="567"/>
        </w:tabs>
        <w:rPr>
          <w:noProof/>
        </w:rPr>
      </w:pPr>
    </w:p>
    <w:p w14:paraId="60903F74" w14:textId="77777777" w:rsidR="00222204" w:rsidRPr="007F7809" w:rsidRDefault="00640328" w:rsidP="00592247">
      <w:pPr>
        <w:tabs>
          <w:tab w:val="left" w:pos="567"/>
        </w:tabs>
        <w:rPr>
          <w:noProof/>
        </w:rPr>
      </w:pPr>
      <w:r>
        <w:rPr>
          <w:noProof/>
        </w:rPr>
        <w:t>5</w:t>
      </w:r>
      <w:r w:rsidR="007C0AA7">
        <w:rPr>
          <w:noProof/>
        </w:rPr>
        <w:t> </w:t>
      </w:r>
      <w:r w:rsidR="00222204" w:rsidRPr="007F7809">
        <w:rPr>
          <w:noProof/>
        </w:rPr>
        <w:t>aastat.</w:t>
      </w:r>
    </w:p>
    <w:p w14:paraId="18DF2979" w14:textId="77777777" w:rsidR="00222204" w:rsidRPr="007F7809" w:rsidRDefault="00222204" w:rsidP="00592247">
      <w:pPr>
        <w:tabs>
          <w:tab w:val="left" w:pos="567"/>
        </w:tabs>
        <w:rPr>
          <w:noProof/>
        </w:rPr>
      </w:pPr>
    </w:p>
    <w:p w14:paraId="4446C2C0" w14:textId="77777777" w:rsidR="00222204" w:rsidRPr="007F7809" w:rsidRDefault="00222204" w:rsidP="00592247">
      <w:pPr>
        <w:keepNext/>
        <w:tabs>
          <w:tab w:val="left" w:pos="567"/>
        </w:tabs>
        <w:ind w:left="567" w:hanging="567"/>
        <w:outlineLvl w:val="0"/>
        <w:rPr>
          <w:b/>
        </w:rPr>
      </w:pPr>
      <w:r w:rsidRPr="007F7809">
        <w:rPr>
          <w:b/>
          <w:noProof/>
        </w:rPr>
        <w:t>6.4</w:t>
      </w:r>
      <w:r w:rsidRPr="007F7809">
        <w:rPr>
          <w:b/>
          <w:noProof/>
        </w:rPr>
        <w:tab/>
      </w:r>
      <w:proofErr w:type="spellStart"/>
      <w:r w:rsidRPr="007F7809">
        <w:rPr>
          <w:b/>
        </w:rPr>
        <w:t>Säilitamise</w:t>
      </w:r>
      <w:proofErr w:type="spellEnd"/>
      <w:r w:rsidRPr="007F7809">
        <w:rPr>
          <w:b/>
        </w:rPr>
        <w:t xml:space="preserve"> </w:t>
      </w:r>
      <w:proofErr w:type="spellStart"/>
      <w:r w:rsidRPr="007F7809">
        <w:rPr>
          <w:b/>
        </w:rPr>
        <w:t>eritingimused</w:t>
      </w:r>
      <w:proofErr w:type="spellEnd"/>
    </w:p>
    <w:p w14:paraId="69AA17A3" w14:textId="77777777" w:rsidR="00222204" w:rsidRPr="007F7809" w:rsidRDefault="00222204" w:rsidP="00592247">
      <w:pPr>
        <w:keepNext/>
        <w:tabs>
          <w:tab w:val="left" w:pos="567"/>
        </w:tabs>
        <w:ind w:left="567" w:hanging="567"/>
        <w:outlineLvl w:val="0"/>
        <w:rPr>
          <w:noProof/>
        </w:rPr>
      </w:pPr>
    </w:p>
    <w:p w14:paraId="3D59CAE4" w14:textId="77777777" w:rsidR="00222204" w:rsidRPr="007F7809" w:rsidRDefault="007E43EE" w:rsidP="00592247">
      <w:pPr>
        <w:tabs>
          <w:tab w:val="left" w:pos="567"/>
        </w:tabs>
        <w:rPr>
          <w:i/>
          <w:color w:val="000000"/>
        </w:rPr>
      </w:pPr>
      <w:r w:rsidRPr="007F7809">
        <w:t xml:space="preserve">See </w:t>
      </w:r>
      <w:proofErr w:type="spellStart"/>
      <w:r w:rsidRPr="007F7809">
        <w:t>ravimpreparaat</w:t>
      </w:r>
      <w:proofErr w:type="spellEnd"/>
      <w:r w:rsidRPr="007F7809">
        <w:t xml:space="preserve"> </w:t>
      </w:r>
      <w:proofErr w:type="spellStart"/>
      <w:r w:rsidRPr="007F7809">
        <w:t>ei</w:t>
      </w:r>
      <w:proofErr w:type="spellEnd"/>
      <w:r w:rsidRPr="007F7809">
        <w:t xml:space="preserve"> </w:t>
      </w:r>
      <w:proofErr w:type="spellStart"/>
      <w:r w:rsidRPr="007F7809">
        <w:t>vaja</w:t>
      </w:r>
      <w:proofErr w:type="spellEnd"/>
      <w:r w:rsidRPr="007F7809">
        <w:t xml:space="preserve"> </w:t>
      </w:r>
      <w:proofErr w:type="spellStart"/>
      <w:r w:rsidRPr="007F7809">
        <w:t>säilitamisel</w:t>
      </w:r>
      <w:proofErr w:type="spellEnd"/>
      <w:r w:rsidRPr="007F7809">
        <w:t xml:space="preserve"> </w:t>
      </w:r>
      <w:proofErr w:type="spellStart"/>
      <w:r w:rsidRPr="007F7809">
        <w:t>eritingimusi</w:t>
      </w:r>
      <w:proofErr w:type="spellEnd"/>
      <w:r w:rsidRPr="007F7809">
        <w:t>.</w:t>
      </w:r>
    </w:p>
    <w:p w14:paraId="38C95E47" w14:textId="77777777" w:rsidR="00222204" w:rsidRPr="007F7809" w:rsidRDefault="00222204" w:rsidP="00592247">
      <w:pPr>
        <w:tabs>
          <w:tab w:val="left" w:pos="567"/>
        </w:tabs>
        <w:rPr>
          <w:noProof/>
        </w:rPr>
      </w:pPr>
    </w:p>
    <w:p w14:paraId="20328E48" w14:textId="77777777" w:rsidR="00222204" w:rsidRPr="007F7809" w:rsidRDefault="00222204" w:rsidP="00592247">
      <w:pPr>
        <w:tabs>
          <w:tab w:val="left" w:pos="567"/>
        </w:tabs>
        <w:ind w:left="567" w:hanging="567"/>
        <w:outlineLvl w:val="0"/>
        <w:rPr>
          <w:b/>
        </w:rPr>
      </w:pPr>
      <w:r w:rsidRPr="007F7809">
        <w:rPr>
          <w:b/>
        </w:rPr>
        <w:t>6.5</w:t>
      </w:r>
      <w:r w:rsidRPr="007F7809">
        <w:rPr>
          <w:b/>
        </w:rPr>
        <w:tab/>
      </w:r>
      <w:proofErr w:type="spellStart"/>
      <w:r w:rsidRPr="007F7809">
        <w:rPr>
          <w:b/>
        </w:rPr>
        <w:t>Pakendi</w:t>
      </w:r>
      <w:proofErr w:type="spellEnd"/>
      <w:r w:rsidRPr="007F7809">
        <w:rPr>
          <w:b/>
        </w:rPr>
        <w:t xml:space="preserve"> </w:t>
      </w:r>
      <w:proofErr w:type="spellStart"/>
      <w:r w:rsidRPr="007F7809">
        <w:rPr>
          <w:b/>
        </w:rPr>
        <w:t>iseloomustus</w:t>
      </w:r>
      <w:proofErr w:type="spellEnd"/>
      <w:r w:rsidRPr="007F7809">
        <w:rPr>
          <w:b/>
        </w:rPr>
        <w:t xml:space="preserve"> ja sisu </w:t>
      </w:r>
    </w:p>
    <w:p w14:paraId="4E891461" w14:textId="77777777" w:rsidR="00222204" w:rsidRPr="007F7809" w:rsidRDefault="00222204" w:rsidP="00592247">
      <w:pPr>
        <w:tabs>
          <w:tab w:val="left" w:pos="567"/>
        </w:tabs>
        <w:outlineLvl w:val="0"/>
      </w:pPr>
    </w:p>
    <w:p w14:paraId="7BDFBE3A" w14:textId="77777777" w:rsidR="00222204" w:rsidRPr="007F7809" w:rsidRDefault="007E43EE" w:rsidP="00592247">
      <w:pPr>
        <w:tabs>
          <w:tab w:val="left" w:pos="567"/>
        </w:tabs>
        <w:rPr>
          <w:noProof/>
        </w:rPr>
      </w:pPr>
      <w:proofErr w:type="spellStart"/>
      <w:r w:rsidRPr="007F7809">
        <w:t>Läbipaist</w:t>
      </w:r>
      <w:r w:rsidR="003A2663">
        <w:t>e</w:t>
      </w:r>
      <w:r w:rsidRPr="007F7809">
        <w:t>v</w:t>
      </w:r>
      <w:proofErr w:type="spellEnd"/>
      <w:r w:rsidRPr="007F7809">
        <w:t xml:space="preserve"> PVC/PVDC blist</w:t>
      </w:r>
      <w:r w:rsidR="00362130">
        <w:t>e</w:t>
      </w:r>
      <w:r w:rsidRPr="007F7809">
        <w:t xml:space="preserve">r, mis </w:t>
      </w:r>
      <w:proofErr w:type="spellStart"/>
      <w:r w:rsidRPr="007F7809">
        <w:t>sisalda</w:t>
      </w:r>
      <w:r w:rsidR="003A2663">
        <w:t>b</w:t>
      </w:r>
      <w:proofErr w:type="spellEnd"/>
      <w:r w:rsidRPr="007F7809">
        <w:t xml:space="preserve"> 21 </w:t>
      </w:r>
      <w:proofErr w:type="spellStart"/>
      <w:r w:rsidRPr="007F7809">
        <w:t>tabletti</w:t>
      </w:r>
      <w:proofErr w:type="spellEnd"/>
      <w:r w:rsidRPr="007F7809">
        <w:t xml:space="preserve">. </w:t>
      </w:r>
      <w:proofErr w:type="spellStart"/>
      <w:r w:rsidR="003D46C0">
        <w:t>Üks</w:t>
      </w:r>
      <w:proofErr w:type="spellEnd"/>
      <w:r w:rsidRPr="007F7809">
        <w:t xml:space="preserve"> </w:t>
      </w:r>
      <w:proofErr w:type="spellStart"/>
      <w:r w:rsidRPr="007F7809">
        <w:t>pakend</w:t>
      </w:r>
      <w:proofErr w:type="spellEnd"/>
      <w:r w:rsidRPr="007F7809">
        <w:t xml:space="preserve"> </w:t>
      </w:r>
      <w:proofErr w:type="spellStart"/>
      <w:r w:rsidRPr="007F7809">
        <w:t>sisaldab</w:t>
      </w:r>
      <w:proofErr w:type="spellEnd"/>
      <w:r w:rsidRPr="007F7809">
        <w:t xml:space="preserve"> 63 </w:t>
      </w:r>
      <w:proofErr w:type="spellStart"/>
      <w:r w:rsidRPr="007F7809">
        <w:t>tabletti</w:t>
      </w:r>
      <w:proofErr w:type="spellEnd"/>
      <w:r w:rsidRPr="007F7809">
        <w:t>.</w:t>
      </w:r>
    </w:p>
    <w:p w14:paraId="5191B3FA" w14:textId="77777777" w:rsidR="00222204" w:rsidRPr="007F7809" w:rsidRDefault="00222204" w:rsidP="00592247">
      <w:pPr>
        <w:tabs>
          <w:tab w:val="left" w:pos="567"/>
        </w:tabs>
        <w:rPr>
          <w:noProof/>
        </w:rPr>
      </w:pPr>
    </w:p>
    <w:p w14:paraId="5DB24FDE" w14:textId="77777777" w:rsidR="00222204" w:rsidRPr="007F7809" w:rsidRDefault="00222204" w:rsidP="00592247">
      <w:pPr>
        <w:tabs>
          <w:tab w:val="left" w:pos="567"/>
        </w:tabs>
        <w:ind w:left="567" w:hanging="567"/>
        <w:outlineLvl w:val="0"/>
        <w:rPr>
          <w:noProof/>
        </w:rPr>
      </w:pPr>
      <w:bookmarkStart w:id="726" w:name="OLE_LINK1"/>
      <w:r w:rsidRPr="007F7809">
        <w:rPr>
          <w:b/>
          <w:noProof/>
        </w:rPr>
        <w:t>6.6</w:t>
      </w:r>
      <w:r w:rsidRPr="007F7809">
        <w:rPr>
          <w:b/>
          <w:noProof/>
        </w:rPr>
        <w:tab/>
        <w:t xml:space="preserve">Erihoiatused </w:t>
      </w:r>
      <w:proofErr w:type="spellStart"/>
      <w:r w:rsidRPr="007F7809">
        <w:rPr>
          <w:b/>
        </w:rPr>
        <w:t>ravimpreparaadi</w:t>
      </w:r>
      <w:proofErr w:type="spellEnd"/>
      <w:r w:rsidRPr="007F7809">
        <w:rPr>
          <w:b/>
        </w:rPr>
        <w:t xml:space="preserve"> </w:t>
      </w:r>
      <w:proofErr w:type="spellStart"/>
      <w:r w:rsidRPr="007F7809">
        <w:rPr>
          <w:b/>
        </w:rPr>
        <w:t>hävitamiseks</w:t>
      </w:r>
      <w:proofErr w:type="spellEnd"/>
      <w:r w:rsidRPr="007F7809">
        <w:rPr>
          <w:b/>
        </w:rPr>
        <w:t xml:space="preserve"> </w:t>
      </w:r>
    </w:p>
    <w:bookmarkEnd w:id="726"/>
    <w:p w14:paraId="1CAECD85" w14:textId="77777777" w:rsidR="00222204" w:rsidRPr="007F7809" w:rsidRDefault="00222204" w:rsidP="00592247">
      <w:pPr>
        <w:tabs>
          <w:tab w:val="left" w:pos="567"/>
        </w:tabs>
        <w:rPr>
          <w:noProof/>
        </w:rPr>
      </w:pPr>
    </w:p>
    <w:p w14:paraId="790F20EF" w14:textId="77777777" w:rsidR="00222204" w:rsidRPr="007F7809" w:rsidRDefault="00222204" w:rsidP="00592247">
      <w:pPr>
        <w:tabs>
          <w:tab w:val="left" w:pos="567"/>
        </w:tabs>
      </w:pPr>
      <w:proofErr w:type="spellStart"/>
      <w:r w:rsidRPr="007F7809">
        <w:t>Kasutamata</w:t>
      </w:r>
      <w:proofErr w:type="spellEnd"/>
      <w:r w:rsidRPr="007F7809">
        <w:t xml:space="preserve"> </w:t>
      </w:r>
      <w:proofErr w:type="spellStart"/>
      <w:r w:rsidRPr="007F7809">
        <w:t>ravimpreparaat</w:t>
      </w:r>
      <w:proofErr w:type="spellEnd"/>
      <w:r w:rsidRPr="007F7809">
        <w:t xml:space="preserve"> </w:t>
      </w:r>
      <w:proofErr w:type="spellStart"/>
      <w:r w:rsidRPr="007F7809">
        <w:t>või</w:t>
      </w:r>
      <w:proofErr w:type="spellEnd"/>
      <w:r w:rsidRPr="007F7809">
        <w:t xml:space="preserve"> </w:t>
      </w:r>
      <w:proofErr w:type="spellStart"/>
      <w:r w:rsidRPr="007F7809">
        <w:t>jäätmematerjal</w:t>
      </w:r>
      <w:proofErr w:type="spellEnd"/>
      <w:r w:rsidRPr="007F7809">
        <w:t xml:space="preserve"> </w:t>
      </w:r>
      <w:proofErr w:type="spellStart"/>
      <w:r w:rsidRPr="007F7809">
        <w:t>tuleb</w:t>
      </w:r>
      <w:proofErr w:type="spellEnd"/>
      <w:r w:rsidRPr="007F7809">
        <w:t xml:space="preserve"> </w:t>
      </w:r>
      <w:proofErr w:type="spellStart"/>
      <w:r w:rsidRPr="007F7809">
        <w:t>hävitada</w:t>
      </w:r>
      <w:proofErr w:type="spellEnd"/>
      <w:r w:rsidRPr="007F7809">
        <w:t xml:space="preserve"> </w:t>
      </w:r>
      <w:proofErr w:type="spellStart"/>
      <w:r w:rsidRPr="007F7809">
        <w:t>vastavalt</w:t>
      </w:r>
      <w:proofErr w:type="spellEnd"/>
      <w:r w:rsidRPr="007F7809">
        <w:t xml:space="preserve"> </w:t>
      </w:r>
      <w:proofErr w:type="spellStart"/>
      <w:r w:rsidRPr="007F7809">
        <w:t>kohalikele</w:t>
      </w:r>
      <w:proofErr w:type="spellEnd"/>
      <w:r w:rsidRPr="007F7809">
        <w:t xml:space="preserve"> </w:t>
      </w:r>
      <w:proofErr w:type="spellStart"/>
      <w:r w:rsidRPr="007F7809">
        <w:t>nõuetele</w:t>
      </w:r>
      <w:proofErr w:type="spellEnd"/>
      <w:r w:rsidRPr="007F7809">
        <w:t>.</w:t>
      </w:r>
    </w:p>
    <w:p w14:paraId="546F64D0" w14:textId="77777777" w:rsidR="00222204" w:rsidRPr="007F7809" w:rsidRDefault="00222204" w:rsidP="00592247">
      <w:pPr>
        <w:tabs>
          <w:tab w:val="left" w:pos="567"/>
        </w:tabs>
        <w:rPr>
          <w:noProof/>
        </w:rPr>
      </w:pPr>
    </w:p>
    <w:p w14:paraId="507B604B" w14:textId="77777777" w:rsidR="00222204" w:rsidRPr="007F7809" w:rsidRDefault="00222204" w:rsidP="00592247">
      <w:pPr>
        <w:tabs>
          <w:tab w:val="left" w:pos="567"/>
        </w:tabs>
        <w:rPr>
          <w:noProof/>
        </w:rPr>
      </w:pPr>
    </w:p>
    <w:p w14:paraId="282A0A32" w14:textId="77777777" w:rsidR="00222204" w:rsidRPr="007F7809" w:rsidRDefault="00222204" w:rsidP="00592247">
      <w:pPr>
        <w:keepNext/>
        <w:tabs>
          <w:tab w:val="left" w:pos="567"/>
        </w:tabs>
        <w:ind w:left="567" w:hanging="567"/>
        <w:rPr>
          <w:noProof/>
        </w:rPr>
      </w:pPr>
      <w:r w:rsidRPr="00A55C3C">
        <w:rPr>
          <w:b/>
          <w:noProof/>
        </w:rPr>
        <w:t>7.</w:t>
      </w:r>
      <w:r w:rsidRPr="00A55C3C">
        <w:rPr>
          <w:b/>
          <w:noProof/>
        </w:rPr>
        <w:tab/>
      </w:r>
      <w:r w:rsidRPr="00A55C3C">
        <w:rPr>
          <w:b/>
        </w:rPr>
        <w:t>MÜÜGILOA HOIDJA</w:t>
      </w:r>
    </w:p>
    <w:p w14:paraId="6FD5D7AF" w14:textId="77777777" w:rsidR="00222204" w:rsidRPr="007F7809" w:rsidRDefault="00222204" w:rsidP="00592247">
      <w:pPr>
        <w:keepNext/>
        <w:tabs>
          <w:tab w:val="left" w:pos="567"/>
        </w:tabs>
        <w:rPr>
          <w:noProof/>
        </w:rPr>
      </w:pPr>
    </w:p>
    <w:p w14:paraId="79C04543" w14:textId="77777777" w:rsidR="009562D4" w:rsidRPr="00901382" w:rsidRDefault="009562D4" w:rsidP="00592247">
      <w:pPr>
        <w:tabs>
          <w:tab w:val="left" w:pos="567"/>
        </w:tabs>
        <w:rPr>
          <w:szCs w:val="22"/>
        </w:rPr>
      </w:pPr>
      <w:r w:rsidRPr="00901382">
        <w:rPr>
          <w:szCs w:val="22"/>
        </w:rPr>
        <w:t xml:space="preserve">Roche Registration GmbH </w:t>
      </w:r>
    </w:p>
    <w:p w14:paraId="602E22BC" w14:textId="77777777" w:rsidR="009562D4" w:rsidRPr="00901382" w:rsidRDefault="009562D4" w:rsidP="00592247">
      <w:pPr>
        <w:tabs>
          <w:tab w:val="left" w:pos="567"/>
        </w:tabs>
        <w:rPr>
          <w:szCs w:val="22"/>
        </w:rPr>
      </w:pPr>
      <w:r w:rsidRPr="00901382">
        <w:rPr>
          <w:szCs w:val="22"/>
        </w:rPr>
        <w:t>Emil-Barell-Strasse 1</w:t>
      </w:r>
    </w:p>
    <w:p w14:paraId="64F768D3" w14:textId="77777777" w:rsidR="009562D4" w:rsidRPr="00901382" w:rsidRDefault="009562D4" w:rsidP="00592247">
      <w:pPr>
        <w:tabs>
          <w:tab w:val="left" w:pos="567"/>
        </w:tabs>
        <w:rPr>
          <w:szCs w:val="22"/>
        </w:rPr>
      </w:pPr>
      <w:r w:rsidRPr="00901382">
        <w:rPr>
          <w:szCs w:val="22"/>
        </w:rPr>
        <w:t xml:space="preserve">79639 </w:t>
      </w:r>
      <w:proofErr w:type="spellStart"/>
      <w:r w:rsidRPr="00901382">
        <w:rPr>
          <w:szCs w:val="22"/>
        </w:rPr>
        <w:t>Grenzach-Wyhlen</w:t>
      </w:r>
      <w:proofErr w:type="spellEnd"/>
    </w:p>
    <w:p w14:paraId="027D6164" w14:textId="77777777" w:rsidR="00222204" w:rsidRPr="007F7809" w:rsidRDefault="009562D4" w:rsidP="00592247">
      <w:pPr>
        <w:tabs>
          <w:tab w:val="left" w:pos="567"/>
        </w:tabs>
        <w:rPr>
          <w:noProof/>
        </w:rPr>
      </w:pPr>
      <w:proofErr w:type="spellStart"/>
      <w:r w:rsidRPr="00901382">
        <w:rPr>
          <w:szCs w:val="22"/>
        </w:rPr>
        <w:t>Saksamaa</w:t>
      </w:r>
      <w:proofErr w:type="spellEnd"/>
    </w:p>
    <w:p w14:paraId="1F0DDAAC" w14:textId="77777777" w:rsidR="00222204" w:rsidRPr="007F7809" w:rsidRDefault="00222204" w:rsidP="00592247">
      <w:pPr>
        <w:tabs>
          <w:tab w:val="left" w:pos="567"/>
        </w:tabs>
        <w:rPr>
          <w:noProof/>
        </w:rPr>
      </w:pPr>
    </w:p>
    <w:p w14:paraId="718ACBCE" w14:textId="77777777" w:rsidR="00222204" w:rsidRPr="007F7809" w:rsidRDefault="00222204" w:rsidP="00592247">
      <w:pPr>
        <w:tabs>
          <w:tab w:val="left" w:pos="567"/>
        </w:tabs>
        <w:rPr>
          <w:noProof/>
        </w:rPr>
      </w:pPr>
    </w:p>
    <w:p w14:paraId="74B98E13" w14:textId="77777777" w:rsidR="00222204" w:rsidRPr="007F7809" w:rsidRDefault="00222204" w:rsidP="00592247">
      <w:pPr>
        <w:keepNext/>
        <w:tabs>
          <w:tab w:val="left" w:pos="567"/>
        </w:tabs>
        <w:ind w:left="567" w:hanging="567"/>
        <w:rPr>
          <w:b/>
          <w:noProof/>
        </w:rPr>
      </w:pPr>
      <w:r w:rsidRPr="007F7809">
        <w:rPr>
          <w:b/>
          <w:noProof/>
        </w:rPr>
        <w:t>8.</w:t>
      </w:r>
      <w:r w:rsidRPr="007F7809">
        <w:rPr>
          <w:b/>
          <w:noProof/>
        </w:rPr>
        <w:tab/>
      </w:r>
      <w:r w:rsidRPr="007F7809">
        <w:rPr>
          <w:b/>
        </w:rPr>
        <w:t>MÜÜGILOA NUMBER (NUMBRID)</w:t>
      </w:r>
      <w:r w:rsidRPr="007F7809">
        <w:rPr>
          <w:b/>
          <w:noProof/>
        </w:rPr>
        <w:t xml:space="preserve"> </w:t>
      </w:r>
    </w:p>
    <w:p w14:paraId="0D8C7301" w14:textId="77777777" w:rsidR="00222204" w:rsidRDefault="00222204" w:rsidP="00592247">
      <w:pPr>
        <w:keepNext/>
        <w:tabs>
          <w:tab w:val="left" w:pos="567"/>
        </w:tabs>
        <w:rPr>
          <w:noProof/>
        </w:rPr>
      </w:pPr>
    </w:p>
    <w:p w14:paraId="6024A9D4" w14:textId="77777777" w:rsidR="00BE0D63" w:rsidRPr="00C27095" w:rsidRDefault="00845CBD" w:rsidP="00592247">
      <w:pPr>
        <w:tabs>
          <w:tab w:val="left" w:pos="567"/>
        </w:tabs>
        <w:rPr>
          <w:szCs w:val="22"/>
        </w:rPr>
      </w:pPr>
      <w:r w:rsidRPr="00C27095">
        <w:rPr>
          <w:szCs w:val="22"/>
        </w:rPr>
        <w:t>EU/1/15/1048/001</w:t>
      </w:r>
    </w:p>
    <w:p w14:paraId="79941A41" w14:textId="77777777" w:rsidR="00BE0D63" w:rsidRPr="007F7809" w:rsidRDefault="00BE0D63" w:rsidP="00592247">
      <w:pPr>
        <w:tabs>
          <w:tab w:val="left" w:pos="567"/>
        </w:tabs>
        <w:rPr>
          <w:noProof/>
        </w:rPr>
      </w:pPr>
    </w:p>
    <w:p w14:paraId="41C03390" w14:textId="77777777" w:rsidR="00222204" w:rsidRPr="007F7809" w:rsidRDefault="00222204" w:rsidP="00592247">
      <w:pPr>
        <w:tabs>
          <w:tab w:val="left" w:pos="567"/>
        </w:tabs>
        <w:rPr>
          <w:noProof/>
        </w:rPr>
      </w:pPr>
    </w:p>
    <w:p w14:paraId="0586F036" w14:textId="77777777" w:rsidR="00222204" w:rsidRPr="007F7809" w:rsidRDefault="00222204" w:rsidP="00592247">
      <w:pPr>
        <w:keepNext/>
        <w:tabs>
          <w:tab w:val="left" w:pos="567"/>
        </w:tabs>
        <w:ind w:left="567" w:hanging="567"/>
        <w:rPr>
          <w:noProof/>
        </w:rPr>
      </w:pPr>
      <w:r w:rsidRPr="007F7809">
        <w:rPr>
          <w:b/>
          <w:noProof/>
        </w:rPr>
        <w:lastRenderedPageBreak/>
        <w:t>9.</w:t>
      </w:r>
      <w:r w:rsidRPr="007F7809">
        <w:rPr>
          <w:b/>
          <w:noProof/>
        </w:rPr>
        <w:tab/>
      </w:r>
      <w:r w:rsidR="007E43EE" w:rsidRPr="007F7809">
        <w:rPr>
          <w:b/>
        </w:rPr>
        <w:t>ESMASE MÜÜGILOA VÄLJASTAMISE/</w:t>
      </w:r>
      <w:r w:rsidRPr="007F7809">
        <w:rPr>
          <w:b/>
        </w:rPr>
        <w:t>MÜÜGILOA UUENDAMISE KUUPÄEV</w:t>
      </w:r>
    </w:p>
    <w:p w14:paraId="24B9F361" w14:textId="77777777" w:rsidR="00222204" w:rsidRDefault="00222204" w:rsidP="00592247">
      <w:pPr>
        <w:keepNext/>
        <w:tabs>
          <w:tab w:val="left" w:pos="567"/>
        </w:tabs>
        <w:rPr>
          <w:noProof/>
        </w:rPr>
      </w:pPr>
    </w:p>
    <w:p w14:paraId="0CBA86B7" w14:textId="77777777" w:rsidR="008014DD" w:rsidRDefault="006D39FE" w:rsidP="00592247">
      <w:pPr>
        <w:tabs>
          <w:tab w:val="left" w:pos="567"/>
        </w:tabs>
        <w:rPr>
          <w:noProof/>
        </w:rPr>
      </w:pPr>
      <w:r>
        <w:rPr>
          <w:noProof/>
        </w:rPr>
        <w:t xml:space="preserve">Müügiloa esmase väljastamise kuupäev: </w:t>
      </w:r>
      <w:r w:rsidR="008014DD">
        <w:rPr>
          <w:noProof/>
        </w:rPr>
        <w:t>20. november 2015</w:t>
      </w:r>
    </w:p>
    <w:p w14:paraId="6ACECFFA" w14:textId="77777777" w:rsidR="008014DD" w:rsidRDefault="006D39FE" w:rsidP="00592247">
      <w:pPr>
        <w:tabs>
          <w:tab w:val="left" w:pos="567"/>
        </w:tabs>
        <w:rPr>
          <w:noProof/>
        </w:rPr>
      </w:pPr>
      <w:r>
        <w:rPr>
          <w:noProof/>
        </w:rPr>
        <w:t>Müügiloa viimase uuendamise kuupäev:</w:t>
      </w:r>
      <w:r w:rsidR="00CD78F9">
        <w:rPr>
          <w:noProof/>
        </w:rPr>
        <w:t xml:space="preserve"> 25. juuni 2020</w:t>
      </w:r>
    </w:p>
    <w:p w14:paraId="1B0D9E30" w14:textId="77777777" w:rsidR="006D39FE" w:rsidRPr="007F7809" w:rsidRDefault="006D39FE" w:rsidP="00592247">
      <w:pPr>
        <w:tabs>
          <w:tab w:val="left" w:pos="567"/>
        </w:tabs>
        <w:rPr>
          <w:noProof/>
        </w:rPr>
      </w:pPr>
    </w:p>
    <w:p w14:paraId="747A4E5B" w14:textId="77777777" w:rsidR="007E43EE" w:rsidRPr="007F7809" w:rsidRDefault="007E43EE" w:rsidP="00592247">
      <w:pPr>
        <w:tabs>
          <w:tab w:val="left" w:pos="567"/>
        </w:tabs>
        <w:rPr>
          <w:noProof/>
        </w:rPr>
      </w:pPr>
    </w:p>
    <w:p w14:paraId="131CFEBC" w14:textId="77777777" w:rsidR="00222204" w:rsidRDefault="00222204" w:rsidP="00592247">
      <w:pPr>
        <w:keepNext/>
        <w:tabs>
          <w:tab w:val="left" w:pos="567"/>
        </w:tabs>
        <w:ind w:left="567" w:hanging="567"/>
        <w:rPr>
          <w:b/>
        </w:rPr>
      </w:pPr>
      <w:r w:rsidRPr="007F7809">
        <w:rPr>
          <w:b/>
          <w:noProof/>
        </w:rPr>
        <w:t>10.</w:t>
      </w:r>
      <w:r w:rsidRPr="007F7809">
        <w:rPr>
          <w:b/>
          <w:noProof/>
        </w:rPr>
        <w:tab/>
      </w:r>
      <w:r w:rsidRPr="007F7809">
        <w:rPr>
          <w:b/>
        </w:rPr>
        <w:t>TEKSTI LÄBIVAATAMISE KUUPÄEV</w:t>
      </w:r>
    </w:p>
    <w:p w14:paraId="5A652792" w14:textId="77777777" w:rsidR="00715A34" w:rsidRDefault="00715A34" w:rsidP="00592247">
      <w:pPr>
        <w:keepNext/>
        <w:tabs>
          <w:tab w:val="left" w:pos="567"/>
        </w:tabs>
        <w:ind w:left="567" w:hanging="567"/>
        <w:rPr>
          <w:b/>
        </w:rPr>
      </w:pPr>
    </w:p>
    <w:p w14:paraId="75ABEB7F" w14:textId="77777777" w:rsidR="00222204" w:rsidRPr="007F7809" w:rsidRDefault="00222204" w:rsidP="00592247">
      <w:pPr>
        <w:numPr>
          <w:ilvl w:val="12"/>
          <w:numId w:val="0"/>
        </w:numPr>
        <w:tabs>
          <w:tab w:val="left" w:pos="567"/>
        </w:tabs>
        <w:ind w:right="-2"/>
      </w:pPr>
      <w:proofErr w:type="spellStart"/>
      <w:r w:rsidRPr="007F7809">
        <w:t>Täpne</w:t>
      </w:r>
      <w:proofErr w:type="spellEnd"/>
      <w:r w:rsidRPr="007F7809">
        <w:t xml:space="preserve"> </w:t>
      </w:r>
      <w:proofErr w:type="spellStart"/>
      <w:r w:rsidRPr="007F7809">
        <w:t>teave</w:t>
      </w:r>
      <w:proofErr w:type="spellEnd"/>
      <w:r w:rsidRPr="007F7809">
        <w:t xml:space="preserve"> </w:t>
      </w:r>
      <w:proofErr w:type="spellStart"/>
      <w:r w:rsidRPr="007F7809">
        <w:t>selle</w:t>
      </w:r>
      <w:proofErr w:type="spellEnd"/>
      <w:r w:rsidRPr="007F7809">
        <w:t xml:space="preserve"> </w:t>
      </w:r>
      <w:proofErr w:type="spellStart"/>
      <w:r w:rsidRPr="007F7809">
        <w:t>ravimpreparaadi</w:t>
      </w:r>
      <w:proofErr w:type="spellEnd"/>
      <w:r w:rsidRPr="007F7809">
        <w:t xml:space="preserve"> </w:t>
      </w:r>
      <w:proofErr w:type="spellStart"/>
      <w:r w:rsidRPr="007F7809">
        <w:t>kohta</w:t>
      </w:r>
      <w:proofErr w:type="spellEnd"/>
      <w:r w:rsidRPr="007F7809">
        <w:t xml:space="preserve"> on </w:t>
      </w:r>
      <w:proofErr w:type="spellStart"/>
      <w:r w:rsidRPr="007F7809">
        <w:t>Euroopa</w:t>
      </w:r>
      <w:proofErr w:type="spellEnd"/>
      <w:r w:rsidRPr="007F7809">
        <w:t xml:space="preserve"> </w:t>
      </w:r>
      <w:proofErr w:type="spellStart"/>
      <w:r w:rsidRPr="007F7809">
        <w:t>Ravimiameti</w:t>
      </w:r>
      <w:proofErr w:type="spellEnd"/>
      <w:r w:rsidRPr="007F7809">
        <w:t xml:space="preserve"> </w:t>
      </w:r>
      <w:proofErr w:type="spellStart"/>
      <w:r w:rsidRPr="007F7809">
        <w:t>kodulehel</w:t>
      </w:r>
      <w:proofErr w:type="spellEnd"/>
      <w:r w:rsidR="00D71611">
        <w:t>:</w:t>
      </w:r>
      <w:r w:rsidRPr="007F7809">
        <w:t xml:space="preserve"> </w:t>
      </w:r>
      <w:hyperlink r:id="rId12" w:history="1">
        <w:r w:rsidRPr="007F7809">
          <w:rPr>
            <w:color w:val="0000FF"/>
            <w:u w:val="single"/>
          </w:rPr>
          <w:t>http://www.ema.europa.eu</w:t>
        </w:r>
      </w:hyperlink>
      <w:r w:rsidR="006464FE" w:rsidRPr="007F7809">
        <w:t>.</w:t>
      </w:r>
    </w:p>
    <w:p w14:paraId="5F7650B6" w14:textId="77777777" w:rsidR="00222204" w:rsidRPr="007F7809" w:rsidRDefault="00222204" w:rsidP="00592247">
      <w:pPr>
        <w:numPr>
          <w:ilvl w:val="12"/>
          <w:numId w:val="0"/>
        </w:numPr>
        <w:tabs>
          <w:tab w:val="left" w:pos="567"/>
        </w:tabs>
        <w:ind w:right="-2"/>
      </w:pPr>
    </w:p>
    <w:p w14:paraId="59032D68" w14:textId="77777777" w:rsidR="00845CBD" w:rsidRPr="006F4E51" w:rsidRDefault="00222204" w:rsidP="00592247">
      <w:pPr>
        <w:tabs>
          <w:tab w:val="left" w:pos="567"/>
        </w:tabs>
        <w:rPr>
          <w:noProof/>
          <w:szCs w:val="24"/>
        </w:rPr>
      </w:pPr>
      <w:r w:rsidRPr="007F7809">
        <w:rPr>
          <w:b/>
          <w:noProof/>
        </w:rPr>
        <w:br w:type="page"/>
      </w:r>
    </w:p>
    <w:p w14:paraId="69F1E012" w14:textId="77777777" w:rsidR="00845CBD" w:rsidRPr="006F4E51" w:rsidRDefault="00845CBD" w:rsidP="00592247">
      <w:pPr>
        <w:tabs>
          <w:tab w:val="left" w:pos="567"/>
        </w:tabs>
        <w:rPr>
          <w:noProof/>
          <w:szCs w:val="24"/>
        </w:rPr>
      </w:pPr>
    </w:p>
    <w:p w14:paraId="7F2E04F3" w14:textId="77777777" w:rsidR="00845CBD" w:rsidRPr="00C47198" w:rsidRDefault="00845CBD" w:rsidP="00592247">
      <w:pPr>
        <w:tabs>
          <w:tab w:val="left" w:pos="567"/>
        </w:tabs>
        <w:rPr>
          <w:noProof/>
          <w:szCs w:val="24"/>
        </w:rPr>
      </w:pPr>
    </w:p>
    <w:p w14:paraId="2380EC7E" w14:textId="77777777" w:rsidR="00845CBD" w:rsidRPr="00C47198" w:rsidRDefault="00845CBD" w:rsidP="00592247">
      <w:pPr>
        <w:tabs>
          <w:tab w:val="left" w:pos="567"/>
        </w:tabs>
        <w:rPr>
          <w:noProof/>
          <w:szCs w:val="24"/>
        </w:rPr>
      </w:pPr>
    </w:p>
    <w:p w14:paraId="23FD6E53" w14:textId="77777777" w:rsidR="00845CBD" w:rsidRPr="00C47198" w:rsidRDefault="00845CBD" w:rsidP="00592247">
      <w:pPr>
        <w:tabs>
          <w:tab w:val="left" w:pos="567"/>
        </w:tabs>
        <w:rPr>
          <w:noProof/>
          <w:szCs w:val="24"/>
        </w:rPr>
      </w:pPr>
    </w:p>
    <w:p w14:paraId="4C7E23BE" w14:textId="77777777" w:rsidR="00845CBD" w:rsidRPr="00C47198" w:rsidRDefault="00845CBD" w:rsidP="00592247">
      <w:pPr>
        <w:tabs>
          <w:tab w:val="left" w:pos="567"/>
        </w:tabs>
        <w:rPr>
          <w:noProof/>
          <w:szCs w:val="24"/>
        </w:rPr>
      </w:pPr>
    </w:p>
    <w:p w14:paraId="1E2E15B4" w14:textId="77777777" w:rsidR="00845CBD" w:rsidRPr="00C47198" w:rsidRDefault="00845CBD" w:rsidP="00592247">
      <w:pPr>
        <w:tabs>
          <w:tab w:val="left" w:pos="567"/>
        </w:tabs>
        <w:rPr>
          <w:noProof/>
          <w:szCs w:val="24"/>
        </w:rPr>
      </w:pPr>
    </w:p>
    <w:p w14:paraId="69036085" w14:textId="77777777" w:rsidR="00845CBD" w:rsidRPr="00C47198" w:rsidRDefault="00845CBD" w:rsidP="00592247">
      <w:pPr>
        <w:tabs>
          <w:tab w:val="left" w:pos="567"/>
        </w:tabs>
        <w:rPr>
          <w:noProof/>
          <w:szCs w:val="24"/>
        </w:rPr>
      </w:pPr>
    </w:p>
    <w:p w14:paraId="419ACF1E" w14:textId="77777777" w:rsidR="00845CBD" w:rsidRPr="00C47198" w:rsidRDefault="00845CBD" w:rsidP="00592247">
      <w:pPr>
        <w:tabs>
          <w:tab w:val="left" w:pos="567"/>
        </w:tabs>
        <w:rPr>
          <w:noProof/>
          <w:szCs w:val="24"/>
        </w:rPr>
      </w:pPr>
    </w:p>
    <w:p w14:paraId="6B0894F4" w14:textId="77777777" w:rsidR="00845CBD" w:rsidRPr="00C47198" w:rsidRDefault="00845CBD" w:rsidP="00592247">
      <w:pPr>
        <w:tabs>
          <w:tab w:val="left" w:pos="567"/>
        </w:tabs>
        <w:rPr>
          <w:noProof/>
          <w:szCs w:val="24"/>
        </w:rPr>
      </w:pPr>
    </w:p>
    <w:p w14:paraId="4347336D" w14:textId="77777777" w:rsidR="00845CBD" w:rsidRPr="00C47198" w:rsidRDefault="00845CBD" w:rsidP="00592247">
      <w:pPr>
        <w:tabs>
          <w:tab w:val="left" w:pos="567"/>
        </w:tabs>
        <w:rPr>
          <w:noProof/>
          <w:szCs w:val="24"/>
        </w:rPr>
      </w:pPr>
    </w:p>
    <w:p w14:paraId="1D8CADE6" w14:textId="77777777" w:rsidR="00845CBD" w:rsidRPr="00C47198" w:rsidRDefault="00845CBD" w:rsidP="00592247">
      <w:pPr>
        <w:tabs>
          <w:tab w:val="left" w:pos="567"/>
        </w:tabs>
        <w:rPr>
          <w:noProof/>
          <w:szCs w:val="24"/>
        </w:rPr>
      </w:pPr>
    </w:p>
    <w:p w14:paraId="38F8071A" w14:textId="77777777" w:rsidR="00845CBD" w:rsidRPr="00C47198" w:rsidRDefault="00845CBD" w:rsidP="00592247">
      <w:pPr>
        <w:tabs>
          <w:tab w:val="left" w:pos="567"/>
        </w:tabs>
        <w:rPr>
          <w:noProof/>
          <w:szCs w:val="24"/>
        </w:rPr>
      </w:pPr>
    </w:p>
    <w:p w14:paraId="1E355347" w14:textId="77777777" w:rsidR="00845CBD" w:rsidRPr="00C47198" w:rsidRDefault="00845CBD" w:rsidP="00592247">
      <w:pPr>
        <w:tabs>
          <w:tab w:val="left" w:pos="567"/>
        </w:tabs>
        <w:rPr>
          <w:noProof/>
          <w:szCs w:val="24"/>
        </w:rPr>
      </w:pPr>
    </w:p>
    <w:p w14:paraId="7EC894AB" w14:textId="77777777" w:rsidR="00845CBD" w:rsidRPr="00C47198" w:rsidRDefault="00845CBD" w:rsidP="00592247">
      <w:pPr>
        <w:tabs>
          <w:tab w:val="left" w:pos="567"/>
        </w:tabs>
        <w:rPr>
          <w:noProof/>
          <w:szCs w:val="24"/>
        </w:rPr>
      </w:pPr>
    </w:p>
    <w:p w14:paraId="6FFC6811" w14:textId="77777777" w:rsidR="00845CBD" w:rsidRPr="00C47198" w:rsidRDefault="00845CBD" w:rsidP="00592247">
      <w:pPr>
        <w:tabs>
          <w:tab w:val="left" w:pos="567"/>
        </w:tabs>
        <w:rPr>
          <w:noProof/>
          <w:szCs w:val="24"/>
        </w:rPr>
      </w:pPr>
    </w:p>
    <w:p w14:paraId="41314F6F" w14:textId="77777777" w:rsidR="00845CBD" w:rsidRPr="00C47198" w:rsidRDefault="00845CBD" w:rsidP="00592247">
      <w:pPr>
        <w:tabs>
          <w:tab w:val="left" w:pos="567"/>
        </w:tabs>
        <w:rPr>
          <w:noProof/>
          <w:szCs w:val="24"/>
        </w:rPr>
      </w:pPr>
    </w:p>
    <w:p w14:paraId="1BC12786" w14:textId="77777777" w:rsidR="00845CBD" w:rsidRPr="00C47198" w:rsidRDefault="00845CBD" w:rsidP="00592247">
      <w:pPr>
        <w:tabs>
          <w:tab w:val="left" w:pos="567"/>
        </w:tabs>
        <w:rPr>
          <w:noProof/>
          <w:szCs w:val="24"/>
        </w:rPr>
      </w:pPr>
    </w:p>
    <w:p w14:paraId="5C15FD1F" w14:textId="77777777" w:rsidR="00845CBD" w:rsidRPr="00C47198" w:rsidRDefault="00845CBD" w:rsidP="00592247">
      <w:pPr>
        <w:tabs>
          <w:tab w:val="left" w:pos="567"/>
        </w:tabs>
        <w:rPr>
          <w:noProof/>
          <w:szCs w:val="24"/>
        </w:rPr>
      </w:pPr>
    </w:p>
    <w:p w14:paraId="529C6600" w14:textId="77777777" w:rsidR="00845CBD" w:rsidRDefault="00845CBD" w:rsidP="00592247">
      <w:pPr>
        <w:tabs>
          <w:tab w:val="left" w:pos="567"/>
        </w:tabs>
        <w:rPr>
          <w:noProof/>
          <w:szCs w:val="24"/>
        </w:rPr>
      </w:pPr>
    </w:p>
    <w:p w14:paraId="550202BD" w14:textId="77777777" w:rsidR="00845CBD" w:rsidRPr="00C47198" w:rsidRDefault="00845CBD" w:rsidP="00592247">
      <w:pPr>
        <w:tabs>
          <w:tab w:val="left" w:pos="567"/>
        </w:tabs>
        <w:rPr>
          <w:noProof/>
          <w:szCs w:val="24"/>
        </w:rPr>
      </w:pPr>
    </w:p>
    <w:p w14:paraId="492FE659" w14:textId="77777777" w:rsidR="00845CBD" w:rsidRDefault="00845CBD" w:rsidP="00592247">
      <w:pPr>
        <w:tabs>
          <w:tab w:val="left" w:pos="567"/>
        </w:tabs>
        <w:rPr>
          <w:ins w:id="727" w:author="TCS" w:date="2025-05-29T21:33:00Z" w16du:dateUtc="2025-05-29T16:03:00Z"/>
          <w:noProof/>
          <w:szCs w:val="24"/>
        </w:rPr>
      </w:pPr>
    </w:p>
    <w:p w14:paraId="1737A1CB" w14:textId="77777777" w:rsidR="00C050C2" w:rsidRPr="00C47198" w:rsidRDefault="00C050C2" w:rsidP="00592247">
      <w:pPr>
        <w:tabs>
          <w:tab w:val="left" w:pos="567"/>
        </w:tabs>
        <w:rPr>
          <w:noProof/>
          <w:szCs w:val="24"/>
        </w:rPr>
      </w:pPr>
    </w:p>
    <w:p w14:paraId="4DA4CE6E" w14:textId="77777777" w:rsidR="00845CBD" w:rsidRPr="00C47198" w:rsidRDefault="00845CBD" w:rsidP="00592247">
      <w:pPr>
        <w:tabs>
          <w:tab w:val="left" w:pos="567"/>
        </w:tabs>
        <w:rPr>
          <w:noProof/>
          <w:szCs w:val="24"/>
        </w:rPr>
      </w:pPr>
    </w:p>
    <w:p w14:paraId="46903398" w14:textId="77777777" w:rsidR="00845CBD" w:rsidRPr="00C47198" w:rsidRDefault="00845CBD" w:rsidP="00592247">
      <w:pPr>
        <w:tabs>
          <w:tab w:val="left" w:pos="567"/>
        </w:tabs>
        <w:jc w:val="center"/>
        <w:rPr>
          <w:szCs w:val="24"/>
        </w:rPr>
      </w:pPr>
      <w:r w:rsidRPr="00C47198">
        <w:rPr>
          <w:b/>
          <w:noProof/>
          <w:szCs w:val="24"/>
        </w:rPr>
        <w:t>II</w:t>
      </w:r>
      <w:r w:rsidR="00D71611">
        <w:rPr>
          <w:b/>
          <w:noProof/>
          <w:szCs w:val="24"/>
        </w:rPr>
        <w:t> </w:t>
      </w:r>
      <w:r w:rsidRPr="00C47198">
        <w:rPr>
          <w:b/>
          <w:noProof/>
          <w:szCs w:val="24"/>
        </w:rPr>
        <w:t>LISA</w:t>
      </w:r>
    </w:p>
    <w:p w14:paraId="25181BB2" w14:textId="77777777" w:rsidR="00845CBD" w:rsidRPr="00C47198" w:rsidRDefault="00845CBD" w:rsidP="00592247">
      <w:pPr>
        <w:tabs>
          <w:tab w:val="left" w:pos="567"/>
        </w:tabs>
        <w:ind w:right="1416"/>
        <w:rPr>
          <w:noProof/>
          <w:szCs w:val="24"/>
        </w:rPr>
      </w:pPr>
    </w:p>
    <w:p w14:paraId="28EB4E76" w14:textId="77777777" w:rsidR="00845CBD" w:rsidRPr="00C47198" w:rsidRDefault="00845CBD" w:rsidP="00592247">
      <w:pPr>
        <w:tabs>
          <w:tab w:val="left" w:pos="567"/>
        </w:tabs>
        <w:ind w:left="1701" w:right="1416" w:hanging="708"/>
        <w:rPr>
          <w:b/>
          <w:szCs w:val="24"/>
        </w:rPr>
      </w:pPr>
      <w:r w:rsidRPr="00C47198">
        <w:rPr>
          <w:b/>
          <w:noProof/>
          <w:szCs w:val="24"/>
        </w:rPr>
        <w:t>A.</w:t>
      </w:r>
      <w:r w:rsidRPr="00C47198">
        <w:rPr>
          <w:b/>
          <w:noProof/>
          <w:szCs w:val="24"/>
        </w:rPr>
        <w:tab/>
        <w:t>RAVIMIPARTII KASUTAMISEKS VABASTAMISE EEST VASTUTAV(AD) TOOTJA(D)</w:t>
      </w:r>
    </w:p>
    <w:p w14:paraId="662DD3B1" w14:textId="77777777" w:rsidR="00845CBD" w:rsidRPr="00C47198" w:rsidRDefault="00845CBD" w:rsidP="00592247">
      <w:pPr>
        <w:tabs>
          <w:tab w:val="left" w:pos="567"/>
        </w:tabs>
        <w:ind w:left="567" w:hanging="567"/>
        <w:rPr>
          <w:noProof/>
          <w:szCs w:val="24"/>
        </w:rPr>
      </w:pPr>
    </w:p>
    <w:p w14:paraId="071F0A71" w14:textId="77777777" w:rsidR="00845CBD" w:rsidRPr="00C47198" w:rsidRDefault="00845CBD" w:rsidP="00592247">
      <w:pPr>
        <w:tabs>
          <w:tab w:val="left" w:pos="567"/>
        </w:tabs>
        <w:ind w:left="1701" w:right="1418" w:hanging="709"/>
        <w:rPr>
          <w:b/>
          <w:noProof/>
          <w:szCs w:val="24"/>
        </w:rPr>
      </w:pPr>
      <w:r w:rsidRPr="00C47198">
        <w:rPr>
          <w:b/>
          <w:noProof/>
          <w:szCs w:val="24"/>
        </w:rPr>
        <w:t>B.</w:t>
      </w:r>
      <w:r w:rsidRPr="00C47198">
        <w:rPr>
          <w:b/>
          <w:noProof/>
          <w:szCs w:val="24"/>
        </w:rPr>
        <w:tab/>
        <w:t>HANKE- JA KASUTUSTINGIMUSED VÕI PIIRANGUD</w:t>
      </w:r>
    </w:p>
    <w:p w14:paraId="4CE03C0F" w14:textId="77777777" w:rsidR="00845CBD" w:rsidRPr="00C47198" w:rsidRDefault="00845CBD" w:rsidP="00592247">
      <w:pPr>
        <w:tabs>
          <w:tab w:val="left" w:pos="567"/>
        </w:tabs>
        <w:ind w:left="567" w:hanging="567"/>
        <w:rPr>
          <w:noProof/>
          <w:szCs w:val="24"/>
        </w:rPr>
      </w:pPr>
    </w:p>
    <w:p w14:paraId="516CEF54" w14:textId="77777777" w:rsidR="00845CBD" w:rsidRPr="00C47198" w:rsidRDefault="00845CBD" w:rsidP="00592247">
      <w:pPr>
        <w:tabs>
          <w:tab w:val="left" w:pos="567"/>
        </w:tabs>
        <w:ind w:left="1701" w:right="1559" w:hanging="709"/>
        <w:rPr>
          <w:b/>
          <w:noProof/>
          <w:szCs w:val="24"/>
        </w:rPr>
      </w:pPr>
      <w:r w:rsidRPr="00C47198">
        <w:rPr>
          <w:b/>
          <w:noProof/>
          <w:szCs w:val="24"/>
        </w:rPr>
        <w:t>C.</w:t>
      </w:r>
      <w:r w:rsidRPr="00C47198">
        <w:rPr>
          <w:b/>
          <w:noProof/>
          <w:szCs w:val="24"/>
        </w:rPr>
        <w:tab/>
        <w:t>MÜÜGILOA MUUD TINGIMUSED JA NÕUDED</w:t>
      </w:r>
    </w:p>
    <w:p w14:paraId="5B264839" w14:textId="77777777" w:rsidR="00845CBD" w:rsidRPr="00C47198" w:rsidRDefault="00845CBD" w:rsidP="00592247">
      <w:pPr>
        <w:tabs>
          <w:tab w:val="left" w:pos="567"/>
        </w:tabs>
        <w:ind w:right="1558"/>
        <w:rPr>
          <w:b/>
          <w:noProof/>
          <w:szCs w:val="24"/>
        </w:rPr>
      </w:pPr>
    </w:p>
    <w:p w14:paraId="66ADA352" w14:textId="77777777" w:rsidR="00845CBD" w:rsidRPr="00C47198" w:rsidRDefault="00845CBD" w:rsidP="00592247">
      <w:pPr>
        <w:tabs>
          <w:tab w:val="left" w:pos="567"/>
        </w:tabs>
        <w:ind w:left="1701" w:right="1416" w:hanging="708"/>
        <w:rPr>
          <w:b/>
          <w:szCs w:val="24"/>
        </w:rPr>
      </w:pPr>
      <w:r w:rsidRPr="00C47198">
        <w:rPr>
          <w:b/>
          <w:noProof/>
          <w:szCs w:val="24"/>
        </w:rPr>
        <w:t>D.</w:t>
      </w:r>
      <w:r w:rsidRPr="00C47198">
        <w:rPr>
          <w:b/>
          <w:szCs w:val="24"/>
        </w:rPr>
        <w:tab/>
      </w:r>
      <w:r w:rsidRPr="00C47198">
        <w:rPr>
          <w:b/>
          <w:noProof/>
          <w:szCs w:val="24"/>
        </w:rPr>
        <w:t>RAVIMPREPARAADI OHUTU JA EFEKTIIVSE KASUTAMISE TINGIMUSED JA PIIRANGUD</w:t>
      </w:r>
    </w:p>
    <w:p w14:paraId="2E5F8138" w14:textId="77777777" w:rsidR="00845CBD" w:rsidRPr="00C47198" w:rsidRDefault="00845CBD" w:rsidP="00592247">
      <w:pPr>
        <w:tabs>
          <w:tab w:val="left" w:pos="567"/>
        </w:tabs>
        <w:ind w:right="1416"/>
        <w:rPr>
          <w:b/>
          <w:szCs w:val="24"/>
        </w:rPr>
      </w:pPr>
    </w:p>
    <w:p w14:paraId="20ED018F" w14:textId="77777777" w:rsidR="00845CBD" w:rsidRPr="00C47198" w:rsidRDefault="00845CBD" w:rsidP="00592247">
      <w:pPr>
        <w:pStyle w:val="AnnexHeading"/>
        <w:tabs>
          <w:tab w:val="left" w:pos="567"/>
        </w:tabs>
        <w:rPr>
          <w:noProof/>
        </w:rPr>
      </w:pPr>
      <w:r w:rsidRPr="00C47198">
        <w:rPr>
          <w:noProof/>
          <w:szCs w:val="24"/>
        </w:rPr>
        <w:br w:type="page"/>
      </w:r>
      <w:r w:rsidRPr="00C47198">
        <w:rPr>
          <w:noProof/>
        </w:rPr>
        <w:lastRenderedPageBreak/>
        <w:t>A.</w:t>
      </w:r>
      <w:r w:rsidRPr="00C47198">
        <w:rPr>
          <w:noProof/>
        </w:rPr>
        <w:tab/>
        <w:t>RAVIMIPARTII KASUTAMISE</w:t>
      </w:r>
      <w:r>
        <w:rPr>
          <w:noProof/>
        </w:rPr>
        <w:t>KS VABASTAMISE EEST VASTUTAVAD TOOTJAD</w:t>
      </w:r>
    </w:p>
    <w:p w14:paraId="3F6197FA" w14:textId="77777777" w:rsidR="00845CBD" w:rsidRPr="00C47198" w:rsidRDefault="00845CBD" w:rsidP="00592247">
      <w:pPr>
        <w:tabs>
          <w:tab w:val="left" w:pos="567"/>
        </w:tabs>
        <w:rPr>
          <w:szCs w:val="24"/>
        </w:rPr>
      </w:pPr>
    </w:p>
    <w:p w14:paraId="1E10212C" w14:textId="77777777" w:rsidR="00845CBD" w:rsidRPr="00C47198" w:rsidRDefault="00845CBD" w:rsidP="00592247">
      <w:pPr>
        <w:tabs>
          <w:tab w:val="left" w:pos="567"/>
        </w:tabs>
        <w:outlineLvl w:val="0"/>
        <w:rPr>
          <w:szCs w:val="24"/>
        </w:rPr>
      </w:pPr>
      <w:r w:rsidRPr="00C47198">
        <w:rPr>
          <w:noProof/>
          <w:szCs w:val="24"/>
          <w:u w:val="single"/>
        </w:rPr>
        <w:t>Ravimipartii kasutamisek</w:t>
      </w:r>
      <w:r>
        <w:rPr>
          <w:noProof/>
          <w:szCs w:val="24"/>
          <w:u w:val="single"/>
        </w:rPr>
        <w:t>s vabastamise eest vastutava tootja nimi ja aadress</w:t>
      </w:r>
    </w:p>
    <w:p w14:paraId="6BD5562B" w14:textId="77777777" w:rsidR="00845CBD" w:rsidRPr="00C47198" w:rsidRDefault="00845CBD" w:rsidP="00592247">
      <w:pPr>
        <w:tabs>
          <w:tab w:val="left" w:pos="567"/>
        </w:tabs>
        <w:rPr>
          <w:szCs w:val="24"/>
        </w:rPr>
      </w:pPr>
    </w:p>
    <w:p w14:paraId="7257B0DF" w14:textId="77777777" w:rsidR="00C50CB8" w:rsidRDefault="00845CBD" w:rsidP="00C43FC9">
      <w:pPr>
        <w:widowControl w:val="0"/>
        <w:tabs>
          <w:tab w:val="left" w:pos="567"/>
        </w:tabs>
        <w:autoSpaceDE w:val="0"/>
        <w:autoSpaceDN w:val="0"/>
        <w:adjustRightInd w:val="0"/>
        <w:ind w:right="120"/>
        <w:rPr>
          <w:rFonts w:cs="Verdana"/>
          <w:color w:val="000000"/>
          <w:lang w:val="de-CH"/>
        </w:rPr>
      </w:pPr>
      <w:r w:rsidRPr="002A17BB">
        <w:rPr>
          <w:rFonts w:cs="Verdana"/>
          <w:color w:val="000000"/>
          <w:lang w:val="de-CH"/>
        </w:rPr>
        <w:t>Roche Pharma AG</w:t>
      </w:r>
    </w:p>
    <w:p w14:paraId="29294197" w14:textId="77777777" w:rsidR="00C50CB8" w:rsidRDefault="00845CBD" w:rsidP="00C43FC9">
      <w:pPr>
        <w:widowControl w:val="0"/>
        <w:tabs>
          <w:tab w:val="left" w:pos="567"/>
        </w:tabs>
        <w:autoSpaceDE w:val="0"/>
        <w:autoSpaceDN w:val="0"/>
        <w:adjustRightInd w:val="0"/>
        <w:ind w:right="120"/>
        <w:rPr>
          <w:rFonts w:cs="Verdana"/>
          <w:color w:val="000000"/>
          <w:lang w:val="de-CH"/>
        </w:rPr>
      </w:pPr>
      <w:r w:rsidRPr="002A17BB">
        <w:rPr>
          <w:rFonts w:cs="Verdana"/>
          <w:color w:val="000000"/>
          <w:lang w:val="de-CH"/>
        </w:rPr>
        <w:t>Emil-Barell-Strasse 1</w:t>
      </w:r>
    </w:p>
    <w:p w14:paraId="2EC60AF5" w14:textId="77777777" w:rsidR="00C50CB8" w:rsidRDefault="00845CBD" w:rsidP="00C43FC9">
      <w:pPr>
        <w:widowControl w:val="0"/>
        <w:tabs>
          <w:tab w:val="left" w:pos="567"/>
        </w:tabs>
        <w:autoSpaceDE w:val="0"/>
        <w:autoSpaceDN w:val="0"/>
        <w:adjustRightInd w:val="0"/>
        <w:ind w:right="120"/>
        <w:rPr>
          <w:rFonts w:cs="Verdana"/>
          <w:color w:val="000000"/>
          <w:lang w:val="de-CH"/>
        </w:rPr>
      </w:pPr>
      <w:r w:rsidRPr="002A17BB">
        <w:rPr>
          <w:rFonts w:cs="Verdana"/>
          <w:color w:val="000000"/>
          <w:lang w:val="de-CH"/>
        </w:rPr>
        <w:t>79639 Grenzach-Whylen</w:t>
      </w:r>
    </w:p>
    <w:p w14:paraId="7E9F2F51" w14:textId="77777777" w:rsidR="00845CBD" w:rsidRPr="002A17BB" w:rsidRDefault="00845CBD" w:rsidP="00592247">
      <w:pPr>
        <w:widowControl w:val="0"/>
        <w:tabs>
          <w:tab w:val="left" w:pos="567"/>
        </w:tabs>
        <w:autoSpaceDE w:val="0"/>
        <w:autoSpaceDN w:val="0"/>
        <w:adjustRightInd w:val="0"/>
        <w:ind w:right="120"/>
        <w:rPr>
          <w:rFonts w:cs="Verdana"/>
          <w:color w:val="000000"/>
          <w:lang w:val="de-CH"/>
        </w:rPr>
      </w:pPr>
      <w:r w:rsidRPr="002A17BB">
        <w:rPr>
          <w:rFonts w:cs="Verdana"/>
          <w:color w:val="000000"/>
          <w:lang w:val="de-CH"/>
        </w:rPr>
        <w:t>Saksamaa</w:t>
      </w:r>
    </w:p>
    <w:p w14:paraId="3BE74038" w14:textId="77777777" w:rsidR="00845CBD" w:rsidRPr="00510217" w:rsidRDefault="00845CBD" w:rsidP="00592247">
      <w:pPr>
        <w:tabs>
          <w:tab w:val="left" w:pos="567"/>
        </w:tabs>
        <w:rPr>
          <w:szCs w:val="24"/>
          <w:lang w:val="da-DK"/>
          <w:rPrChange w:id="728" w:author="TCS" w:date="2025-06-02T18:52:00Z" w16du:dateUtc="2025-06-02T13:22:00Z">
            <w:rPr>
              <w:szCs w:val="24"/>
            </w:rPr>
          </w:rPrChange>
        </w:rPr>
      </w:pPr>
    </w:p>
    <w:p w14:paraId="31977FAF" w14:textId="77777777" w:rsidR="00845CBD" w:rsidRPr="00510217" w:rsidRDefault="00845CBD" w:rsidP="00592247">
      <w:pPr>
        <w:tabs>
          <w:tab w:val="left" w:pos="567"/>
        </w:tabs>
        <w:rPr>
          <w:szCs w:val="24"/>
          <w:lang w:val="da-DK"/>
          <w:rPrChange w:id="729" w:author="TCS" w:date="2025-06-02T18:52:00Z" w16du:dateUtc="2025-06-02T13:22:00Z">
            <w:rPr>
              <w:szCs w:val="24"/>
            </w:rPr>
          </w:rPrChange>
        </w:rPr>
      </w:pPr>
    </w:p>
    <w:p w14:paraId="1C0A2029" w14:textId="77777777" w:rsidR="00845CBD" w:rsidRPr="00510217" w:rsidRDefault="00845CBD" w:rsidP="00592247">
      <w:pPr>
        <w:pStyle w:val="AnnexHeading"/>
        <w:tabs>
          <w:tab w:val="left" w:pos="567"/>
        </w:tabs>
        <w:rPr>
          <w:noProof/>
          <w:lang w:val="da-DK"/>
          <w:rPrChange w:id="730" w:author="TCS" w:date="2025-06-02T18:52:00Z" w16du:dateUtc="2025-06-02T13:22:00Z">
            <w:rPr>
              <w:noProof/>
            </w:rPr>
          </w:rPrChange>
        </w:rPr>
      </w:pPr>
      <w:r w:rsidRPr="00510217">
        <w:rPr>
          <w:noProof/>
          <w:lang w:val="da-DK"/>
          <w:rPrChange w:id="731" w:author="TCS" w:date="2025-06-02T18:52:00Z" w16du:dateUtc="2025-06-02T13:22:00Z">
            <w:rPr>
              <w:noProof/>
            </w:rPr>
          </w:rPrChange>
        </w:rPr>
        <w:t>B.</w:t>
      </w:r>
      <w:r w:rsidRPr="00510217">
        <w:rPr>
          <w:noProof/>
          <w:lang w:val="da-DK"/>
          <w:rPrChange w:id="732" w:author="TCS" w:date="2025-06-02T18:52:00Z" w16du:dateUtc="2025-06-02T13:22:00Z">
            <w:rPr>
              <w:noProof/>
            </w:rPr>
          </w:rPrChange>
        </w:rPr>
        <w:tab/>
        <w:t>HANKE- JA KASUTUSTINGIMUSED VÕI PIIRANGUD</w:t>
      </w:r>
    </w:p>
    <w:p w14:paraId="4B809897" w14:textId="77777777" w:rsidR="00845CBD" w:rsidRPr="00510217" w:rsidRDefault="00845CBD" w:rsidP="00592247">
      <w:pPr>
        <w:tabs>
          <w:tab w:val="left" w:pos="567"/>
        </w:tabs>
        <w:rPr>
          <w:noProof/>
          <w:szCs w:val="24"/>
          <w:lang w:val="da-DK"/>
          <w:rPrChange w:id="733" w:author="TCS" w:date="2025-06-02T18:52:00Z" w16du:dateUtc="2025-06-02T13:22:00Z">
            <w:rPr>
              <w:noProof/>
              <w:szCs w:val="24"/>
            </w:rPr>
          </w:rPrChange>
        </w:rPr>
      </w:pPr>
    </w:p>
    <w:p w14:paraId="1F6AAE93" w14:textId="77777777" w:rsidR="00845CBD" w:rsidRPr="00510217" w:rsidRDefault="00845CBD" w:rsidP="00592247">
      <w:pPr>
        <w:numPr>
          <w:ilvl w:val="12"/>
          <w:numId w:val="0"/>
        </w:numPr>
        <w:tabs>
          <w:tab w:val="left" w:pos="567"/>
        </w:tabs>
        <w:rPr>
          <w:noProof/>
          <w:szCs w:val="24"/>
          <w:lang w:val="da-DK"/>
          <w:rPrChange w:id="734" w:author="TCS" w:date="2025-06-02T18:52:00Z" w16du:dateUtc="2025-06-02T13:22:00Z">
            <w:rPr>
              <w:noProof/>
              <w:szCs w:val="24"/>
            </w:rPr>
          </w:rPrChange>
        </w:rPr>
      </w:pPr>
      <w:r w:rsidRPr="00510217">
        <w:rPr>
          <w:noProof/>
          <w:szCs w:val="24"/>
          <w:lang w:val="da-DK"/>
          <w:rPrChange w:id="735" w:author="TCS" w:date="2025-06-02T18:52:00Z" w16du:dateUtc="2025-06-02T13:22:00Z">
            <w:rPr>
              <w:noProof/>
              <w:szCs w:val="24"/>
            </w:rPr>
          </w:rPrChange>
        </w:rPr>
        <w:t>Piiratud tingimustel väljastatav retseptiravim (vt I</w:t>
      </w:r>
      <w:r w:rsidR="00C64AB8" w:rsidRPr="00510217">
        <w:rPr>
          <w:noProof/>
          <w:szCs w:val="24"/>
          <w:lang w:val="da-DK"/>
          <w:rPrChange w:id="736" w:author="TCS" w:date="2025-06-02T18:52:00Z" w16du:dateUtc="2025-06-02T13:22:00Z">
            <w:rPr>
              <w:noProof/>
              <w:szCs w:val="24"/>
            </w:rPr>
          </w:rPrChange>
        </w:rPr>
        <w:t> </w:t>
      </w:r>
      <w:r w:rsidRPr="00510217">
        <w:rPr>
          <w:noProof/>
          <w:szCs w:val="24"/>
          <w:lang w:val="da-DK"/>
          <w:rPrChange w:id="737" w:author="TCS" w:date="2025-06-02T18:52:00Z" w16du:dateUtc="2025-06-02T13:22:00Z">
            <w:rPr>
              <w:noProof/>
              <w:szCs w:val="24"/>
            </w:rPr>
          </w:rPrChange>
        </w:rPr>
        <w:t>lisa: Ravimi omaduste kokkuvõte, lõik</w:t>
      </w:r>
      <w:r w:rsidR="00C50CB8" w:rsidRPr="00510217">
        <w:rPr>
          <w:noProof/>
          <w:szCs w:val="24"/>
          <w:lang w:val="da-DK"/>
          <w:rPrChange w:id="738" w:author="TCS" w:date="2025-06-02T18:52:00Z" w16du:dateUtc="2025-06-02T13:22:00Z">
            <w:rPr>
              <w:noProof/>
              <w:szCs w:val="24"/>
            </w:rPr>
          </w:rPrChange>
        </w:rPr>
        <w:t> </w:t>
      </w:r>
      <w:r w:rsidRPr="00510217">
        <w:rPr>
          <w:noProof/>
          <w:szCs w:val="24"/>
          <w:lang w:val="da-DK"/>
          <w:rPrChange w:id="739" w:author="TCS" w:date="2025-06-02T18:52:00Z" w16du:dateUtc="2025-06-02T13:22:00Z">
            <w:rPr>
              <w:noProof/>
              <w:szCs w:val="24"/>
            </w:rPr>
          </w:rPrChange>
        </w:rPr>
        <w:t>4.2).</w:t>
      </w:r>
    </w:p>
    <w:p w14:paraId="5AB80F73" w14:textId="77777777" w:rsidR="00845CBD" w:rsidRPr="00510217" w:rsidRDefault="00845CBD" w:rsidP="00592247">
      <w:pPr>
        <w:numPr>
          <w:ilvl w:val="12"/>
          <w:numId w:val="0"/>
        </w:numPr>
        <w:tabs>
          <w:tab w:val="left" w:pos="567"/>
        </w:tabs>
        <w:rPr>
          <w:noProof/>
          <w:szCs w:val="24"/>
          <w:u w:val="single"/>
          <w:lang w:val="da-DK"/>
          <w:rPrChange w:id="740" w:author="TCS" w:date="2025-06-02T18:52:00Z" w16du:dateUtc="2025-06-02T13:22:00Z">
            <w:rPr>
              <w:noProof/>
              <w:szCs w:val="24"/>
              <w:u w:val="single"/>
            </w:rPr>
          </w:rPrChange>
        </w:rPr>
      </w:pPr>
    </w:p>
    <w:p w14:paraId="623584A5" w14:textId="77777777" w:rsidR="00845CBD" w:rsidRPr="00510217" w:rsidRDefault="00845CBD" w:rsidP="00592247">
      <w:pPr>
        <w:numPr>
          <w:ilvl w:val="12"/>
          <w:numId w:val="0"/>
        </w:numPr>
        <w:tabs>
          <w:tab w:val="left" w:pos="567"/>
        </w:tabs>
        <w:rPr>
          <w:noProof/>
          <w:szCs w:val="24"/>
          <w:lang w:val="da-DK"/>
          <w:rPrChange w:id="741" w:author="TCS" w:date="2025-06-02T18:52:00Z" w16du:dateUtc="2025-06-02T13:22:00Z">
            <w:rPr>
              <w:noProof/>
              <w:szCs w:val="24"/>
            </w:rPr>
          </w:rPrChange>
        </w:rPr>
      </w:pPr>
    </w:p>
    <w:p w14:paraId="3A2E8DED" w14:textId="77777777" w:rsidR="00845CBD" w:rsidRPr="00C47198" w:rsidRDefault="00845CBD" w:rsidP="00592247">
      <w:pPr>
        <w:pStyle w:val="AnnexHeading"/>
        <w:tabs>
          <w:tab w:val="left" w:pos="567"/>
        </w:tabs>
        <w:rPr>
          <w:szCs w:val="24"/>
        </w:rPr>
      </w:pPr>
      <w:r w:rsidRPr="00C47198">
        <w:t>C.</w:t>
      </w:r>
      <w:r w:rsidRPr="00C47198">
        <w:rPr>
          <w:szCs w:val="24"/>
        </w:rPr>
        <w:tab/>
      </w:r>
      <w:r w:rsidRPr="00C47198">
        <w:t>MÜÜGILOA MUUD TINGIMUSED JA NÕUDED</w:t>
      </w:r>
    </w:p>
    <w:p w14:paraId="27078ABA" w14:textId="77777777" w:rsidR="00845CBD" w:rsidRPr="00C47198" w:rsidRDefault="00845CBD" w:rsidP="00592247">
      <w:pPr>
        <w:tabs>
          <w:tab w:val="left" w:pos="567"/>
        </w:tabs>
        <w:ind w:right="567"/>
      </w:pPr>
    </w:p>
    <w:p w14:paraId="6761BBF0" w14:textId="77777777" w:rsidR="00845CBD" w:rsidRPr="00C47198" w:rsidRDefault="00C27095" w:rsidP="007A70AF">
      <w:pPr>
        <w:tabs>
          <w:tab w:val="left" w:pos="567"/>
        </w:tabs>
        <w:spacing w:line="260" w:lineRule="exact"/>
        <w:ind w:right="-1"/>
        <w:rPr>
          <w:b/>
          <w:szCs w:val="24"/>
        </w:rPr>
      </w:pPr>
      <w:r w:rsidRPr="007F7809">
        <w:rPr>
          <w:szCs w:val="22"/>
        </w:rPr>
        <w:sym w:font="Symbol" w:char="F0B7"/>
      </w:r>
      <w:r w:rsidRPr="007F7809">
        <w:rPr>
          <w:szCs w:val="22"/>
        </w:rPr>
        <w:tab/>
      </w:r>
      <w:proofErr w:type="spellStart"/>
      <w:r w:rsidR="00845CBD" w:rsidRPr="00C47198">
        <w:rPr>
          <w:b/>
        </w:rPr>
        <w:t>Perioodilised</w:t>
      </w:r>
      <w:proofErr w:type="spellEnd"/>
      <w:r w:rsidR="00845CBD" w:rsidRPr="00C47198">
        <w:rPr>
          <w:b/>
        </w:rPr>
        <w:t xml:space="preserve"> </w:t>
      </w:r>
      <w:proofErr w:type="spellStart"/>
      <w:r w:rsidR="00845CBD" w:rsidRPr="00C47198">
        <w:rPr>
          <w:b/>
        </w:rPr>
        <w:t>ohutusaruanded</w:t>
      </w:r>
      <w:proofErr w:type="spellEnd"/>
    </w:p>
    <w:p w14:paraId="2B73D323" w14:textId="77777777" w:rsidR="00845CBD" w:rsidRPr="00C47198" w:rsidRDefault="00845CBD" w:rsidP="00592247">
      <w:pPr>
        <w:tabs>
          <w:tab w:val="left" w:pos="0"/>
          <w:tab w:val="left" w:pos="567"/>
        </w:tabs>
        <w:ind w:right="567"/>
        <w:rPr>
          <w:szCs w:val="24"/>
        </w:rPr>
      </w:pPr>
    </w:p>
    <w:p w14:paraId="15779D3D" w14:textId="77777777" w:rsidR="00845CBD" w:rsidRPr="002A17BB" w:rsidRDefault="00845CBD" w:rsidP="00592247">
      <w:pPr>
        <w:tabs>
          <w:tab w:val="left" w:pos="0"/>
          <w:tab w:val="left" w:pos="567"/>
        </w:tabs>
        <w:ind w:right="567"/>
        <w:rPr>
          <w:i/>
          <w:szCs w:val="24"/>
        </w:rPr>
      </w:pPr>
      <w:r w:rsidRPr="002A17BB">
        <w:rPr>
          <w:noProof/>
          <w:szCs w:val="24"/>
        </w:rPr>
        <w:t xml:space="preserve">Nõuded asjaomase ravimi perioodiliste ohutusaruannete </w:t>
      </w:r>
      <w:proofErr w:type="spellStart"/>
      <w:r w:rsidRPr="002A17BB">
        <w:t>esitamiseks</w:t>
      </w:r>
      <w:proofErr w:type="spellEnd"/>
      <w:r w:rsidRPr="002A17BB">
        <w:t xml:space="preserve"> on </w:t>
      </w:r>
      <w:proofErr w:type="spellStart"/>
      <w:r w:rsidRPr="002A17BB">
        <w:t>sätestatud</w:t>
      </w:r>
      <w:proofErr w:type="spellEnd"/>
      <w:r w:rsidRPr="002A17BB">
        <w:t xml:space="preserve"> </w:t>
      </w:r>
      <w:proofErr w:type="spellStart"/>
      <w:r w:rsidRPr="002A17BB">
        <w:t>direktiivi</w:t>
      </w:r>
      <w:proofErr w:type="spellEnd"/>
      <w:r w:rsidRPr="002A17BB">
        <w:t xml:space="preserve"> 2001/83/EÜ </w:t>
      </w:r>
      <w:proofErr w:type="spellStart"/>
      <w:r w:rsidRPr="002A17BB">
        <w:t>artikli</w:t>
      </w:r>
      <w:proofErr w:type="spellEnd"/>
      <w:r w:rsidRPr="002A17BB">
        <w:t xml:space="preserve"> 107c </w:t>
      </w:r>
      <w:proofErr w:type="spellStart"/>
      <w:r w:rsidRPr="002A17BB">
        <w:t>punkti</w:t>
      </w:r>
      <w:proofErr w:type="spellEnd"/>
      <w:r w:rsidRPr="002A17BB">
        <w:t xml:space="preserve"> 7 </w:t>
      </w:r>
      <w:proofErr w:type="spellStart"/>
      <w:r w:rsidRPr="002A17BB">
        <w:t>kohaselt</w:t>
      </w:r>
      <w:proofErr w:type="spellEnd"/>
      <w:r w:rsidRPr="002A17BB">
        <w:t xml:space="preserve"> </w:t>
      </w:r>
      <w:proofErr w:type="spellStart"/>
      <w:r w:rsidRPr="002A17BB">
        <w:t>liidu</w:t>
      </w:r>
      <w:proofErr w:type="spellEnd"/>
      <w:r w:rsidRPr="002A17BB">
        <w:t xml:space="preserve"> </w:t>
      </w:r>
      <w:proofErr w:type="spellStart"/>
      <w:r w:rsidRPr="002A17BB">
        <w:t>kontrollpäevade</w:t>
      </w:r>
      <w:proofErr w:type="spellEnd"/>
      <w:r w:rsidRPr="002A17BB">
        <w:t xml:space="preserve"> </w:t>
      </w:r>
      <w:proofErr w:type="spellStart"/>
      <w:r w:rsidRPr="002A17BB">
        <w:t>loetelus</w:t>
      </w:r>
      <w:proofErr w:type="spellEnd"/>
      <w:r w:rsidRPr="002A17BB">
        <w:t xml:space="preserve"> (EURD </w:t>
      </w:r>
      <w:proofErr w:type="spellStart"/>
      <w:r w:rsidRPr="002A17BB">
        <w:t>loetelu</w:t>
      </w:r>
      <w:proofErr w:type="spellEnd"/>
      <w:r w:rsidRPr="002A17BB">
        <w:t xml:space="preserve">) ja </w:t>
      </w:r>
      <w:proofErr w:type="spellStart"/>
      <w:r w:rsidRPr="002A17BB">
        <w:t>iga</w:t>
      </w:r>
      <w:proofErr w:type="spellEnd"/>
      <w:r w:rsidRPr="002A17BB">
        <w:t xml:space="preserve"> </w:t>
      </w:r>
      <w:proofErr w:type="spellStart"/>
      <w:r w:rsidRPr="002A17BB">
        <w:t>hilisem</w:t>
      </w:r>
      <w:proofErr w:type="spellEnd"/>
      <w:r w:rsidRPr="002A17BB">
        <w:t xml:space="preserve"> </w:t>
      </w:r>
      <w:proofErr w:type="spellStart"/>
      <w:r w:rsidRPr="002A17BB">
        <w:t>uuendus</w:t>
      </w:r>
      <w:proofErr w:type="spellEnd"/>
      <w:r w:rsidRPr="002A17BB">
        <w:t xml:space="preserve"> </w:t>
      </w:r>
      <w:proofErr w:type="spellStart"/>
      <w:r w:rsidRPr="002A17BB">
        <w:t>avaldatakse</w:t>
      </w:r>
      <w:proofErr w:type="spellEnd"/>
      <w:r w:rsidRPr="002A17BB">
        <w:t xml:space="preserve"> </w:t>
      </w:r>
      <w:r w:rsidRPr="002A17BB">
        <w:rPr>
          <w:noProof/>
          <w:szCs w:val="24"/>
        </w:rPr>
        <w:t>Euroopa ravimite veebiportaalis</w:t>
      </w:r>
      <w:r w:rsidRPr="002A17BB">
        <w:rPr>
          <w:i/>
          <w:noProof/>
          <w:szCs w:val="24"/>
        </w:rPr>
        <w:t>.</w:t>
      </w:r>
    </w:p>
    <w:p w14:paraId="28D7F77E" w14:textId="77777777" w:rsidR="00845CBD" w:rsidRPr="00C47198" w:rsidRDefault="00845CBD" w:rsidP="00592247">
      <w:pPr>
        <w:tabs>
          <w:tab w:val="left" w:pos="567"/>
        </w:tabs>
        <w:ind w:right="-1"/>
        <w:rPr>
          <w:i/>
          <w:noProof/>
          <w:szCs w:val="24"/>
          <w:u w:val="single"/>
        </w:rPr>
      </w:pPr>
    </w:p>
    <w:p w14:paraId="003E5772" w14:textId="77777777" w:rsidR="00845CBD" w:rsidRPr="00C47198" w:rsidRDefault="00845CBD" w:rsidP="00592247">
      <w:pPr>
        <w:tabs>
          <w:tab w:val="left" w:pos="567"/>
        </w:tabs>
        <w:ind w:right="-1"/>
        <w:rPr>
          <w:i/>
          <w:noProof/>
          <w:szCs w:val="24"/>
          <w:u w:val="single"/>
        </w:rPr>
      </w:pPr>
    </w:p>
    <w:p w14:paraId="72AD6C81" w14:textId="77777777" w:rsidR="00845CBD" w:rsidRPr="00510217" w:rsidRDefault="00845CBD" w:rsidP="00592247">
      <w:pPr>
        <w:pStyle w:val="AnnexHeading"/>
        <w:tabs>
          <w:tab w:val="left" w:pos="567"/>
        </w:tabs>
        <w:rPr>
          <w:lang w:val="da-DK"/>
          <w:rPrChange w:id="742" w:author="TCS" w:date="2025-06-02T18:52:00Z" w16du:dateUtc="2025-06-02T13:22:00Z">
            <w:rPr/>
          </w:rPrChange>
        </w:rPr>
      </w:pPr>
      <w:r w:rsidRPr="00510217">
        <w:rPr>
          <w:noProof/>
          <w:lang w:val="da-DK"/>
          <w:rPrChange w:id="743" w:author="TCS" w:date="2025-06-02T18:52:00Z" w16du:dateUtc="2025-06-02T13:22:00Z">
            <w:rPr>
              <w:noProof/>
            </w:rPr>
          </w:rPrChange>
        </w:rPr>
        <w:t>D.</w:t>
      </w:r>
      <w:r w:rsidRPr="00510217">
        <w:rPr>
          <w:lang w:val="da-DK"/>
          <w:rPrChange w:id="744" w:author="TCS" w:date="2025-06-02T18:52:00Z" w16du:dateUtc="2025-06-02T13:22:00Z">
            <w:rPr/>
          </w:rPrChange>
        </w:rPr>
        <w:tab/>
      </w:r>
      <w:r w:rsidRPr="00510217">
        <w:rPr>
          <w:noProof/>
          <w:lang w:val="da-DK"/>
          <w:rPrChange w:id="745" w:author="TCS" w:date="2025-06-02T18:52:00Z" w16du:dateUtc="2025-06-02T13:22:00Z">
            <w:rPr>
              <w:noProof/>
            </w:rPr>
          </w:rPrChange>
        </w:rPr>
        <w:t>RAVIMPREPARAADI OHUTU JA EFEKTIIVSE KASUTAMISE TINGIMUSED JA PIIRANGUD</w:t>
      </w:r>
    </w:p>
    <w:p w14:paraId="022884A2" w14:textId="77777777" w:rsidR="00845CBD" w:rsidRPr="00510217" w:rsidRDefault="00845CBD" w:rsidP="00592247">
      <w:pPr>
        <w:tabs>
          <w:tab w:val="left" w:pos="567"/>
        </w:tabs>
        <w:ind w:right="-1"/>
        <w:rPr>
          <w:i/>
          <w:noProof/>
          <w:szCs w:val="24"/>
          <w:u w:val="single"/>
          <w:lang w:val="da-DK"/>
          <w:rPrChange w:id="746" w:author="TCS" w:date="2025-06-02T18:52:00Z" w16du:dateUtc="2025-06-02T13:22:00Z">
            <w:rPr>
              <w:i/>
              <w:noProof/>
              <w:szCs w:val="24"/>
              <w:u w:val="single"/>
            </w:rPr>
          </w:rPrChange>
        </w:rPr>
      </w:pPr>
    </w:p>
    <w:p w14:paraId="6774EEC6" w14:textId="77777777" w:rsidR="00845CBD" w:rsidRPr="00510217" w:rsidRDefault="00C27095" w:rsidP="007A70AF">
      <w:pPr>
        <w:tabs>
          <w:tab w:val="left" w:pos="567"/>
        </w:tabs>
        <w:spacing w:line="260" w:lineRule="exact"/>
        <w:ind w:right="-1"/>
        <w:rPr>
          <w:b/>
          <w:szCs w:val="24"/>
          <w:lang w:val="da-DK"/>
          <w:rPrChange w:id="747" w:author="TCS" w:date="2025-06-02T18:52:00Z" w16du:dateUtc="2025-06-02T13:22:00Z">
            <w:rPr>
              <w:b/>
              <w:szCs w:val="24"/>
            </w:rPr>
          </w:rPrChange>
        </w:rPr>
      </w:pPr>
      <w:r w:rsidRPr="007F7809">
        <w:rPr>
          <w:szCs w:val="22"/>
        </w:rPr>
        <w:sym w:font="Symbol" w:char="F0B7"/>
      </w:r>
      <w:r w:rsidRPr="00510217">
        <w:rPr>
          <w:szCs w:val="22"/>
          <w:lang w:val="da-DK"/>
          <w:rPrChange w:id="748" w:author="TCS" w:date="2025-06-02T18:52:00Z" w16du:dateUtc="2025-06-02T13:22:00Z">
            <w:rPr>
              <w:szCs w:val="22"/>
            </w:rPr>
          </w:rPrChange>
        </w:rPr>
        <w:tab/>
      </w:r>
      <w:r w:rsidR="00845CBD" w:rsidRPr="00510217">
        <w:rPr>
          <w:b/>
          <w:lang w:val="da-DK"/>
          <w:rPrChange w:id="749" w:author="TCS" w:date="2025-06-02T18:52:00Z" w16du:dateUtc="2025-06-02T13:22:00Z">
            <w:rPr>
              <w:b/>
            </w:rPr>
          </w:rPrChange>
        </w:rPr>
        <w:t>Riskijuhtimiskava</w:t>
      </w:r>
    </w:p>
    <w:p w14:paraId="0BF91D6B" w14:textId="77777777" w:rsidR="00845CBD" w:rsidRPr="00510217" w:rsidRDefault="00845CBD" w:rsidP="00592247">
      <w:pPr>
        <w:tabs>
          <w:tab w:val="left" w:pos="567"/>
        </w:tabs>
        <w:ind w:left="567" w:hanging="567"/>
        <w:rPr>
          <w:szCs w:val="24"/>
          <w:lang w:val="da-DK"/>
          <w:rPrChange w:id="750" w:author="TCS" w:date="2025-06-02T18:52:00Z" w16du:dateUtc="2025-06-02T13:22:00Z">
            <w:rPr>
              <w:szCs w:val="24"/>
            </w:rPr>
          </w:rPrChange>
        </w:rPr>
      </w:pPr>
    </w:p>
    <w:p w14:paraId="6EEA432C" w14:textId="77777777" w:rsidR="00845CBD" w:rsidRPr="00510217" w:rsidRDefault="00845CBD" w:rsidP="00592247">
      <w:pPr>
        <w:tabs>
          <w:tab w:val="left" w:pos="0"/>
          <w:tab w:val="left" w:pos="567"/>
        </w:tabs>
        <w:ind w:right="567"/>
        <w:rPr>
          <w:noProof/>
          <w:szCs w:val="24"/>
          <w:lang w:val="da-DK"/>
          <w:rPrChange w:id="751" w:author="TCS" w:date="2025-06-02T18:52:00Z" w16du:dateUtc="2025-06-02T13:22:00Z">
            <w:rPr>
              <w:noProof/>
              <w:szCs w:val="24"/>
            </w:rPr>
          </w:rPrChange>
        </w:rPr>
      </w:pPr>
      <w:r w:rsidRPr="00510217">
        <w:rPr>
          <w:noProof/>
          <w:szCs w:val="24"/>
          <w:lang w:val="da-DK"/>
          <w:rPrChange w:id="752" w:author="TCS" w:date="2025-06-02T18:52:00Z" w16du:dateUtc="2025-06-02T13:22:00Z">
            <w:rPr>
              <w:noProof/>
              <w:szCs w:val="24"/>
            </w:rPr>
          </w:rPrChange>
        </w:rPr>
        <w:t xml:space="preserve">Müügiloa hoidja peab nõutavad ravimiohutuse toimingud ja sekkumismeetmed läbi viima vastavalt müügiloa taotluse </w:t>
      </w:r>
      <w:r w:rsidRPr="00510217">
        <w:rPr>
          <w:noProof/>
          <w:color w:val="000000"/>
          <w:szCs w:val="24"/>
          <w:lang w:val="da-DK"/>
          <w:rPrChange w:id="753" w:author="TCS" w:date="2025-06-02T18:52:00Z" w16du:dateUtc="2025-06-02T13:22:00Z">
            <w:rPr>
              <w:noProof/>
              <w:color w:val="000000"/>
              <w:szCs w:val="24"/>
            </w:rPr>
          </w:rPrChange>
        </w:rPr>
        <w:t>moodulis</w:t>
      </w:r>
      <w:r w:rsidR="009A2C95" w:rsidRPr="00510217">
        <w:rPr>
          <w:noProof/>
          <w:color w:val="000000"/>
          <w:szCs w:val="24"/>
          <w:lang w:val="da-DK"/>
          <w:rPrChange w:id="754" w:author="TCS" w:date="2025-06-02T18:52:00Z" w16du:dateUtc="2025-06-02T13:22:00Z">
            <w:rPr>
              <w:noProof/>
              <w:color w:val="000000"/>
              <w:szCs w:val="24"/>
            </w:rPr>
          </w:rPrChange>
        </w:rPr>
        <w:t> </w:t>
      </w:r>
      <w:r w:rsidRPr="00510217">
        <w:rPr>
          <w:noProof/>
          <w:color w:val="000000"/>
          <w:szCs w:val="24"/>
          <w:lang w:val="da-DK"/>
          <w:rPrChange w:id="755" w:author="TCS" w:date="2025-06-02T18:52:00Z" w16du:dateUtc="2025-06-02T13:22:00Z">
            <w:rPr>
              <w:noProof/>
              <w:color w:val="000000"/>
              <w:szCs w:val="24"/>
            </w:rPr>
          </w:rPrChange>
        </w:rPr>
        <w:t>1.8.2 esitatud kokkulepitud riskijuhtimiskavale ja mis tahes järgmistele ajakohastatud riskijuhtimiskavadele.</w:t>
      </w:r>
    </w:p>
    <w:p w14:paraId="2C1FDCC2" w14:textId="77777777" w:rsidR="00845CBD" w:rsidRPr="00510217" w:rsidRDefault="00845CBD" w:rsidP="00592247">
      <w:pPr>
        <w:tabs>
          <w:tab w:val="left" w:pos="567"/>
        </w:tabs>
        <w:ind w:right="-1"/>
        <w:rPr>
          <w:lang w:val="da-DK"/>
          <w:rPrChange w:id="756" w:author="TCS" w:date="2025-06-02T18:52:00Z" w16du:dateUtc="2025-06-02T13:22:00Z">
            <w:rPr/>
          </w:rPrChange>
        </w:rPr>
      </w:pPr>
    </w:p>
    <w:p w14:paraId="5D64B5FF" w14:textId="77777777" w:rsidR="00845CBD" w:rsidRPr="00510217" w:rsidRDefault="00845CBD" w:rsidP="00592247">
      <w:pPr>
        <w:tabs>
          <w:tab w:val="left" w:pos="567"/>
        </w:tabs>
        <w:ind w:right="-1"/>
        <w:rPr>
          <w:i/>
          <w:szCs w:val="24"/>
          <w:lang w:val="da-DK"/>
          <w:rPrChange w:id="757" w:author="TCS" w:date="2025-06-02T18:52:00Z" w16du:dateUtc="2025-06-02T13:22:00Z">
            <w:rPr>
              <w:i/>
              <w:szCs w:val="24"/>
            </w:rPr>
          </w:rPrChange>
        </w:rPr>
      </w:pPr>
      <w:r w:rsidRPr="00510217">
        <w:rPr>
          <w:noProof/>
          <w:szCs w:val="24"/>
          <w:lang w:val="da-DK"/>
          <w:rPrChange w:id="758" w:author="TCS" w:date="2025-06-02T18:52:00Z" w16du:dateUtc="2025-06-02T13:22:00Z">
            <w:rPr>
              <w:noProof/>
              <w:szCs w:val="24"/>
            </w:rPr>
          </w:rPrChange>
        </w:rPr>
        <w:t>Ajakohastatud riskijuhtimiskava tuleb esitada:</w:t>
      </w:r>
    </w:p>
    <w:p w14:paraId="7BA6E853" w14:textId="77777777" w:rsidR="00845CBD" w:rsidRPr="00510217" w:rsidRDefault="00C27095" w:rsidP="00592247">
      <w:pPr>
        <w:tabs>
          <w:tab w:val="left" w:pos="567"/>
        </w:tabs>
        <w:ind w:left="567" w:right="-1" w:hanging="207"/>
        <w:rPr>
          <w:i/>
          <w:szCs w:val="24"/>
          <w:lang w:val="da-DK"/>
          <w:rPrChange w:id="759" w:author="TCS" w:date="2025-06-02T18:52:00Z" w16du:dateUtc="2025-06-02T13:22:00Z">
            <w:rPr>
              <w:i/>
              <w:szCs w:val="24"/>
            </w:rPr>
          </w:rPrChange>
        </w:rPr>
      </w:pPr>
      <w:r w:rsidRPr="007F7809">
        <w:rPr>
          <w:szCs w:val="22"/>
        </w:rPr>
        <w:sym w:font="Symbol" w:char="F0B7"/>
      </w:r>
      <w:r w:rsidRPr="00510217">
        <w:rPr>
          <w:szCs w:val="22"/>
          <w:lang w:val="da-DK"/>
          <w:rPrChange w:id="760" w:author="TCS" w:date="2025-06-02T18:52:00Z" w16du:dateUtc="2025-06-02T13:22:00Z">
            <w:rPr>
              <w:szCs w:val="22"/>
            </w:rPr>
          </w:rPrChange>
        </w:rPr>
        <w:tab/>
      </w:r>
      <w:r w:rsidR="00845CBD" w:rsidRPr="00510217">
        <w:rPr>
          <w:color w:val="000000"/>
          <w:lang w:val="da-DK"/>
          <w:rPrChange w:id="761" w:author="TCS" w:date="2025-06-02T18:52:00Z" w16du:dateUtc="2025-06-02T13:22:00Z">
            <w:rPr>
              <w:color w:val="000000"/>
            </w:rPr>
          </w:rPrChange>
        </w:rPr>
        <w:t>Euroopa Ravimiameti nõudel;</w:t>
      </w:r>
    </w:p>
    <w:p w14:paraId="4D2BBF8C" w14:textId="77777777" w:rsidR="00845CBD" w:rsidRPr="00510217" w:rsidRDefault="00C27095" w:rsidP="00592247">
      <w:pPr>
        <w:tabs>
          <w:tab w:val="left" w:pos="567"/>
        </w:tabs>
        <w:ind w:left="567" w:right="-1" w:hanging="207"/>
        <w:rPr>
          <w:szCs w:val="24"/>
          <w:lang w:val="da-DK"/>
          <w:rPrChange w:id="762" w:author="TCS" w:date="2025-06-02T18:52:00Z" w16du:dateUtc="2025-06-02T13:22:00Z">
            <w:rPr>
              <w:szCs w:val="24"/>
            </w:rPr>
          </w:rPrChange>
        </w:rPr>
      </w:pPr>
      <w:r w:rsidRPr="007F7809">
        <w:rPr>
          <w:szCs w:val="22"/>
        </w:rPr>
        <w:sym w:font="Symbol" w:char="F0B7"/>
      </w:r>
      <w:r w:rsidRPr="00510217">
        <w:rPr>
          <w:szCs w:val="22"/>
          <w:lang w:val="da-DK"/>
          <w:rPrChange w:id="763" w:author="TCS" w:date="2025-06-02T18:52:00Z" w16du:dateUtc="2025-06-02T13:22:00Z">
            <w:rPr>
              <w:szCs w:val="22"/>
            </w:rPr>
          </w:rPrChange>
        </w:rPr>
        <w:tab/>
      </w:r>
      <w:r w:rsidR="00845CBD" w:rsidRPr="00510217">
        <w:rPr>
          <w:noProof/>
          <w:color w:val="000000"/>
          <w:szCs w:val="24"/>
          <w:lang w:val="da-DK"/>
          <w:rPrChange w:id="764" w:author="TCS" w:date="2025-06-02T18:52:00Z" w16du:dateUtc="2025-06-02T13:22:00Z">
            <w:rPr>
              <w:noProof/>
              <w:color w:val="000000"/>
              <w:szCs w:val="24"/>
            </w:rPr>
          </w:rPrChange>
        </w:rPr>
        <w:t xml:space="preserve">kui muudetakse riskijuhtimissüsteemi, eriti kui saadakse uut teavet, mis võib oluliselt mõjutada </w:t>
      </w:r>
      <w:r w:rsidR="00845CBD" w:rsidRPr="00510217">
        <w:rPr>
          <w:noProof/>
          <w:szCs w:val="24"/>
          <w:lang w:val="da-DK"/>
          <w:rPrChange w:id="765" w:author="TCS" w:date="2025-06-02T18:52:00Z" w16du:dateUtc="2025-06-02T13:22:00Z">
            <w:rPr>
              <w:noProof/>
              <w:szCs w:val="24"/>
            </w:rPr>
          </w:rPrChange>
        </w:rPr>
        <w:t>riski/kasu suhet, või kui saavutatakse oluline (ravimiohutuse või riski minimeerimise) eesmärk.</w:t>
      </w:r>
    </w:p>
    <w:p w14:paraId="22604064" w14:textId="77777777" w:rsidR="00845CBD" w:rsidRPr="00510217" w:rsidRDefault="00845CBD" w:rsidP="00592247">
      <w:pPr>
        <w:tabs>
          <w:tab w:val="left" w:pos="567"/>
        </w:tabs>
        <w:rPr>
          <w:lang w:val="da-DK"/>
          <w:rPrChange w:id="766" w:author="TCS" w:date="2025-06-02T18:52:00Z" w16du:dateUtc="2025-06-02T13:22:00Z">
            <w:rPr/>
          </w:rPrChange>
        </w:rPr>
      </w:pPr>
    </w:p>
    <w:p w14:paraId="619310B2" w14:textId="77777777" w:rsidR="00222204" w:rsidRPr="00510217" w:rsidRDefault="00845CBD" w:rsidP="00592247">
      <w:pPr>
        <w:tabs>
          <w:tab w:val="left" w:pos="567"/>
        </w:tabs>
        <w:jc w:val="both"/>
        <w:rPr>
          <w:noProof/>
          <w:lang w:val="da-DK"/>
          <w:rPrChange w:id="767" w:author="TCS" w:date="2025-06-02T18:52:00Z" w16du:dateUtc="2025-06-02T13:22:00Z">
            <w:rPr>
              <w:noProof/>
            </w:rPr>
          </w:rPrChange>
        </w:rPr>
      </w:pPr>
      <w:r w:rsidRPr="00510217">
        <w:rPr>
          <w:lang w:val="da-DK"/>
          <w:rPrChange w:id="768" w:author="TCS" w:date="2025-06-02T18:52:00Z" w16du:dateUtc="2025-06-02T13:22:00Z">
            <w:rPr/>
          </w:rPrChange>
        </w:rPr>
        <w:br w:type="page"/>
      </w:r>
    </w:p>
    <w:p w14:paraId="61F46ABB" w14:textId="77777777" w:rsidR="00222204" w:rsidRPr="00510217" w:rsidRDefault="00222204" w:rsidP="00592247">
      <w:pPr>
        <w:tabs>
          <w:tab w:val="left" w:pos="567"/>
        </w:tabs>
        <w:jc w:val="center"/>
        <w:rPr>
          <w:noProof/>
          <w:lang w:val="da-DK"/>
          <w:rPrChange w:id="769" w:author="TCS" w:date="2025-06-02T18:52:00Z" w16du:dateUtc="2025-06-02T13:22:00Z">
            <w:rPr>
              <w:noProof/>
            </w:rPr>
          </w:rPrChange>
        </w:rPr>
      </w:pPr>
    </w:p>
    <w:p w14:paraId="78AF819D" w14:textId="77777777" w:rsidR="00222204" w:rsidRPr="00510217" w:rsidRDefault="00222204" w:rsidP="00592247">
      <w:pPr>
        <w:tabs>
          <w:tab w:val="left" w:pos="567"/>
        </w:tabs>
        <w:jc w:val="center"/>
        <w:rPr>
          <w:noProof/>
          <w:lang w:val="da-DK"/>
          <w:rPrChange w:id="770" w:author="TCS" w:date="2025-06-02T18:52:00Z" w16du:dateUtc="2025-06-02T13:22:00Z">
            <w:rPr>
              <w:noProof/>
            </w:rPr>
          </w:rPrChange>
        </w:rPr>
      </w:pPr>
    </w:p>
    <w:p w14:paraId="000C63A4" w14:textId="77777777" w:rsidR="00222204" w:rsidRPr="00510217" w:rsidRDefault="00222204" w:rsidP="00592247">
      <w:pPr>
        <w:tabs>
          <w:tab w:val="left" w:pos="567"/>
        </w:tabs>
        <w:jc w:val="center"/>
        <w:rPr>
          <w:noProof/>
          <w:lang w:val="da-DK"/>
          <w:rPrChange w:id="771" w:author="TCS" w:date="2025-06-02T18:52:00Z" w16du:dateUtc="2025-06-02T13:22:00Z">
            <w:rPr>
              <w:noProof/>
            </w:rPr>
          </w:rPrChange>
        </w:rPr>
      </w:pPr>
    </w:p>
    <w:p w14:paraId="76574AF0" w14:textId="77777777" w:rsidR="00222204" w:rsidRPr="00510217" w:rsidRDefault="00222204" w:rsidP="00592247">
      <w:pPr>
        <w:tabs>
          <w:tab w:val="left" w:pos="567"/>
        </w:tabs>
        <w:jc w:val="center"/>
        <w:rPr>
          <w:noProof/>
          <w:lang w:val="da-DK"/>
          <w:rPrChange w:id="772" w:author="TCS" w:date="2025-06-02T18:52:00Z" w16du:dateUtc="2025-06-02T13:22:00Z">
            <w:rPr>
              <w:noProof/>
            </w:rPr>
          </w:rPrChange>
        </w:rPr>
      </w:pPr>
    </w:p>
    <w:p w14:paraId="0DE2DA85" w14:textId="77777777" w:rsidR="00222204" w:rsidRPr="00510217" w:rsidRDefault="00222204" w:rsidP="00592247">
      <w:pPr>
        <w:tabs>
          <w:tab w:val="left" w:pos="567"/>
        </w:tabs>
        <w:jc w:val="center"/>
        <w:rPr>
          <w:noProof/>
          <w:lang w:val="da-DK"/>
          <w:rPrChange w:id="773" w:author="TCS" w:date="2025-06-02T18:52:00Z" w16du:dateUtc="2025-06-02T13:22:00Z">
            <w:rPr>
              <w:noProof/>
            </w:rPr>
          </w:rPrChange>
        </w:rPr>
      </w:pPr>
    </w:p>
    <w:p w14:paraId="52E5CED9" w14:textId="77777777" w:rsidR="00222204" w:rsidRPr="00510217" w:rsidRDefault="00222204" w:rsidP="00592247">
      <w:pPr>
        <w:tabs>
          <w:tab w:val="left" w:pos="567"/>
        </w:tabs>
        <w:jc w:val="center"/>
        <w:rPr>
          <w:noProof/>
          <w:lang w:val="da-DK"/>
          <w:rPrChange w:id="774" w:author="TCS" w:date="2025-06-02T18:52:00Z" w16du:dateUtc="2025-06-02T13:22:00Z">
            <w:rPr>
              <w:noProof/>
            </w:rPr>
          </w:rPrChange>
        </w:rPr>
      </w:pPr>
    </w:p>
    <w:p w14:paraId="553D2CF4" w14:textId="77777777" w:rsidR="00222204" w:rsidRPr="00510217" w:rsidRDefault="00222204" w:rsidP="00592247">
      <w:pPr>
        <w:tabs>
          <w:tab w:val="left" w:pos="567"/>
        </w:tabs>
        <w:jc w:val="center"/>
        <w:rPr>
          <w:noProof/>
          <w:lang w:val="da-DK"/>
          <w:rPrChange w:id="775" w:author="TCS" w:date="2025-06-02T18:52:00Z" w16du:dateUtc="2025-06-02T13:22:00Z">
            <w:rPr>
              <w:noProof/>
            </w:rPr>
          </w:rPrChange>
        </w:rPr>
      </w:pPr>
    </w:p>
    <w:p w14:paraId="26F2697B" w14:textId="77777777" w:rsidR="00222204" w:rsidRPr="00510217" w:rsidRDefault="00222204" w:rsidP="00592247">
      <w:pPr>
        <w:tabs>
          <w:tab w:val="left" w:pos="567"/>
        </w:tabs>
        <w:jc w:val="center"/>
        <w:rPr>
          <w:noProof/>
          <w:lang w:val="da-DK"/>
          <w:rPrChange w:id="776" w:author="TCS" w:date="2025-06-02T18:52:00Z" w16du:dateUtc="2025-06-02T13:22:00Z">
            <w:rPr>
              <w:noProof/>
            </w:rPr>
          </w:rPrChange>
        </w:rPr>
      </w:pPr>
    </w:p>
    <w:p w14:paraId="3CC5492F" w14:textId="77777777" w:rsidR="00222204" w:rsidRPr="00510217" w:rsidRDefault="00222204" w:rsidP="00592247">
      <w:pPr>
        <w:tabs>
          <w:tab w:val="left" w:pos="567"/>
        </w:tabs>
        <w:jc w:val="center"/>
        <w:rPr>
          <w:noProof/>
          <w:lang w:val="da-DK"/>
          <w:rPrChange w:id="777" w:author="TCS" w:date="2025-06-02T18:52:00Z" w16du:dateUtc="2025-06-02T13:22:00Z">
            <w:rPr>
              <w:noProof/>
            </w:rPr>
          </w:rPrChange>
        </w:rPr>
      </w:pPr>
    </w:p>
    <w:p w14:paraId="77955E12" w14:textId="77777777" w:rsidR="00222204" w:rsidRPr="00510217" w:rsidRDefault="00222204" w:rsidP="00592247">
      <w:pPr>
        <w:tabs>
          <w:tab w:val="left" w:pos="567"/>
        </w:tabs>
        <w:jc w:val="center"/>
        <w:rPr>
          <w:noProof/>
          <w:lang w:val="da-DK"/>
          <w:rPrChange w:id="778" w:author="TCS" w:date="2025-06-02T18:52:00Z" w16du:dateUtc="2025-06-02T13:22:00Z">
            <w:rPr>
              <w:noProof/>
            </w:rPr>
          </w:rPrChange>
        </w:rPr>
      </w:pPr>
    </w:p>
    <w:p w14:paraId="3846DC1D" w14:textId="77777777" w:rsidR="00222204" w:rsidRPr="00510217" w:rsidRDefault="00222204" w:rsidP="00592247">
      <w:pPr>
        <w:tabs>
          <w:tab w:val="left" w:pos="567"/>
        </w:tabs>
        <w:jc w:val="center"/>
        <w:rPr>
          <w:noProof/>
          <w:lang w:val="da-DK"/>
          <w:rPrChange w:id="779" w:author="TCS" w:date="2025-06-02T18:52:00Z" w16du:dateUtc="2025-06-02T13:22:00Z">
            <w:rPr>
              <w:noProof/>
            </w:rPr>
          </w:rPrChange>
        </w:rPr>
      </w:pPr>
    </w:p>
    <w:p w14:paraId="11771CE1" w14:textId="77777777" w:rsidR="00222204" w:rsidRPr="00510217" w:rsidRDefault="00222204" w:rsidP="00592247">
      <w:pPr>
        <w:tabs>
          <w:tab w:val="left" w:pos="567"/>
        </w:tabs>
        <w:jc w:val="center"/>
        <w:rPr>
          <w:noProof/>
          <w:lang w:val="da-DK"/>
          <w:rPrChange w:id="780" w:author="TCS" w:date="2025-06-02T18:52:00Z" w16du:dateUtc="2025-06-02T13:22:00Z">
            <w:rPr>
              <w:noProof/>
            </w:rPr>
          </w:rPrChange>
        </w:rPr>
      </w:pPr>
    </w:p>
    <w:p w14:paraId="219B9D23" w14:textId="77777777" w:rsidR="00222204" w:rsidRPr="00510217" w:rsidRDefault="00222204" w:rsidP="00592247">
      <w:pPr>
        <w:tabs>
          <w:tab w:val="left" w:pos="567"/>
        </w:tabs>
        <w:jc w:val="center"/>
        <w:rPr>
          <w:noProof/>
          <w:lang w:val="da-DK"/>
          <w:rPrChange w:id="781" w:author="TCS" w:date="2025-06-02T18:52:00Z" w16du:dateUtc="2025-06-02T13:22:00Z">
            <w:rPr>
              <w:noProof/>
            </w:rPr>
          </w:rPrChange>
        </w:rPr>
      </w:pPr>
    </w:p>
    <w:p w14:paraId="69E8006F" w14:textId="77777777" w:rsidR="00222204" w:rsidRPr="00510217" w:rsidRDefault="00222204" w:rsidP="00592247">
      <w:pPr>
        <w:tabs>
          <w:tab w:val="left" w:pos="567"/>
        </w:tabs>
        <w:jc w:val="center"/>
        <w:rPr>
          <w:noProof/>
          <w:lang w:val="da-DK"/>
          <w:rPrChange w:id="782" w:author="TCS" w:date="2025-06-02T18:52:00Z" w16du:dateUtc="2025-06-02T13:22:00Z">
            <w:rPr>
              <w:noProof/>
            </w:rPr>
          </w:rPrChange>
        </w:rPr>
      </w:pPr>
    </w:p>
    <w:p w14:paraId="04658F6C" w14:textId="77777777" w:rsidR="00222204" w:rsidRPr="00510217" w:rsidRDefault="00222204" w:rsidP="00592247">
      <w:pPr>
        <w:tabs>
          <w:tab w:val="left" w:pos="567"/>
        </w:tabs>
        <w:jc w:val="center"/>
        <w:rPr>
          <w:noProof/>
          <w:lang w:val="da-DK"/>
          <w:rPrChange w:id="783" w:author="TCS" w:date="2025-06-02T18:52:00Z" w16du:dateUtc="2025-06-02T13:22:00Z">
            <w:rPr>
              <w:noProof/>
            </w:rPr>
          </w:rPrChange>
        </w:rPr>
      </w:pPr>
    </w:p>
    <w:p w14:paraId="473BE7B1" w14:textId="77777777" w:rsidR="00222204" w:rsidRPr="00510217" w:rsidRDefault="00222204" w:rsidP="00592247">
      <w:pPr>
        <w:tabs>
          <w:tab w:val="left" w:pos="567"/>
        </w:tabs>
        <w:jc w:val="center"/>
        <w:rPr>
          <w:noProof/>
          <w:lang w:val="da-DK"/>
          <w:rPrChange w:id="784" w:author="TCS" w:date="2025-06-02T18:52:00Z" w16du:dateUtc="2025-06-02T13:22:00Z">
            <w:rPr>
              <w:noProof/>
            </w:rPr>
          </w:rPrChange>
        </w:rPr>
      </w:pPr>
    </w:p>
    <w:p w14:paraId="603459C0" w14:textId="77777777" w:rsidR="00222204" w:rsidRPr="00510217" w:rsidRDefault="00222204" w:rsidP="00592247">
      <w:pPr>
        <w:tabs>
          <w:tab w:val="left" w:pos="567"/>
        </w:tabs>
        <w:jc w:val="center"/>
        <w:outlineLvl w:val="0"/>
        <w:rPr>
          <w:lang w:val="da-DK"/>
          <w:rPrChange w:id="785" w:author="TCS" w:date="2025-06-02T18:52:00Z" w16du:dateUtc="2025-06-02T13:22:00Z">
            <w:rPr/>
          </w:rPrChange>
        </w:rPr>
      </w:pPr>
    </w:p>
    <w:p w14:paraId="5363FC88" w14:textId="77777777" w:rsidR="00222204" w:rsidRPr="00510217" w:rsidRDefault="00222204" w:rsidP="00592247">
      <w:pPr>
        <w:tabs>
          <w:tab w:val="left" w:pos="567"/>
        </w:tabs>
        <w:jc w:val="center"/>
        <w:outlineLvl w:val="0"/>
        <w:rPr>
          <w:lang w:val="da-DK"/>
          <w:rPrChange w:id="786" w:author="TCS" w:date="2025-06-02T18:52:00Z" w16du:dateUtc="2025-06-02T13:22:00Z">
            <w:rPr/>
          </w:rPrChange>
        </w:rPr>
      </w:pPr>
    </w:p>
    <w:p w14:paraId="3DDBC8D2" w14:textId="77777777" w:rsidR="00222204" w:rsidRPr="00510217" w:rsidRDefault="00222204" w:rsidP="00592247">
      <w:pPr>
        <w:tabs>
          <w:tab w:val="left" w:pos="567"/>
        </w:tabs>
        <w:jc w:val="center"/>
        <w:outlineLvl w:val="0"/>
        <w:rPr>
          <w:lang w:val="da-DK"/>
          <w:rPrChange w:id="787" w:author="TCS" w:date="2025-06-02T18:52:00Z" w16du:dateUtc="2025-06-02T13:22:00Z">
            <w:rPr/>
          </w:rPrChange>
        </w:rPr>
      </w:pPr>
    </w:p>
    <w:p w14:paraId="33B3EAD8" w14:textId="77777777" w:rsidR="00222204" w:rsidRPr="00510217" w:rsidRDefault="00222204" w:rsidP="00592247">
      <w:pPr>
        <w:tabs>
          <w:tab w:val="left" w:pos="567"/>
        </w:tabs>
        <w:jc w:val="center"/>
        <w:outlineLvl w:val="0"/>
        <w:rPr>
          <w:lang w:val="da-DK"/>
          <w:rPrChange w:id="788" w:author="TCS" w:date="2025-06-02T18:52:00Z" w16du:dateUtc="2025-06-02T13:22:00Z">
            <w:rPr/>
          </w:rPrChange>
        </w:rPr>
      </w:pPr>
    </w:p>
    <w:p w14:paraId="1845300C" w14:textId="77777777" w:rsidR="00222204" w:rsidRPr="00510217" w:rsidRDefault="00222204" w:rsidP="00592247">
      <w:pPr>
        <w:tabs>
          <w:tab w:val="left" w:pos="567"/>
        </w:tabs>
        <w:jc w:val="center"/>
        <w:outlineLvl w:val="0"/>
        <w:rPr>
          <w:ins w:id="789" w:author="TCS" w:date="2025-05-29T21:33:00Z" w16du:dateUtc="2025-05-29T16:03:00Z"/>
          <w:lang w:val="da-DK"/>
          <w:rPrChange w:id="790" w:author="TCS" w:date="2025-06-02T18:52:00Z" w16du:dateUtc="2025-06-02T13:22:00Z">
            <w:rPr>
              <w:ins w:id="791" w:author="TCS" w:date="2025-05-29T21:33:00Z" w16du:dateUtc="2025-05-29T16:03:00Z"/>
            </w:rPr>
          </w:rPrChange>
        </w:rPr>
      </w:pPr>
    </w:p>
    <w:p w14:paraId="7E8011B9" w14:textId="77777777" w:rsidR="00C050C2" w:rsidRPr="00510217" w:rsidRDefault="00C050C2" w:rsidP="00592247">
      <w:pPr>
        <w:tabs>
          <w:tab w:val="left" w:pos="567"/>
        </w:tabs>
        <w:jc w:val="center"/>
        <w:outlineLvl w:val="0"/>
        <w:rPr>
          <w:lang w:val="da-DK"/>
          <w:rPrChange w:id="792" w:author="TCS" w:date="2025-06-02T18:52:00Z" w16du:dateUtc="2025-06-02T13:22:00Z">
            <w:rPr/>
          </w:rPrChange>
        </w:rPr>
      </w:pPr>
    </w:p>
    <w:p w14:paraId="3150EC17" w14:textId="77777777" w:rsidR="006464FE" w:rsidRPr="00510217" w:rsidRDefault="006464FE" w:rsidP="00592247">
      <w:pPr>
        <w:tabs>
          <w:tab w:val="left" w:pos="567"/>
        </w:tabs>
        <w:jc w:val="center"/>
        <w:outlineLvl w:val="0"/>
        <w:rPr>
          <w:lang w:val="da-DK"/>
          <w:rPrChange w:id="793" w:author="TCS" w:date="2025-06-02T18:52:00Z" w16du:dateUtc="2025-06-02T13:22:00Z">
            <w:rPr/>
          </w:rPrChange>
        </w:rPr>
      </w:pPr>
    </w:p>
    <w:p w14:paraId="087DFCE2" w14:textId="77777777" w:rsidR="00222204" w:rsidRPr="00510217" w:rsidRDefault="00222204" w:rsidP="00592247">
      <w:pPr>
        <w:tabs>
          <w:tab w:val="left" w:pos="567"/>
        </w:tabs>
        <w:jc w:val="center"/>
        <w:outlineLvl w:val="0"/>
        <w:rPr>
          <w:b/>
          <w:lang w:val="da-DK"/>
          <w:rPrChange w:id="794" w:author="TCS" w:date="2025-06-02T18:52:00Z" w16du:dateUtc="2025-06-02T13:22:00Z">
            <w:rPr>
              <w:b/>
            </w:rPr>
          </w:rPrChange>
        </w:rPr>
      </w:pPr>
      <w:r w:rsidRPr="00510217">
        <w:rPr>
          <w:b/>
          <w:lang w:val="da-DK"/>
          <w:rPrChange w:id="795" w:author="TCS" w:date="2025-06-02T18:52:00Z" w16du:dateUtc="2025-06-02T13:22:00Z">
            <w:rPr>
              <w:b/>
            </w:rPr>
          </w:rPrChange>
        </w:rPr>
        <w:t>III</w:t>
      </w:r>
      <w:r w:rsidR="009A2C95" w:rsidRPr="00510217">
        <w:rPr>
          <w:b/>
          <w:lang w:val="da-DK"/>
          <w:rPrChange w:id="796" w:author="TCS" w:date="2025-06-02T18:52:00Z" w16du:dateUtc="2025-06-02T13:22:00Z">
            <w:rPr>
              <w:b/>
            </w:rPr>
          </w:rPrChange>
        </w:rPr>
        <w:t> </w:t>
      </w:r>
      <w:r w:rsidRPr="00510217">
        <w:rPr>
          <w:b/>
          <w:lang w:val="da-DK"/>
          <w:rPrChange w:id="797" w:author="TCS" w:date="2025-06-02T18:52:00Z" w16du:dateUtc="2025-06-02T13:22:00Z">
            <w:rPr>
              <w:b/>
            </w:rPr>
          </w:rPrChange>
        </w:rPr>
        <w:t>LISA</w:t>
      </w:r>
    </w:p>
    <w:p w14:paraId="645B2B5D" w14:textId="77777777" w:rsidR="00222204" w:rsidRPr="00510217" w:rsidRDefault="00222204" w:rsidP="00592247">
      <w:pPr>
        <w:tabs>
          <w:tab w:val="left" w:pos="567"/>
        </w:tabs>
        <w:jc w:val="center"/>
        <w:rPr>
          <w:b/>
          <w:lang w:val="da-DK"/>
          <w:rPrChange w:id="798" w:author="TCS" w:date="2025-06-02T18:52:00Z" w16du:dateUtc="2025-06-02T13:22:00Z">
            <w:rPr>
              <w:b/>
            </w:rPr>
          </w:rPrChange>
        </w:rPr>
      </w:pPr>
    </w:p>
    <w:p w14:paraId="189B70A5" w14:textId="77777777" w:rsidR="00222204" w:rsidRPr="00510217" w:rsidRDefault="00222204" w:rsidP="00592247">
      <w:pPr>
        <w:tabs>
          <w:tab w:val="left" w:pos="567"/>
        </w:tabs>
        <w:jc w:val="center"/>
        <w:outlineLvl w:val="0"/>
        <w:rPr>
          <w:b/>
          <w:lang w:val="da-DK"/>
          <w:rPrChange w:id="799" w:author="TCS" w:date="2025-06-02T18:52:00Z" w16du:dateUtc="2025-06-02T13:22:00Z">
            <w:rPr>
              <w:b/>
            </w:rPr>
          </w:rPrChange>
        </w:rPr>
      </w:pPr>
      <w:r w:rsidRPr="00510217">
        <w:rPr>
          <w:b/>
          <w:lang w:val="da-DK"/>
          <w:rPrChange w:id="800" w:author="TCS" w:date="2025-06-02T18:52:00Z" w16du:dateUtc="2025-06-02T13:22:00Z">
            <w:rPr>
              <w:b/>
            </w:rPr>
          </w:rPrChange>
        </w:rPr>
        <w:t>PAKENDI MÄRGISTUS JA INFOLEHT</w:t>
      </w:r>
    </w:p>
    <w:p w14:paraId="1E3D25F6" w14:textId="77777777" w:rsidR="00222204" w:rsidRPr="00510217" w:rsidRDefault="00222204" w:rsidP="00592247">
      <w:pPr>
        <w:tabs>
          <w:tab w:val="left" w:pos="567"/>
        </w:tabs>
        <w:jc w:val="center"/>
        <w:rPr>
          <w:noProof/>
          <w:lang w:val="da-DK"/>
          <w:rPrChange w:id="801" w:author="TCS" w:date="2025-06-02T18:52:00Z" w16du:dateUtc="2025-06-02T13:22:00Z">
            <w:rPr>
              <w:noProof/>
            </w:rPr>
          </w:rPrChange>
        </w:rPr>
      </w:pPr>
    </w:p>
    <w:p w14:paraId="2AE614CD" w14:textId="77777777" w:rsidR="00222204" w:rsidRPr="00510217" w:rsidRDefault="00222204" w:rsidP="00592247">
      <w:pPr>
        <w:tabs>
          <w:tab w:val="left" w:pos="567"/>
        </w:tabs>
        <w:jc w:val="center"/>
        <w:rPr>
          <w:noProof/>
          <w:lang w:val="da-DK"/>
          <w:rPrChange w:id="802" w:author="TCS" w:date="2025-06-02T18:52:00Z" w16du:dateUtc="2025-06-02T13:22:00Z">
            <w:rPr>
              <w:noProof/>
            </w:rPr>
          </w:rPrChange>
        </w:rPr>
      </w:pPr>
      <w:r w:rsidRPr="00510217">
        <w:rPr>
          <w:noProof/>
          <w:lang w:val="da-DK"/>
          <w:rPrChange w:id="803" w:author="TCS" w:date="2025-06-02T18:52:00Z" w16du:dateUtc="2025-06-02T13:22:00Z">
            <w:rPr>
              <w:noProof/>
            </w:rPr>
          </w:rPrChange>
        </w:rPr>
        <w:br w:type="page"/>
      </w:r>
    </w:p>
    <w:p w14:paraId="57B8CC6C" w14:textId="77777777" w:rsidR="00222204" w:rsidRPr="00510217" w:rsidRDefault="00222204" w:rsidP="00592247">
      <w:pPr>
        <w:tabs>
          <w:tab w:val="left" w:pos="567"/>
        </w:tabs>
        <w:jc w:val="center"/>
        <w:outlineLvl w:val="0"/>
        <w:rPr>
          <w:noProof/>
          <w:lang w:val="da-DK"/>
          <w:rPrChange w:id="804" w:author="TCS" w:date="2025-06-02T18:52:00Z" w16du:dateUtc="2025-06-02T13:22:00Z">
            <w:rPr>
              <w:noProof/>
            </w:rPr>
          </w:rPrChange>
        </w:rPr>
      </w:pPr>
    </w:p>
    <w:p w14:paraId="67871DCE" w14:textId="77777777" w:rsidR="00222204" w:rsidRPr="00510217" w:rsidRDefault="00222204" w:rsidP="00592247">
      <w:pPr>
        <w:tabs>
          <w:tab w:val="left" w:pos="567"/>
        </w:tabs>
        <w:jc w:val="center"/>
        <w:outlineLvl w:val="0"/>
        <w:rPr>
          <w:noProof/>
          <w:lang w:val="da-DK"/>
          <w:rPrChange w:id="805" w:author="TCS" w:date="2025-06-02T18:52:00Z" w16du:dateUtc="2025-06-02T13:22:00Z">
            <w:rPr>
              <w:noProof/>
            </w:rPr>
          </w:rPrChange>
        </w:rPr>
      </w:pPr>
    </w:p>
    <w:p w14:paraId="458F481E" w14:textId="77777777" w:rsidR="00222204" w:rsidRPr="00510217" w:rsidRDefault="00222204" w:rsidP="00592247">
      <w:pPr>
        <w:tabs>
          <w:tab w:val="left" w:pos="567"/>
        </w:tabs>
        <w:jc w:val="center"/>
        <w:outlineLvl w:val="0"/>
        <w:rPr>
          <w:noProof/>
          <w:lang w:val="da-DK"/>
          <w:rPrChange w:id="806" w:author="TCS" w:date="2025-06-02T18:52:00Z" w16du:dateUtc="2025-06-02T13:22:00Z">
            <w:rPr>
              <w:noProof/>
            </w:rPr>
          </w:rPrChange>
        </w:rPr>
      </w:pPr>
    </w:p>
    <w:p w14:paraId="24CE9066" w14:textId="77777777" w:rsidR="00222204" w:rsidRPr="00510217" w:rsidRDefault="00222204" w:rsidP="00592247">
      <w:pPr>
        <w:tabs>
          <w:tab w:val="left" w:pos="567"/>
        </w:tabs>
        <w:jc w:val="center"/>
        <w:outlineLvl w:val="0"/>
        <w:rPr>
          <w:noProof/>
          <w:lang w:val="da-DK"/>
          <w:rPrChange w:id="807" w:author="TCS" w:date="2025-06-02T18:52:00Z" w16du:dateUtc="2025-06-02T13:22:00Z">
            <w:rPr>
              <w:noProof/>
            </w:rPr>
          </w:rPrChange>
        </w:rPr>
      </w:pPr>
    </w:p>
    <w:p w14:paraId="2386694E" w14:textId="77777777" w:rsidR="00222204" w:rsidRPr="00510217" w:rsidRDefault="00222204" w:rsidP="00592247">
      <w:pPr>
        <w:tabs>
          <w:tab w:val="left" w:pos="567"/>
        </w:tabs>
        <w:jc w:val="center"/>
        <w:outlineLvl w:val="0"/>
        <w:rPr>
          <w:noProof/>
          <w:lang w:val="da-DK"/>
          <w:rPrChange w:id="808" w:author="TCS" w:date="2025-06-02T18:52:00Z" w16du:dateUtc="2025-06-02T13:22:00Z">
            <w:rPr>
              <w:noProof/>
            </w:rPr>
          </w:rPrChange>
        </w:rPr>
      </w:pPr>
    </w:p>
    <w:p w14:paraId="76829D6A" w14:textId="77777777" w:rsidR="00222204" w:rsidRPr="00510217" w:rsidRDefault="00222204" w:rsidP="00592247">
      <w:pPr>
        <w:tabs>
          <w:tab w:val="left" w:pos="567"/>
        </w:tabs>
        <w:jc w:val="center"/>
        <w:outlineLvl w:val="0"/>
        <w:rPr>
          <w:lang w:val="da-DK"/>
          <w:rPrChange w:id="809" w:author="TCS" w:date="2025-06-02T18:52:00Z" w16du:dateUtc="2025-06-02T13:22:00Z">
            <w:rPr/>
          </w:rPrChange>
        </w:rPr>
      </w:pPr>
    </w:p>
    <w:p w14:paraId="0BDDE1AC" w14:textId="77777777" w:rsidR="00222204" w:rsidRPr="00510217" w:rsidRDefault="00222204" w:rsidP="00592247">
      <w:pPr>
        <w:tabs>
          <w:tab w:val="left" w:pos="567"/>
        </w:tabs>
        <w:jc w:val="center"/>
        <w:outlineLvl w:val="0"/>
        <w:rPr>
          <w:lang w:val="da-DK"/>
          <w:rPrChange w:id="810" w:author="TCS" w:date="2025-06-02T18:52:00Z" w16du:dateUtc="2025-06-02T13:22:00Z">
            <w:rPr/>
          </w:rPrChange>
        </w:rPr>
      </w:pPr>
    </w:p>
    <w:p w14:paraId="5A274831" w14:textId="77777777" w:rsidR="00222204" w:rsidRPr="00510217" w:rsidRDefault="00222204" w:rsidP="00592247">
      <w:pPr>
        <w:tabs>
          <w:tab w:val="left" w:pos="567"/>
        </w:tabs>
        <w:jc w:val="center"/>
        <w:outlineLvl w:val="0"/>
        <w:rPr>
          <w:lang w:val="da-DK"/>
          <w:rPrChange w:id="811" w:author="TCS" w:date="2025-06-02T18:52:00Z" w16du:dateUtc="2025-06-02T13:22:00Z">
            <w:rPr/>
          </w:rPrChange>
        </w:rPr>
      </w:pPr>
    </w:p>
    <w:p w14:paraId="30096F4C" w14:textId="77777777" w:rsidR="00222204" w:rsidRPr="00510217" w:rsidRDefault="00222204" w:rsidP="00592247">
      <w:pPr>
        <w:tabs>
          <w:tab w:val="left" w:pos="567"/>
        </w:tabs>
        <w:jc w:val="center"/>
        <w:outlineLvl w:val="0"/>
        <w:rPr>
          <w:lang w:val="da-DK"/>
          <w:rPrChange w:id="812" w:author="TCS" w:date="2025-06-02T18:52:00Z" w16du:dateUtc="2025-06-02T13:22:00Z">
            <w:rPr/>
          </w:rPrChange>
        </w:rPr>
      </w:pPr>
    </w:p>
    <w:p w14:paraId="74FF74DF" w14:textId="77777777" w:rsidR="00222204" w:rsidRPr="00510217" w:rsidRDefault="00222204" w:rsidP="00592247">
      <w:pPr>
        <w:tabs>
          <w:tab w:val="left" w:pos="567"/>
        </w:tabs>
        <w:jc w:val="center"/>
        <w:outlineLvl w:val="0"/>
        <w:rPr>
          <w:lang w:val="da-DK"/>
          <w:rPrChange w:id="813" w:author="TCS" w:date="2025-06-02T18:52:00Z" w16du:dateUtc="2025-06-02T13:22:00Z">
            <w:rPr/>
          </w:rPrChange>
        </w:rPr>
      </w:pPr>
    </w:p>
    <w:p w14:paraId="07338D0B" w14:textId="77777777" w:rsidR="00222204" w:rsidRPr="00510217" w:rsidRDefault="00222204" w:rsidP="00592247">
      <w:pPr>
        <w:tabs>
          <w:tab w:val="left" w:pos="567"/>
        </w:tabs>
        <w:jc w:val="center"/>
        <w:outlineLvl w:val="0"/>
        <w:rPr>
          <w:lang w:val="da-DK"/>
          <w:rPrChange w:id="814" w:author="TCS" w:date="2025-06-02T18:52:00Z" w16du:dateUtc="2025-06-02T13:22:00Z">
            <w:rPr/>
          </w:rPrChange>
        </w:rPr>
      </w:pPr>
    </w:p>
    <w:p w14:paraId="5FB6A68D" w14:textId="77777777" w:rsidR="00222204" w:rsidRPr="00510217" w:rsidRDefault="00222204" w:rsidP="00592247">
      <w:pPr>
        <w:tabs>
          <w:tab w:val="left" w:pos="567"/>
        </w:tabs>
        <w:jc w:val="center"/>
        <w:outlineLvl w:val="0"/>
        <w:rPr>
          <w:lang w:val="da-DK"/>
          <w:rPrChange w:id="815" w:author="TCS" w:date="2025-06-02T18:52:00Z" w16du:dateUtc="2025-06-02T13:22:00Z">
            <w:rPr/>
          </w:rPrChange>
        </w:rPr>
      </w:pPr>
    </w:p>
    <w:p w14:paraId="7D205AF7" w14:textId="77777777" w:rsidR="00222204" w:rsidRPr="00510217" w:rsidRDefault="00222204" w:rsidP="00592247">
      <w:pPr>
        <w:tabs>
          <w:tab w:val="left" w:pos="567"/>
        </w:tabs>
        <w:jc w:val="center"/>
        <w:outlineLvl w:val="0"/>
        <w:rPr>
          <w:lang w:val="da-DK"/>
          <w:rPrChange w:id="816" w:author="TCS" w:date="2025-06-02T18:52:00Z" w16du:dateUtc="2025-06-02T13:22:00Z">
            <w:rPr/>
          </w:rPrChange>
        </w:rPr>
      </w:pPr>
    </w:p>
    <w:p w14:paraId="5D4EBD93" w14:textId="77777777" w:rsidR="00222204" w:rsidRPr="00510217" w:rsidRDefault="00222204" w:rsidP="00592247">
      <w:pPr>
        <w:tabs>
          <w:tab w:val="left" w:pos="567"/>
        </w:tabs>
        <w:jc w:val="center"/>
        <w:outlineLvl w:val="0"/>
        <w:rPr>
          <w:lang w:val="da-DK"/>
          <w:rPrChange w:id="817" w:author="TCS" w:date="2025-06-02T18:52:00Z" w16du:dateUtc="2025-06-02T13:22:00Z">
            <w:rPr/>
          </w:rPrChange>
        </w:rPr>
      </w:pPr>
    </w:p>
    <w:p w14:paraId="30CB9662" w14:textId="77777777" w:rsidR="00222204" w:rsidRPr="00510217" w:rsidRDefault="00222204" w:rsidP="00592247">
      <w:pPr>
        <w:tabs>
          <w:tab w:val="left" w:pos="567"/>
        </w:tabs>
        <w:jc w:val="center"/>
        <w:outlineLvl w:val="0"/>
        <w:rPr>
          <w:lang w:val="da-DK"/>
          <w:rPrChange w:id="818" w:author="TCS" w:date="2025-06-02T18:52:00Z" w16du:dateUtc="2025-06-02T13:22:00Z">
            <w:rPr/>
          </w:rPrChange>
        </w:rPr>
      </w:pPr>
    </w:p>
    <w:p w14:paraId="0D54E93F" w14:textId="77777777" w:rsidR="00222204" w:rsidRPr="00510217" w:rsidRDefault="00222204" w:rsidP="00592247">
      <w:pPr>
        <w:tabs>
          <w:tab w:val="left" w:pos="567"/>
        </w:tabs>
        <w:jc w:val="center"/>
        <w:outlineLvl w:val="0"/>
        <w:rPr>
          <w:lang w:val="da-DK"/>
          <w:rPrChange w:id="819" w:author="TCS" w:date="2025-06-02T18:52:00Z" w16du:dateUtc="2025-06-02T13:22:00Z">
            <w:rPr/>
          </w:rPrChange>
        </w:rPr>
      </w:pPr>
    </w:p>
    <w:p w14:paraId="0D84DFD8" w14:textId="77777777" w:rsidR="00222204" w:rsidRPr="00510217" w:rsidRDefault="00222204" w:rsidP="00592247">
      <w:pPr>
        <w:tabs>
          <w:tab w:val="left" w:pos="567"/>
        </w:tabs>
        <w:jc w:val="center"/>
        <w:outlineLvl w:val="0"/>
        <w:rPr>
          <w:lang w:val="da-DK"/>
          <w:rPrChange w:id="820" w:author="TCS" w:date="2025-06-02T18:52:00Z" w16du:dateUtc="2025-06-02T13:22:00Z">
            <w:rPr/>
          </w:rPrChange>
        </w:rPr>
      </w:pPr>
    </w:p>
    <w:p w14:paraId="3D8C1FA9" w14:textId="77777777" w:rsidR="00222204" w:rsidRPr="00510217" w:rsidRDefault="00222204" w:rsidP="00592247">
      <w:pPr>
        <w:tabs>
          <w:tab w:val="left" w:pos="567"/>
        </w:tabs>
        <w:jc w:val="center"/>
        <w:outlineLvl w:val="0"/>
        <w:rPr>
          <w:ins w:id="821" w:author="TCS" w:date="2025-05-29T21:30:00Z" w16du:dateUtc="2025-05-29T16:00:00Z"/>
          <w:lang w:val="da-DK"/>
          <w:rPrChange w:id="822" w:author="TCS" w:date="2025-06-02T18:52:00Z" w16du:dateUtc="2025-06-02T13:22:00Z">
            <w:rPr>
              <w:ins w:id="823" w:author="TCS" w:date="2025-05-29T21:30:00Z" w16du:dateUtc="2025-05-29T16:00:00Z"/>
            </w:rPr>
          </w:rPrChange>
        </w:rPr>
      </w:pPr>
    </w:p>
    <w:p w14:paraId="2EA9CDCF" w14:textId="77777777" w:rsidR="00C050C2" w:rsidRPr="00510217" w:rsidRDefault="00C050C2" w:rsidP="00592247">
      <w:pPr>
        <w:tabs>
          <w:tab w:val="left" w:pos="567"/>
        </w:tabs>
        <w:jc w:val="center"/>
        <w:outlineLvl w:val="0"/>
        <w:rPr>
          <w:lang w:val="da-DK"/>
          <w:rPrChange w:id="824" w:author="TCS" w:date="2025-06-02T18:52:00Z" w16du:dateUtc="2025-06-02T13:22:00Z">
            <w:rPr/>
          </w:rPrChange>
        </w:rPr>
      </w:pPr>
    </w:p>
    <w:p w14:paraId="43A76718" w14:textId="77777777" w:rsidR="00222204" w:rsidRPr="00510217" w:rsidRDefault="00222204" w:rsidP="00592247">
      <w:pPr>
        <w:tabs>
          <w:tab w:val="left" w:pos="567"/>
        </w:tabs>
        <w:jc w:val="center"/>
        <w:outlineLvl w:val="0"/>
        <w:rPr>
          <w:lang w:val="da-DK"/>
          <w:rPrChange w:id="825" w:author="TCS" w:date="2025-06-02T18:52:00Z" w16du:dateUtc="2025-06-02T13:22:00Z">
            <w:rPr/>
          </w:rPrChange>
        </w:rPr>
      </w:pPr>
    </w:p>
    <w:p w14:paraId="082ACF40" w14:textId="77777777" w:rsidR="00222204" w:rsidRPr="00510217" w:rsidRDefault="00222204" w:rsidP="00592247">
      <w:pPr>
        <w:tabs>
          <w:tab w:val="left" w:pos="567"/>
        </w:tabs>
        <w:jc w:val="center"/>
        <w:outlineLvl w:val="0"/>
        <w:rPr>
          <w:lang w:val="da-DK"/>
          <w:rPrChange w:id="826" w:author="TCS" w:date="2025-06-02T18:52:00Z" w16du:dateUtc="2025-06-02T13:22:00Z">
            <w:rPr/>
          </w:rPrChange>
        </w:rPr>
      </w:pPr>
    </w:p>
    <w:p w14:paraId="6D5D8152" w14:textId="77777777" w:rsidR="00222204" w:rsidRPr="00510217" w:rsidRDefault="00222204" w:rsidP="00592247">
      <w:pPr>
        <w:tabs>
          <w:tab w:val="left" w:pos="567"/>
        </w:tabs>
        <w:jc w:val="center"/>
        <w:outlineLvl w:val="0"/>
        <w:rPr>
          <w:lang w:val="da-DK"/>
          <w:rPrChange w:id="827" w:author="TCS" w:date="2025-06-02T18:52:00Z" w16du:dateUtc="2025-06-02T13:22:00Z">
            <w:rPr/>
          </w:rPrChange>
        </w:rPr>
      </w:pPr>
    </w:p>
    <w:p w14:paraId="37371409" w14:textId="77777777" w:rsidR="00222204" w:rsidRPr="00510217" w:rsidRDefault="00222204" w:rsidP="00592247">
      <w:pPr>
        <w:tabs>
          <w:tab w:val="left" w:pos="567"/>
        </w:tabs>
        <w:jc w:val="center"/>
        <w:outlineLvl w:val="0"/>
        <w:rPr>
          <w:lang w:val="da-DK"/>
          <w:rPrChange w:id="828" w:author="TCS" w:date="2025-06-02T18:52:00Z" w16du:dateUtc="2025-06-02T13:22:00Z">
            <w:rPr/>
          </w:rPrChange>
        </w:rPr>
      </w:pPr>
    </w:p>
    <w:p w14:paraId="570870D0" w14:textId="77777777" w:rsidR="00222204" w:rsidRPr="00510217" w:rsidRDefault="00222204" w:rsidP="00592247">
      <w:pPr>
        <w:pStyle w:val="Annex"/>
        <w:tabs>
          <w:tab w:val="left" w:pos="567"/>
        </w:tabs>
        <w:rPr>
          <w:lang w:val="da-DK"/>
          <w:rPrChange w:id="829" w:author="TCS" w:date="2025-06-02T18:52:00Z" w16du:dateUtc="2025-06-02T13:22:00Z">
            <w:rPr/>
          </w:rPrChange>
        </w:rPr>
      </w:pPr>
      <w:r w:rsidRPr="00510217">
        <w:rPr>
          <w:lang w:val="da-DK"/>
          <w:rPrChange w:id="830" w:author="TCS" w:date="2025-06-02T18:52:00Z" w16du:dateUtc="2025-06-02T13:22:00Z">
            <w:rPr/>
          </w:rPrChange>
        </w:rPr>
        <w:t>A. PAKENDI MÄRGISTUS</w:t>
      </w:r>
    </w:p>
    <w:p w14:paraId="79DCC9B4" w14:textId="77777777" w:rsidR="00222204" w:rsidRPr="00510217" w:rsidRDefault="00222204" w:rsidP="00592247">
      <w:pPr>
        <w:tabs>
          <w:tab w:val="left" w:pos="567"/>
        </w:tabs>
        <w:rPr>
          <w:noProof/>
          <w:lang w:val="da-DK"/>
          <w:rPrChange w:id="831" w:author="TCS" w:date="2025-06-02T18:52:00Z" w16du:dateUtc="2025-06-02T13:22:00Z">
            <w:rPr>
              <w:noProof/>
            </w:rPr>
          </w:rPrChange>
        </w:rPr>
      </w:pPr>
    </w:p>
    <w:p w14:paraId="2632FF0B" w14:textId="77777777" w:rsidR="00222204" w:rsidRPr="00510217" w:rsidRDefault="00222204" w:rsidP="00592247">
      <w:pPr>
        <w:shd w:val="clear" w:color="auto" w:fill="FFFFFF"/>
        <w:tabs>
          <w:tab w:val="left" w:pos="567"/>
        </w:tabs>
        <w:rPr>
          <w:noProof/>
          <w:lang w:val="da-DK"/>
          <w:rPrChange w:id="832" w:author="TCS" w:date="2025-06-02T18:52:00Z" w16du:dateUtc="2025-06-02T13:22:00Z">
            <w:rPr>
              <w:noProof/>
            </w:rPr>
          </w:rPrChange>
        </w:rPr>
      </w:pPr>
      <w:r w:rsidRPr="00510217">
        <w:rPr>
          <w:noProof/>
          <w:lang w:val="da-DK"/>
          <w:rPrChange w:id="833" w:author="TCS" w:date="2025-06-02T18:52:00Z" w16du:dateUtc="2025-06-02T13:22:00Z">
            <w:rPr>
              <w:noProof/>
            </w:rPr>
          </w:rPrChange>
        </w:rPr>
        <w:br w:type="page"/>
      </w:r>
    </w:p>
    <w:p w14:paraId="0D6F1E31"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rPr>
          <w:b/>
          <w:noProof/>
          <w:lang w:val="da-DK"/>
          <w:rPrChange w:id="834" w:author="TCS" w:date="2025-06-02T18:52:00Z" w16du:dateUtc="2025-06-02T13:22:00Z">
            <w:rPr>
              <w:b/>
              <w:noProof/>
            </w:rPr>
          </w:rPrChange>
        </w:rPr>
      </w:pPr>
      <w:r w:rsidRPr="00510217">
        <w:rPr>
          <w:b/>
          <w:lang w:val="da-DK"/>
          <w:rPrChange w:id="835" w:author="TCS" w:date="2025-06-02T18:52:00Z" w16du:dateUtc="2025-06-02T13:22:00Z">
            <w:rPr>
              <w:b/>
            </w:rPr>
          </w:rPrChange>
        </w:rPr>
        <w:lastRenderedPageBreak/>
        <w:t>VÄLISPAKENDIL PEAVAD OLEMA JÄRGMISED ANDMED</w:t>
      </w:r>
    </w:p>
    <w:p w14:paraId="7AE6056E"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rPr>
          <w:b/>
          <w:noProof/>
          <w:lang w:val="da-DK"/>
          <w:rPrChange w:id="836" w:author="TCS" w:date="2025-06-02T18:52:00Z" w16du:dateUtc="2025-06-02T13:22:00Z">
            <w:rPr>
              <w:b/>
              <w:noProof/>
            </w:rPr>
          </w:rPrChange>
        </w:rPr>
      </w:pPr>
    </w:p>
    <w:p w14:paraId="656B3FAD"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rPr>
          <w:b/>
          <w:noProof/>
          <w:lang w:val="da-DK"/>
          <w:rPrChange w:id="837" w:author="TCS" w:date="2025-06-02T18:52:00Z" w16du:dateUtc="2025-06-02T13:22:00Z">
            <w:rPr>
              <w:b/>
              <w:noProof/>
            </w:rPr>
          </w:rPrChange>
        </w:rPr>
      </w:pPr>
      <w:r w:rsidRPr="00510217">
        <w:rPr>
          <w:b/>
          <w:lang w:val="da-DK"/>
          <w:rPrChange w:id="838" w:author="TCS" w:date="2025-06-02T18:52:00Z" w16du:dateUtc="2025-06-02T13:22:00Z">
            <w:rPr>
              <w:b/>
            </w:rPr>
          </w:rPrChange>
        </w:rPr>
        <w:t>VÄLISKARP</w:t>
      </w:r>
    </w:p>
    <w:p w14:paraId="5E76AD48" w14:textId="77777777" w:rsidR="00222204" w:rsidRPr="00510217" w:rsidRDefault="00222204" w:rsidP="00592247">
      <w:pPr>
        <w:tabs>
          <w:tab w:val="left" w:pos="567"/>
        </w:tabs>
        <w:rPr>
          <w:noProof/>
          <w:lang w:val="da-DK"/>
          <w:rPrChange w:id="839" w:author="TCS" w:date="2025-06-02T18:52:00Z" w16du:dateUtc="2025-06-02T13:22:00Z">
            <w:rPr>
              <w:noProof/>
            </w:rPr>
          </w:rPrChange>
        </w:rPr>
      </w:pPr>
    </w:p>
    <w:p w14:paraId="09E29068" w14:textId="77777777" w:rsidR="00222204" w:rsidRPr="00510217" w:rsidRDefault="00222204" w:rsidP="00592247">
      <w:pPr>
        <w:tabs>
          <w:tab w:val="left" w:pos="567"/>
        </w:tabs>
        <w:rPr>
          <w:noProof/>
          <w:lang w:val="da-DK"/>
          <w:rPrChange w:id="840" w:author="TCS" w:date="2025-06-02T18:52:00Z" w16du:dateUtc="2025-06-02T13:22:00Z">
            <w:rPr>
              <w:noProof/>
            </w:rPr>
          </w:rPrChange>
        </w:rPr>
      </w:pPr>
    </w:p>
    <w:p w14:paraId="53CA92D0"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da-DK"/>
          <w:rPrChange w:id="841" w:author="TCS" w:date="2025-06-02T18:52:00Z" w16du:dateUtc="2025-06-02T13:22:00Z">
            <w:rPr>
              <w:noProof/>
            </w:rPr>
          </w:rPrChange>
        </w:rPr>
      </w:pPr>
      <w:r w:rsidRPr="00510217">
        <w:rPr>
          <w:b/>
          <w:noProof/>
          <w:lang w:val="da-DK"/>
          <w:rPrChange w:id="842" w:author="TCS" w:date="2025-06-02T18:52:00Z" w16du:dateUtc="2025-06-02T13:22:00Z">
            <w:rPr>
              <w:b/>
              <w:noProof/>
            </w:rPr>
          </w:rPrChange>
        </w:rPr>
        <w:t>1.</w:t>
      </w:r>
      <w:r w:rsidRPr="00510217">
        <w:rPr>
          <w:b/>
          <w:noProof/>
          <w:lang w:val="da-DK"/>
          <w:rPrChange w:id="843" w:author="TCS" w:date="2025-06-02T18:52:00Z" w16du:dateUtc="2025-06-02T13:22:00Z">
            <w:rPr>
              <w:b/>
              <w:noProof/>
            </w:rPr>
          </w:rPrChange>
        </w:rPr>
        <w:tab/>
      </w:r>
      <w:r w:rsidRPr="00510217">
        <w:rPr>
          <w:b/>
          <w:lang w:val="da-DK"/>
          <w:rPrChange w:id="844" w:author="TCS" w:date="2025-06-02T18:52:00Z" w16du:dateUtc="2025-06-02T13:22:00Z">
            <w:rPr>
              <w:b/>
            </w:rPr>
          </w:rPrChange>
        </w:rPr>
        <w:t>RAVIMPREPARAADI NIMETUS</w:t>
      </w:r>
    </w:p>
    <w:p w14:paraId="1D6F15C6" w14:textId="77777777" w:rsidR="00222204" w:rsidRPr="00510217" w:rsidRDefault="00222204" w:rsidP="00592247">
      <w:pPr>
        <w:tabs>
          <w:tab w:val="left" w:pos="567"/>
        </w:tabs>
        <w:rPr>
          <w:lang w:val="da-DK"/>
          <w:rPrChange w:id="845" w:author="TCS" w:date="2025-06-02T18:52:00Z" w16du:dateUtc="2025-06-02T13:22:00Z">
            <w:rPr/>
          </w:rPrChange>
        </w:rPr>
      </w:pPr>
    </w:p>
    <w:p w14:paraId="49A30919" w14:textId="77777777" w:rsidR="00222204" w:rsidRPr="00510217" w:rsidRDefault="00B013F1" w:rsidP="00592247">
      <w:pPr>
        <w:tabs>
          <w:tab w:val="left" w:pos="567"/>
        </w:tabs>
        <w:rPr>
          <w:lang w:val="da-DK"/>
          <w:rPrChange w:id="846" w:author="TCS" w:date="2025-06-02T18:52:00Z" w16du:dateUtc="2025-06-02T13:22:00Z">
            <w:rPr/>
          </w:rPrChange>
        </w:rPr>
      </w:pPr>
      <w:r w:rsidRPr="00510217">
        <w:rPr>
          <w:lang w:val="da-DK"/>
          <w:rPrChange w:id="847" w:author="TCS" w:date="2025-06-02T18:52:00Z" w16du:dateUtc="2025-06-02T13:22:00Z">
            <w:rPr/>
          </w:rPrChange>
        </w:rPr>
        <w:t>Cotellic 2</w:t>
      </w:r>
      <w:r w:rsidR="00222204" w:rsidRPr="00510217">
        <w:rPr>
          <w:lang w:val="da-DK"/>
          <w:rPrChange w:id="848" w:author="TCS" w:date="2025-06-02T18:52:00Z" w16du:dateUtc="2025-06-02T13:22:00Z">
            <w:rPr/>
          </w:rPrChange>
        </w:rPr>
        <w:t>0 mg õhukese polümeerikattega tabletid</w:t>
      </w:r>
    </w:p>
    <w:p w14:paraId="0EA0D874" w14:textId="77777777" w:rsidR="00222204" w:rsidRPr="00510217" w:rsidRDefault="00B013F1" w:rsidP="00592247">
      <w:pPr>
        <w:tabs>
          <w:tab w:val="left" w:pos="567"/>
        </w:tabs>
        <w:rPr>
          <w:lang w:val="da-DK"/>
          <w:rPrChange w:id="849" w:author="TCS" w:date="2025-06-02T18:52:00Z" w16du:dateUtc="2025-06-02T13:22:00Z">
            <w:rPr/>
          </w:rPrChange>
        </w:rPr>
      </w:pPr>
      <w:r w:rsidRPr="00510217">
        <w:rPr>
          <w:lang w:val="da-DK"/>
          <w:rPrChange w:id="850" w:author="TCS" w:date="2025-06-02T18:52:00Z" w16du:dateUtc="2025-06-02T13:22:00Z">
            <w:rPr/>
          </w:rPrChange>
        </w:rPr>
        <w:t>kobimetiniib</w:t>
      </w:r>
    </w:p>
    <w:p w14:paraId="4B9CA1D9" w14:textId="77777777" w:rsidR="00222204" w:rsidRPr="00510217" w:rsidRDefault="00222204" w:rsidP="00592247">
      <w:pPr>
        <w:tabs>
          <w:tab w:val="left" w:pos="567"/>
        </w:tabs>
        <w:rPr>
          <w:lang w:val="da-DK"/>
          <w:rPrChange w:id="851" w:author="TCS" w:date="2025-06-02T18:52:00Z" w16du:dateUtc="2025-06-02T13:22:00Z">
            <w:rPr/>
          </w:rPrChange>
        </w:rPr>
      </w:pPr>
    </w:p>
    <w:p w14:paraId="52F9D527" w14:textId="77777777" w:rsidR="00222204" w:rsidRPr="00510217" w:rsidRDefault="00222204" w:rsidP="00592247">
      <w:pPr>
        <w:tabs>
          <w:tab w:val="left" w:pos="567"/>
        </w:tabs>
        <w:rPr>
          <w:lang w:val="da-DK"/>
          <w:rPrChange w:id="852" w:author="TCS" w:date="2025-06-02T18:52:00Z" w16du:dateUtc="2025-06-02T13:22:00Z">
            <w:rPr/>
          </w:rPrChange>
        </w:rPr>
      </w:pPr>
    </w:p>
    <w:p w14:paraId="55731268"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da-DK"/>
          <w:rPrChange w:id="853" w:author="TCS" w:date="2025-06-02T18:52:00Z" w16du:dateUtc="2025-06-02T13:22:00Z">
            <w:rPr>
              <w:b/>
              <w:noProof/>
            </w:rPr>
          </w:rPrChange>
        </w:rPr>
      </w:pPr>
      <w:r w:rsidRPr="00510217">
        <w:rPr>
          <w:b/>
          <w:noProof/>
          <w:lang w:val="da-DK"/>
          <w:rPrChange w:id="854" w:author="TCS" w:date="2025-06-02T18:52:00Z" w16du:dateUtc="2025-06-02T13:22:00Z">
            <w:rPr>
              <w:b/>
              <w:noProof/>
            </w:rPr>
          </w:rPrChange>
        </w:rPr>
        <w:t>2.</w:t>
      </w:r>
      <w:r w:rsidRPr="00510217">
        <w:rPr>
          <w:b/>
          <w:noProof/>
          <w:lang w:val="da-DK"/>
          <w:rPrChange w:id="855" w:author="TCS" w:date="2025-06-02T18:52:00Z" w16du:dateUtc="2025-06-02T13:22:00Z">
            <w:rPr>
              <w:b/>
              <w:noProof/>
            </w:rPr>
          </w:rPrChange>
        </w:rPr>
        <w:tab/>
      </w:r>
      <w:r w:rsidRPr="00510217">
        <w:rPr>
          <w:b/>
          <w:lang w:val="da-DK"/>
          <w:rPrChange w:id="856" w:author="TCS" w:date="2025-06-02T18:52:00Z" w16du:dateUtc="2025-06-02T13:22:00Z">
            <w:rPr>
              <w:b/>
            </w:rPr>
          </w:rPrChange>
        </w:rPr>
        <w:t>TOIMEAINE(TE) SISALDUS</w:t>
      </w:r>
    </w:p>
    <w:p w14:paraId="3A96066F" w14:textId="77777777" w:rsidR="00222204" w:rsidRPr="00510217" w:rsidRDefault="00222204" w:rsidP="00592247">
      <w:pPr>
        <w:tabs>
          <w:tab w:val="left" w:pos="567"/>
        </w:tabs>
        <w:rPr>
          <w:i/>
          <w:lang w:val="da-DK"/>
          <w:rPrChange w:id="857" w:author="TCS" w:date="2025-06-02T18:52:00Z" w16du:dateUtc="2025-06-02T13:22:00Z">
            <w:rPr>
              <w:i/>
            </w:rPr>
          </w:rPrChange>
        </w:rPr>
      </w:pPr>
    </w:p>
    <w:p w14:paraId="2881A452" w14:textId="77777777" w:rsidR="00222204" w:rsidRPr="00510217" w:rsidRDefault="00B013F1" w:rsidP="00592247">
      <w:pPr>
        <w:tabs>
          <w:tab w:val="left" w:pos="567"/>
        </w:tabs>
        <w:rPr>
          <w:lang w:val="da-DK"/>
          <w:rPrChange w:id="858" w:author="TCS" w:date="2025-06-02T18:52:00Z" w16du:dateUtc="2025-06-02T13:22:00Z">
            <w:rPr/>
          </w:rPrChange>
        </w:rPr>
      </w:pPr>
      <w:r w:rsidRPr="00510217">
        <w:rPr>
          <w:lang w:val="da-DK"/>
          <w:rPrChange w:id="859" w:author="TCS" w:date="2025-06-02T18:52:00Z" w16du:dateUtc="2025-06-02T13:22:00Z">
            <w:rPr/>
          </w:rPrChange>
        </w:rPr>
        <w:t>Üks õhukese polümeerikattega tablett sisaldab kobimetiniibhemifumaraati koguses, mis vastab 20 mg kobimetiniibile</w:t>
      </w:r>
      <w:r w:rsidR="00CD23D8" w:rsidRPr="00510217">
        <w:rPr>
          <w:lang w:val="da-DK"/>
          <w:rPrChange w:id="860" w:author="TCS" w:date="2025-06-02T18:52:00Z" w16du:dateUtc="2025-06-02T13:22:00Z">
            <w:rPr/>
          </w:rPrChange>
        </w:rPr>
        <w:t>.</w:t>
      </w:r>
    </w:p>
    <w:p w14:paraId="1089A905" w14:textId="77777777" w:rsidR="00B013F1" w:rsidRPr="00510217" w:rsidRDefault="00B013F1" w:rsidP="00592247">
      <w:pPr>
        <w:tabs>
          <w:tab w:val="left" w:pos="567"/>
        </w:tabs>
        <w:rPr>
          <w:lang w:val="da-DK"/>
          <w:rPrChange w:id="861" w:author="TCS" w:date="2025-06-02T18:52:00Z" w16du:dateUtc="2025-06-02T13:22:00Z">
            <w:rPr/>
          </w:rPrChange>
        </w:rPr>
      </w:pPr>
    </w:p>
    <w:p w14:paraId="0C25E662" w14:textId="77777777" w:rsidR="00222204" w:rsidRPr="00510217" w:rsidRDefault="00222204" w:rsidP="00592247">
      <w:pPr>
        <w:tabs>
          <w:tab w:val="left" w:pos="567"/>
        </w:tabs>
        <w:rPr>
          <w:lang w:val="da-DK"/>
          <w:rPrChange w:id="862" w:author="TCS" w:date="2025-06-02T18:52:00Z" w16du:dateUtc="2025-06-02T13:22:00Z">
            <w:rPr/>
          </w:rPrChange>
        </w:rPr>
      </w:pPr>
    </w:p>
    <w:p w14:paraId="2503EE9B"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highlight w:val="lightGray"/>
          <w:lang w:val="da-DK"/>
          <w:rPrChange w:id="863" w:author="TCS" w:date="2025-06-02T18:52:00Z" w16du:dateUtc="2025-06-02T13:22:00Z">
            <w:rPr>
              <w:noProof/>
              <w:highlight w:val="lightGray"/>
            </w:rPr>
          </w:rPrChange>
        </w:rPr>
      </w:pPr>
      <w:r w:rsidRPr="00510217">
        <w:rPr>
          <w:b/>
          <w:noProof/>
          <w:lang w:val="da-DK"/>
          <w:rPrChange w:id="864" w:author="TCS" w:date="2025-06-02T18:52:00Z" w16du:dateUtc="2025-06-02T13:22:00Z">
            <w:rPr>
              <w:b/>
              <w:noProof/>
            </w:rPr>
          </w:rPrChange>
        </w:rPr>
        <w:t>3.</w:t>
      </w:r>
      <w:r w:rsidRPr="00510217">
        <w:rPr>
          <w:b/>
          <w:noProof/>
          <w:lang w:val="da-DK"/>
          <w:rPrChange w:id="865" w:author="TCS" w:date="2025-06-02T18:52:00Z" w16du:dateUtc="2025-06-02T13:22:00Z">
            <w:rPr>
              <w:b/>
              <w:noProof/>
            </w:rPr>
          </w:rPrChange>
        </w:rPr>
        <w:tab/>
      </w:r>
      <w:r w:rsidRPr="00510217">
        <w:rPr>
          <w:b/>
          <w:lang w:val="da-DK"/>
          <w:rPrChange w:id="866" w:author="TCS" w:date="2025-06-02T18:52:00Z" w16du:dateUtc="2025-06-02T13:22:00Z">
            <w:rPr>
              <w:b/>
            </w:rPr>
          </w:rPrChange>
        </w:rPr>
        <w:t>ABIAINED</w:t>
      </w:r>
    </w:p>
    <w:p w14:paraId="22E58235" w14:textId="77777777" w:rsidR="00222204" w:rsidRPr="00510217" w:rsidRDefault="00222204" w:rsidP="00592247">
      <w:pPr>
        <w:tabs>
          <w:tab w:val="left" w:pos="567"/>
        </w:tabs>
        <w:rPr>
          <w:noProof/>
          <w:lang w:val="da-DK"/>
          <w:rPrChange w:id="867" w:author="TCS" w:date="2025-06-02T18:52:00Z" w16du:dateUtc="2025-06-02T13:22:00Z">
            <w:rPr>
              <w:noProof/>
            </w:rPr>
          </w:rPrChange>
        </w:rPr>
      </w:pPr>
    </w:p>
    <w:p w14:paraId="59C0F32F" w14:textId="77777777" w:rsidR="00B013F1" w:rsidRPr="00510217" w:rsidRDefault="00B013F1" w:rsidP="00592247">
      <w:pPr>
        <w:tabs>
          <w:tab w:val="left" w:pos="567"/>
        </w:tabs>
        <w:rPr>
          <w:noProof/>
          <w:lang w:val="da-DK"/>
          <w:rPrChange w:id="868" w:author="TCS" w:date="2025-06-02T18:52:00Z" w16du:dateUtc="2025-06-02T13:22:00Z">
            <w:rPr>
              <w:noProof/>
            </w:rPr>
          </w:rPrChange>
        </w:rPr>
      </w:pPr>
      <w:r w:rsidRPr="00510217">
        <w:rPr>
          <w:noProof/>
          <w:lang w:val="da-DK"/>
          <w:rPrChange w:id="869" w:author="TCS" w:date="2025-06-02T18:52:00Z" w16du:dateUtc="2025-06-02T13:22:00Z">
            <w:rPr>
              <w:noProof/>
            </w:rPr>
          </w:rPrChange>
        </w:rPr>
        <w:t>Tabletid sisaldavad laktoosi. Lisateave vt pakendi infoleht.</w:t>
      </w:r>
    </w:p>
    <w:p w14:paraId="5A3E3A4C" w14:textId="77777777" w:rsidR="00B013F1" w:rsidRPr="00510217" w:rsidRDefault="00B013F1" w:rsidP="00592247">
      <w:pPr>
        <w:tabs>
          <w:tab w:val="left" w:pos="567"/>
        </w:tabs>
        <w:rPr>
          <w:noProof/>
          <w:lang w:val="da-DK"/>
          <w:rPrChange w:id="870" w:author="TCS" w:date="2025-06-02T18:52:00Z" w16du:dateUtc="2025-06-02T13:22:00Z">
            <w:rPr>
              <w:noProof/>
            </w:rPr>
          </w:rPrChange>
        </w:rPr>
      </w:pPr>
    </w:p>
    <w:p w14:paraId="204F68DA" w14:textId="77777777" w:rsidR="00222204" w:rsidRPr="00510217" w:rsidRDefault="00222204" w:rsidP="00592247">
      <w:pPr>
        <w:tabs>
          <w:tab w:val="left" w:pos="567"/>
        </w:tabs>
        <w:rPr>
          <w:noProof/>
          <w:lang w:val="da-DK"/>
          <w:rPrChange w:id="871" w:author="TCS" w:date="2025-06-02T18:52:00Z" w16du:dateUtc="2025-06-02T13:22:00Z">
            <w:rPr>
              <w:noProof/>
            </w:rPr>
          </w:rPrChange>
        </w:rPr>
      </w:pPr>
    </w:p>
    <w:p w14:paraId="2176349C"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da-DK"/>
          <w:rPrChange w:id="872" w:author="TCS" w:date="2025-06-02T18:52:00Z" w16du:dateUtc="2025-06-02T13:22:00Z">
            <w:rPr>
              <w:noProof/>
            </w:rPr>
          </w:rPrChange>
        </w:rPr>
      </w:pPr>
      <w:r w:rsidRPr="00510217">
        <w:rPr>
          <w:b/>
          <w:noProof/>
          <w:lang w:val="da-DK"/>
          <w:rPrChange w:id="873" w:author="TCS" w:date="2025-06-02T18:52:00Z" w16du:dateUtc="2025-06-02T13:22:00Z">
            <w:rPr>
              <w:b/>
              <w:noProof/>
            </w:rPr>
          </w:rPrChange>
        </w:rPr>
        <w:t>4.</w:t>
      </w:r>
      <w:r w:rsidRPr="00510217">
        <w:rPr>
          <w:b/>
          <w:noProof/>
          <w:lang w:val="da-DK"/>
          <w:rPrChange w:id="874" w:author="TCS" w:date="2025-06-02T18:52:00Z" w16du:dateUtc="2025-06-02T13:22:00Z">
            <w:rPr>
              <w:b/>
              <w:noProof/>
            </w:rPr>
          </w:rPrChange>
        </w:rPr>
        <w:tab/>
      </w:r>
      <w:r w:rsidRPr="00510217">
        <w:rPr>
          <w:b/>
          <w:lang w:val="da-DK"/>
          <w:rPrChange w:id="875" w:author="TCS" w:date="2025-06-02T18:52:00Z" w16du:dateUtc="2025-06-02T13:22:00Z">
            <w:rPr>
              <w:b/>
            </w:rPr>
          </w:rPrChange>
        </w:rPr>
        <w:t>RAVIMVORM JA PAKENDI SUURUS</w:t>
      </w:r>
    </w:p>
    <w:p w14:paraId="4ECD0E1A" w14:textId="77777777" w:rsidR="00222204" w:rsidRPr="00510217" w:rsidRDefault="00222204" w:rsidP="00592247">
      <w:pPr>
        <w:tabs>
          <w:tab w:val="left" w:pos="567"/>
        </w:tabs>
        <w:rPr>
          <w:noProof/>
          <w:lang w:val="da-DK"/>
          <w:rPrChange w:id="876" w:author="TCS" w:date="2025-06-02T18:52:00Z" w16du:dateUtc="2025-06-02T13:22:00Z">
            <w:rPr>
              <w:noProof/>
            </w:rPr>
          </w:rPrChange>
        </w:rPr>
      </w:pPr>
    </w:p>
    <w:p w14:paraId="2BA2D596" w14:textId="77777777" w:rsidR="00222204" w:rsidRPr="00510217" w:rsidRDefault="00B013F1" w:rsidP="00592247">
      <w:pPr>
        <w:tabs>
          <w:tab w:val="left" w:pos="567"/>
        </w:tabs>
        <w:rPr>
          <w:noProof/>
          <w:lang w:val="da-DK"/>
          <w:rPrChange w:id="877" w:author="TCS" w:date="2025-06-02T18:52:00Z" w16du:dateUtc="2025-06-02T13:22:00Z">
            <w:rPr>
              <w:noProof/>
            </w:rPr>
          </w:rPrChange>
        </w:rPr>
      </w:pPr>
      <w:r w:rsidRPr="00510217">
        <w:rPr>
          <w:noProof/>
          <w:lang w:val="da-DK"/>
          <w:rPrChange w:id="878" w:author="TCS" w:date="2025-06-02T18:52:00Z" w16du:dateUtc="2025-06-02T13:22:00Z">
            <w:rPr>
              <w:noProof/>
            </w:rPr>
          </w:rPrChange>
        </w:rPr>
        <w:t>63</w:t>
      </w:r>
      <w:r w:rsidR="00C64AB8" w:rsidRPr="00510217">
        <w:rPr>
          <w:noProof/>
          <w:lang w:val="da-DK"/>
          <w:rPrChange w:id="879" w:author="TCS" w:date="2025-06-02T18:52:00Z" w16du:dateUtc="2025-06-02T13:22:00Z">
            <w:rPr>
              <w:noProof/>
            </w:rPr>
          </w:rPrChange>
        </w:rPr>
        <w:t> </w:t>
      </w:r>
      <w:r w:rsidR="00222204" w:rsidRPr="00510217">
        <w:rPr>
          <w:noProof/>
          <w:lang w:val="da-DK"/>
          <w:rPrChange w:id="880" w:author="TCS" w:date="2025-06-02T18:52:00Z" w16du:dateUtc="2025-06-02T13:22:00Z">
            <w:rPr>
              <w:noProof/>
            </w:rPr>
          </w:rPrChange>
        </w:rPr>
        <w:t>õhukese polümeerikattega tabletti</w:t>
      </w:r>
    </w:p>
    <w:p w14:paraId="20E8A2AD" w14:textId="77777777" w:rsidR="00222204" w:rsidRPr="00510217" w:rsidRDefault="00222204" w:rsidP="00592247">
      <w:pPr>
        <w:tabs>
          <w:tab w:val="left" w:pos="567"/>
        </w:tabs>
        <w:rPr>
          <w:noProof/>
          <w:lang w:val="da-DK"/>
          <w:rPrChange w:id="881" w:author="TCS" w:date="2025-06-02T18:52:00Z" w16du:dateUtc="2025-06-02T13:22:00Z">
            <w:rPr>
              <w:noProof/>
            </w:rPr>
          </w:rPrChange>
        </w:rPr>
      </w:pPr>
    </w:p>
    <w:p w14:paraId="17B58FC1" w14:textId="77777777" w:rsidR="00222204" w:rsidRPr="00510217" w:rsidRDefault="00222204" w:rsidP="00592247">
      <w:pPr>
        <w:tabs>
          <w:tab w:val="left" w:pos="567"/>
        </w:tabs>
        <w:rPr>
          <w:noProof/>
          <w:lang w:val="da-DK"/>
          <w:rPrChange w:id="882" w:author="TCS" w:date="2025-06-02T18:52:00Z" w16du:dateUtc="2025-06-02T13:22:00Z">
            <w:rPr>
              <w:noProof/>
            </w:rPr>
          </w:rPrChange>
        </w:rPr>
      </w:pPr>
    </w:p>
    <w:p w14:paraId="2B58AED7"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highlight w:val="lightGray"/>
          <w:lang w:val="da-DK"/>
          <w:rPrChange w:id="883" w:author="TCS" w:date="2025-06-02T18:52:00Z" w16du:dateUtc="2025-06-02T13:22:00Z">
            <w:rPr>
              <w:noProof/>
              <w:highlight w:val="lightGray"/>
            </w:rPr>
          </w:rPrChange>
        </w:rPr>
      </w:pPr>
      <w:r w:rsidRPr="00510217">
        <w:rPr>
          <w:b/>
          <w:noProof/>
          <w:lang w:val="da-DK"/>
          <w:rPrChange w:id="884" w:author="TCS" w:date="2025-06-02T18:52:00Z" w16du:dateUtc="2025-06-02T13:22:00Z">
            <w:rPr>
              <w:b/>
              <w:noProof/>
            </w:rPr>
          </w:rPrChange>
        </w:rPr>
        <w:t>5.</w:t>
      </w:r>
      <w:r w:rsidRPr="00510217">
        <w:rPr>
          <w:b/>
          <w:noProof/>
          <w:lang w:val="da-DK"/>
          <w:rPrChange w:id="885" w:author="TCS" w:date="2025-06-02T18:52:00Z" w16du:dateUtc="2025-06-02T13:22:00Z">
            <w:rPr>
              <w:b/>
              <w:noProof/>
            </w:rPr>
          </w:rPrChange>
        </w:rPr>
        <w:tab/>
      </w:r>
      <w:r w:rsidRPr="00510217">
        <w:rPr>
          <w:b/>
          <w:lang w:val="da-DK"/>
          <w:rPrChange w:id="886" w:author="TCS" w:date="2025-06-02T18:52:00Z" w16du:dateUtc="2025-06-02T13:22:00Z">
            <w:rPr>
              <w:b/>
            </w:rPr>
          </w:rPrChange>
        </w:rPr>
        <w:t>MANUSTAMISVIIS JA -TEE(D)</w:t>
      </w:r>
    </w:p>
    <w:p w14:paraId="04382BC7" w14:textId="77777777" w:rsidR="00222204" w:rsidRPr="00510217" w:rsidRDefault="00222204" w:rsidP="00592247">
      <w:pPr>
        <w:tabs>
          <w:tab w:val="left" w:pos="567"/>
        </w:tabs>
        <w:rPr>
          <w:lang w:val="da-DK"/>
          <w:rPrChange w:id="887" w:author="TCS" w:date="2025-06-02T18:52:00Z" w16du:dateUtc="2025-06-02T13:22:00Z">
            <w:rPr/>
          </w:rPrChange>
        </w:rPr>
      </w:pPr>
    </w:p>
    <w:p w14:paraId="79F41136" w14:textId="77777777" w:rsidR="00222204" w:rsidRPr="00510217" w:rsidRDefault="00222204" w:rsidP="00592247">
      <w:pPr>
        <w:tabs>
          <w:tab w:val="left" w:pos="567"/>
        </w:tabs>
        <w:rPr>
          <w:lang w:val="da-DK"/>
          <w:rPrChange w:id="888" w:author="TCS" w:date="2025-06-02T18:52:00Z" w16du:dateUtc="2025-06-02T13:22:00Z">
            <w:rPr/>
          </w:rPrChange>
        </w:rPr>
      </w:pPr>
      <w:r w:rsidRPr="00510217">
        <w:rPr>
          <w:lang w:val="da-DK"/>
          <w:rPrChange w:id="889" w:author="TCS" w:date="2025-06-02T18:52:00Z" w16du:dateUtc="2025-06-02T13:22:00Z">
            <w:rPr/>
          </w:rPrChange>
        </w:rPr>
        <w:t>Enne ravimi kasutamist lugege pakendi infolehte</w:t>
      </w:r>
    </w:p>
    <w:p w14:paraId="23452CFF" w14:textId="77777777" w:rsidR="00222204" w:rsidRPr="00510217" w:rsidRDefault="00B013F1" w:rsidP="00592247">
      <w:pPr>
        <w:tabs>
          <w:tab w:val="left" w:pos="567"/>
        </w:tabs>
        <w:rPr>
          <w:lang w:val="da-DK"/>
          <w:rPrChange w:id="890" w:author="TCS" w:date="2025-06-02T18:52:00Z" w16du:dateUtc="2025-06-02T13:22:00Z">
            <w:rPr/>
          </w:rPrChange>
        </w:rPr>
      </w:pPr>
      <w:r w:rsidRPr="00510217">
        <w:rPr>
          <w:lang w:val="da-DK"/>
          <w:rPrChange w:id="891" w:author="TCS" w:date="2025-06-02T18:52:00Z" w16du:dateUtc="2025-06-02T13:22:00Z">
            <w:rPr/>
          </w:rPrChange>
        </w:rPr>
        <w:t>Suukaudne</w:t>
      </w:r>
    </w:p>
    <w:p w14:paraId="2FDBE72A" w14:textId="77777777" w:rsidR="00222204" w:rsidRPr="00510217" w:rsidRDefault="00222204" w:rsidP="00592247">
      <w:pPr>
        <w:tabs>
          <w:tab w:val="left" w:pos="567"/>
        </w:tabs>
        <w:rPr>
          <w:lang w:val="da-DK"/>
          <w:rPrChange w:id="892" w:author="TCS" w:date="2025-06-02T18:52:00Z" w16du:dateUtc="2025-06-02T13:22:00Z">
            <w:rPr/>
          </w:rPrChange>
        </w:rPr>
      </w:pPr>
    </w:p>
    <w:p w14:paraId="223FF666" w14:textId="77777777" w:rsidR="00222204" w:rsidRPr="00510217" w:rsidRDefault="00222204" w:rsidP="00592247">
      <w:pPr>
        <w:tabs>
          <w:tab w:val="left" w:pos="567"/>
        </w:tabs>
        <w:autoSpaceDE w:val="0"/>
        <w:autoSpaceDN w:val="0"/>
        <w:adjustRightInd w:val="0"/>
        <w:rPr>
          <w:lang w:val="da-DK"/>
          <w:rPrChange w:id="893" w:author="TCS" w:date="2025-06-02T18:52:00Z" w16du:dateUtc="2025-06-02T13:22:00Z">
            <w:rPr/>
          </w:rPrChange>
        </w:rPr>
      </w:pPr>
    </w:p>
    <w:p w14:paraId="0ADC6D1E"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da-DK"/>
          <w:rPrChange w:id="894" w:author="TCS" w:date="2025-06-02T18:52:00Z" w16du:dateUtc="2025-06-02T13:22:00Z">
            <w:rPr>
              <w:noProof/>
            </w:rPr>
          </w:rPrChange>
        </w:rPr>
      </w:pPr>
      <w:r w:rsidRPr="00510217">
        <w:rPr>
          <w:b/>
          <w:noProof/>
          <w:lang w:val="da-DK"/>
          <w:rPrChange w:id="895" w:author="TCS" w:date="2025-06-02T18:52:00Z" w16du:dateUtc="2025-06-02T13:22:00Z">
            <w:rPr>
              <w:b/>
              <w:noProof/>
            </w:rPr>
          </w:rPrChange>
        </w:rPr>
        <w:t>6.</w:t>
      </w:r>
      <w:r w:rsidRPr="00510217">
        <w:rPr>
          <w:b/>
          <w:noProof/>
          <w:lang w:val="da-DK"/>
          <w:rPrChange w:id="896" w:author="TCS" w:date="2025-06-02T18:52:00Z" w16du:dateUtc="2025-06-02T13:22:00Z">
            <w:rPr>
              <w:b/>
              <w:noProof/>
            </w:rPr>
          </w:rPrChange>
        </w:rPr>
        <w:tab/>
      </w:r>
      <w:r w:rsidRPr="00510217">
        <w:rPr>
          <w:b/>
          <w:lang w:val="da-DK"/>
          <w:rPrChange w:id="897" w:author="TCS" w:date="2025-06-02T18:52:00Z" w16du:dateUtc="2025-06-02T13:22:00Z">
            <w:rPr>
              <w:b/>
            </w:rPr>
          </w:rPrChange>
        </w:rPr>
        <w:t>ERIHOIATUS, ET RAVIMIT TULEB HOIDA LASTE EEST VARJATUD JA KÄTTESAAMATUS KOHAS</w:t>
      </w:r>
    </w:p>
    <w:p w14:paraId="4552C501" w14:textId="77777777" w:rsidR="00222204" w:rsidRPr="00510217" w:rsidRDefault="00222204" w:rsidP="00592247">
      <w:pPr>
        <w:tabs>
          <w:tab w:val="left" w:pos="567"/>
        </w:tabs>
        <w:rPr>
          <w:lang w:val="da-DK"/>
          <w:rPrChange w:id="898" w:author="TCS" w:date="2025-06-02T18:52:00Z" w16du:dateUtc="2025-06-02T13:22:00Z">
            <w:rPr/>
          </w:rPrChange>
        </w:rPr>
      </w:pPr>
    </w:p>
    <w:p w14:paraId="135C9E8B" w14:textId="77777777" w:rsidR="00222204" w:rsidRPr="00510217" w:rsidRDefault="00222204" w:rsidP="00592247">
      <w:pPr>
        <w:tabs>
          <w:tab w:val="left" w:pos="567"/>
        </w:tabs>
        <w:outlineLvl w:val="0"/>
        <w:rPr>
          <w:lang w:val="da-DK"/>
          <w:rPrChange w:id="899" w:author="TCS" w:date="2025-06-02T18:52:00Z" w16du:dateUtc="2025-06-02T13:22:00Z">
            <w:rPr/>
          </w:rPrChange>
        </w:rPr>
      </w:pPr>
      <w:r w:rsidRPr="00510217">
        <w:rPr>
          <w:lang w:val="da-DK"/>
          <w:rPrChange w:id="900" w:author="TCS" w:date="2025-06-02T18:52:00Z" w16du:dateUtc="2025-06-02T13:22:00Z">
            <w:rPr/>
          </w:rPrChange>
        </w:rPr>
        <w:t>Hoida laste eest varjatud ja kättesaamatus kohas</w:t>
      </w:r>
    </w:p>
    <w:p w14:paraId="633AF28A" w14:textId="77777777" w:rsidR="00222204" w:rsidRPr="00510217" w:rsidRDefault="00222204" w:rsidP="00592247">
      <w:pPr>
        <w:tabs>
          <w:tab w:val="left" w:pos="567"/>
        </w:tabs>
        <w:rPr>
          <w:lang w:val="da-DK"/>
          <w:rPrChange w:id="901" w:author="TCS" w:date="2025-06-02T18:52:00Z" w16du:dateUtc="2025-06-02T13:22:00Z">
            <w:rPr/>
          </w:rPrChange>
        </w:rPr>
      </w:pPr>
    </w:p>
    <w:p w14:paraId="6777933D" w14:textId="77777777" w:rsidR="00222204" w:rsidRPr="00510217" w:rsidRDefault="00222204" w:rsidP="00592247">
      <w:pPr>
        <w:tabs>
          <w:tab w:val="left" w:pos="567"/>
        </w:tabs>
        <w:rPr>
          <w:lang w:val="da-DK"/>
          <w:rPrChange w:id="902" w:author="TCS" w:date="2025-06-02T18:52:00Z" w16du:dateUtc="2025-06-02T13:22:00Z">
            <w:rPr/>
          </w:rPrChange>
        </w:rPr>
      </w:pPr>
    </w:p>
    <w:p w14:paraId="715875B5"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highlight w:val="lightGray"/>
          <w:lang w:val="da-DK"/>
          <w:rPrChange w:id="903" w:author="TCS" w:date="2025-06-02T18:52:00Z" w16du:dateUtc="2025-06-02T13:22:00Z">
            <w:rPr>
              <w:noProof/>
              <w:highlight w:val="lightGray"/>
            </w:rPr>
          </w:rPrChange>
        </w:rPr>
      </w:pPr>
      <w:r w:rsidRPr="00510217">
        <w:rPr>
          <w:b/>
          <w:noProof/>
          <w:lang w:val="da-DK"/>
          <w:rPrChange w:id="904" w:author="TCS" w:date="2025-06-02T18:52:00Z" w16du:dateUtc="2025-06-02T13:22:00Z">
            <w:rPr>
              <w:b/>
              <w:noProof/>
            </w:rPr>
          </w:rPrChange>
        </w:rPr>
        <w:t>7.</w:t>
      </w:r>
      <w:r w:rsidRPr="00510217">
        <w:rPr>
          <w:b/>
          <w:noProof/>
          <w:lang w:val="da-DK"/>
          <w:rPrChange w:id="905" w:author="TCS" w:date="2025-06-02T18:52:00Z" w16du:dateUtc="2025-06-02T13:22:00Z">
            <w:rPr>
              <w:b/>
              <w:noProof/>
            </w:rPr>
          </w:rPrChange>
        </w:rPr>
        <w:tab/>
      </w:r>
      <w:r w:rsidRPr="00510217">
        <w:rPr>
          <w:b/>
          <w:lang w:val="da-DK"/>
          <w:rPrChange w:id="906" w:author="TCS" w:date="2025-06-02T18:52:00Z" w16du:dateUtc="2025-06-02T13:22:00Z">
            <w:rPr>
              <w:b/>
            </w:rPr>
          </w:rPrChange>
        </w:rPr>
        <w:t>TEISED ERIHOIATUSED (VAJADUSEL)</w:t>
      </w:r>
    </w:p>
    <w:p w14:paraId="69A885D4" w14:textId="77777777" w:rsidR="00222204" w:rsidRPr="00510217" w:rsidRDefault="00222204" w:rsidP="00592247">
      <w:pPr>
        <w:tabs>
          <w:tab w:val="left" w:pos="567"/>
          <w:tab w:val="left" w:pos="749"/>
        </w:tabs>
        <w:rPr>
          <w:lang w:val="da-DK"/>
          <w:rPrChange w:id="907" w:author="TCS" w:date="2025-06-02T18:52:00Z" w16du:dateUtc="2025-06-02T13:22:00Z">
            <w:rPr/>
          </w:rPrChange>
        </w:rPr>
      </w:pPr>
    </w:p>
    <w:p w14:paraId="01231792" w14:textId="77777777" w:rsidR="00222204" w:rsidRPr="00510217" w:rsidRDefault="00222204" w:rsidP="00592247">
      <w:pPr>
        <w:tabs>
          <w:tab w:val="left" w:pos="567"/>
          <w:tab w:val="left" w:pos="749"/>
        </w:tabs>
        <w:rPr>
          <w:lang w:val="da-DK"/>
          <w:rPrChange w:id="908" w:author="TCS" w:date="2025-06-02T18:52:00Z" w16du:dateUtc="2025-06-02T13:22:00Z">
            <w:rPr/>
          </w:rPrChange>
        </w:rPr>
      </w:pPr>
    </w:p>
    <w:p w14:paraId="3A4BF1B0"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highlight w:val="lightGray"/>
          <w:lang w:val="da-DK"/>
          <w:rPrChange w:id="909" w:author="TCS" w:date="2025-06-02T18:52:00Z" w16du:dateUtc="2025-06-02T13:22:00Z">
            <w:rPr>
              <w:noProof/>
              <w:highlight w:val="lightGray"/>
            </w:rPr>
          </w:rPrChange>
        </w:rPr>
      </w:pPr>
      <w:r w:rsidRPr="00510217">
        <w:rPr>
          <w:b/>
          <w:noProof/>
          <w:lang w:val="da-DK"/>
          <w:rPrChange w:id="910" w:author="TCS" w:date="2025-06-02T18:52:00Z" w16du:dateUtc="2025-06-02T13:22:00Z">
            <w:rPr>
              <w:b/>
              <w:noProof/>
            </w:rPr>
          </w:rPrChange>
        </w:rPr>
        <w:t>8.</w:t>
      </w:r>
      <w:r w:rsidRPr="00510217">
        <w:rPr>
          <w:b/>
          <w:noProof/>
          <w:lang w:val="da-DK"/>
          <w:rPrChange w:id="911" w:author="TCS" w:date="2025-06-02T18:52:00Z" w16du:dateUtc="2025-06-02T13:22:00Z">
            <w:rPr>
              <w:b/>
              <w:noProof/>
            </w:rPr>
          </w:rPrChange>
        </w:rPr>
        <w:tab/>
      </w:r>
      <w:r w:rsidRPr="00510217">
        <w:rPr>
          <w:b/>
          <w:lang w:val="da-DK"/>
          <w:rPrChange w:id="912" w:author="TCS" w:date="2025-06-02T18:52:00Z" w16du:dateUtc="2025-06-02T13:22:00Z">
            <w:rPr>
              <w:b/>
            </w:rPr>
          </w:rPrChange>
        </w:rPr>
        <w:t>KÕLBLIKKUSAEG</w:t>
      </w:r>
    </w:p>
    <w:p w14:paraId="0E83C8E1" w14:textId="77777777" w:rsidR="00222204" w:rsidRPr="00510217" w:rsidRDefault="00222204" w:rsidP="00592247">
      <w:pPr>
        <w:tabs>
          <w:tab w:val="left" w:pos="567"/>
        </w:tabs>
        <w:rPr>
          <w:noProof/>
          <w:lang w:val="da-DK"/>
          <w:rPrChange w:id="913" w:author="TCS" w:date="2025-06-02T18:52:00Z" w16du:dateUtc="2025-06-02T13:22:00Z">
            <w:rPr>
              <w:noProof/>
            </w:rPr>
          </w:rPrChange>
        </w:rPr>
      </w:pPr>
    </w:p>
    <w:p w14:paraId="70BE19CE" w14:textId="07158DA3" w:rsidR="00222204" w:rsidRPr="00510217" w:rsidRDefault="008727C8" w:rsidP="00592247">
      <w:pPr>
        <w:tabs>
          <w:tab w:val="left" w:pos="567"/>
        </w:tabs>
        <w:rPr>
          <w:lang w:val="da-DK"/>
          <w:rPrChange w:id="914" w:author="TCS" w:date="2025-06-02T18:52:00Z" w16du:dateUtc="2025-06-02T13:22:00Z">
            <w:rPr/>
          </w:rPrChange>
        </w:rPr>
      </w:pPr>
      <w:ins w:id="915" w:author="ST" w:date="2025-05-20T10:11:00Z" w16du:dateUtc="2025-05-20T07:11:00Z">
        <w:r w:rsidRPr="00510217">
          <w:rPr>
            <w:lang w:val="da-DK"/>
            <w:rPrChange w:id="916" w:author="TCS" w:date="2025-06-02T18:52:00Z" w16du:dateUtc="2025-06-02T13:22:00Z">
              <w:rPr/>
            </w:rPrChange>
          </w:rPr>
          <w:t>EXP</w:t>
        </w:r>
      </w:ins>
      <w:del w:id="917" w:author="ST" w:date="2025-05-20T10:11:00Z" w16du:dateUtc="2025-05-20T07:11:00Z">
        <w:r w:rsidR="00222204" w:rsidRPr="00510217" w:rsidDel="008727C8">
          <w:rPr>
            <w:lang w:val="da-DK"/>
            <w:rPrChange w:id="918" w:author="TCS" w:date="2025-06-02T18:52:00Z" w16du:dateUtc="2025-06-02T13:22:00Z">
              <w:rPr/>
            </w:rPrChange>
          </w:rPr>
          <w:delText xml:space="preserve">Kõlblik kuni: </w:delText>
        </w:r>
      </w:del>
    </w:p>
    <w:p w14:paraId="47F0EB46" w14:textId="77777777" w:rsidR="00222204" w:rsidRPr="00510217" w:rsidRDefault="00222204" w:rsidP="00592247">
      <w:pPr>
        <w:tabs>
          <w:tab w:val="left" w:pos="567"/>
        </w:tabs>
        <w:rPr>
          <w:noProof/>
          <w:lang w:val="da-DK"/>
          <w:rPrChange w:id="919" w:author="TCS" w:date="2025-06-02T18:52:00Z" w16du:dateUtc="2025-06-02T13:22:00Z">
            <w:rPr>
              <w:noProof/>
            </w:rPr>
          </w:rPrChange>
        </w:rPr>
      </w:pPr>
    </w:p>
    <w:p w14:paraId="007EA497" w14:textId="77777777" w:rsidR="00222204" w:rsidRPr="00510217" w:rsidRDefault="00222204" w:rsidP="00592247">
      <w:pPr>
        <w:tabs>
          <w:tab w:val="left" w:pos="567"/>
        </w:tabs>
        <w:rPr>
          <w:noProof/>
          <w:lang w:val="da-DK"/>
          <w:rPrChange w:id="920" w:author="TCS" w:date="2025-06-02T18:52:00Z" w16du:dateUtc="2025-06-02T13:22:00Z">
            <w:rPr>
              <w:noProof/>
            </w:rPr>
          </w:rPrChange>
        </w:rPr>
      </w:pPr>
    </w:p>
    <w:p w14:paraId="157CE543" w14:textId="77777777" w:rsidR="00222204" w:rsidRPr="00510217" w:rsidRDefault="00222204" w:rsidP="00592247">
      <w:pPr>
        <w:keepNext/>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da-DK"/>
          <w:rPrChange w:id="921" w:author="TCS" w:date="2025-06-02T18:52:00Z" w16du:dateUtc="2025-06-02T13:22:00Z">
            <w:rPr>
              <w:noProof/>
            </w:rPr>
          </w:rPrChange>
        </w:rPr>
      </w:pPr>
      <w:r w:rsidRPr="00510217">
        <w:rPr>
          <w:b/>
          <w:noProof/>
          <w:lang w:val="da-DK"/>
          <w:rPrChange w:id="922" w:author="TCS" w:date="2025-06-02T18:52:00Z" w16du:dateUtc="2025-06-02T13:22:00Z">
            <w:rPr>
              <w:b/>
              <w:noProof/>
            </w:rPr>
          </w:rPrChange>
        </w:rPr>
        <w:t>9.</w:t>
      </w:r>
      <w:r w:rsidRPr="00510217">
        <w:rPr>
          <w:b/>
          <w:noProof/>
          <w:lang w:val="da-DK"/>
          <w:rPrChange w:id="923" w:author="TCS" w:date="2025-06-02T18:52:00Z" w16du:dateUtc="2025-06-02T13:22:00Z">
            <w:rPr>
              <w:b/>
              <w:noProof/>
            </w:rPr>
          </w:rPrChange>
        </w:rPr>
        <w:tab/>
      </w:r>
      <w:r w:rsidRPr="00510217">
        <w:rPr>
          <w:b/>
          <w:lang w:val="da-DK"/>
          <w:rPrChange w:id="924" w:author="TCS" w:date="2025-06-02T18:52:00Z" w16du:dateUtc="2025-06-02T13:22:00Z">
            <w:rPr>
              <w:b/>
            </w:rPr>
          </w:rPrChange>
        </w:rPr>
        <w:t>SÄILITAMISE ERITINGIMUSED</w:t>
      </w:r>
    </w:p>
    <w:p w14:paraId="7373FBDA" w14:textId="77777777" w:rsidR="00222204" w:rsidRPr="00510217" w:rsidRDefault="00222204" w:rsidP="00592247">
      <w:pPr>
        <w:tabs>
          <w:tab w:val="left" w:pos="567"/>
        </w:tabs>
        <w:rPr>
          <w:noProof/>
          <w:lang w:val="da-DK"/>
          <w:rPrChange w:id="925" w:author="TCS" w:date="2025-06-02T18:52:00Z" w16du:dateUtc="2025-06-02T13:22:00Z">
            <w:rPr>
              <w:noProof/>
            </w:rPr>
          </w:rPrChange>
        </w:rPr>
      </w:pPr>
    </w:p>
    <w:p w14:paraId="4391CE99" w14:textId="77777777" w:rsidR="00222204" w:rsidRPr="00510217" w:rsidRDefault="00222204" w:rsidP="00592247">
      <w:pPr>
        <w:tabs>
          <w:tab w:val="left" w:pos="567"/>
        </w:tabs>
        <w:ind w:left="567" w:hanging="567"/>
        <w:rPr>
          <w:noProof/>
          <w:lang w:val="da-DK"/>
          <w:rPrChange w:id="926" w:author="TCS" w:date="2025-06-02T18:52:00Z" w16du:dateUtc="2025-06-02T13:22:00Z">
            <w:rPr>
              <w:noProof/>
            </w:rPr>
          </w:rPrChange>
        </w:rPr>
      </w:pPr>
    </w:p>
    <w:p w14:paraId="4BAF9122" w14:textId="77777777" w:rsidR="00222204" w:rsidRPr="00510217" w:rsidRDefault="00222204" w:rsidP="00592247">
      <w:pPr>
        <w:keepNext/>
        <w:keepLines/>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da-DK"/>
          <w:rPrChange w:id="927" w:author="TCS" w:date="2025-06-02T18:52:00Z" w16du:dateUtc="2025-06-02T13:22:00Z">
            <w:rPr>
              <w:b/>
              <w:noProof/>
            </w:rPr>
          </w:rPrChange>
        </w:rPr>
      </w:pPr>
      <w:r w:rsidRPr="00510217">
        <w:rPr>
          <w:b/>
          <w:noProof/>
          <w:lang w:val="da-DK"/>
          <w:rPrChange w:id="928" w:author="TCS" w:date="2025-06-02T18:52:00Z" w16du:dateUtc="2025-06-02T13:22:00Z">
            <w:rPr>
              <w:b/>
              <w:noProof/>
            </w:rPr>
          </w:rPrChange>
        </w:rPr>
        <w:t>10.</w:t>
      </w:r>
      <w:r w:rsidRPr="00510217">
        <w:rPr>
          <w:b/>
          <w:noProof/>
          <w:lang w:val="da-DK"/>
          <w:rPrChange w:id="929" w:author="TCS" w:date="2025-06-02T18:52:00Z" w16du:dateUtc="2025-06-02T13:22:00Z">
            <w:rPr>
              <w:b/>
              <w:noProof/>
            </w:rPr>
          </w:rPrChange>
        </w:rPr>
        <w:tab/>
      </w:r>
      <w:r w:rsidRPr="00510217">
        <w:rPr>
          <w:b/>
          <w:lang w:val="da-DK"/>
          <w:rPrChange w:id="930" w:author="TCS" w:date="2025-06-02T18:52:00Z" w16du:dateUtc="2025-06-02T13:22:00Z">
            <w:rPr>
              <w:b/>
            </w:rPr>
          </w:rPrChange>
        </w:rPr>
        <w:t>ERINÕUDED KASUTAMATA JÄÄNUD RAVIMPREPARAADI VÕI SELLEST TEKKINUD JÄÄTMEMATERJALI HÄVITAMISEKS, VASTAVALT VAJADUSELE</w:t>
      </w:r>
    </w:p>
    <w:p w14:paraId="295F9F1E" w14:textId="77777777" w:rsidR="00222204" w:rsidRPr="00510217" w:rsidRDefault="00222204" w:rsidP="00592247">
      <w:pPr>
        <w:keepNext/>
        <w:keepLines/>
        <w:tabs>
          <w:tab w:val="left" w:pos="567"/>
        </w:tabs>
        <w:rPr>
          <w:noProof/>
          <w:lang w:val="da-DK"/>
          <w:rPrChange w:id="931" w:author="TCS" w:date="2025-06-02T18:52:00Z" w16du:dateUtc="2025-06-02T13:22:00Z">
            <w:rPr>
              <w:noProof/>
            </w:rPr>
          </w:rPrChange>
        </w:rPr>
      </w:pPr>
    </w:p>
    <w:p w14:paraId="54680C9A" w14:textId="77777777" w:rsidR="00222204" w:rsidRPr="00510217" w:rsidRDefault="00222204" w:rsidP="00592247">
      <w:pPr>
        <w:tabs>
          <w:tab w:val="left" w:pos="567"/>
        </w:tabs>
        <w:rPr>
          <w:noProof/>
          <w:lang w:val="da-DK"/>
          <w:rPrChange w:id="932" w:author="TCS" w:date="2025-06-02T18:52:00Z" w16du:dateUtc="2025-06-02T13:22:00Z">
            <w:rPr>
              <w:noProof/>
            </w:rPr>
          </w:rPrChange>
        </w:rPr>
      </w:pPr>
    </w:p>
    <w:p w14:paraId="36B84D75"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da-DK"/>
          <w:rPrChange w:id="933" w:author="TCS" w:date="2025-06-02T18:52:00Z" w16du:dateUtc="2025-06-02T13:22:00Z">
            <w:rPr>
              <w:b/>
              <w:noProof/>
            </w:rPr>
          </w:rPrChange>
        </w:rPr>
      </w:pPr>
      <w:r w:rsidRPr="00510217">
        <w:rPr>
          <w:b/>
          <w:noProof/>
          <w:lang w:val="da-DK"/>
          <w:rPrChange w:id="934" w:author="TCS" w:date="2025-06-02T18:52:00Z" w16du:dateUtc="2025-06-02T13:22:00Z">
            <w:rPr>
              <w:b/>
              <w:noProof/>
            </w:rPr>
          </w:rPrChange>
        </w:rPr>
        <w:lastRenderedPageBreak/>
        <w:t>11.</w:t>
      </w:r>
      <w:r w:rsidRPr="00510217">
        <w:rPr>
          <w:b/>
          <w:noProof/>
          <w:lang w:val="da-DK"/>
          <w:rPrChange w:id="935" w:author="TCS" w:date="2025-06-02T18:52:00Z" w16du:dateUtc="2025-06-02T13:22:00Z">
            <w:rPr>
              <w:b/>
              <w:noProof/>
            </w:rPr>
          </w:rPrChange>
        </w:rPr>
        <w:tab/>
      </w:r>
      <w:r w:rsidRPr="00510217">
        <w:rPr>
          <w:b/>
          <w:lang w:val="da-DK"/>
          <w:rPrChange w:id="936" w:author="TCS" w:date="2025-06-02T18:52:00Z" w16du:dateUtc="2025-06-02T13:22:00Z">
            <w:rPr>
              <w:b/>
            </w:rPr>
          </w:rPrChange>
        </w:rPr>
        <w:t>MÜÜGILOA HOIDJA NIMI JA AADRESS</w:t>
      </w:r>
    </w:p>
    <w:p w14:paraId="57804F5A" w14:textId="77777777" w:rsidR="00222204" w:rsidRPr="00510217" w:rsidRDefault="00222204" w:rsidP="00592247">
      <w:pPr>
        <w:tabs>
          <w:tab w:val="left" w:pos="567"/>
        </w:tabs>
        <w:rPr>
          <w:lang w:val="da-DK"/>
          <w:rPrChange w:id="937" w:author="TCS" w:date="2025-06-02T18:52:00Z" w16du:dateUtc="2025-06-02T13:22:00Z">
            <w:rPr/>
          </w:rPrChange>
        </w:rPr>
      </w:pPr>
    </w:p>
    <w:p w14:paraId="70712555" w14:textId="77777777" w:rsidR="009562D4" w:rsidRPr="00510217" w:rsidRDefault="009562D4" w:rsidP="00592247">
      <w:pPr>
        <w:tabs>
          <w:tab w:val="left" w:pos="567"/>
        </w:tabs>
        <w:rPr>
          <w:szCs w:val="22"/>
          <w:lang w:val="da-DK"/>
          <w:rPrChange w:id="938" w:author="TCS" w:date="2025-06-02T18:52:00Z" w16du:dateUtc="2025-06-02T13:22:00Z">
            <w:rPr>
              <w:szCs w:val="22"/>
            </w:rPr>
          </w:rPrChange>
        </w:rPr>
      </w:pPr>
      <w:r w:rsidRPr="00510217">
        <w:rPr>
          <w:szCs w:val="22"/>
          <w:lang w:val="da-DK"/>
          <w:rPrChange w:id="939" w:author="TCS" w:date="2025-06-02T18:52:00Z" w16du:dateUtc="2025-06-02T13:22:00Z">
            <w:rPr>
              <w:szCs w:val="22"/>
            </w:rPr>
          </w:rPrChange>
        </w:rPr>
        <w:t xml:space="preserve">Roche Registration GmbH </w:t>
      </w:r>
    </w:p>
    <w:p w14:paraId="3FB20E76" w14:textId="77777777" w:rsidR="009562D4" w:rsidRDefault="009562D4" w:rsidP="00592247">
      <w:pPr>
        <w:tabs>
          <w:tab w:val="left" w:pos="567"/>
        </w:tabs>
        <w:rPr>
          <w:szCs w:val="22"/>
          <w:lang w:val="de-CH"/>
        </w:rPr>
      </w:pPr>
      <w:r w:rsidRPr="00573CBB">
        <w:rPr>
          <w:szCs w:val="22"/>
          <w:lang w:val="de-CH"/>
        </w:rPr>
        <w:t>E</w:t>
      </w:r>
      <w:r>
        <w:rPr>
          <w:szCs w:val="22"/>
          <w:lang w:val="de-CH"/>
        </w:rPr>
        <w:t>mil-Barell-Strasse 1</w:t>
      </w:r>
    </w:p>
    <w:p w14:paraId="2CE1A3F4" w14:textId="77777777" w:rsidR="009562D4" w:rsidRDefault="009562D4" w:rsidP="00592247">
      <w:pPr>
        <w:tabs>
          <w:tab w:val="left" w:pos="567"/>
        </w:tabs>
        <w:rPr>
          <w:szCs w:val="22"/>
          <w:lang w:val="de-CH"/>
        </w:rPr>
      </w:pPr>
      <w:r>
        <w:rPr>
          <w:szCs w:val="22"/>
          <w:lang w:val="de-CH"/>
        </w:rPr>
        <w:t xml:space="preserve">79639 </w:t>
      </w:r>
      <w:r w:rsidRPr="00573CBB">
        <w:rPr>
          <w:szCs w:val="22"/>
          <w:lang w:val="de-CH"/>
        </w:rPr>
        <w:t>Grenzach-Wyhlen</w:t>
      </w:r>
    </w:p>
    <w:p w14:paraId="675B8E5F" w14:textId="77777777" w:rsidR="00222204" w:rsidRPr="00510217" w:rsidRDefault="009562D4" w:rsidP="00592247">
      <w:pPr>
        <w:tabs>
          <w:tab w:val="left" w:pos="567"/>
        </w:tabs>
        <w:rPr>
          <w:lang w:val="da-DK"/>
          <w:rPrChange w:id="940" w:author="TCS" w:date="2025-06-02T18:52:00Z" w16du:dateUtc="2025-06-02T13:22:00Z">
            <w:rPr/>
          </w:rPrChange>
        </w:rPr>
      </w:pPr>
      <w:r>
        <w:rPr>
          <w:szCs w:val="22"/>
          <w:lang w:val="de-CH"/>
        </w:rPr>
        <w:t>Saksamaa</w:t>
      </w:r>
    </w:p>
    <w:p w14:paraId="3E71BE55" w14:textId="77777777" w:rsidR="00222204" w:rsidRPr="00510217" w:rsidRDefault="00222204" w:rsidP="00592247">
      <w:pPr>
        <w:tabs>
          <w:tab w:val="left" w:pos="567"/>
        </w:tabs>
        <w:rPr>
          <w:lang w:val="da-DK"/>
          <w:rPrChange w:id="941" w:author="TCS" w:date="2025-06-02T18:52:00Z" w16du:dateUtc="2025-06-02T13:22:00Z">
            <w:rPr/>
          </w:rPrChange>
        </w:rPr>
      </w:pPr>
    </w:p>
    <w:p w14:paraId="2C9FAB55" w14:textId="77777777" w:rsidR="00F37D17" w:rsidRPr="00510217" w:rsidRDefault="00F37D17" w:rsidP="00592247">
      <w:pPr>
        <w:tabs>
          <w:tab w:val="left" w:pos="567"/>
        </w:tabs>
        <w:rPr>
          <w:lang w:val="da-DK"/>
          <w:rPrChange w:id="942" w:author="TCS" w:date="2025-06-02T18:52:00Z" w16du:dateUtc="2025-06-02T13:22:00Z">
            <w:rPr/>
          </w:rPrChange>
        </w:rPr>
      </w:pPr>
    </w:p>
    <w:p w14:paraId="047C974D"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da-DK"/>
          <w:rPrChange w:id="943" w:author="TCS" w:date="2025-06-02T18:52:00Z" w16du:dateUtc="2025-06-02T13:22:00Z">
            <w:rPr>
              <w:noProof/>
            </w:rPr>
          </w:rPrChange>
        </w:rPr>
      </w:pPr>
      <w:r w:rsidRPr="00510217">
        <w:rPr>
          <w:b/>
          <w:noProof/>
          <w:lang w:val="da-DK"/>
          <w:rPrChange w:id="944" w:author="TCS" w:date="2025-06-02T18:52:00Z" w16du:dateUtc="2025-06-02T13:22:00Z">
            <w:rPr>
              <w:b/>
              <w:noProof/>
            </w:rPr>
          </w:rPrChange>
        </w:rPr>
        <w:t>12.</w:t>
      </w:r>
      <w:r w:rsidRPr="00510217">
        <w:rPr>
          <w:b/>
          <w:noProof/>
          <w:lang w:val="da-DK"/>
          <w:rPrChange w:id="945" w:author="TCS" w:date="2025-06-02T18:52:00Z" w16du:dateUtc="2025-06-02T13:22:00Z">
            <w:rPr>
              <w:b/>
              <w:noProof/>
            </w:rPr>
          </w:rPrChange>
        </w:rPr>
        <w:tab/>
      </w:r>
      <w:r w:rsidRPr="00510217">
        <w:rPr>
          <w:b/>
          <w:lang w:val="da-DK"/>
          <w:rPrChange w:id="946" w:author="TCS" w:date="2025-06-02T18:52:00Z" w16du:dateUtc="2025-06-02T13:22:00Z">
            <w:rPr>
              <w:b/>
            </w:rPr>
          </w:rPrChange>
        </w:rPr>
        <w:t>MÜÜGILOA NUMBER (NUMBRID)</w:t>
      </w:r>
      <w:r w:rsidRPr="00510217">
        <w:rPr>
          <w:b/>
          <w:noProof/>
          <w:lang w:val="da-DK"/>
          <w:rPrChange w:id="947" w:author="TCS" w:date="2025-06-02T18:52:00Z" w16du:dateUtc="2025-06-02T13:22:00Z">
            <w:rPr>
              <w:b/>
              <w:noProof/>
            </w:rPr>
          </w:rPrChange>
        </w:rPr>
        <w:t xml:space="preserve"> </w:t>
      </w:r>
    </w:p>
    <w:p w14:paraId="3AC51A06" w14:textId="77777777" w:rsidR="00222204" w:rsidRPr="00510217" w:rsidRDefault="00222204" w:rsidP="00592247">
      <w:pPr>
        <w:tabs>
          <w:tab w:val="left" w:pos="567"/>
        </w:tabs>
        <w:rPr>
          <w:noProof/>
          <w:lang w:val="da-DK"/>
          <w:rPrChange w:id="948" w:author="TCS" w:date="2025-06-02T18:52:00Z" w16du:dateUtc="2025-06-02T13:22:00Z">
            <w:rPr>
              <w:noProof/>
            </w:rPr>
          </w:rPrChange>
        </w:rPr>
      </w:pPr>
    </w:p>
    <w:p w14:paraId="368422BC" w14:textId="77777777" w:rsidR="00845CBD" w:rsidRPr="00C27095" w:rsidRDefault="00845CBD" w:rsidP="00592247">
      <w:pPr>
        <w:tabs>
          <w:tab w:val="left" w:pos="567"/>
        </w:tabs>
        <w:rPr>
          <w:szCs w:val="22"/>
        </w:rPr>
      </w:pPr>
      <w:r w:rsidRPr="00C27095">
        <w:rPr>
          <w:szCs w:val="22"/>
        </w:rPr>
        <w:t>EU/1/15/1048/001</w:t>
      </w:r>
    </w:p>
    <w:p w14:paraId="063555E0" w14:textId="77777777" w:rsidR="00222204" w:rsidRPr="007F7809" w:rsidRDefault="00222204" w:rsidP="00592247">
      <w:pPr>
        <w:tabs>
          <w:tab w:val="left" w:pos="567"/>
        </w:tabs>
      </w:pPr>
    </w:p>
    <w:p w14:paraId="472C221B" w14:textId="77777777" w:rsidR="00222204" w:rsidRPr="007F7809" w:rsidRDefault="00222204" w:rsidP="00592247">
      <w:pPr>
        <w:tabs>
          <w:tab w:val="left" w:pos="567"/>
        </w:tabs>
      </w:pPr>
    </w:p>
    <w:p w14:paraId="03253456" w14:textId="77777777" w:rsidR="00222204" w:rsidRPr="007F7809"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rPr>
      </w:pPr>
      <w:r w:rsidRPr="007F7809">
        <w:rPr>
          <w:b/>
          <w:noProof/>
        </w:rPr>
        <w:t>13.</w:t>
      </w:r>
      <w:r w:rsidRPr="007F7809">
        <w:rPr>
          <w:b/>
          <w:noProof/>
        </w:rPr>
        <w:tab/>
      </w:r>
      <w:r w:rsidRPr="007F7809">
        <w:rPr>
          <w:b/>
        </w:rPr>
        <w:t xml:space="preserve">PARTII NUMBER </w:t>
      </w:r>
    </w:p>
    <w:p w14:paraId="45558881" w14:textId="77777777" w:rsidR="00222204" w:rsidRPr="007F7809" w:rsidRDefault="00222204" w:rsidP="00592247">
      <w:pPr>
        <w:tabs>
          <w:tab w:val="left" w:pos="567"/>
        </w:tabs>
        <w:rPr>
          <w:i/>
          <w:noProof/>
        </w:rPr>
      </w:pPr>
    </w:p>
    <w:p w14:paraId="7D629EB8" w14:textId="232023BF" w:rsidR="00222204" w:rsidRPr="007F7809" w:rsidRDefault="008727C8" w:rsidP="00592247">
      <w:pPr>
        <w:tabs>
          <w:tab w:val="left" w:pos="567"/>
        </w:tabs>
      </w:pPr>
      <w:ins w:id="949" w:author="ST" w:date="2025-05-20T10:11:00Z" w16du:dateUtc="2025-05-20T07:11:00Z">
        <w:r>
          <w:t>Lot</w:t>
        </w:r>
      </w:ins>
      <w:del w:id="950" w:author="ST" w:date="2025-05-20T10:11:00Z" w16du:dateUtc="2025-05-20T07:11:00Z">
        <w:r w:rsidR="00222204" w:rsidRPr="007F7809" w:rsidDel="008727C8">
          <w:delText xml:space="preserve">Partii nr: </w:delText>
        </w:r>
      </w:del>
    </w:p>
    <w:p w14:paraId="4B6FF23A" w14:textId="77777777" w:rsidR="00222204" w:rsidRPr="007F7809" w:rsidRDefault="00222204" w:rsidP="00592247">
      <w:pPr>
        <w:tabs>
          <w:tab w:val="left" w:pos="567"/>
        </w:tabs>
        <w:rPr>
          <w:noProof/>
        </w:rPr>
      </w:pPr>
    </w:p>
    <w:p w14:paraId="20AC7ECD" w14:textId="77777777" w:rsidR="00222204" w:rsidRPr="007F7809" w:rsidRDefault="00222204" w:rsidP="00592247">
      <w:pPr>
        <w:tabs>
          <w:tab w:val="left" w:pos="567"/>
        </w:tabs>
        <w:rPr>
          <w:noProof/>
        </w:rPr>
      </w:pPr>
    </w:p>
    <w:p w14:paraId="14894F40" w14:textId="77777777" w:rsidR="00222204" w:rsidRPr="007F7809"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noProof/>
        </w:rPr>
      </w:pPr>
      <w:r w:rsidRPr="007F7809">
        <w:rPr>
          <w:b/>
          <w:noProof/>
        </w:rPr>
        <w:t>14.</w:t>
      </w:r>
      <w:r w:rsidRPr="007F7809">
        <w:rPr>
          <w:b/>
          <w:noProof/>
        </w:rPr>
        <w:tab/>
      </w:r>
      <w:r w:rsidRPr="007F7809">
        <w:rPr>
          <w:b/>
        </w:rPr>
        <w:t>RAVIMI VÄLJASTAMISTINGIMUSED</w:t>
      </w:r>
    </w:p>
    <w:p w14:paraId="72B1F661" w14:textId="77777777" w:rsidR="00222204" w:rsidRPr="007F7809" w:rsidRDefault="00222204" w:rsidP="00592247">
      <w:pPr>
        <w:tabs>
          <w:tab w:val="left" w:pos="567"/>
        </w:tabs>
        <w:rPr>
          <w:i/>
        </w:rPr>
      </w:pPr>
    </w:p>
    <w:p w14:paraId="3045E6EB" w14:textId="77777777" w:rsidR="00222204" w:rsidRPr="00510217" w:rsidRDefault="00222204" w:rsidP="00592247">
      <w:pPr>
        <w:tabs>
          <w:tab w:val="left" w:pos="567"/>
        </w:tabs>
        <w:rPr>
          <w:lang w:val="da-DK"/>
          <w:rPrChange w:id="951" w:author="TCS" w:date="2025-06-02T18:52:00Z" w16du:dateUtc="2025-06-02T13:22:00Z">
            <w:rPr/>
          </w:rPrChange>
        </w:rPr>
      </w:pPr>
      <w:r w:rsidRPr="00510217">
        <w:rPr>
          <w:lang w:val="da-DK"/>
          <w:rPrChange w:id="952" w:author="TCS" w:date="2025-06-02T18:52:00Z" w16du:dateUtc="2025-06-02T13:22:00Z">
            <w:rPr/>
          </w:rPrChange>
        </w:rPr>
        <w:t>Retseptiravim</w:t>
      </w:r>
    </w:p>
    <w:p w14:paraId="04B88CA2" w14:textId="77777777" w:rsidR="00222204" w:rsidRPr="00510217" w:rsidRDefault="00222204" w:rsidP="00592247">
      <w:pPr>
        <w:tabs>
          <w:tab w:val="left" w:pos="567"/>
        </w:tabs>
        <w:rPr>
          <w:lang w:val="da-DK"/>
          <w:rPrChange w:id="953" w:author="TCS" w:date="2025-06-02T18:52:00Z" w16du:dateUtc="2025-06-02T13:22:00Z">
            <w:rPr/>
          </w:rPrChange>
        </w:rPr>
      </w:pPr>
    </w:p>
    <w:p w14:paraId="36F7CC5D" w14:textId="77777777" w:rsidR="00222204" w:rsidRPr="00510217" w:rsidRDefault="00222204" w:rsidP="00592247">
      <w:pPr>
        <w:tabs>
          <w:tab w:val="left" w:pos="567"/>
        </w:tabs>
        <w:rPr>
          <w:lang w:val="da-DK"/>
          <w:rPrChange w:id="954" w:author="TCS" w:date="2025-06-02T18:52:00Z" w16du:dateUtc="2025-06-02T13:22:00Z">
            <w:rPr/>
          </w:rPrChange>
        </w:rPr>
      </w:pPr>
    </w:p>
    <w:p w14:paraId="5B67D763" w14:textId="77777777" w:rsidR="00222204" w:rsidRPr="00510217" w:rsidRDefault="00222204" w:rsidP="00592247">
      <w:pPr>
        <w:pBdr>
          <w:top w:val="single" w:sz="4" w:space="2" w:color="auto"/>
          <w:left w:val="single" w:sz="4" w:space="4" w:color="auto"/>
          <w:bottom w:val="single" w:sz="4" w:space="1" w:color="auto"/>
          <w:right w:val="single" w:sz="4" w:space="4" w:color="auto"/>
        </w:pBdr>
        <w:tabs>
          <w:tab w:val="left" w:pos="567"/>
        </w:tabs>
        <w:ind w:left="567" w:hanging="567"/>
        <w:outlineLvl w:val="0"/>
        <w:rPr>
          <w:noProof/>
          <w:lang w:val="da-DK"/>
          <w:rPrChange w:id="955" w:author="TCS" w:date="2025-06-02T18:52:00Z" w16du:dateUtc="2025-06-02T13:22:00Z">
            <w:rPr>
              <w:noProof/>
            </w:rPr>
          </w:rPrChange>
        </w:rPr>
      </w:pPr>
      <w:r w:rsidRPr="00510217">
        <w:rPr>
          <w:b/>
          <w:noProof/>
          <w:lang w:val="da-DK"/>
          <w:rPrChange w:id="956" w:author="TCS" w:date="2025-06-02T18:52:00Z" w16du:dateUtc="2025-06-02T13:22:00Z">
            <w:rPr>
              <w:b/>
              <w:noProof/>
            </w:rPr>
          </w:rPrChange>
        </w:rPr>
        <w:t>15.</w:t>
      </w:r>
      <w:r w:rsidRPr="00510217">
        <w:rPr>
          <w:b/>
          <w:noProof/>
          <w:lang w:val="da-DK"/>
          <w:rPrChange w:id="957" w:author="TCS" w:date="2025-06-02T18:52:00Z" w16du:dateUtc="2025-06-02T13:22:00Z">
            <w:rPr>
              <w:b/>
              <w:noProof/>
            </w:rPr>
          </w:rPrChange>
        </w:rPr>
        <w:tab/>
      </w:r>
      <w:r w:rsidRPr="00510217">
        <w:rPr>
          <w:b/>
          <w:lang w:val="da-DK"/>
          <w:rPrChange w:id="958" w:author="TCS" w:date="2025-06-02T18:52:00Z" w16du:dateUtc="2025-06-02T13:22:00Z">
            <w:rPr>
              <w:b/>
            </w:rPr>
          </w:rPrChange>
        </w:rPr>
        <w:t>KASUTUSJUHEND</w:t>
      </w:r>
    </w:p>
    <w:p w14:paraId="39BED55F" w14:textId="77777777" w:rsidR="00222204" w:rsidRPr="00510217" w:rsidRDefault="00222204" w:rsidP="00592247">
      <w:pPr>
        <w:tabs>
          <w:tab w:val="left" w:pos="567"/>
        </w:tabs>
        <w:rPr>
          <w:noProof/>
          <w:lang w:val="da-DK"/>
          <w:rPrChange w:id="959" w:author="TCS" w:date="2025-06-02T18:52:00Z" w16du:dateUtc="2025-06-02T13:22:00Z">
            <w:rPr>
              <w:noProof/>
            </w:rPr>
          </w:rPrChange>
        </w:rPr>
      </w:pPr>
    </w:p>
    <w:p w14:paraId="690C6045" w14:textId="77777777" w:rsidR="00222204" w:rsidRPr="00510217" w:rsidRDefault="00222204" w:rsidP="00592247">
      <w:pPr>
        <w:tabs>
          <w:tab w:val="left" w:pos="567"/>
        </w:tabs>
        <w:rPr>
          <w:noProof/>
          <w:lang w:val="da-DK"/>
          <w:rPrChange w:id="960" w:author="TCS" w:date="2025-06-02T18:52:00Z" w16du:dateUtc="2025-06-02T13:22:00Z">
            <w:rPr>
              <w:noProof/>
            </w:rPr>
          </w:rPrChange>
        </w:rPr>
      </w:pPr>
    </w:p>
    <w:p w14:paraId="1AD63134" w14:textId="77777777" w:rsidR="00222204" w:rsidRPr="00510217" w:rsidRDefault="00222204" w:rsidP="00592247">
      <w:pPr>
        <w:pBdr>
          <w:top w:val="single" w:sz="4" w:space="1" w:color="auto"/>
          <w:left w:val="single" w:sz="4" w:space="4" w:color="auto"/>
          <w:bottom w:val="single" w:sz="4" w:space="0" w:color="auto"/>
          <w:right w:val="single" w:sz="4" w:space="4" w:color="auto"/>
        </w:pBdr>
        <w:tabs>
          <w:tab w:val="left" w:pos="567"/>
        </w:tabs>
        <w:ind w:left="567" w:hanging="567"/>
        <w:rPr>
          <w:noProof/>
          <w:lang w:val="da-DK"/>
          <w:rPrChange w:id="961" w:author="TCS" w:date="2025-06-02T18:52:00Z" w16du:dateUtc="2025-06-02T13:22:00Z">
            <w:rPr>
              <w:noProof/>
            </w:rPr>
          </w:rPrChange>
        </w:rPr>
      </w:pPr>
      <w:r w:rsidRPr="00510217">
        <w:rPr>
          <w:b/>
          <w:noProof/>
          <w:lang w:val="da-DK"/>
          <w:rPrChange w:id="962" w:author="TCS" w:date="2025-06-02T18:52:00Z" w16du:dateUtc="2025-06-02T13:22:00Z">
            <w:rPr>
              <w:b/>
              <w:noProof/>
            </w:rPr>
          </w:rPrChange>
        </w:rPr>
        <w:t>16.</w:t>
      </w:r>
      <w:r w:rsidRPr="00510217">
        <w:rPr>
          <w:b/>
          <w:noProof/>
          <w:lang w:val="da-DK"/>
          <w:rPrChange w:id="963" w:author="TCS" w:date="2025-06-02T18:52:00Z" w16du:dateUtc="2025-06-02T13:22:00Z">
            <w:rPr>
              <w:b/>
              <w:noProof/>
            </w:rPr>
          </w:rPrChange>
        </w:rPr>
        <w:tab/>
        <w:t>TEAVE</w:t>
      </w:r>
      <w:r w:rsidRPr="00510217">
        <w:rPr>
          <w:b/>
          <w:lang w:val="da-DK"/>
          <w:rPrChange w:id="964" w:author="TCS" w:date="2025-06-02T18:52:00Z" w16du:dateUtc="2025-06-02T13:22:00Z">
            <w:rPr>
              <w:b/>
            </w:rPr>
          </w:rPrChange>
        </w:rPr>
        <w:t xml:space="preserve"> BRAILLE</w:t>
      </w:r>
      <w:r w:rsidR="009A2C95" w:rsidRPr="00510217">
        <w:rPr>
          <w:b/>
          <w:lang w:val="da-DK"/>
          <w:rPrChange w:id="965" w:author="TCS" w:date="2025-06-02T18:52:00Z" w16du:dateUtc="2025-06-02T13:22:00Z">
            <w:rPr>
              <w:b/>
            </w:rPr>
          </w:rPrChange>
        </w:rPr>
        <w:t>’</w:t>
      </w:r>
      <w:r w:rsidRPr="00510217">
        <w:rPr>
          <w:b/>
          <w:lang w:val="da-DK"/>
          <w:rPrChange w:id="966" w:author="TCS" w:date="2025-06-02T18:52:00Z" w16du:dateUtc="2025-06-02T13:22:00Z">
            <w:rPr>
              <w:b/>
            </w:rPr>
          </w:rPrChange>
        </w:rPr>
        <w:t xml:space="preserve"> KIRJAS (PUNKTKIRJAS)</w:t>
      </w:r>
    </w:p>
    <w:p w14:paraId="262A4E37" w14:textId="77777777" w:rsidR="00222204" w:rsidRPr="00510217" w:rsidRDefault="00222204" w:rsidP="00592247">
      <w:pPr>
        <w:tabs>
          <w:tab w:val="left" w:pos="567"/>
        </w:tabs>
        <w:rPr>
          <w:noProof/>
          <w:lang w:val="da-DK"/>
          <w:rPrChange w:id="967" w:author="TCS" w:date="2025-06-02T18:52:00Z" w16du:dateUtc="2025-06-02T13:22:00Z">
            <w:rPr>
              <w:noProof/>
            </w:rPr>
          </w:rPrChange>
        </w:rPr>
      </w:pPr>
    </w:p>
    <w:p w14:paraId="400761E8" w14:textId="77777777" w:rsidR="00222204" w:rsidRPr="007F7809" w:rsidRDefault="00B013F1" w:rsidP="00592247">
      <w:pPr>
        <w:tabs>
          <w:tab w:val="left" w:pos="567"/>
        </w:tabs>
        <w:rPr>
          <w:noProof/>
          <w:shd w:val="clear" w:color="auto" w:fill="C0C0C0"/>
        </w:rPr>
      </w:pPr>
      <w:r w:rsidRPr="007F7809">
        <w:rPr>
          <w:noProof/>
        </w:rPr>
        <w:t>cotellic</w:t>
      </w:r>
    </w:p>
    <w:p w14:paraId="7643D785" w14:textId="77777777" w:rsidR="00222204" w:rsidRPr="00E005F2" w:rsidRDefault="00222204" w:rsidP="00592247">
      <w:pPr>
        <w:tabs>
          <w:tab w:val="left" w:pos="567"/>
        </w:tabs>
        <w:rPr>
          <w:noProof/>
        </w:rPr>
      </w:pPr>
    </w:p>
    <w:p w14:paraId="23B00C25" w14:textId="77777777" w:rsidR="00305376" w:rsidRDefault="00305376" w:rsidP="00592247">
      <w:pPr>
        <w:tabs>
          <w:tab w:val="left" w:pos="567"/>
        </w:tabs>
      </w:pPr>
    </w:p>
    <w:p w14:paraId="33CEA09D" w14:textId="77777777" w:rsidR="00305376" w:rsidRPr="00B00470" w:rsidRDefault="00305376" w:rsidP="00592247">
      <w:pPr>
        <w:pBdr>
          <w:top w:val="single" w:sz="4" w:space="1" w:color="auto"/>
          <w:left w:val="single" w:sz="4" w:space="4" w:color="auto"/>
          <w:bottom w:val="single" w:sz="4" w:space="1" w:color="auto"/>
          <w:right w:val="single" w:sz="4" w:space="4" w:color="auto"/>
        </w:pBdr>
        <w:tabs>
          <w:tab w:val="left" w:pos="142"/>
          <w:tab w:val="left" w:pos="567"/>
        </w:tabs>
        <w:ind w:left="567" w:hanging="567"/>
        <w:rPr>
          <w:b/>
        </w:rPr>
      </w:pPr>
      <w:r>
        <w:rPr>
          <w:b/>
        </w:rPr>
        <w:t>17</w:t>
      </w:r>
      <w:r w:rsidRPr="00B00470">
        <w:rPr>
          <w:b/>
        </w:rPr>
        <w:t>.</w:t>
      </w:r>
      <w:r w:rsidRPr="00B00470">
        <w:rPr>
          <w:b/>
        </w:rPr>
        <w:tab/>
        <w:t>AINULAADNE IDENTIFIKAATOR – 2D-vöötkood</w:t>
      </w:r>
    </w:p>
    <w:p w14:paraId="18F47138" w14:textId="77777777" w:rsidR="00305376" w:rsidRPr="00B00470" w:rsidRDefault="00305376" w:rsidP="00592247">
      <w:pPr>
        <w:tabs>
          <w:tab w:val="left" w:pos="567"/>
        </w:tabs>
        <w:rPr>
          <w:noProof/>
        </w:rPr>
      </w:pPr>
    </w:p>
    <w:p w14:paraId="74A81E13" w14:textId="77777777" w:rsidR="00305376" w:rsidRPr="00B00470" w:rsidRDefault="00305376" w:rsidP="00592247">
      <w:pPr>
        <w:tabs>
          <w:tab w:val="left" w:pos="567"/>
        </w:tabs>
        <w:rPr>
          <w:noProof/>
          <w:szCs w:val="22"/>
          <w:shd w:val="clear" w:color="auto" w:fill="CCCCCC"/>
        </w:rPr>
      </w:pPr>
      <w:r w:rsidRPr="00B00470">
        <w:rPr>
          <w:noProof/>
          <w:highlight w:val="lightGray"/>
        </w:rPr>
        <w:t>Lisatud on 2D-vöötkood, mis sisalda</w:t>
      </w:r>
      <w:r>
        <w:rPr>
          <w:noProof/>
          <w:highlight w:val="lightGray"/>
        </w:rPr>
        <w:t>b ainulaadset identifikaatorit.</w:t>
      </w:r>
    </w:p>
    <w:p w14:paraId="7096A999" w14:textId="77777777" w:rsidR="00305376" w:rsidRDefault="00305376" w:rsidP="00592247">
      <w:pPr>
        <w:tabs>
          <w:tab w:val="left" w:pos="567"/>
        </w:tabs>
        <w:rPr>
          <w:noProof/>
        </w:rPr>
      </w:pPr>
    </w:p>
    <w:p w14:paraId="5EF54598" w14:textId="77777777" w:rsidR="00305376" w:rsidRPr="00B00470" w:rsidRDefault="00305376" w:rsidP="00592247">
      <w:pPr>
        <w:tabs>
          <w:tab w:val="left" w:pos="567"/>
        </w:tabs>
        <w:rPr>
          <w:noProof/>
        </w:rPr>
      </w:pPr>
    </w:p>
    <w:p w14:paraId="027BD188" w14:textId="77777777" w:rsidR="00305376" w:rsidRPr="00510217" w:rsidRDefault="00305376" w:rsidP="00592247">
      <w:pPr>
        <w:pBdr>
          <w:top w:val="single" w:sz="4" w:space="1" w:color="auto"/>
          <w:left w:val="single" w:sz="4" w:space="4" w:color="auto"/>
          <w:bottom w:val="single" w:sz="4" w:space="1" w:color="auto"/>
          <w:right w:val="single" w:sz="4" w:space="4" w:color="auto"/>
        </w:pBdr>
        <w:tabs>
          <w:tab w:val="left" w:pos="142"/>
          <w:tab w:val="left" w:pos="567"/>
        </w:tabs>
        <w:ind w:left="567" w:hanging="567"/>
        <w:rPr>
          <w:b/>
          <w:lang w:val="da-DK"/>
          <w:rPrChange w:id="968" w:author="TCS" w:date="2025-06-02T18:52:00Z" w16du:dateUtc="2025-06-02T13:22:00Z">
            <w:rPr>
              <w:b/>
            </w:rPr>
          </w:rPrChange>
        </w:rPr>
      </w:pPr>
      <w:r w:rsidRPr="00510217">
        <w:rPr>
          <w:b/>
          <w:lang w:val="da-DK"/>
          <w:rPrChange w:id="969" w:author="TCS" w:date="2025-06-02T18:52:00Z" w16du:dateUtc="2025-06-02T13:22:00Z">
            <w:rPr>
              <w:b/>
            </w:rPr>
          </w:rPrChange>
        </w:rPr>
        <w:t>18.</w:t>
      </w:r>
      <w:r w:rsidRPr="00510217">
        <w:rPr>
          <w:b/>
          <w:lang w:val="da-DK"/>
          <w:rPrChange w:id="970" w:author="TCS" w:date="2025-06-02T18:52:00Z" w16du:dateUtc="2025-06-02T13:22:00Z">
            <w:rPr>
              <w:b/>
            </w:rPr>
          </w:rPrChange>
        </w:rPr>
        <w:tab/>
        <w:t>AINULAADNE IDENTIFIKAATOR – INIMLOETAVAD ANDMED</w:t>
      </w:r>
    </w:p>
    <w:p w14:paraId="632204CD" w14:textId="77777777" w:rsidR="00305376" w:rsidRPr="00510217" w:rsidRDefault="00305376" w:rsidP="00592247">
      <w:pPr>
        <w:tabs>
          <w:tab w:val="left" w:pos="567"/>
        </w:tabs>
        <w:rPr>
          <w:noProof/>
          <w:lang w:val="da-DK"/>
          <w:rPrChange w:id="971" w:author="TCS" w:date="2025-06-02T18:52:00Z" w16du:dateUtc="2025-06-02T13:22:00Z">
            <w:rPr>
              <w:noProof/>
            </w:rPr>
          </w:rPrChange>
        </w:rPr>
      </w:pPr>
    </w:p>
    <w:p w14:paraId="2B1F27BC" w14:textId="77777777" w:rsidR="00305376" w:rsidRPr="00510217" w:rsidRDefault="00305376" w:rsidP="00592247">
      <w:pPr>
        <w:tabs>
          <w:tab w:val="left" w:pos="567"/>
        </w:tabs>
        <w:rPr>
          <w:szCs w:val="22"/>
          <w:lang w:val="da-DK"/>
          <w:rPrChange w:id="972" w:author="TCS" w:date="2025-06-02T18:52:00Z" w16du:dateUtc="2025-06-02T13:22:00Z">
            <w:rPr>
              <w:szCs w:val="22"/>
            </w:rPr>
          </w:rPrChange>
        </w:rPr>
      </w:pPr>
      <w:r w:rsidRPr="00510217">
        <w:rPr>
          <w:lang w:val="da-DK"/>
          <w:rPrChange w:id="973" w:author="TCS" w:date="2025-06-02T18:52:00Z" w16du:dateUtc="2025-06-02T13:22:00Z">
            <w:rPr/>
          </w:rPrChange>
        </w:rPr>
        <w:t>PC</w:t>
      </w:r>
    </w:p>
    <w:p w14:paraId="65441A0E" w14:textId="77777777" w:rsidR="00305376" w:rsidRPr="00510217" w:rsidRDefault="00305376" w:rsidP="00592247">
      <w:pPr>
        <w:tabs>
          <w:tab w:val="left" w:pos="567"/>
        </w:tabs>
        <w:rPr>
          <w:szCs w:val="22"/>
          <w:lang w:val="da-DK"/>
          <w:rPrChange w:id="974" w:author="TCS" w:date="2025-06-02T18:52:00Z" w16du:dateUtc="2025-06-02T13:22:00Z">
            <w:rPr>
              <w:szCs w:val="22"/>
            </w:rPr>
          </w:rPrChange>
        </w:rPr>
      </w:pPr>
      <w:r w:rsidRPr="00510217">
        <w:rPr>
          <w:lang w:val="da-DK"/>
          <w:rPrChange w:id="975" w:author="TCS" w:date="2025-06-02T18:52:00Z" w16du:dateUtc="2025-06-02T13:22:00Z">
            <w:rPr/>
          </w:rPrChange>
        </w:rPr>
        <w:t>SN</w:t>
      </w:r>
    </w:p>
    <w:p w14:paraId="00A88539" w14:textId="77777777" w:rsidR="00305376" w:rsidRPr="00510217" w:rsidRDefault="00305376" w:rsidP="00592247">
      <w:pPr>
        <w:tabs>
          <w:tab w:val="left" w:pos="567"/>
        </w:tabs>
        <w:rPr>
          <w:szCs w:val="22"/>
          <w:lang w:val="da-DK"/>
          <w:rPrChange w:id="976" w:author="TCS" w:date="2025-06-02T18:52:00Z" w16du:dateUtc="2025-06-02T13:22:00Z">
            <w:rPr>
              <w:szCs w:val="22"/>
            </w:rPr>
          </w:rPrChange>
        </w:rPr>
      </w:pPr>
      <w:r w:rsidRPr="00510217">
        <w:rPr>
          <w:lang w:val="da-DK"/>
          <w:rPrChange w:id="977" w:author="TCS" w:date="2025-06-02T18:52:00Z" w16du:dateUtc="2025-06-02T13:22:00Z">
            <w:rPr/>
          </w:rPrChange>
        </w:rPr>
        <w:t>NN</w:t>
      </w:r>
    </w:p>
    <w:p w14:paraId="5C0B9207"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outlineLvl w:val="0"/>
        <w:rPr>
          <w:b/>
          <w:noProof/>
          <w:lang w:val="da-DK"/>
          <w:rPrChange w:id="978" w:author="TCS" w:date="2025-06-02T18:52:00Z" w16du:dateUtc="2025-06-02T13:22:00Z">
            <w:rPr>
              <w:b/>
              <w:noProof/>
            </w:rPr>
          </w:rPrChange>
        </w:rPr>
      </w:pPr>
      <w:r w:rsidRPr="00510217">
        <w:rPr>
          <w:b/>
          <w:noProof/>
          <w:u w:val="single"/>
          <w:lang w:val="da-DK"/>
          <w:rPrChange w:id="979" w:author="TCS" w:date="2025-06-02T18:52:00Z" w16du:dateUtc="2025-06-02T13:22:00Z">
            <w:rPr>
              <w:b/>
              <w:noProof/>
              <w:u w:val="single"/>
            </w:rPr>
          </w:rPrChange>
        </w:rPr>
        <w:br w:type="page"/>
      </w:r>
      <w:r w:rsidRPr="00510217">
        <w:rPr>
          <w:b/>
          <w:lang w:val="da-DK"/>
          <w:rPrChange w:id="980" w:author="TCS" w:date="2025-06-02T18:52:00Z" w16du:dateUtc="2025-06-02T13:22:00Z">
            <w:rPr>
              <w:b/>
            </w:rPr>
          </w:rPrChange>
        </w:rPr>
        <w:lastRenderedPageBreak/>
        <w:t>MINIMAALSED ANDMED, MIS PEAVAD OLEMA BLISTER- VÕI RIBAPAKENDIL</w:t>
      </w:r>
    </w:p>
    <w:p w14:paraId="42EE0AD5" w14:textId="77777777" w:rsidR="00B013F1" w:rsidRPr="00510217" w:rsidRDefault="00B013F1" w:rsidP="00592247">
      <w:pPr>
        <w:pBdr>
          <w:top w:val="single" w:sz="4" w:space="1" w:color="auto"/>
          <w:left w:val="single" w:sz="4" w:space="4" w:color="auto"/>
          <w:bottom w:val="single" w:sz="4" w:space="1" w:color="auto"/>
          <w:right w:val="single" w:sz="4" w:space="4" w:color="auto"/>
        </w:pBdr>
        <w:tabs>
          <w:tab w:val="left" w:pos="567"/>
        </w:tabs>
        <w:ind w:left="567" w:hanging="567"/>
        <w:rPr>
          <w:b/>
          <w:lang w:val="da-DK"/>
          <w:rPrChange w:id="981" w:author="TCS" w:date="2025-06-02T18:52:00Z" w16du:dateUtc="2025-06-02T13:22:00Z">
            <w:rPr>
              <w:b/>
            </w:rPr>
          </w:rPrChange>
        </w:rPr>
      </w:pPr>
    </w:p>
    <w:p w14:paraId="41226F16"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lang w:val="da-DK"/>
          <w:rPrChange w:id="982" w:author="TCS" w:date="2025-06-02T18:52:00Z" w16du:dateUtc="2025-06-02T13:22:00Z">
            <w:rPr>
              <w:noProof/>
              <w:highlight w:val="lightGray"/>
            </w:rPr>
          </w:rPrChange>
        </w:rPr>
      </w:pPr>
      <w:r w:rsidRPr="00510217">
        <w:rPr>
          <w:b/>
          <w:lang w:val="da-DK"/>
          <w:rPrChange w:id="983" w:author="TCS" w:date="2025-06-02T18:52:00Z" w16du:dateUtc="2025-06-02T13:22:00Z">
            <w:rPr>
              <w:b/>
            </w:rPr>
          </w:rPrChange>
        </w:rPr>
        <w:t>BLISTER</w:t>
      </w:r>
    </w:p>
    <w:p w14:paraId="610C736F" w14:textId="77777777" w:rsidR="00222204" w:rsidRPr="00510217" w:rsidRDefault="00222204" w:rsidP="00592247">
      <w:pPr>
        <w:tabs>
          <w:tab w:val="left" w:pos="567"/>
        </w:tabs>
        <w:rPr>
          <w:noProof/>
          <w:lang w:val="da-DK"/>
          <w:rPrChange w:id="984" w:author="TCS" w:date="2025-06-02T18:52:00Z" w16du:dateUtc="2025-06-02T13:22:00Z">
            <w:rPr>
              <w:noProof/>
            </w:rPr>
          </w:rPrChange>
        </w:rPr>
      </w:pPr>
    </w:p>
    <w:p w14:paraId="35B55E5D" w14:textId="77777777" w:rsidR="00222204" w:rsidRPr="00510217" w:rsidRDefault="00222204" w:rsidP="00592247">
      <w:pPr>
        <w:tabs>
          <w:tab w:val="left" w:pos="567"/>
        </w:tabs>
        <w:rPr>
          <w:noProof/>
          <w:lang w:val="da-DK"/>
          <w:rPrChange w:id="985" w:author="TCS" w:date="2025-06-02T18:52:00Z" w16du:dateUtc="2025-06-02T13:22:00Z">
            <w:rPr>
              <w:noProof/>
            </w:rPr>
          </w:rPrChange>
        </w:rPr>
      </w:pPr>
    </w:p>
    <w:p w14:paraId="09F1E4FD"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da-DK"/>
          <w:rPrChange w:id="986" w:author="TCS" w:date="2025-06-02T18:52:00Z" w16du:dateUtc="2025-06-02T13:22:00Z">
            <w:rPr>
              <w:b/>
              <w:noProof/>
            </w:rPr>
          </w:rPrChange>
        </w:rPr>
      </w:pPr>
      <w:r w:rsidRPr="00510217">
        <w:rPr>
          <w:b/>
          <w:noProof/>
          <w:lang w:val="da-DK"/>
          <w:rPrChange w:id="987" w:author="TCS" w:date="2025-06-02T18:52:00Z" w16du:dateUtc="2025-06-02T13:22:00Z">
            <w:rPr>
              <w:b/>
              <w:noProof/>
            </w:rPr>
          </w:rPrChange>
        </w:rPr>
        <w:t>1.</w:t>
      </w:r>
      <w:r w:rsidRPr="00510217">
        <w:rPr>
          <w:b/>
          <w:noProof/>
          <w:lang w:val="da-DK"/>
          <w:rPrChange w:id="988" w:author="TCS" w:date="2025-06-02T18:52:00Z" w16du:dateUtc="2025-06-02T13:22:00Z">
            <w:rPr>
              <w:b/>
              <w:noProof/>
            </w:rPr>
          </w:rPrChange>
        </w:rPr>
        <w:tab/>
      </w:r>
      <w:r w:rsidRPr="00510217">
        <w:rPr>
          <w:b/>
          <w:lang w:val="da-DK"/>
          <w:rPrChange w:id="989" w:author="TCS" w:date="2025-06-02T18:52:00Z" w16du:dateUtc="2025-06-02T13:22:00Z">
            <w:rPr>
              <w:b/>
            </w:rPr>
          </w:rPrChange>
        </w:rPr>
        <w:t>RAVIMPREPARAADI NIMETUS</w:t>
      </w:r>
    </w:p>
    <w:p w14:paraId="1FEA712A" w14:textId="77777777" w:rsidR="00222204" w:rsidRPr="00510217" w:rsidRDefault="00222204" w:rsidP="00592247">
      <w:pPr>
        <w:tabs>
          <w:tab w:val="left" w:pos="567"/>
        </w:tabs>
        <w:rPr>
          <w:i/>
          <w:lang w:val="da-DK"/>
          <w:rPrChange w:id="990" w:author="TCS" w:date="2025-06-02T18:52:00Z" w16du:dateUtc="2025-06-02T13:22:00Z">
            <w:rPr>
              <w:i/>
            </w:rPr>
          </w:rPrChange>
        </w:rPr>
      </w:pPr>
    </w:p>
    <w:p w14:paraId="00041507" w14:textId="77777777" w:rsidR="00B013F1" w:rsidRPr="00510217" w:rsidRDefault="00B013F1" w:rsidP="00592247">
      <w:pPr>
        <w:tabs>
          <w:tab w:val="left" w:pos="567"/>
        </w:tabs>
        <w:rPr>
          <w:lang w:val="da-DK"/>
          <w:rPrChange w:id="991" w:author="TCS" w:date="2025-06-02T18:52:00Z" w16du:dateUtc="2025-06-02T13:22:00Z">
            <w:rPr/>
          </w:rPrChange>
        </w:rPr>
      </w:pPr>
      <w:r w:rsidRPr="00510217">
        <w:rPr>
          <w:lang w:val="da-DK"/>
          <w:rPrChange w:id="992" w:author="TCS" w:date="2025-06-02T18:52:00Z" w16du:dateUtc="2025-06-02T13:22:00Z">
            <w:rPr/>
          </w:rPrChange>
        </w:rPr>
        <w:t>Cotellic 20 mg õhukese polümeerikattega tabletid</w:t>
      </w:r>
    </w:p>
    <w:p w14:paraId="37A76CEF" w14:textId="77777777" w:rsidR="00B013F1" w:rsidRPr="00510217" w:rsidRDefault="00B013F1" w:rsidP="00592247">
      <w:pPr>
        <w:tabs>
          <w:tab w:val="left" w:pos="567"/>
        </w:tabs>
        <w:rPr>
          <w:lang w:val="da-DK"/>
          <w:rPrChange w:id="993" w:author="TCS" w:date="2025-06-02T18:52:00Z" w16du:dateUtc="2025-06-02T13:22:00Z">
            <w:rPr/>
          </w:rPrChange>
        </w:rPr>
      </w:pPr>
      <w:r w:rsidRPr="00510217">
        <w:rPr>
          <w:lang w:val="da-DK"/>
          <w:rPrChange w:id="994" w:author="TCS" w:date="2025-06-02T18:52:00Z" w16du:dateUtc="2025-06-02T13:22:00Z">
            <w:rPr/>
          </w:rPrChange>
        </w:rPr>
        <w:t>kobimetiniib</w:t>
      </w:r>
    </w:p>
    <w:p w14:paraId="2D0AD9EE" w14:textId="77777777" w:rsidR="00222204" w:rsidRPr="00510217" w:rsidRDefault="00222204" w:rsidP="00592247">
      <w:pPr>
        <w:tabs>
          <w:tab w:val="left" w:pos="567"/>
        </w:tabs>
        <w:rPr>
          <w:lang w:val="da-DK"/>
          <w:rPrChange w:id="995" w:author="TCS" w:date="2025-06-02T18:52:00Z" w16du:dateUtc="2025-06-02T13:22:00Z">
            <w:rPr/>
          </w:rPrChange>
        </w:rPr>
      </w:pPr>
    </w:p>
    <w:p w14:paraId="14573D48" w14:textId="77777777" w:rsidR="00222204" w:rsidRPr="00510217" w:rsidRDefault="00222204" w:rsidP="00592247">
      <w:pPr>
        <w:tabs>
          <w:tab w:val="left" w:pos="567"/>
        </w:tabs>
        <w:rPr>
          <w:lang w:val="da-DK"/>
          <w:rPrChange w:id="996" w:author="TCS" w:date="2025-06-02T18:52:00Z" w16du:dateUtc="2025-06-02T13:22:00Z">
            <w:rPr/>
          </w:rPrChange>
        </w:rPr>
      </w:pPr>
    </w:p>
    <w:p w14:paraId="71D6A102"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da-DK"/>
          <w:rPrChange w:id="997" w:author="TCS" w:date="2025-06-02T18:52:00Z" w16du:dateUtc="2025-06-02T13:22:00Z">
            <w:rPr>
              <w:b/>
              <w:noProof/>
            </w:rPr>
          </w:rPrChange>
        </w:rPr>
      </w:pPr>
      <w:r w:rsidRPr="00510217">
        <w:rPr>
          <w:b/>
          <w:noProof/>
          <w:lang w:val="da-DK"/>
          <w:rPrChange w:id="998" w:author="TCS" w:date="2025-06-02T18:52:00Z" w16du:dateUtc="2025-06-02T13:22:00Z">
            <w:rPr>
              <w:b/>
              <w:noProof/>
            </w:rPr>
          </w:rPrChange>
        </w:rPr>
        <w:t>2.</w:t>
      </w:r>
      <w:r w:rsidRPr="00510217">
        <w:rPr>
          <w:b/>
          <w:noProof/>
          <w:lang w:val="da-DK"/>
          <w:rPrChange w:id="999" w:author="TCS" w:date="2025-06-02T18:52:00Z" w16du:dateUtc="2025-06-02T13:22:00Z">
            <w:rPr>
              <w:b/>
              <w:noProof/>
            </w:rPr>
          </w:rPrChange>
        </w:rPr>
        <w:tab/>
      </w:r>
      <w:r w:rsidRPr="00510217">
        <w:rPr>
          <w:b/>
          <w:lang w:val="da-DK"/>
          <w:rPrChange w:id="1000" w:author="TCS" w:date="2025-06-02T18:52:00Z" w16du:dateUtc="2025-06-02T13:22:00Z">
            <w:rPr>
              <w:b/>
            </w:rPr>
          </w:rPrChange>
        </w:rPr>
        <w:t>MÜÜGILOA HOIDJA NIMI</w:t>
      </w:r>
    </w:p>
    <w:p w14:paraId="51EBD039" w14:textId="77777777" w:rsidR="00222204" w:rsidRPr="00510217" w:rsidRDefault="00222204" w:rsidP="00592247">
      <w:pPr>
        <w:tabs>
          <w:tab w:val="left" w:pos="567"/>
        </w:tabs>
        <w:rPr>
          <w:lang w:val="da-DK"/>
          <w:rPrChange w:id="1001" w:author="TCS" w:date="2025-06-02T18:52:00Z" w16du:dateUtc="2025-06-02T13:22:00Z">
            <w:rPr/>
          </w:rPrChange>
        </w:rPr>
      </w:pPr>
    </w:p>
    <w:p w14:paraId="5E9FF658" w14:textId="1F9F9257" w:rsidR="00222204" w:rsidRPr="007F7809" w:rsidRDefault="00222204" w:rsidP="00592247">
      <w:pPr>
        <w:tabs>
          <w:tab w:val="left" w:pos="567"/>
        </w:tabs>
      </w:pPr>
      <w:r w:rsidRPr="007F7809">
        <w:rPr>
          <w:noProof/>
        </w:rPr>
        <w:t xml:space="preserve">Roche </w:t>
      </w:r>
      <w:ins w:id="1002" w:author="ST" w:date="2025-05-20T10:12:00Z" w16du:dateUtc="2025-05-20T07:12:00Z">
        <w:r w:rsidR="008727C8">
          <w:rPr>
            <w:noProof/>
          </w:rPr>
          <w:t>(logo)</w:t>
        </w:r>
      </w:ins>
      <w:del w:id="1003" w:author="ST" w:date="2025-05-20T10:12:00Z" w16du:dateUtc="2025-05-20T07:12:00Z">
        <w:r w:rsidRPr="007F7809" w:rsidDel="008727C8">
          <w:rPr>
            <w:noProof/>
          </w:rPr>
          <w:delText xml:space="preserve">Registration </w:delText>
        </w:r>
        <w:r w:rsidR="009562D4" w:rsidRPr="00542169" w:rsidDel="008727C8">
          <w:rPr>
            <w:szCs w:val="22"/>
          </w:rPr>
          <w:delText xml:space="preserve">GmbH </w:delText>
        </w:r>
      </w:del>
    </w:p>
    <w:p w14:paraId="39BA6D6E" w14:textId="77777777" w:rsidR="00222204" w:rsidRPr="007F7809" w:rsidRDefault="00222204" w:rsidP="00592247">
      <w:pPr>
        <w:tabs>
          <w:tab w:val="left" w:pos="567"/>
        </w:tabs>
      </w:pPr>
    </w:p>
    <w:p w14:paraId="4004D82C" w14:textId="77777777" w:rsidR="00222204" w:rsidRPr="007F7809" w:rsidRDefault="00222204" w:rsidP="00592247">
      <w:pPr>
        <w:tabs>
          <w:tab w:val="left" w:pos="567"/>
        </w:tabs>
      </w:pPr>
    </w:p>
    <w:p w14:paraId="14E5E734" w14:textId="77777777" w:rsidR="00222204" w:rsidRPr="007F7809" w:rsidRDefault="00222204" w:rsidP="00592247">
      <w:pPr>
        <w:pBdr>
          <w:top w:val="single" w:sz="4" w:space="1" w:color="auto"/>
          <w:left w:val="single" w:sz="4" w:space="4" w:color="auto"/>
          <w:bottom w:val="single" w:sz="4" w:space="2" w:color="auto"/>
          <w:right w:val="single" w:sz="4" w:space="4" w:color="auto"/>
        </w:pBdr>
        <w:tabs>
          <w:tab w:val="left" w:pos="567"/>
        </w:tabs>
        <w:ind w:left="567" w:hanging="567"/>
        <w:outlineLvl w:val="0"/>
        <w:rPr>
          <w:b/>
          <w:noProof/>
          <w:highlight w:val="lightGray"/>
        </w:rPr>
      </w:pPr>
      <w:r w:rsidRPr="007F7809">
        <w:rPr>
          <w:b/>
          <w:noProof/>
        </w:rPr>
        <w:t>3.</w:t>
      </w:r>
      <w:r w:rsidRPr="007F7809">
        <w:rPr>
          <w:b/>
          <w:noProof/>
        </w:rPr>
        <w:tab/>
      </w:r>
      <w:r w:rsidRPr="007F7809">
        <w:rPr>
          <w:b/>
        </w:rPr>
        <w:t>KÕLBLIKKUSAEG</w:t>
      </w:r>
    </w:p>
    <w:p w14:paraId="52E379DA" w14:textId="77777777" w:rsidR="00222204" w:rsidRPr="007F7809" w:rsidRDefault="00222204" w:rsidP="00592247">
      <w:pPr>
        <w:tabs>
          <w:tab w:val="left" w:pos="567"/>
        </w:tabs>
        <w:rPr>
          <w:noProof/>
        </w:rPr>
      </w:pPr>
    </w:p>
    <w:p w14:paraId="7BC6705E" w14:textId="77777777" w:rsidR="00222204" w:rsidRPr="007F7809" w:rsidRDefault="00222204" w:rsidP="00592247">
      <w:pPr>
        <w:tabs>
          <w:tab w:val="left" w:pos="567"/>
        </w:tabs>
        <w:rPr>
          <w:noProof/>
        </w:rPr>
      </w:pPr>
      <w:r w:rsidRPr="007F7809">
        <w:rPr>
          <w:noProof/>
        </w:rPr>
        <w:t>EXP</w:t>
      </w:r>
    </w:p>
    <w:p w14:paraId="06D1ADA1" w14:textId="77777777" w:rsidR="00222204" w:rsidRPr="007F7809" w:rsidRDefault="00222204" w:rsidP="00592247">
      <w:pPr>
        <w:tabs>
          <w:tab w:val="left" w:pos="567"/>
        </w:tabs>
        <w:rPr>
          <w:noProof/>
        </w:rPr>
      </w:pPr>
    </w:p>
    <w:p w14:paraId="34FEA71F" w14:textId="77777777" w:rsidR="00222204" w:rsidRPr="007F7809" w:rsidRDefault="00222204" w:rsidP="00592247">
      <w:pPr>
        <w:tabs>
          <w:tab w:val="left" w:pos="567"/>
        </w:tabs>
        <w:rPr>
          <w:noProof/>
        </w:rPr>
      </w:pPr>
    </w:p>
    <w:p w14:paraId="285E1B7E" w14:textId="77777777" w:rsidR="00222204" w:rsidRPr="007F7809"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highlight w:val="lightGray"/>
        </w:rPr>
      </w:pPr>
      <w:r w:rsidRPr="007F7809">
        <w:rPr>
          <w:b/>
          <w:noProof/>
        </w:rPr>
        <w:t>4.</w:t>
      </w:r>
      <w:r w:rsidRPr="007F7809">
        <w:rPr>
          <w:b/>
          <w:noProof/>
        </w:rPr>
        <w:tab/>
      </w:r>
      <w:r w:rsidRPr="007F7809">
        <w:rPr>
          <w:b/>
        </w:rPr>
        <w:t xml:space="preserve">PARTII NUMBER </w:t>
      </w:r>
    </w:p>
    <w:p w14:paraId="3D517256" w14:textId="77777777" w:rsidR="00222204" w:rsidRPr="007F7809" w:rsidRDefault="00222204" w:rsidP="00592247">
      <w:pPr>
        <w:tabs>
          <w:tab w:val="left" w:pos="567"/>
        </w:tabs>
        <w:rPr>
          <w:noProof/>
        </w:rPr>
      </w:pPr>
    </w:p>
    <w:p w14:paraId="789C249B" w14:textId="77777777" w:rsidR="00222204" w:rsidRPr="007F7809" w:rsidRDefault="00222204" w:rsidP="00592247">
      <w:pPr>
        <w:tabs>
          <w:tab w:val="left" w:pos="567"/>
        </w:tabs>
        <w:rPr>
          <w:noProof/>
        </w:rPr>
      </w:pPr>
      <w:r w:rsidRPr="007F7809">
        <w:rPr>
          <w:noProof/>
        </w:rPr>
        <w:t>Lot</w:t>
      </w:r>
    </w:p>
    <w:p w14:paraId="19354692" w14:textId="77777777" w:rsidR="00222204" w:rsidRPr="007F7809" w:rsidRDefault="00222204" w:rsidP="00592247">
      <w:pPr>
        <w:tabs>
          <w:tab w:val="left" w:pos="567"/>
        </w:tabs>
        <w:rPr>
          <w:noProof/>
        </w:rPr>
      </w:pPr>
    </w:p>
    <w:p w14:paraId="2BE1170C" w14:textId="77777777" w:rsidR="00222204" w:rsidRPr="007F7809" w:rsidRDefault="00222204" w:rsidP="00592247">
      <w:pPr>
        <w:tabs>
          <w:tab w:val="left" w:pos="567"/>
        </w:tabs>
        <w:rPr>
          <w:noProof/>
        </w:rPr>
      </w:pPr>
    </w:p>
    <w:p w14:paraId="753DF030" w14:textId="77777777" w:rsidR="00222204" w:rsidRPr="00510217" w:rsidRDefault="00222204" w:rsidP="00592247">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highlight w:val="lightGray"/>
          <w:lang w:val="da-DK"/>
          <w:rPrChange w:id="1004" w:author="TCS" w:date="2025-06-02T18:52:00Z" w16du:dateUtc="2025-06-02T13:22:00Z">
            <w:rPr>
              <w:b/>
              <w:noProof/>
              <w:highlight w:val="lightGray"/>
            </w:rPr>
          </w:rPrChange>
        </w:rPr>
      </w:pPr>
      <w:r w:rsidRPr="00510217">
        <w:rPr>
          <w:b/>
          <w:noProof/>
          <w:lang w:val="da-DK"/>
          <w:rPrChange w:id="1005" w:author="TCS" w:date="2025-06-02T18:52:00Z" w16du:dateUtc="2025-06-02T13:22:00Z">
            <w:rPr>
              <w:b/>
              <w:noProof/>
            </w:rPr>
          </w:rPrChange>
        </w:rPr>
        <w:t>5.</w:t>
      </w:r>
      <w:r w:rsidRPr="00510217">
        <w:rPr>
          <w:b/>
          <w:noProof/>
          <w:lang w:val="da-DK"/>
          <w:rPrChange w:id="1006" w:author="TCS" w:date="2025-06-02T18:52:00Z" w16du:dateUtc="2025-06-02T13:22:00Z">
            <w:rPr>
              <w:b/>
              <w:noProof/>
            </w:rPr>
          </w:rPrChange>
        </w:rPr>
        <w:tab/>
      </w:r>
      <w:r w:rsidRPr="00510217">
        <w:rPr>
          <w:b/>
          <w:lang w:val="da-DK"/>
          <w:rPrChange w:id="1007" w:author="TCS" w:date="2025-06-02T18:52:00Z" w16du:dateUtc="2025-06-02T13:22:00Z">
            <w:rPr>
              <w:b/>
            </w:rPr>
          </w:rPrChange>
        </w:rPr>
        <w:t>MUU</w:t>
      </w:r>
    </w:p>
    <w:p w14:paraId="6434508E" w14:textId="77777777" w:rsidR="00222204" w:rsidRPr="00510217" w:rsidRDefault="00222204" w:rsidP="00592247">
      <w:pPr>
        <w:tabs>
          <w:tab w:val="left" w:pos="567"/>
        </w:tabs>
        <w:rPr>
          <w:lang w:val="da-DK"/>
          <w:rPrChange w:id="1008" w:author="TCS" w:date="2025-06-02T18:52:00Z" w16du:dateUtc="2025-06-02T13:22:00Z">
            <w:rPr/>
          </w:rPrChange>
        </w:rPr>
      </w:pPr>
    </w:p>
    <w:p w14:paraId="46033FD0" w14:textId="77777777" w:rsidR="00B013F1" w:rsidRPr="00510217" w:rsidRDefault="00B013F1" w:rsidP="00592247">
      <w:pPr>
        <w:tabs>
          <w:tab w:val="left" w:pos="567"/>
        </w:tabs>
        <w:rPr>
          <w:lang w:val="da-DK"/>
          <w:rPrChange w:id="1009" w:author="TCS" w:date="2025-06-02T18:52:00Z" w16du:dateUtc="2025-06-02T13:22:00Z">
            <w:rPr/>
          </w:rPrChange>
        </w:rPr>
      </w:pPr>
    </w:p>
    <w:p w14:paraId="05B3DB71" w14:textId="77777777" w:rsidR="00222204" w:rsidRPr="00510217" w:rsidRDefault="00222204" w:rsidP="00592247">
      <w:pPr>
        <w:tabs>
          <w:tab w:val="left" w:pos="567"/>
        </w:tabs>
        <w:rPr>
          <w:noProof/>
          <w:lang w:val="da-DK"/>
          <w:rPrChange w:id="1010" w:author="TCS" w:date="2025-06-02T18:52:00Z" w16du:dateUtc="2025-06-02T13:22:00Z">
            <w:rPr>
              <w:noProof/>
            </w:rPr>
          </w:rPrChange>
        </w:rPr>
      </w:pPr>
      <w:r w:rsidRPr="00510217">
        <w:rPr>
          <w:b/>
          <w:noProof/>
          <w:lang w:val="da-DK"/>
          <w:rPrChange w:id="1011" w:author="TCS" w:date="2025-06-02T18:52:00Z" w16du:dateUtc="2025-06-02T13:22:00Z">
            <w:rPr>
              <w:b/>
              <w:noProof/>
            </w:rPr>
          </w:rPrChange>
        </w:rPr>
        <w:br w:type="page"/>
      </w:r>
    </w:p>
    <w:p w14:paraId="5FF63F76" w14:textId="77777777" w:rsidR="00222204" w:rsidRPr="00510217" w:rsidRDefault="00222204" w:rsidP="00592247">
      <w:pPr>
        <w:tabs>
          <w:tab w:val="left" w:pos="567"/>
        </w:tabs>
        <w:jc w:val="center"/>
        <w:rPr>
          <w:noProof/>
          <w:lang w:val="da-DK"/>
          <w:rPrChange w:id="1012" w:author="TCS" w:date="2025-06-02T18:52:00Z" w16du:dateUtc="2025-06-02T13:22:00Z">
            <w:rPr>
              <w:noProof/>
            </w:rPr>
          </w:rPrChange>
        </w:rPr>
      </w:pPr>
    </w:p>
    <w:p w14:paraId="04ED81AA" w14:textId="77777777" w:rsidR="00222204" w:rsidRPr="00510217" w:rsidRDefault="00222204" w:rsidP="00592247">
      <w:pPr>
        <w:tabs>
          <w:tab w:val="left" w:pos="567"/>
        </w:tabs>
        <w:jc w:val="center"/>
        <w:rPr>
          <w:noProof/>
          <w:lang w:val="da-DK"/>
          <w:rPrChange w:id="1013" w:author="TCS" w:date="2025-06-02T18:52:00Z" w16du:dateUtc="2025-06-02T13:22:00Z">
            <w:rPr>
              <w:noProof/>
            </w:rPr>
          </w:rPrChange>
        </w:rPr>
      </w:pPr>
    </w:p>
    <w:p w14:paraId="26940A89" w14:textId="77777777" w:rsidR="00222204" w:rsidRPr="00510217" w:rsidRDefault="00222204" w:rsidP="00592247">
      <w:pPr>
        <w:tabs>
          <w:tab w:val="left" w:pos="567"/>
        </w:tabs>
        <w:jc w:val="center"/>
        <w:outlineLvl w:val="0"/>
        <w:rPr>
          <w:b/>
          <w:noProof/>
          <w:lang w:val="da-DK"/>
          <w:rPrChange w:id="1014" w:author="TCS" w:date="2025-06-02T18:52:00Z" w16du:dateUtc="2025-06-02T13:22:00Z">
            <w:rPr>
              <w:b/>
              <w:noProof/>
            </w:rPr>
          </w:rPrChange>
        </w:rPr>
      </w:pPr>
    </w:p>
    <w:p w14:paraId="1864F0F4" w14:textId="77777777" w:rsidR="00222204" w:rsidRPr="00510217" w:rsidRDefault="00222204" w:rsidP="00592247">
      <w:pPr>
        <w:tabs>
          <w:tab w:val="left" w:pos="567"/>
        </w:tabs>
        <w:jc w:val="center"/>
        <w:outlineLvl w:val="0"/>
        <w:rPr>
          <w:b/>
          <w:noProof/>
          <w:lang w:val="da-DK"/>
          <w:rPrChange w:id="1015" w:author="TCS" w:date="2025-06-02T18:52:00Z" w16du:dateUtc="2025-06-02T13:22:00Z">
            <w:rPr>
              <w:b/>
              <w:noProof/>
            </w:rPr>
          </w:rPrChange>
        </w:rPr>
      </w:pPr>
    </w:p>
    <w:p w14:paraId="737C898B" w14:textId="77777777" w:rsidR="00222204" w:rsidRPr="00510217" w:rsidRDefault="00222204" w:rsidP="00592247">
      <w:pPr>
        <w:tabs>
          <w:tab w:val="left" w:pos="567"/>
        </w:tabs>
        <w:jc w:val="center"/>
        <w:outlineLvl w:val="0"/>
        <w:rPr>
          <w:noProof/>
          <w:lang w:val="da-DK"/>
          <w:rPrChange w:id="1016" w:author="TCS" w:date="2025-06-02T18:52:00Z" w16du:dateUtc="2025-06-02T13:22:00Z">
            <w:rPr>
              <w:noProof/>
            </w:rPr>
          </w:rPrChange>
        </w:rPr>
      </w:pPr>
    </w:p>
    <w:p w14:paraId="0BB58F96" w14:textId="77777777" w:rsidR="00222204" w:rsidRPr="00510217" w:rsidRDefault="00222204" w:rsidP="00592247">
      <w:pPr>
        <w:tabs>
          <w:tab w:val="left" w:pos="567"/>
        </w:tabs>
        <w:jc w:val="center"/>
        <w:outlineLvl w:val="0"/>
        <w:rPr>
          <w:noProof/>
          <w:lang w:val="da-DK"/>
          <w:rPrChange w:id="1017" w:author="TCS" w:date="2025-06-02T18:52:00Z" w16du:dateUtc="2025-06-02T13:22:00Z">
            <w:rPr>
              <w:noProof/>
            </w:rPr>
          </w:rPrChange>
        </w:rPr>
      </w:pPr>
    </w:p>
    <w:p w14:paraId="4F522B28" w14:textId="77777777" w:rsidR="00222204" w:rsidRPr="00510217" w:rsidRDefault="00222204" w:rsidP="00592247">
      <w:pPr>
        <w:tabs>
          <w:tab w:val="left" w:pos="567"/>
        </w:tabs>
        <w:jc w:val="center"/>
        <w:outlineLvl w:val="0"/>
        <w:rPr>
          <w:noProof/>
          <w:lang w:val="da-DK"/>
          <w:rPrChange w:id="1018" w:author="TCS" w:date="2025-06-02T18:52:00Z" w16du:dateUtc="2025-06-02T13:22:00Z">
            <w:rPr>
              <w:noProof/>
            </w:rPr>
          </w:rPrChange>
        </w:rPr>
      </w:pPr>
    </w:p>
    <w:p w14:paraId="1E4E8A2E" w14:textId="77777777" w:rsidR="00222204" w:rsidRPr="00510217" w:rsidRDefault="00222204" w:rsidP="00592247">
      <w:pPr>
        <w:tabs>
          <w:tab w:val="left" w:pos="567"/>
        </w:tabs>
        <w:jc w:val="center"/>
        <w:outlineLvl w:val="0"/>
        <w:rPr>
          <w:noProof/>
          <w:lang w:val="da-DK"/>
          <w:rPrChange w:id="1019" w:author="TCS" w:date="2025-06-02T18:52:00Z" w16du:dateUtc="2025-06-02T13:22:00Z">
            <w:rPr>
              <w:noProof/>
            </w:rPr>
          </w:rPrChange>
        </w:rPr>
      </w:pPr>
    </w:p>
    <w:p w14:paraId="4617C8B9" w14:textId="77777777" w:rsidR="00222204" w:rsidRPr="00510217" w:rsidRDefault="00222204" w:rsidP="00592247">
      <w:pPr>
        <w:tabs>
          <w:tab w:val="left" w:pos="567"/>
        </w:tabs>
        <w:jc w:val="center"/>
        <w:outlineLvl w:val="0"/>
        <w:rPr>
          <w:noProof/>
          <w:lang w:val="da-DK"/>
          <w:rPrChange w:id="1020" w:author="TCS" w:date="2025-06-02T18:52:00Z" w16du:dateUtc="2025-06-02T13:22:00Z">
            <w:rPr>
              <w:noProof/>
            </w:rPr>
          </w:rPrChange>
        </w:rPr>
      </w:pPr>
    </w:p>
    <w:p w14:paraId="197C3C06" w14:textId="77777777" w:rsidR="00222204" w:rsidRPr="00510217" w:rsidRDefault="00222204" w:rsidP="00592247">
      <w:pPr>
        <w:tabs>
          <w:tab w:val="left" w:pos="567"/>
        </w:tabs>
        <w:jc w:val="center"/>
        <w:outlineLvl w:val="0"/>
        <w:rPr>
          <w:noProof/>
          <w:lang w:val="da-DK"/>
          <w:rPrChange w:id="1021" w:author="TCS" w:date="2025-06-02T18:52:00Z" w16du:dateUtc="2025-06-02T13:22:00Z">
            <w:rPr>
              <w:noProof/>
            </w:rPr>
          </w:rPrChange>
        </w:rPr>
      </w:pPr>
    </w:p>
    <w:p w14:paraId="4E176B59" w14:textId="77777777" w:rsidR="00222204" w:rsidRPr="00510217" w:rsidRDefault="00222204" w:rsidP="00592247">
      <w:pPr>
        <w:tabs>
          <w:tab w:val="left" w:pos="567"/>
        </w:tabs>
        <w:jc w:val="center"/>
        <w:outlineLvl w:val="0"/>
        <w:rPr>
          <w:noProof/>
          <w:lang w:val="da-DK"/>
          <w:rPrChange w:id="1022" w:author="TCS" w:date="2025-06-02T18:52:00Z" w16du:dateUtc="2025-06-02T13:22:00Z">
            <w:rPr>
              <w:noProof/>
            </w:rPr>
          </w:rPrChange>
        </w:rPr>
      </w:pPr>
    </w:p>
    <w:p w14:paraId="737E25DF" w14:textId="77777777" w:rsidR="00222204" w:rsidRPr="00510217" w:rsidRDefault="00222204" w:rsidP="00592247">
      <w:pPr>
        <w:tabs>
          <w:tab w:val="left" w:pos="567"/>
        </w:tabs>
        <w:jc w:val="center"/>
        <w:outlineLvl w:val="0"/>
        <w:rPr>
          <w:ins w:id="1023" w:author="TCS" w:date="2025-05-29T21:30:00Z" w16du:dateUtc="2025-05-29T16:00:00Z"/>
          <w:noProof/>
          <w:lang w:val="da-DK"/>
          <w:rPrChange w:id="1024" w:author="TCS" w:date="2025-06-02T18:52:00Z" w16du:dateUtc="2025-06-02T13:22:00Z">
            <w:rPr>
              <w:ins w:id="1025" w:author="TCS" w:date="2025-05-29T21:30:00Z" w16du:dateUtc="2025-05-29T16:00:00Z"/>
              <w:noProof/>
            </w:rPr>
          </w:rPrChange>
        </w:rPr>
      </w:pPr>
    </w:p>
    <w:p w14:paraId="75B5B8C3" w14:textId="77777777" w:rsidR="00C050C2" w:rsidRPr="00510217" w:rsidRDefault="00C050C2" w:rsidP="00592247">
      <w:pPr>
        <w:tabs>
          <w:tab w:val="left" w:pos="567"/>
        </w:tabs>
        <w:jc w:val="center"/>
        <w:outlineLvl w:val="0"/>
        <w:rPr>
          <w:noProof/>
          <w:lang w:val="da-DK"/>
          <w:rPrChange w:id="1026" w:author="TCS" w:date="2025-06-02T18:52:00Z" w16du:dateUtc="2025-06-02T13:22:00Z">
            <w:rPr>
              <w:noProof/>
            </w:rPr>
          </w:rPrChange>
        </w:rPr>
      </w:pPr>
    </w:p>
    <w:p w14:paraId="497FD578" w14:textId="77777777" w:rsidR="00222204" w:rsidRPr="00510217" w:rsidRDefault="00222204" w:rsidP="00592247">
      <w:pPr>
        <w:tabs>
          <w:tab w:val="left" w:pos="567"/>
        </w:tabs>
        <w:jc w:val="center"/>
        <w:outlineLvl w:val="0"/>
        <w:rPr>
          <w:noProof/>
          <w:lang w:val="da-DK"/>
          <w:rPrChange w:id="1027" w:author="TCS" w:date="2025-06-02T18:52:00Z" w16du:dateUtc="2025-06-02T13:22:00Z">
            <w:rPr>
              <w:noProof/>
            </w:rPr>
          </w:rPrChange>
        </w:rPr>
      </w:pPr>
    </w:p>
    <w:p w14:paraId="482D475E" w14:textId="77777777" w:rsidR="00222204" w:rsidRPr="00510217" w:rsidRDefault="00222204" w:rsidP="00592247">
      <w:pPr>
        <w:tabs>
          <w:tab w:val="left" w:pos="567"/>
        </w:tabs>
        <w:jc w:val="center"/>
        <w:outlineLvl w:val="0"/>
        <w:rPr>
          <w:noProof/>
          <w:lang w:val="da-DK"/>
          <w:rPrChange w:id="1028" w:author="TCS" w:date="2025-06-02T18:52:00Z" w16du:dateUtc="2025-06-02T13:22:00Z">
            <w:rPr>
              <w:noProof/>
            </w:rPr>
          </w:rPrChange>
        </w:rPr>
      </w:pPr>
    </w:p>
    <w:p w14:paraId="0C17B4C6" w14:textId="77777777" w:rsidR="00222204" w:rsidRPr="00510217" w:rsidRDefault="00222204" w:rsidP="00592247">
      <w:pPr>
        <w:tabs>
          <w:tab w:val="left" w:pos="567"/>
        </w:tabs>
        <w:jc w:val="center"/>
        <w:outlineLvl w:val="0"/>
        <w:rPr>
          <w:noProof/>
          <w:lang w:val="da-DK"/>
          <w:rPrChange w:id="1029" w:author="TCS" w:date="2025-06-02T18:52:00Z" w16du:dateUtc="2025-06-02T13:22:00Z">
            <w:rPr>
              <w:noProof/>
            </w:rPr>
          </w:rPrChange>
        </w:rPr>
      </w:pPr>
    </w:p>
    <w:p w14:paraId="047EB852" w14:textId="77777777" w:rsidR="00222204" w:rsidRPr="00510217" w:rsidRDefault="00222204" w:rsidP="00592247">
      <w:pPr>
        <w:tabs>
          <w:tab w:val="left" w:pos="567"/>
        </w:tabs>
        <w:jc w:val="center"/>
        <w:outlineLvl w:val="0"/>
        <w:rPr>
          <w:noProof/>
          <w:lang w:val="da-DK"/>
          <w:rPrChange w:id="1030" w:author="TCS" w:date="2025-06-02T18:52:00Z" w16du:dateUtc="2025-06-02T13:22:00Z">
            <w:rPr>
              <w:noProof/>
            </w:rPr>
          </w:rPrChange>
        </w:rPr>
      </w:pPr>
    </w:p>
    <w:p w14:paraId="0C71D199" w14:textId="77777777" w:rsidR="00222204" w:rsidRPr="00510217" w:rsidRDefault="00222204" w:rsidP="00592247">
      <w:pPr>
        <w:tabs>
          <w:tab w:val="left" w:pos="567"/>
        </w:tabs>
        <w:jc w:val="center"/>
        <w:outlineLvl w:val="0"/>
        <w:rPr>
          <w:noProof/>
          <w:lang w:val="da-DK"/>
          <w:rPrChange w:id="1031" w:author="TCS" w:date="2025-06-02T18:52:00Z" w16du:dateUtc="2025-06-02T13:22:00Z">
            <w:rPr>
              <w:noProof/>
            </w:rPr>
          </w:rPrChange>
        </w:rPr>
      </w:pPr>
    </w:p>
    <w:p w14:paraId="058289B7" w14:textId="77777777" w:rsidR="00222204" w:rsidRPr="00510217" w:rsidRDefault="00222204" w:rsidP="00592247">
      <w:pPr>
        <w:tabs>
          <w:tab w:val="left" w:pos="567"/>
        </w:tabs>
        <w:jc w:val="center"/>
        <w:outlineLvl w:val="0"/>
        <w:rPr>
          <w:noProof/>
          <w:lang w:val="da-DK"/>
          <w:rPrChange w:id="1032" w:author="TCS" w:date="2025-06-02T18:52:00Z" w16du:dateUtc="2025-06-02T13:22:00Z">
            <w:rPr>
              <w:noProof/>
            </w:rPr>
          </w:rPrChange>
        </w:rPr>
      </w:pPr>
    </w:p>
    <w:p w14:paraId="7BE9EE9E" w14:textId="77777777" w:rsidR="00222204" w:rsidRPr="00510217" w:rsidRDefault="00222204" w:rsidP="00592247">
      <w:pPr>
        <w:tabs>
          <w:tab w:val="left" w:pos="567"/>
        </w:tabs>
        <w:jc w:val="center"/>
        <w:outlineLvl w:val="0"/>
        <w:rPr>
          <w:noProof/>
          <w:lang w:val="da-DK"/>
          <w:rPrChange w:id="1033" w:author="TCS" w:date="2025-06-02T18:52:00Z" w16du:dateUtc="2025-06-02T13:22:00Z">
            <w:rPr>
              <w:noProof/>
            </w:rPr>
          </w:rPrChange>
        </w:rPr>
      </w:pPr>
    </w:p>
    <w:p w14:paraId="58742BFE" w14:textId="77777777" w:rsidR="00222204" w:rsidRPr="00510217" w:rsidRDefault="00222204" w:rsidP="00592247">
      <w:pPr>
        <w:tabs>
          <w:tab w:val="left" w:pos="567"/>
        </w:tabs>
        <w:jc w:val="center"/>
        <w:outlineLvl w:val="0"/>
        <w:rPr>
          <w:noProof/>
          <w:lang w:val="da-DK"/>
          <w:rPrChange w:id="1034" w:author="TCS" w:date="2025-06-02T18:52:00Z" w16du:dateUtc="2025-06-02T13:22:00Z">
            <w:rPr>
              <w:noProof/>
            </w:rPr>
          </w:rPrChange>
        </w:rPr>
      </w:pPr>
    </w:p>
    <w:p w14:paraId="7BC88E34" w14:textId="77777777" w:rsidR="00B013F1" w:rsidRPr="00510217" w:rsidRDefault="00B013F1" w:rsidP="00592247">
      <w:pPr>
        <w:tabs>
          <w:tab w:val="left" w:pos="567"/>
        </w:tabs>
        <w:jc w:val="center"/>
        <w:outlineLvl w:val="0"/>
        <w:rPr>
          <w:noProof/>
          <w:lang w:val="da-DK"/>
          <w:rPrChange w:id="1035" w:author="TCS" w:date="2025-06-02T18:52:00Z" w16du:dateUtc="2025-06-02T13:22:00Z">
            <w:rPr>
              <w:noProof/>
            </w:rPr>
          </w:rPrChange>
        </w:rPr>
      </w:pPr>
    </w:p>
    <w:p w14:paraId="58046669" w14:textId="77777777" w:rsidR="00222204" w:rsidRPr="00510217" w:rsidRDefault="00222204" w:rsidP="00592247">
      <w:pPr>
        <w:tabs>
          <w:tab w:val="left" w:pos="567"/>
        </w:tabs>
        <w:jc w:val="center"/>
        <w:outlineLvl w:val="0"/>
        <w:rPr>
          <w:noProof/>
          <w:lang w:val="da-DK"/>
          <w:rPrChange w:id="1036" w:author="TCS" w:date="2025-06-02T18:52:00Z" w16du:dateUtc="2025-06-02T13:22:00Z">
            <w:rPr>
              <w:noProof/>
            </w:rPr>
          </w:rPrChange>
        </w:rPr>
      </w:pPr>
    </w:p>
    <w:p w14:paraId="3BD9BE5C" w14:textId="77777777" w:rsidR="00222204" w:rsidRPr="00510217" w:rsidRDefault="00222204" w:rsidP="00592247">
      <w:pPr>
        <w:pStyle w:val="Annex"/>
        <w:tabs>
          <w:tab w:val="left" w:pos="567"/>
        </w:tabs>
        <w:rPr>
          <w:lang w:val="da-DK"/>
          <w:rPrChange w:id="1037" w:author="TCS" w:date="2025-06-02T18:52:00Z" w16du:dateUtc="2025-06-02T13:22:00Z">
            <w:rPr/>
          </w:rPrChange>
        </w:rPr>
      </w:pPr>
      <w:r w:rsidRPr="00510217">
        <w:rPr>
          <w:lang w:val="da-DK"/>
          <w:rPrChange w:id="1038" w:author="TCS" w:date="2025-06-02T18:52:00Z" w16du:dateUtc="2025-06-02T13:22:00Z">
            <w:rPr/>
          </w:rPrChange>
        </w:rPr>
        <w:t>B. PAKENDI INFOLEHT</w:t>
      </w:r>
    </w:p>
    <w:p w14:paraId="2B689EB3" w14:textId="77777777" w:rsidR="00222204" w:rsidRPr="00510217" w:rsidRDefault="00222204" w:rsidP="00592247">
      <w:pPr>
        <w:tabs>
          <w:tab w:val="left" w:pos="567"/>
        </w:tabs>
        <w:jc w:val="center"/>
        <w:outlineLvl w:val="0"/>
        <w:rPr>
          <w:noProof/>
          <w:lang w:val="da-DK"/>
          <w:rPrChange w:id="1039" w:author="TCS" w:date="2025-06-02T18:52:00Z" w16du:dateUtc="2025-06-02T13:22:00Z">
            <w:rPr>
              <w:noProof/>
            </w:rPr>
          </w:rPrChange>
        </w:rPr>
      </w:pPr>
    </w:p>
    <w:p w14:paraId="679CF33F" w14:textId="77777777" w:rsidR="00222204" w:rsidRPr="00510217" w:rsidRDefault="00222204" w:rsidP="00592247">
      <w:pPr>
        <w:tabs>
          <w:tab w:val="left" w:pos="567"/>
        </w:tabs>
        <w:jc w:val="center"/>
        <w:outlineLvl w:val="0"/>
        <w:rPr>
          <w:noProof/>
          <w:lang w:val="da-DK"/>
          <w:rPrChange w:id="1040" w:author="TCS" w:date="2025-06-02T18:52:00Z" w16du:dateUtc="2025-06-02T13:22:00Z">
            <w:rPr>
              <w:noProof/>
            </w:rPr>
          </w:rPrChange>
        </w:rPr>
      </w:pPr>
      <w:r w:rsidRPr="00510217">
        <w:rPr>
          <w:noProof/>
          <w:lang w:val="da-DK"/>
          <w:rPrChange w:id="1041" w:author="TCS" w:date="2025-06-02T18:52:00Z" w16du:dateUtc="2025-06-02T13:22:00Z">
            <w:rPr>
              <w:noProof/>
            </w:rPr>
          </w:rPrChange>
        </w:rPr>
        <w:br w:type="page"/>
      </w:r>
      <w:r w:rsidRPr="00510217">
        <w:rPr>
          <w:b/>
          <w:lang w:val="da-DK"/>
          <w:rPrChange w:id="1042" w:author="TCS" w:date="2025-06-02T18:52:00Z" w16du:dateUtc="2025-06-02T13:22:00Z">
            <w:rPr>
              <w:b/>
            </w:rPr>
          </w:rPrChange>
        </w:rPr>
        <w:lastRenderedPageBreak/>
        <w:t xml:space="preserve">Pakendi infoleht: teave </w:t>
      </w:r>
      <w:r w:rsidR="00B013F1" w:rsidRPr="00510217">
        <w:rPr>
          <w:b/>
          <w:lang w:val="da-DK"/>
          <w:rPrChange w:id="1043" w:author="TCS" w:date="2025-06-02T18:52:00Z" w16du:dateUtc="2025-06-02T13:22:00Z">
            <w:rPr>
              <w:b/>
            </w:rPr>
          </w:rPrChange>
        </w:rPr>
        <w:t>patsiendile</w:t>
      </w:r>
    </w:p>
    <w:p w14:paraId="0B2C96E6" w14:textId="77777777" w:rsidR="00222204" w:rsidRPr="00510217" w:rsidRDefault="00222204" w:rsidP="00592247">
      <w:pPr>
        <w:numPr>
          <w:ilvl w:val="12"/>
          <w:numId w:val="0"/>
        </w:numPr>
        <w:shd w:val="clear" w:color="auto" w:fill="FFFFFF"/>
        <w:tabs>
          <w:tab w:val="left" w:pos="567"/>
        </w:tabs>
        <w:jc w:val="center"/>
        <w:rPr>
          <w:lang w:val="da-DK"/>
          <w:rPrChange w:id="1044" w:author="TCS" w:date="2025-06-02T18:52:00Z" w16du:dateUtc="2025-06-02T13:22:00Z">
            <w:rPr/>
          </w:rPrChange>
        </w:rPr>
      </w:pPr>
    </w:p>
    <w:p w14:paraId="48A5B552" w14:textId="77777777" w:rsidR="00222204" w:rsidRPr="00510217" w:rsidRDefault="00B013F1" w:rsidP="00592247">
      <w:pPr>
        <w:tabs>
          <w:tab w:val="left" w:pos="567"/>
          <w:tab w:val="left" w:pos="993"/>
        </w:tabs>
        <w:jc w:val="center"/>
        <w:outlineLvl w:val="0"/>
        <w:rPr>
          <w:b/>
          <w:lang w:val="da-DK"/>
          <w:rPrChange w:id="1045" w:author="TCS" w:date="2025-06-02T18:52:00Z" w16du:dateUtc="2025-06-02T13:22:00Z">
            <w:rPr>
              <w:b/>
            </w:rPr>
          </w:rPrChange>
        </w:rPr>
      </w:pPr>
      <w:r w:rsidRPr="00510217">
        <w:rPr>
          <w:b/>
          <w:lang w:val="da-DK"/>
          <w:rPrChange w:id="1046" w:author="TCS" w:date="2025-06-02T18:52:00Z" w16du:dateUtc="2025-06-02T13:22:00Z">
            <w:rPr>
              <w:b/>
            </w:rPr>
          </w:rPrChange>
        </w:rPr>
        <w:t>Cotellic 2</w:t>
      </w:r>
      <w:r w:rsidR="00222204" w:rsidRPr="00510217">
        <w:rPr>
          <w:b/>
          <w:lang w:val="da-DK"/>
          <w:rPrChange w:id="1047" w:author="TCS" w:date="2025-06-02T18:52:00Z" w16du:dateUtc="2025-06-02T13:22:00Z">
            <w:rPr>
              <w:b/>
            </w:rPr>
          </w:rPrChange>
        </w:rPr>
        <w:t>0 mg õhukese polümeerikattega tabletid</w:t>
      </w:r>
    </w:p>
    <w:p w14:paraId="1829D45F" w14:textId="77777777" w:rsidR="00222204" w:rsidRPr="00510217" w:rsidRDefault="00B013F1" w:rsidP="00592247">
      <w:pPr>
        <w:numPr>
          <w:ilvl w:val="12"/>
          <w:numId w:val="0"/>
        </w:numPr>
        <w:tabs>
          <w:tab w:val="left" w:pos="567"/>
        </w:tabs>
        <w:jc w:val="center"/>
        <w:rPr>
          <w:lang w:val="da-DK"/>
          <w:rPrChange w:id="1048" w:author="TCS" w:date="2025-06-02T18:52:00Z" w16du:dateUtc="2025-06-02T13:22:00Z">
            <w:rPr/>
          </w:rPrChange>
        </w:rPr>
      </w:pPr>
      <w:r w:rsidRPr="00510217">
        <w:rPr>
          <w:lang w:val="da-DK"/>
          <w:rPrChange w:id="1049" w:author="TCS" w:date="2025-06-02T18:52:00Z" w16du:dateUtc="2025-06-02T13:22:00Z">
            <w:rPr/>
          </w:rPrChange>
        </w:rPr>
        <w:t>kobimetiniib</w:t>
      </w:r>
    </w:p>
    <w:p w14:paraId="17C5023A" w14:textId="77777777" w:rsidR="00222204" w:rsidRPr="00510217" w:rsidRDefault="00222204" w:rsidP="00592247">
      <w:pPr>
        <w:tabs>
          <w:tab w:val="left" w:pos="567"/>
        </w:tabs>
        <w:rPr>
          <w:noProof/>
          <w:lang w:val="da-DK"/>
          <w:rPrChange w:id="1050" w:author="TCS" w:date="2025-06-02T18:52:00Z" w16du:dateUtc="2025-06-02T13:22:00Z">
            <w:rPr>
              <w:noProof/>
            </w:rPr>
          </w:rPrChange>
        </w:rPr>
      </w:pPr>
    </w:p>
    <w:p w14:paraId="7BF32A02" w14:textId="77777777" w:rsidR="00222204" w:rsidRPr="00510217" w:rsidRDefault="00222204" w:rsidP="00592247">
      <w:pPr>
        <w:tabs>
          <w:tab w:val="left" w:pos="567"/>
        </w:tabs>
        <w:suppressAutoHyphens/>
        <w:ind w:left="142" w:hanging="142"/>
        <w:rPr>
          <w:lang w:val="da-DK"/>
          <w:rPrChange w:id="1051" w:author="TCS" w:date="2025-06-02T18:52:00Z" w16du:dateUtc="2025-06-02T13:22:00Z">
            <w:rPr/>
          </w:rPrChange>
        </w:rPr>
      </w:pPr>
      <w:r w:rsidRPr="00510217">
        <w:rPr>
          <w:b/>
          <w:lang w:val="da-DK"/>
          <w:rPrChange w:id="1052" w:author="TCS" w:date="2025-06-02T18:52:00Z" w16du:dateUtc="2025-06-02T13:22:00Z">
            <w:rPr>
              <w:b/>
            </w:rPr>
          </w:rPrChange>
        </w:rPr>
        <w:t>Enne ravimi võtmist lugege hoolikalt infolehte, sest siin on teile vajalikku teavet.</w:t>
      </w:r>
    </w:p>
    <w:p w14:paraId="3A9F7EBF" w14:textId="77777777" w:rsidR="00222204" w:rsidRPr="00510217" w:rsidRDefault="00222204" w:rsidP="00592247">
      <w:pPr>
        <w:tabs>
          <w:tab w:val="left" w:pos="567"/>
        </w:tabs>
        <w:ind w:left="567" w:right="-2" w:hanging="567"/>
        <w:rPr>
          <w:noProof/>
          <w:lang w:val="da-DK"/>
          <w:rPrChange w:id="1053" w:author="TCS" w:date="2025-06-02T18:52:00Z" w16du:dateUtc="2025-06-02T13:22:00Z">
            <w:rPr>
              <w:noProof/>
            </w:rPr>
          </w:rPrChange>
        </w:rPr>
      </w:pPr>
      <w:r w:rsidRPr="007F7809">
        <w:sym w:font="Symbol" w:char="F0B7"/>
      </w:r>
      <w:r w:rsidRPr="00510217">
        <w:rPr>
          <w:lang w:val="da-DK"/>
          <w:rPrChange w:id="1054" w:author="TCS" w:date="2025-06-02T18:52:00Z" w16du:dateUtc="2025-06-02T13:22:00Z">
            <w:rPr/>
          </w:rPrChange>
        </w:rPr>
        <w:tab/>
        <w:t>Hoidke infoleht alles, et seda vajadusel uuesti lugeda.</w:t>
      </w:r>
      <w:r w:rsidRPr="00510217">
        <w:rPr>
          <w:noProof/>
          <w:lang w:val="da-DK"/>
          <w:rPrChange w:id="1055" w:author="TCS" w:date="2025-06-02T18:52:00Z" w16du:dateUtc="2025-06-02T13:22:00Z">
            <w:rPr>
              <w:noProof/>
            </w:rPr>
          </w:rPrChange>
        </w:rPr>
        <w:t xml:space="preserve"> </w:t>
      </w:r>
    </w:p>
    <w:p w14:paraId="13CE2E25" w14:textId="77777777" w:rsidR="00222204" w:rsidRPr="00510217" w:rsidRDefault="00222204" w:rsidP="00592247">
      <w:pPr>
        <w:tabs>
          <w:tab w:val="left" w:pos="567"/>
        </w:tabs>
        <w:ind w:left="567" w:right="-2" w:hanging="567"/>
        <w:rPr>
          <w:noProof/>
          <w:lang w:val="da-DK"/>
          <w:rPrChange w:id="1056" w:author="TCS" w:date="2025-06-02T18:52:00Z" w16du:dateUtc="2025-06-02T13:22:00Z">
            <w:rPr>
              <w:noProof/>
            </w:rPr>
          </w:rPrChange>
        </w:rPr>
      </w:pPr>
      <w:r w:rsidRPr="007F7809">
        <w:sym w:font="Symbol" w:char="F0B7"/>
      </w:r>
      <w:r w:rsidRPr="00510217">
        <w:rPr>
          <w:lang w:val="da-DK"/>
          <w:rPrChange w:id="1057" w:author="TCS" w:date="2025-06-02T18:52:00Z" w16du:dateUtc="2025-06-02T13:22:00Z">
            <w:rPr/>
          </w:rPrChange>
        </w:rPr>
        <w:tab/>
        <w:t>Kui teil on lisa</w:t>
      </w:r>
      <w:r w:rsidR="00BA4D84" w:rsidRPr="00510217">
        <w:rPr>
          <w:lang w:val="da-DK"/>
          <w:rPrChange w:id="1058" w:author="TCS" w:date="2025-06-02T18:52:00Z" w16du:dateUtc="2025-06-02T13:22:00Z">
            <w:rPr/>
          </w:rPrChange>
        </w:rPr>
        <w:t>küsimusi, pidage nõu oma arsti, apteekri või meditsiiniõega</w:t>
      </w:r>
      <w:r w:rsidRPr="00510217">
        <w:rPr>
          <w:lang w:val="da-DK"/>
          <w:rPrChange w:id="1059" w:author="TCS" w:date="2025-06-02T18:52:00Z" w16du:dateUtc="2025-06-02T13:22:00Z">
            <w:rPr/>
          </w:rPrChange>
        </w:rPr>
        <w:t>.</w:t>
      </w:r>
    </w:p>
    <w:p w14:paraId="67CD033A" w14:textId="77777777" w:rsidR="00222204" w:rsidRPr="00510217" w:rsidRDefault="00222204" w:rsidP="00592247">
      <w:pPr>
        <w:tabs>
          <w:tab w:val="left" w:pos="567"/>
        </w:tabs>
        <w:ind w:left="567" w:right="-2" w:hanging="567"/>
        <w:rPr>
          <w:lang w:val="da-DK"/>
          <w:rPrChange w:id="1060" w:author="TCS" w:date="2025-06-02T18:52:00Z" w16du:dateUtc="2025-06-02T13:22:00Z">
            <w:rPr/>
          </w:rPrChange>
        </w:rPr>
      </w:pPr>
      <w:r w:rsidRPr="007F7809">
        <w:sym w:font="Symbol" w:char="F0B7"/>
      </w:r>
      <w:r w:rsidRPr="007F7809">
        <w:tab/>
        <w:t xml:space="preserve">Ravim on </w:t>
      </w:r>
      <w:proofErr w:type="spellStart"/>
      <w:r w:rsidRPr="007F7809">
        <w:t>välja</w:t>
      </w:r>
      <w:proofErr w:type="spellEnd"/>
      <w:r w:rsidRPr="007F7809">
        <w:t xml:space="preserve"> </w:t>
      </w:r>
      <w:proofErr w:type="spellStart"/>
      <w:r w:rsidRPr="007F7809">
        <w:t>kirjutatud</w:t>
      </w:r>
      <w:proofErr w:type="spellEnd"/>
      <w:r w:rsidRPr="007F7809">
        <w:t xml:space="preserve"> </w:t>
      </w:r>
      <w:proofErr w:type="spellStart"/>
      <w:r w:rsidRPr="007F7809">
        <w:t>üksnes</w:t>
      </w:r>
      <w:proofErr w:type="spellEnd"/>
      <w:r w:rsidRPr="007F7809">
        <w:t xml:space="preserve"> </w:t>
      </w:r>
      <w:proofErr w:type="spellStart"/>
      <w:r w:rsidRPr="007F7809">
        <w:t>teile</w:t>
      </w:r>
      <w:proofErr w:type="spellEnd"/>
      <w:r w:rsidRPr="007F7809">
        <w:t>.</w:t>
      </w:r>
      <w:r w:rsidRPr="007F7809">
        <w:rPr>
          <w:noProof/>
        </w:rPr>
        <w:t xml:space="preserve"> </w:t>
      </w:r>
      <w:r w:rsidRPr="00510217">
        <w:rPr>
          <w:lang w:val="da-DK"/>
          <w:rPrChange w:id="1061" w:author="TCS" w:date="2025-06-02T18:52:00Z" w16du:dateUtc="2025-06-02T13:22:00Z">
            <w:rPr/>
          </w:rPrChange>
        </w:rPr>
        <w:t>Ärge andke seda kellelegi teisele. Ravim võib olla neile kahjulik, isegi kui haigusnähud on sarnased.</w:t>
      </w:r>
    </w:p>
    <w:p w14:paraId="3F01B458" w14:textId="77777777" w:rsidR="00222204" w:rsidRPr="00510217" w:rsidRDefault="00222204" w:rsidP="00592247">
      <w:pPr>
        <w:tabs>
          <w:tab w:val="left" w:pos="567"/>
        </w:tabs>
        <w:ind w:left="567" w:hanging="567"/>
        <w:rPr>
          <w:lang w:val="da-DK"/>
          <w:rPrChange w:id="1062" w:author="TCS" w:date="2025-06-02T18:52:00Z" w16du:dateUtc="2025-06-02T13:22:00Z">
            <w:rPr/>
          </w:rPrChange>
        </w:rPr>
      </w:pPr>
      <w:r w:rsidRPr="007F7809">
        <w:sym w:font="Symbol" w:char="F0B7"/>
      </w:r>
      <w:r w:rsidRPr="00510217">
        <w:rPr>
          <w:lang w:val="da-DK"/>
          <w:rPrChange w:id="1063" w:author="TCS" w:date="2025-06-02T18:52:00Z" w16du:dateUtc="2025-06-02T13:22:00Z">
            <w:rPr/>
          </w:rPrChange>
        </w:rPr>
        <w:tab/>
        <w:t xml:space="preserve">Kui teil tekib ükskõik milline kõrvaltoime, pidage nõu oma </w:t>
      </w:r>
      <w:r w:rsidR="00BA4D84" w:rsidRPr="00510217">
        <w:rPr>
          <w:lang w:val="da-DK"/>
          <w:rPrChange w:id="1064" w:author="TCS" w:date="2025-06-02T18:52:00Z" w16du:dateUtc="2025-06-02T13:22:00Z">
            <w:rPr/>
          </w:rPrChange>
        </w:rPr>
        <w:t>arsti, apteekri või meditsiiniõega</w:t>
      </w:r>
      <w:r w:rsidRPr="00510217">
        <w:rPr>
          <w:lang w:val="da-DK"/>
          <w:rPrChange w:id="1065" w:author="TCS" w:date="2025-06-02T18:52:00Z" w16du:dateUtc="2025-06-02T13:22:00Z">
            <w:rPr/>
          </w:rPrChange>
        </w:rPr>
        <w:t>. Kõrvaltoime võib olla ka selline, mida selles info</w:t>
      </w:r>
      <w:r w:rsidR="00BA4D84" w:rsidRPr="00510217">
        <w:rPr>
          <w:lang w:val="da-DK"/>
          <w:rPrChange w:id="1066" w:author="TCS" w:date="2025-06-02T18:52:00Z" w16du:dateUtc="2025-06-02T13:22:00Z">
            <w:rPr/>
          </w:rPrChange>
        </w:rPr>
        <w:t>lehes ei ole nimetatud. Vt lõik </w:t>
      </w:r>
      <w:r w:rsidRPr="00510217">
        <w:rPr>
          <w:lang w:val="da-DK"/>
          <w:rPrChange w:id="1067" w:author="TCS" w:date="2025-06-02T18:52:00Z" w16du:dateUtc="2025-06-02T13:22:00Z">
            <w:rPr/>
          </w:rPrChange>
        </w:rPr>
        <w:t>4.</w:t>
      </w:r>
    </w:p>
    <w:p w14:paraId="3F705981" w14:textId="77777777" w:rsidR="00222204" w:rsidRPr="00510217" w:rsidRDefault="00222204" w:rsidP="00592247">
      <w:pPr>
        <w:tabs>
          <w:tab w:val="left" w:pos="567"/>
        </w:tabs>
        <w:ind w:right="-2"/>
        <w:rPr>
          <w:noProof/>
          <w:lang w:val="da-DK"/>
          <w:rPrChange w:id="1068" w:author="TCS" w:date="2025-06-02T18:52:00Z" w16du:dateUtc="2025-06-02T13:22:00Z">
            <w:rPr>
              <w:noProof/>
            </w:rPr>
          </w:rPrChange>
        </w:rPr>
      </w:pPr>
    </w:p>
    <w:p w14:paraId="542672EB" w14:textId="77777777" w:rsidR="00222204" w:rsidRPr="00510217" w:rsidRDefault="00222204" w:rsidP="00592247">
      <w:pPr>
        <w:keepNext/>
        <w:numPr>
          <w:ilvl w:val="12"/>
          <w:numId w:val="0"/>
        </w:numPr>
        <w:tabs>
          <w:tab w:val="left" w:pos="567"/>
        </w:tabs>
        <w:ind w:right="-2"/>
        <w:outlineLvl w:val="0"/>
        <w:rPr>
          <w:noProof/>
          <w:lang w:val="da-DK"/>
          <w:rPrChange w:id="1069" w:author="TCS" w:date="2025-06-02T18:52:00Z" w16du:dateUtc="2025-06-02T13:22:00Z">
            <w:rPr>
              <w:noProof/>
            </w:rPr>
          </w:rPrChange>
        </w:rPr>
      </w:pPr>
      <w:r w:rsidRPr="00510217">
        <w:rPr>
          <w:b/>
          <w:lang w:val="da-DK"/>
          <w:rPrChange w:id="1070" w:author="TCS" w:date="2025-06-02T18:52:00Z" w16du:dateUtc="2025-06-02T13:22:00Z">
            <w:rPr>
              <w:b/>
            </w:rPr>
          </w:rPrChange>
        </w:rPr>
        <w:t>Infolehe sisukord</w:t>
      </w:r>
    </w:p>
    <w:p w14:paraId="62137F08" w14:textId="77777777" w:rsidR="00222204" w:rsidRPr="00510217" w:rsidRDefault="00222204" w:rsidP="007A70AF">
      <w:pPr>
        <w:numPr>
          <w:ilvl w:val="12"/>
          <w:numId w:val="0"/>
        </w:numPr>
        <w:tabs>
          <w:tab w:val="left" w:pos="567"/>
        </w:tabs>
        <w:ind w:left="567" w:right="-29" w:hanging="567"/>
        <w:rPr>
          <w:lang w:val="da-DK"/>
          <w:rPrChange w:id="1071" w:author="TCS" w:date="2025-06-02T18:52:00Z" w16du:dateUtc="2025-06-02T13:22:00Z">
            <w:rPr/>
          </w:rPrChange>
        </w:rPr>
      </w:pPr>
      <w:r w:rsidRPr="00510217">
        <w:rPr>
          <w:lang w:val="da-DK"/>
          <w:rPrChange w:id="1072" w:author="TCS" w:date="2025-06-02T18:52:00Z" w16du:dateUtc="2025-06-02T13:22:00Z">
            <w:rPr/>
          </w:rPrChange>
        </w:rPr>
        <w:t>1.</w:t>
      </w:r>
      <w:r w:rsidRPr="00510217">
        <w:rPr>
          <w:lang w:val="da-DK"/>
          <w:rPrChange w:id="1073" w:author="TCS" w:date="2025-06-02T18:52:00Z" w16du:dateUtc="2025-06-02T13:22:00Z">
            <w:rPr/>
          </w:rPrChange>
        </w:rPr>
        <w:tab/>
        <w:t xml:space="preserve">Mis ravim on </w:t>
      </w:r>
      <w:r w:rsidR="00BA4D84" w:rsidRPr="00510217">
        <w:rPr>
          <w:lang w:val="da-DK"/>
          <w:rPrChange w:id="1074" w:author="TCS" w:date="2025-06-02T18:52:00Z" w16du:dateUtc="2025-06-02T13:22:00Z">
            <w:rPr/>
          </w:rPrChange>
        </w:rPr>
        <w:t>Cotellic</w:t>
      </w:r>
      <w:r w:rsidRPr="00510217">
        <w:rPr>
          <w:lang w:val="da-DK"/>
          <w:rPrChange w:id="1075" w:author="TCS" w:date="2025-06-02T18:52:00Z" w16du:dateUtc="2025-06-02T13:22:00Z">
            <w:rPr/>
          </w:rPrChange>
        </w:rPr>
        <w:t xml:space="preserve"> ja milleks seda kasutatakse</w:t>
      </w:r>
      <w:r w:rsidRPr="00510217">
        <w:rPr>
          <w:noProof/>
          <w:lang w:val="da-DK"/>
          <w:rPrChange w:id="1076" w:author="TCS" w:date="2025-06-02T18:52:00Z" w16du:dateUtc="2025-06-02T13:22:00Z">
            <w:rPr>
              <w:noProof/>
            </w:rPr>
          </w:rPrChange>
        </w:rPr>
        <w:t xml:space="preserve"> </w:t>
      </w:r>
    </w:p>
    <w:p w14:paraId="20FD31B2" w14:textId="77777777" w:rsidR="00222204" w:rsidRPr="007F7809" w:rsidRDefault="00222204" w:rsidP="007A70AF">
      <w:pPr>
        <w:numPr>
          <w:ilvl w:val="12"/>
          <w:numId w:val="0"/>
        </w:numPr>
        <w:tabs>
          <w:tab w:val="left" w:pos="567"/>
        </w:tabs>
        <w:ind w:left="567" w:right="-29" w:hanging="567"/>
      </w:pPr>
      <w:r w:rsidRPr="007F7809">
        <w:t>2.</w:t>
      </w:r>
      <w:r w:rsidRPr="007F7809">
        <w:tab/>
        <w:t xml:space="preserve">Mida on </w:t>
      </w:r>
      <w:proofErr w:type="spellStart"/>
      <w:r w:rsidRPr="007F7809">
        <w:t>vaja</w:t>
      </w:r>
      <w:proofErr w:type="spellEnd"/>
      <w:r w:rsidRPr="007F7809">
        <w:t xml:space="preserve"> </w:t>
      </w:r>
      <w:proofErr w:type="spellStart"/>
      <w:r w:rsidRPr="007F7809">
        <w:t>teada</w:t>
      </w:r>
      <w:proofErr w:type="spellEnd"/>
      <w:r w:rsidRPr="007F7809">
        <w:t xml:space="preserve"> </w:t>
      </w:r>
      <w:proofErr w:type="spellStart"/>
      <w:r w:rsidRPr="007F7809">
        <w:t>enne</w:t>
      </w:r>
      <w:proofErr w:type="spellEnd"/>
      <w:r w:rsidRPr="007F7809">
        <w:t xml:space="preserve"> </w:t>
      </w:r>
      <w:proofErr w:type="spellStart"/>
      <w:r w:rsidR="00BA4D84" w:rsidRPr="007F7809">
        <w:t>Cotellic’</w:t>
      </w:r>
      <w:r w:rsidR="00EF4007">
        <w:t>u</w:t>
      </w:r>
      <w:proofErr w:type="spellEnd"/>
      <w:r w:rsidRPr="007F7809">
        <w:t xml:space="preserve"> </w:t>
      </w:r>
      <w:proofErr w:type="spellStart"/>
      <w:r w:rsidRPr="007F7809">
        <w:t>võtmist</w:t>
      </w:r>
      <w:proofErr w:type="spellEnd"/>
    </w:p>
    <w:p w14:paraId="2C6840B3" w14:textId="77777777" w:rsidR="00222204" w:rsidRPr="007F7809" w:rsidRDefault="00222204" w:rsidP="007A70AF">
      <w:pPr>
        <w:numPr>
          <w:ilvl w:val="12"/>
          <w:numId w:val="0"/>
        </w:numPr>
        <w:tabs>
          <w:tab w:val="left" w:pos="567"/>
        </w:tabs>
        <w:ind w:left="567" w:right="-29" w:hanging="567"/>
      </w:pPr>
      <w:r w:rsidRPr="007F7809">
        <w:t>3.</w:t>
      </w:r>
      <w:r w:rsidRPr="007F7809">
        <w:tab/>
      </w:r>
      <w:proofErr w:type="spellStart"/>
      <w:r w:rsidRPr="007F7809">
        <w:t>Kuidas</w:t>
      </w:r>
      <w:proofErr w:type="spellEnd"/>
      <w:r w:rsidRPr="007F7809">
        <w:t xml:space="preserve"> </w:t>
      </w:r>
      <w:proofErr w:type="spellStart"/>
      <w:r w:rsidR="00BA4D84" w:rsidRPr="007F7809">
        <w:t>Cotellic’ut</w:t>
      </w:r>
      <w:proofErr w:type="spellEnd"/>
      <w:r w:rsidR="00BA4D84" w:rsidRPr="007F7809">
        <w:t xml:space="preserve"> </w:t>
      </w:r>
      <w:proofErr w:type="spellStart"/>
      <w:r w:rsidRPr="007F7809">
        <w:t>võtta</w:t>
      </w:r>
      <w:proofErr w:type="spellEnd"/>
    </w:p>
    <w:p w14:paraId="3686CDFF" w14:textId="77777777" w:rsidR="00222204" w:rsidRPr="007F7809" w:rsidRDefault="00222204" w:rsidP="007A70AF">
      <w:pPr>
        <w:numPr>
          <w:ilvl w:val="12"/>
          <w:numId w:val="0"/>
        </w:numPr>
        <w:tabs>
          <w:tab w:val="left" w:pos="567"/>
        </w:tabs>
        <w:ind w:left="567" w:right="-29" w:hanging="567"/>
        <w:rPr>
          <w:noProof/>
        </w:rPr>
      </w:pPr>
      <w:r w:rsidRPr="007F7809">
        <w:rPr>
          <w:noProof/>
        </w:rPr>
        <w:t>4.</w:t>
      </w:r>
      <w:r w:rsidRPr="007F7809">
        <w:rPr>
          <w:noProof/>
        </w:rPr>
        <w:tab/>
      </w:r>
      <w:proofErr w:type="spellStart"/>
      <w:r w:rsidRPr="007F7809">
        <w:t>Võimalikud</w:t>
      </w:r>
      <w:proofErr w:type="spellEnd"/>
      <w:r w:rsidRPr="007F7809">
        <w:t xml:space="preserve"> </w:t>
      </w:r>
      <w:proofErr w:type="spellStart"/>
      <w:r w:rsidRPr="007F7809">
        <w:t>kõrvaltoimed</w:t>
      </w:r>
      <w:proofErr w:type="spellEnd"/>
      <w:r w:rsidRPr="007F7809">
        <w:rPr>
          <w:noProof/>
        </w:rPr>
        <w:t xml:space="preserve"> </w:t>
      </w:r>
    </w:p>
    <w:p w14:paraId="6C99879A" w14:textId="77777777" w:rsidR="00222204" w:rsidRPr="007F7809" w:rsidRDefault="00222204" w:rsidP="00592247">
      <w:pPr>
        <w:tabs>
          <w:tab w:val="left" w:pos="567"/>
        </w:tabs>
        <w:ind w:left="567" w:right="-29" w:hanging="567"/>
        <w:rPr>
          <w:noProof/>
        </w:rPr>
      </w:pPr>
      <w:r w:rsidRPr="007F7809">
        <w:t>5.</w:t>
      </w:r>
      <w:r w:rsidRPr="007F7809">
        <w:tab/>
      </w:r>
      <w:proofErr w:type="spellStart"/>
      <w:r w:rsidRPr="007F7809">
        <w:t>Kuidas</w:t>
      </w:r>
      <w:proofErr w:type="spellEnd"/>
      <w:r w:rsidRPr="007F7809">
        <w:t xml:space="preserve"> </w:t>
      </w:r>
      <w:proofErr w:type="spellStart"/>
      <w:r w:rsidR="00BA4D84" w:rsidRPr="007F7809">
        <w:t>Cotellic’ut</w:t>
      </w:r>
      <w:proofErr w:type="spellEnd"/>
      <w:r w:rsidR="00BA4D84" w:rsidRPr="007F7809">
        <w:t xml:space="preserve"> </w:t>
      </w:r>
      <w:proofErr w:type="spellStart"/>
      <w:r w:rsidRPr="007F7809">
        <w:t>säilitada</w:t>
      </w:r>
      <w:proofErr w:type="spellEnd"/>
    </w:p>
    <w:p w14:paraId="58F40239" w14:textId="77777777" w:rsidR="00222204" w:rsidRPr="007F7809" w:rsidRDefault="00222204" w:rsidP="007A70AF">
      <w:pPr>
        <w:tabs>
          <w:tab w:val="left" w:pos="567"/>
        </w:tabs>
        <w:ind w:left="567" w:right="-29" w:hanging="567"/>
        <w:rPr>
          <w:noProof/>
        </w:rPr>
      </w:pPr>
      <w:r w:rsidRPr="007F7809">
        <w:rPr>
          <w:noProof/>
        </w:rPr>
        <w:t>6.</w:t>
      </w:r>
      <w:r w:rsidRPr="007F7809">
        <w:rPr>
          <w:noProof/>
        </w:rPr>
        <w:tab/>
      </w:r>
      <w:proofErr w:type="spellStart"/>
      <w:r w:rsidRPr="007F7809">
        <w:t>Pakendi</w:t>
      </w:r>
      <w:proofErr w:type="spellEnd"/>
      <w:r w:rsidRPr="007F7809">
        <w:t xml:space="preserve"> sisu ja </w:t>
      </w:r>
      <w:proofErr w:type="spellStart"/>
      <w:r w:rsidRPr="007F7809">
        <w:t>muu</w:t>
      </w:r>
      <w:proofErr w:type="spellEnd"/>
      <w:r w:rsidRPr="007F7809">
        <w:t xml:space="preserve"> </w:t>
      </w:r>
      <w:proofErr w:type="spellStart"/>
      <w:r w:rsidRPr="007F7809">
        <w:t>teave</w:t>
      </w:r>
      <w:proofErr w:type="spellEnd"/>
    </w:p>
    <w:p w14:paraId="24063879" w14:textId="77777777" w:rsidR="00222204" w:rsidRPr="007F7809" w:rsidRDefault="00222204" w:rsidP="00592247">
      <w:pPr>
        <w:numPr>
          <w:ilvl w:val="12"/>
          <w:numId w:val="0"/>
        </w:numPr>
        <w:tabs>
          <w:tab w:val="left" w:pos="567"/>
        </w:tabs>
        <w:rPr>
          <w:noProof/>
        </w:rPr>
      </w:pPr>
    </w:p>
    <w:p w14:paraId="1DB145C9" w14:textId="77777777" w:rsidR="00222204" w:rsidRPr="007F7809" w:rsidRDefault="00222204" w:rsidP="00592247">
      <w:pPr>
        <w:numPr>
          <w:ilvl w:val="12"/>
          <w:numId w:val="0"/>
        </w:numPr>
        <w:tabs>
          <w:tab w:val="left" w:pos="567"/>
        </w:tabs>
        <w:rPr>
          <w:noProof/>
        </w:rPr>
      </w:pPr>
    </w:p>
    <w:p w14:paraId="34CF02F7" w14:textId="77777777" w:rsidR="00222204" w:rsidRPr="007F7809" w:rsidRDefault="00222204" w:rsidP="00592247">
      <w:pPr>
        <w:keepNext/>
        <w:tabs>
          <w:tab w:val="left" w:pos="567"/>
        </w:tabs>
        <w:ind w:left="567" w:right="-2" w:hanging="567"/>
        <w:rPr>
          <w:b/>
          <w:noProof/>
        </w:rPr>
      </w:pPr>
      <w:r w:rsidRPr="007F7809">
        <w:rPr>
          <w:b/>
        </w:rPr>
        <w:t>1.</w:t>
      </w:r>
      <w:r w:rsidRPr="007F7809">
        <w:rPr>
          <w:b/>
        </w:rPr>
        <w:tab/>
        <w:t xml:space="preserve">Mis </w:t>
      </w:r>
      <w:proofErr w:type="spellStart"/>
      <w:r w:rsidRPr="007F7809">
        <w:rPr>
          <w:b/>
        </w:rPr>
        <w:t>ravim</w:t>
      </w:r>
      <w:proofErr w:type="spellEnd"/>
      <w:r w:rsidRPr="007F7809">
        <w:rPr>
          <w:b/>
        </w:rPr>
        <w:t xml:space="preserve"> on </w:t>
      </w:r>
      <w:proofErr w:type="spellStart"/>
      <w:r w:rsidR="00BA4D84" w:rsidRPr="007F7809">
        <w:rPr>
          <w:b/>
        </w:rPr>
        <w:t>Cotellic</w:t>
      </w:r>
      <w:proofErr w:type="spellEnd"/>
      <w:r w:rsidRPr="007F7809">
        <w:rPr>
          <w:b/>
        </w:rPr>
        <w:t xml:space="preserve"> ja </w:t>
      </w:r>
      <w:proofErr w:type="spellStart"/>
      <w:r w:rsidRPr="007F7809">
        <w:rPr>
          <w:b/>
        </w:rPr>
        <w:t>milleks</w:t>
      </w:r>
      <w:proofErr w:type="spellEnd"/>
      <w:r w:rsidRPr="007F7809">
        <w:rPr>
          <w:b/>
        </w:rPr>
        <w:t xml:space="preserve"> </w:t>
      </w:r>
      <w:proofErr w:type="spellStart"/>
      <w:r w:rsidRPr="007F7809">
        <w:rPr>
          <w:b/>
        </w:rPr>
        <w:t>seda</w:t>
      </w:r>
      <w:proofErr w:type="spellEnd"/>
      <w:r w:rsidRPr="007F7809">
        <w:rPr>
          <w:b/>
        </w:rPr>
        <w:t xml:space="preserve"> </w:t>
      </w:r>
      <w:proofErr w:type="spellStart"/>
      <w:r w:rsidRPr="007F7809">
        <w:rPr>
          <w:b/>
        </w:rPr>
        <w:t>kasutatakse</w:t>
      </w:r>
      <w:proofErr w:type="spellEnd"/>
    </w:p>
    <w:p w14:paraId="04B19A7F" w14:textId="77777777" w:rsidR="00222204" w:rsidRPr="007F7809" w:rsidRDefault="00222204" w:rsidP="00592247">
      <w:pPr>
        <w:keepNext/>
        <w:numPr>
          <w:ilvl w:val="12"/>
          <w:numId w:val="0"/>
        </w:numPr>
        <w:tabs>
          <w:tab w:val="left" w:pos="567"/>
        </w:tabs>
        <w:rPr>
          <w:noProof/>
        </w:rPr>
      </w:pPr>
    </w:p>
    <w:p w14:paraId="2C80A8AB" w14:textId="77777777" w:rsidR="00BA4D84" w:rsidRPr="007F7809" w:rsidRDefault="00BA4D84" w:rsidP="00592247">
      <w:pPr>
        <w:keepNext/>
        <w:tabs>
          <w:tab w:val="left" w:pos="567"/>
        </w:tabs>
        <w:rPr>
          <w:b/>
        </w:rPr>
      </w:pPr>
      <w:r w:rsidRPr="007F7809">
        <w:rPr>
          <w:b/>
        </w:rPr>
        <w:t xml:space="preserve">Mis </w:t>
      </w:r>
      <w:proofErr w:type="spellStart"/>
      <w:r w:rsidRPr="007F7809">
        <w:rPr>
          <w:b/>
        </w:rPr>
        <w:t>ravim</w:t>
      </w:r>
      <w:proofErr w:type="spellEnd"/>
      <w:r w:rsidRPr="007F7809">
        <w:rPr>
          <w:b/>
        </w:rPr>
        <w:t xml:space="preserve"> on </w:t>
      </w:r>
      <w:proofErr w:type="spellStart"/>
      <w:r w:rsidRPr="007F7809">
        <w:rPr>
          <w:b/>
        </w:rPr>
        <w:t>Cotellic</w:t>
      </w:r>
      <w:proofErr w:type="spellEnd"/>
    </w:p>
    <w:p w14:paraId="5ED37A3E" w14:textId="77777777" w:rsidR="00BA4D84" w:rsidRPr="007F7809" w:rsidRDefault="00BA4D84" w:rsidP="00592247">
      <w:pPr>
        <w:tabs>
          <w:tab w:val="left" w:pos="567"/>
        </w:tabs>
        <w:rPr>
          <w:szCs w:val="22"/>
        </w:rPr>
      </w:pPr>
      <w:proofErr w:type="spellStart"/>
      <w:r w:rsidRPr="007F7809">
        <w:rPr>
          <w:szCs w:val="22"/>
        </w:rPr>
        <w:t>Cotellic</w:t>
      </w:r>
      <w:proofErr w:type="spellEnd"/>
      <w:r w:rsidR="00222204" w:rsidRPr="007F7809">
        <w:rPr>
          <w:szCs w:val="22"/>
        </w:rPr>
        <w:t xml:space="preserve"> on </w:t>
      </w:r>
      <w:proofErr w:type="spellStart"/>
      <w:r w:rsidR="00222204" w:rsidRPr="007F7809">
        <w:rPr>
          <w:szCs w:val="22"/>
        </w:rPr>
        <w:t>vähivastane</w:t>
      </w:r>
      <w:proofErr w:type="spellEnd"/>
      <w:r w:rsidR="00222204" w:rsidRPr="007F7809">
        <w:rPr>
          <w:szCs w:val="22"/>
        </w:rPr>
        <w:t xml:space="preserve"> </w:t>
      </w:r>
      <w:proofErr w:type="spellStart"/>
      <w:r w:rsidR="00222204" w:rsidRPr="007F7809">
        <w:rPr>
          <w:szCs w:val="22"/>
        </w:rPr>
        <w:t>ravim</w:t>
      </w:r>
      <w:proofErr w:type="spellEnd"/>
      <w:r w:rsidR="00222204" w:rsidRPr="007F7809">
        <w:rPr>
          <w:szCs w:val="22"/>
        </w:rPr>
        <w:t xml:space="preserve">, mis </w:t>
      </w:r>
      <w:proofErr w:type="spellStart"/>
      <w:r w:rsidR="00222204" w:rsidRPr="007F7809">
        <w:rPr>
          <w:szCs w:val="22"/>
        </w:rPr>
        <w:t>sisaldab</w:t>
      </w:r>
      <w:proofErr w:type="spellEnd"/>
      <w:r w:rsidR="00222204" w:rsidRPr="007F7809">
        <w:rPr>
          <w:szCs w:val="22"/>
        </w:rPr>
        <w:t xml:space="preserve"> </w:t>
      </w:r>
      <w:proofErr w:type="spellStart"/>
      <w:r w:rsidR="00222204" w:rsidRPr="007F7809">
        <w:rPr>
          <w:szCs w:val="22"/>
        </w:rPr>
        <w:t>toimeainena</w:t>
      </w:r>
      <w:proofErr w:type="spellEnd"/>
      <w:r w:rsidR="00222204" w:rsidRPr="007F7809">
        <w:rPr>
          <w:szCs w:val="22"/>
        </w:rPr>
        <w:t xml:space="preserve"> </w:t>
      </w:r>
      <w:proofErr w:type="spellStart"/>
      <w:r w:rsidRPr="007F7809">
        <w:rPr>
          <w:szCs w:val="22"/>
        </w:rPr>
        <w:t>kobimetiniibi</w:t>
      </w:r>
      <w:proofErr w:type="spellEnd"/>
      <w:r w:rsidRPr="007F7809">
        <w:rPr>
          <w:szCs w:val="22"/>
        </w:rPr>
        <w:t>.</w:t>
      </w:r>
    </w:p>
    <w:p w14:paraId="7205795B" w14:textId="77777777" w:rsidR="00BA4D84" w:rsidRPr="007F7809" w:rsidRDefault="00BA4D84" w:rsidP="00592247">
      <w:pPr>
        <w:tabs>
          <w:tab w:val="left" w:pos="567"/>
        </w:tabs>
        <w:rPr>
          <w:szCs w:val="22"/>
        </w:rPr>
      </w:pPr>
    </w:p>
    <w:p w14:paraId="570D9A48" w14:textId="77777777" w:rsidR="00BA4D84" w:rsidRPr="007F7809" w:rsidRDefault="00BA4D84" w:rsidP="00592247">
      <w:pPr>
        <w:keepNext/>
        <w:tabs>
          <w:tab w:val="left" w:pos="567"/>
        </w:tabs>
        <w:rPr>
          <w:b/>
          <w:szCs w:val="22"/>
        </w:rPr>
      </w:pPr>
      <w:proofErr w:type="spellStart"/>
      <w:r w:rsidRPr="007F7809">
        <w:rPr>
          <w:b/>
          <w:szCs w:val="22"/>
        </w:rPr>
        <w:t>Milleks</w:t>
      </w:r>
      <w:proofErr w:type="spellEnd"/>
      <w:r w:rsidRPr="007F7809">
        <w:rPr>
          <w:b/>
          <w:szCs w:val="22"/>
        </w:rPr>
        <w:t xml:space="preserve"> </w:t>
      </w:r>
      <w:proofErr w:type="spellStart"/>
      <w:r w:rsidRPr="007F7809">
        <w:rPr>
          <w:b/>
          <w:szCs w:val="22"/>
        </w:rPr>
        <w:t>Cotellic’ut</w:t>
      </w:r>
      <w:proofErr w:type="spellEnd"/>
      <w:r w:rsidRPr="007F7809">
        <w:rPr>
          <w:b/>
          <w:szCs w:val="22"/>
        </w:rPr>
        <w:t xml:space="preserve"> </w:t>
      </w:r>
      <w:proofErr w:type="spellStart"/>
      <w:r w:rsidRPr="007F7809">
        <w:rPr>
          <w:b/>
          <w:szCs w:val="22"/>
        </w:rPr>
        <w:t>kasutatakse</w:t>
      </w:r>
      <w:proofErr w:type="spellEnd"/>
    </w:p>
    <w:p w14:paraId="3FE4B0AC" w14:textId="77777777" w:rsidR="00222204" w:rsidRPr="007F7809" w:rsidRDefault="00BA4D84" w:rsidP="00592247">
      <w:pPr>
        <w:tabs>
          <w:tab w:val="left" w:pos="567"/>
        </w:tabs>
        <w:rPr>
          <w:szCs w:val="22"/>
        </w:rPr>
      </w:pPr>
      <w:proofErr w:type="spellStart"/>
      <w:r w:rsidRPr="007F7809">
        <w:rPr>
          <w:szCs w:val="22"/>
        </w:rPr>
        <w:t>Cotellic’ut</w:t>
      </w:r>
      <w:proofErr w:type="spellEnd"/>
      <w:r w:rsidR="00222204" w:rsidRPr="007F7809">
        <w:rPr>
          <w:szCs w:val="22"/>
        </w:rPr>
        <w:t xml:space="preserve"> </w:t>
      </w:r>
      <w:proofErr w:type="spellStart"/>
      <w:r w:rsidR="00222204" w:rsidRPr="007F7809">
        <w:rPr>
          <w:szCs w:val="22"/>
        </w:rPr>
        <w:t>kasutatakse</w:t>
      </w:r>
      <w:proofErr w:type="spellEnd"/>
      <w:r w:rsidR="00222204" w:rsidRPr="007F7809">
        <w:rPr>
          <w:szCs w:val="22"/>
        </w:rPr>
        <w:t xml:space="preserve"> </w:t>
      </w:r>
      <w:proofErr w:type="spellStart"/>
      <w:r w:rsidR="00222204" w:rsidRPr="007F7809">
        <w:rPr>
          <w:szCs w:val="22"/>
        </w:rPr>
        <w:t>täiskasvanud</w:t>
      </w:r>
      <w:proofErr w:type="spellEnd"/>
      <w:r w:rsidR="00222204" w:rsidRPr="007F7809">
        <w:rPr>
          <w:szCs w:val="22"/>
        </w:rPr>
        <w:t xml:space="preserve"> </w:t>
      </w:r>
      <w:proofErr w:type="spellStart"/>
      <w:r w:rsidR="00222204" w:rsidRPr="007F7809">
        <w:rPr>
          <w:szCs w:val="22"/>
        </w:rPr>
        <w:t>patsientidel</w:t>
      </w:r>
      <w:proofErr w:type="spellEnd"/>
      <w:r w:rsidR="00222204" w:rsidRPr="007F7809">
        <w:rPr>
          <w:szCs w:val="22"/>
        </w:rPr>
        <w:t xml:space="preserve"> </w:t>
      </w:r>
      <w:proofErr w:type="spellStart"/>
      <w:r w:rsidR="00373A8D" w:rsidRPr="007F7809">
        <w:rPr>
          <w:szCs w:val="22"/>
        </w:rPr>
        <w:t>melanoomiks</w:t>
      </w:r>
      <w:proofErr w:type="spellEnd"/>
      <w:r w:rsidR="00373A8D" w:rsidRPr="007F7809">
        <w:rPr>
          <w:szCs w:val="22"/>
        </w:rPr>
        <w:t xml:space="preserve"> </w:t>
      </w:r>
      <w:proofErr w:type="spellStart"/>
      <w:r w:rsidR="00373A8D" w:rsidRPr="007F7809">
        <w:rPr>
          <w:szCs w:val="22"/>
        </w:rPr>
        <w:t>nimetatud</w:t>
      </w:r>
      <w:proofErr w:type="spellEnd"/>
      <w:r w:rsidRPr="007F7809">
        <w:rPr>
          <w:szCs w:val="22"/>
        </w:rPr>
        <w:t xml:space="preserve"> </w:t>
      </w:r>
      <w:proofErr w:type="spellStart"/>
      <w:r w:rsidRPr="007F7809">
        <w:rPr>
          <w:szCs w:val="22"/>
        </w:rPr>
        <w:t>nahavähi</w:t>
      </w:r>
      <w:proofErr w:type="spellEnd"/>
      <w:r w:rsidRPr="007F7809">
        <w:rPr>
          <w:szCs w:val="22"/>
        </w:rPr>
        <w:t xml:space="preserve"> </w:t>
      </w:r>
      <w:proofErr w:type="spellStart"/>
      <w:r w:rsidR="00222204" w:rsidRPr="007F7809">
        <w:rPr>
          <w:szCs w:val="22"/>
        </w:rPr>
        <w:t>raviks</w:t>
      </w:r>
      <w:proofErr w:type="spellEnd"/>
      <w:r w:rsidR="00222204" w:rsidRPr="007F7809">
        <w:rPr>
          <w:szCs w:val="22"/>
        </w:rPr>
        <w:t xml:space="preserve">, mis on </w:t>
      </w:r>
      <w:proofErr w:type="spellStart"/>
      <w:r w:rsidR="00222204" w:rsidRPr="007F7809">
        <w:rPr>
          <w:szCs w:val="22"/>
        </w:rPr>
        <w:t>levinud</w:t>
      </w:r>
      <w:proofErr w:type="spellEnd"/>
      <w:r w:rsidR="00222204" w:rsidRPr="007F7809">
        <w:rPr>
          <w:szCs w:val="22"/>
        </w:rPr>
        <w:t xml:space="preserve"> </w:t>
      </w:r>
      <w:proofErr w:type="spellStart"/>
      <w:r w:rsidR="00222204" w:rsidRPr="007F7809">
        <w:rPr>
          <w:szCs w:val="22"/>
        </w:rPr>
        <w:t>teistesse</w:t>
      </w:r>
      <w:proofErr w:type="spellEnd"/>
      <w:r w:rsidR="00222204" w:rsidRPr="007F7809">
        <w:rPr>
          <w:szCs w:val="22"/>
        </w:rPr>
        <w:t xml:space="preserve"> </w:t>
      </w:r>
      <w:proofErr w:type="spellStart"/>
      <w:r w:rsidR="00222204" w:rsidRPr="007F7809">
        <w:rPr>
          <w:szCs w:val="22"/>
        </w:rPr>
        <w:t>kehaosadesse</w:t>
      </w:r>
      <w:proofErr w:type="spellEnd"/>
      <w:r w:rsidR="00222204" w:rsidRPr="007F7809">
        <w:rPr>
          <w:szCs w:val="22"/>
        </w:rPr>
        <w:t xml:space="preserve"> </w:t>
      </w:r>
      <w:proofErr w:type="spellStart"/>
      <w:r w:rsidR="00222204" w:rsidRPr="007F7809">
        <w:rPr>
          <w:szCs w:val="22"/>
        </w:rPr>
        <w:t>või</w:t>
      </w:r>
      <w:proofErr w:type="spellEnd"/>
      <w:r w:rsidR="00222204" w:rsidRPr="007F7809">
        <w:rPr>
          <w:szCs w:val="22"/>
        </w:rPr>
        <w:t xml:space="preserve"> </w:t>
      </w:r>
      <w:proofErr w:type="spellStart"/>
      <w:r w:rsidR="00222204" w:rsidRPr="007F7809">
        <w:rPr>
          <w:szCs w:val="22"/>
        </w:rPr>
        <w:t>mida</w:t>
      </w:r>
      <w:proofErr w:type="spellEnd"/>
      <w:r w:rsidR="00222204" w:rsidRPr="007F7809">
        <w:rPr>
          <w:szCs w:val="22"/>
        </w:rPr>
        <w:t xml:space="preserve"> </w:t>
      </w:r>
      <w:proofErr w:type="spellStart"/>
      <w:r w:rsidR="00222204" w:rsidRPr="007F7809">
        <w:rPr>
          <w:szCs w:val="22"/>
        </w:rPr>
        <w:t>ei</w:t>
      </w:r>
      <w:proofErr w:type="spellEnd"/>
      <w:r w:rsidR="00222204" w:rsidRPr="007F7809">
        <w:rPr>
          <w:szCs w:val="22"/>
        </w:rPr>
        <w:t xml:space="preserve"> </w:t>
      </w:r>
      <w:proofErr w:type="spellStart"/>
      <w:r w:rsidR="00222204" w:rsidRPr="007F7809">
        <w:rPr>
          <w:szCs w:val="22"/>
        </w:rPr>
        <w:t>saa</w:t>
      </w:r>
      <w:proofErr w:type="spellEnd"/>
      <w:r w:rsidR="00222204" w:rsidRPr="007F7809">
        <w:rPr>
          <w:szCs w:val="22"/>
        </w:rPr>
        <w:t xml:space="preserve"> </w:t>
      </w:r>
      <w:proofErr w:type="spellStart"/>
      <w:r w:rsidR="00222204" w:rsidRPr="007F7809">
        <w:rPr>
          <w:szCs w:val="22"/>
        </w:rPr>
        <w:t>eemaldada</w:t>
      </w:r>
      <w:proofErr w:type="spellEnd"/>
      <w:r w:rsidR="00222204" w:rsidRPr="007F7809">
        <w:rPr>
          <w:szCs w:val="22"/>
        </w:rPr>
        <w:t xml:space="preserve"> </w:t>
      </w:r>
      <w:proofErr w:type="spellStart"/>
      <w:r w:rsidR="00222204" w:rsidRPr="007F7809">
        <w:rPr>
          <w:szCs w:val="22"/>
        </w:rPr>
        <w:t>operatsiooni</w:t>
      </w:r>
      <w:proofErr w:type="spellEnd"/>
      <w:r w:rsidR="00222204" w:rsidRPr="007F7809">
        <w:rPr>
          <w:szCs w:val="22"/>
        </w:rPr>
        <w:t xml:space="preserve"> teel.</w:t>
      </w:r>
    </w:p>
    <w:p w14:paraId="435A7B45" w14:textId="77777777" w:rsidR="00222204" w:rsidRPr="007F7809" w:rsidRDefault="00657A81" w:rsidP="00592247">
      <w:pPr>
        <w:tabs>
          <w:tab w:val="left" w:pos="567"/>
        </w:tabs>
        <w:ind w:left="567" w:hanging="567"/>
      </w:pPr>
      <w:r w:rsidRPr="007F7809">
        <w:sym w:font="Symbol" w:char="F0B7"/>
      </w:r>
      <w:r w:rsidRPr="007F7809">
        <w:tab/>
      </w:r>
      <w:r w:rsidR="00B069F3" w:rsidRPr="007F7809">
        <w:t xml:space="preserve">Seda </w:t>
      </w:r>
      <w:proofErr w:type="spellStart"/>
      <w:r w:rsidR="00B069F3" w:rsidRPr="007F7809">
        <w:t>kasutatakse</w:t>
      </w:r>
      <w:proofErr w:type="spellEnd"/>
      <w:r w:rsidR="00B069F3" w:rsidRPr="007F7809">
        <w:t xml:space="preserve"> </w:t>
      </w:r>
      <w:proofErr w:type="spellStart"/>
      <w:r w:rsidR="00B069F3" w:rsidRPr="007F7809">
        <w:t>koos</w:t>
      </w:r>
      <w:proofErr w:type="spellEnd"/>
      <w:r w:rsidR="00B069F3" w:rsidRPr="007F7809">
        <w:t xml:space="preserve"> </w:t>
      </w:r>
      <w:proofErr w:type="spellStart"/>
      <w:r w:rsidR="00B069F3" w:rsidRPr="007F7809">
        <w:t>teise</w:t>
      </w:r>
      <w:proofErr w:type="spellEnd"/>
      <w:r w:rsidR="00B069F3" w:rsidRPr="007F7809">
        <w:t xml:space="preserve"> </w:t>
      </w:r>
      <w:proofErr w:type="spellStart"/>
      <w:r w:rsidR="00B069F3" w:rsidRPr="007F7809">
        <w:t>vähivastase</w:t>
      </w:r>
      <w:proofErr w:type="spellEnd"/>
      <w:r w:rsidR="00B069F3" w:rsidRPr="007F7809">
        <w:t xml:space="preserve"> </w:t>
      </w:r>
      <w:proofErr w:type="spellStart"/>
      <w:r w:rsidR="00B069F3" w:rsidRPr="007F7809">
        <w:t>ravimiga</w:t>
      </w:r>
      <w:proofErr w:type="spellEnd"/>
      <w:r w:rsidR="00B069F3" w:rsidRPr="007F7809">
        <w:t xml:space="preserve">, </w:t>
      </w:r>
      <w:proofErr w:type="spellStart"/>
      <w:r w:rsidR="00B069F3" w:rsidRPr="007F7809">
        <w:t>mida</w:t>
      </w:r>
      <w:proofErr w:type="spellEnd"/>
      <w:r w:rsidR="00B069F3" w:rsidRPr="007F7809">
        <w:t xml:space="preserve"> </w:t>
      </w:r>
      <w:proofErr w:type="spellStart"/>
      <w:r w:rsidR="00B069F3" w:rsidRPr="007F7809">
        <w:t>nimetatakse</w:t>
      </w:r>
      <w:proofErr w:type="spellEnd"/>
      <w:r w:rsidR="00B069F3" w:rsidRPr="007F7809">
        <w:t xml:space="preserve"> </w:t>
      </w:r>
      <w:proofErr w:type="spellStart"/>
      <w:r w:rsidR="00B069F3" w:rsidRPr="007F7809">
        <w:t>vemurafeniibiks</w:t>
      </w:r>
      <w:proofErr w:type="spellEnd"/>
      <w:r w:rsidR="00B069F3" w:rsidRPr="007F7809">
        <w:t>.</w:t>
      </w:r>
    </w:p>
    <w:p w14:paraId="0137D62B" w14:textId="77777777" w:rsidR="00B069F3" w:rsidRPr="00510217" w:rsidRDefault="00657A81" w:rsidP="00592247">
      <w:pPr>
        <w:tabs>
          <w:tab w:val="left" w:pos="567"/>
        </w:tabs>
        <w:ind w:left="567" w:hanging="567"/>
        <w:rPr>
          <w:lang w:val="da-DK"/>
          <w:rPrChange w:id="1077" w:author="TCS" w:date="2025-06-02T18:52:00Z" w16du:dateUtc="2025-06-02T13:22:00Z">
            <w:rPr/>
          </w:rPrChange>
        </w:rPr>
      </w:pPr>
      <w:r w:rsidRPr="007F7809">
        <w:sym w:font="Symbol" w:char="F0B7"/>
      </w:r>
      <w:r w:rsidRPr="00510217">
        <w:rPr>
          <w:lang w:val="da-DK"/>
          <w:rPrChange w:id="1078" w:author="TCS" w:date="2025-06-02T18:52:00Z" w16du:dateUtc="2025-06-02T13:22:00Z">
            <w:rPr/>
          </w:rPrChange>
        </w:rPr>
        <w:tab/>
      </w:r>
      <w:r w:rsidR="00B069F3" w:rsidRPr="00510217">
        <w:rPr>
          <w:lang w:val="da-DK"/>
          <w:rPrChange w:id="1079" w:author="TCS" w:date="2025-06-02T18:52:00Z" w16du:dateUtc="2025-06-02T13:22:00Z">
            <w:rPr/>
          </w:rPrChange>
        </w:rPr>
        <w:t>Seda võib kasutada ainult patsientidel, kelle vähil on muutus (mutatsioon) „BRA</w:t>
      </w:r>
      <w:r w:rsidR="00984636" w:rsidRPr="00510217">
        <w:rPr>
          <w:lang w:val="da-DK"/>
          <w:rPrChange w:id="1080" w:author="TCS" w:date="2025-06-02T18:52:00Z" w16du:dateUtc="2025-06-02T13:22:00Z">
            <w:rPr/>
          </w:rPrChange>
        </w:rPr>
        <w:t>F“</w:t>
      </w:r>
      <w:r w:rsidR="00984636" w:rsidRPr="00510217">
        <w:rPr>
          <w:lang w:val="da-DK"/>
          <w:rPrChange w:id="1081" w:author="TCS" w:date="2025-06-02T18:52:00Z" w16du:dateUtc="2025-06-02T13:22:00Z">
            <w:rPr/>
          </w:rPrChange>
        </w:rPr>
        <w:noBreakHyphen/>
        <w:t>valgus</w:t>
      </w:r>
      <w:r w:rsidR="00B069F3" w:rsidRPr="00510217">
        <w:rPr>
          <w:lang w:val="da-DK"/>
          <w:rPrChange w:id="1082" w:author="TCS" w:date="2025-06-02T18:52:00Z" w16du:dateUtc="2025-06-02T13:22:00Z">
            <w:rPr/>
          </w:rPrChange>
        </w:rPr>
        <w:t xml:space="preserve">. </w:t>
      </w:r>
      <w:r w:rsidR="00984636" w:rsidRPr="00510217">
        <w:rPr>
          <w:lang w:val="da-DK"/>
          <w:rPrChange w:id="1083" w:author="TCS" w:date="2025-06-02T18:52:00Z" w16du:dateUtc="2025-06-02T13:22:00Z">
            <w:rPr/>
          </w:rPrChange>
        </w:rPr>
        <w:t xml:space="preserve">Enne ravi alustamist testib arst teid selle mutatsiooni suhtes. </w:t>
      </w:r>
      <w:r w:rsidR="00B069F3" w:rsidRPr="00510217">
        <w:rPr>
          <w:lang w:val="da-DK"/>
          <w:rPrChange w:id="1084" w:author="TCS" w:date="2025-06-02T18:52:00Z" w16du:dateUtc="2025-06-02T13:22:00Z">
            <w:rPr/>
          </w:rPrChange>
        </w:rPr>
        <w:t>See muutus võib viia melanoomi tekkeni.</w:t>
      </w:r>
    </w:p>
    <w:p w14:paraId="561FE9C4" w14:textId="77777777" w:rsidR="00222204" w:rsidRPr="00510217" w:rsidRDefault="00222204" w:rsidP="00592247">
      <w:pPr>
        <w:tabs>
          <w:tab w:val="left" w:pos="567"/>
        </w:tabs>
        <w:rPr>
          <w:szCs w:val="22"/>
          <w:lang w:val="da-DK"/>
          <w:rPrChange w:id="1085" w:author="TCS" w:date="2025-06-02T18:52:00Z" w16du:dateUtc="2025-06-02T13:22:00Z">
            <w:rPr>
              <w:szCs w:val="22"/>
            </w:rPr>
          </w:rPrChange>
        </w:rPr>
      </w:pPr>
    </w:p>
    <w:p w14:paraId="2157DC3F" w14:textId="77777777" w:rsidR="00222204" w:rsidRPr="00510217" w:rsidRDefault="00B069F3" w:rsidP="00592247">
      <w:pPr>
        <w:keepNext/>
        <w:tabs>
          <w:tab w:val="left" w:pos="567"/>
        </w:tabs>
        <w:rPr>
          <w:szCs w:val="22"/>
          <w:lang w:val="da-DK"/>
          <w:rPrChange w:id="1086" w:author="TCS" w:date="2025-06-02T18:52:00Z" w16du:dateUtc="2025-06-02T13:22:00Z">
            <w:rPr>
              <w:szCs w:val="22"/>
            </w:rPr>
          </w:rPrChange>
        </w:rPr>
      </w:pPr>
      <w:r w:rsidRPr="00510217">
        <w:rPr>
          <w:b/>
          <w:szCs w:val="22"/>
          <w:lang w:val="da-DK"/>
          <w:rPrChange w:id="1087" w:author="TCS" w:date="2025-06-02T18:52:00Z" w16du:dateUtc="2025-06-02T13:22:00Z">
            <w:rPr>
              <w:b/>
              <w:szCs w:val="22"/>
            </w:rPr>
          </w:rPrChange>
        </w:rPr>
        <w:t>Kuidas Cotellic toimib</w:t>
      </w:r>
    </w:p>
    <w:p w14:paraId="42A92C3C" w14:textId="77777777" w:rsidR="00B069F3" w:rsidRPr="00510217" w:rsidRDefault="00B069F3" w:rsidP="00592247">
      <w:pPr>
        <w:tabs>
          <w:tab w:val="left" w:pos="567"/>
        </w:tabs>
        <w:rPr>
          <w:szCs w:val="22"/>
          <w:lang w:val="da-DK"/>
          <w:rPrChange w:id="1088" w:author="TCS" w:date="2025-06-02T18:52:00Z" w16du:dateUtc="2025-06-02T13:22:00Z">
            <w:rPr>
              <w:szCs w:val="22"/>
            </w:rPr>
          </w:rPrChange>
        </w:rPr>
      </w:pPr>
      <w:r w:rsidRPr="00510217">
        <w:rPr>
          <w:szCs w:val="22"/>
          <w:lang w:val="da-DK"/>
          <w:rPrChange w:id="1089" w:author="TCS" w:date="2025-06-02T18:52:00Z" w16du:dateUtc="2025-06-02T13:22:00Z">
            <w:rPr>
              <w:szCs w:val="22"/>
            </w:rPr>
          </w:rPrChange>
        </w:rPr>
        <w:t>Cotellic</w:t>
      </w:r>
      <w:r w:rsidR="00984636" w:rsidRPr="00510217">
        <w:rPr>
          <w:szCs w:val="22"/>
          <w:lang w:val="da-DK"/>
          <w:rPrChange w:id="1090" w:author="TCS" w:date="2025-06-02T18:52:00Z" w16du:dateUtc="2025-06-02T13:22:00Z">
            <w:rPr>
              <w:szCs w:val="22"/>
            </w:rPr>
          </w:rPrChange>
        </w:rPr>
        <w:t>’u toime</w:t>
      </w:r>
      <w:r w:rsidRPr="00510217">
        <w:rPr>
          <w:szCs w:val="22"/>
          <w:lang w:val="da-DK"/>
          <w:rPrChange w:id="1091" w:author="TCS" w:date="2025-06-02T18:52:00Z" w16du:dateUtc="2025-06-02T13:22:00Z">
            <w:rPr>
              <w:szCs w:val="22"/>
            </w:rPr>
          </w:rPrChange>
        </w:rPr>
        <w:t xml:space="preserve"> on suunatud „MEK“</w:t>
      </w:r>
      <w:r w:rsidRPr="00510217">
        <w:rPr>
          <w:szCs w:val="22"/>
          <w:lang w:val="da-DK"/>
          <w:rPrChange w:id="1092" w:author="TCS" w:date="2025-06-02T18:52:00Z" w16du:dateUtc="2025-06-02T13:22:00Z">
            <w:rPr>
              <w:szCs w:val="22"/>
            </w:rPr>
          </w:rPrChange>
        </w:rPr>
        <w:noBreakHyphen/>
        <w:t>valgu</w:t>
      </w:r>
      <w:r w:rsidR="00984636" w:rsidRPr="00510217">
        <w:rPr>
          <w:szCs w:val="22"/>
          <w:lang w:val="da-DK"/>
          <w:rPrChange w:id="1093" w:author="TCS" w:date="2025-06-02T18:52:00Z" w16du:dateUtc="2025-06-02T13:22:00Z">
            <w:rPr>
              <w:szCs w:val="22"/>
            </w:rPr>
          </w:rPrChange>
        </w:rPr>
        <w:t>le</w:t>
      </w:r>
      <w:r w:rsidRPr="00510217">
        <w:rPr>
          <w:szCs w:val="22"/>
          <w:lang w:val="da-DK"/>
          <w:rPrChange w:id="1094" w:author="TCS" w:date="2025-06-02T18:52:00Z" w16du:dateUtc="2025-06-02T13:22:00Z">
            <w:rPr>
              <w:szCs w:val="22"/>
            </w:rPr>
          </w:rPrChange>
        </w:rPr>
        <w:t xml:space="preserve">, mis on tähtis vähirakkude kasvu </w:t>
      </w:r>
      <w:r w:rsidR="00373A8D" w:rsidRPr="00510217">
        <w:rPr>
          <w:szCs w:val="22"/>
          <w:lang w:val="da-DK"/>
          <w:rPrChange w:id="1095" w:author="TCS" w:date="2025-06-02T18:52:00Z" w16du:dateUtc="2025-06-02T13:22:00Z">
            <w:rPr>
              <w:szCs w:val="22"/>
            </w:rPr>
          </w:rPrChange>
        </w:rPr>
        <w:t>ohjamiseks</w:t>
      </w:r>
      <w:r w:rsidRPr="00510217">
        <w:rPr>
          <w:szCs w:val="22"/>
          <w:lang w:val="da-DK"/>
          <w:rPrChange w:id="1096" w:author="TCS" w:date="2025-06-02T18:52:00Z" w16du:dateUtc="2025-06-02T13:22:00Z">
            <w:rPr>
              <w:szCs w:val="22"/>
            </w:rPr>
          </w:rPrChange>
        </w:rPr>
        <w:t>. Kui Cotellic’ut kasutatakse kombinatsioonis vemurafeniibiga (mis on suunatud</w:t>
      </w:r>
      <w:r w:rsidR="00984636" w:rsidRPr="00510217">
        <w:rPr>
          <w:szCs w:val="22"/>
          <w:lang w:val="da-DK"/>
          <w:rPrChange w:id="1097" w:author="TCS" w:date="2025-06-02T18:52:00Z" w16du:dateUtc="2025-06-02T13:22:00Z">
            <w:rPr>
              <w:szCs w:val="22"/>
            </w:rPr>
          </w:rPrChange>
        </w:rPr>
        <w:t xml:space="preserve"> muutunud</w:t>
      </w:r>
      <w:r w:rsidRPr="00510217">
        <w:rPr>
          <w:szCs w:val="22"/>
          <w:lang w:val="da-DK"/>
          <w:rPrChange w:id="1098" w:author="TCS" w:date="2025-06-02T18:52:00Z" w16du:dateUtc="2025-06-02T13:22:00Z">
            <w:rPr>
              <w:szCs w:val="22"/>
            </w:rPr>
          </w:rPrChange>
        </w:rPr>
        <w:t xml:space="preserve"> „BRAF“</w:t>
      </w:r>
      <w:r w:rsidRPr="00510217">
        <w:rPr>
          <w:szCs w:val="22"/>
          <w:lang w:val="da-DK"/>
          <w:rPrChange w:id="1099" w:author="TCS" w:date="2025-06-02T18:52:00Z" w16du:dateUtc="2025-06-02T13:22:00Z">
            <w:rPr>
              <w:szCs w:val="22"/>
            </w:rPr>
          </w:rPrChange>
        </w:rPr>
        <w:noBreakHyphen/>
        <w:t xml:space="preserve">valgu vastu), aeglustab see veelgi </w:t>
      </w:r>
      <w:r w:rsidR="00984636" w:rsidRPr="00510217">
        <w:rPr>
          <w:szCs w:val="22"/>
          <w:lang w:val="da-DK"/>
          <w:rPrChange w:id="1100" w:author="TCS" w:date="2025-06-02T18:52:00Z" w16du:dateUtc="2025-06-02T13:22:00Z">
            <w:rPr>
              <w:szCs w:val="22"/>
            </w:rPr>
          </w:rPrChange>
        </w:rPr>
        <w:t>või</w:t>
      </w:r>
      <w:r w:rsidRPr="00510217">
        <w:rPr>
          <w:szCs w:val="22"/>
          <w:lang w:val="da-DK"/>
          <w:rPrChange w:id="1101" w:author="TCS" w:date="2025-06-02T18:52:00Z" w16du:dateUtc="2025-06-02T13:22:00Z">
            <w:rPr>
              <w:szCs w:val="22"/>
            </w:rPr>
          </w:rPrChange>
        </w:rPr>
        <w:t xml:space="preserve"> peatab vähi kasvu.</w:t>
      </w:r>
    </w:p>
    <w:p w14:paraId="6F12E158" w14:textId="77777777" w:rsidR="00222204" w:rsidRPr="00510217" w:rsidRDefault="00222204" w:rsidP="00592247">
      <w:pPr>
        <w:tabs>
          <w:tab w:val="left" w:pos="567"/>
        </w:tabs>
        <w:ind w:right="-2"/>
        <w:rPr>
          <w:noProof/>
          <w:lang w:val="da-DK"/>
          <w:rPrChange w:id="1102" w:author="TCS" w:date="2025-06-02T18:52:00Z" w16du:dateUtc="2025-06-02T13:22:00Z">
            <w:rPr>
              <w:noProof/>
            </w:rPr>
          </w:rPrChange>
        </w:rPr>
      </w:pPr>
    </w:p>
    <w:p w14:paraId="425BEE38" w14:textId="77777777" w:rsidR="00222204" w:rsidRPr="00510217" w:rsidRDefault="00222204" w:rsidP="00592247">
      <w:pPr>
        <w:tabs>
          <w:tab w:val="left" w:pos="567"/>
        </w:tabs>
        <w:ind w:right="-2"/>
        <w:rPr>
          <w:noProof/>
          <w:lang w:val="da-DK"/>
          <w:rPrChange w:id="1103" w:author="TCS" w:date="2025-06-02T18:52:00Z" w16du:dateUtc="2025-06-02T13:22:00Z">
            <w:rPr>
              <w:noProof/>
            </w:rPr>
          </w:rPrChange>
        </w:rPr>
      </w:pPr>
    </w:p>
    <w:p w14:paraId="5BCEC0EB" w14:textId="77777777" w:rsidR="00222204" w:rsidRPr="007F7809" w:rsidRDefault="00222204" w:rsidP="00592247">
      <w:pPr>
        <w:keepNext/>
        <w:tabs>
          <w:tab w:val="left" w:pos="567"/>
        </w:tabs>
        <w:ind w:left="567" w:right="-2" w:hanging="567"/>
        <w:rPr>
          <w:b/>
        </w:rPr>
      </w:pPr>
      <w:r w:rsidRPr="007F7809">
        <w:rPr>
          <w:b/>
        </w:rPr>
        <w:t>2.</w:t>
      </w:r>
      <w:r w:rsidRPr="007F7809">
        <w:rPr>
          <w:b/>
        </w:rPr>
        <w:tab/>
        <w:t xml:space="preserve">Mida on </w:t>
      </w:r>
      <w:proofErr w:type="spellStart"/>
      <w:r w:rsidRPr="007F7809">
        <w:rPr>
          <w:b/>
        </w:rPr>
        <w:t>vaja</w:t>
      </w:r>
      <w:proofErr w:type="spellEnd"/>
      <w:r w:rsidRPr="007F7809">
        <w:rPr>
          <w:b/>
        </w:rPr>
        <w:t xml:space="preserve"> </w:t>
      </w:r>
      <w:proofErr w:type="spellStart"/>
      <w:r w:rsidRPr="007F7809">
        <w:rPr>
          <w:b/>
        </w:rPr>
        <w:t>teada</w:t>
      </w:r>
      <w:proofErr w:type="spellEnd"/>
      <w:r w:rsidRPr="007F7809">
        <w:rPr>
          <w:b/>
        </w:rPr>
        <w:t xml:space="preserve"> </w:t>
      </w:r>
      <w:proofErr w:type="spellStart"/>
      <w:r w:rsidRPr="007F7809">
        <w:rPr>
          <w:b/>
        </w:rPr>
        <w:t>enne</w:t>
      </w:r>
      <w:proofErr w:type="spellEnd"/>
      <w:r w:rsidRPr="007F7809">
        <w:rPr>
          <w:b/>
        </w:rPr>
        <w:t xml:space="preserve"> </w:t>
      </w:r>
      <w:proofErr w:type="spellStart"/>
      <w:r w:rsidR="00B069F3" w:rsidRPr="007F7809">
        <w:rPr>
          <w:b/>
        </w:rPr>
        <w:t>Cotellic’u</w:t>
      </w:r>
      <w:proofErr w:type="spellEnd"/>
      <w:r w:rsidRPr="007F7809">
        <w:rPr>
          <w:b/>
        </w:rPr>
        <w:t xml:space="preserve"> </w:t>
      </w:r>
      <w:proofErr w:type="spellStart"/>
      <w:r w:rsidRPr="007F7809">
        <w:rPr>
          <w:b/>
        </w:rPr>
        <w:t>võtmist</w:t>
      </w:r>
      <w:proofErr w:type="spellEnd"/>
    </w:p>
    <w:p w14:paraId="25CBEAC3" w14:textId="77777777" w:rsidR="00222204" w:rsidRPr="007F7809" w:rsidRDefault="00222204" w:rsidP="00592247">
      <w:pPr>
        <w:keepNext/>
        <w:tabs>
          <w:tab w:val="left" w:pos="567"/>
        </w:tabs>
      </w:pPr>
    </w:p>
    <w:p w14:paraId="1AFA0A31" w14:textId="77777777" w:rsidR="00222204" w:rsidRPr="007F7809" w:rsidRDefault="00B069F3" w:rsidP="00592247">
      <w:pPr>
        <w:keepNext/>
        <w:numPr>
          <w:ilvl w:val="12"/>
          <w:numId w:val="0"/>
        </w:numPr>
        <w:tabs>
          <w:tab w:val="left" w:pos="567"/>
        </w:tabs>
        <w:outlineLvl w:val="0"/>
      </w:pPr>
      <w:proofErr w:type="spellStart"/>
      <w:r w:rsidRPr="007F7809">
        <w:rPr>
          <w:b/>
        </w:rPr>
        <w:t>Cotellic’ut</w:t>
      </w:r>
      <w:proofErr w:type="spellEnd"/>
      <w:r w:rsidR="007C0E53">
        <w:rPr>
          <w:b/>
        </w:rPr>
        <w:t xml:space="preserve"> </w:t>
      </w:r>
      <w:proofErr w:type="spellStart"/>
      <w:r w:rsidR="007C0E53">
        <w:rPr>
          <w:b/>
        </w:rPr>
        <w:t>ei</w:t>
      </w:r>
      <w:proofErr w:type="spellEnd"/>
      <w:r w:rsidR="007C0E53">
        <w:rPr>
          <w:b/>
        </w:rPr>
        <w:t xml:space="preserve"> tohi </w:t>
      </w:r>
      <w:proofErr w:type="spellStart"/>
      <w:r w:rsidR="007C0E53">
        <w:rPr>
          <w:b/>
        </w:rPr>
        <w:t>võtta</w:t>
      </w:r>
      <w:proofErr w:type="spellEnd"/>
    </w:p>
    <w:p w14:paraId="0565BAFE" w14:textId="77777777" w:rsidR="00222204" w:rsidRPr="007F7809" w:rsidRDefault="00222204" w:rsidP="00592247">
      <w:pPr>
        <w:numPr>
          <w:ilvl w:val="12"/>
          <w:numId w:val="0"/>
        </w:numPr>
        <w:tabs>
          <w:tab w:val="left" w:pos="567"/>
        </w:tabs>
        <w:ind w:left="567" w:hanging="567"/>
      </w:pPr>
      <w:r w:rsidRPr="007F7809">
        <w:sym w:font="Symbol" w:char="F0B7"/>
      </w:r>
      <w:r w:rsidRPr="007F7809">
        <w:tab/>
      </w:r>
      <w:proofErr w:type="spellStart"/>
      <w:r w:rsidRPr="007F7809">
        <w:t>kui</w:t>
      </w:r>
      <w:proofErr w:type="spellEnd"/>
      <w:r w:rsidRPr="007F7809">
        <w:t xml:space="preserve"> </w:t>
      </w:r>
      <w:proofErr w:type="spellStart"/>
      <w:r w:rsidRPr="007F7809">
        <w:t>olete</w:t>
      </w:r>
      <w:proofErr w:type="spellEnd"/>
      <w:r w:rsidRPr="007F7809">
        <w:t xml:space="preserve"> </w:t>
      </w:r>
      <w:proofErr w:type="spellStart"/>
      <w:r w:rsidR="00B069F3" w:rsidRPr="007F7809">
        <w:t>kobimetiniibi</w:t>
      </w:r>
      <w:proofErr w:type="spellEnd"/>
      <w:r w:rsidRPr="007F7809">
        <w:t xml:space="preserve"> </w:t>
      </w:r>
      <w:proofErr w:type="spellStart"/>
      <w:r w:rsidRPr="007F7809">
        <w:t>või</w:t>
      </w:r>
      <w:proofErr w:type="spellEnd"/>
      <w:r w:rsidRPr="007F7809">
        <w:t xml:space="preserve"> </w:t>
      </w:r>
      <w:proofErr w:type="spellStart"/>
      <w:r w:rsidRPr="007F7809">
        <w:t>selle</w:t>
      </w:r>
      <w:proofErr w:type="spellEnd"/>
      <w:r w:rsidRPr="007F7809">
        <w:t xml:space="preserve"> </w:t>
      </w:r>
      <w:proofErr w:type="spellStart"/>
      <w:r w:rsidRPr="007F7809">
        <w:t>ravimi</w:t>
      </w:r>
      <w:proofErr w:type="spellEnd"/>
      <w:r w:rsidRPr="007F7809">
        <w:t xml:space="preserve"> mis </w:t>
      </w:r>
      <w:proofErr w:type="spellStart"/>
      <w:r w:rsidRPr="007F7809">
        <w:t>tahes</w:t>
      </w:r>
      <w:proofErr w:type="spellEnd"/>
      <w:r w:rsidRPr="007F7809">
        <w:t xml:space="preserve"> </w:t>
      </w:r>
      <w:proofErr w:type="spellStart"/>
      <w:r w:rsidRPr="007F7809">
        <w:t>koostisosade</w:t>
      </w:r>
      <w:proofErr w:type="spellEnd"/>
      <w:r w:rsidRPr="007F7809">
        <w:t xml:space="preserve"> (</w:t>
      </w:r>
      <w:proofErr w:type="spellStart"/>
      <w:r w:rsidRPr="007F7809">
        <w:t>loetletud</w:t>
      </w:r>
      <w:proofErr w:type="spellEnd"/>
      <w:r w:rsidRPr="007F7809">
        <w:t xml:space="preserve"> </w:t>
      </w:r>
      <w:proofErr w:type="spellStart"/>
      <w:r w:rsidRPr="007F7809">
        <w:t>lõigus</w:t>
      </w:r>
      <w:proofErr w:type="spellEnd"/>
      <w:r w:rsidR="00DE7D89">
        <w:t> </w:t>
      </w:r>
      <w:r w:rsidRPr="007F7809">
        <w:t xml:space="preserve">6) </w:t>
      </w:r>
      <w:proofErr w:type="spellStart"/>
      <w:r w:rsidRPr="007F7809">
        <w:t>suhtes</w:t>
      </w:r>
      <w:proofErr w:type="spellEnd"/>
      <w:r w:rsidRPr="007F7809">
        <w:rPr>
          <w:b/>
        </w:rPr>
        <w:t xml:space="preserve"> </w:t>
      </w:r>
      <w:proofErr w:type="spellStart"/>
      <w:r w:rsidRPr="007F7809">
        <w:t>allergiline</w:t>
      </w:r>
      <w:proofErr w:type="spellEnd"/>
      <w:r w:rsidR="00B069F3" w:rsidRPr="007F7809">
        <w:t>.</w:t>
      </w:r>
    </w:p>
    <w:p w14:paraId="2AC356CD" w14:textId="77777777" w:rsidR="00B069F3" w:rsidRPr="007F7809" w:rsidRDefault="00B069F3" w:rsidP="00592247">
      <w:pPr>
        <w:numPr>
          <w:ilvl w:val="12"/>
          <w:numId w:val="0"/>
        </w:numPr>
        <w:tabs>
          <w:tab w:val="left" w:pos="567"/>
        </w:tabs>
        <w:ind w:left="567" w:hanging="567"/>
      </w:pPr>
      <w:r w:rsidRPr="007F7809">
        <w:t xml:space="preserve">Kui </w:t>
      </w:r>
      <w:proofErr w:type="spellStart"/>
      <w:r w:rsidRPr="007F7809">
        <w:t>te</w:t>
      </w:r>
      <w:proofErr w:type="spellEnd"/>
      <w:r w:rsidRPr="007F7809">
        <w:t xml:space="preserve"> </w:t>
      </w:r>
      <w:proofErr w:type="spellStart"/>
      <w:r w:rsidRPr="007F7809">
        <w:t>ei</w:t>
      </w:r>
      <w:proofErr w:type="spellEnd"/>
      <w:r w:rsidRPr="007F7809">
        <w:t xml:space="preserve"> ole </w:t>
      </w:r>
      <w:proofErr w:type="spellStart"/>
      <w:r w:rsidRPr="007F7809">
        <w:t>kindel</w:t>
      </w:r>
      <w:proofErr w:type="spellEnd"/>
      <w:r w:rsidRPr="007F7809">
        <w:t xml:space="preserve">, </w:t>
      </w:r>
      <w:proofErr w:type="spellStart"/>
      <w:r w:rsidRPr="007F7809">
        <w:t>pidage</w:t>
      </w:r>
      <w:proofErr w:type="spellEnd"/>
      <w:r w:rsidRPr="007F7809">
        <w:t xml:space="preserve"> </w:t>
      </w:r>
      <w:proofErr w:type="spellStart"/>
      <w:r w:rsidRPr="007F7809">
        <w:t>enne</w:t>
      </w:r>
      <w:proofErr w:type="spellEnd"/>
      <w:r w:rsidRPr="007F7809">
        <w:t xml:space="preserve"> </w:t>
      </w:r>
      <w:proofErr w:type="spellStart"/>
      <w:r w:rsidRPr="007F7809">
        <w:t>Cotellic’u</w:t>
      </w:r>
      <w:proofErr w:type="spellEnd"/>
      <w:r w:rsidRPr="007F7809">
        <w:t xml:space="preserve"> </w:t>
      </w:r>
      <w:proofErr w:type="spellStart"/>
      <w:r w:rsidRPr="007F7809">
        <w:t>võtmist</w:t>
      </w:r>
      <w:proofErr w:type="spellEnd"/>
      <w:r w:rsidRPr="007F7809">
        <w:t xml:space="preserve"> </w:t>
      </w:r>
      <w:proofErr w:type="spellStart"/>
      <w:r w:rsidRPr="007F7809">
        <w:t>nõu</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apteekri</w:t>
      </w:r>
      <w:proofErr w:type="spellEnd"/>
      <w:r w:rsidRPr="007F7809">
        <w:t xml:space="preserve"> </w:t>
      </w:r>
      <w:proofErr w:type="spellStart"/>
      <w:r w:rsidRPr="007F7809">
        <w:t>või</w:t>
      </w:r>
      <w:proofErr w:type="spellEnd"/>
      <w:r w:rsidRPr="007F7809">
        <w:t xml:space="preserve"> </w:t>
      </w:r>
      <w:proofErr w:type="spellStart"/>
      <w:r w:rsidRPr="007F7809">
        <w:t>meditsiiniõega</w:t>
      </w:r>
      <w:proofErr w:type="spellEnd"/>
      <w:r w:rsidRPr="007F7809">
        <w:t>.</w:t>
      </w:r>
    </w:p>
    <w:p w14:paraId="22E5B69D" w14:textId="77777777" w:rsidR="00222204" w:rsidRPr="007F7809" w:rsidRDefault="00222204" w:rsidP="00592247">
      <w:pPr>
        <w:numPr>
          <w:ilvl w:val="12"/>
          <w:numId w:val="0"/>
        </w:numPr>
        <w:tabs>
          <w:tab w:val="left" w:pos="567"/>
        </w:tabs>
        <w:ind w:left="567" w:hanging="567"/>
        <w:rPr>
          <w:noProof/>
        </w:rPr>
      </w:pPr>
    </w:p>
    <w:p w14:paraId="619B6B17" w14:textId="77777777" w:rsidR="00222204" w:rsidRPr="007F7809" w:rsidRDefault="00222204" w:rsidP="00592247">
      <w:pPr>
        <w:keepNext/>
        <w:numPr>
          <w:ilvl w:val="12"/>
          <w:numId w:val="0"/>
        </w:numPr>
        <w:tabs>
          <w:tab w:val="left" w:pos="567"/>
        </w:tabs>
        <w:rPr>
          <w:b/>
          <w:noProof/>
        </w:rPr>
      </w:pPr>
      <w:r w:rsidRPr="007F7809">
        <w:rPr>
          <w:b/>
          <w:noProof/>
        </w:rPr>
        <w:t>Hoiatused ja ettevaatusabinõud</w:t>
      </w:r>
    </w:p>
    <w:p w14:paraId="22684B31" w14:textId="77777777" w:rsidR="00222204" w:rsidRPr="007F7809" w:rsidRDefault="00222204" w:rsidP="00592247">
      <w:pPr>
        <w:keepNext/>
        <w:numPr>
          <w:ilvl w:val="12"/>
          <w:numId w:val="0"/>
        </w:numPr>
        <w:tabs>
          <w:tab w:val="left" w:pos="567"/>
        </w:tabs>
      </w:pPr>
      <w:r w:rsidRPr="007F7809">
        <w:t xml:space="preserve">Enne </w:t>
      </w:r>
      <w:proofErr w:type="spellStart"/>
      <w:r w:rsidR="00B069F3" w:rsidRPr="007F7809">
        <w:t>Cotellic’u</w:t>
      </w:r>
      <w:proofErr w:type="spellEnd"/>
      <w:r w:rsidRPr="007F7809">
        <w:t xml:space="preserve"> </w:t>
      </w:r>
      <w:proofErr w:type="spellStart"/>
      <w:r w:rsidRPr="007F7809">
        <w:t>võtmist</w:t>
      </w:r>
      <w:proofErr w:type="spellEnd"/>
      <w:r w:rsidRPr="007F7809">
        <w:t xml:space="preserve"> </w:t>
      </w:r>
      <w:proofErr w:type="spellStart"/>
      <w:r w:rsidRPr="007F7809">
        <w:t>pidage</w:t>
      </w:r>
      <w:proofErr w:type="spellEnd"/>
      <w:r w:rsidRPr="007F7809">
        <w:t xml:space="preserve"> </w:t>
      </w:r>
      <w:proofErr w:type="spellStart"/>
      <w:r w:rsidRPr="007F7809">
        <w:t>nõu</w:t>
      </w:r>
      <w:proofErr w:type="spellEnd"/>
      <w:r w:rsidRPr="007F7809">
        <w:t xml:space="preserve"> </w:t>
      </w:r>
      <w:proofErr w:type="spellStart"/>
      <w:r w:rsidRPr="007F7809">
        <w:t>oma</w:t>
      </w:r>
      <w:proofErr w:type="spellEnd"/>
      <w:r w:rsidRPr="007F7809">
        <w:t xml:space="preserve"> </w:t>
      </w:r>
      <w:proofErr w:type="spellStart"/>
      <w:r w:rsidR="00B069F3" w:rsidRPr="007F7809">
        <w:t>arsti</w:t>
      </w:r>
      <w:proofErr w:type="spellEnd"/>
      <w:r w:rsidR="00B069F3" w:rsidRPr="007F7809">
        <w:t xml:space="preserve">, </w:t>
      </w:r>
      <w:proofErr w:type="spellStart"/>
      <w:r w:rsidR="00B069F3" w:rsidRPr="007F7809">
        <w:t>apteekri</w:t>
      </w:r>
      <w:proofErr w:type="spellEnd"/>
      <w:r w:rsidR="00B069F3" w:rsidRPr="007F7809">
        <w:t xml:space="preserve"> </w:t>
      </w:r>
      <w:proofErr w:type="spellStart"/>
      <w:r w:rsidR="00B069F3" w:rsidRPr="007F7809">
        <w:t>või</w:t>
      </w:r>
      <w:proofErr w:type="spellEnd"/>
      <w:r w:rsidR="00B069F3" w:rsidRPr="007F7809">
        <w:t xml:space="preserve"> </w:t>
      </w:r>
      <w:proofErr w:type="spellStart"/>
      <w:r w:rsidR="00B069F3" w:rsidRPr="007F7809">
        <w:t>meditsiiniõega</w:t>
      </w:r>
      <w:proofErr w:type="spellEnd"/>
      <w:r w:rsidR="00B069F3" w:rsidRPr="007F7809">
        <w:t xml:space="preserve">, </w:t>
      </w:r>
      <w:proofErr w:type="spellStart"/>
      <w:r w:rsidR="00B069F3" w:rsidRPr="007F7809">
        <w:t>kui</w:t>
      </w:r>
      <w:proofErr w:type="spellEnd"/>
      <w:r w:rsidR="00B069F3" w:rsidRPr="007F7809">
        <w:t xml:space="preserve"> teil on:</w:t>
      </w:r>
    </w:p>
    <w:p w14:paraId="1619579E" w14:textId="77777777" w:rsidR="00BD3E3E" w:rsidRDefault="00BD3E3E" w:rsidP="00592247">
      <w:pPr>
        <w:tabs>
          <w:tab w:val="left" w:pos="567"/>
        </w:tabs>
      </w:pPr>
    </w:p>
    <w:p w14:paraId="65430071" w14:textId="77777777" w:rsidR="0036774D" w:rsidRPr="007F7809" w:rsidRDefault="0036774D" w:rsidP="00592247">
      <w:pPr>
        <w:numPr>
          <w:ilvl w:val="12"/>
          <w:numId w:val="0"/>
        </w:numPr>
        <w:tabs>
          <w:tab w:val="left" w:pos="567"/>
        </w:tabs>
        <w:ind w:left="567" w:hanging="567"/>
      </w:pPr>
      <w:r w:rsidRPr="007F7809">
        <w:sym w:font="Symbol" w:char="F0B7"/>
      </w:r>
      <w:r w:rsidRPr="007F7809">
        <w:tab/>
      </w:r>
      <w:proofErr w:type="spellStart"/>
      <w:r>
        <w:t>Verejooks</w:t>
      </w:r>
      <w:proofErr w:type="spellEnd"/>
    </w:p>
    <w:p w14:paraId="5674EA28" w14:textId="77777777" w:rsidR="0036774D" w:rsidRDefault="0036774D" w:rsidP="00592247">
      <w:pPr>
        <w:tabs>
          <w:tab w:val="left" w:pos="567"/>
        </w:tabs>
      </w:pPr>
      <w:proofErr w:type="spellStart"/>
      <w:r>
        <w:t>Cotellic</w:t>
      </w:r>
      <w:proofErr w:type="spellEnd"/>
      <w:r>
        <w:t xml:space="preserve"> </w:t>
      </w:r>
      <w:proofErr w:type="spellStart"/>
      <w:r>
        <w:t>võib</w:t>
      </w:r>
      <w:proofErr w:type="spellEnd"/>
      <w:r>
        <w:t xml:space="preserve"> </w:t>
      </w:r>
      <w:proofErr w:type="spellStart"/>
      <w:r>
        <w:t>põhjustada</w:t>
      </w:r>
      <w:proofErr w:type="spellEnd"/>
      <w:r>
        <w:t xml:space="preserve"> </w:t>
      </w:r>
      <w:proofErr w:type="spellStart"/>
      <w:r>
        <w:t>tõsist</w:t>
      </w:r>
      <w:proofErr w:type="spellEnd"/>
      <w:r>
        <w:t xml:space="preserve"> </w:t>
      </w:r>
      <w:proofErr w:type="spellStart"/>
      <w:r>
        <w:t>verejooksu</w:t>
      </w:r>
      <w:proofErr w:type="spellEnd"/>
      <w:r>
        <w:t xml:space="preserve">, </w:t>
      </w:r>
      <w:proofErr w:type="spellStart"/>
      <w:r>
        <w:t>eriti</w:t>
      </w:r>
      <w:proofErr w:type="spellEnd"/>
      <w:r>
        <w:t xml:space="preserve"> </w:t>
      </w:r>
      <w:proofErr w:type="spellStart"/>
      <w:r>
        <w:t>aju</w:t>
      </w:r>
      <w:proofErr w:type="spellEnd"/>
      <w:r>
        <w:noBreakHyphen/>
        <w:t xml:space="preserve"> </w:t>
      </w:r>
      <w:proofErr w:type="spellStart"/>
      <w:r>
        <w:t>või</w:t>
      </w:r>
      <w:proofErr w:type="spellEnd"/>
      <w:r>
        <w:t xml:space="preserve"> </w:t>
      </w:r>
      <w:proofErr w:type="spellStart"/>
      <w:r>
        <w:t>maoverejoksu</w:t>
      </w:r>
      <w:proofErr w:type="spellEnd"/>
      <w:r w:rsidRPr="007F7809">
        <w:t xml:space="preserve"> (</w:t>
      </w:r>
      <w:proofErr w:type="spellStart"/>
      <w:r w:rsidRPr="007F7809">
        <w:rPr>
          <w:i/>
        </w:rPr>
        <w:t>vt</w:t>
      </w:r>
      <w:proofErr w:type="spellEnd"/>
      <w:r w:rsidRPr="007F7809">
        <w:rPr>
          <w:i/>
        </w:rPr>
        <w:t xml:space="preserve"> ka „</w:t>
      </w:r>
      <w:r>
        <w:rPr>
          <w:i/>
        </w:rPr>
        <w:t xml:space="preserve">Tõsine </w:t>
      </w:r>
      <w:proofErr w:type="spellStart"/>
      <w:r>
        <w:rPr>
          <w:i/>
        </w:rPr>
        <w:t>verejooks</w:t>
      </w:r>
      <w:proofErr w:type="spellEnd"/>
      <w:r w:rsidRPr="007F7809">
        <w:rPr>
          <w:i/>
        </w:rPr>
        <w:t xml:space="preserve">“ </w:t>
      </w:r>
      <w:proofErr w:type="spellStart"/>
      <w:r w:rsidRPr="007F7809">
        <w:rPr>
          <w:i/>
        </w:rPr>
        <w:t>lõigus</w:t>
      </w:r>
      <w:proofErr w:type="spellEnd"/>
      <w:r w:rsidRPr="007F7809">
        <w:rPr>
          <w:i/>
        </w:rPr>
        <w:t> 4</w:t>
      </w:r>
      <w:r w:rsidRPr="007F7809">
        <w:t xml:space="preserve">). </w:t>
      </w:r>
      <w:proofErr w:type="spellStart"/>
      <w:r w:rsidRPr="007F7809">
        <w:t>Teavitage</w:t>
      </w:r>
      <w:proofErr w:type="spellEnd"/>
      <w:r>
        <w:t xml:space="preserve"> </w:t>
      </w:r>
      <w:proofErr w:type="spellStart"/>
      <w:r>
        <w:t>oma</w:t>
      </w:r>
      <w:proofErr w:type="spellEnd"/>
      <w:r>
        <w:t xml:space="preserve"> </w:t>
      </w:r>
      <w:proofErr w:type="spellStart"/>
      <w:r>
        <w:t>arsti</w:t>
      </w:r>
      <w:proofErr w:type="spellEnd"/>
      <w:r>
        <w:t xml:space="preserve"> </w:t>
      </w:r>
      <w:proofErr w:type="spellStart"/>
      <w:r>
        <w:t>otsekohe</w:t>
      </w:r>
      <w:proofErr w:type="spellEnd"/>
      <w:r>
        <w:t xml:space="preserve"> </w:t>
      </w:r>
      <w:proofErr w:type="spellStart"/>
      <w:r>
        <w:t>sellest</w:t>
      </w:r>
      <w:proofErr w:type="spellEnd"/>
      <w:r>
        <w:t xml:space="preserve">, </w:t>
      </w:r>
      <w:proofErr w:type="spellStart"/>
      <w:r>
        <w:t>kui</w:t>
      </w:r>
      <w:proofErr w:type="spellEnd"/>
      <w:r>
        <w:t xml:space="preserve"> teil </w:t>
      </w:r>
      <w:proofErr w:type="spellStart"/>
      <w:r>
        <w:t>tekib</w:t>
      </w:r>
      <w:proofErr w:type="spellEnd"/>
      <w:r>
        <w:t xml:space="preserve"> </w:t>
      </w:r>
      <w:proofErr w:type="spellStart"/>
      <w:r>
        <w:t>ebatavaline</w:t>
      </w:r>
      <w:proofErr w:type="spellEnd"/>
      <w:r>
        <w:t xml:space="preserve"> </w:t>
      </w:r>
      <w:proofErr w:type="spellStart"/>
      <w:r>
        <w:t>verejooks</w:t>
      </w:r>
      <w:proofErr w:type="spellEnd"/>
      <w:r>
        <w:t xml:space="preserve"> </w:t>
      </w:r>
      <w:proofErr w:type="spellStart"/>
      <w:r>
        <w:t>või</w:t>
      </w:r>
      <w:proofErr w:type="spellEnd"/>
      <w:r>
        <w:t xml:space="preserve"> </w:t>
      </w:r>
      <w:proofErr w:type="spellStart"/>
      <w:r>
        <w:t>mõni</w:t>
      </w:r>
      <w:proofErr w:type="spellEnd"/>
      <w:r>
        <w:t xml:space="preserve"> </w:t>
      </w:r>
      <w:proofErr w:type="spellStart"/>
      <w:r>
        <w:t>järgmistest</w:t>
      </w:r>
      <w:proofErr w:type="spellEnd"/>
      <w:r>
        <w:t xml:space="preserve"> </w:t>
      </w:r>
      <w:proofErr w:type="spellStart"/>
      <w:r>
        <w:t>sümptomitest</w:t>
      </w:r>
      <w:proofErr w:type="spellEnd"/>
      <w:r>
        <w:t xml:space="preserve">: </w:t>
      </w:r>
      <w:proofErr w:type="spellStart"/>
      <w:r>
        <w:t>peavalud</w:t>
      </w:r>
      <w:proofErr w:type="spellEnd"/>
      <w:r>
        <w:t xml:space="preserve">, </w:t>
      </w:r>
      <w:proofErr w:type="spellStart"/>
      <w:r>
        <w:t>pearinglus</w:t>
      </w:r>
      <w:proofErr w:type="spellEnd"/>
      <w:r>
        <w:t xml:space="preserve">, </w:t>
      </w:r>
      <w:proofErr w:type="spellStart"/>
      <w:r>
        <w:t>nõrkustunne</w:t>
      </w:r>
      <w:proofErr w:type="spellEnd"/>
      <w:r>
        <w:t xml:space="preserve">, </w:t>
      </w:r>
      <w:proofErr w:type="spellStart"/>
      <w:r>
        <w:t>vere</w:t>
      </w:r>
      <w:proofErr w:type="spellEnd"/>
      <w:r>
        <w:t xml:space="preserve"> </w:t>
      </w:r>
      <w:proofErr w:type="spellStart"/>
      <w:r>
        <w:t>esinemine</w:t>
      </w:r>
      <w:proofErr w:type="spellEnd"/>
      <w:r>
        <w:t xml:space="preserve"> </w:t>
      </w:r>
      <w:proofErr w:type="spellStart"/>
      <w:r>
        <w:t>väljaheites</w:t>
      </w:r>
      <w:proofErr w:type="spellEnd"/>
      <w:r>
        <w:t xml:space="preserve"> </w:t>
      </w:r>
      <w:proofErr w:type="spellStart"/>
      <w:r>
        <w:t>või</w:t>
      </w:r>
      <w:proofErr w:type="spellEnd"/>
      <w:r>
        <w:t xml:space="preserve"> must </w:t>
      </w:r>
      <w:proofErr w:type="spellStart"/>
      <w:r>
        <w:t>väljaheide</w:t>
      </w:r>
      <w:proofErr w:type="spellEnd"/>
      <w:r>
        <w:t xml:space="preserve"> ja </w:t>
      </w:r>
      <w:proofErr w:type="spellStart"/>
      <w:r>
        <w:t>veriokse</w:t>
      </w:r>
      <w:proofErr w:type="spellEnd"/>
      <w:r>
        <w:t>.</w:t>
      </w:r>
    </w:p>
    <w:p w14:paraId="5E47EB14" w14:textId="77777777" w:rsidR="0036774D" w:rsidRPr="007F7809" w:rsidRDefault="0036774D" w:rsidP="00592247">
      <w:pPr>
        <w:tabs>
          <w:tab w:val="left" w:pos="567"/>
        </w:tabs>
      </w:pPr>
    </w:p>
    <w:p w14:paraId="08124359" w14:textId="77777777" w:rsidR="00BD3E3E" w:rsidRPr="007F7809" w:rsidRDefault="00657A81" w:rsidP="00592247">
      <w:pPr>
        <w:numPr>
          <w:ilvl w:val="12"/>
          <w:numId w:val="0"/>
        </w:numPr>
        <w:tabs>
          <w:tab w:val="left" w:pos="567"/>
        </w:tabs>
        <w:ind w:left="567" w:hanging="567"/>
      </w:pPr>
      <w:r w:rsidRPr="007F7809">
        <w:lastRenderedPageBreak/>
        <w:sym w:font="Symbol" w:char="F0B7"/>
      </w:r>
      <w:r w:rsidRPr="007F7809">
        <w:tab/>
      </w:r>
      <w:proofErr w:type="spellStart"/>
      <w:r w:rsidR="00BD3E3E" w:rsidRPr="007F7809">
        <w:t>Silmaprobleemid</w:t>
      </w:r>
      <w:proofErr w:type="spellEnd"/>
    </w:p>
    <w:p w14:paraId="3FAE6215" w14:textId="77777777" w:rsidR="00BD3E3E" w:rsidRPr="007F7809" w:rsidRDefault="003B3C2B" w:rsidP="00592247">
      <w:pPr>
        <w:tabs>
          <w:tab w:val="left" w:pos="567"/>
        </w:tabs>
      </w:pPr>
      <w:proofErr w:type="spellStart"/>
      <w:r w:rsidRPr="007F7809">
        <w:t>Cotellic</w:t>
      </w:r>
      <w:proofErr w:type="spellEnd"/>
      <w:r w:rsidRPr="007F7809">
        <w:t xml:space="preserve"> </w:t>
      </w:r>
      <w:proofErr w:type="spellStart"/>
      <w:r w:rsidRPr="007F7809">
        <w:t>võib</w:t>
      </w:r>
      <w:proofErr w:type="spellEnd"/>
      <w:r w:rsidRPr="007F7809">
        <w:t xml:space="preserve"> </w:t>
      </w:r>
      <w:proofErr w:type="spellStart"/>
      <w:r w:rsidRPr="007F7809">
        <w:t>põhjustada</w:t>
      </w:r>
      <w:proofErr w:type="spellEnd"/>
      <w:r w:rsidRPr="007F7809">
        <w:t xml:space="preserve"> </w:t>
      </w:r>
      <w:proofErr w:type="spellStart"/>
      <w:r w:rsidRPr="007F7809">
        <w:t>silmaprobleeme</w:t>
      </w:r>
      <w:proofErr w:type="spellEnd"/>
      <w:r w:rsidRPr="007F7809">
        <w:t xml:space="preserve"> (</w:t>
      </w:r>
      <w:proofErr w:type="spellStart"/>
      <w:r w:rsidRPr="007F7809">
        <w:rPr>
          <w:i/>
        </w:rPr>
        <w:t>vt</w:t>
      </w:r>
      <w:proofErr w:type="spellEnd"/>
      <w:r w:rsidRPr="007F7809">
        <w:rPr>
          <w:i/>
        </w:rPr>
        <w:t xml:space="preserve"> ka „Silma- (</w:t>
      </w:r>
      <w:proofErr w:type="spellStart"/>
      <w:r w:rsidRPr="007F7809">
        <w:rPr>
          <w:i/>
        </w:rPr>
        <w:t>nägemis</w:t>
      </w:r>
      <w:proofErr w:type="spellEnd"/>
      <w:r w:rsidRPr="007F7809">
        <w:rPr>
          <w:i/>
        </w:rPr>
        <w:t xml:space="preserve">-) </w:t>
      </w:r>
      <w:proofErr w:type="spellStart"/>
      <w:r w:rsidRPr="007F7809">
        <w:rPr>
          <w:i/>
        </w:rPr>
        <w:t>probleemid</w:t>
      </w:r>
      <w:proofErr w:type="spellEnd"/>
      <w:r w:rsidRPr="007F7809">
        <w:rPr>
          <w:i/>
        </w:rPr>
        <w:t xml:space="preserve">“ </w:t>
      </w:r>
      <w:proofErr w:type="spellStart"/>
      <w:r w:rsidRPr="007F7809">
        <w:rPr>
          <w:i/>
        </w:rPr>
        <w:t>lõigus</w:t>
      </w:r>
      <w:proofErr w:type="spellEnd"/>
      <w:r w:rsidRPr="007F7809">
        <w:rPr>
          <w:i/>
        </w:rPr>
        <w:t> 4</w:t>
      </w:r>
      <w:r w:rsidRPr="007F7809">
        <w:t xml:space="preserve">). </w:t>
      </w:r>
      <w:proofErr w:type="spellStart"/>
      <w:r w:rsidRPr="007F7809">
        <w:t>Teavitage</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otsekohe</w:t>
      </w:r>
      <w:proofErr w:type="spellEnd"/>
      <w:r w:rsidRPr="007F7809">
        <w:t xml:space="preserve"> </w:t>
      </w:r>
      <w:proofErr w:type="spellStart"/>
      <w:r w:rsidRPr="007F7809">
        <w:t>sellest</w:t>
      </w:r>
      <w:proofErr w:type="spellEnd"/>
      <w:r w:rsidRPr="007F7809">
        <w:t xml:space="preserve">, </w:t>
      </w:r>
      <w:proofErr w:type="spellStart"/>
      <w:r w:rsidRPr="007F7809">
        <w:t>kui</w:t>
      </w:r>
      <w:proofErr w:type="spellEnd"/>
      <w:r w:rsidRPr="007F7809">
        <w:t xml:space="preserve"> teil </w:t>
      </w:r>
      <w:proofErr w:type="spellStart"/>
      <w:r w:rsidRPr="007F7809">
        <w:t>tekivad</w:t>
      </w:r>
      <w:proofErr w:type="spellEnd"/>
      <w:r w:rsidRPr="007F7809">
        <w:t xml:space="preserve"> </w:t>
      </w:r>
      <w:proofErr w:type="spellStart"/>
      <w:r w:rsidRPr="007F7809">
        <w:t>ravi</w:t>
      </w:r>
      <w:proofErr w:type="spellEnd"/>
      <w:r w:rsidRPr="007F7809">
        <w:t xml:space="preserve"> </w:t>
      </w:r>
      <w:proofErr w:type="spellStart"/>
      <w:r w:rsidRPr="007F7809">
        <w:t>ajal</w:t>
      </w:r>
      <w:proofErr w:type="spellEnd"/>
      <w:r w:rsidRPr="007F7809">
        <w:t xml:space="preserve"> </w:t>
      </w:r>
      <w:proofErr w:type="spellStart"/>
      <w:r w:rsidRPr="007F7809">
        <w:t>järgmised</w:t>
      </w:r>
      <w:proofErr w:type="spellEnd"/>
      <w:r w:rsidRPr="007F7809">
        <w:t xml:space="preserve"> </w:t>
      </w:r>
      <w:proofErr w:type="spellStart"/>
      <w:r w:rsidRPr="007F7809">
        <w:t>sümptomid</w:t>
      </w:r>
      <w:proofErr w:type="spellEnd"/>
      <w:r w:rsidRPr="007F7809">
        <w:t xml:space="preserve">: </w:t>
      </w:r>
      <w:proofErr w:type="spellStart"/>
      <w:r w:rsidRPr="007F7809">
        <w:t>ähmane</w:t>
      </w:r>
      <w:proofErr w:type="spellEnd"/>
      <w:r w:rsidRPr="007F7809">
        <w:t xml:space="preserve"> </w:t>
      </w:r>
      <w:proofErr w:type="spellStart"/>
      <w:r w:rsidRPr="007F7809">
        <w:t>nägemine</w:t>
      </w:r>
      <w:proofErr w:type="spellEnd"/>
      <w:r w:rsidRPr="007F7809">
        <w:t xml:space="preserve">, </w:t>
      </w:r>
      <w:proofErr w:type="spellStart"/>
      <w:r w:rsidRPr="007F7809">
        <w:t>moondunud</w:t>
      </w:r>
      <w:proofErr w:type="spellEnd"/>
      <w:r w:rsidRPr="007F7809">
        <w:t xml:space="preserve"> </w:t>
      </w:r>
      <w:proofErr w:type="spellStart"/>
      <w:r w:rsidRPr="007F7809">
        <w:t>nägemine</w:t>
      </w:r>
      <w:proofErr w:type="spellEnd"/>
      <w:r w:rsidRPr="007F7809">
        <w:t xml:space="preserve">, </w:t>
      </w:r>
      <w:proofErr w:type="spellStart"/>
      <w:r w:rsidRPr="007F7809">
        <w:t>osaliselt</w:t>
      </w:r>
      <w:proofErr w:type="spellEnd"/>
      <w:r w:rsidRPr="007F7809">
        <w:t xml:space="preserve"> </w:t>
      </w:r>
      <w:proofErr w:type="spellStart"/>
      <w:r w:rsidRPr="007F7809">
        <w:t>puuduv</w:t>
      </w:r>
      <w:proofErr w:type="spellEnd"/>
      <w:r w:rsidRPr="007F7809">
        <w:t xml:space="preserve"> </w:t>
      </w:r>
      <w:proofErr w:type="spellStart"/>
      <w:r w:rsidRPr="007F7809">
        <w:t>nägemine</w:t>
      </w:r>
      <w:proofErr w:type="spellEnd"/>
      <w:r w:rsidRPr="007F7809">
        <w:t xml:space="preserve"> </w:t>
      </w:r>
      <w:proofErr w:type="spellStart"/>
      <w:r w:rsidRPr="007F7809">
        <w:t>või</w:t>
      </w:r>
      <w:proofErr w:type="spellEnd"/>
      <w:r w:rsidRPr="007F7809">
        <w:t xml:space="preserve"> mis </w:t>
      </w:r>
      <w:proofErr w:type="spellStart"/>
      <w:r w:rsidRPr="007F7809">
        <w:t>tahes</w:t>
      </w:r>
      <w:proofErr w:type="spellEnd"/>
      <w:r w:rsidRPr="007F7809">
        <w:t xml:space="preserve"> </w:t>
      </w:r>
      <w:proofErr w:type="spellStart"/>
      <w:r w:rsidRPr="007F7809">
        <w:t>muud</w:t>
      </w:r>
      <w:proofErr w:type="spellEnd"/>
      <w:r w:rsidRPr="007F7809">
        <w:t xml:space="preserve"> </w:t>
      </w:r>
      <w:proofErr w:type="spellStart"/>
      <w:r w:rsidRPr="007F7809">
        <w:t>nägemise</w:t>
      </w:r>
      <w:proofErr w:type="spellEnd"/>
      <w:r w:rsidRPr="007F7809">
        <w:t xml:space="preserve"> </w:t>
      </w:r>
      <w:proofErr w:type="spellStart"/>
      <w:r w:rsidRPr="007F7809">
        <w:t>muutused</w:t>
      </w:r>
      <w:proofErr w:type="spellEnd"/>
      <w:r w:rsidRPr="007F7809">
        <w:t xml:space="preserve">. Kui teil </w:t>
      </w:r>
      <w:proofErr w:type="spellStart"/>
      <w:r w:rsidRPr="007F7809">
        <w:t>tekivad</w:t>
      </w:r>
      <w:proofErr w:type="spellEnd"/>
      <w:r w:rsidRPr="007F7809">
        <w:t xml:space="preserve"> </w:t>
      </w:r>
      <w:proofErr w:type="spellStart"/>
      <w:r w:rsidRPr="007F7809">
        <w:t>Cotellic’u</w:t>
      </w:r>
      <w:proofErr w:type="spellEnd"/>
      <w:r w:rsidRPr="007F7809">
        <w:t xml:space="preserve"> </w:t>
      </w:r>
      <w:proofErr w:type="spellStart"/>
      <w:r w:rsidRPr="007F7809">
        <w:t>võtmise</w:t>
      </w:r>
      <w:proofErr w:type="spellEnd"/>
      <w:r w:rsidRPr="007F7809">
        <w:t xml:space="preserve"> </w:t>
      </w:r>
      <w:proofErr w:type="spellStart"/>
      <w:r w:rsidRPr="007F7809">
        <w:t>ajal</w:t>
      </w:r>
      <w:proofErr w:type="spellEnd"/>
      <w:r w:rsidRPr="007F7809">
        <w:t xml:space="preserve"> </w:t>
      </w:r>
      <w:proofErr w:type="spellStart"/>
      <w:r w:rsidRPr="007F7809">
        <w:t>uued</w:t>
      </w:r>
      <w:proofErr w:type="spellEnd"/>
      <w:r w:rsidRPr="007F7809">
        <w:t xml:space="preserve"> </w:t>
      </w:r>
      <w:proofErr w:type="spellStart"/>
      <w:r w:rsidRPr="007F7809">
        <w:t>või</w:t>
      </w:r>
      <w:proofErr w:type="spellEnd"/>
      <w:r w:rsidRPr="007F7809">
        <w:t xml:space="preserve"> </w:t>
      </w:r>
      <w:proofErr w:type="spellStart"/>
      <w:r w:rsidRPr="007F7809">
        <w:t>süvenevad</w:t>
      </w:r>
      <w:proofErr w:type="spellEnd"/>
      <w:r w:rsidRPr="007F7809">
        <w:t xml:space="preserve"> </w:t>
      </w:r>
      <w:proofErr w:type="spellStart"/>
      <w:r w:rsidRPr="007F7809">
        <w:t>nägemisprobleemid</w:t>
      </w:r>
      <w:proofErr w:type="spellEnd"/>
      <w:r w:rsidRPr="007F7809">
        <w:t xml:space="preserve">, </w:t>
      </w:r>
      <w:proofErr w:type="spellStart"/>
      <w:r w:rsidRPr="007F7809">
        <w:t>peab</w:t>
      </w:r>
      <w:proofErr w:type="spellEnd"/>
      <w:r w:rsidRPr="007F7809">
        <w:t xml:space="preserve"> </w:t>
      </w:r>
      <w:proofErr w:type="spellStart"/>
      <w:r w:rsidRPr="007F7809">
        <w:t>arst</w:t>
      </w:r>
      <w:proofErr w:type="spellEnd"/>
      <w:r w:rsidRPr="007F7809">
        <w:t xml:space="preserve"> </w:t>
      </w:r>
      <w:proofErr w:type="spellStart"/>
      <w:r w:rsidRPr="007F7809">
        <w:t>tegema</w:t>
      </w:r>
      <w:proofErr w:type="spellEnd"/>
      <w:r w:rsidRPr="007F7809">
        <w:t xml:space="preserve"> </w:t>
      </w:r>
      <w:proofErr w:type="spellStart"/>
      <w:r w:rsidRPr="007F7809">
        <w:t>teile</w:t>
      </w:r>
      <w:proofErr w:type="spellEnd"/>
      <w:r w:rsidRPr="007F7809">
        <w:t xml:space="preserve"> </w:t>
      </w:r>
      <w:proofErr w:type="spellStart"/>
      <w:r w:rsidRPr="007F7809">
        <w:t>silmade</w:t>
      </w:r>
      <w:proofErr w:type="spellEnd"/>
      <w:r w:rsidRPr="007F7809">
        <w:t xml:space="preserve"> </w:t>
      </w:r>
      <w:proofErr w:type="spellStart"/>
      <w:r w:rsidRPr="007F7809">
        <w:t>uuringu</w:t>
      </w:r>
      <w:proofErr w:type="spellEnd"/>
      <w:r w:rsidRPr="007F7809">
        <w:t>.</w:t>
      </w:r>
    </w:p>
    <w:p w14:paraId="1FF594AD" w14:textId="77777777" w:rsidR="00BD3E3E" w:rsidRPr="007F7809" w:rsidRDefault="00BD3E3E" w:rsidP="00592247">
      <w:pPr>
        <w:tabs>
          <w:tab w:val="left" w:pos="567"/>
        </w:tabs>
        <w:rPr>
          <w:noProof/>
        </w:rPr>
      </w:pPr>
    </w:p>
    <w:p w14:paraId="2B556A8B" w14:textId="77777777" w:rsidR="00BD3E3E" w:rsidRPr="007F7809" w:rsidRDefault="00657A81" w:rsidP="00592247">
      <w:pPr>
        <w:numPr>
          <w:ilvl w:val="12"/>
          <w:numId w:val="0"/>
        </w:numPr>
        <w:tabs>
          <w:tab w:val="left" w:pos="567"/>
        </w:tabs>
        <w:ind w:left="567" w:hanging="567"/>
      </w:pPr>
      <w:r w:rsidRPr="007F7809">
        <w:sym w:font="Symbol" w:char="F0B7"/>
      </w:r>
      <w:r w:rsidRPr="007F7809">
        <w:tab/>
      </w:r>
      <w:proofErr w:type="spellStart"/>
      <w:r w:rsidR="00BD3E3E" w:rsidRPr="007F7809">
        <w:t>Südameprobleemid</w:t>
      </w:r>
      <w:proofErr w:type="spellEnd"/>
    </w:p>
    <w:p w14:paraId="06E52B18" w14:textId="77777777" w:rsidR="00BD3E3E" w:rsidRPr="007F7809" w:rsidRDefault="003B3C2B" w:rsidP="00592247">
      <w:pPr>
        <w:tabs>
          <w:tab w:val="left" w:pos="567"/>
        </w:tabs>
      </w:pPr>
      <w:proofErr w:type="spellStart"/>
      <w:r w:rsidRPr="007F7809">
        <w:t>Cotellic</w:t>
      </w:r>
      <w:proofErr w:type="spellEnd"/>
      <w:r w:rsidRPr="007F7809">
        <w:t xml:space="preserve"> </w:t>
      </w:r>
      <w:proofErr w:type="spellStart"/>
      <w:r w:rsidRPr="007F7809">
        <w:t>võib</w:t>
      </w:r>
      <w:proofErr w:type="spellEnd"/>
      <w:r w:rsidRPr="007F7809">
        <w:t xml:space="preserve"> </w:t>
      </w:r>
      <w:proofErr w:type="spellStart"/>
      <w:r w:rsidRPr="007F7809">
        <w:t>vähendada</w:t>
      </w:r>
      <w:proofErr w:type="spellEnd"/>
      <w:r w:rsidRPr="007F7809">
        <w:t xml:space="preserve"> </w:t>
      </w:r>
      <w:proofErr w:type="spellStart"/>
      <w:r w:rsidRPr="007F7809">
        <w:t>vere</w:t>
      </w:r>
      <w:proofErr w:type="spellEnd"/>
      <w:r w:rsidRPr="007F7809">
        <w:t xml:space="preserve"> </w:t>
      </w:r>
      <w:proofErr w:type="spellStart"/>
      <w:r w:rsidRPr="007F7809">
        <w:t>hulka</w:t>
      </w:r>
      <w:proofErr w:type="spellEnd"/>
      <w:r w:rsidRPr="007F7809">
        <w:t xml:space="preserve">, </w:t>
      </w:r>
      <w:proofErr w:type="spellStart"/>
      <w:r w:rsidRPr="007F7809">
        <w:t>mida</w:t>
      </w:r>
      <w:proofErr w:type="spellEnd"/>
      <w:r w:rsidRPr="007F7809">
        <w:t xml:space="preserve"> </w:t>
      </w:r>
      <w:proofErr w:type="spellStart"/>
      <w:r w:rsidRPr="007F7809">
        <w:t>süda</w:t>
      </w:r>
      <w:proofErr w:type="spellEnd"/>
      <w:r w:rsidRPr="007F7809">
        <w:t xml:space="preserve"> on </w:t>
      </w:r>
      <w:proofErr w:type="spellStart"/>
      <w:r w:rsidRPr="007F7809">
        <w:t>võimeline</w:t>
      </w:r>
      <w:proofErr w:type="spellEnd"/>
      <w:r w:rsidRPr="007F7809">
        <w:t xml:space="preserve"> </w:t>
      </w:r>
      <w:proofErr w:type="spellStart"/>
      <w:r w:rsidRPr="007F7809">
        <w:t>pumpama</w:t>
      </w:r>
      <w:proofErr w:type="spellEnd"/>
      <w:r w:rsidRPr="007F7809">
        <w:t xml:space="preserve"> (</w:t>
      </w:r>
      <w:proofErr w:type="spellStart"/>
      <w:r w:rsidRPr="007F7809">
        <w:rPr>
          <w:i/>
        </w:rPr>
        <w:t>vt</w:t>
      </w:r>
      <w:proofErr w:type="spellEnd"/>
      <w:r w:rsidRPr="007F7809">
        <w:rPr>
          <w:i/>
        </w:rPr>
        <w:t xml:space="preserve"> ka „</w:t>
      </w:r>
      <w:proofErr w:type="spellStart"/>
      <w:r w:rsidRPr="007F7809">
        <w:rPr>
          <w:i/>
        </w:rPr>
        <w:t>Südameprobleemid</w:t>
      </w:r>
      <w:proofErr w:type="spellEnd"/>
      <w:r w:rsidRPr="007F7809">
        <w:rPr>
          <w:i/>
        </w:rPr>
        <w:t xml:space="preserve">“ </w:t>
      </w:r>
      <w:proofErr w:type="spellStart"/>
      <w:r w:rsidRPr="007F7809">
        <w:rPr>
          <w:i/>
        </w:rPr>
        <w:t>lõigus</w:t>
      </w:r>
      <w:proofErr w:type="spellEnd"/>
      <w:r w:rsidRPr="007F7809">
        <w:rPr>
          <w:i/>
        </w:rPr>
        <w:t> 4</w:t>
      </w:r>
      <w:r w:rsidRPr="007F7809">
        <w:t xml:space="preserve">). </w:t>
      </w:r>
      <w:proofErr w:type="spellStart"/>
      <w:r w:rsidRPr="007F7809">
        <w:t>Arst</w:t>
      </w:r>
      <w:proofErr w:type="spellEnd"/>
      <w:r w:rsidRPr="007F7809">
        <w:t xml:space="preserve"> </w:t>
      </w:r>
      <w:proofErr w:type="spellStart"/>
      <w:r w:rsidRPr="007F7809">
        <w:t>teeb</w:t>
      </w:r>
      <w:proofErr w:type="spellEnd"/>
      <w:r w:rsidRPr="007F7809">
        <w:t xml:space="preserve"> </w:t>
      </w:r>
      <w:proofErr w:type="spellStart"/>
      <w:r w:rsidRPr="007F7809">
        <w:t>enne</w:t>
      </w:r>
      <w:proofErr w:type="spellEnd"/>
      <w:r w:rsidRPr="007F7809">
        <w:t xml:space="preserve"> </w:t>
      </w:r>
      <w:proofErr w:type="spellStart"/>
      <w:r w:rsidRPr="007F7809">
        <w:t>ravi</w:t>
      </w:r>
      <w:proofErr w:type="spellEnd"/>
      <w:r w:rsidRPr="007F7809">
        <w:t xml:space="preserve"> ja </w:t>
      </w:r>
      <w:proofErr w:type="spellStart"/>
      <w:r w:rsidRPr="007F7809">
        <w:t>ravi</w:t>
      </w:r>
      <w:proofErr w:type="spellEnd"/>
      <w:r w:rsidRPr="007F7809">
        <w:t xml:space="preserve"> </w:t>
      </w:r>
      <w:proofErr w:type="spellStart"/>
      <w:r w:rsidRPr="007F7809">
        <w:t>ajal</w:t>
      </w:r>
      <w:proofErr w:type="spellEnd"/>
      <w:r w:rsidRPr="007F7809">
        <w:t xml:space="preserve"> </w:t>
      </w:r>
      <w:proofErr w:type="spellStart"/>
      <w:r w:rsidRPr="007F7809">
        <w:t>Cotellic’uga</w:t>
      </w:r>
      <w:proofErr w:type="spellEnd"/>
      <w:r w:rsidRPr="007F7809">
        <w:t xml:space="preserve"> </w:t>
      </w:r>
      <w:proofErr w:type="spellStart"/>
      <w:r w:rsidRPr="007F7809">
        <w:t>teile</w:t>
      </w:r>
      <w:proofErr w:type="spellEnd"/>
      <w:r w:rsidRPr="007F7809">
        <w:t xml:space="preserve"> </w:t>
      </w:r>
      <w:proofErr w:type="spellStart"/>
      <w:r w:rsidRPr="007F7809">
        <w:t>uuringud</w:t>
      </w:r>
      <w:proofErr w:type="spellEnd"/>
      <w:r w:rsidRPr="007F7809">
        <w:t xml:space="preserve">, et </w:t>
      </w:r>
      <w:proofErr w:type="spellStart"/>
      <w:r w:rsidRPr="007F7809">
        <w:t>kontrollida</w:t>
      </w:r>
      <w:proofErr w:type="spellEnd"/>
      <w:r w:rsidRPr="007F7809">
        <w:t xml:space="preserve">, </w:t>
      </w:r>
      <w:proofErr w:type="spellStart"/>
      <w:r w:rsidRPr="007F7809">
        <w:t>kui</w:t>
      </w:r>
      <w:proofErr w:type="spellEnd"/>
      <w:r w:rsidRPr="007F7809">
        <w:t xml:space="preserve"> </w:t>
      </w:r>
      <w:proofErr w:type="spellStart"/>
      <w:r w:rsidRPr="007F7809">
        <w:t>hästi</w:t>
      </w:r>
      <w:proofErr w:type="spellEnd"/>
      <w:r w:rsidRPr="007F7809">
        <w:t xml:space="preserve"> </w:t>
      </w:r>
      <w:proofErr w:type="spellStart"/>
      <w:r w:rsidRPr="007F7809">
        <w:t>suudab</w:t>
      </w:r>
      <w:proofErr w:type="spellEnd"/>
      <w:r w:rsidRPr="007F7809">
        <w:t xml:space="preserve"> </w:t>
      </w:r>
      <w:proofErr w:type="spellStart"/>
      <w:r w:rsidRPr="007F7809">
        <w:t>teie</w:t>
      </w:r>
      <w:proofErr w:type="spellEnd"/>
      <w:r w:rsidRPr="007F7809">
        <w:t xml:space="preserve"> </w:t>
      </w:r>
      <w:proofErr w:type="spellStart"/>
      <w:r w:rsidRPr="007F7809">
        <w:t>süda</w:t>
      </w:r>
      <w:proofErr w:type="spellEnd"/>
      <w:r w:rsidRPr="007F7809">
        <w:t xml:space="preserve"> verd </w:t>
      </w:r>
      <w:proofErr w:type="spellStart"/>
      <w:r w:rsidRPr="007F7809">
        <w:t>pumbata</w:t>
      </w:r>
      <w:proofErr w:type="spellEnd"/>
      <w:r w:rsidRPr="007F7809">
        <w:t xml:space="preserve">. </w:t>
      </w:r>
      <w:proofErr w:type="spellStart"/>
      <w:r w:rsidRPr="007F7809">
        <w:t>Teavitage</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otsekohe</w:t>
      </w:r>
      <w:proofErr w:type="spellEnd"/>
      <w:r w:rsidRPr="007F7809">
        <w:t xml:space="preserve"> </w:t>
      </w:r>
      <w:proofErr w:type="spellStart"/>
      <w:r w:rsidRPr="007F7809">
        <w:t>sellest</w:t>
      </w:r>
      <w:proofErr w:type="spellEnd"/>
      <w:r w:rsidRPr="007F7809">
        <w:t xml:space="preserve">, </w:t>
      </w:r>
      <w:proofErr w:type="spellStart"/>
      <w:r w:rsidRPr="007F7809">
        <w:t>kui</w:t>
      </w:r>
      <w:proofErr w:type="spellEnd"/>
      <w:r w:rsidRPr="007F7809">
        <w:t xml:space="preserve"> </w:t>
      </w:r>
      <w:proofErr w:type="spellStart"/>
      <w:r w:rsidRPr="007F7809">
        <w:t>te</w:t>
      </w:r>
      <w:proofErr w:type="spellEnd"/>
      <w:r w:rsidRPr="007F7809">
        <w:t xml:space="preserve"> </w:t>
      </w:r>
      <w:proofErr w:type="spellStart"/>
      <w:r w:rsidRPr="007F7809">
        <w:t>tunnete</w:t>
      </w:r>
      <w:proofErr w:type="spellEnd"/>
      <w:r w:rsidRPr="007F7809">
        <w:t xml:space="preserve"> </w:t>
      </w:r>
      <w:proofErr w:type="spellStart"/>
      <w:r w:rsidRPr="007F7809">
        <w:t>südamepekslemist</w:t>
      </w:r>
      <w:proofErr w:type="spellEnd"/>
      <w:r w:rsidR="009227F8" w:rsidRPr="007F7809">
        <w:t xml:space="preserve">, </w:t>
      </w:r>
      <w:proofErr w:type="spellStart"/>
      <w:r w:rsidR="00FA2E27" w:rsidRPr="007F7809">
        <w:t>südamekloppimist</w:t>
      </w:r>
      <w:proofErr w:type="spellEnd"/>
      <w:r w:rsidR="009227F8" w:rsidRPr="007F7809">
        <w:t xml:space="preserve"> </w:t>
      </w:r>
      <w:proofErr w:type="spellStart"/>
      <w:r w:rsidR="009227F8" w:rsidRPr="007F7809">
        <w:t>või</w:t>
      </w:r>
      <w:proofErr w:type="spellEnd"/>
      <w:r w:rsidR="009227F8" w:rsidRPr="007F7809">
        <w:t xml:space="preserve"> </w:t>
      </w:r>
      <w:proofErr w:type="spellStart"/>
      <w:r w:rsidR="009227F8" w:rsidRPr="007F7809">
        <w:t>ebakorrapärast</w:t>
      </w:r>
      <w:proofErr w:type="spellEnd"/>
      <w:r w:rsidR="009227F8" w:rsidRPr="007F7809">
        <w:t xml:space="preserve"> </w:t>
      </w:r>
      <w:proofErr w:type="spellStart"/>
      <w:r w:rsidR="009227F8" w:rsidRPr="007F7809">
        <w:t>südametegevust</w:t>
      </w:r>
      <w:proofErr w:type="spellEnd"/>
      <w:r w:rsidR="009227F8" w:rsidRPr="007F7809">
        <w:t xml:space="preserve"> </w:t>
      </w:r>
      <w:proofErr w:type="spellStart"/>
      <w:r w:rsidR="009227F8" w:rsidRPr="007F7809">
        <w:t>või</w:t>
      </w:r>
      <w:proofErr w:type="spellEnd"/>
      <w:r w:rsidR="009227F8" w:rsidRPr="007F7809">
        <w:t xml:space="preserve"> </w:t>
      </w:r>
      <w:proofErr w:type="spellStart"/>
      <w:r w:rsidR="009227F8" w:rsidRPr="007F7809">
        <w:t>kui</w:t>
      </w:r>
      <w:proofErr w:type="spellEnd"/>
      <w:r w:rsidR="009227F8" w:rsidRPr="007F7809">
        <w:t xml:space="preserve"> teil </w:t>
      </w:r>
      <w:proofErr w:type="spellStart"/>
      <w:r w:rsidR="009227F8" w:rsidRPr="007F7809">
        <w:t>tekib</w:t>
      </w:r>
      <w:proofErr w:type="spellEnd"/>
      <w:r w:rsidR="009227F8" w:rsidRPr="007F7809">
        <w:t xml:space="preserve"> </w:t>
      </w:r>
      <w:proofErr w:type="spellStart"/>
      <w:r w:rsidR="009227F8" w:rsidRPr="007F7809">
        <w:t>pearinglus</w:t>
      </w:r>
      <w:proofErr w:type="spellEnd"/>
      <w:r w:rsidR="009227F8" w:rsidRPr="007F7809">
        <w:t xml:space="preserve">, </w:t>
      </w:r>
      <w:proofErr w:type="spellStart"/>
      <w:r w:rsidR="009227F8" w:rsidRPr="007F7809">
        <w:t>peapööritus</w:t>
      </w:r>
      <w:proofErr w:type="spellEnd"/>
      <w:r w:rsidR="009227F8" w:rsidRPr="007F7809">
        <w:t xml:space="preserve">, </w:t>
      </w:r>
      <w:proofErr w:type="spellStart"/>
      <w:r w:rsidR="00B1703C" w:rsidRPr="007F7809">
        <w:t>hingeldus</w:t>
      </w:r>
      <w:proofErr w:type="spellEnd"/>
      <w:r w:rsidR="009227F8" w:rsidRPr="007F7809">
        <w:t xml:space="preserve">, </w:t>
      </w:r>
      <w:proofErr w:type="spellStart"/>
      <w:r w:rsidR="009227F8" w:rsidRPr="007F7809">
        <w:t>väsimus</w:t>
      </w:r>
      <w:proofErr w:type="spellEnd"/>
      <w:r w:rsidR="009227F8" w:rsidRPr="007F7809">
        <w:t xml:space="preserve"> </w:t>
      </w:r>
      <w:proofErr w:type="spellStart"/>
      <w:r w:rsidR="009227F8" w:rsidRPr="007F7809">
        <w:t>või</w:t>
      </w:r>
      <w:proofErr w:type="spellEnd"/>
      <w:r w:rsidR="009227F8" w:rsidRPr="007F7809">
        <w:t xml:space="preserve"> </w:t>
      </w:r>
      <w:proofErr w:type="spellStart"/>
      <w:r w:rsidR="009227F8" w:rsidRPr="007F7809">
        <w:t>jalgade</w:t>
      </w:r>
      <w:proofErr w:type="spellEnd"/>
      <w:r w:rsidR="009227F8" w:rsidRPr="007F7809">
        <w:t xml:space="preserve"> </w:t>
      </w:r>
      <w:proofErr w:type="spellStart"/>
      <w:r w:rsidR="009227F8" w:rsidRPr="007F7809">
        <w:t>turse</w:t>
      </w:r>
      <w:proofErr w:type="spellEnd"/>
      <w:r w:rsidR="009227F8" w:rsidRPr="007F7809">
        <w:t>.</w:t>
      </w:r>
    </w:p>
    <w:p w14:paraId="20B2EDF8" w14:textId="77777777" w:rsidR="009227F8" w:rsidRPr="007F7809" w:rsidRDefault="009227F8" w:rsidP="00592247">
      <w:pPr>
        <w:tabs>
          <w:tab w:val="left" w:pos="567"/>
        </w:tabs>
      </w:pPr>
    </w:p>
    <w:p w14:paraId="0B600A0E" w14:textId="77777777" w:rsidR="009227F8" w:rsidRPr="007F7809" w:rsidRDefault="00657A81" w:rsidP="00592247">
      <w:pPr>
        <w:numPr>
          <w:ilvl w:val="12"/>
          <w:numId w:val="0"/>
        </w:numPr>
        <w:tabs>
          <w:tab w:val="left" w:pos="567"/>
        </w:tabs>
        <w:ind w:left="567" w:hanging="567"/>
      </w:pPr>
      <w:r w:rsidRPr="007F7809">
        <w:sym w:font="Symbol" w:char="F0B7"/>
      </w:r>
      <w:r w:rsidRPr="007F7809">
        <w:tab/>
      </w:r>
      <w:proofErr w:type="spellStart"/>
      <w:r w:rsidR="009227F8" w:rsidRPr="007F7809">
        <w:t>Maksaprobleemid</w:t>
      </w:r>
      <w:proofErr w:type="spellEnd"/>
    </w:p>
    <w:p w14:paraId="7E6E6F15" w14:textId="77777777" w:rsidR="009227F8" w:rsidRPr="007F7809" w:rsidRDefault="009227F8" w:rsidP="00592247">
      <w:pPr>
        <w:tabs>
          <w:tab w:val="left" w:pos="567"/>
        </w:tabs>
      </w:pPr>
      <w:proofErr w:type="spellStart"/>
      <w:r w:rsidRPr="007F7809">
        <w:t>Cotellic</w:t>
      </w:r>
      <w:proofErr w:type="spellEnd"/>
      <w:r w:rsidRPr="007F7809">
        <w:t xml:space="preserve"> </w:t>
      </w:r>
      <w:proofErr w:type="spellStart"/>
      <w:r w:rsidRPr="007F7809">
        <w:t>võib</w:t>
      </w:r>
      <w:proofErr w:type="spellEnd"/>
      <w:r w:rsidRPr="007F7809">
        <w:t xml:space="preserve"> </w:t>
      </w:r>
      <w:proofErr w:type="spellStart"/>
      <w:r w:rsidRPr="007F7809">
        <w:t>ravi</w:t>
      </w:r>
      <w:proofErr w:type="spellEnd"/>
      <w:r w:rsidRPr="007F7809">
        <w:t xml:space="preserve"> </w:t>
      </w:r>
      <w:proofErr w:type="spellStart"/>
      <w:r w:rsidRPr="007F7809">
        <w:t>ajal</w:t>
      </w:r>
      <w:proofErr w:type="spellEnd"/>
      <w:r w:rsidRPr="007F7809">
        <w:t xml:space="preserve"> </w:t>
      </w:r>
      <w:proofErr w:type="spellStart"/>
      <w:r w:rsidRPr="007F7809">
        <w:t>põhjustada</w:t>
      </w:r>
      <w:proofErr w:type="spellEnd"/>
      <w:r w:rsidRPr="007F7809">
        <w:t xml:space="preserve"> </w:t>
      </w:r>
      <w:proofErr w:type="spellStart"/>
      <w:r w:rsidRPr="007F7809">
        <w:t>teatud</w:t>
      </w:r>
      <w:proofErr w:type="spellEnd"/>
      <w:r w:rsidRPr="007F7809">
        <w:t xml:space="preserve"> </w:t>
      </w:r>
      <w:proofErr w:type="spellStart"/>
      <w:r w:rsidRPr="007F7809">
        <w:t>maksaensüümide</w:t>
      </w:r>
      <w:proofErr w:type="spellEnd"/>
      <w:r w:rsidRPr="007F7809">
        <w:t xml:space="preserve"> </w:t>
      </w:r>
      <w:proofErr w:type="spellStart"/>
      <w:r w:rsidRPr="007F7809">
        <w:t>aktiivsuse</w:t>
      </w:r>
      <w:proofErr w:type="spellEnd"/>
      <w:r w:rsidRPr="007F7809">
        <w:t xml:space="preserve"> </w:t>
      </w:r>
      <w:proofErr w:type="spellStart"/>
      <w:r w:rsidRPr="007F7809">
        <w:t>suurenemist</w:t>
      </w:r>
      <w:proofErr w:type="spellEnd"/>
      <w:r w:rsidRPr="007F7809">
        <w:t xml:space="preserve">. </w:t>
      </w:r>
      <w:proofErr w:type="spellStart"/>
      <w:r w:rsidRPr="007F7809">
        <w:t>Arst</w:t>
      </w:r>
      <w:proofErr w:type="spellEnd"/>
      <w:r w:rsidRPr="007F7809">
        <w:t xml:space="preserve"> </w:t>
      </w:r>
      <w:proofErr w:type="spellStart"/>
      <w:r w:rsidRPr="007F7809">
        <w:t>teeb</w:t>
      </w:r>
      <w:proofErr w:type="spellEnd"/>
      <w:r w:rsidRPr="007F7809">
        <w:t xml:space="preserve"> </w:t>
      </w:r>
      <w:proofErr w:type="spellStart"/>
      <w:r w:rsidRPr="007F7809">
        <w:t>teile</w:t>
      </w:r>
      <w:proofErr w:type="spellEnd"/>
      <w:r w:rsidRPr="007F7809">
        <w:t xml:space="preserve"> </w:t>
      </w:r>
      <w:proofErr w:type="spellStart"/>
      <w:r w:rsidRPr="007F7809">
        <w:t>testid</w:t>
      </w:r>
      <w:proofErr w:type="spellEnd"/>
      <w:r w:rsidRPr="007F7809">
        <w:t xml:space="preserve"> </w:t>
      </w:r>
      <w:proofErr w:type="spellStart"/>
      <w:r w:rsidRPr="007F7809">
        <w:t>maksaensüümide</w:t>
      </w:r>
      <w:proofErr w:type="spellEnd"/>
      <w:r w:rsidRPr="007F7809">
        <w:t xml:space="preserve"> </w:t>
      </w:r>
      <w:proofErr w:type="spellStart"/>
      <w:r w:rsidRPr="007F7809">
        <w:t>aktiivsuse</w:t>
      </w:r>
      <w:proofErr w:type="spellEnd"/>
      <w:r w:rsidRPr="007F7809">
        <w:t xml:space="preserve"> ja </w:t>
      </w:r>
      <w:proofErr w:type="spellStart"/>
      <w:r w:rsidRPr="007F7809">
        <w:t>maksatalitluse</w:t>
      </w:r>
      <w:proofErr w:type="spellEnd"/>
      <w:r w:rsidRPr="007F7809">
        <w:t xml:space="preserve"> </w:t>
      </w:r>
      <w:proofErr w:type="spellStart"/>
      <w:r w:rsidRPr="007F7809">
        <w:t>kontrollimiseks</w:t>
      </w:r>
      <w:proofErr w:type="spellEnd"/>
      <w:r w:rsidRPr="007F7809">
        <w:t>.</w:t>
      </w:r>
    </w:p>
    <w:p w14:paraId="6DA87B14" w14:textId="77777777" w:rsidR="003B3C2B" w:rsidRDefault="003B3C2B" w:rsidP="00592247">
      <w:pPr>
        <w:tabs>
          <w:tab w:val="left" w:pos="567"/>
        </w:tabs>
        <w:rPr>
          <w:noProof/>
        </w:rPr>
      </w:pPr>
    </w:p>
    <w:p w14:paraId="7386913E" w14:textId="77777777" w:rsidR="0036774D" w:rsidRPr="007F7809" w:rsidRDefault="0036774D" w:rsidP="00592247">
      <w:pPr>
        <w:numPr>
          <w:ilvl w:val="12"/>
          <w:numId w:val="0"/>
        </w:numPr>
        <w:tabs>
          <w:tab w:val="left" w:pos="567"/>
        </w:tabs>
        <w:ind w:left="567" w:hanging="567"/>
      </w:pPr>
      <w:r w:rsidRPr="007F7809">
        <w:sym w:font="Symbol" w:char="F0B7"/>
      </w:r>
      <w:r w:rsidRPr="007F7809">
        <w:tab/>
      </w:r>
      <w:proofErr w:type="spellStart"/>
      <w:r>
        <w:t>Lihasprobleemid</w:t>
      </w:r>
      <w:proofErr w:type="spellEnd"/>
    </w:p>
    <w:p w14:paraId="0C7EF5C8" w14:textId="77777777" w:rsidR="0036774D" w:rsidRDefault="0036774D" w:rsidP="00592247">
      <w:pPr>
        <w:tabs>
          <w:tab w:val="left" w:pos="567"/>
        </w:tabs>
      </w:pPr>
      <w:proofErr w:type="spellStart"/>
      <w:r>
        <w:t>Cotellic</w:t>
      </w:r>
      <w:proofErr w:type="spellEnd"/>
      <w:r>
        <w:t xml:space="preserve"> </w:t>
      </w:r>
      <w:proofErr w:type="spellStart"/>
      <w:r>
        <w:t>võib</w:t>
      </w:r>
      <w:proofErr w:type="spellEnd"/>
      <w:r>
        <w:t xml:space="preserve"> </w:t>
      </w:r>
      <w:proofErr w:type="spellStart"/>
      <w:r>
        <w:t>põhjustada</w:t>
      </w:r>
      <w:proofErr w:type="spellEnd"/>
      <w:r>
        <w:t xml:space="preserve"> </w:t>
      </w:r>
      <w:proofErr w:type="spellStart"/>
      <w:r>
        <w:t>peamiselt</w:t>
      </w:r>
      <w:proofErr w:type="spellEnd"/>
      <w:r>
        <w:t xml:space="preserve"> </w:t>
      </w:r>
      <w:proofErr w:type="spellStart"/>
      <w:r>
        <w:t>l</w:t>
      </w:r>
      <w:r w:rsidR="005E761C">
        <w:t>ihastes</w:t>
      </w:r>
      <w:proofErr w:type="spellEnd"/>
      <w:r w:rsidR="005E761C">
        <w:t xml:space="preserve">, </w:t>
      </w:r>
      <w:proofErr w:type="spellStart"/>
      <w:r w:rsidR="005E761C">
        <w:t>südames</w:t>
      </w:r>
      <w:proofErr w:type="spellEnd"/>
      <w:r w:rsidR="005E761C">
        <w:t xml:space="preserve"> ja </w:t>
      </w:r>
      <w:proofErr w:type="spellStart"/>
      <w:r w:rsidR="005E761C">
        <w:t>ajus</w:t>
      </w:r>
      <w:proofErr w:type="spellEnd"/>
      <w:r w:rsidR="005E761C">
        <w:t xml:space="preserve"> </w:t>
      </w:r>
      <w:proofErr w:type="spellStart"/>
      <w:r w:rsidR="005E761C">
        <w:t>leidva</w:t>
      </w:r>
      <w:proofErr w:type="spellEnd"/>
      <w:r>
        <w:t xml:space="preserve"> </w:t>
      </w:r>
      <w:proofErr w:type="spellStart"/>
      <w:r>
        <w:t>ensüümi</w:t>
      </w:r>
      <w:proofErr w:type="spellEnd"/>
      <w:r>
        <w:t xml:space="preserve"> </w:t>
      </w:r>
      <w:proofErr w:type="spellStart"/>
      <w:r>
        <w:t>kreatiinfosfokinaasi</w:t>
      </w:r>
      <w:proofErr w:type="spellEnd"/>
      <w:r>
        <w:t xml:space="preserve"> </w:t>
      </w:r>
      <w:proofErr w:type="spellStart"/>
      <w:r>
        <w:t>aktiivsuse</w:t>
      </w:r>
      <w:proofErr w:type="spellEnd"/>
      <w:r>
        <w:t xml:space="preserve"> </w:t>
      </w:r>
      <w:proofErr w:type="spellStart"/>
      <w:r>
        <w:t>suurenemist</w:t>
      </w:r>
      <w:proofErr w:type="spellEnd"/>
      <w:r>
        <w:t xml:space="preserve">. See </w:t>
      </w:r>
      <w:proofErr w:type="spellStart"/>
      <w:r>
        <w:t>võib</w:t>
      </w:r>
      <w:proofErr w:type="spellEnd"/>
      <w:r>
        <w:t xml:space="preserve"> olla </w:t>
      </w:r>
      <w:proofErr w:type="spellStart"/>
      <w:r>
        <w:t>lihaskahjustuse</w:t>
      </w:r>
      <w:proofErr w:type="spellEnd"/>
      <w:r>
        <w:t xml:space="preserve"> </w:t>
      </w:r>
      <w:r w:rsidR="005E761C">
        <w:t>(</w:t>
      </w:r>
      <w:proofErr w:type="spellStart"/>
      <w:r w:rsidR="005E761C">
        <w:t>rab</w:t>
      </w:r>
      <w:r>
        <w:t>domüolüüsi</w:t>
      </w:r>
      <w:proofErr w:type="spellEnd"/>
      <w:r>
        <w:t xml:space="preserve">) </w:t>
      </w:r>
      <w:proofErr w:type="spellStart"/>
      <w:r>
        <w:t>ilminguks</w:t>
      </w:r>
      <w:proofErr w:type="spellEnd"/>
      <w:r>
        <w:t xml:space="preserve"> </w:t>
      </w:r>
      <w:r w:rsidRPr="007F7809">
        <w:t>(</w:t>
      </w:r>
      <w:proofErr w:type="spellStart"/>
      <w:r w:rsidRPr="007F7809">
        <w:rPr>
          <w:i/>
        </w:rPr>
        <w:t>vt</w:t>
      </w:r>
      <w:proofErr w:type="spellEnd"/>
      <w:r w:rsidRPr="007F7809">
        <w:rPr>
          <w:i/>
        </w:rPr>
        <w:t xml:space="preserve"> ka „</w:t>
      </w:r>
      <w:proofErr w:type="spellStart"/>
      <w:r>
        <w:rPr>
          <w:i/>
        </w:rPr>
        <w:t>Lihasprobleemid</w:t>
      </w:r>
      <w:proofErr w:type="spellEnd"/>
      <w:r w:rsidRPr="007F7809">
        <w:rPr>
          <w:i/>
        </w:rPr>
        <w:t xml:space="preserve">“ </w:t>
      </w:r>
      <w:proofErr w:type="spellStart"/>
      <w:r w:rsidRPr="007F7809">
        <w:rPr>
          <w:i/>
        </w:rPr>
        <w:t>lõigus</w:t>
      </w:r>
      <w:proofErr w:type="spellEnd"/>
      <w:r w:rsidRPr="007F7809">
        <w:rPr>
          <w:i/>
        </w:rPr>
        <w:t> 4</w:t>
      </w:r>
      <w:r w:rsidRPr="007F7809">
        <w:t xml:space="preserve">). </w:t>
      </w:r>
      <w:proofErr w:type="spellStart"/>
      <w:r>
        <w:t>Arst</w:t>
      </w:r>
      <w:proofErr w:type="spellEnd"/>
      <w:r>
        <w:t xml:space="preserve"> </w:t>
      </w:r>
      <w:proofErr w:type="spellStart"/>
      <w:r>
        <w:t>teeb</w:t>
      </w:r>
      <w:proofErr w:type="spellEnd"/>
      <w:r>
        <w:t xml:space="preserve"> </w:t>
      </w:r>
      <w:proofErr w:type="spellStart"/>
      <w:r>
        <w:t>vereanalüüsid</w:t>
      </w:r>
      <w:proofErr w:type="spellEnd"/>
      <w:r>
        <w:t xml:space="preserve"> </w:t>
      </w:r>
      <w:proofErr w:type="spellStart"/>
      <w:r>
        <w:t>selle</w:t>
      </w:r>
      <w:proofErr w:type="spellEnd"/>
      <w:r>
        <w:t xml:space="preserve"> </w:t>
      </w:r>
      <w:proofErr w:type="spellStart"/>
      <w:r>
        <w:t>kontrollimiseks</w:t>
      </w:r>
      <w:proofErr w:type="spellEnd"/>
      <w:r>
        <w:t xml:space="preserve">. </w:t>
      </w:r>
      <w:proofErr w:type="spellStart"/>
      <w:r w:rsidRPr="007F7809">
        <w:t>Teavitage</w:t>
      </w:r>
      <w:proofErr w:type="spellEnd"/>
      <w:r>
        <w:t xml:space="preserve"> </w:t>
      </w:r>
      <w:proofErr w:type="spellStart"/>
      <w:r>
        <w:t>oma</w:t>
      </w:r>
      <w:proofErr w:type="spellEnd"/>
      <w:r>
        <w:t xml:space="preserve"> </w:t>
      </w:r>
      <w:proofErr w:type="spellStart"/>
      <w:r>
        <w:t>arsti</w:t>
      </w:r>
      <w:proofErr w:type="spellEnd"/>
      <w:r>
        <w:t xml:space="preserve"> </w:t>
      </w:r>
      <w:proofErr w:type="spellStart"/>
      <w:r>
        <w:t>otsekohe</w:t>
      </w:r>
      <w:proofErr w:type="spellEnd"/>
      <w:r>
        <w:t xml:space="preserve"> </w:t>
      </w:r>
      <w:proofErr w:type="spellStart"/>
      <w:r>
        <w:t>sellest</w:t>
      </w:r>
      <w:proofErr w:type="spellEnd"/>
      <w:r>
        <w:t xml:space="preserve">, </w:t>
      </w:r>
      <w:proofErr w:type="spellStart"/>
      <w:r>
        <w:t>kui</w:t>
      </w:r>
      <w:proofErr w:type="spellEnd"/>
      <w:r>
        <w:t xml:space="preserve"> teil </w:t>
      </w:r>
      <w:proofErr w:type="spellStart"/>
      <w:r>
        <w:t>tekib</w:t>
      </w:r>
      <w:proofErr w:type="spellEnd"/>
      <w:r>
        <w:t xml:space="preserve"> </w:t>
      </w:r>
      <w:proofErr w:type="spellStart"/>
      <w:r>
        <w:t>mõni</w:t>
      </w:r>
      <w:proofErr w:type="spellEnd"/>
      <w:r>
        <w:t xml:space="preserve"> </w:t>
      </w:r>
      <w:proofErr w:type="spellStart"/>
      <w:r>
        <w:t>järgmistest</w:t>
      </w:r>
      <w:proofErr w:type="spellEnd"/>
      <w:r>
        <w:t xml:space="preserve"> </w:t>
      </w:r>
      <w:proofErr w:type="spellStart"/>
      <w:r>
        <w:t>sümptomitest</w:t>
      </w:r>
      <w:proofErr w:type="spellEnd"/>
      <w:r>
        <w:t xml:space="preserve">: </w:t>
      </w:r>
      <w:proofErr w:type="spellStart"/>
      <w:r>
        <w:t>lihasvalud</w:t>
      </w:r>
      <w:proofErr w:type="spellEnd"/>
      <w:r>
        <w:t xml:space="preserve">, </w:t>
      </w:r>
      <w:proofErr w:type="spellStart"/>
      <w:r>
        <w:t>lihasspasmid</w:t>
      </w:r>
      <w:proofErr w:type="spellEnd"/>
      <w:r>
        <w:t xml:space="preserve">, </w:t>
      </w:r>
      <w:proofErr w:type="spellStart"/>
      <w:r>
        <w:t>nõrkus</w:t>
      </w:r>
      <w:proofErr w:type="spellEnd"/>
      <w:r>
        <w:t xml:space="preserve">, </w:t>
      </w:r>
      <w:proofErr w:type="spellStart"/>
      <w:r>
        <w:t>tume</w:t>
      </w:r>
      <w:proofErr w:type="spellEnd"/>
      <w:r>
        <w:t xml:space="preserve"> </w:t>
      </w:r>
      <w:proofErr w:type="spellStart"/>
      <w:r>
        <w:t>või</w:t>
      </w:r>
      <w:proofErr w:type="spellEnd"/>
      <w:r>
        <w:t xml:space="preserve"> </w:t>
      </w:r>
      <w:proofErr w:type="spellStart"/>
      <w:r>
        <w:t>punast</w:t>
      </w:r>
      <w:proofErr w:type="spellEnd"/>
      <w:r>
        <w:t xml:space="preserve"> </w:t>
      </w:r>
      <w:proofErr w:type="spellStart"/>
      <w:r>
        <w:t>värvi</w:t>
      </w:r>
      <w:proofErr w:type="spellEnd"/>
      <w:r>
        <w:t xml:space="preserve"> </w:t>
      </w:r>
      <w:proofErr w:type="spellStart"/>
      <w:r>
        <w:t>uriin</w:t>
      </w:r>
      <w:proofErr w:type="spellEnd"/>
      <w:r>
        <w:t>.</w:t>
      </w:r>
    </w:p>
    <w:p w14:paraId="7DA7AFAD" w14:textId="77777777" w:rsidR="0036774D" w:rsidRPr="007F7809" w:rsidRDefault="0036774D" w:rsidP="00592247">
      <w:pPr>
        <w:tabs>
          <w:tab w:val="left" w:pos="567"/>
        </w:tabs>
        <w:rPr>
          <w:noProof/>
        </w:rPr>
      </w:pPr>
    </w:p>
    <w:p w14:paraId="250B7EA1" w14:textId="77777777" w:rsidR="009227F8" w:rsidRPr="007F7809" w:rsidRDefault="00657A81" w:rsidP="00592247">
      <w:pPr>
        <w:numPr>
          <w:ilvl w:val="12"/>
          <w:numId w:val="0"/>
        </w:numPr>
        <w:tabs>
          <w:tab w:val="left" w:pos="567"/>
        </w:tabs>
        <w:ind w:left="567" w:hanging="567"/>
      </w:pPr>
      <w:r w:rsidRPr="007F7809">
        <w:sym w:font="Symbol" w:char="F0B7"/>
      </w:r>
      <w:r w:rsidRPr="007F7809">
        <w:tab/>
      </w:r>
      <w:proofErr w:type="spellStart"/>
      <w:r w:rsidR="009227F8" w:rsidRPr="007F7809">
        <w:t>Kõhulahtisus</w:t>
      </w:r>
      <w:proofErr w:type="spellEnd"/>
    </w:p>
    <w:p w14:paraId="4505A6DA" w14:textId="77777777" w:rsidR="009227F8" w:rsidRPr="007F7809" w:rsidRDefault="009227F8" w:rsidP="00592247">
      <w:pPr>
        <w:tabs>
          <w:tab w:val="left" w:pos="567"/>
        </w:tabs>
        <w:rPr>
          <w:noProof/>
        </w:rPr>
      </w:pPr>
      <w:proofErr w:type="spellStart"/>
      <w:r w:rsidRPr="007F7809">
        <w:t>Teavitage</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otsekohe</w:t>
      </w:r>
      <w:proofErr w:type="spellEnd"/>
      <w:r w:rsidRPr="007F7809">
        <w:t xml:space="preserve"> </w:t>
      </w:r>
      <w:proofErr w:type="spellStart"/>
      <w:r w:rsidRPr="007F7809">
        <w:t>sellest</w:t>
      </w:r>
      <w:proofErr w:type="spellEnd"/>
      <w:r w:rsidRPr="007F7809">
        <w:t xml:space="preserve">, </w:t>
      </w:r>
      <w:proofErr w:type="spellStart"/>
      <w:r w:rsidRPr="007F7809">
        <w:t>kui</w:t>
      </w:r>
      <w:proofErr w:type="spellEnd"/>
      <w:r w:rsidRPr="007F7809">
        <w:t xml:space="preserve"> teil </w:t>
      </w:r>
      <w:proofErr w:type="spellStart"/>
      <w:r w:rsidRPr="007F7809">
        <w:t>tekib</w:t>
      </w:r>
      <w:proofErr w:type="spellEnd"/>
      <w:r w:rsidRPr="007F7809">
        <w:t xml:space="preserve"> </w:t>
      </w:r>
      <w:proofErr w:type="spellStart"/>
      <w:r w:rsidRPr="007F7809">
        <w:t>kõhulahtisus</w:t>
      </w:r>
      <w:proofErr w:type="spellEnd"/>
      <w:r w:rsidRPr="007F7809">
        <w:t xml:space="preserve">. </w:t>
      </w:r>
      <w:proofErr w:type="spellStart"/>
      <w:r w:rsidRPr="007F7809">
        <w:t>Raskekujuline</w:t>
      </w:r>
      <w:proofErr w:type="spellEnd"/>
      <w:r w:rsidRPr="007F7809">
        <w:t xml:space="preserve"> </w:t>
      </w:r>
      <w:proofErr w:type="spellStart"/>
      <w:r w:rsidRPr="007F7809">
        <w:t>kõhulahtisus</w:t>
      </w:r>
      <w:proofErr w:type="spellEnd"/>
      <w:r w:rsidRPr="007F7809">
        <w:t xml:space="preserve"> </w:t>
      </w:r>
      <w:proofErr w:type="spellStart"/>
      <w:r w:rsidRPr="007F7809">
        <w:t>võib</w:t>
      </w:r>
      <w:proofErr w:type="spellEnd"/>
      <w:r w:rsidRPr="007F7809">
        <w:t xml:space="preserve"> </w:t>
      </w:r>
      <w:proofErr w:type="spellStart"/>
      <w:r w:rsidRPr="007F7809">
        <w:t>põhjustada</w:t>
      </w:r>
      <w:proofErr w:type="spellEnd"/>
      <w:r w:rsidRPr="007F7809">
        <w:t xml:space="preserve"> </w:t>
      </w:r>
      <w:proofErr w:type="spellStart"/>
      <w:r w:rsidRPr="007F7809">
        <w:t>vedelikukaotust</w:t>
      </w:r>
      <w:proofErr w:type="spellEnd"/>
      <w:r w:rsidRPr="007F7809">
        <w:t xml:space="preserve"> (</w:t>
      </w:r>
      <w:proofErr w:type="spellStart"/>
      <w:r w:rsidRPr="007F7809">
        <w:t>dehüdratsioon</w:t>
      </w:r>
      <w:proofErr w:type="spellEnd"/>
      <w:r w:rsidRPr="007F7809">
        <w:t xml:space="preserve">). </w:t>
      </w:r>
      <w:proofErr w:type="spellStart"/>
      <w:r w:rsidRPr="007F7809">
        <w:t>Järgige</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juhiseid</w:t>
      </w:r>
      <w:proofErr w:type="spellEnd"/>
      <w:r w:rsidRPr="007F7809">
        <w:t xml:space="preserve"> </w:t>
      </w:r>
      <w:proofErr w:type="spellStart"/>
      <w:r w:rsidRPr="007F7809">
        <w:t>selle</w:t>
      </w:r>
      <w:proofErr w:type="spellEnd"/>
      <w:r w:rsidRPr="007F7809">
        <w:t xml:space="preserve"> </w:t>
      </w:r>
      <w:proofErr w:type="spellStart"/>
      <w:r w:rsidRPr="007F7809">
        <w:t>kohta</w:t>
      </w:r>
      <w:proofErr w:type="spellEnd"/>
      <w:r w:rsidRPr="007F7809">
        <w:t xml:space="preserve">, </w:t>
      </w:r>
      <w:proofErr w:type="spellStart"/>
      <w:r w:rsidRPr="007F7809">
        <w:t>mida</w:t>
      </w:r>
      <w:proofErr w:type="spellEnd"/>
      <w:r w:rsidRPr="007F7809">
        <w:t xml:space="preserve"> </w:t>
      </w:r>
      <w:proofErr w:type="spellStart"/>
      <w:r w:rsidRPr="007F7809">
        <w:t>teha</w:t>
      </w:r>
      <w:proofErr w:type="spellEnd"/>
      <w:r w:rsidRPr="007F7809">
        <w:t xml:space="preserve"> </w:t>
      </w:r>
      <w:proofErr w:type="spellStart"/>
      <w:r w:rsidRPr="007F7809">
        <w:t>kõhulahtisuse</w:t>
      </w:r>
      <w:proofErr w:type="spellEnd"/>
      <w:r w:rsidRPr="007F7809">
        <w:t xml:space="preserve"> </w:t>
      </w:r>
      <w:proofErr w:type="spellStart"/>
      <w:r w:rsidRPr="007F7809">
        <w:t>ennetamiseks</w:t>
      </w:r>
      <w:proofErr w:type="spellEnd"/>
      <w:r w:rsidRPr="007F7809">
        <w:t xml:space="preserve"> </w:t>
      </w:r>
      <w:proofErr w:type="spellStart"/>
      <w:r w:rsidRPr="007F7809">
        <w:t>või</w:t>
      </w:r>
      <w:proofErr w:type="spellEnd"/>
      <w:r w:rsidRPr="007F7809">
        <w:t xml:space="preserve"> </w:t>
      </w:r>
      <w:proofErr w:type="spellStart"/>
      <w:r w:rsidRPr="007F7809">
        <w:t>ravimiseks</w:t>
      </w:r>
      <w:proofErr w:type="spellEnd"/>
      <w:r w:rsidRPr="007F7809">
        <w:t>.</w:t>
      </w:r>
    </w:p>
    <w:p w14:paraId="04DED42A" w14:textId="77777777" w:rsidR="003B3C2B" w:rsidRPr="007F7809" w:rsidRDefault="003B3C2B" w:rsidP="00592247">
      <w:pPr>
        <w:tabs>
          <w:tab w:val="left" w:pos="567"/>
        </w:tabs>
        <w:rPr>
          <w:noProof/>
        </w:rPr>
      </w:pPr>
    </w:p>
    <w:p w14:paraId="737DF000" w14:textId="77777777" w:rsidR="00222204" w:rsidRPr="007F7809" w:rsidRDefault="00222204" w:rsidP="00592247">
      <w:pPr>
        <w:keepNext/>
        <w:numPr>
          <w:ilvl w:val="12"/>
          <w:numId w:val="0"/>
        </w:numPr>
        <w:tabs>
          <w:tab w:val="left" w:pos="567"/>
        </w:tabs>
        <w:rPr>
          <w:b/>
          <w:noProof/>
        </w:rPr>
      </w:pPr>
      <w:r w:rsidRPr="007F7809">
        <w:rPr>
          <w:b/>
        </w:rPr>
        <w:t xml:space="preserve">Lapsed ja </w:t>
      </w:r>
      <w:proofErr w:type="spellStart"/>
      <w:r w:rsidRPr="007F7809">
        <w:rPr>
          <w:b/>
        </w:rPr>
        <w:t>noorukid</w:t>
      </w:r>
      <w:proofErr w:type="spellEnd"/>
    </w:p>
    <w:p w14:paraId="416D184D" w14:textId="77777777" w:rsidR="00222204" w:rsidRPr="007F7809" w:rsidRDefault="00222204" w:rsidP="00592247">
      <w:pPr>
        <w:numPr>
          <w:ilvl w:val="12"/>
          <w:numId w:val="0"/>
        </w:numPr>
        <w:tabs>
          <w:tab w:val="left" w:pos="567"/>
        </w:tabs>
      </w:pPr>
      <w:proofErr w:type="spellStart"/>
      <w:r w:rsidRPr="007F7809">
        <w:t>Lastel</w:t>
      </w:r>
      <w:proofErr w:type="spellEnd"/>
      <w:r w:rsidRPr="007F7809">
        <w:t xml:space="preserve"> ja </w:t>
      </w:r>
      <w:proofErr w:type="spellStart"/>
      <w:r w:rsidRPr="007F7809">
        <w:t>noorukitel</w:t>
      </w:r>
      <w:proofErr w:type="spellEnd"/>
      <w:r w:rsidRPr="007F7809">
        <w:t xml:space="preserve"> </w:t>
      </w:r>
      <w:proofErr w:type="spellStart"/>
      <w:r w:rsidRPr="007F7809">
        <w:t>ei</w:t>
      </w:r>
      <w:proofErr w:type="spellEnd"/>
      <w:r w:rsidRPr="007F7809">
        <w:t xml:space="preserve"> ole </w:t>
      </w:r>
      <w:proofErr w:type="spellStart"/>
      <w:r w:rsidR="009227F8" w:rsidRPr="007F7809">
        <w:t>Cotellic’u</w:t>
      </w:r>
      <w:r w:rsidR="00C64AB8">
        <w:t>t</w:t>
      </w:r>
      <w:proofErr w:type="spellEnd"/>
      <w:r w:rsidRPr="007F7809">
        <w:t xml:space="preserve"> </w:t>
      </w:r>
      <w:proofErr w:type="spellStart"/>
      <w:r w:rsidR="00C64AB8" w:rsidRPr="007F7809">
        <w:t>soovitatav</w:t>
      </w:r>
      <w:proofErr w:type="spellEnd"/>
      <w:r w:rsidR="00C64AB8" w:rsidRPr="007F7809">
        <w:t xml:space="preserve"> </w:t>
      </w:r>
      <w:proofErr w:type="spellStart"/>
      <w:r w:rsidRPr="007F7809">
        <w:t>kasuta</w:t>
      </w:r>
      <w:r w:rsidR="00C64AB8">
        <w:t>da</w:t>
      </w:r>
      <w:proofErr w:type="spellEnd"/>
      <w:r w:rsidRPr="007F7809">
        <w:t xml:space="preserve">. </w:t>
      </w:r>
      <w:proofErr w:type="spellStart"/>
      <w:r w:rsidR="009227F8" w:rsidRPr="007F7809">
        <w:t>Cotellic’u</w:t>
      </w:r>
      <w:proofErr w:type="spellEnd"/>
      <w:r w:rsidR="009227F8" w:rsidRPr="007F7809">
        <w:t xml:space="preserve"> </w:t>
      </w:r>
      <w:proofErr w:type="spellStart"/>
      <w:r w:rsidR="00B17DD6">
        <w:t>ohutus</w:t>
      </w:r>
      <w:proofErr w:type="spellEnd"/>
      <w:r w:rsidR="00B17DD6">
        <w:t xml:space="preserve"> ja </w:t>
      </w:r>
      <w:proofErr w:type="spellStart"/>
      <w:r w:rsidR="00B17DD6">
        <w:t>efektiivsus</w:t>
      </w:r>
      <w:proofErr w:type="spellEnd"/>
      <w:r w:rsidR="00B17DD6">
        <w:t xml:space="preserve"> </w:t>
      </w:r>
      <w:proofErr w:type="spellStart"/>
      <w:r w:rsidRPr="007F7809">
        <w:t>alla</w:t>
      </w:r>
      <w:proofErr w:type="spellEnd"/>
      <w:r w:rsidRPr="007F7809">
        <w:t xml:space="preserve"> 18</w:t>
      </w:r>
      <w:r w:rsidR="00FA2E27" w:rsidRPr="007F7809">
        <w:t> </w:t>
      </w:r>
      <w:proofErr w:type="spellStart"/>
      <w:r w:rsidRPr="007F7809">
        <w:t>aasta</w:t>
      </w:r>
      <w:proofErr w:type="spellEnd"/>
      <w:r w:rsidRPr="007F7809">
        <w:t xml:space="preserve"> </w:t>
      </w:r>
      <w:proofErr w:type="spellStart"/>
      <w:r w:rsidRPr="007F7809">
        <w:t>vanustel</w:t>
      </w:r>
      <w:proofErr w:type="spellEnd"/>
      <w:r w:rsidRPr="007F7809">
        <w:t xml:space="preserve"> </w:t>
      </w:r>
      <w:proofErr w:type="spellStart"/>
      <w:r w:rsidRPr="007F7809">
        <w:t>inimestel</w:t>
      </w:r>
      <w:proofErr w:type="spellEnd"/>
      <w:r w:rsidRPr="007F7809">
        <w:t xml:space="preserve"> </w:t>
      </w:r>
      <w:proofErr w:type="spellStart"/>
      <w:r w:rsidR="00B17DD6">
        <w:t>ei</w:t>
      </w:r>
      <w:proofErr w:type="spellEnd"/>
      <w:r w:rsidR="00B17DD6">
        <w:t xml:space="preserve"> ole </w:t>
      </w:r>
      <w:proofErr w:type="spellStart"/>
      <w:r w:rsidR="00B17DD6">
        <w:t>tõestatud</w:t>
      </w:r>
      <w:proofErr w:type="spellEnd"/>
      <w:r w:rsidRPr="007F7809">
        <w:t>.</w:t>
      </w:r>
    </w:p>
    <w:p w14:paraId="114A15D2" w14:textId="77777777" w:rsidR="00222204" w:rsidRPr="007F7809" w:rsidRDefault="00222204" w:rsidP="00592247">
      <w:pPr>
        <w:numPr>
          <w:ilvl w:val="12"/>
          <w:numId w:val="0"/>
        </w:numPr>
        <w:tabs>
          <w:tab w:val="left" w:pos="567"/>
        </w:tabs>
        <w:rPr>
          <w:noProof/>
        </w:rPr>
      </w:pPr>
    </w:p>
    <w:p w14:paraId="6233D694" w14:textId="77777777" w:rsidR="00222204" w:rsidRPr="007F7809" w:rsidRDefault="00222204" w:rsidP="00592247">
      <w:pPr>
        <w:keepNext/>
        <w:numPr>
          <w:ilvl w:val="12"/>
          <w:numId w:val="0"/>
        </w:numPr>
        <w:tabs>
          <w:tab w:val="left" w:pos="567"/>
        </w:tabs>
        <w:rPr>
          <w:b/>
        </w:rPr>
      </w:pPr>
      <w:proofErr w:type="spellStart"/>
      <w:r w:rsidRPr="007F7809">
        <w:rPr>
          <w:b/>
        </w:rPr>
        <w:t>Muud</w:t>
      </w:r>
      <w:proofErr w:type="spellEnd"/>
      <w:r w:rsidRPr="007F7809">
        <w:rPr>
          <w:b/>
        </w:rPr>
        <w:t xml:space="preserve"> </w:t>
      </w:r>
      <w:proofErr w:type="spellStart"/>
      <w:r w:rsidRPr="007F7809">
        <w:rPr>
          <w:b/>
        </w:rPr>
        <w:t>ravimid</w:t>
      </w:r>
      <w:proofErr w:type="spellEnd"/>
      <w:r w:rsidRPr="007F7809">
        <w:rPr>
          <w:b/>
        </w:rPr>
        <w:t xml:space="preserve"> ja </w:t>
      </w:r>
      <w:proofErr w:type="spellStart"/>
      <w:r w:rsidR="009227F8" w:rsidRPr="007F7809">
        <w:rPr>
          <w:b/>
        </w:rPr>
        <w:t>Cotellic</w:t>
      </w:r>
      <w:proofErr w:type="spellEnd"/>
    </w:p>
    <w:p w14:paraId="79BBDBEE" w14:textId="77777777" w:rsidR="00F61698" w:rsidRPr="007F7809" w:rsidRDefault="00F61698" w:rsidP="00592247">
      <w:pPr>
        <w:numPr>
          <w:ilvl w:val="12"/>
          <w:numId w:val="0"/>
        </w:numPr>
        <w:tabs>
          <w:tab w:val="left" w:pos="567"/>
        </w:tabs>
        <w:ind w:right="-2"/>
      </w:pPr>
      <w:r w:rsidRPr="007F7809">
        <w:rPr>
          <w:noProof/>
        </w:rPr>
        <w:t>T</w:t>
      </w:r>
      <w:r w:rsidR="00222204" w:rsidRPr="007F7809">
        <w:rPr>
          <w:noProof/>
        </w:rPr>
        <w:t>eatage oma arstile</w:t>
      </w:r>
      <w:r w:rsidRPr="007F7809">
        <w:rPr>
          <w:noProof/>
        </w:rPr>
        <w:t xml:space="preserve"> või apteekrile</w:t>
      </w:r>
      <w:r w:rsidR="00222204" w:rsidRPr="007F7809">
        <w:rPr>
          <w:noProof/>
        </w:rPr>
        <w:t xml:space="preserve">, kui te </w:t>
      </w:r>
      <w:proofErr w:type="spellStart"/>
      <w:r w:rsidR="00FA2E27" w:rsidRPr="007F7809">
        <w:t>kasutate</w:t>
      </w:r>
      <w:proofErr w:type="spellEnd"/>
      <w:r w:rsidR="00222204" w:rsidRPr="007F7809">
        <w:t xml:space="preserve">, </w:t>
      </w:r>
      <w:proofErr w:type="spellStart"/>
      <w:r w:rsidR="00222204" w:rsidRPr="007F7809">
        <w:t>olete</w:t>
      </w:r>
      <w:proofErr w:type="spellEnd"/>
      <w:r w:rsidR="00222204" w:rsidRPr="007F7809">
        <w:t xml:space="preserve"> </w:t>
      </w:r>
      <w:proofErr w:type="spellStart"/>
      <w:r w:rsidR="00222204" w:rsidRPr="007F7809">
        <w:t>hiljuti</w:t>
      </w:r>
      <w:proofErr w:type="spellEnd"/>
      <w:r w:rsidR="00222204" w:rsidRPr="007F7809">
        <w:t xml:space="preserve"> </w:t>
      </w:r>
      <w:r w:rsidR="00FA2E27" w:rsidRPr="007F7809">
        <w:rPr>
          <w:noProof/>
        </w:rPr>
        <w:t>kasutanud</w:t>
      </w:r>
      <w:r w:rsidR="00222204" w:rsidRPr="007F7809">
        <w:rPr>
          <w:noProof/>
        </w:rPr>
        <w:t xml:space="preserve"> või </w:t>
      </w:r>
      <w:r w:rsidR="00FA2E27" w:rsidRPr="007F7809">
        <w:rPr>
          <w:noProof/>
        </w:rPr>
        <w:t>kavatsete</w:t>
      </w:r>
      <w:r w:rsidR="00222204" w:rsidRPr="007F7809">
        <w:rPr>
          <w:noProof/>
        </w:rPr>
        <w:t xml:space="preserve"> kasutada mis tahes</w:t>
      </w:r>
      <w:r w:rsidR="00222204" w:rsidRPr="007F7809">
        <w:t xml:space="preserve"> </w:t>
      </w:r>
      <w:proofErr w:type="spellStart"/>
      <w:r w:rsidR="00222204" w:rsidRPr="007F7809">
        <w:t>muid</w:t>
      </w:r>
      <w:proofErr w:type="spellEnd"/>
      <w:r w:rsidR="00222204" w:rsidRPr="007F7809">
        <w:t xml:space="preserve"> </w:t>
      </w:r>
      <w:proofErr w:type="spellStart"/>
      <w:r w:rsidR="00222204" w:rsidRPr="007F7809">
        <w:t>ravimeid</w:t>
      </w:r>
      <w:proofErr w:type="spellEnd"/>
      <w:r w:rsidRPr="007F7809">
        <w:t xml:space="preserve">. See on </w:t>
      </w:r>
      <w:proofErr w:type="spellStart"/>
      <w:r w:rsidRPr="007F7809">
        <w:t>vajalik</w:t>
      </w:r>
      <w:proofErr w:type="spellEnd"/>
      <w:r w:rsidRPr="007F7809">
        <w:t xml:space="preserve"> </w:t>
      </w:r>
      <w:proofErr w:type="spellStart"/>
      <w:r w:rsidRPr="007F7809">
        <w:t>seetõttu</w:t>
      </w:r>
      <w:proofErr w:type="spellEnd"/>
      <w:r w:rsidRPr="007F7809">
        <w:t xml:space="preserve">, et </w:t>
      </w:r>
      <w:proofErr w:type="spellStart"/>
      <w:r w:rsidRPr="007F7809">
        <w:t>Cotellic</w:t>
      </w:r>
      <w:proofErr w:type="spellEnd"/>
      <w:r w:rsidRPr="007F7809">
        <w:t xml:space="preserve"> </w:t>
      </w:r>
      <w:proofErr w:type="spellStart"/>
      <w:r w:rsidRPr="007F7809">
        <w:t>võib</w:t>
      </w:r>
      <w:proofErr w:type="spellEnd"/>
      <w:r w:rsidRPr="007F7809">
        <w:t xml:space="preserve"> </w:t>
      </w:r>
      <w:proofErr w:type="spellStart"/>
      <w:r w:rsidRPr="007F7809">
        <w:t>mõjutada</w:t>
      </w:r>
      <w:proofErr w:type="spellEnd"/>
      <w:r w:rsidRPr="007F7809">
        <w:t xml:space="preserve"> </w:t>
      </w:r>
      <w:proofErr w:type="spellStart"/>
      <w:r w:rsidRPr="007F7809">
        <w:t>mõnede</w:t>
      </w:r>
      <w:proofErr w:type="spellEnd"/>
      <w:r w:rsidRPr="007F7809">
        <w:t xml:space="preserve"> </w:t>
      </w:r>
      <w:proofErr w:type="spellStart"/>
      <w:r w:rsidRPr="007F7809">
        <w:t>teiste</w:t>
      </w:r>
      <w:proofErr w:type="spellEnd"/>
      <w:r w:rsidRPr="007F7809">
        <w:t xml:space="preserve"> </w:t>
      </w:r>
      <w:proofErr w:type="spellStart"/>
      <w:r w:rsidRPr="007F7809">
        <w:t>ravimite</w:t>
      </w:r>
      <w:proofErr w:type="spellEnd"/>
      <w:r w:rsidRPr="007F7809">
        <w:t xml:space="preserve"> </w:t>
      </w:r>
      <w:proofErr w:type="spellStart"/>
      <w:r w:rsidRPr="007F7809">
        <w:t>toimet</w:t>
      </w:r>
      <w:proofErr w:type="spellEnd"/>
      <w:r w:rsidRPr="007F7809">
        <w:t xml:space="preserve">. </w:t>
      </w:r>
      <w:proofErr w:type="spellStart"/>
      <w:r w:rsidRPr="007F7809">
        <w:t>Samuti</w:t>
      </w:r>
      <w:proofErr w:type="spellEnd"/>
      <w:r w:rsidRPr="007F7809">
        <w:t xml:space="preserve"> </w:t>
      </w:r>
      <w:proofErr w:type="spellStart"/>
      <w:r w:rsidRPr="007F7809">
        <w:t>võivad</w:t>
      </w:r>
      <w:proofErr w:type="spellEnd"/>
      <w:r w:rsidRPr="007F7809">
        <w:t xml:space="preserve"> </w:t>
      </w:r>
      <w:proofErr w:type="spellStart"/>
      <w:r w:rsidRPr="007F7809">
        <w:t>mõned</w:t>
      </w:r>
      <w:proofErr w:type="spellEnd"/>
      <w:r w:rsidRPr="007F7809">
        <w:t xml:space="preserve"> </w:t>
      </w:r>
      <w:proofErr w:type="spellStart"/>
      <w:r w:rsidRPr="007F7809">
        <w:t>teised</w:t>
      </w:r>
      <w:proofErr w:type="spellEnd"/>
      <w:r w:rsidRPr="007F7809">
        <w:t xml:space="preserve"> </w:t>
      </w:r>
      <w:proofErr w:type="spellStart"/>
      <w:r w:rsidRPr="007F7809">
        <w:t>ravimid</w:t>
      </w:r>
      <w:proofErr w:type="spellEnd"/>
      <w:r w:rsidRPr="007F7809">
        <w:t xml:space="preserve"> </w:t>
      </w:r>
      <w:proofErr w:type="spellStart"/>
      <w:r w:rsidRPr="007F7809">
        <w:t>mõjutada</w:t>
      </w:r>
      <w:proofErr w:type="spellEnd"/>
      <w:r w:rsidRPr="007F7809">
        <w:t xml:space="preserve"> </w:t>
      </w:r>
      <w:proofErr w:type="spellStart"/>
      <w:r w:rsidRPr="007F7809">
        <w:t>Cotellic’u</w:t>
      </w:r>
      <w:proofErr w:type="spellEnd"/>
      <w:r w:rsidRPr="007F7809">
        <w:t xml:space="preserve"> </w:t>
      </w:r>
      <w:proofErr w:type="spellStart"/>
      <w:r w:rsidRPr="007F7809">
        <w:t>toimet</w:t>
      </w:r>
      <w:proofErr w:type="spellEnd"/>
      <w:r w:rsidRPr="007F7809">
        <w:t>.</w:t>
      </w:r>
    </w:p>
    <w:p w14:paraId="36F13671" w14:textId="77777777" w:rsidR="00222204" w:rsidRPr="007F7809" w:rsidRDefault="00222204" w:rsidP="00592247">
      <w:pPr>
        <w:numPr>
          <w:ilvl w:val="12"/>
          <w:numId w:val="0"/>
        </w:numPr>
        <w:tabs>
          <w:tab w:val="left" w:pos="567"/>
        </w:tabs>
        <w:ind w:right="-2"/>
        <w:rPr>
          <w:noProof/>
        </w:rPr>
      </w:pPr>
    </w:p>
    <w:p w14:paraId="5EC265FD" w14:textId="77777777" w:rsidR="00F61698" w:rsidRPr="007F7809" w:rsidRDefault="00F61698" w:rsidP="00592247">
      <w:pPr>
        <w:keepNext/>
        <w:numPr>
          <w:ilvl w:val="12"/>
          <w:numId w:val="0"/>
        </w:numPr>
        <w:tabs>
          <w:tab w:val="left" w:pos="567"/>
        </w:tabs>
      </w:pPr>
      <w:proofErr w:type="spellStart"/>
      <w:r w:rsidRPr="007F7809">
        <w:t>Pidage</w:t>
      </w:r>
      <w:proofErr w:type="spellEnd"/>
      <w:r w:rsidRPr="007F7809">
        <w:t xml:space="preserve"> </w:t>
      </w:r>
      <w:proofErr w:type="spellStart"/>
      <w:r w:rsidRPr="007F7809">
        <w:t>enne</w:t>
      </w:r>
      <w:proofErr w:type="spellEnd"/>
      <w:r w:rsidRPr="007F7809">
        <w:t xml:space="preserve"> </w:t>
      </w:r>
      <w:proofErr w:type="spellStart"/>
      <w:r w:rsidRPr="007F7809">
        <w:t>Cotellic’u</w:t>
      </w:r>
      <w:proofErr w:type="spellEnd"/>
      <w:r w:rsidRPr="007F7809">
        <w:t xml:space="preserve"> </w:t>
      </w:r>
      <w:proofErr w:type="spellStart"/>
      <w:r w:rsidRPr="007F7809">
        <w:t>võtmist</w:t>
      </w:r>
      <w:proofErr w:type="spellEnd"/>
      <w:r w:rsidRPr="007F7809">
        <w:t xml:space="preserve"> </w:t>
      </w:r>
      <w:proofErr w:type="spellStart"/>
      <w:r w:rsidRPr="007F7809">
        <w:t>nõu</w:t>
      </w:r>
      <w:proofErr w:type="spellEnd"/>
      <w:r w:rsidRPr="007F7809">
        <w:t xml:space="preserve"> </w:t>
      </w:r>
      <w:proofErr w:type="spellStart"/>
      <w:r w:rsidRPr="007F7809">
        <w:t>oma</w:t>
      </w:r>
      <w:proofErr w:type="spellEnd"/>
      <w:r w:rsidRPr="007F7809">
        <w:t xml:space="preserve"> </w:t>
      </w:r>
      <w:proofErr w:type="spellStart"/>
      <w:r w:rsidRPr="007F7809">
        <w:t>arstiga</w:t>
      </w:r>
      <w:proofErr w:type="spellEnd"/>
      <w:r w:rsidRPr="007F7809">
        <w:t xml:space="preserve">, </w:t>
      </w:r>
      <w:proofErr w:type="spellStart"/>
      <w:r w:rsidRPr="007F7809">
        <w:t>kui</w:t>
      </w:r>
      <w:proofErr w:type="spellEnd"/>
      <w:r w:rsidRPr="007F7809">
        <w:t xml:space="preserve"> </w:t>
      </w:r>
      <w:proofErr w:type="spellStart"/>
      <w:r w:rsidRPr="007F7809">
        <w:t>te</w:t>
      </w:r>
      <w:proofErr w:type="spellEnd"/>
      <w:r w:rsidRPr="007F7809">
        <w:t xml:space="preserve"> </w:t>
      </w:r>
      <w:proofErr w:type="spellStart"/>
      <w:r w:rsidRPr="007F7809">
        <w:t>võtate</w:t>
      </w:r>
      <w:proofErr w:type="spellEnd"/>
      <w:r w:rsidRPr="007F7809">
        <w:t xml:space="preserve"> </w:t>
      </w:r>
      <w:proofErr w:type="spellStart"/>
      <w:r w:rsidRPr="007F7809">
        <w:t>järgmisi</w:t>
      </w:r>
      <w:proofErr w:type="spellEnd"/>
      <w:r w:rsidRPr="007F7809">
        <w:t xml:space="preserve"> </w:t>
      </w:r>
      <w:proofErr w:type="spellStart"/>
      <w:r w:rsidRPr="007F7809">
        <w:t>ravimeid</w:t>
      </w:r>
      <w:proofErr w:type="spellEnd"/>
      <w:r w:rsidRPr="007F7809">
        <w:t>:</w:t>
      </w:r>
    </w:p>
    <w:p w14:paraId="62CF8C0D" w14:textId="77777777" w:rsidR="00F61698" w:rsidRPr="007F7809" w:rsidRDefault="00F61698" w:rsidP="00592247">
      <w:pPr>
        <w:keepNext/>
        <w:numPr>
          <w:ilvl w:val="12"/>
          <w:numId w:val="0"/>
        </w:numPr>
        <w:tabs>
          <w:tab w:val="left" w:pos="567"/>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F61698" w:rsidRPr="007F7809" w14:paraId="1365F26A" w14:textId="77777777" w:rsidTr="00773C4C">
        <w:tc>
          <w:tcPr>
            <w:tcW w:w="4390" w:type="dxa"/>
            <w:tcBorders>
              <w:top w:val="single" w:sz="4" w:space="0" w:color="auto"/>
              <w:left w:val="single" w:sz="4" w:space="0" w:color="auto"/>
              <w:bottom w:val="single" w:sz="4" w:space="0" w:color="auto"/>
              <w:right w:val="single" w:sz="4" w:space="0" w:color="auto"/>
            </w:tcBorders>
          </w:tcPr>
          <w:p w14:paraId="4F3CB333" w14:textId="77777777" w:rsidR="00F61698" w:rsidRPr="007F7809" w:rsidRDefault="00F61698" w:rsidP="007A70AF">
            <w:pPr>
              <w:keepNext/>
              <w:tabs>
                <w:tab w:val="left" w:pos="567"/>
              </w:tabs>
              <w:rPr>
                <w:b/>
                <w:highlight w:val="lightGray"/>
              </w:rPr>
            </w:pPr>
            <w:r w:rsidRPr="007F7809">
              <w:rPr>
                <w:b/>
              </w:rPr>
              <w:t>Ravim</w:t>
            </w:r>
          </w:p>
        </w:tc>
        <w:tc>
          <w:tcPr>
            <w:tcW w:w="4065" w:type="dxa"/>
            <w:tcBorders>
              <w:top w:val="single" w:sz="4" w:space="0" w:color="auto"/>
              <w:left w:val="single" w:sz="4" w:space="0" w:color="auto"/>
              <w:bottom w:val="single" w:sz="4" w:space="0" w:color="auto"/>
              <w:right w:val="single" w:sz="4" w:space="0" w:color="auto"/>
            </w:tcBorders>
          </w:tcPr>
          <w:p w14:paraId="66B39B9E" w14:textId="77777777" w:rsidR="00F61698" w:rsidRPr="007F7809" w:rsidRDefault="00F61698" w:rsidP="007A70AF">
            <w:pPr>
              <w:keepNext/>
              <w:tabs>
                <w:tab w:val="left" w:pos="567"/>
              </w:tabs>
              <w:spacing w:before="100" w:beforeAutospacing="1" w:after="100" w:afterAutospacing="1"/>
              <w:rPr>
                <w:b/>
                <w:highlight w:val="lightGray"/>
              </w:rPr>
            </w:pPr>
            <w:proofErr w:type="spellStart"/>
            <w:r w:rsidRPr="007F7809">
              <w:rPr>
                <w:b/>
              </w:rPr>
              <w:t>Ravimi</w:t>
            </w:r>
            <w:proofErr w:type="spellEnd"/>
            <w:r w:rsidRPr="007F7809">
              <w:rPr>
                <w:b/>
              </w:rPr>
              <w:t xml:space="preserve"> </w:t>
            </w:r>
            <w:proofErr w:type="spellStart"/>
            <w:r w:rsidRPr="007F7809">
              <w:rPr>
                <w:b/>
              </w:rPr>
              <w:t>kasutamise</w:t>
            </w:r>
            <w:proofErr w:type="spellEnd"/>
            <w:r w:rsidRPr="007F7809">
              <w:rPr>
                <w:b/>
              </w:rPr>
              <w:t xml:space="preserve"> </w:t>
            </w:r>
            <w:proofErr w:type="spellStart"/>
            <w:r w:rsidRPr="007F7809">
              <w:rPr>
                <w:b/>
              </w:rPr>
              <w:t>eesmärk</w:t>
            </w:r>
            <w:proofErr w:type="spellEnd"/>
          </w:p>
        </w:tc>
      </w:tr>
      <w:tr w:rsidR="00F61698" w:rsidRPr="00510217" w14:paraId="0EE6DF09" w14:textId="77777777" w:rsidTr="00773C4C">
        <w:tc>
          <w:tcPr>
            <w:tcW w:w="4390" w:type="dxa"/>
            <w:tcBorders>
              <w:top w:val="single" w:sz="4" w:space="0" w:color="auto"/>
              <w:left w:val="single" w:sz="4" w:space="0" w:color="auto"/>
              <w:bottom w:val="single" w:sz="4" w:space="0" w:color="auto"/>
              <w:right w:val="single" w:sz="4" w:space="0" w:color="auto"/>
            </w:tcBorders>
          </w:tcPr>
          <w:p w14:paraId="49118335" w14:textId="77777777" w:rsidR="00F61698" w:rsidRPr="007F7809" w:rsidRDefault="00F61698" w:rsidP="007A70AF">
            <w:pPr>
              <w:keepNext/>
              <w:tabs>
                <w:tab w:val="left" w:pos="567"/>
              </w:tabs>
            </w:pPr>
            <w:proofErr w:type="spellStart"/>
            <w:r w:rsidRPr="007F7809">
              <w:t>itrakonasool</w:t>
            </w:r>
            <w:proofErr w:type="spellEnd"/>
            <w:r w:rsidRPr="007F7809">
              <w:t xml:space="preserve">, </w:t>
            </w:r>
            <w:proofErr w:type="spellStart"/>
            <w:r w:rsidRPr="007F7809">
              <w:t>klaritromütsiin</w:t>
            </w:r>
            <w:proofErr w:type="spellEnd"/>
            <w:r w:rsidRPr="007F7809">
              <w:t xml:space="preserve">, </w:t>
            </w:r>
            <w:proofErr w:type="spellStart"/>
            <w:r w:rsidRPr="007F7809">
              <w:t>erütromütsiin</w:t>
            </w:r>
            <w:proofErr w:type="spellEnd"/>
            <w:r w:rsidRPr="007F7809">
              <w:t xml:space="preserve">, </w:t>
            </w:r>
            <w:proofErr w:type="spellStart"/>
            <w:r w:rsidRPr="007F7809">
              <w:t>telitromütsiin</w:t>
            </w:r>
            <w:proofErr w:type="spellEnd"/>
            <w:r w:rsidRPr="007F7809">
              <w:t xml:space="preserve">, </w:t>
            </w:r>
            <w:proofErr w:type="spellStart"/>
            <w:r w:rsidRPr="007F7809">
              <w:t>vorikonasool</w:t>
            </w:r>
            <w:proofErr w:type="spellEnd"/>
            <w:r w:rsidRPr="007F7809">
              <w:t xml:space="preserve">, </w:t>
            </w:r>
            <w:proofErr w:type="spellStart"/>
            <w:r w:rsidRPr="007F7809">
              <w:t>rifampitsiin</w:t>
            </w:r>
            <w:proofErr w:type="spellEnd"/>
            <w:r w:rsidRPr="007F7809">
              <w:t xml:space="preserve">, </w:t>
            </w:r>
            <w:proofErr w:type="spellStart"/>
            <w:r w:rsidRPr="007F7809">
              <w:t>posakonasool</w:t>
            </w:r>
            <w:proofErr w:type="spellEnd"/>
            <w:r w:rsidRPr="007F7809">
              <w:t xml:space="preserve">, </w:t>
            </w:r>
            <w:proofErr w:type="spellStart"/>
            <w:r w:rsidRPr="007F7809">
              <w:t>flukonasool</w:t>
            </w:r>
            <w:proofErr w:type="spellEnd"/>
            <w:r w:rsidRPr="007F7809">
              <w:t xml:space="preserve">, </w:t>
            </w:r>
            <w:proofErr w:type="spellStart"/>
            <w:r w:rsidRPr="007F7809">
              <w:t>mikonasool</w:t>
            </w:r>
            <w:proofErr w:type="spellEnd"/>
            <w:r w:rsidRPr="007F7809">
              <w:t xml:space="preserve"> </w:t>
            </w:r>
          </w:p>
        </w:tc>
        <w:tc>
          <w:tcPr>
            <w:tcW w:w="4065" w:type="dxa"/>
            <w:tcBorders>
              <w:top w:val="single" w:sz="4" w:space="0" w:color="auto"/>
              <w:left w:val="single" w:sz="4" w:space="0" w:color="auto"/>
              <w:bottom w:val="single" w:sz="4" w:space="0" w:color="auto"/>
              <w:right w:val="single" w:sz="4" w:space="0" w:color="auto"/>
            </w:tcBorders>
          </w:tcPr>
          <w:p w14:paraId="3FE352A8" w14:textId="77777777" w:rsidR="00F61698" w:rsidRPr="00510217" w:rsidRDefault="00F61698" w:rsidP="007A70AF">
            <w:pPr>
              <w:keepNext/>
              <w:tabs>
                <w:tab w:val="left" w:pos="567"/>
              </w:tabs>
              <w:spacing w:before="100" w:beforeAutospacing="1" w:after="100" w:afterAutospacing="1"/>
              <w:rPr>
                <w:lang w:val="da-DK"/>
                <w:rPrChange w:id="1104" w:author="TCS" w:date="2025-06-02T18:52:00Z" w16du:dateUtc="2025-06-02T13:22:00Z">
                  <w:rPr/>
                </w:rPrChange>
              </w:rPr>
            </w:pPr>
            <w:r w:rsidRPr="00510217">
              <w:rPr>
                <w:lang w:val="da-DK"/>
                <w:rPrChange w:id="1105" w:author="TCS" w:date="2025-06-02T18:52:00Z" w16du:dateUtc="2025-06-02T13:22:00Z">
                  <w:rPr/>
                </w:rPrChange>
              </w:rPr>
              <w:t>teatud seen- ja bakteriaalsete infektsioonide raviks</w:t>
            </w:r>
          </w:p>
        </w:tc>
      </w:tr>
      <w:tr w:rsidR="00F61698" w:rsidRPr="007F7809" w14:paraId="7F01BE46" w14:textId="77777777" w:rsidTr="00773C4C">
        <w:tc>
          <w:tcPr>
            <w:tcW w:w="4390" w:type="dxa"/>
            <w:tcBorders>
              <w:top w:val="single" w:sz="4" w:space="0" w:color="auto"/>
              <w:left w:val="single" w:sz="4" w:space="0" w:color="auto"/>
              <w:bottom w:val="single" w:sz="4" w:space="0" w:color="auto"/>
              <w:right w:val="single" w:sz="4" w:space="0" w:color="auto"/>
            </w:tcBorders>
          </w:tcPr>
          <w:p w14:paraId="4A07143E" w14:textId="77777777" w:rsidR="00F61698" w:rsidRPr="00510217" w:rsidRDefault="00F61698" w:rsidP="007A70AF">
            <w:pPr>
              <w:tabs>
                <w:tab w:val="left" w:pos="567"/>
              </w:tabs>
              <w:spacing w:before="100" w:beforeAutospacing="1" w:after="100" w:afterAutospacing="1"/>
              <w:rPr>
                <w:lang w:val="da-DK"/>
                <w:rPrChange w:id="1106" w:author="TCS" w:date="2025-06-02T18:52:00Z" w16du:dateUtc="2025-06-02T13:22:00Z">
                  <w:rPr/>
                </w:rPrChange>
              </w:rPr>
            </w:pPr>
            <w:r w:rsidRPr="00510217">
              <w:rPr>
                <w:lang w:val="da-DK"/>
                <w:rPrChange w:id="1107" w:author="TCS" w:date="2025-06-02T18:52:00Z" w16du:dateUtc="2025-06-02T13:22:00Z">
                  <w:rPr/>
                </w:rPrChange>
              </w:rPr>
              <w:t>ritonaviir, kobitsistaat, lopinaviir, delavirdiin, amprenaviir, fosamprenaviir</w:t>
            </w:r>
          </w:p>
        </w:tc>
        <w:tc>
          <w:tcPr>
            <w:tcW w:w="4065" w:type="dxa"/>
            <w:tcBorders>
              <w:top w:val="single" w:sz="4" w:space="0" w:color="auto"/>
              <w:left w:val="single" w:sz="4" w:space="0" w:color="auto"/>
              <w:bottom w:val="single" w:sz="4" w:space="0" w:color="auto"/>
              <w:right w:val="single" w:sz="4" w:space="0" w:color="auto"/>
            </w:tcBorders>
          </w:tcPr>
          <w:p w14:paraId="0CA05C4D" w14:textId="77777777" w:rsidR="00F61698" w:rsidRPr="007F7809" w:rsidRDefault="00F61698" w:rsidP="007A70AF">
            <w:pPr>
              <w:tabs>
                <w:tab w:val="left" w:pos="567"/>
              </w:tabs>
              <w:spacing w:before="100" w:beforeAutospacing="1" w:after="100" w:afterAutospacing="1"/>
            </w:pPr>
            <w:r w:rsidRPr="007F7809">
              <w:t>HIV</w:t>
            </w:r>
            <w:r w:rsidRPr="007F7809">
              <w:noBreakHyphen/>
            </w:r>
            <w:proofErr w:type="spellStart"/>
            <w:r w:rsidRPr="007F7809">
              <w:t>infektsiooni</w:t>
            </w:r>
            <w:proofErr w:type="spellEnd"/>
            <w:r w:rsidRPr="007F7809">
              <w:t xml:space="preserve"> </w:t>
            </w:r>
            <w:proofErr w:type="spellStart"/>
            <w:r w:rsidRPr="007F7809">
              <w:t>raviks</w:t>
            </w:r>
            <w:proofErr w:type="spellEnd"/>
          </w:p>
        </w:tc>
      </w:tr>
      <w:tr w:rsidR="00F61698" w:rsidRPr="007F7809" w14:paraId="403F7B37" w14:textId="77777777" w:rsidTr="00773C4C">
        <w:tc>
          <w:tcPr>
            <w:tcW w:w="4390" w:type="dxa"/>
            <w:tcBorders>
              <w:top w:val="single" w:sz="4" w:space="0" w:color="auto"/>
              <w:left w:val="single" w:sz="4" w:space="0" w:color="auto"/>
              <w:bottom w:val="single" w:sz="4" w:space="0" w:color="auto"/>
              <w:right w:val="single" w:sz="4" w:space="0" w:color="auto"/>
            </w:tcBorders>
          </w:tcPr>
          <w:p w14:paraId="00ED8E80" w14:textId="77777777" w:rsidR="00F61698" w:rsidRPr="007F7809" w:rsidDel="002663C0" w:rsidRDefault="00F61698" w:rsidP="007A70AF">
            <w:pPr>
              <w:tabs>
                <w:tab w:val="left" w:pos="567"/>
              </w:tabs>
              <w:spacing w:before="100" w:beforeAutospacing="1" w:after="100" w:afterAutospacing="1"/>
            </w:pPr>
            <w:proofErr w:type="spellStart"/>
            <w:r w:rsidRPr="007F7809">
              <w:t>telapreviir</w:t>
            </w:r>
            <w:proofErr w:type="spellEnd"/>
          </w:p>
        </w:tc>
        <w:tc>
          <w:tcPr>
            <w:tcW w:w="4065" w:type="dxa"/>
            <w:tcBorders>
              <w:top w:val="single" w:sz="4" w:space="0" w:color="auto"/>
              <w:left w:val="single" w:sz="4" w:space="0" w:color="auto"/>
              <w:bottom w:val="single" w:sz="4" w:space="0" w:color="auto"/>
              <w:right w:val="single" w:sz="4" w:space="0" w:color="auto"/>
            </w:tcBorders>
          </w:tcPr>
          <w:p w14:paraId="34807CC6" w14:textId="77777777" w:rsidR="00F61698" w:rsidRPr="007F7809" w:rsidDel="002663C0" w:rsidRDefault="00F61698" w:rsidP="007A70AF">
            <w:pPr>
              <w:tabs>
                <w:tab w:val="left" w:pos="567"/>
              </w:tabs>
              <w:spacing w:before="100" w:beforeAutospacing="1" w:after="100" w:afterAutospacing="1"/>
            </w:pPr>
            <w:r w:rsidRPr="007F7809">
              <w:t>C</w:t>
            </w:r>
            <w:r w:rsidRPr="007F7809">
              <w:noBreakHyphen/>
            </w:r>
            <w:proofErr w:type="spellStart"/>
            <w:r w:rsidRPr="007F7809">
              <w:t>hepatiidi</w:t>
            </w:r>
            <w:proofErr w:type="spellEnd"/>
            <w:r w:rsidRPr="007F7809">
              <w:t xml:space="preserve"> </w:t>
            </w:r>
            <w:proofErr w:type="spellStart"/>
            <w:r w:rsidRPr="007F7809">
              <w:t>raviks</w:t>
            </w:r>
            <w:proofErr w:type="spellEnd"/>
          </w:p>
        </w:tc>
      </w:tr>
      <w:tr w:rsidR="00F61698" w:rsidRPr="007F7809" w14:paraId="612B9D91" w14:textId="77777777" w:rsidTr="00773C4C">
        <w:tc>
          <w:tcPr>
            <w:tcW w:w="4390" w:type="dxa"/>
            <w:tcBorders>
              <w:top w:val="single" w:sz="4" w:space="0" w:color="auto"/>
              <w:left w:val="single" w:sz="4" w:space="0" w:color="auto"/>
              <w:bottom w:val="single" w:sz="4" w:space="0" w:color="auto"/>
              <w:right w:val="single" w:sz="4" w:space="0" w:color="auto"/>
            </w:tcBorders>
          </w:tcPr>
          <w:p w14:paraId="5E66D6AA" w14:textId="77777777" w:rsidR="00F61698" w:rsidRPr="007F7809" w:rsidRDefault="00F61698" w:rsidP="007A70AF">
            <w:pPr>
              <w:tabs>
                <w:tab w:val="left" w:pos="567"/>
              </w:tabs>
              <w:spacing w:before="100" w:beforeAutospacing="1" w:after="100" w:afterAutospacing="1"/>
            </w:pPr>
            <w:proofErr w:type="spellStart"/>
            <w:r w:rsidRPr="007F7809">
              <w:t>nefasodoon</w:t>
            </w:r>
            <w:proofErr w:type="spellEnd"/>
          </w:p>
        </w:tc>
        <w:tc>
          <w:tcPr>
            <w:tcW w:w="4065" w:type="dxa"/>
            <w:tcBorders>
              <w:top w:val="single" w:sz="4" w:space="0" w:color="auto"/>
              <w:left w:val="single" w:sz="4" w:space="0" w:color="auto"/>
              <w:bottom w:val="single" w:sz="4" w:space="0" w:color="auto"/>
              <w:right w:val="single" w:sz="4" w:space="0" w:color="auto"/>
            </w:tcBorders>
          </w:tcPr>
          <w:p w14:paraId="2A462CA6" w14:textId="77777777" w:rsidR="00F61698" w:rsidRPr="007F7809" w:rsidRDefault="00F61698" w:rsidP="007A70AF">
            <w:pPr>
              <w:tabs>
                <w:tab w:val="left" w:pos="567"/>
              </w:tabs>
              <w:spacing w:before="100" w:beforeAutospacing="1" w:after="100" w:afterAutospacing="1"/>
            </w:pPr>
            <w:proofErr w:type="spellStart"/>
            <w:r w:rsidRPr="007F7809">
              <w:t>depressiooni</w:t>
            </w:r>
            <w:proofErr w:type="spellEnd"/>
            <w:r w:rsidRPr="007F7809">
              <w:t xml:space="preserve"> </w:t>
            </w:r>
            <w:proofErr w:type="spellStart"/>
            <w:r w:rsidRPr="007F7809">
              <w:t>raviks</w:t>
            </w:r>
            <w:proofErr w:type="spellEnd"/>
          </w:p>
        </w:tc>
      </w:tr>
      <w:tr w:rsidR="00F61698" w:rsidRPr="007F7809" w14:paraId="050CEFD2" w14:textId="77777777" w:rsidTr="00773C4C">
        <w:tc>
          <w:tcPr>
            <w:tcW w:w="4390" w:type="dxa"/>
            <w:tcBorders>
              <w:top w:val="single" w:sz="4" w:space="0" w:color="auto"/>
              <w:left w:val="single" w:sz="4" w:space="0" w:color="auto"/>
              <w:bottom w:val="single" w:sz="4" w:space="0" w:color="auto"/>
              <w:right w:val="single" w:sz="4" w:space="0" w:color="auto"/>
            </w:tcBorders>
          </w:tcPr>
          <w:p w14:paraId="6148A588" w14:textId="77777777" w:rsidR="00F61698" w:rsidRPr="007F7809" w:rsidRDefault="00F61698" w:rsidP="007A70AF">
            <w:pPr>
              <w:tabs>
                <w:tab w:val="left" w:pos="567"/>
              </w:tabs>
              <w:spacing w:before="100" w:beforeAutospacing="1" w:after="100" w:afterAutospacing="1"/>
            </w:pPr>
            <w:proofErr w:type="spellStart"/>
            <w:r w:rsidRPr="007F7809">
              <w:t>amiodaroon</w:t>
            </w:r>
            <w:proofErr w:type="spellEnd"/>
          </w:p>
        </w:tc>
        <w:tc>
          <w:tcPr>
            <w:tcW w:w="4065" w:type="dxa"/>
            <w:tcBorders>
              <w:top w:val="single" w:sz="4" w:space="0" w:color="auto"/>
              <w:left w:val="single" w:sz="4" w:space="0" w:color="auto"/>
              <w:bottom w:val="single" w:sz="4" w:space="0" w:color="auto"/>
              <w:right w:val="single" w:sz="4" w:space="0" w:color="auto"/>
            </w:tcBorders>
          </w:tcPr>
          <w:p w14:paraId="3B0334CA" w14:textId="77777777" w:rsidR="00F61698" w:rsidRPr="007F7809" w:rsidRDefault="00E35A4A" w:rsidP="007A70AF">
            <w:pPr>
              <w:tabs>
                <w:tab w:val="left" w:pos="567"/>
              </w:tabs>
              <w:spacing w:before="100" w:beforeAutospacing="1" w:after="100" w:afterAutospacing="1"/>
            </w:pPr>
            <w:proofErr w:type="spellStart"/>
            <w:r w:rsidRPr="007F7809">
              <w:t>südame</w:t>
            </w:r>
            <w:proofErr w:type="spellEnd"/>
            <w:r w:rsidRPr="007F7809">
              <w:t xml:space="preserve"> </w:t>
            </w:r>
            <w:proofErr w:type="spellStart"/>
            <w:r w:rsidRPr="007F7809">
              <w:t>rütmihäirete</w:t>
            </w:r>
            <w:proofErr w:type="spellEnd"/>
            <w:r w:rsidRPr="007F7809">
              <w:t xml:space="preserve"> </w:t>
            </w:r>
            <w:proofErr w:type="spellStart"/>
            <w:r w:rsidRPr="007F7809">
              <w:t>raviks</w:t>
            </w:r>
            <w:proofErr w:type="spellEnd"/>
          </w:p>
        </w:tc>
      </w:tr>
      <w:tr w:rsidR="00F61698" w:rsidRPr="007F7809" w14:paraId="17B8AF33" w14:textId="77777777" w:rsidTr="00773C4C">
        <w:tc>
          <w:tcPr>
            <w:tcW w:w="4390" w:type="dxa"/>
            <w:tcBorders>
              <w:top w:val="single" w:sz="4" w:space="0" w:color="auto"/>
              <w:left w:val="single" w:sz="4" w:space="0" w:color="auto"/>
              <w:bottom w:val="single" w:sz="4" w:space="0" w:color="auto"/>
              <w:right w:val="single" w:sz="4" w:space="0" w:color="auto"/>
            </w:tcBorders>
          </w:tcPr>
          <w:p w14:paraId="5C58F4DF" w14:textId="77777777" w:rsidR="00F61698" w:rsidRPr="007F7809" w:rsidRDefault="00F61698" w:rsidP="007A70AF">
            <w:pPr>
              <w:tabs>
                <w:tab w:val="left" w:pos="567"/>
              </w:tabs>
              <w:spacing w:before="100" w:beforeAutospacing="1" w:after="100" w:afterAutospacing="1"/>
            </w:pPr>
            <w:proofErr w:type="spellStart"/>
            <w:r w:rsidRPr="007F7809">
              <w:t>diltiaseem</w:t>
            </w:r>
            <w:proofErr w:type="spellEnd"/>
            <w:r w:rsidRPr="007F7809">
              <w:t xml:space="preserve">, </w:t>
            </w:r>
            <w:proofErr w:type="spellStart"/>
            <w:r w:rsidRPr="007F7809">
              <w:t>verapamiil</w:t>
            </w:r>
            <w:proofErr w:type="spellEnd"/>
          </w:p>
        </w:tc>
        <w:tc>
          <w:tcPr>
            <w:tcW w:w="4065" w:type="dxa"/>
            <w:tcBorders>
              <w:top w:val="single" w:sz="4" w:space="0" w:color="auto"/>
              <w:left w:val="single" w:sz="4" w:space="0" w:color="auto"/>
              <w:bottom w:val="single" w:sz="4" w:space="0" w:color="auto"/>
              <w:right w:val="single" w:sz="4" w:space="0" w:color="auto"/>
            </w:tcBorders>
          </w:tcPr>
          <w:p w14:paraId="5BB707F2" w14:textId="77777777" w:rsidR="00F61698" w:rsidRPr="007F7809" w:rsidRDefault="00F61698" w:rsidP="007A70AF">
            <w:pPr>
              <w:tabs>
                <w:tab w:val="left" w:pos="567"/>
              </w:tabs>
              <w:spacing w:before="100" w:beforeAutospacing="1" w:after="100" w:afterAutospacing="1"/>
            </w:pPr>
            <w:proofErr w:type="spellStart"/>
            <w:r w:rsidRPr="007F7809">
              <w:t>kõrgvererõhu</w:t>
            </w:r>
            <w:proofErr w:type="spellEnd"/>
            <w:r w:rsidRPr="007F7809">
              <w:t xml:space="preserve"> </w:t>
            </w:r>
            <w:proofErr w:type="spellStart"/>
            <w:r w:rsidRPr="007F7809">
              <w:t>raviks</w:t>
            </w:r>
            <w:proofErr w:type="spellEnd"/>
            <w:r w:rsidRPr="007F7809">
              <w:t xml:space="preserve"> </w:t>
            </w:r>
          </w:p>
        </w:tc>
      </w:tr>
      <w:tr w:rsidR="00F61698" w:rsidRPr="007F7809" w14:paraId="4F5540CF" w14:textId="77777777" w:rsidTr="00773C4C">
        <w:tc>
          <w:tcPr>
            <w:tcW w:w="4390" w:type="dxa"/>
            <w:tcBorders>
              <w:top w:val="single" w:sz="4" w:space="0" w:color="auto"/>
              <w:left w:val="single" w:sz="4" w:space="0" w:color="auto"/>
              <w:bottom w:val="single" w:sz="4" w:space="0" w:color="auto"/>
              <w:right w:val="single" w:sz="4" w:space="0" w:color="auto"/>
            </w:tcBorders>
          </w:tcPr>
          <w:p w14:paraId="2325FAAA" w14:textId="77777777" w:rsidR="00F61698" w:rsidRPr="007F7809" w:rsidRDefault="00F61698" w:rsidP="007A70AF">
            <w:pPr>
              <w:tabs>
                <w:tab w:val="left" w:pos="567"/>
              </w:tabs>
              <w:spacing w:before="100" w:beforeAutospacing="1" w:after="100" w:afterAutospacing="1"/>
            </w:pPr>
            <w:proofErr w:type="spellStart"/>
            <w:r w:rsidRPr="007F7809">
              <w:t>imatiniib</w:t>
            </w:r>
            <w:proofErr w:type="spellEnd"/>
          </w:p>
        </w:tc>
        <w:tc>
          <w:tcPr>
            <w:tcW w:w="4065" w:type="dxa"/>
            <w:tcBorders>
              <w:top w:val="single" w:sz="4" w:space="0" w:color="auto"/>
              <w:left w:val="single" w:sz="4" w:space="0" w:color="auto"/>
              <w:bottom w:val="single" w:sz="4" w:space="0" w:color="auto"/>
              <w:right w:val="single" w:sz="4" w:space="0" w:color="auto"/>
            </w:tcBorders>
          </w:tcPr>
          <w:p w14:paraId="030E1C03" w14:textId="77777777" w:rsidR="00F61698" w:rsidRPr="007F7809" w:rsidRDefault="00E35A4A" w:rsidP="007A70AF">
            <w:pPr>
              <w:tabs>
                <w:tab w:val="left" w:pos="567"/>
              </w:tabs>
              <w:spacing w:before="100" w:beforeAutospacing="1" w:after="100" w:afterAutospacing="1"/>
            </w:pPr>
            <w:proofErr w:type="spellStart"/>
            <w:r w:rsidRPr="007F7809">
              <w:t>v</w:t>
            </w:r>
            <w:r w:rsidR="00F61698" w:rsidRPr="007F7809">
              <w:t>ähi</w:t>
            </w:r>
            <w:proofErr w:type="spellEnd"/>
            <w:r w:rsidR="00F61698" w:rsidRPr="007F7809">
              <w:t xml:space="preserve"> </w:t>
            </w:r>
            <w:proofErr w:type="spellStart"/>
            <w:r w:rsidR="00F61698" w:rsidRPr="007F7809">
              <w:t>raviks</w:t>
            </w:r>
            <w:proofErr w:type="spellEnd"/>
          </w:p>
        </w:tc>
      </w:tr>
      <w:tr w:rsidR="00F61698" w:rsidRPr="007F7809" w14:paraId="5AA858AC" w14:textId="77777777" w:rsidTr="00773C4C">
        <w:tc>
          <w:tcPr>
            <w:tcW w:w="4390" w:type="dxa"/>
            <w:tcBorders>
              <w:top w:val="single" w:sz="4" w:space="0" w:color="auto"/>
              <w:left w:val="single" w:sz="4" w:space="0" w:color="auto"/>
              <w:bottom w:val="single" w:sz="4" w:space="0" w:color="auto"/>
              <w:right w:val="single" w:sz="4" w:space="0" w:color="auto"/>
            </w:tcBorders>
          </w:tcPr>
          <w:p w14:paraId="14A41501" w14:textId="77777777" w:rsidR="00F61698" w:rsidRPr="007F7809" w:rsidRDefault="00F61698" w:rsidP="007A70AF">
            <w:pPr>
              <w:tabs>
                <w:tab w:val="left" w:pos="567"/>
              </w:tabs>
              <w:spacing w:before="100" w:beforeAutospacing="1" w:after="100" w:afterAutospacing="1"/>
            </w:pPr>
            <w:proofErr w:type="spellStart"/>
            <w:r w:rsidRPr="007F7809">
              <w:t>karbamasepiin</w:t>
            </w:r>
            <w:proofErr w:type="spellEnd"/>
            <w:r w:rsidRPr="007F7809">
              <w:t xml:space="preserve">, </w:t>
            </w:r>
            <w:proofErr w:type="spellStart"/>
            <w:r w:rsidRPr="007F7809">
              <w:t>fenütoiin</w:t>
            </w:r>
            <w:proofErr w:type="spellEnd"/>
          </w:p>
        </w:tc>
        <w:tc>
          <w:tcPr>
            <w:tcW w:w="4065" w:type="dxa"/>
            <w:tcBorders>
              <w:top w:val="single" w:sz="4" w:space="0" w:color="auto"/>
              <w:left w:val="single" w:sz="4" w:space="0" w:color="auto"/>
              <w:bottom w:val="single" w:sz="4" w:space="0" w:color="auto"/>
              <w:right w:val="single" w:sz="4" w:space="0" w:color="auto"/>
            </w:tcBorders>
          </w:tcPr>
          <w:p w14:paraId="75C67CA2" w14:textId="77777777" w:rsidR="00F61698" w:rsidRPr="007F7809" w:rsidRDefault="00E35A4A" w:rsidP="007A70AF">
            <w:pPr>
              <w:tabs>
                <w:tab w:val="left" w:pos="567"/>
              </w:tabs>
              <w:spacing w:before="100" w:beforeAutospacing="1" w:after="100" w:afterAutospacing="1"/>
            </w:pPr>
            <w:proofErr w:type="spellStart"/>
            <w:r w:rsidRPr="007F7809">
              <w:t>krampide</w:t>
            </w:r>
            <w:proofErr w:type="spellEnd"/>
            <w:r w:rsidRPr="007F7809">
              <w:t xml:space="preserve"> </w:t>
            </w:r>
            <w:proofErr w:type="spellStart"/>
            <w:r w:rsidRPr="007F7809">
              <w:t>raviks</w:t>
            </w:r>
            <w:proofErr w:type="spellEnd"/>
          </w:p>
        </w:tc>
      </w:tr>
      <w:tr w:rsidR="00F61698" w:rsidRPr="007F7809" w14:paraId="0CCC1DDE" w14:textId="77777777" w:rsidTr="00773C4C">
        <w:tc>
          <w:tcPr>
            <w:tcW w:w="4390" w:type="dxa"/>
            <w:tcBorders>
              <w:top w:val="single" w:sz="4" w:space="0" w:color="auto"/>
              <w:left w:val="single" w:sz="4" w:space="0" w:color="auto"/>
              <w:bottom w:val="single" w:sz="4" w:space="0" w:color="auto"/>
              <w:right w:val="single" w:sz="4" w:space="0" w:color="auto"/>
            </w:tcBorders>
          </w:tcPr>
          <w:p w14:paraId="075EA836" w14:textId="77777777" w:rsidR="00F61698" w:rsidRPr="007F7809" w:rsidRDefault="00F61698" w:rsidP="007A70AF">
            <w:pPr>
              <w:tabs>
                <w:tab w:val="left" w:pos="567"/>
              </w:tabs>
              <w:spacing w:before="100" w:beforeAutospacing="1" w:after="100" w:afterAutospacing="1"/>
            </w:pPr>
            <w:proofErr w:type="spellStart"/>
            <w:r w:rsidRPr="007F7809">
              <w:t>liht</w:t>
            </w:r>
            <w:r w:rsidRPr="007F7809">
              <w:noBreakHyphen/>
              <w:t>naistepuna</w:t>
            </w:r>
            <w:proofErr w:type="spellEnd"/>
          </w:p>
        </w:tc>
        <w:tc>
          <w:tcPr>
            <w:tcW w:w="4065" w:type="dxa"/>
            <w:tcBorders>
              <w:top w:val="single" w:sz="4" w:space="0" w:color="auto"/>
              <w:left w:val="single" w:sz="4" w:space="0" w:color="auto"/>
              <w:bottom w:val="single" w:sz="4" w:space="0" w:color="auto"/>
              <w:right w:val="single" w:sz="4" w:space="0" w:color="auto"/>
            </w:tcBorders>
          </w:tcPr>
          <w:p w14:paraId="5567DE68" w14:textId="77777777" w:rsidR="00F61698" w:rsidRPr="007F7809" w:rsidRDefault="00FA2E27" w:rsidP="007A70AF">
            <w:pPr>
              <w:tabs>
                <w:tab w:val="left" w:pos="567"/>
              </w:tabs>
              <w:spacing w:before="100" w:beforeAutospacing="1" w:after="100" w:afterAutospacing="1"/>
            </w:pPr>
            <w:proofErr w:type="spellStart"/>
            <w:r w:rsidRPr="007F7809">
              <w:t>t</w:t>
            </w:r>
            <w:r w:rsidR="00E35A4A" w:rsidRPr="007F7809">
              <w:t>aimne</w:t>
            </w:r>
            <w:proofErr w:type="spellEnd"/>
            <w:r w:rsidRPr="007F7809">
              <w:t xml:space="preserve"> </w:t>
            </w:r>
            <w:proofErr w:type="spellStart"/>
            <w:r w:rsidRPr="007F7809">
              <w:t>depressiooniravim</w:t>
            </w:r>
            <w:proofErr w:type="spellEnd"/>
            <w:r w:rsidRPr="007F7809">
              <w:t xml:space="preserve">, mis </w:t>
            </w:r>
            <w:r w:rsidR="00E35A4A" w:rsidRPr="007F7809">
              <w:t xml:space="preserve">on </w:t>
            </w:r>
            <w:proofErr w:type="spellStart"/>
            <w:r w:rsidR="00E35A4A" w:rsidRPr="007F7809">
              <w:t>saadaval</w:t>
            </w:r>
            <w:proofErr w:type="spellEnd"/>
            <w:r w:rsidR="00E35A4A" w:rsidRPr="007F7809">
              <w:t xml:space="preserve"> </w:t>
            </w:r>
            <w:proofErr w:type="spellStart"/>
            <w:r w:rsidR="00E35A4A" w:rsidRPr="007F7809">
              <w:t>ilma</w:t>
            </w:r>
            <w:proofErr w:type="spellEnd"/>
            <w:r w:rsidR="00E35A4A" w:rsidRPr="007F7809">
              <w:t xml:space="preserve"> </w:t>
            </w:r>
            <w:proofErr w:type="spellStart"/>
            <w:r w:rsidR="00E35A4A" w:rsidRPr="007F7809">
              <w:t>arsti</w:t>
            </w:r>
            <w:proofErr w:type="spellEnd"/>
            <w:r w:rsidR="00E35A4A" w:rsidRPr="007F7809">
              <w:t xml:space="preserve"> </w:t>
            </w:r>
            <w:proofErr w:type="spellStart"/>
            <w:r w:rsidR="00E35A4A" w:rsidRPr="007F7809">
              <w:t>retseptita</w:t>
            </w:r>
            <w:proofErr w:type="spellEnd"/>
            <w:r w:rsidR="00E35A4A" w:rsidRPr="007F7809">
              <w:t>.</w:t>
            </w:r>
          </w:p>
        </w:tc>
      </w:tr>
    </w:tbl>
    <w:p w14:paraId="0DA27836" w14:textId="77777777" w:rsidR="00222204" w:rsidRDefault="00222204" w:rsidP="00592247">
      <w:pPr>
        <w:numPr>
          <w:ilvl w:val="12"/>
          <w:numId w:val="0"/>
        </w:numPr>
        <w:tabs>
          <w:tab w:val="left" w:pos="567"/>
        </w:tabs>
        <w:ind w:right="-2"/>
      </w:pPr>
    </w:p>
    <w:p w14:paraId="2CEA69B0" w14:textId="77777777" w:rsidR="00845CBD" w:rsidRDefault="00845CBD" w:rsidP="00592247">
      <w:pPr>
        <w:keepNext/>
        <w:keepLines/>
        <w:tabs>
          <w:tab w:val="left" w:pos="567"/>
        </w:tabs>
        <w:rPr>
          <w:b/>
          <w:bCs/>
          <w:szCs w:val="22"/>
        </w:rPr>
      </w:pPr>
      <w:proofErr w:type="spellStart"/>
      <w:r>
        <w:rPr>
          <w:b/>
          <w:bCs/>
          <w:szCs w:val="22"/>
        </w:rPr>
        <w:lastRenderedPageBreak/>
        <w:t>Cotellic</w:t>
      </w:r>
      <w:proofErr w:type="spellEnd"/>
      <w:r>
        <w:rPr>
          <w:b/>
          <w:bCs/>
          <w:szCs w:val="22"/>
        </w:rPr>
        <w:t xml:space="preserve"> </w:t>
      </w:r>
      <w:proofErr w:type="spellStart"/>
      <w:r>
        <w:rPr>
          <w:b/>
          <w:bCs/>
          <w:szCs w:val="22"/>
        </w:rPr>
        <w:t>koos</w:t>
      </w:r>
      <w:proofErr w:type="spellEnd"/>
      <w:r>
        <w:rPr>
          <w:b/>
          <w:bCs/>
          <w:szCs w:val="22"/>
        </w:rPr>
        <w:t xml:space="preserve"> </w:t>
      </w:r>
      <w:proofErr w:type="spellStart"/>
      <w:r>
        <w:rPr>
          <w:b/>
          <w:bCs/>
          <w:szCs w:val="22"/>
        </w:rPr>
        <w:t>toidu</w:t>
      </w:r>
      <w:proofErr w:type="spellEnd"/>
      <w:r>
        <w:rPr>
          <w:b/>
          <w:bCs/>
          <w:szCs w:val="22"/>
        </w:rPr>
        <w:t xml:space="preserve"> ja </w:t>
      </w:r>
      <w:proofErr w:type="spellStart"/>
      <w:r>
        <w:rPr>
          <w:b/>
          <w:bCs/>
          <w:szCs w:val="22"/>
        </w:rPr>
        <w:t>joogiga</w:t>
      </w:r>
      <w:proofErr w:type="spellEnd"/>
    </w:p>
    <w:p w14:paraId="37E55603" w14:textId="77777777" w:rsidR="00845CBD" w:rsidRPr="00845CBD" w:rsidRDefault="00845CBD" w:rsidP="00592247">
      <w:pPr>
        <w:tabs>
          <w:tab w:val="left" w:pos="567"/>
        </w:tabs>
        <w:autoSpaceDE w:val="0"/>
        <w:autoSpaceDN w:val="0"/>
        <w:adjustRightInd w:val="0"/>
      </w:pPr>
      <w:proofErr w:type="spellStart"/>
      <w:r w:rsidRPr="00845CBD">
        <w:t>Hoiduge</w:t>
      </w:r>
      <w:proofErr w:type="spellEnd"/>
      <w:r w:rsidRPr="00845CBD">
        <w:t xml:space="preserve"> </w:t>
      </w:r>
      <w:proofErr w:type="spellStart"/>
      <w:r w:rsidRPr="00845CBD">
        <w:t>Cotellic’u</w:t>
      </w:r>
      <w:proofErr w:type="spellEnd"/>
      <w:r w:rsidRPr="00845CBD">
        <w:t xml:space="preserve"> </w:t>
      </w:r>
      <w:proofErr w:type="spellStart"/>
      <w:r w:rsidRPr="00845CBD">
        <w:t>võtmisest</w:t>
      </w:r>
      <w:proofErr w:type="spellEnd"/>
      <w:r w:rsidRPr="00845CBD">
        <w:t xml:space="preserve"> </w:t>
      </w:r>
      <w:proofErr w:type="spellStart"/>
      <w:r w:rsidRPr="00845CBD">
        <w:t>koos</w:t>
      </w:r>
      <w:proofErr w:type="spellEnd"/>
      <w:r w:rsidRPr="00845CBD">
        <w:t xml:space="preserve"> </w:t>
      </w:r>
      <w:proofErr w:type="spellStart"/>
      <w:r w:rsidRPr="00845CBD">
        <w:t>greibimahlaga</w:t>
      </w:r>
      <w:proofErr w:type="spellEnd"/>
      <w:r w:rsidRPr="00845CBD">
        <w:t xml:space="preserve">, </w:t>
      </w:r>
      <w:proofErr w:type="spellStart"/>
      <w:r w:rsidRPr="00845CBD">
        <w:t>sest</w:t>
      </w:r>
      <w:proofErr w:type="spellEnd"/>
      <w:r w:rsidRPr="00845CBD">
        <w:t xml:space="preserve"> </w:t>
      </w:r>
      <w:proofErr w:type="spellStart"/>
      <w:r w:rsidRPr="00845CBD">
        <w:t>selle</w:t>
      </w:r>
      <w:proofErr w:type="spellEnd"/>
      <w:r w:rsidRPr="00845CBD">
        <w:t xml:space="preserve"> </w:t>
      </w:r>
      <w:proofErr w:type="spellStart"/>
      <w:r w:rsidRPr="00845CBD">
        <w:t>toimel</w:t>
      </w:r>
      <w:proofErr w:type="spellEnd"/>
      <w:r w:rsidRPr="00845CBD">
        <w:t xml:space="preserve"> </w:t>
      </w:r>
      <w:proofErr w:type="spellStart"/>
      <w:r w:rsidRPr="00845CBD">
        <w:t>või</w:t>
      </w:r>
      <w:r>
        <w:t>b</w:t>
      </w:r>
      <w:proofErr w:type="spellEnd"/>
      <w:r w:rsidRPr="00845CBD">
        <w:t xml:space="preserve"> </w:t>
      </w:r>
      <w:proofErr w:type="spellStart"/>
      <w:r w:rsidRPr="00845CBD">
        <w:t>suureneda</w:t>
      </w:r>
      <w:proofErr w:type="spellEnd"/>
      <w:r w:rsidRPr="00845CBD">
        <w:t xml:space="preserve"> </w:t>
      </w:r>
      <w:proofErr w:type="spellStart"/>
      <w:r w:rsidRPr="00845CBD">
        <w:t>Cotellic’u</w:t>
      </w:r>
      <w:proofErr w:type="spellEnd"/>
      <w:r w:rsidRPr="00845CBD">
        <w:t xml:space="preserve"> </w:t>
      </w:r>
      <w:proofErr w:type="spellStart"/>
      <w:r w:rsidRPr="00845CBD">
        <w:t>sisaldus</w:t>
      </w:r>
      <w:proofErr w:type="spellEnd"/>
      <w:r w:rsidRPr="00845CBD">
        <w:t xml:space="preserve"> </w:t>
      </w:r>
      <w:proofErr w:type="spellStart"/>
      <w:r w:rsidRPr="00845CBD">
        <w:t>teie</w:t>
      </w:r>
      <w:proofErr w:type="spellEnd"/>
      <w:r w:rsidRPr="00845CBD">
        <w:t xml:space="preserve"> </w:t>
      </w:r>
      <w:proofErr w:type="spellStart"/>
      <w:r w:rsidRPr="00845CBD">
        <w:t>veres</w:t>
      </w:r>
      <w:proofErr w:type="spellEnd"/>
      <w:r w:rsidRPr="00845CBD">
        <w:t>.</w:t>
      </w:r>
    </w:p>
    <w:p w14:paraId="74217918" w14:textId="77777777" w:rsidR="00845CBD" w:rsidRPr="007F7809" w:rsidRDefault="00845CBD" w:rsidP="00592247">
      <w:pPr>
        <w:numPr>
          <w:ilvl w:val="12"/>
          <w:numId w:val="0"/>
        </w:numPr>
        <w:tabs>
          <w:tab w:val="left" w:pos="567"/>
        </w:tabs>
        <w:ind w:right="-2"/>
      </w:pPr>
    </w:p>
    <w:p w14:paraId="432F7CEA" w14:textId="77777777" w:rsidR="00222204" w:rsidRPr="00510217" w:rsidRDefault="00222204" w:rsidP="00592247">
      <w:pPr>
        <w:keepNext/>
        <w:numPr>
          <w:ilvl w:val="12"/>
          <w:numId w:val="0"/>
        </w:numPr>
        <w:tabs>
          <w:tab w:val="left" w:pos="567"/>
        </w:tabs>
        <w:rPr>
          <w:lang w:val="da-DK"/>
          <w:rPrChange w:id="1108" w:author="TCS" w:date="2025-06-02T18:52:00Z" w16du:dateUtc="2025-06-02T13:22:00Z">
            <w:rPr/>
          </w:rPrChange>
        </w:rPr>
      </w:pPr>
      <w:r w:rsidRPr="00510217">
        <w:rPr>
          <w:b/>
          <w:lang w:val="da-DK"/>
          <w:rPrChange w:id="1109" w:author="TCS" w:date="2025-06-02T18:52:00Z" w16du:dateUtc="2025-06-02T13:22:00Z">
            <w:rPr>
              <w:b/>
            </w:rPr>
          </w:rPrChange>
        </w:rPr>
        <w:t>Rasedus ja imetamine</w:t>
      </w:r>
    </w:p>
    <w:p w14:paraId="0FD7E5C4" w14:textId="77777777" w:rsidR="00E35A4A" w:rsidRPr="00510217" w:rsidRDefault="00E35A4A" w:rsidP="00592247">
      <w:pPr>
        <w:numPr>
          <w:ilvl w:val="12"/>
          <w:numId w:val="0"/>
        </w:numPr>
        <w:tabs>
          <w:tab w:val="left" w:pos="567"/>
        </w:tabs>
        <w:rPr>
          <w:szCs w:val="24"/>
          <w:lang w:val="da-DK" w:eastAsia="en-US"/>
          <w:rPrChange w:id="1110" w:author="TCS" w:date="2025-06-02T18:52:00Z" w16du:dateUtc="2025-06-02T13:22:00Z">
            <w:rPr>
              <w:szCs w:val="24"/>
              <w:lang w:eastAsia="en-US"/>
            </w:rPr>
          </w:rPrChange>
        </w:rPr>
      </w:pPr>
      <w:r w:rsidRPr="00510217">
        <w:rPr>
          <w:noProof/>
          <w:szCs w:val="24"/>
          <w:lang w:val="da-DK" w:eastAsia="en-US"/>
          <w:rPrChange w:id="1111" w:author="TCS" w:date="2025-06-02T18:52:00Z" w16du:dateUtc="2025-06-02T13:22:00Z">
            <w:rPr>
              <w:noProof/>
              <w:szCs w:val="24"/>
              <w:lang w:eastAsia="en-US"/>
            </w:rPr>
          </w:rPrChange>
        </w:rPr>
        <w:t>Kui te olete rase, imetate või arvate end olevat rase või kavatsete rasestuda, pidage enne selle</w:t>
      </w:r>
      <w:r w:rsidRPr="00510217">
        <w:rPr>
          <w:szCs w:val="24"/>
          <w:lang w:val="da-DK" w:eastAsia="en-US"/>
          <w:rPrChange w:id="1112" w:author="TCS" w:date="2025-06-02T18:52:00Z" w16du:dateUtc="2025-06-02T13:22:00Z">
            <w:rPr>
              <w:szCs w:val="24"/>
              <w:lang w:eastAsia="en-US"/>
            </w:rPr>
          </w:rPrChange>
        </w:rPr>
        <w:t xml:space="preserve"> ravimi kasutamist nõu oma arsti või apteekriga.</w:t>
      </w:r>
    </w:p>
    <w:p w14:paraId="689651FD" w14:textId="77777777" w:rsidR="00222204" w:rsidRPr="00510217" w:rsidRDefault="00222204" w:rsidP="00592247">
      <w:pPr>
        <w:tabs>
          <w:tab w:val="left" w:pos="567"/>
        </w:tabs>
        <w:ind w:left="567" w:hanging="567"/>
        <w:rPr>
          <w:lang w:val="da-DK"/>
          <w:rPrChange w:id="1113" w:author="TCS" w:date="2025-06-02T18:52:00Z" w16du:dateUtc="2025-06-02T13:22:00Z">
            <w:rPr/>
          </w:rPrChange>
        </w:rPr>
      </w:pPr>
      <w:r w:rsidRPr="007F7809">
        <w:sym w:font="Symbol" w:char="F0B7"/>
      </w:r>
      <w:r w:rsidRPr="00510217">
        <w:rPr>
          <w:lang w:val="da-DK"/>
          <w:rPrChange w:id="1114" w:author="TCS" w:date="2025-06-02T18:52:00Z" w16du:dateUtc="2025-06-02T13:22:00Z">
            <w:rPr/>
          </w:rPrChange>
        </w:rPr>
        <w:tab/>
      </w:r>
      <w:r w:rsidR="00451782" w:rsidRPr="00510217">
        <w:rPr>
          <w:lang w:val="da-DK"/>
          <w:rPrChange w:id="1115" w:author="TCS" w:date="2025-06-02T18:52:00Z" w16du:dateUtc="2025-06-02T13:22:00Z">
            <w:rPr/>
          </w:rPrChange>
        </w:rPr>
        <w:t>Cotellic’ut</w:t>
      </w:r>
      <w:r w:rsidRPr="00510217">
        <w:rPr>
          <w:lang w:val="da-DK"/>
          <w:rPrChange w:id="1116" w:author="TCS" w:date="2025-06-02T18:52:00Z" w16du:dateUtc="2025-06-02T13:22:00Z">
            <w:rPr/>
          </w:rPrChange>
        </w:rPr>
        <w:t xml:space="preserve"> ei ole soovitatav kasutada raseduse ajal</w:t>
      </w:r>
      <w:r w:rsidR="005E7AA2" w:rsidRPr="00510217">
        <w:rPr>
          <w:lang w:val="da-DK"/>
          <w:rPrChange w:id="1117" w:author="TCS" w:date="2025-06-02T18:52:00Z" w16du:dateUtc="2025-06-02T13:22:00Z">
            <w:rPr/>
          </w:rPrChange>
        </w:rPr>
        <w:t xml:space="preserve"> – kuigi rasedatel ei ole Cotellic’u toimeid uuritud</w:t>
      </w:r>
      <w:r w:rsidRPr="00510217">
        <w:rPr>
          <w:lang w:val="da-DK"/>
          <w:rPrChange w:id="1118" w:author="TCS" w:date="2025-06-02T18:52:00Z" w16du:dateUtc="2025-06-02T13:22:00Z">
            <w:rPr/>
          </w:rPrChange>
        </w:rPr>
        <w:t xml:space="preserve">, </w:t>
      </w:r>
      <w:r w:rsidR="005E7AA2" w:rsidRPr="00510217">
        <w:rPr>
          <w:lang w:val="da-DK"/>
          <w:rPrChange w:id="1119" w:author="TCS" w:date="2025-06-02T18:52:00Z" w16du:dateUtc="2025-06-02T13:22:00Z">
            <w:rPr/>
          </w:rPrChange>
        </w:rPr>
        <w:t>võib see püsivalt kahjustada veel sündimata last (sünnidefektid)</w:t>
      </w:r>
      <w:r w:rsidRPr="00510217">
        <w:rPr>
          <w:lang w:val="da-DK"/>
          <w:rPrChange w:id="1120" w:author="TCS" w:date="2025-06-02T18:52:00Z" w16du:dateUtc="2025-06-02T13:22:00Z">
            <w:rPr/>
          </w:rPrChange>
        </w:rPr>
        <w:t>.</w:t>
      </w:r>
    </w:p>
    <w:p w14:paraId="69D4432E" w14:textId="77777777" w:rsidR="00E35A4A" w:rsidRPr="00510217" w:rsidRDefault="00E35A4A" w:rsidP="00592247">
      <w:pPr>
        <w:numPr>
          <w:ilvl w:val="12"/>
          <w:numId w:val="0"/>
        </w:numPr>
        <w:tabs>
          <w:tab w:val="left" w:pos="567"/>
        </w:tabs>
        <w:ind w:left="567" w:right="-2" w:hanging="567"/>
        <w:rPr>
          <w:lang w:val="da-DK"/>
          <w:rPrChange w:id="1121" w:author="TCS" w:date="2025-06-02T18:52:00Z" w16du:dateUtc="2025-06-02T13:22:00Z">
            <w:rPr/>
          </w:rPrChange>
        </w:rPr>
      </w:pPr>
      <w:r w:rsidRPr="007F7809">
        <w:sym w:font="Symbol" w:char="F0B7"/>
      </w:r>
      <w:r w:rsidRPr="00510217">
        <w:rPr>
          <w:lang w:val="da-DK"/>
          <w:rPrChange w:id="1122" w:author="TCS" w:date="2025-06-02T18:52:00Z" w16du:dateUtc="2025-06-02T13:22:00Z">
            <w:rPr/>
          </w:rPrChange>
        </w:rPr>
        <w:tab/>
        <w:t>Kui te rasestute Cotellic</w:t>
      </w:r>
      <w:r w:rsidR="00010880" w:rsidRPr="00510217">
        <w:rPr>
          <w:lang w:val="da-DK"/>
          <w:rPrChange w:id="1123" w:author="TCS" w:date="2025-06-02T18:52:00Z" w16du:dateUtc="2025-06-02T13:22:00Z">
            <w:rPr/>
          </w:rPrChange>
        </w:rPr>
        <w:t xml:space="preserve">’uga </w:t>
      </w:r>
      <w:r w:rsidRPr="00510217">
        <w:rPr>
          <w:lang w:val="da-DK"/>
          <w:rPrChange w:id="1124" w:author="TCS" w:date="2025-06-02T18:52:00Z" w16du:dateUtc="2025-06-02T13:22:00Z">
            <w:rPr/>
          </w:rPrChange>
        </w:rPr>
        <w:t xml:space="preserve">ravi </w:t>
      </w:r>
      <w:r w:rsidR="00010880" w:rsidRPr="00510217">
        <w:rPr>
          <w:lang w:val="da-DK"/>
          <w:rPrChange w:id="1125" w:author="TCS" w:date="2025-06-02T18:52:00Z" w16du:dateUtc="2025-06-02T13:22:00Z">
            <w:rPr/>
          </w:rPrChange>
        </w:rPr>
        <w:t xml:space="preserve">saamise </w:t>
      </w:r>
      <w:r w:rsidRPr="00510217">
        <w:rPr>
          <w:lang w:val="da-DK"/>
          <w:rPrChange w:id="1126" w:author="TCS" w:date="2025-06-02T18:52:00Z" w16du:dateUtc="2025-06-02T13:22:00Z">
            <w:rPr/>
          </w:rPrChange>
        </w:rPr>
        <w:t>ajal või 3 kuu jooksul pärast viimase annuse manustamist, teavitage sellest otsekohe oma arsti.</w:t>
      </w:r>
    </w:p>
    <w:p w14:paraId="0F22279C" w14:textId="77777777" w:rsidR="00222204" w:rsidRPr="007F7809" w:rsidRDefault="00222204" w:rsidP="00592247">
      <w:pPr>
        <w:numPr>
          <w:ilvl w:val="12"/>
          <w:numId w:val="0"/>
        </w:numPr>
        <w:tabs>
          <w:tab w:val="left" w:pos="567"/>
        </w:tabs>
        <w:ind w:left="567" w:right="-2" w:hanging="567"/>
      </w:pPr>
      <w:r w:rsidRPr="007F7809">
        <w:sym w:font="Symbol" w:char="F0B7"/>
      </w:r>
      <w:r w:rsidRPr="007F7809">
        <w:tab/>
        <w:t xml:space="preserve">Ei ole </w:t>
      </w:r>
      <w:proofErr w:type="spellStart"/>
      <w:r w:rsidRPr="007F7809">
        <w:t>teada</w:t>
      </w:r>
      <w:proofErr w:type="spellEnd"/>
      <w:r w:rsidRPr="007F7809">
        <w:t xml:space="preserve">, kas </w:t>
      </w:r>
      <w:proofErr w:type="spellStart"/>
      <w:r w:rsidR="00E35A4A" w:rsidRPr="007F7809">
        <w:t>Cotellic</w:t>
      </w:r>
      <w:proofErr w:type="spellEnd"/>
      <w:r w:rsidR="00E35A4A" w:rsidRPr="007F7809">
        <w:t xml:space="preserve"> </w:t>
      </w:r>
      <w:proofErr w:type="spellStart"/>
      <w:r w:rsidR="00E35A4A" w:rsidRPr="007F7809">
        <w:t>eritub</w:t>
      </w:r>
      <w:proofErr w:type="spellEnd"/>
      <w:r w:rsidR="00E35A4A" w:rsidRPr="007F7809">
        <w:t xml:space="preserve"> </w:t>
      </w:r>
      <w:proofErr w:type="spellStart"/>
      <w:r w:rsidRPr="007F7809">
        <w:t>rinnapiima</w:t>
      </w:r>
      <w:proofErr w:type="spellEnd"/>
      <w:r w:rsidRPr="007F7809">
        <w:t xml:space="preserve">. </w:t>
      </w:r>
      <w:r w:rsidR="00E35A4A" w:rsidRPr="007F7809">
        <w:t xml:space="preserve">Kui </w:t>
      </w:r>
      <w:proofErr w:type="spellStart"/>
      <w:r w:rsidR="00E35A4A" w:rsidRPr="007F7809">
        <w:t>te</w:t>
      </w:r>
      <w:proofErr w:type="spellEnd"/>
      <w:r w:rsidR="00E35A4A" w:rsidRPr="007F7809">
        <w:t xml:space="preserve"> </w:t>
      </w:r>
      <w:proofErr w:type="spellStart"/>
      <w:r w:rsidR="00E35A4A" w:rsidRPr="007F7809">
        <w:t>toidate</w:t>
      </w:r>
      <w:proofErr w:type="spellEnd"/>
      <w:r w:rsidR="00E35A4A" w:rsidRPr="007F7809">
        <w:t xml:space="preserve"> last </w:t>
      </w:r>
      <w:proofErr w:type="spellStart"/>
      <w:r w:rsidR="00E35A4A" w:rsidRPr="007F7809">
        <w:t>rinnaga</w:t>
      </w:r>
      <w:proofErr w:type="spellEnd"/>
      <w:r w:rsidR="00E35A4A" w:rsidRPr="007F7809">
        <w:t xml:space="preserve">, </w:t>
      </w:r>
      <w:proofErr w:type="spellStart"/>
      <w:r w:rsidR="00E35A4A" w:rsidRPr="007F7809">
        <w:t>arutab</w:t>
      </w:r>
      <w:proofErr w:type="spellEnd"/>
      <w:r w:rsidR="00E35A4A" w:rsidRPr="007F7809">
        <w:t xml:space="preserve"> </w:t>
      </w:r>
      <w:proofErr w:type="spellStart"/>
      <w:r w:rsidR="00E35A4A" w:rsidRPr="007F7809">
        <w:t>arst</w:t>
      </w:r>
      <w:proofErr w:type="spellEnd"/>
      <w:r w:rsidR="00E35A4A" w:rsidRPr="007F7809">
        <w:t xml:space="preserve"> </w:t>
      </w:r>
      <w:proofErr w:type="spellStart"/>
      <w:r w:rsidR="00E35A4A" w:rsidRPr="007F7809">
        <w:t>teiega</w:t>
      </w:r>
      <w:proofErr w:type="spellEnd"/>
      <w:r w:rsidR="00E35A4A" w:rsidRPr="007F7809">
        <w:t xml:space="preserve"> </w:t>
      </w:r>
      <w:proofErr w:type="spellStart"/>
      <w:r w:rsidR="00E35A4A" w:rsidRPr="007F7809">
        <w:t>Cotellic’u</w:t>
      </w:r>
      <w:proofErr w:type="spellEnd"/>
      <w:r w:rsidR="00E35A4A" w:rsidRPr="007F7809">
        <w:t xml:space="preserve"> </w:t>
      </w:r>
      <w:proofErr w:type="spellStart"/>
      <w:r w:rsidR="00E35A4A" w:rsidRPr="007F7809">
        <w:t>võtmisest</w:t>
      </w:r>
      <w:proofErr w:type="spellEnd"/>
      <w:r w:rsidR="00E35A4A" w:rsidRPr="007F7809">
        <w:t xml:space="preserve"> </w:t>
      </w:r>
      <w:proofErr w:type="spellStart"/>
      <w:r w:rsidR="00E35A4A" w:rsidRPr="007F7809">
        <w:t>saadavat</w:t>
      </w:r>
      <w:proofErr w:type="spellEnd"/>
      <w:r w:rsidR="00E35A4A" w:rsidRPr="007F7809">
        <w:t xml:space="preserve"> </w:t>
      </w:r>
      <w:proofErr w:type="spellStart"/>
      <w:r w:rsidR="00E35A4A" w:rsidRPr="007F7809">
        <w:t>kasu</w:t>
      </w:r>
      <w:proofErr w:type="spellEnd"/>
      <w:r w:rsidR="00E35A4A" w:rsidRPr="007F7809">
        <w:t xml:space="preserve"> ja </w:t>
      </w:r>
      <w:proofErr w:type="spellStart"/>
      <w:r w:rsidR="00E35A4A" w:rsidRPr="007F7809">
        <w:t>sellega</w:t>
      </w:r>
      <w:proofErr w:type="spellEnd"/>
      <w:r w:rsidR="00E35A4A" w:rsidRPr="007F7809">
        <w:t xml:space="preserve"> </w:t>
      </w:r>
      <w:proofErr w:type="spellStart"/>
      <w:r w:rsidR="00E35A4A" w:rsidRPr="007F7809">
        <w:t>seotud</w:t>
      </w:r>
      <w:proofErr w:type="spellEnd"/>
      <w:r w:rsidR="00E35A4A" w:rsidRPr="007F7809">
        <w:t xml:space="preserve"> </w:t>
      </w:r>
      <w:proofErr w:type="spellStart"/>
      <w:r w:rsidR="00E35A4A" w:rsidRPr="007F7809">
        <w:t>riske</w:t>
      </w:r>
      <w:proofErr w:type="spellEnd"/>
      <w:r w:rsidRPr="007F7809">
        <w:t>.</w:t>
      </w:r>
    </w:p>
    <w:p w14:paraId="2C5654BA" w14:textId="77777777" w:rsidR="00222204" w:rsidRPr="007F7809" w:rsidRDefault="00222204" w:rsidP="00592247">
      <w:pPr>
        <w:numPr>
          <w:ilvl w:val="12"/>
          <w:numId w:val="0"/>
        </w:numPr>
        <w:tabs>
          <w:tab w:val="left" w:pos="567"/>
        </w:tabs>
        <w:rPr>
          <w:noProof/>
          <w:szCs w:val="24"/>
          <w:lang w:eastAsia="en-US"/>
        </w:rPr>
      </w:pPr>
    </w:p>
    <w:p w14:paraId="06FD413C" w14:textId="77777777" w:rsidR="005E7AA2" w:rsidRPr="007F7809" w:rsidRDefault="005E7AA2" w:rsidP="00592247">
      <w:pPr>
        <w:keepNext/>
        <w:numPr>
          <w:ilvl w:val="12"/>
          <w:numId w:val="0"/>
        </w:numPr>
        <w:tabs>
          <w:tab w:val="left" w:pos="567"/>
        </w:tabs>
        <w:rPr>
          <w:noProof/>
          <w:szCs w:val="24"/>
          <w:lang w:eastAsia="en-US"/>
        </w:rPr>
      </w:pPr>
      <w:r w:rsidRPr="007F7809">
        <w:rPr>
          <w:b/>
          <w:noProof/>
          <w:szCs w:val="24"/>
          <w:lang w:eastAsia="en-US"/>
        </w:rPr>
        <w:t>Rasestumisvastane kaitse</w:t>
      </w:r>
    </w:p>
    <w:p w14:paraId="3CBC5039" w14:textId="77777777" w:rsidR="005E7AA2" w:rsidRPr="007F7809" w:rsidRDefault="005E7AA2" w:rsidP="00592247">
      <w:pPr>
        <w:numPr>
          <w:ilvl w:val="12"/>
          <w:numId w:val="0"/>
        </w:numPr>
        <w:tabs>
          <w:tab w:val="left" w:pos="567"/>
        </w:tabs>
        <w:rPr>
          <w:noProof/>
          <w:szCs w:val="24"/>
          <w:lang w:eastAsia="en-US"/>
        </w:rPr>
      </w:pPr>
      <w:proofErr w:type="spellStart"/>
      <w:r w:rsidRPr="007F7809">
        <w:t>Rasestu</w:t>
      </w:r>
      <w:r w:rsidR="00062D18">
        <w:t>misvõimelised</w:t>
      </w:r>
      <w:proofErr w:type="spellEnd"/>
      <w:r w:rsidRPr="007F7809">
        <w:t xml:space="preserve"> </w:t>
      </w:r>
      <w:proofErr w:type="spellStart"/>
      <w:r w:rsidRPr="007F7809">
        <w:t>naised</w:t>
      </w:r>
      <w:proofErr w:type="spellEnd"/>
      <w:r w:rsidRPr="007F7809">
        <w:t xml:space="preserve"> </w:t>
      </w:r>
      <w:proofErr w:type="spellStart"/>
      <w:r w:rsidRPr="007F7809">
        <w:t>peavad</w:t>
      </w:r>
      <w:proofErr w:type="spellEnd"/>
      <w:r w:rsidRPr="007F7809">
        <w:t xml:space="preserve"> </w:t>
      </w:r>
      <w:proofErr w:type="spellStart"/>
      <w:r w:rsidRPr="007F7809">
        <w:t>ravi</w:t>
      </w:r>
      <w:proofErr w:type="spellEnd"/>
      <w:r w:rsidRPr="007F7809">
        <w:t xml:space="preserve"> </w:t>
      </w:r>
      <w:proofErr w:type="spellStart"/>
      <w:r w:rsidRPr="007F7809">
        <w:t>ajal</w:t>
      </w:r>
      <w:proofErr w:type="spellEnd"/>
      <w:r w:rsidRPr="007F7809">
        <w:t xml:space="preserve"> ja </w:t>
      </w:r>
      <w:proofErr w:type="spellStart"/>
      <w:r w:rsidRPr="007F7809">
        <w:t>vähemalt</w:t>
      </w:r>
      <w:proofErr w:type="spellEnd"/>
      <w:r w:rsidRPr="007F7809">
        <w:t xml:space="preserve"> </w:t>
      </w:r>
      <w:proofErr w:type="spellStart"/>
      <w:r w:rsidRPr="007F7809">
        <w:t>kolm</w:t>
      </w:r>
      <w:proofErr w:type="spellEnd"/>
      <w:r w:rsidRPr="007F7809">
        <w:t xml:space="preserve"> </w:t>
      </w:r>
      <w:proofErr w:type="spellStart"/>
      <w:r w:rsidRPr="007F7809">
        <w:t>kuud</w:t>
      </w:r>
      <w:proofErr w:type="spellEnd"/>
      <w:r w:rsidRPr="007F7809">
        <w:t xml:space="preserve"> </w:t>
      </w:r>
      <w:proofErr w:type="spellStart"/>
      <w:r w:rsidRPr="007F7809">
        <w:t>pärast</w:t>
      </w:r>
      <w:proofErr w:type="spellEnd"/>
      <w:r w:rsidRPr="007F7809">
        <w:t xml:space="preserve"> </w:t>
      </w:r>
      <w:proofErr w:type="spellStart"/>
      <w:r w:rsidRPr="007F7809">
        <w:t>ravi</w:t>
      </w:r>
      <w:proofErr w:type="spellEnd"/>
      <w:r w:rsidRPr="007F7809">
        <w:t xml:space="preserve"> </w:t>
      </w:r>
      <w:proofErr w:type="spellStart"/>
      <w:r w:rsidRPr="007F7809">
        <w:t>lõppu</w:t>
      </w:r>
      <w:proofErr w:type="spellEnd"/>
      <w:r w:rsidRPr="007F7809">
        <w:t xml:space="preserve"> </w:t>
      </w:r>
      <w:proofErr w:type="spellStart"/>
      <w:r w:rsidRPr="007F7809">
        <w:t>kasutama</w:t>
      </w:r>
      <w:proofErr w:type="spellEnd"/>
      <w:r w:rsidRPr="007F7809">
        <w:t xml:space="preserve"> </w:t>
      </w:r>
      <w:proofErr w:type="spellStart"/>
      <w:r w:rsidRPr="007F7809">
        <w:t>kahte</w:t>
      </w:r>
      <w:proofErr w:type="spellEnd"/>
      <w:r w:rsidRPr="007F7809">
        <w:t xml:space="preserve"> </w:t>
      </w:r>
      <w:proofErr w:type="spellStart"/>
      <w:r w:rsidRPr="007F7809">
        <w:t>tõhusat</w:t>
      </w:r>
      <w:proofErr w:type="spellEnd"/>
      <w:r w:rsidRPr="007F7809">
        <w:t xml:space="preserve"> </w:t>
      </w:r>
      <w:proofErr w:type="spellStart"/>
      <w:r w:rsidRPr="007F7809">
        <w:t>rasestumisvastast</w:t>
      </w:r>
      <w:proofErr w:type="spellEnd"/>
      <w:r w:rsidRPr="007F7809">
        <w:t xml:space="preserve"> </w:t>
      </w:r>
      <w:proofErr w:type="spellStart"/>
      <w:r w:rsidRPr="007F7809">
        <w:t>meetodit</w:t>
      </w:r>
      <w:proofErr w:type="spellEnd"/>
      <w:r w:rsidRPr="007F7809">
        <w:t xml:space="preserve">, </w:t>
      </w:r>
      <w:proofErr w:type="spellStart"/>
      <w:r w:rsidRPr="007F7809">
        <w:t>näiteks</w:t>
      </w:r>
      <w:proofErr w:type="spellEnd"/>
      <w:r w:rsidRPr="007F7809">
        <w:t xml:space="preserve"> </w:t>
      </w:r>
      <w:proofErr w:type="spellStart"/>
      <w:r w:rsidRPr="007F7809">
        <w:t>kondoomi</w:t>
      </w:r>
      <w:proofErr w:type="spellEnd"/>
      <w:r w:rsidRPr="007F7809">
        <w:t xml:space="preserve"> </w:t>
      </w:r>
      <w:proofErr w:type="spellStart"/>
      <w:r w:rsidRPr="007F7809">
        <w:t>või</w:t>
      </w:r>
      <w:proofErr w:type="spellEnd"/>
      <w:r w:rsidRPr="007F7809">
        <w:t xml:space="preserve"> </w:t>
      </w:r>
      <w:proofErr w:type="spellStart"/>
      <w:r w:rsidRPr="007F7809">
        <w:t>muud</w:t>
      </w:r>
      <w:proofErr w:type="spellEnd"/>
      <w:r w:rsidRPr="007F7809">
        <w:t xml:space="preserve"> </w:t>
      </w:r>
      <w:proofErr w:type="spellStart"/>
      <w:r w:rsidRPr="007F7809">
        <w:t>barjäärimeetodit</w:t>
      </w:r>
      <w:proofErr w:type="spellEnd"/>
      <w:r w:rsidRPr="007F7809">
        <w:t xml:space="preserve"> (</w:t>
      </w:r>
      <w:proofErr w:type="spellStart"/>
      <w:r w:rsidRPr="007F7809">
        <w:t>võimalusel</w:t>
      </w:r>
      <w:proofErr w:type="spellEnd"/>
      <w:r w:rsidRPr="007F7809">
        <w:t xml:space="preserve"> </w:t>
      </w:r>
      <w:proofErr w:type="spellStart"/>
      <w:r w:rsidRPr="007F7809">
        <w:t>koos</w:t>
      </w:r>
      <w:proofErr w:type="spellEnd"/>
      <w:r w:rsidRPr="007F7809">
        <w:t xml:space="preserve"> </w:t>
      </w:r>
      <w:proofErr w:type="spellStart"/>
      <w:r w:rsidRPr="007F7809">
        <w:t>spermitsiidiga</w:t>
      </w:r>
      <w:proofErr w:type="spellEnd"/>
      <w:r w:rsidRPr="007F7809">
        <w:t xml:space="preserve">). </w:t>
      </w:r>
      <w:proofErr w:type="spellStart"/>
      <w:r w:rsidRPr="007F7809">
        <w:t>Pidage</w:t>
      </w:r>
      <w:proofErr w:type="spellEnd"/>
      <w:r w:rsidRPr="007F7809">
        <w:t xml:space="preserve"> </w:t>
      </w:r>
      <w:proofErr w:type="spellStart"/>
      <w:r w:rsidRPr="007F7809">
        <w:t>nõu</w:t>
      </w:r>
      <w:proofErr w:type="spellEnd"/>
      <w:r w:rsidRPr="007F7809">
        <w:t xml:space="preserve"> </w:t>
      </w:r>
      <w:proofErr w:type="spellStart"/>
      <w:r w:rsidRPr="007F7809">
        <w:t>oma</w:t>
      </w:r>
      <w:proofErr w:type="spellEnd"/>
      <w:r w:rsidRPr="007F7809">
        <w:t xml:space="preserve"> </w:t>
      </w:r>
      <w:proofErr w:type="spellStart"/>
      <w:r w:rsidRPr="007F7809">
        <w:t>arstiga</w:t>
      </w:r>
      <w:proofErr w:type="spellEnd"/>
      <w:r w:rsidRPr="007F7809">
        <w:t xml:space="preserve">, milline on </w:t>
      </w:r>
      <w:proofErr w:type="spellStart"/>
      <w:r w:rsidRPr="007F7809">
        <w:t>teile</w:t>
      </w:r>
      <w:proofErr w:type="spellEnd"/>
      <w:r w:rsidRPr="007F7809">
        <w:t xml:space="preserve"> </w:t>
      </w:r>
      <w:proofErr w:type="spellStart"/>
      <w:r w:rsidRPr="007F7809">
        <w:t>sobivaim</w:t>
      </w:r>
      <w:proofErr w:type="spellEnd"/>
      <w:r w:rsidRPr="007F7809">
        <w:t xml:space="preserve"> </w:t>
      </w:r>
      <w:proofErr w:type="spellStart"/>
      <w:r w:rsidRPr="007F7809">
        <w:t>rasestumisvastane</w:t>
      </w:r>
      <w:proofErr w:type="spellEnd"/>
      <w:r w:rsidRPr="007F7809">
        <w:t xml:space="preserve"> </w:t>
      </w:r>
      <w:proofErr w:type="spellStart"/>
      <w:r w:rsidRPr="007F7809">
        <w:t>meetod</w:t>
      </w:r>
      <w:proofErr w:type="spellEnd"/>
      <w:r w:rsidRPr="007F7809">
        <w:t>.</w:t>
      </w:r>
    </w:p>
    <w:p w14:paraId="1F5E61BE" w14:textId="77777777" w:rsidR="00222204" w:rsidRPr="007F7809" w:rsidRDefault="00222204" w:rsidP="00592247">
      <w:pPr>
        <w:numPr>
          <w:ilvl w:val="12"/>
          <w:numId w:val="0"/>
        </w:numPr>
        <w:tabs>
          <w:tab w:val="left" w:pos="567"/>
        </w:tabs>
      </w:pPr>
    </w:p>
    <w:p w14:paraId="02D870FF" w14:textId="77777777" w:rsidR="00222204" w:rsidRPr="007F7809" w:rsidRDefault="00222204" w:rsidP="00592247">
      <w:pPr>
        <w:keepNext/>
        <w:numPr>
          <w:ilvl w:val="12"/>
          <w:numId w:val="0"/>
        </w:numPr>
        <w:tabs>
          <w:tab w:val="left" w:pos="567"/>
        </w:tabs>
        <w:outlineLvl w:val="0"/>
        <w:rPr>
          <w:noProof/>
        </w:rPr>
      </w:pPr>
      <w:proofErr w:type="spellStart"/>
      <w:r w:rsidRPr="007F7809">
        <w:rPr>
          <w:b/>
        </w:rPr>
        <w:t>Autojuhtimine</w:t>
      </w:r>
      <w:proofErr w:type="spellEnd"/>
      <w:r w:rsidRPr="007F7809">
        <w:rPr>
          <w:b/>
        </w:rPr>
        <w:t xml:space="preserve"> ja </w:t>
      </w:r>
      <w:proofErr w:type="spellStart"/>
      <w:r w:rsidRPr="007F7809">
        <w:rPr>
          <w:b/>
        </w:rPr>
        <w:t>masinatega</w:t>
      </w:r>
      <w:proofErr w:type="spellEnd"/>
      <w:r w:rsidRPr="007F7809">
        <w:rPr>
          <w:b/>
        </w:rPr>
        <w:t xml:space="preserve"> </w:t>
      </w:r>
      <w:proofErr w:type="spellStart"/>
      <w:r w:rsidRPr="007F7809">
        <w:rPr>
          <w:b/>
        </w:rPr>
        <w:t>töötamine</w:t>
      </w:r>
      <w:proofErr w:type="spellEnd"/>
    </w:p>
    <w:p w14:paraId="4473983D" w14:textId="77777777" w:rsidR="00222204" w:rsidRPr="007F7809" w:rsidRDefault="00DC1AC5" w:rsidP="00592247">
      <w:pPr>
        <w:numPr>
          <w:ilvl w:val="12"/>
          <w:numId w:val="0"/>
        </w:numPr>
        <w:tabs>
          <w:tab w:val="left" w:pos="567"/>
        </w:tabs>
        <w:ind w:right="-2"/>
      </w:pPr>
      <w:proofErr w:type="spellStart"/>
      <w:r w:rsidRPr="007F7809">
        <w:t>Cotellic</w:t>
      </w:r>
      <w:proofErr w:type="spellEnd"/>
      <w:r w:rsidR="00222204" w:rsidRPr="007F7809">
        <w:t xml:space="preserve"> </w:t>
      </w:r>
      <w:proofErr w:type="spellStart"/>
      <w:r w:rsidR="00B1703C" w:rsidRPr="007F7809">
        <w:t>võib</w:t>
      </w:r>
      <w:proofErr w:type="spellEnd"/>
      <w:r w:rsidR="00B1703C" w:rsidRPr="007F7809">
        <w:t xml:space="preserve"> </w:t>
      </w:r>
      <w:proofErr w:type="spellStart"/>
      <w:r w:rsidR="00B1703C" w:rsidRPr="007F7809">
        <w:t>mõjutada</w:t>
      </w:r>
      <w:proofErr w:type="spellEnd"/>
      <w:r w:rsidR="00222204" w:rsidRPr="007F7809">
        <w:t xml:space="preserve"> </w:t>
      </w:r>
      <w:proofErr w:type="spellStart"/>
      <w:r w:rsidR="00222204" w:rsidRPr="007F7809">
        <w:t>autojuhtimise</w:t>
      </w:r>
      <w:proofErr w:type="spellEnd"/>
      <w:r w:rsidR="00222204" w:rsidRPr="007F7809">
        <w:t xml:space="preserve"> </w:t>
      </w:r>
      <w:proofErr w:type="spellStart"/>
      <w:r w:rsidR="00222204" w:rsidRPr="007F7809">
        <w:t>või</w:t>
      </w:r>
      <w:proofErr w:type="spellEnd"/>
      <w:r w:rsidR="00222204" w:rsidRPr="007F7809">
        <w:t xml:space="preserve"> </w:t>
      </w:r>
      <w:proofErr w:type="spellStart"/>
      <w:r w:rsidR="00222204" w:rsidRPr="007F7809">
        <w:t>masinatega</w:t>
      </w:r>
      <w:proofErr w:type="spellEnd"/>
      <w:r w:rsidR="00222204" w:rsidRPr="007F7809">
        <w:t xml:space="preserve"> </w:t>
      </w:r>
      <w:proofErr w:type="spellStart"/>
      <w:r w:rsidR="00222204" w:rsidRPr="007F7809">
        <w:t>töötamise</w:t>
      </w:r>
      <w:proofErr w:type="spellEnd"/>
      <w:r w:rsidR="00222204" w:rsidRPr="007F7809">
        <w:t xml:space="preserve"> </w:t>
      </w:r>
      <w:proofErr w:type="spellStart"/>
      <w:r w:rsidR="00222204" w:rsidRPr="007F7809">
        <w:t>võimet</w:t>
      </w:r>
      <w:proofErr w:type="spellEnd"/>
      <w:r w:rsidR="00222204" w:rsidRPr="007F7809">
        <w:t xml:space="preserve">. </w:t>
      </w:r>
      <w:r w:rsidR="00B1703C" w:rsidRPr="007F7809">
        <w:t xml:space="preserve">Kui teil </w:t>
      </w:r>
      <w:proofErr w:type="spellStart"/>
      <w:r w:rsidR="00B1703C" w:rsidRPr="007F7809">
        <w:t>esineb</w:t>
      </w:r>
      <w:proofErr w:type="spellEnd"/>
      <w:r w:rsidR="00B1703C" w:rsidRPr="007F7809">
        <w:t xml:space="preserve"> </w:t>
      </w:r>
      <w:proofErr w:type="spellStart"/>
      <w:r w:rsidR="00B1703C" w:rsidRPr="007F7809">
        <w:t>probleeme</w:t>
      </w:r>
      <w:proofErr w:type="spellEnd"/>
      <w:r w:rsidR="00B1703C" w:rsidRPr="007F7809">
        <w:t xml:space="preserve"> </w:t>
      </w:r>
      <w:proofErr w:type="spellStart"/>
      <w:r w:rsidR="00B1703C" w:rsidRPr="007F7809">
        <w:t>nägemisega</w:t>
      </w:r>
      <w:proofErr w:type="spellEnd"/>
      <w:r w:rsidR="00845CBD">
        <w:t xml:space="preserve"> </w:t>
      </w:r>
      <w:proofErr w:type="spellStart"/>
      <w:r w:rsidR="00845CBD">
        <w:t>või</w:t>
      </w:r>
      <w:proofErr w:type="spellEnd"/>
      <w:r w:rsidR="00845CBD">
        <w:t xml:space="preserve"> </w:t>
      </w:r>
      <w:proofErr w:type="spellStart"/>
      <w:r w:rsidR="00845CBD">
        <w:t>muid</w:t>
      </w:r>
      <w:proofErr w:type="spellEnd"/>
      <w:r w:rsidR="00845CBD">
        <w:t xml:space="preserve"> </w:t>
      </w:r>
      <w:proofErr w:type="spellStart"/>
      <w:r w:rsidR="00845CBD">
        <w:t>probleeme</w:t>
      </w:r>
      <w:proofErr w:type="spellEnd"/>
      <w:r w:rsidR="00845CBD">
        <w:t xml:space="preserve">, mis </w:t>
      </w:r>
      <w:proofErr w:type="spellStart"/>
      <w:r w:rsidR="00845CBD">
        <w:t>võivad</w:t>
      </w:r>
      <w:proofErr w:type="spellEnd"/>
      <w:r w:rsidR="00845CBD">
        <w:t xml:space="preserve"> </w:t>
      </w:r>
      <w:proofErr w:type="spellStart"/>
      <w:r w:rsidR="00845CBD">
        <w:t>seda</w:t>
      </w:r>
      <w:proofErr w:type="spellEnd"/>
      <w:r w:rsidR="00845CBD">
        <w:t xml:space="preserve"> </w:t>
      </w:r>
      <w:proofErr w:type="spellStart"/>
      <w:r w:rsidR="00845CBD">
        <w:t>võimet</w:t>
      </w:r>
      <w:proofErr w:type="spellEnd"/>
      <w:r w:rsidR="00845CBD">
        <w:t xml:space="preserve"> </w:t>
      </w:r>
      <w:proofErr w:type="spellStart"/>
      <w:r w:rsidR="00845CBD">
        <w:t>mõjutada</w:t>
      </w:r>
      <w:proofErr w:type="spellEnd"/>
      <w:r w:rsidR="00845CBD">
        <w:t xml:space="preserve"> (</w:t>
      </w:r>
      <w:proofErr w:type="spellStart"/>
      <w:r w:rsidR="00845CBD">
        <w:t>nt</w:t>
      </w:r>
      <w:proofErr w:type="spellEnd"/>
      <w:r w:rsidR="00845CBD">
        <w:t xml:space="preserve"> </w:t>
      </w:r>
      <w:proofErr w:type="spellStart"/>
      <w:r w:rsidR="00845CBD">
        <w:t>kui</w:t>
      </w:r>
      <w:proofErr w:type="spellEnd"/>
      <w:r w:rsidR="00845CBD">
        <w:t xml:space="preserve"> </w:t>
      </w:r>
      <w:proofErr w:type="spellStart"/>
      <w:r w:rsidR="00845CBD">
        <w:t>tunnete</w:t>
      </w:r>
      <w:proofErr w:type="spellEnd"/>
      <w:r w:rsidR="00845CBD">
        <w:t xml:space="preserve"> </w:t>
      </w:r>
      <w:proofErr w:type="spellStart"/>
      <w:r w:rsidR="00845CBD">
        <w:t>pearinglust</w:t>
      </w:r>
      <w:proofErr w:type="spellEnd"/>
      <w:r w:rsidR="00845CBD">
        <w:t xml:space="preserve"> </w:t>
      </w:r>
      <w:proofErr w:type="spellStart"/>
      <w:r w:rsidR="00845CBD">
        <w:t>või</w:t>
      </w:r>
      <w:proofErr w:type="spellEnd"/>
      <w:r w:rsidR="00845CBD">
        <w:t xml:space="preserve"> </w:t>
      </w:r>
      <w:proofErr w:type="spellStart"/>
      <w:r w:rsidR="00845CBD">
        <w:t>väsimust</w:t>
      </w:r>
      <w:proofErr w:type="spellEnd"/>
      <w:r w:rsidR="00845CBD">
        <w:t>)</w:t>
      </w:r>
      <w:r w:rsidR="00B1703C" w:rsidRPr="007F7809">
        <w:t xml:space="preserve">, </w:t>
      </w:r>
      <w:proofErr w:type="spellStart"/>
      <w:r w:rsidR="00B1703C" w:rsidRPr="007F7809">
        <w:t>hoiduge</w:t>
      </w:r>
      <w:proofErr w:type="spellEnd"/>
      <w:r w:rsidR="00B1703C" w:rsidRPr="007F7809">
        <w:t xml:space="preserve"> </w:t>
      </w:r>
      <w:proofErr w:type="spellStart"/>
      <w:r w:rsidR="00B1703C" w:rsidRPr="007F7809">
        <w:t>autojuhtimisest</w:t>
      </w:r>
      <w:proofErr w:type="spellEnd"/>
      <w:r w:rsidR="00B1703C" w:rsidRPr="007F7809">
        <w:t xml:space="preserve"> </w:t>
      </w:r>
      <w:proofErr w:type="spellStart"/>
      <w:r w:rsidR="00B1703C" w:rsidRPr="007F7809">
        <w:t>või</w:t>
      </w:r>
      <w:proofErr w:type="spellEnd"/>
      <w:r w:rsidR="00B1703C" w:rsidRPr="007F7809">
        <w:t xml:space="preserve"> </w:t>
      </w:r>
      <w:proofErr w:type="spellStart"/>
      <w:r w:rsidR="00B1703C" w:rsidRPr="007F7809">
        <w:t>masinatega</w:t>
      </w:r>
      <w:proofErr w:type="spellEnd"/>
      <w:r w:rsidR="00B1703C" w:rsidRPr="007F7809">
        <w:t xml:space="preserve"> </w:t>
      </w:r>
      <w:proofErr w:type="spellStart"/>
      <w:r w:rsidR="00B1703C" w:rsidRPr="007F7809">
        <w:t>töötamisest</w:t>
      </w:r>
      <w:proofErr w:type="spellEnd"/>
      <w:r w:rsidR="00B1703C" w:rsidRPr="007F7809">
        <w:t xml:space="preserve">. Kui </w:t>
      </w:r>
      <w:proofErr w:type="spellStart"/>
      <w:r w:rsidR="00B1703C" w:rsidRPr="007F7809">
        <w:t>te</w:t>
      </w:r>
      <w:proofErr w:type="spellEnd"/>
      <w:r w:rsidR="00B1703C" w:rsidRPr="007F7809">
        <w:t xml:space="preserve"> </w:t>
      </w:r>
      <w:proofErr w:type="spellStart"/>
      <w:r w:rsidR="00B1703C" w:rsidRPr="007F7809">
        <w:t>ei</w:t>
      </w:r>
      <w:proofErr w:type="spellEnd"/>
      <w:r w:rsidR="00B1703C" w:rsidRPr="007F7809">
        <w:t xml:space="preserve"> ole </w:t>
      </w:r>
      <w:proofErr w:type="spellStart"/>
      <w:r w:rsidR="00B1703C" w:rsidRPr="007F7809">
        <w:t>kindel</w:t>
      </w:r>
      <w:proofErr w:type="spellEnd"/>
      <w:r w:rsidR="00B1703C" w:rsidRPr="007F7809">
        <w:t xml:space="preserve">, </w:t>
      </w:r>
      <w:proofErr w:type="spellStart"/>
      <w:r w:rsidR="00B1703C" w:rsidRPr="007F7809">
        <w:t>pidage</w:t>
      </w:r>
      <w:proofErr w:type="spellEnd"/>
      <w:r w:rsidR="00B1703C" w:rsidRPr="007F7809">
        <w:t xml:space="preserve"> </w:t>
      </w:r>
      <w:proofErr w:type="spellStart"/>
      <w:r w:rsidR="00B1703C" w:rsidRPr="007F7809">
        <w:t>nõu</w:t>
      </w:r>
      <w:proofErr w:type="spellEnd"/>
      <w:r w:rsidR="00B1703C" w:rsidRPr="007F7809">
        <w:t xml:space="preserve"> </w:t>
      </w:r>
      <w:proofErr w:type="spellStart"/>
      <w:r w:rsidR="00B1703C" w:rsidRPr="007F7809">
        <w:t>oma</w:t>
      </w:r>
      <w:proofErr w:type="spellEnd"/>
      <w:r w:rsidR="00B1703C" w:rsidRPr="007F7809">
        <w:t xml:space="preserve"> </w:t>
      </w:r>
      <w:proofErr w:type="spellStart"/>
      <w:r w:rsidR="00B1703C" w:rsidRPr="007F7809">
        <w:t>arstiga</w:t>
      </w:r>
      <w:proofErr w:type="spellEnd"/>
      <w:r w:rsidR="00222204" w:rsidRPr="007F7809">
        <w:t>.</w:t>
      </w:r>
    </w:p>
    <w:p w14:paraId="21A43F72" w14:textId="77777777" w:rsidR="00222204" w:rsidRPr="007F7809" w:rsidRDefault="00222204" w:rsidP="00592247">
      <w:pPr>
        <w:numPr>
          <w:ilvl w:val="12"/>
          <w:numId w:val="0"/>
        </w:numPr>
        <w:tabs>
          <w:tab w:val="left" w:pos="567"/>
        </w:tabs>
        <w:ind w:right="-2"/>
        <w:rPr>
          <w:noProof/>
        </w:rPr>
      </w:pPr>
    </w:p>
    <w:p w14:paraId="3522B661" w14:textId="77777777" w:rsidR="005E7AA2" w:rsidRPr="007F7809" w:rsidRDefault="005E7AA2" w:rsidP="00592247">
      <w:pPr>
        <w:keepNext/>
        <w:numPr>
          <w:ilvl w:val="12"/>
          <w:numId w:val="0"/>
        </w:numPr>
        <w:tabs>
          <w:tab w:val="left" w:pos="567"/>
        </w:tabs>
      </w:pPr>
      <w:proofErr w:type="spellStart"/>
      <w:r w:rsidRPr="007F7809">
        <w:rPr>
          <w:b/>
        </w:rPr>
        <w:t>Cotellic</w:t>
      </w:r>
      <w:proofErr w:type="spellEnd"/>
      <w:r w:rsidRPr="007F7809">
        <w:rPr>
          <w:b/>
        </w:rPr>
        <w:t xml:space="preserve"> </w:t>
      </w:r>
      <w:proofErr w:type="spellStart"/>
      <w:r w:rsidRPr="007F7809">
        <w:rPr>
          <w:b/>
        </w:rPr>
        <w:t>sisaldab</w:t>
      </w:r>
      <w:proofErr w:type="spellEnd"/>
      <w:r w:rsidRPr="007F7809">
        <w:rPr>
          <w:b/>
        </w:rPr>
        <w:t xml:space="preserve"> </w:t>
      </w:r>
      <w:proofErr w:type="spellStart"/>
      <w:r w:rsidRPr="007F7809">
        <w:rPr>
          <w:b/>
        </w:rPr>
        <w:t>laktoosi</w:t>
      </w:r>
      <w:proofErr w:type="spellEnd"/>
      <w:r w:rsidR="00496459" w:rsidRPr="008F26B1">
        <w:rPr>
          <w:b/>
        </w:rPr>
        <w:t xml:space="preserve"> ja </w:t>
      </w:r>
      <w:proofErr w:type="spellStart"/>
      <w:r w:rsidR="00496459" w:rsidRPr="008F26B1">
        <w:rPr>
          <w:b/>
        </w:rPr>
        <w:t>naatriumi</w:t>
      </w:r>
      <w:proofErr w:type="spellEnd"/>
    </w:p>
    <w:p w14:paraId="0FBB8966" w14:textId="77777777" w:rsidR="005E7AA2" w:rsidRPr="00510217" w:rsidRDefault="005E7AA2" w:rsidP="00592247">
      <w:pPr>
        <w:numPr>
          <w:ilvl w:val="12"/>
          <w:numId w:val="0"/>
        </w:numPr>
        <w:tabs>
          <w:tab w:val="left" w:pos="567"/>
        </w:tabs>
        <w:ind w:right="-2"/>
        <w:rPr>
          <w:lang w:val="da-DK"/>
          <w:rPrChange w:id="1127" w:author="TCS" w:date="2025-06-02T18:52:00Z" w16du:dateUtc="2025-06-02T13:22:00Z">
            <w:rPr/>
          </w:rPrChange>
        </w:rPr>
      </w:pPr>
      <w:r w:rsidRPr="00510217">
        <w:rPr>
          <w:lang w:val="da-DK"/>
          <w:rPrChange w:id="1128" w:author="TCS" w:date="2025-06-02T18:52:00Z" w16du:dateUtc="2025-06-02T13:22:00Z">
            <w:rPr/>
          </w:rPrChange>
        </w:rPr>
        <w:t xml:space="preserve">Tabletid sisaldavad laktoosi (teatud tüüpi suhkur). Kui arst on teile öelnud, et te ei talu teatud suhkruid, </w:t>
      </w:r>
      <w:r w:rsidR="00DE7D89" w:rsidRPr="00510217">
        <w:rPr>
          <w:lang w:val="da-DK"/>
          <w:rPrChange w:id="1129" w:author="TCS" w:date="2025-06-02T18:52:00Z" w16du:dateUtc="2025-06-02T13:22:00Z">
            <w:rPr/>
          </w:rPrChange>
        </w:rPr>
        <w:t xml:space="preserve">peate te </w:t>
      </w:r>
      <w:r w:rsidRPr="00510217">
        <w:rPr>
          <w:lang w:val="da-DK"/>
          <w:rPrChange w:id="1130" w:author="TCS" w:date="2025-06-02T18:52:00Z" w16du:dateUtc="2025-06-02T13:22:00Z">
            <w:rPr/>
          </w:rPrChange>
        </w:rPr>
        <w:t xml:space="preserve">enne ravimi </w:t>
      </w:r>
      <w:r w:rsidR="00DE7D89" w:rsidRPr="00510217">
        <w:rPr>
          <w:lang w:val="da-DK"/>
          <w:rPrChange w:id="1131" w:author="TCS" w:date="2025-06-02T18:52:00Z" w16du:dateUtc="2025-06-02T13:22:00Z">
            <w:rPr/>
          </w:rPrChange>
        </w:rPr>
        <w:t>kasutamist konsulteerima</w:t>
      </w:r>
      <w:r w:rsidRPr="00510217">
        <w:rPr>
          <w:lang w:val="da-DK"/>
          <w:rPrChange w:id="1132" w:author="TCS" w:date="2025-06-02T18:52:00Z" w16du:dateUtc="2025-06-02T13:22:00Z">
            <w:rPr/>
          </w:rPrChange>
        </w:rPr>
        <w:t xml:space="preserve"> arstiga.</w:t>
      </w:r>
    </w:p>
    <w:p w14:paraId="2892BF96" w14:textId="77777777" w:rsidR="005E7AA2" w:rsidRPr="00510217" w:rsidRDefault="005E7AA2" w:rsidP="00592247">
      <w:pPr>
        <w:numPr>
          <w:ilvl w:val="12"/>
          <w:numId w:val="0"/>
        </w:numPr>
        <w:tabs>
          <w:tab w:val="left" w:pos="567"/>
        </w:tabs>
        <w:ind w:right="-2"/>
        <w:rPr>
          <w:noProof/>
          <w:lang w:val="da-DK"/>
          <w:rPrChange w:id="1133" w:author="TCS" w:date="2025-06-02T18:52:00Z" w16du:dateUtc="2025-06-02T13:22:00Z">
            <w:rPr>
              <w:noProof/>
            </w:rPr>
          </w:rPrChange>
        </w:rPr>
      </w:pPr>
    </w:p>
    <w:p w14:paraId="20CC9371" w14:textId="77777777" w:rsidR="007C0E53" w:rsidRPr="00510217" w:rsidRDefault="007C0E53" w:rsidP="00592247">
      <w:pPr>
        <w:tabs>
          <w:tab w:val="left" w:pos="567"/>
        </w:tabs>
        <w:rPr>
          <w:lang w:val="da-DK"/>
          <w:rPrChange w:id="1134" w:author="TCS" w:date="2025-06-02T18:52:00Z" w16du:dateUtc="2025-06-02T13:22:00Z">
            <w:rPr/>
          </w:rPrChange>
        </w:rPr>
      </w:pPr>
      <w:r w:rsidRPr="00510217">
        <w:rPr>
          <w:lang w:val="da-DK"/>
          <w:rPrChange w:id="1135" w:author="TCS" w:date="2025-06-02T18:52:00Z" w16du:dateUtc="2025-06-02T13:22:00Z">
            <w:rPr/>
          </w:rPrChange>
        </w:rPr>
        <w:t>Ravim sisaldab vähem kui 1 mmol (23 mg) naatriumi tabletis, see tähendab põhimõtteliselt „naatriumivaba“.</w:t>
      </w:r>
    </w:p>
    <w:p w14:paraId="6341277F" w14:textId="77777777" w:rsidR="007C0E53" w:rsidRPr="00510217" w:rsidRDefault="007C0E53" w:rsidP="00592247">
      <w:pPr>
        <w:numPr>
          <w:ilvl w:val="12"/>
          <w:numId w:val="0"/>
        </w:numPr>
        <w:tabs>
          <w:tab w:val="left" w:pos="567"/>
        </w:tabs>
        <w:ind w:right="-2"/>
        <w:rPr>
          <w:noProof/>
          <w:lang w:val="da-DK"/>
          <w:rPrChange w:id="1136" w:author="TCS" w:date="2025-06-02T18:52:00Z" w16du:dateUtc="2025-06-02T13:22:00Z">
            <w:rPr>
              <w:noProof/>
            </w:rPr>
          </w:rPrChange>
        </w:rPr>
      </w:pPr>
    </w:p>
    <w:p w14:paraId="55951DFC" w14:textId="77777777" w:rsidR="00222204" w:rsidRPr="00510217" w:rsidRDefault="00222204" w:rsidP="00592247">
      <w:pPr>
        <w:numPr>
          <w:ilvl w:val="12"/>
          <w:numId w:val="0"/>
        </w:numPr>
        <w:tabs>
          <w:tab w:val="left" w:pos="567"/>
        </w:tabs>
        <w:ind w:right="-2"/>
        <w:rPr>
          <w:noProof/>
          <w:lang w:val="da-DK"/>
          <w:rPrChange w:id="1137" w:author="TCS" w:date="2025-06-02T18:52:00Z" w16du:dateUtc="2025-06-02T13:22:00Z">
            <w:rPr>
              <w:noProof/>
            </w:rPr>
          </w:rPrChange>
        </w:rPr>
      </w:pPr>
    </w:p>
    <w:p w14:paraId="54AC2722" w14:textId="77777777" w:rsidR="00222204" w:rsidRPr="00510217" w:rsidRDefault="00222204" w:rsidP="00592247">
      <w:pPr>
        <w:keepNext/>
        <w:tabs>
          <w:tab w:val="left" w:pos="567"/>
        </w:tabs>
        <w:ind w:left="567" w:right="-2" w:hanging="567"/>
        <w:rPr>
          <w:b/>
          <w:noProof/>
          <w:lang w:val="da-DK"/>
          <w:rPrChange w:id="1138" w:author="TCS" w:date="2025-06-02T18:52:00Z" w16du:dateUtc="2025-06-02T13:22:00Z">
            <w:rPr>
              <w:b/>
              <w:noProof/>
            </w:rPr>
          </w:rPrChange>
        </w:rPr>
      </w:pPr>
      <w:r w:rsidRPr="00510217">
        <w:rPr>
          <w:b/>
          <w:lang w:val="da-DK"/>
          <w:rPrChange w:id="1139" w:author="TCS" w:date="2025-06-02T18:52:00Z" w16du:dateUtc="2025-06-02T13:22:00Z">
            <w:rPr>
              <w:b/>
            </w:rPr>
          </w:rPrChange>
        </w:rPr>
        <w:t>3.</w:t>
      </w:r>
      <w:r w:rsidRPr="00510217">
        <w:rPr>
          <w:b/>
          <w:lang w:val="da-DK"/>
          <w:rPrChange w:id="1140" w:author="TCS" w:date="2025-06-02T18:52:00Z" w16du:dateUtc="2025-06-02T13:22:00Z">
            <w:rPr>
              <w:b/>
            </w:rPr>
          </w:rPrChange>
        </w:rPr>
        <w:tab/>
        <w:t xml:space="preserve">Kuidas </w:t>
      </w:r>
      <w:r w:rsidR="005E7AA2" w:rsidRPr="00510217">
        <w:rPr>
          <w:b/>
          <w:lang w:val="da-DK"/>
          <w:rPrChange w:id="1141" w:author="TCS" w:date="2025-06-02T18:52:00Z" w16du:dateUtc="2025-06-02T13:22:00Z">
            <w:rPr>
              <w:b/>
            </w:rPr>
          </w:rPrChange>
        </w:rPr>
        <w:t>Cotellic’ut</w:t>
      </w:r>
      <w:r w:rsidRPr="00510217">
        <w:rPr>
          <w:b/>
          <w:lang w:val="da-DK"/>
          <w:rPrChange w:id="1142" w:author="TCS" w:date="2025-06-02T18:52:00Z" w16du:dateUtc="2025-06-02T13:22:00Z">
            <w:rPr>
              <w:b/>
            </w:rPr>
          </w:rPrChange>
        </w:rPr>
        <w:t xml:space="preserve"> võtta</w:t>
      </w:r>
    </w:p>
    <w:p w14:paraId="6B663457" w14:textId="77777777" w:rsidR="00222204" w:rsidRPr="00510217" w:rsidRDefault="00222204" w:rsidP="00592247">
      <w:pPr>
        <w:keepNext/>
        <w:tabs>
          <w:tab w:val="left" w:pos="567"/>
        </w:tabs>
        <w:rPr>
          <w:lang w:val="da-DK"/>
          <w:rPrChange w:id="1143" w:author="TCS" w:date="2025-06-02T18:52:00Z" w16du:dateUtc="2025-06-02T13:22:00Z">
            <w:rPr/>
          </w:rPrChange>
        </w:rPr>
      </w:pPr>
    </w:p>
    <w:p w14:paraId="4AF2EA83" w14:textId="77777777" w:rsidR="00222204" w:rsidRPr="00510217" w:rsidRDefault="00222204" w:rsidP="00592247">
      <w:pPr>
        <w:numPr>
          <w:ilvl w:val="12"/>
          <w:numId w:val="0"/>
        </w:numPr>
        <w:tabs>
          <w:tab w:val="left" w:pos="567"/>
        </w:tabs>
        <w:ind w:right="-2"/>
        <w:rPr>
          <w:lang w:val="da-DK"/>
          <w:rPrChange w:id="1144" w:author="TCS" w:date="2025-06-02T18:52:00Z" w16du:dateUtc="2025-06-02T13:22:00Z">
            <w:rPr/>
          </w:rPrChange>
        </w:rPr>
      </w:pPr>
      <w:r w:rsidRPr="00510217">
        <w:rPr>
          <w:lang w:val="da-DK"/>
          <w:rPrChange w:id="1145" w:author="TCS" w:date="2025-06-02T18:52:00Z" w16du:dateUtc="2025-06-02T13:22:00Z">
            <w:rPr/>
          </w:rPrChange>
        </w:rPr>
        <w:t xml:space="preserve">Võtke seda ravimit alati täpselt nii, nagu arst </w:t>
      </w:r>
      <w:r w:rsidR="005E7AA2" w:rsidRPr="00510217">
        <w:rPr>
          <w:lang w:val="da-DK"/>
          <w:rPrChange w:id="1146" w:author="TCS" w:date="2025-06-02T18:52:00Z" w16du:dateUtc="2025-06-02T13:22:00Z">
            <w:rPr/>
          </w:rPrChange>
        </w:rPr>
        <w:t xml:space="preserve">või apteeker </w:t>
      </w:r>
      <w:r w:rsidRPr="00510217">
        <w:rPr>
          <w:lang w:val="da-DK"/>
          <w:rPrChange w:id="1147" w:author="TCS" w:date="2025-06-02T18:52:00Z" w16du:dateUtc="2025-06-02T13:22:00Z">
            <w:rPr/>
          </w:rPrChange>
        </w:rPr>
        <w:t>on teile selgitanud. Kui te ei ole milleski kindel, pidage nõu oma arsti</w:t>
      </w:r>
      <w:r w:rsidR="005E7AA2" w:rsidRPr="00510217">
        <w:rPr>
          <w:lang w:val="da-DK"/>
          <w:rPrChange w:id="1148" w:author="TCS" w:date="2025-06-02T18:52:00Z" w16du:dateUtc="2025-06-02T13:22:00Z">
            <w:rPr/>
          </w:rPrChange>
        </w:rPr>
        <w:t xml:space="preserve"> või apteekri</w:t>
      </w:r>
      <w:r w:rsidRPr="00510217">
        <w:rPr>
          <w:lang w:val="da-DK"/>
          <w:rPrChange w:id="1149" w:author="TCS" w:date="2025-06-02T18:52:00Z" w16du:dateUtc="2025-06-02T13:22:00Z">
            <w:rPr/>
          </w:rPrChange>
        </w:rPr>
        <w:t>ga.</w:t>
      </w:r>
    </w:p>
    <w:p w14:paraId="641B75A2" w14:textId="77777777" w:rsidR="00222204" w:rsidRPr="00510217" w:rsidRDefault="00222204" w:rsidP="00592247">
      <w:pPr>
        <w:numPr>
          <w:ilvl w:val="12"/>
          <w:numId w:val="0"/>
        </w:numPr>
        <w:tabs>
          <w:tab w:val="left" w:pos="567"/>
        </w:tabs>
        <w:ind w:right="-2"/>
        <w:rPr>
          <w:lang w:val="da-DK"/>
          <w:rPrChange w:id="1150" w:author="TCS" w:date="2025-06-02T18:52:00Z" w16du:dateUtc="2025-06-02T13:22:00Z">
            <w:rPr/>
          </w:rPrChange>
        </w:rPr>
      </w:pPr>
    </w:p>
    <w:p w14:paraId="0C7CC416" w14:textId="77777777" w:rsidR="00222204" w:rsidRPr="00510217" w:rsidRDefault="00222204" w:rsidP="00592247">
      <w:pPr>
        <w:keepNext/>
        <w:numPr>
          <w:ilvl w:val="12"/>
          <w:numId w:val="0"/>
        </w:numPr>
        <w:tabs>
          <w:tab w:val="left" w:pos="567"/>
        </w:tabs>
        <w:rPr>
          <w:lang w:val="da-DK"/>
          <w:rPrChange w:id="1151" w:author="TCS" w:date="2025-06-02T18:52:00Z" w16du:dateUtc="2025-06-02T13:22:00Z">
            <w:rPr/>
          </w:rPrChange>
        </w:rPr>
      </w:pPr>
      <w:r w:rsidRPr="00510217">
        <w:rPr>
          <w:b/>
          <w:lang w:val="da-DK"/>
          <w:rPrChange w:id="1152" w:author="TCS" w:date="2025-06-02T18:52:00Z" w16du:dateUtc="2025-06-02T13:22:00Z">
            <w:rPr>
              <w:b/>
            </w:rPr>
          </w:rPrChange>
        </w:rPr>
        <w:t xml:space="preserve">Kui palju </w:t>
      </w:r>
      <w:r w:rsidR="005E7AA2" w:rsidRPr="00510217">
        <w:rPr>
          <w:b/>
          <w:lang w:val="da-DK"/>
          <w:rPrChange w:id="1153" w:author="TCS" w:date="2025-06-02T18:52:00Z" w16du:dateUtc="2025-06-02T13:22:00Z">
            <w:rPr>
              <w:b/>
            </w:rPr>
          </w:rPrChange>
        </w:rPr>
        <w:t>ravimit</w:t>
      </w:r>
      <w:r w:rsidRPr="00510217">
        <w:rPr>
          <w:b/>
          <w:lang w:val="da-DK"/>
          <w:rPrChange w:id="1154" w:author="TCS" w:date="2025-06-02T18:52:00Z" w16du:dateUtc="2025-06-02T13:22:00Z">
            <w:rPr>
              <w:b/>
            </w:rPr>
          </w:rPrChange>
        </w:rPr>
        <w:t xml:space="preserve"> tuleb võtta</w:t>
      </w:r>
    </w:p>
    <w:p w14:paraId="297B399D" w14:textId="77777777" w:rsidR="00222204" w:rsidRPr="00510217" w:rsidRDefault="00222204" w:rsidP="00592247">
      <w:pPr>
        <w:numPr>
          <w:ilvl w:val="12"/>
          <w:numId w:val="0"/>
        </w:numPr>
        <w:tabs>
          <w:tab w:val="left" w:pos="567"/>
        </w:tabs>
        <w:ind w:left="567" w:right="-2" w:hanging="567"/>
        <w:rPr>
          <w:lang w:val="da-DK"/>
          <w:rPrChange w:id="1155" w:author="TCS" w:date="2025-06-02T18:52:00Z" w16du:dateUtc="2025-06-02T13:22:00Z">
            <w:rPr/>
          </w:rPrChange>
        </w:rPr>
      </w:pPr>
      <w:r w:rsidRPr="00510217">
        <w:rPr>
          <w:lang w:val="da-DK"/>
          <w:rPrChange w:id="1156" w:author="TCS" w:date="2025-06-02T18:52:00Z" w16du:dateUtc="2025-06-02T13:22:00Z">
            <w:rPr/>
          </w:rPrChange>
        </w:rPr>
        <w:t xml:space="preserve">Soovitatav annus on </w:t>
      </w:r>
      <w:r w:rsidR="005E7AA2" w:rsidRPr="00510217">
        <w:rPr>
          <w:lang w:val="da-DK"/>
          <w:rPrChange w:id="1157" w:author="TCS" w:date="2025-06-02T18:52:00Z" w16du:dateUtc="2025-06-02T13:22:00Z">
            <w:rPr/>
          </w:rPrChange>
        </w:rPr>
        <w:t>3</w:t>
      </w:r>
      <w:r w:rsidR="007C0AA7" w:rsidRPr="00510217">
        <w:rPr>
          <w:lang w:val="da-DK"/>
          <w:rPrChange w:id="1158" w:author="TCS" w:date="2025-06-02T18:52:00Z" w16du:dateUtc="2025-06-02T13:22:00Z">
            <w:rPr/>
          </w:rPrChange>
        </w:rPr>
        <w:t> </w:t>
      </w:r>
      <w:r w:rsidRPr="00510217">
        <w:rPr>
          <w:lang w:val="da-DK"/>
          <w:rPrChange w:id="1159" w:author="TCS" w:date="2025-06-02T18:52:00Z" w16du:dateUtc="2025-06-02T13:22:00Z">
            <w:rPr/>
          </w:rPrChange>
        </w:rPr>
        <w:t xml:space="preserve">tabletti </w:t>
      </w:r>
      <w:r w:rsidR="005E7AA2" w:rsidRPr="00510217">
        <w:rPr>
          <w:lang w:val="da-DK"/>
          <w:rPrChange w:id="1160" w:author="TCS" w:date="2025-06-02T18:52:00Z" w16du:dateUtc="2025-06-02T13:22:00Z">
            <w:rPr/>
          </w:rPrChange>
        </w:rPr>
        <w:t>(kokku 60 mg) üks kord ööpäevas</w:t>
      </w:r>
      <w:r w:rsidRPr="00510217">
        <w:rPr>
          <w:lang w:val="da-DK"/>
          <w:rPrChange w:id="1161" w:author="TCS" w:date="2025-06-02T18:52:00Z" w16du:dateUtc="2025-06-02T13:22:00Z">
            <w:rPr/>
          </w:rPrChange>
        </w:rPr>
        <w:t>.</w:t>
      </w:r>
    </w:p>
    <w:p w14:paraId="775E09A8" w14:textId="77777777" w:rsidR="00AB037E" w:rsidRPr="00510217" w:rsidRDefault="00222204" w:rsidP="00592247">
      <w:pPr>
        <w:numPr>
          <w:ilvl w:val="12"/>
          <w:numId w:val="0"/>
        </w:numPr>
        <w:tabs>
          <w:tab w:val="left" w:pos="567"/>
        </w:tabs>
        <w:ind w:left="567" w:right="-2" w:hanging="567"/>
        <w:rPr>
          <w:lang w:val="da-DK"/>
          <w:rPrChange w:id="1162" w:author="TCS" w:date="2025-06-02T18:52:00Z" w16du:dateUtc="2025-06-02T13:22:00Z">
            <w:rPr/>
          </w:rPrChange>
        </w:rPr>
      </w:pPr>
      <w:r w:rsidRPr="007F7809">
        <w:sym w:font="Symbol" w:char="F0B7"/>
      </w:r>
      <w:r w:rsidRPr="00510217">
        <w:rPr>
          <w:lang w:val="da-DK"/>
          <w:rPrChange w:id="1163" w:author="TCS" w:date="2025-06-02T18:52:00Z" w16du:dateUtc="2025-06-02T13:22:00Z">
            <w:rPr/>
          </w:rPrChange>
        </w:rPr>
        <w:tab/>
      </w:r>
      <w:r w:rsidR="00FA2E27" w:rsidRPr="00510217">
        <w:rPr>
          <w:lang w:val="da-DK"/>
          <w:rPrChange w:id="1164" w:author="TCS" w:date="2025-06-02T18:52:00Z" w16du:dateUtc="2025-06-02T13:22:00Z">
            <w:rPr/>
          </w:rPrChange>
        </w:rPr>
        <w:t>Võtke tablette iga päev</w:t>
      </w:r>
      <w:r w:rsidR="00AB037E" w:rsidRPr="00510217">
        <w:rPr>
          <w:lang w:val="da-DK"/>
          <w:rPrChange w:id="1165" w:author="TCS" w:date="2025-06-02T18:52:00Z" w16du:dateUtc="2025-06-02T13:22:00Z">
            <w:rPr/>
          </w:rPrChange>
        </w:rPr>
        <w:t xml:space="preserve"> 21</w:t>
      </w:r>
      <w:r w:rsidR="007C0AA7" w:rsidRPr="00510217">
        <w:rPr>
          <w:lang w:val="da-DK"/>
          <w:rPrChange w:id="1166" w:author="TCS" w:date="2025-06-02T18:52:00Z" w16du:dateUtc="2025-06-02T13:22:00Z">
            <w:rPr/>
          </w:rPrChange>
        </w:rPr>
        <w:t> </w:t>
      </w:r>
      <w:r w:rsidR="00AB037E" w:rsidRPr="00510217">
        <w:rPr>
          <w:lang w:val="da-DK"/>
          <w:rPrChange w:id="1167" w:author="TCS" w:date="2025-06-02T18:52:00Z" w16du:dateUtc="2025-06-02T13:22:00Z">
            <w:rPr/>
          </w:rPrChange>
        </w:rPr>
        <w:t>päeva jooksul (seda nimetatakse „ravi</w:t>
      </w:r>
      <w:r w:rsidR="00763CAB" w:rsidRPr="00510217">
        <w:rPr>
          <w:lang w:val="da-DK"/>
          <w:rPrChange w:id="1168" w:author="TCS" w:date="2025-06-02T18:52:00Z" w16du:dateUtc="2025-06-02T13:22:00Z">
            <w:rPr/>
          </w:rPrChange>
        </w:rPr>
        <w:t>perioodiks</w:t>
      </w:r>
      <w:r w:rsidR="00AB037E" w:rsidRPr="00510217">
        <w:rPr>
          <w:lang w:val="da-DK"/>
          <w:rPrChange w:id="1169" w:author="TCS" w:date="2025-06-02T18:52:00Z" w16du:dateUtc="2025-06-02T13:22:00Z">
            <w:rPr/>
          </w:rPrChange>
        </w:rPr>
        <w:t>“).</w:t>
      </w:r>
    </w:p>
    <w:p w14:paraId="6DA57920" w14:textId="77777777" w:rsidR="00AB037E" w:rsidRPr="00510217" w:rsidRDefault="00AB037E" w:rsidP="00592247">
      <w:pPr>
        <w:numPr>
          <w:ilvl w:val="12"/>
          <w:numId w:val="0"/>
        </w:numPr>
        <w:tabs>
          <w:tab w:val="left" w:pos="567"/>
        </w:tabs>
        <w:ind w:left="567" w:right="-2" w:hanging="567"/>
        <w:rPr>
          <w:lang w:val="da-DK"/>
          <w:rPrChange w:id="1170" w:author="TCS" w:date="2025-06-02T18:52:00Z" w16du:dateUtc="2025-06-02T13:22:00Z">
            <w:rPr/>
          </w:rPrChange>
        </w:rPr>
      </w:pPr>
      <w:r w:rsidRPr="007F7809">
        <w:sym w:font="Symbol" w:char="F0B7"/>
      </w:r>
      <w:r w:rsidRPr="00510217">
        <w:rPr>
          <w:lang w:val="da-DK"/>
          <w:rPrChange w:id="1171" w:author="TCS" w:date="2025-06-02T18:52:00Z" w16du:dateUtc="2025-06-02T13:22:00Z">
            <w:rPr/>
          </w:rPrChange>
        </w:rPr>
        <w:tab/>
        <w:t>Pärast 21 päeva möödumist ärge võtke Cotellic’u tablette 7 päeva jooksul. 7</w:t>
      </w:r>
      <w:r w:rsidRPr="00510217">
        <w:rPr>
          <w:lang w:val="da-DK"/>
          <w:rPrChange w:id="1172" w:author="TCS" w:date="2025-06-02T18:52:00Z" w16du:dateUtc="2025-06-02T13:22:00Z">
            <w:rPr/>
          </w:rPrChange>
        </w:rPr>
        <w:noBreakHyphen/>
        <w:t>päevase ravipausi ajal peate jätkama vemurafeniibi võtmist</w:t>
      </w:r>
      <w:r w:rsidR="00FA2E27" w:rsidRPr="00510217">
        <w:rPr>
          <w:lang w:val="da-DK"/>
          <w:rPrChange w:id="1173" w:author="TCS" w:date="2025-06-02T18:52:00Z" w16du:dateUtc="2025-06-02T13:22:00Z">
            <w:rPr/>
          </w:rPrChange>
        </w:rPr>
        <w:t xml:space="preserve"> vastavalt arsti juhistele</w:t>
      </w:r>
      <w:r w:rsidRPr="00510217">
        <w:rPr>
          <w:lang w:val="da-DK"/>
          <w:rPrChange w:id="1174" w:author="TCS" w:date="2025-06-02T18:52:00Z" w16du:dateUtc="2025-06-02T13:22:00Z">
            <w:rPr/>
          </w:rPrChange>
        </w:rPr>
        <w:t>.</w:t>
      </w:r>
    </w:p>
    <w:p w14:paraId="0024ADA6" w14:textId="77777777" w:rsidR="00AB037E" w:rsidRPr="007F7809" w:rsidRDefault="00AB037E" w:rsidP="00592247">
      <w:pPr>
        <w:numPr>
          <w:ilvl w:val="12"/>
          <w:numId w:val="0"/>
        </w:numPr>
        <w:tabs>
          <w:tab w:val="left" w:pos="567"/>
        </w:tabs>
        <w:ind w:left="567" w:right="-2" w:hanging="567"/>
      </w:pPr>
      <w:r w:rsidRPr="007F7809">
        <w:sym w:font="Symbol" w:char="F0B7"/>
      </w:r>
      <w:r w:rsidRPr="007F7809">
        <w:tab/>
        <w:t>Pärast 7</w:t>
      </w:r>
      <w:r w:rsidRPr="007F7809">
        <w:noBreakHyphen/>
        <w:t xml:space="preserve">päevast </w:t>
      </w:r>
      <w:proofErr w:type="spellStart"/>
      <w:r w:rsidRPr="007F7809">
        <w:t>ravipausi</w:t>
      </w:r>
      <w:proofErr w:type="spellEnd"/>
      <w:r w:rsidRPr="007F7809">
        <w:t xml:space="preserve"> </w:t>
      </w:r>
      <w:proofErr w:type="spellStart"/>
      <w:r w:rsidRPr="007F7809">
        <w:t>alustage</w:t>
      </w:r>
      <w:proofErr w:type="spellEnd"/>
      <w:r w:rsidRPr="007F7809">
        <w:t xml:space="preserve"> </w:t>
      </w:r>
      <w:proofErr w:type="spellStart"/>
      <w:r w:rsidRPr="007F7809">
        <w:t>järgmist</w:t>
      </w:r>
      <w:proofErr w:type="spellEnd"/>
      <w:r w:rsidRPr="007F7809">
        <w:t xml:space="preserve"> 21</w:t>
      </w:r>
      <w:r w:rsidRPr="007F7809">
        <w:noBreakHyphen/>
        <w:t xml:space="preserve">päevast </w:t>
      </w:r>
      <w:proofErr w:type="spellStart"/>
      <w:r w:rsidRPr="007F7809">
        <w:t>Cotellic’u</w:t>
      </w:r>
      <w:proofErr w:type="spellEnd"/>
      <w:r w:rsidRPr="007F7809">
        <w:t xml:space="preserve"> </w:t>
      </w:r>
      <w:proofErr w:type="spellStart"/>
      <w:r w:rsidRPr="007F7809">
        <w:t>ravi</w:t>
      </w:r>
      <w:r w:rsidR="00763CAB">
        <w:t>perioodi</w:t>
      </w:r>
      <w:proofErr w:type="spellEnd"/>
      <w:r w:rsidRPr="007F7809">
        <w:t>.</w:t>
      </w:r>
    </w:p>
    <w:p w14:paraId="1A2677DF" w14:textId="77777777" w:rsidR="00AB037E" w:rsidRPr="007F7809" w:rsidRDefault="00AB037E" w:rsidP="00592247">
      <w:pPr>
        <w:numPr>
          <w:ilvl w:val="12"/>
          <w:numId w:val="0"/>
        </w:numPr>
        <w:tabs>
          <w:tab w:val="left" w:pos="567"/>
        </w:tabs>
        <w:ind w:left="567" w:right="-2" w:hanging="567"/>
      </w:pPr>
      <w:r w:rsidRPr="007F7809">
        <w:sym w:font="Symbol" w:char="F0B7"/>
      </w:r>
      <w:r w:rsidRPr="007F7809">
        <w:tab/>
      </w:r>
      <w:proofErr w:type="spellStart"/>
      <w:r w:rsidRPr="007F7809">
        <w:t>Kõrvaltoimete</w:t>
      </w:r>
      <w:proofErr w:type="spellEnd"/>
      <w:r w:rsidRPr="007F7809">
        <w:t xml:space="preserve"> </w:t>
      </w:r>
      <w:proofErr w:type="spellStart"/>
      <w:r w:rsidRPr="007F7809">
        <w:t>tekkimisel</w:t>
      </w:r>
      <w:proofErr w:type="spellEnd"/>
      <w:r w:rsidRPr="007F7809">
        <w:t xml:space="preserve"> </w:t>
      </w:r>
      <w:proofErr w:type="spellStart"/>
      <w:r w:rsidRPr="007F7809">
        <w:t>võib</w:t>
      </w:r>
      <w:proofErr w:type="spellEnd"/>
      <w:r w:rsidRPr="007F7809">
        <w:t xml:space="preserve"> </w:t>
      </w:r>
      <w:proofErr w:type="spellStart"/>
      <w:r w:rsidRPr="007F7809">
        <w:t>arst</w:t>
      </w:r>
      <w:proofErr w:type="spellEnd"/>
      <w:r w:rsidRPr="007F7809">
        <w:t xml:space="preserve"> </w:t>
      </w:r>
      <w:proofErr w:type="spellStart"/>
      <w:r w:rsidRPr="007F7809">
        <w:t>ravimi</w:t>
      </w:r>
      <w:proofErr w:type="spellEnd"/>
      <w:r w:rsidRPr="007F7809">
        <w:t xml:space="preserve"> </w:t>
      </w:r>
      <w:proofErr w:type="spellStart"/>
      <w:r w:rsidRPr="007F7809">
        <w:t>annust</w:t>
      </w:r>
      <w:proofErr w:type="spellEnd"/>
      <w:r w:rsidRPr="007F7809">
        <w:t xml:space="preserve"> </w:t>
      </w:r>
      <w:proofErr w:type="spellStart"/>
      <w:r w:rsidRPr="007F7809">
        <w:t>vähendada</w:t>
      </w:r>
      <w:proofErr w:type="spellEnd"/>
      <w:r w:rsidRPr="007F7809">
        <w:t xml:space="preserve">, </w:t>
      </w:r>
      <w:proofErr w:type="spellStart"/>
      <w:r w:rsidRPr="007F7809">
        <w:t>ravi</w:t>
      </w:r>
      <w:proofErr w:type="spellEnd"/>
      <w:r w:rsidRPr="007F7809">
        <w:t xml:space="preserve"> </w:t>
      </w:r>
      <w:proofErr w:type="spellStart"/>
      <w:r w:rsidRPr="007F7809">
        <w:t>ajutiselt</w:t>
      </w:r>
      <w:proofErr w:type="spellEnd"/>
      <w:r w:rsidRPr="007F7809">
        <w:t xml:space="preserve"> </w:t>
      </w:r>
      <w:proofErr w:type="spellStart"/>
      <w:r w:rsidRPr="007F7809">
        <w:t>või</w:t>
      </w:r>
      <w:proofErr w:type="spellEnd"/>
      <w:r w:rsidRPr="007F7809">
        <w:t xml:space="preserve"> </w:t>
      </w:r>
      <w:proofErr w:type="spellStart"/>
      <w:r w:rsidRPr="007F7809">
        <w:t>püsivalt</w:t>
      </w:r>
      <w:proofErr w:type="spellEnd"/>
      <w:r w:rsidRPr="007F7809">
        <w:t xml:space="preserve"> </w:t>
      </w:r>
      <w:proofErr w:type="spellStart"/>
      <w:r w:rsidRPr="007F7809">
        <w:t>lõpetada</w:t>
      </w:r>
      <w:proofErr w:type="spellEnd"/>
      <w:r w:rsidRPr="007F7809">
        <w:t xml:space="preserve">. </w:t>
      </w:r>
      <w:proofErr w:type="spellStart"/>
      <w:r w:rsidRPr="007F7809">
        <w:t>Võtke</w:t>
      </w:r>
      <w:proofErr w:type="spellEnd"/>
      <w:r w:rsidRPr="007F7809">
        <w:t xml:space="preserve"> </w:t>
      </w:r>
      <w:proofErr w:type="spellStart"/>
      <w:r w:rsidRPr="007F7809">
        <w:t>Cotellic’ut</w:t>
      </w:r>
      <w:proofErr w:type="spellEnd"/>
      <w:r w:rsidRPr="007F7809">
        <w:t xml:space="preserve"> </w:t>
      </w:r>
      <w:proofErr w:type="spellStart"/>
      <w:r w:rsidRPr="007F7809">
        <w:t>alati</w:t>
      </w:r>
      <w:proofErr w:type="spellEnd"/>
      <w:r w:rsidRPr="007F7809">
        <w:t xml:space="preserve"> </w:t>
      </w:r>
      <w:proofErr w:type="spellStart"/>
      <w:r w:rsidRPr="007F7809">
        <w:t>täpselt</w:t>
      </w:r>
      <w:proofErr w:type="spellEnd"/>
      <w:r w:rsidRPr="007F7809">
        <w:t xml:space="preserve"> </w:t>
      </w:r>
      <w:proofErr w:type="spellStart"/>
      <w:r w:rsidRPr="007F7809">
        <w:t>nii</w:t>
      </w:r>
      <w:proofErr w:type="spellEnd"/>
      <w:r w:rsidRPr="007F7809">
        <w:t xml:space="preserve">, </w:t>
      </w:r>
      <w:proofErr w:type="spellStart"/>
      <w:r w:rsidRPr="007F7809">
        <w:t>nagu</w:t>
      </w:r>
      <w:proofErr w:type="spellEnd"/>
      <w:r w:rsidRPr="007F7809">
        <w:t xml:space="preserve"> </w:t>
      </w:r>
      <w:proofErr w:type="spellStart"/>
      <w:r w:rsidRPr="007F7809">
        <w:t>arst</w:t>
      </w:r>
      <w:proofErr w:type="spellEnd"/>
      <w:r w:rsidRPr="007F7809">
        <w:t xml:space="preserve"> </w:t>
      </w:r>
      <w:proofErr w:type="spellStart"/>
      <w:r w:rsidRPr="007F7809">
        <w:t>või</w:t>
      </w:r>
      <w:proofErr w:type="spellEnd"/>
      <w:r w:rsidRPr="007F7809">
        <w:t xml:space="preserve"> </w:t>
      </w:r>
      <w:proofErr w:type="spellStart"/>
      <w:r w:rsidRPr="007F7809">
        <w:t>apteeker</w:t>
      </w:r>
      <w:proofErr w:type="spellEnd"/>
      <w:r w:rsidRPr="007F7809">
        <w:t xml:space="preserve"> on </w:t>
      </w:r>
      <w:proofErr w:type="spellStart"/>
      <w:r w:rsidRPr="007F7809">
        <w:t>teile</w:t>
      </w:r>
      <w:proofErr w:type="spellEnd"/>
      <w:r w:rsidRPr="007F7809">
        <w:t xml:space="preserve"> </w:t>
      </w:r>
      <w:proofErr w:type="spellStart"/>
      <w:r w:rsidRPr="007F7809">
        <w:t>selgitanud</w:t>
      </w:r>
      <w:proofErr w:type="spellEnd"/>
      <w:r w:rsidRPr="007F7809">
        <w:t>.</w:t>
      </w:r>
    </w:p>
    <w:p w14:paraId="50D17330" w14:textId="77777777" w:rsidR="00222204" w:rsidRPr="007F7809" w:rsidRDefault="00222204" w:rsidP="00592247">
      <w:pPr>
        <w:numPr>
          <w:ilvl w:val="12"/>
          <w:numId w:val="0"/>
        </w:numPr>
        <w:tabs>
          <w:tab w:val="left" w:pos="567"/>
        </w:tabs>
        <w:ind w:left="567" w:right="-2" w:hanging="567"/>
      </w:pPr>
    </w:p>
    <w:p w14:paraId="0E3CE418" w14:textId="77777777" w:rsidR="00222204" w:rsidRPr="00510217" w:rsidRDefault="00AB037E" w:rsidP="00592247">
      <w:pPr>
        <w:keepNext/>
        <w:numPr>
          <w:ilvl w:val="12"/>
          <w:numId w:val="0"/>
        </w:numPr>
        <w:tabs>
          <w:tab w:val="left" w:pos="567"/>
        </w:tabs>
        <w:ind w:left="567" w:hanging="567"/>
        <w:rPr>
          <w:lang w:val="da-DK"/>
          <w:rPrChange w:id="1175" w:author="TCS" w:date="2025-06-02T18:52:00Z" w16du:dateUtc="2025-06-02T13:22:00Z">
            <w:rPr/>
          </w:rPrChange>
        </w:rPr>
      </w:pPr>
      <w:r w:rsidRPr="00510217">
        <w:rPr>
          <w:b/>
          <w:lang w:val="da-DK"/>
          <w:rPrChange w:id="1176" w:author="TCS" w:date="2025-06-02T18:52:00Z" w16du:dateUtc="2025-06-02T13:22:00Z">
            <w:rPr>
              <w:b/>
            </w:rPr>
          </w:rPrChange>
        </w:rPr>
        <w:t>Ravimi</w:t>
      </w:r>
      <w:r w:rsidR="00222204" w:rsidRPr="00510217">
        <w:rPr>
          <w:b/>
          <w:lang w:val="da-DK"/>
          <w:rPrChange w:id="1177" w:author="TCS" w:date="2025-06-02T18:52:00Z" w16du:dateUtc="2025-06-02T13:22:00Z">
            <w:rPr>
              <w:b/>
            </w:rPr>
          </w:rPrChange>
        </w:rPr>
        <w:t xml:space="preserve"> võtmine</w:t>
      </w:r>
    </w:p>
    <w:p w14:paraId="510728BC" w14:textId="77777777" w:rsidR="00222204" w:rsidRPr="00510217" w:rsidRDefault="00222204" w:rsidP="00592247">
      <w:pPr>
        <w:numPr>
          <w:ilvl w:val="12"/>
          <w:numId w:val="0"/>
        </w:numPr>
        <w:tabs>
          <w:tab w:val="left" w:pos="567"/>
        </w:tabs>
        <w:ind w:left="567" w:right="-2" w:hanging="567"/>
        <w:rPr>
          <w:lang w:val="da-DK"/>
          <w:rPrChange w:id="1178" w:author="TCS" w:date="2025-06-02T18:52:00Z" w16du:dateUtc="2025-06-02T13:22:00Z">
            <w:rPr/>
          </w:rPrChange>
        </w:rPr>
      </w:pPr>
      <w:r w:rsidRPr="007F7809">
        <w:sym w:font="Symbol" w:char="F0B7"/>
      </w:r>
      <w:r w:rsidRPr="00510217">
        <w:rPr>
          <w:lang w:val="da-DK"/>
          <w:rPrChange w:id="1179" w:author="TCS" w:date="2025-06-02T18:52:00Z" w16du:dateUtc="2025-06-02T13:22:00Z">
            <w:rPr/>
          </w:rPrChange>
        </w:rPr>
        <w:tab/>
        <w:t>Neelake tabletid tervelt koos veega.</w:t>
      </w:r>
    </w:p>
    <w:p w14:paraId="1AB2A118" w14:textId="77777777" w:rsidR="00222204" w:rsidRPr="00510217" w:rsidRDefault="00AB037E" w:rsidP="00592247">
      <w:pPr>
        <w:numPr>
          <w:ilvl w:val="12"/>
          <w:numId w:val="0"/>
        </w:numPr>
        <w:tabs>
          <w:tab w:val="left" w:pos="567"/>
        </w:tabs>
        <w:ind w:left="567" w:right="-2" w:hanging="567"/>
        <w:rPr>
          <w:lang w:val="da-DK"/>
          <w:rPrChange w:id="1180" w:author="TCS" w:date="2025-06-02T18:52:00Z" w16du:dateUtc="2025-06-02T13:22:00Z">
            <w:rPr/>
          </w:rPrChange>
        </w:rPr>
      </w:pPr>
      <w:r w:rsidRPr="007F7809">
        <w:sym w:font="Symbol" w:char="F0B7"/>
      </w:r>
      <w:r w:rsidRPr="00510217">
        <w:rPr>
          <w:lang w:val="da-DK"/>
          <w:rPrChange w:id="1181" w:author="TCS" w:date="2025-06-02T18:52:00Z" w16du:dateUtc="2025-06-02T13:22:00Z">
            <w:rPr/>
          </w:rPrChange>
        </w:rPr>
        <w:tab/>
        <w:t>Cotellic’ut võib võtta koos toiduga või ilma.</w:t>
      </w:r>
    </w:p>
    <w:p w14:paraId="51DAE5AB" w14:textId="77777777" w:rsidR="00AB037E" w:rsidRPr="00510217" w:rsidRDefault="00AB037E" w:rsidP="00592247">
      <w:pPr>
        <w:numPr>
          <w:ilvl w:val="12"/>
          <w:numId w:val="0"/>
        </w:numPr>
        <w:tabs>
          <w:tab w:val="left" w:pos="567"/>
        </w:tabs>
        <w:ind w:left="567" w:right="-2" w:hanging="567"/>
        <w:rPr>
          <w:lang w:val="da-DK"/>
          <w:rPrChange w:id="1182" w:author="TCS" w:date="2025-06-02T18:52:00Z" w16du:dateUtc="2025-06-02T13:22:00Z">
            <w:rPr/>
          </w:rPrChange>
        </w:rPr>
      </w:pPr>
    </w:p>
    <w:p w14:paraId="55A9A3B1" w14:textId="77777777" w:rsidR="00AB037E" w:rsidRPr="00510217" w:rsidRDefault="00AB037E" w:rsidP="00592247">
      <w:pPr>
        <w:keepNext/>
        <w:numPr>
          <w:ilvl w:val="12"/>
          <w:numId w:val="0"/>
        </w:numPr>
        <w:tabs>
          <w:tab w:val="left" w:pos="567"/>
        </w:tabs>
        <w:ind w:left="567" w:hanging="567"/>
        <w:rPr>
          <w:lang w:val="da-DK"/>
          <w:rPrChange w:id="1183" w:author="TCS" w:date="2025-06-02T18:52:00Z" w16du:dateUtc="2025-06-02T13:22:00Z">
            <w:rPr/>
          </w:rPrChange>
        </w:rPr>
      </w:pPr>
      <w:r w:rsidRPr="00510217">
        <w:rPr>
          <w:b/>
          <w:lang w:val="da-DK"/>
          <w:rPrChange w:id="1184" w:author="TCS" w:date="2025-06-02T18:52:00Z" w16du:dateUtc="2025-06-02T13:22:00Z">
            <w:rPr>
              <w:b/>
            </w:rPr>
          </w:rPrChange>
        </w:rPr>
        <w:t>Kui te oksendate</w:t>
      </w:r>
    </w:p>
    <w:p w14:paraId="67F99D95" w14:textId="77777777" w:rsidR="00AB037E" w:rsidRPr="00510217" w:rsidRDefault="00AB037E" w:rsidP="00592247">
      <w:pPr>
        <w:numPr>
          <w:ilvl w:val="12"/>
          <w:numId w:val="0"/>
        </w:numPr>
        <w:tabs>
          <w:tab w:val="left" w:pos="567"/>
        </w:tabs>
        <w:ind w:right="-2"/>
        <w:rPr>
          <w:noProof/>
          <w:lang w:val="da-DK"/>
          <w:rPrChange w:id="1185" w:author="TCS" w:date="2025-06-02T18:52:00Z" w16du:dateUtc="2025-06-02T13:22:00Z">
            <w:rPr>
              <w:noProof/>
            </w:rPr>
          </w:rPrChange>
        </w:rPr>
      </w:pPr>
      <w:r w:rsidRPr="00510217">
        <w:rPr>
          <w:lang w:val="da-DK"/>
          <w:rPrChange w:id="1186" w:author="TCS" w:date="2025-06-02T18:52:00Z" w16du:dateUtc="2025-06-02T13:22:00Z">
            <w:rPr/>
          </w:rPrChange>
        </w:rPr>
        <w:t>Kui te oksendate pärast Cotellic’u võtmist, ärge võtke samal päeval Cotellic’u lisaannust. Jätkake Cotellic’u võtmist nagu tavaliselt järgmisel päeval.</w:t>
      </w:r>
    </w:p>
    <w:p w14:paraId="6E1F46A0" w14:textId="77777777" w:rsidR="00AB037E" w:rsidRPr="00510217" w:rsidRDefault="00AB037E" w:rsidP="00592247">
      <w:pPr>
        <w:numPr>
          <w:ilvl w:val="12"/>
          <w:numId w:val="0"/>
        </w:numPr>
        <w:tabs>
          <w:tab w:val="left" w:pos="567"/>
        </w:tabs>
        <w:ind w:right="-2"/>
        <w:rPr>
          <w:noProof/>
          <w:lang w:val="da-DK"/>
          <w:rPrChange w:id="1187" w:author="TCS" w:date="2025-06-02T18:52:00Z" w16du:dateUtc="2025-06-02T13:22:00Z">
            <w:rPr>
              <w:noProof/>
            </w:rPr>
          </w:rPrChange>
        </w:rPr>
      </w:pPr>
    </w:p>
    <w:p w14:paraId="40E55EBD" w14:textId="77777777" w:rsidR="00222204" w:rsidRPr="00510217" w:rsidRDefault="00222204" w:rsidP="00592247">
      <w:pPr>
        <w:keepNext/>
        <w:numPr>
          <w:ilvl w:val="12"/>
          <w:numId w:val="0"/>
        </w:numPr>
        <w:tabs>
          <w:tab w:val="left" w:pos="567"/>
        </w:tabs>
        <w:outlineLvl w:val="0"/>
        <w:rPr>
          <w:lang w:val="da-DK"/>
          <w:rPrChange w:id="1188" w:author="TCS" w:date="2025-06-02T18:52:00Z" w16du:dateUtc="2025-06-02T13:22:00Z">
            <w:rPr/>
          </w:rPrChange>
        </w:rPr>
      </w:pPr>
      <w:r w:rsidRPr="00510217">
        <w:rPr>
          <w:b/>
          <w:lang w:val="da-DK"/>
          <w:rPrChange w:id="1189" w:author="TCS" w:date="2025-06-02T18:52:00Z" w16du:dateUtc="2025-06-02T13:22:00Z">
            <w:rPr>
              <w:b/>
            </w:rPr>
          </w:rPrChange>
        </w:rPr>
        <w:lastRenderedPageBreak/>
        <w:t xml:space="preserve">Kui te võtate </w:t>
      </w:r>
      <w:r w:rsidR="00AB037E" w:rsidRPr="00510217">
        <w:rPr>
          <w:b/>
          <w:lang w:val="da-DK"/>
          <w:rPrChange w:id="1190" w:author="TCS" w:date="2025-06-02T18:52:00Z" w16du:dateUtc="2025-06-02T13:22:00Z">
            <w:rPr>
              <w:b/>
            </w:rPr>
          </w:rPrChange>
        </w:rPr>
        <w:t>Cotellic’ut</w:t>
      </w:r>
      <w:r w:rsidRPr="00510217">
        <w:rPr>
          <w:b/>
          <w:lang w:val="da-DK"/>
          <w:rPrChange w:id="1191" w:author="TCS" w:date="2025-06-02T18:52:00Z" w16du:dateUtc="2025-06-02T13:22:00Z">
            <w:rPr>
              <w:b/>
            </w:rPr>
          </w:rPrChange>
        </w:rPr>
        <w:t xml:space="preserve"> rohkem</w:t>
      </w:r>
      <w:r w:rsidR="007C0E53" w:rsidRPr="00510217">
        <w:rPr>
          <w:b/>
          <w:lang w:val="da-DK"/>
          <w:rPrChange w:id="1192" w:author="TCS" w:date="2025-06-02T18:52:00Z" w16du:dateUtc="2025-06-02T13:22:00Z">
            <w:rPr>
              <w:b/>
            </w:rPr>
          </w:rPrChange>
        </w:rPr>
        <w:t>,</w:t>
      </w:r>
      <w:r w:rsidRPr="00510217">
        <w:rPr>
          <w:b/>
          <w:lang w:val="da-DK"/>
          <w:rPrChange w:id="1193" w:author="TCS" w:date="2025-06-02T18:52:00Z" w16du:dateUtc="2025-06-02T13:22:00Z">
            <w:rPr>
              <w:b/>
            </w:rPr>
          </w:rPrChange>
        </w:rPr>
        <w:t xml:space="preserve"> kui ette nähtud</w:t>
      </w:r>
    </w:p>
    <w:p w14:paraId="3A7040D1" w14:textId="77777777" w:rsidR="00222204" w:rsidRPr="00510217" w:rsidRDefault="00222204" w:rsidP="00592247">
      <w:pPr>
        <w:numPr>
          <w:ilvl w:val="12"/>
          <w:numId w:val="0"/>
        </w:numPr>
        <w:tabs>
          <w:tab w:val="left" w:pos="567"/>
        </w:tabs>
        <w:ind w:right="-2"/>
        <w:outlineLvl w:val="0"/>
        <w:rPr>
          <w:lang w:val="da-DK"/>
          <w:rPrChange w:id="1194" w:author="TCS" w:date="2025-06-02T18:52:00Z" w16du:dateUtc="2025-06-02T13:22:00Z">
            <w:rPr/>
          </w:rPrChange>
        </w:rPr>
      </w:pPr>
      <w:r w:rsidRPr="00510217">
        <w:rPr>
          <w:lang w:val="da-DK"/>
          <w:rPrChange w:id="1195" w:author="TCS" w:date="2025-06-02T18:52:00Z" w16du:dateUtc="2025-06-02T13:22:00Z">
            <w:rPr/>
          </w:rPrChange>
        </w:rPr>
        <w:t xml:space="preserve">Kui te võtate </w:t>
      </w:r>
      <w:r w:rsidR="007C4BB5" w:rsidRPr="00510217">
        <w:rPr>
          <w:lang w:val="da-DK"/>
          <w:rPrChange w:id="1196" w:author="TCS" w:date="2025-06-02T18:52:00Z" w16du:dateUtc="2025-06-02T13:22:00Z">
            <w:rPr/>
          </w:rPrChange>
        </w:rPr>
        <w:t>Cotellic’ut</w:t>
      </w:r>
      <w:r w:rsidRPr="00510217">
        <w:rPr>
          <w:lang w:val="da-DK"/>
          <w:rPrChange w:id="1197" w:author="TCS" w:date="2025-06-02T18:52:00Z" w16du:dateUtc="2025-06-02T13:22:00Z">
            <w:rPr/>
          </w:rPrChange>
        </w:rPr>
        <w:t xml:space="preserve"> rohkem kui ette nähtud, pidage otsekohe nõu oma arstiga. </w:t>
      </w:r>
      <w:r w:rsidR="007C4BB5" w:rsidRPr="00510217">
        <w:rPr>
          <w:lang w:val="da-DK"/>
          <w:rPrChange w:id="1198" w:author="TCS" w:date="2025-06-02T18:52:00Z" w16du:dateUtc="2025-06-02T13:22:00Z">
            <w:rPr/>
          </w:rPrChange>
        </w:rPr>
        <w:t>Võtke ravimi pakend ja käesolev infoleht endaga kaasa.</w:t>
      </w:r>
    </w:p>
    <w:p w14:paraId="7F7368B0" w14:textId="77777777" w:rsidR="00222204" w:rsidRPr="00510217" w:rsidRDefault="00222204" w:rsidP="00592247">
      <w:pPr>
        <w:tabs>
          <w:tab w:val="left" w:pos="567"/>
        </w:tabs>
        <w:rPr>
          <w:lang w:val="da-DK"/>
          <w:rPrChange w:id="1199" w:author="TCS" w:date="2025-06-02T18:52:00Z" w16du:dateUtc="2025-06-02T13:22:00Z">
            <w:rPr/>
          </w:rPrChange>
        </w:rPr>
      </w:pPr>
    </w:p>
    <w:p w14:paraId="0984352E" w14:textId="77777777" w:rsidR="00222204" w:rsidRPr="00510217" w:rsidRDefault="00222204" w:rsidP="00592247">
      <w:pPr>
        <w:keepNext/>
        <w:keepLines/>
        <w:numPr>
          <w:ilvl w:val="12"/>
          <w:numId w:val="0"/>
        </w:numPr>
        <w:tabs>
          <w:tab w:val="left" w:pos="567"/>
        </w:tabs>
        <w:outlineLvl w:val="0"/>
        <w:rPr>
          <w:lang w:val="da-DK"/>
          <w:rPrChange w:id="1200" w:author="TCS" w:date="2025-06-02T18:52:00Z" w16du:dateUtc="2025-06-02T13:22:00Z">
            <w:rPr/>
          </w:rPrChange>
        </w:rPr>
      </w:pPr>
      <w:r w:rsidRPr="00510217">
        <w:rPr>
          <w:b/>
          <w:lang w:val="da-DK"/>
          <w:rPrChange w:id="1201" w:author="TCS" w:date="2025-06-02T18:52:00Z" w16du:dateUtc="2025-06-02T13:22:00Z">
            <w:rPr>
              <w:b/>
            </w:rPr>
          </w:rPrChange>
        </w:rPr>
        <w:t xml:space="preserve">Kui te unustate </w:t>
      </w:r>
      <w:r w:rsidR="007C4BB5" w:rsidRPr="00510217">
        <w:rPr>
          <w:b/>
          <w:lang w:val="da-DK"/>
          <w:rPrChange w:id="1202" w:author="TCS" w:date="2025-06-02T18:52:00Z" w16du:dateUtc="2025-06-02T13:22:00Z">
            <w:rPr>
              <w:b/>
            </w:rPr>
          </w:rPrChange>
        </w:rPr>
        <w:t xml:space="preserve">Cotellic’ut </w:t>
      </w:r>
      <w:r w:rsidRPr="00510217">
        <w:rPr>
          <w:b/>
          <w:lang w:val="da-DK"/>
          <w:rPrChange w:id="1203" w:author="TCS" w:date="2025-06-02T18:52:00Z" w16du:dateUtc="2025-06-02T13:22:00Z">
            <w:rPr>
              <w:b/>
            </w:rPr>
          </w:rPrChange>
        </w:rPr>
        <w:t>võtta</w:t>
      </w:r>
    </w:p>
    <w:p w14:paraId="2FF8E853" w14:textId="77777777" w:rsidR="007C4BB5" w:rsidRPr="007F7809" w:rsidRDefault="00222204" w:rsidP="00592247">
      <w:pPr>
        <w:keepNext/>
        <w:keepLines/>
        <w:numPr>
          <w:ilvl w:val="12"/>
          <w:numId w:val="0"/>
        </w:numPr>
        <w:tabs>
          <w:tab w:val="left" w:pos="567"/>
        </w:tabs>
        <w:ind w:left="567" w:right="-2" w:hanging="567"/>
      </w:pPr>
      <w:r w:rsidRPr="007F7809">
        <w:sym w:font="Symbol" w:char="F0B7"/>
      </w:r>
      <w:r w:rsidRPr="007F7809">
        <w:tab/>
        <w:t xml:space="preserve">Kui </w:t>
      </w:r>
      <w:proofErr w:type="spellStart"/>
      <w:r w:rsidR="007C4BB5" w:rsidRPr="007F7809">
        <w:t>järgmise</w:t>
      </w:r>
      <w:proofErr w:type="spellEnd"/>
      <w:r w:rsidR="007C4BB5" w:rsidRPr="007F7809">
        <w:t xml:space="preserve"> </w:t>
      </w:r>
      <w:proofErr w:type="spellStart"/>
      <w:r w:rsidR="007C4BB5" w:rsidRPr="007F7809">
        <w:t>annuseni</w:t>
      </w:r>
      <w:proofErr w:type="spellEnd"/>
      <w:r w:rsidR="007C4BB5" w:rsidRPr="007F7809">
        <w:t xml:space="preserve"> on </w:t>
      </w:r>
      <w:proofErr w:type="spellStart"/>
      <w:r w:rsidR="007C4BB5" w:rsidRPr="007F7809">
        <w:t>aega</w:t>
      </w:r>
      <w:proofErr w:type="spellEnd"/>
      <w:r w:rsidR="007C4BB5" w:rsidRPr="007F7809">
        <w:t xml:space="preserve"> </w:t>
      </w:r>
      <w:proofErr w:type="spellStart"/>
      <w:r w:rsidR="007C4BB5" w:rsidRPr="007F7809">
        <w:t>üle</w:t>
      </w:r>
      <w:proofErr w:type="spellEnd"/>
      <w:r w:rsidR="007C4BB5" w:rsidRPr="007F7809">
        <w:t xml:space="preserve"> 12 </w:t>
      </w:r>
      <w:proofErr w:type="spellStart"/>
      <w:r w:rsidRPr="007F7809">
        <w:t>tunni</w:t>
      </w:r>
      <w:proofErr w:type="spellEnd"/>
      <w:r w:rsidRPr="007F7809">
        <w:t xml:space="preserve">, </w:t>
      </w:r>
      <w:proofErr w:type="spellStart"/>
      <w:r w:rsidRPr="007F7809">
        <w:t>võtke</w:t>
      </w:r>
      <w:proofErr w:type="spellEnd"/>
      <w:r w:rsidRPr="007F7809">
        <w:t xml:space="preserve"> </w:t>
      </w:r>
      <w:proofErr w:type="spellStart"/>
      <w:r w:rsidRPr="007F7809">
        <w:t>unustatud</w:t>
      </w:r>
      <w:proofErr w:type="spellEnd"/>
      <w:r w:rsidRPr="007F7809">
        <w:t xml:space="preserve"> annus </w:t>
      </w:r>
      <w:proofErr w:type="spellStart"/>
      <w:r w:rsidRPr="007F7809">
        <w:t>siss</w:t>
      </w:r>
      <w:r w:rsidR="007C4BB5" w:rsidRPr="007F7809">
        <w:t>e</w:t>
      </w:r>
      <w:proofErr w:type="spellEnd"/>
      <w:r w:rsidR="007C4BB5" w:rsidRPr="007F7809">
        <w:t xml:space="preserve"> </w:t>
      </w:r>
      <w:proofErr w:type="spellStart"/>
      <w:r w:rsidR="007C4BB5" w:rsidRPr="007F7809">
        <w:t>niipea</w:t>
      </w:r>
      <w:proofErr w:type="spellEnd"/>
      <w:r w:rsidR="007C4BB5" w:rsidRPr="007F7809">
        <w:t xml:space="preserve">, </w:t>
      </w:r>
      <w:proofErr w:type="spellStart"/>
      <w:r w:rsidR="007C4BB5" w:rsidRPr="007F7809">
        <w:t>kui</w:t>
      </w:r>
      <w:proofErr w:type="spellEnd"/>
      <w:r w:rsidR="007C4BB5" w:rsidRPr="007F7809">
        <w:t xml:space="preserve"> see </w:t>
      </w:r>
      <w:proofErr w:type="spellStart"/>
      <w:r w:rsidR="007C4BB5" w:rsidRPr="007F7809">
        <w:t>meelde</w:t>
      </w:r>
      <w:proofErr w:type="spellEnd"/>
      <w:r w:rsidR="007C4BB5" w:rsidRPr="007F7809">
        <w:t xml:space="preserve"> </w:t>
      </w:r>
      <w:proofErr w:type="spellStart"/>
      <w:r w:rsidR="007C4BB5" w:rsidRPr="007F7809">
        <w:t>tuleb</w:t>
      </w:r>
      <w:proofErr w:type="spellEnd"/>
      <w:r w:rsidR="007C4BB5" w:rsidRPr="007F7809">
        <w:t>.</w:t>
      </w:r>
    </w:p>
    <w:p w14:paraId="7AF57DFB" w14:textId="77777777" w:rsidR="00222204" w:rsidRPr="007F7809" w:rsidRDefault="00222204" w:rsidP="00592247">
      <w:pPr>
        <w:keepNext/>
        <w:keepLines/>
        <w:numPr>
          <w:ilvl w:val="12"/>
          <w:numId w:val="0"/>
        </w:numPr>
        <w:tabs>
          <w:tab w:val="left" w:pos="567"/>
        </w:tabs>
        <w:ind w:left="567" w:right="-2" w:hanging="567"/>
        <w:rPr>
          <w:b/>
          <w:noProof/>
        </w:rPr>
      </w:pPr>
      <w:r w:rsidRPr="007F7809">
        <w:sym w:font="Symbol" w:char="F0B7"/>
      </w:r>
      <w:r w:rsidRPr="007F7809">
        <w:tab/>
        <w:t xml:space="preserve">Kui </w:t>
      </w:r>
      <w:proofErr w:type="spellStart"/>
      <w:r w:rsidRPr="007F7809">
        <w:t>järgmi</w:t>
      </w:r>
      <w:r w:rsidR="007C4BB5" w:rsidRPr="007F7809">
        <w:t>se</w:t>
      </w:r>
      <w:proofErr w:type="spellEnd"/>
      <w:r w:rsidR="007C4BB5" w:rsidRPr="007F7809">
        <w:t xml:space="preserve"> </w:t>
      </w:r>
      <w:proofErr w:type="spellStart"/>
      <w:r w:rsidR="007C4BB5" w:rsidRPr="007F7809">
        <w:t>annuseni</w:t>
      </w:r>
      <w:proofErr w:type="spellEnd"/>
      <w:r w:rsidR="007C4BB5" w:rsidRPr="007F7809">
        <w:t xml:space="preserve"> on </w:t>
      </w:r>
      <w:proofErr w:type="spellStart"/>
      <w:r w:rsidR="007C4BB5" w:rsidRPr="007F7809">
        <w:t>aega</w:t>
      </w:r>
      <w:proofErr w:type="spellEnd"/>
      <w:r w:rsidR="007C4BB5" w:rsidRPr="007F7809">
        <w:t xml:space="preserve"> </w:t>
      </w:r>
      <w:proofErr w:type="spellStart"/>
      <w:r w:rsidR="007C4BB5" w:rsidRPr="007F7809">
        <w:t>vähem</w:t>
      </w:r>
      <w:proofErr w:type="spellEnd"/>
      <w:r w:rsidR="007C4BB5" w:rsidRPr="007F7809">
        <w:t xml:space="preserve"> </w:t>
      </w:r>
      <w:proofErr w:type="spellStart"/>
      <w:r w:rsidR="007C4BB5" w:rsidRPr="007F7809">
        <w:t>kui</w:t>
      </w:r>
      <w:proofErr w:type="spellEnd"/>
      <w:r w:rsidR="007C4BB5" w:rsidRPr="007F7809">
        <w:t xml:space="preserve"> 12 </w:t>
      </w:r>
      <w:proofErr w:type="spellStart"/>
      <w:r w:rsidRPr="007F7809">
        <w:t>tundi</w:t>
      </w:r>
      <w:proofErr w:type="spellEnd"/>
      <w:r w:rsidRPr="007F7809">
        <w:t xml:space="preserve">, </w:t>
      </w:r>
      <w:proofErr w:type="spellStart"/>
      <w:r w:rsidRPr="007F7809">
        <w:t>jätke</w:t>
      </w:r>
      <w:proofErr w:type="spellEnd"/>
      <w:r w:rsidRPr="007F7809">
        <w:t xml:space="preserve"> </w:t>
      </w:r>
      <w:proofErr w:type="spellStart"/>
      <w:r w:rsidRPr="007F7809">
        <w:t>unustatud</w:t>
      </w:r>
      <w:proofErr w:type="spellEnd"/>
      <w:r w:rsidRPr="007F7809">
        <w:t xml:space="preserve"> annus </w:t>
      </w:r>
      <w:proofErr w:type="spellStart"/>
      <w:r w:rsidRPr="007F7809">
        <w:t>võtmata</w:t>
      </w:r>
      <w:proofErr w:type="spellEnd"/>
      <w:r w:rsidRPr="007F7809">
        <w:t xml:space="preserve">. </w:t>
      </w:r>
      <w:proofErr w:type="spellStart"/>
      <w:r w:rsidR="007C4BB5" w:rsidRPr="007F7809">
        <w:t>V</w:t>
      </w:r>
      <w:r w:rsidRPr="007F7809">
        <w:t>õtke</w:t>
      </w:r>
      <w:proofErr w:type="spellEnd"/>
      <w:r w:rsidRPr="007F7809">
        <w:t xml:space="preserve"> </w:t>
      </w:r>
      <w:proofErr w:type="spellStart"/>
      <w:r w:rsidRPr="007F7809">
        <w:t>järgmine</w:t>
      </w:r>
      <w:proofErr w:type="spellEnd"/>
      <w:r w:rsidRPr="007F7809">
        <w:t xml:space="preserve"> annus </w:t>
      </w:r>
      <w:proofErr w:type="spellStart"/>
      <w:r w:rsidRPr="007F7809">
        <w:t>tavalisel</w:t>
      </w:r>
      <w:proofErr w:type="spellEnd"/>
      <w:r w:rsidRPr="007F7809">
        <w:t xml:space="preserve"> </w:t>
      </w:r>
      <w:proofErr w:type="spellStart"/>
      <w:r w:rsidRPr="007F7809">
        <w:t>ajal</w:t>
      </w:r>
      <w:proofErr w:type="spellEnd"/>
      <w:r w:rsidRPr="007F7809">
        <w:t>.</w:t>
      </w:r>
    </w:p>
    <w:p w14:paraId="36EF117A" w14:textId="77777777" w:rsidR="00222204" w:rsidRPr="007F7809" w:rsidRDefault="00222204" w:rsidP="00592247">
      <w:pPr>
        <w:numPr>
          <w:ilvl w:val="12"/>
          <w:numId w:val="0"/>
        </w:numPr>
        <w:tabs>
          <w:tab w:val="left" w:pos="567"/>
        </w:tabs>
        <w:ind w:left="567" w:right="-2" w:hanging="567"/>
      </w:pPr>
      <w:r w:rsidRPr="007F7809">
        <w:sym w:font="Symbol" w:char="F0B7"/>
      </w:r>
      <w:r w:rsidRPr="007F7809">
        <w:tab/>
      </w:r>
      <w:proofErr w:type="spellStart"/>
      <w:r w:rsidRPr="007F7809">
        <w:t>Ärge</w:t>
      </w:r>
      <w:proofErr w:type="spellEnd"/>
      <w:r w:rsidRPr="007F7809">
        <w:t xml:space="preserve"> </w:t>
      </w:r>
      <w:proofErr w:type="spellStart"/>
      <w:r w:rsidRPr="007F7809">
        <w:t>võtke</w:t>
      </w:r>
      <w:proofErr w:type="spellEnd"/>
      <w:r w:rsidRPr="007F7809">
        <w:t xml:space="preserve"> </w:t>
      </w:r>
      <w:proofErr w:type="spellStart"/>
      <w:r w:rsidRPr="007F7809">
        <w:t>kahekordset</w:t>
      </w:r>
      <w:proofErr w:type="spellEnd"/>
      <w:r w:rsidRPr="007F7809">
        <w:t xml:space="preserve"> </w:t>
      </w:r>
      <w:proofErr w:type="spellStart"/>
      <w:r w:rsidRPr="007F7809">
        <w:t>annust</w:t>
      </w:r>
      <w:proofErr w:type="spellEnd"/>
      <w:r w:rsidRPr="007F7809">
        <w:t xml:space="preserve">, </w:t>
      </w:r>
      <w:proofErr w:type="spellStart"/>
      <w:r w:rsidRPr="007F7809">
        <w:t>kui</w:t>
      </w:r>
      <w:proofErr w:type="spellEnd"/>
      <w:r w:rsidRPr="007F7809">
        <w:t xml:space="preserve"> annus </w:t>
      </w:r>
      <w:proofErr w:type="spellStart"/>
      <w:r w:rsidRPr="007F7809">
        <w:t>jäi</w:t>
      </w:r>
      <w:proofErr w:type="spellEnd"/>
      <w:r w:rsidRPr="007F7809">
        <w:t xml:space="preserve"> </w:t>
      </w:r>
      <w:proofErr w:type="spellStart"/>
      <w:r w:rsidRPr="007F7809">
        <w:t>eelmisel</w:t>
      </w:r>
      <w:proofErr w:type="spellEnd"/>
      <w:r w:rsidRPr="007F7809">
        <w:t xml:space="preserve"> </w:t>
      </w:r>
      <w:proofErr w:type="spellStart"/>
      <w:r w:rsidRPr="007F7809">
        <w:t>korral</w:t>
      </w:r>
      <w:proofErr w:type="spellEnd"/>
      <w:r w:rsidRPr="007F7809">
        <w:t xml:space="preserve"> </w:t>
      </w:r>
      <w:proofErr w:type="spellStart"/>
      <w:r w:rsidRPr="007F7809">
        <w:t>võtmata</w:t>
      </w:r>
      <w:proofErr w:type="spellEnd"/>
      <w:r w:rsidRPr="007F7809">
        <w:t>.</w:t>
      </w:r>
    </w:p>
    <w:p w14:paraId="0C7E4293" w14:textId="77777777" w:rsidR="00222204" w:rsidRPr="007F7809" w:rsidRDefault="00222204" w:rsidP="00592247">
      <w:pPr>
        <w:numPr>
          <w:ilvl w:val="12"/>
          <w:numId w:val="0"/>
        </w:numPr>
        <w:tabs>
          <w:tab w:val="left" w:pos="567"/>
        </w:tabs>
        <w:ind w:right="-2"/>
      </w:pPr>
    </w:p>
    <w:p w14:paraId="62CCBF4B" w14:textId="77777777" w:rsidR="00222204" w:rsidRPr="007F7809" w:rsidRDefault="00222204" w:rsidP="00592247">
      <w:pPr>
        <w:keepNext/>
        <w:numPr>
          <w:ilvl w:val="12"/>
          <w:numId w:val="0"/>
        </w:numPr>
        <w:tabs>
          <w:tab w:val="left" w:pos="567"/>
        </w:tabs>
        <w:outlineLvl w:val="0"/>
        <w:rPr>
          <w:b/>
        </w:rPr>
      </w:pPr>
      <w:r w:rsidRPr="007F7809">
        <w:rPr>
          <w:b/>
        </w:rPr>
        <w:t xml:space="preserve">Kui </w:t>
      </w:r>
      <w:proofErr w:type="spellStart"/>
      <w:r w:rsidRPr="007F7809">
        <w:rPr>
          <w:b/>
        </w:rPr>
        <w:t>te</w:t>
      </w:r>
      <w:proofErr w:type="spellEnd"/>
      <w:r w:rsidRPr="007F7809">
        <w:rPr>
          <w:b/>
        </w:rPr>
        <w:t xml:space="preserve"> </w:t>
      </w:r>
      <w:proofErr w:type="spellStart"/>
      <w:r w:rsidRPr="007F7809">
        <w:rPr>
          <w:b/>
        </w:rPr>
        <w:t>lõpetate</w:t>
      </w:r>
      <w:proofErr w:type="spellEnd"/>
      <w:r w:rsidRPr="007F7809">
        <w:rPr>
          <w:b/>
        </w:rPr>
        <w:t xml:space="preserve"> </w:t>
      </w:r>
      <w:proofErr w:type="spellStart"/>
      <w:r w:rsidR="007C4BB5" w:rsidRPr="007F7809">
        <w:rPr>
          <w:b/>
        </w:rPr>
        <w:t>Cotellic’u</w:t>
      </w:r>
      <w:proofErr w:type="spellEnd"/>
      <w:r w:rsidRPr="007F7809">
        <w:rPr>
          <w:b/>
        </w:rPr>
        <w:t xml:space="preserve"> </w:t>
      </w:r>
      <w:proofErr w:type="spellStart"/>
      <w:r w:rsidRPr="007F7809">
        <w:rPr>
          <w:b/>
        </w:rPr>
        <w:t>võtmise</w:t>
      </w:r>
      <w:proofErr w:type="spellEnd"/>
    </w:p>
    <w:p w14:paraId="63D37B6F" w14:textId="77777777" w:rsidR="007C4BB5" w:rsidRPr="007F7809" w:rsidRDefault="00222204" w:rsidP="00592247">
      <w:pPr>
        <w:numPr>
          <w:ilvl w:val="12"/>
          <w:numId w:val="0"/>
        </w:numPr>
        <w:tabs>
          <w:tab w:val="left" w:pos="567"/>
        </w:tabs>
        <w:ind w:right="-29"/>
      </w:pPr>
      <w:proofErr w:type="spellStart"/>
      <w:r w:rsidRPr="007F7809">
        <w:t>Tähtis</w:t>
      </w:r>
      <w:proofErr w:type="spellEnd"/>
      <w:r w:rsidRPr="007F7809">
        <w:t xml:space="preserve"> on </w:t>
      </w:r>
      <w:proofErr w:type="spellStart"/>
      <w:r w:rsidRPr="007F7809">
        <w:t>jätkata</w:t>
      </w:r>
      <w:proofErr w:type="spellEnd"/>
      <w:r w:rsidRPr="007F7809">
        <w:t xml:space="preserve"> </w:t>
      </w:r>
      <w:proofErr w:type="spellStart"/>
      <w:r w:rsidR="007C4BB5" w:rsidRPr="007F7809">
        <w:t>Cotellic’u</w:t>
      </w:r>
      <w:proofErr w:type="spellEnd"/>
      <w:r w:rsidRPr="007F7809">
        <w:t xml:space="preserve"> </w:t>
      </w:r>
      <w:proofErr w:type="spellStart"/>
      <w:r w:rsidRPr="007F7809">
        <w:t>võtmist</w:t>
      </w:r>
      <w:proofErr w:type="spellEnd"/>
      <w:r w:rsidRPr="007F7809">
        <w:t xml:space="preserve"> </w:t>
      </w:r>
      <w:proofErr w:type="spellStart"/>
      <w:r w:rsidRPr="007F7809">
        <w:t>se</w:t>
      </w:r>
      <w:r w:rsidR="007C4BB5" w:rsidRPr="007F7809">
        <w:t>nikaua</w:t>
      </w:r>
      <w:proofErr w:type="spellEnd"/>
      <w:r w:rsidR="007C4BB5" w:rsidRPr="007F7809">
        <w:t xml:space="preserve">, </w:t>
      </w:r>
      <w:proofErr w:type="spellStart"/>
      <w:r w:rsidR="007C4BB5" w:rsidRPr="007F7809">
        <w:t>kui</w:t>
      </w:r>
      <w:proofErr w:type="spellEnd"/>
      <w:r w:rsidR="007C4BB5" w:rsidRPr="007F7809">
        <w:t xml:space="preserve"> </w:t>
      </w:r>
      <w:proofErr w:type="spellStart"/>
      <w:r w:rsidR="007C4BB5" w:rsidRPr="007F7809">
        <w:t>arst</w:t>
      </w:r>
      <w:proofErr w:type="spellEnd"/>
      <w:r w:rsidR="007C4BB5" w:rsidRPr="007F7809">
        <w:t xml:space="preserve"> </w:t>
      </w:r>
      <w:proofErr w:type="spellStart"/>
      <w:r w:rsidR="007C4BB5" w:rsidRPr="007F7809">
        <w:t>seda</w:t>
      </w:r>
      <w:proofErr w:type="spellEnd"/>
      <w:r w:rsidR="007C4BB5" w:rsidRPr="007F7809">
        <w:t xml:space="preserve"> </w:t>
      </w:r>
      <w:proofErr w:type="spellStart"/>
      <w:r w:rsidR="007C4BB5" w:rsidRPr="007F7809">
        <w:t>soovitab</w:t>
      </w:r>
      <w:proofErr w:type="spellEnd"/>
      <w:r w:rsidR="007C4BB5" w:rsidRPr="007F7809">
        <w:t>.</w:t>
      </w:r>
    </w:p>
    <w:p w14:paraId="43332D56" w14:textId="77777777" w:rsidR="00222204" w:rsidRPr="007F7809" w:rsidRDefault="00222204" w:rsidP="00592247">
      <w:pPr>
        <w:numPr>
          <w:ilvl w:val="12"/>
          <w:numId w:val="0"/>
        </w:numPr>
        <w:tabs>
          <w:tab w:val="left" w:pos="567"/>
        </w:tabs>
        <w:ind w:right="-29"/>
      </w:pPr>
      <w:r w:rsidRPr="007F7809">
        <w:t xml:space="preserve">Kui teil on </w:t>
      </w:r>
      <w:proofErr w:type="spellStart"/>
      <w:r w:rsidRPr="007F7809">
        <w:t>lisaküsimusi</w:t>
      </w:r>
      <w:proofErr w:type="spellEnd"/>
      <w:r w:rsidRPr="007F7809">
        <w:t xml:space="preserve"> </w:t>
      </w:r>
      <w:proofErr w:type="spellStart"/>
      <w:r w:rsidRPr="007F7809">
        <w:t>selle</w:t>
      </w:r>
      <w:proofErr w:type="spellEnd"/>
      <w:r w:rsidRPr="007F7809">
        <w:t xml:space="preserve"> </w:t>
      </w:r>
      <w:proofErr w:type="spellStart"/>
      <w:r w:rsidRPr="007F7809">
        <w:t>ravimi</w:t>
      </w:r>
      <w:proofErr w:type="spellEnd"/>
      <w:r w:rsidRPr="007F7809">
        <w:t xml:space="preserve"> </w:t>
      </w:r>
      <w:proofErr w:type="spellStart"/>
      <w:r w:rsidRPr="007F7809">
        <w:t>kasutamise</w:t>
      </w:r>
      <w:proofErr w:type="spellEnd"/>
      <w:r w:rsidRPr="007F7809">
        <w:t xml:space="preserve"> </w:t>
      </w:r>
      <w:proofErr w:type="spellStart"/>
      <w:r w:rsidRPr="007F7809">
        <w:t>kohta</w:t>
      </w:r>
      <w:proofErr w:type="spellEnd"/>
      <w:r w:rsidRPr="007F7809">
        <w:t>,</w:t>
      </w:r>
      <w:r w:rsidRPr="007F7809">
        <w:rPr>
          <w:b/>
        </w:rPr>
        <w:t xml:space="preserve"> </w:t>
      </w:r>
      <w:proofErr w:type="spellStart"/>
      <w:r w:rsidRPr="007F7809">
        <w:t>pidage</w:t>
      </w:r>
      <w:proofErr w:type="spellEnd"/>
      <w:r w:rsidRPr="007F7809">
        <w:t xml:space="preserve"> </w:t>
      </w:r>
      <w:proofErr w:type="spellStart"/>
      <w:r w:rsidRPr="007F7809">
        <w:t>nõu</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007C4BB5" w:rsidRPr="007F7809">
        <w:t xml:space="preserve">, </w:t>
      </w:r>
      <w:proofErr w:type="spellStart"/>
      <w:r w:rsidR="007C4BB5" w:rsidRPr="007F7809">
        <w:t>apteekri</w:t>
      </w:r>
      <w:proofErr w:type="spellEnd"/>
      <w:r w:rsidR="007C4BB5" w:rsidRPr="007F7809">
        <w:t xml:space="preserve"> </w:t>
      </w:r>
      <w:proofErr w:type="spellStart"/>
      <w:r w:rsidR="007C4BB5" w:rsidRPr="007F7809">
        <w:t>või</w:t>
      </w:r>
      <w:proofErr w:type="spellEnd"/>
      <w:r w:rsidR="007C4BB5" w:rsidRPr="007F7809">
        <w:t xml:space="preserve"> </w:t>
      </w:r>
      <w:proofErr w:type="spellStart"/>
      <w:r w:rsidR="007C4BB5" w:rsidRPr="007F7809">
        <w:t>meditsiiniõe</w:t>
      </w:r>
      <w:r w:rsidRPr="007F7809">
        <w:t>ga</w:t>
      </w:r>
      <w:proofErr w:type="spellEnd"/>
      <w:r w:rsidRPr="007F7809">
        <w:t>.</w:t>
      </w:r>
    </w:p>
    <w:p w14:paraId="1D5F182F" w14:textId="77777777" w:rsidR="00222204" w:rsidRPr="007F7809" w:rsidRDefault="00222204" w:rsidP="00592247">
      <w:pPr>
        <w:numPr>
          <w:ilvl w:val="12"/>
          <w:numId w:val="0"/>
        </w:numPr>
        <w:tabs>
          <w:tab w:val="left" w:pos="567"/>
        </w:tabs>
      </w:pPr>
    </w:p>
    <w:p w14:paraId="642F71AE" w14:textId="77777777" w:rsidR="00222204" w:rsidRPr="007F7809" w:rsidRDefault="00222204" w:rsidP="00592247">
      <w:pPr>
        <w:numPr>
          <w:ilvl w:val="12"/>
          <w:numId w:val="0"/>
        </w:numPr>
        <w:tabs>
          <w:tab w:val="left" w:pos="567"/>
        </w:tabs>
      </w:pPr>
    </w:p>
    <w:p w14:paraId="0B28F94E" w14:textId="77777777" w:rsidR="00222204" w:rsidRPr="007F7809" w:rsidRDefault="00222204" w:rsidP="00592247">
      <w:pPr>
        <w:keepNext/>
        <w:numPr>
          <w:ilvl w:val="12"/>
          <w:numId w:val="0"/>
        </w:numPr>
        <w:tabs>
          <w:tab w:val="left" w:pos="567"/>
        </w:tabs>
        <w:ind w:left="567" w:right="-2" w:hanging="567"/>
      </w:pPr>
      <w:r w:rsidRPr="007F7809">
        <w:rPr>
          <w:b/>
        </w:rPr>
        <w:t>4.</w:t>
      </w:r>
      <w:r w:rsidRPr="007F7809">
        <w:rPr>
          <w:b/>
        </w:rPr>
        <w:tab/>
      </w:r>
      <w:proofErr w:type="spellStart"/>
      <w:r w:rsidRPr="007F7809">
        <w:rPr>
          <w:b/>
        </w:rPr>
        <w:t>Võimalikud</w:t>
      </w:r>
      <w:proofErr w:type="spellEnd"/>
      <w:r w:rsidRPr="007F7809">
        <w:rPr>
          <w:b/>
        </w:rPr>
        <w:t xml:space="preserve"> </w:t>
      </w:r>
      <w:proofErr w:type="spellStart"/>
      <w:r w:rsidRPr="007F7809">
        <w:rPr>
          <w:b/>
        </w:rPr>
        <w:t>kõrvaltoimed</w:t>
      </w:r>
      <w:proofErr w:type="spellEnd"/>
    </w:p>
    <w:p w14:paraId="3DF0D7B0" w14:textId="77777777" w:rsidR="00222204" w:rsidRPr="007F7809" w:rsidRDefault="00222204" w:rsidP="00592247">
      <w:pPr>
        <w:keepNext/>
        <w:numPr>
          <w:ilvl w:val="12"/>
          <w:numId w:val="0"/>
        </w:numPr>
        <w:tabs>
          <w:tab w:val="left" w:pos="567"/>
        </w:tabs>
      </w:pPr>
    </w:p>
    <w:p w14:paraId="5B8F572C" w14:textId="77777777" w:rsidR="00222204" w:rsidRPr="007F7809" w:rsidRDefault="00222204" w:rsidP="00592247">
      <w:pPr>
        <w:numPr>
          <w:ilvl w:val="12"/>
          <w:numId w:val="0"/>
        </w:numPr>
        <w:tabs>
          <w:tab w:val="left" w:pos="567"/>
        </w:tabs>
        <w:ind w:right="-29"/>
      </w:pPr>
      <w:proofErr w:type="spellStart"/>
      <w:r w:rsidRPr="007F7809">
        <w:t>Nagu</w:t>
      </w:r>
      <w:proofErr w:type="spellEnd"/>
      <w:r w:rsidRPr="007F7809">
        <w:t xml:space="preserve"> </w:t>
      </w:r>
      <w:proofErr w:type="spellStart"/>
      <w:r w:rsidRPr="007F7809">
        <w:t>kõik</w:t>
      </w:r>
      <w:proofErr w:type="spellEnd"/>
      <w:r w:rsidRPr="007F7809">
        <w:t xml:space="preserve"> </w:t>
      </w:r>
      <w:proofErr w:type="spellStart"/>
      <w:r w:rsidRPr="007F7809">
        <w:t>ravimid</w:t>
      </w:r>
      <w:proofErr w:type="spellEnd"/>
      <w:r w:rsidRPr="007F7809">
        <w:t xml:space="preserve">, </w:t>
      </w:r>
      <w:proofErr w:type="spellStart"/>
      <w:r w:rsidRPr="007F7809">
        <w:t>võib</w:t>
      </w:r>
      <w:proofErr w:type="spellEnd"/>
      <w:r w:rsidRPr="007F7809">
        <w:t xml:space="preserve"> ka </w:t>
      </w:r>
      <w:r w:rsidR="007C4BB5" w:rsidRPr="007F7809">
        <w:t xml:space="preserve">see </w:t>
      </w:r>
      <w:proofErr w:type="spellStart"/>
      <w:r w:rsidR="007C4BB5" w:rsidRPr="007F7809">
        <w:t>ravim</w:t>
      </w:r>
      <w:proofErr w:type="spellEnd"/>
      <w:r w:rsidRPr="007F7809">
        <w:t xml:space="preserve"> </w:t>
      </w:r>
      <w:proofErr w:type="spellStart"/>
      <w:r w:rsidRPr="007F7809">
        <w:t>põhjustada</w:t>
      </w:r>
      <w:proofErr w:type="spellEnd"/>
      <w:r w:rsidRPr="007F7809">
        <w:t xml:space="preserve"> </w:t>
      </w:r>
      <w:proofErr w:type="spellStart"/>
      <w:r w:rsidRPr="007F7809">
        <w:t>kõrvaltoimeid</w:t>
      </w:r>
      <w:proofErr w:type="spellEnd"/>
      <w:r w:rsidRPr="007F7809">
        <w:t xml:space="preserve">, </w:t>
      </w:r>
      <w:proofErr w:type="spellStart"/>
      <w:r w:rsidRPr="007F7809">
        <w:t>kuigi</w:t>
      </w:r>
      <w:proofErr w:type="spellEnd"/>
      <w:r w:rsidRPr="007F7809">
        <w:t xml:space="preserve"> </w:t>
      </w:r>
      <w:proofErr w:type="spellStart"/>
      <w:r w:rsidRPr="007F7809">
        <w:t>kõigil</w:t>
      </w:r>
      <w:proofErr w:type="spellEnd"/>
      <w:r w:rsidRPr="007F7809">
        <w:t xml:space="preserve"> </w:t>
      </w:r>
      <w:proofErr w:type="spellStart"/>
      <w:r w:rsidRPr="007F7809">
        <w:t>neid</w:t>
      </w:r>
      <w:proofErr w:type="spellEnd"/>
      <w:r w:rsidRPr="007F7809">
        <w:t xml:space="preserve"> </w:t>
      </w:r>
      <w:proofErr w:type="spellStart"/>
      <w:r w:rsidRPr="007F7809">
        <w:t>ei</w:t>
      </w:r>
      <w:proofErr w:type="spellEnd"/>
      <w:r w:rsidRPr="007F7809">
        <w:t xml:space="preserve"> </w:t>
      </w:r>
      <w:proofErr w:type="spellStart"/>
      <w:r w:rsidRPr="007F7809">
        <w:t>teki</w:t>
      </w:r>
      <w:proofErr w:type="spellEnd"/>
      <w:r w:rsidRPr="007F7809">
        <w:t>.</w:t>
      </w:r>
      <w:r w:rsidR="007C4BB5" w:rsidRPr="007F7809">
        <w:t xml:space="preserve"> </w:t>
      </w:r>
      <w:proofErr w:type="spellStart"/>
      <w:r w:rsidR="007C4BB5" w:rsidRPr="007F7809">
        <w:t>Kõrvaltoimete</w:t>
      </w:r>
      <w:proofErr w:type="spellEnd"/>
      <w:r w:rsidR="007C4BB5" w:rsidRPr="007F7809">
        <w:t xml:space="preserve"> </w:t>
      </w:r>
      <w:proofErr w:type="spellStart"/>
      <w:r w:rsidR="007C4BB5" w:rsidRPr="007F7809">
        <w:t>tekkimisel</w:t>
      </w:r>
      <w:proofErr w:type="spellEnd"/>
      <w:r w:rsidR="007C4BB5" w:rsidRPr="007F7809">
        <w:t xml:space="preserve"> </w:t>
      </w:r>
      <w:proofErr w:type="spellStart"/>
      <w:r w:rsidR="007C4BB5" w:rsidRPr="007F7809">
        <w:t>võib</w:t>
      </w:r>
      <w:proofErr w:type="spellEnd"/>
      <w:r w:rsidR="007C4BB5" w:rsidRPr="007F7809">
        <w:t xml:space="preserve"> </w:t>
      </w:r>
      <w:proofErr w:type="spellStart"/>
      <w:r w:rsidR="007C4BB5" w:rsidRPr="007F7809">
        <w:t>arst</w:t>
      </w:r>
      <w:proofErr w:type="spellEnd"/>
      <w:r w:rsidR="007C4BB5" w:rsidRPr="007F7809">
        <w:t xml:space="preserve"> </w:t>
      </w:r>
      <w:proofErr w:type="spellStart"/>
      <w:r w:rsidR="007C4BB5" w:rsidRPr="007F7809">
        <w:t>ravimi</w:t>
      </w:r>
      <w:proofErr w:type="spellEnd"/>
      <w:r w:rsidR="007C4BB5" w:rsidRPr="007F7809">
        <w:t xml:space="preserve"> </w:t>
      </w:r>
      <w:proofErr w:type="spellStart"/>
      <w:r w:rsidR="007C4BB5" w:rsidRPr="007F7809">
        <w:t>annust</w:t>
      </w:r>
      <w:proofErr w:type="spellEnd"/>
      <w:r w:rsidR="007C4BB5" w:rsidRPr="007F7809">
        <w:t xml:space="preserve"> </w:t>
      </w:r>
      <w:proofErr w:type="spellStart"/>
      <w:r w:rsidR="007C4BB5" w:rsidRPr="007F7809">
        <w:t>vähendada</w:t>
      </w:r>
      <w:proofErr w:type="spellEnd"/>
      <w:r w:rsidR="007C4BB5" w:rsidRPr="007F7809">
        <w:t xml:space="preserve">, </w:t>
      </w:r>
      <w:proofErr w:type="spellStart"/>
      <w:r w:rsidR="007C4BB5" w:rsidRPr="007F7809">
        <w:t>ravi</w:t>
      </w:r>
      <w:proofErr w:type="spellEnd"/>
      <w:r w:rsidR="007C4BB5" w:rsidRPr="007F7809">
        <w:t xml:space="preserve"> </w:t>
      </w:r>
      <w:proofErr w:type="spellStart"/>
      <w:r w:rsidR="007C4BB5" w:rsidRPr="007F7809">
        <w:t>ajutiselt</w:t>
      </w:r>
      <w:proofErr w:type="spellEnd"/>
      <w:r w:rsidR="007C4BB5" w:rsidRPr="007F7809">
        <w:t xml:space="preserve"> </w:t>
      </w:r>
      <w:proofErr w:type="spellStart"/>
      <w:r w:rsidR="007C4BB5" w:rsidRPr="007F7809">
        <w:t>või</w:t>
      </w:r>
      <w:proofErr w:type="spellEnd"/>
      <w:r w:rsidR="007C4BB5" w:rsidRPr="007F7809">
        <w:t xml:space="preserve"> </w:t>
      </w:r>
      <w:proofErr w:type="spellStart"/>
      <w:r w:rsidR="007C4BB5" w:rsidRPr="007F7809">
        <w:t>püsivalt</w:t>
      </w:r>
      <w:proofErr w:type="spellEnd"/>
      <w:r w:rsidR="007C4BB5" w:rsidRPr="007F7809">
        <w:t xml:space="preserve"> </w:t>
      </w:r>
      <w:proofErr w:type="spellStart"/>
      <w:r w:rsidR="007C4BB5" w:rsidRPr="007F7809">
        <w:t>lõpetada</w:t>
      </w:r>
      <w:proofErr w:type="spellEnd"/>
      <w:r w:rsidR="007C4BB5" w:rsidRPr="007F7809">
        <w:t>.</w:t>
      </w:r>
    </w:p>
    <w:p w14:paraId="251023D4" w14:textId="77777777" w:rsidR="007C4BB5" w:rsidRPr="007F7809" w:rsidRDefault="007C4BB5" w:rsidP="00592247">
      <w:pPr>
        <w:numPr>
          <w:ilvl w:val="12"/>
          <w:numId w:val="0"/>
        </w:numPr>
        <w:tabs>
          <w:tab w:val="left" w:pos="567"/>
        </w:tabs>
        <w:ind w:right="-29"/>
      </w:pPr>
    </w:p>
    <w:p w14:paraId="773B449E" w14:textId="77777777" w:rsidR="007C4BB5" w:rsidRPr="007F7809" w:rsidRDefault="007C4BB5" w:rsidP="00592247">
      <w:pPr>
        <w:numPr>
          <w:ilvl w:val="12"/>
          <w:numId w:val="0"/>
        </w:numPr>
        <w:tabs>
          <w:tab w:val="left" w:pos="567"/>
        </w:tabs>
        <w:ind w:right="-29"/>
      </w:pPr>
      <w:proofErr w:type="spellStart"/>
      <w:r w:rsidRPr="007F7809">
        <w:t>Palun</w:t>
      </w:r>
      <w:proofErr w:type="spellEnd"/>
      <w:r w:rsidRPr="007F7809">
        <w:t xml:space="preserve"> </w:t>
      </w:r>
      <w:proofErr w:type="spellStart"/>
      <w:r w:rsidRPr="007F7809">
        <w:t>lugege</w:t>
      </w:r>
      <w:proofErr w:type="spellEnd"/>
      <w:r w:rsidRPr="007F7809">
        <w:t xml:space="preserve"> ka </w:t>
      </w:r>
      <w:proofErr w:type="spellStart"/>
      <w:r w:rsidRPr="007F7809">
        <w:t>Cotellic’uga</w:t>
      </w:r>
      <w:proofErr w:type="spellEnd"/>
      <w:r w:rsidRPr="007F7809">
        <w:t xml:space="preserve"> </w:t>
      </w:r>
      <w:proofErr w:type="spellStart"/>
      <w:r w:rsidRPr="007F7809">
        <w:t>kooskasutatava</w:t>
      </w:r>
      <w:proofErr w:type="spellEnd"/>
      <w:r w:rsidRPr="007F7809">
        <w:t xml:space="preserve"> </w:t>
      </w:r>
      <w:proofErr w:type="spellStart"/>
      <w:r w:rsidRPr="007F7809">
        <w:t>vemurafeniibi</w:t>
      </w:r>
      <w:proofErr w:type="spellEnd"/>
      <w:r w:rsidRPr="007F7809">
        <w:t xml:space="preserve"> </w:t>
      </w:r>
      <w:proofErr w:type="spellStart"/>
      <w:r w:rsidRPr="007F7809">
        <w:t>pakendi</w:t>
      </w:r>
      <w:proofErr w:type="spellEnd"/>
      <w:r w:rsidRPr="007F7809">
        <w:t xml:space="preserve"> </w:t>
      </w:r>
      <w:proofErr w:type="spellStart"/>
      <w:r w:rsidRPr="007F7809">
        <w:t>infolehte</w:t>
      </w:r>
      <w:proofErr w:type="spellEnd"/>
      <w:r w:rsidRPr="007F7809">
        <w:t>.</w:t>
      </w:r>
    </w:p>
    <w:p w14:paraId="37C461FA" w14:textId="77777777" w:rsidR="007C4BB5" w:rsidRPr="007F7809" w:rsidRDefault="007C4BB5" w:rsidP="00592247">
      <w:pPr>
        <w:numPr>
          <w:ilvl w:val="12"/>
          <w:numId w:val="0"/>
        </w:numPr>
        <w:tabs>
          <w:tab w:val="left" w:pos="567"/>
        </w:tabs>
        <w:ind w:right="-29"/>
      </w:pPr>
    </w:p>
    <w:p w14:paraId="03EF81F9" w14:textId="77777777" w:rsidR="007C4BB5" w:rsidRPr="007F7809" w:rsidRDefault="007C4BB5" w:rsidP="00592247">
      <w:pPr>
        <w:keepNext/>
        <w:numPr>
          <w:ilvl w:val="12"/>
          <w:numId w:val="0"/>
        </w:numPr>
        <w:tabs>
          <w:tab w:val="left" w:pos="567"/>
        </w:tabs>
        <w:ind w:right="-28"/>
      </w:pPr>
      <w:proofErr w:type="spellStart"/>
      <w:r w:rsidRPr="007F7809">
        <w:rPr>
          <w:b/>
        </w:rPr>
        <w:t>Tõsised</w:t>
      </w:r>
      <w:proofErr w:type="spellEnd"/>
      <w:r w:rsidRPr="007F7809">
        <w:rPr>
          <w:b/>
        </w:rPr>
        <w:t xml:space="preserve"> </w:t>
      </w:r>
      <w:proofErr w:type="spellStart"/>
      <w:r w:rsidRPr="007F7809">
        <w:rPr>
          <w:b/>
        </w:rPr>
        <w:t>kõrvaltoimed</w:t>
      </w:r>
      <w:proofErr w:type="spellEnd"/>
    </w:p>
    <w:p w14:paraId="1659F23E" w14:textId="77777777" w:rsidR="007C4BB5" w:rsidRPr="007F7809" w:rsidRDefault="007C4BB5" w:rsidP="00592247">
      <w:pPr>
        <w:numPr>
          <w:ilvl w:val="12"/>
          <w:numId w:val="0"/>
        </w:numPr>
        <w:tabs>
          <w:tab w:val="left" w:pos="567"/>
        </w:tabs>
        <w:ind w:right="-29"/>
      </w:pPr>
      <w:proofErr w:type="spellStart"/>
      <w:r w:rsidRPr="007F7809">
        <w:t>Teavitage</w:t>
      </w:r>
      <w:proofErr w:type="spellEnd"/>
      <w:r w:rsidRPr="007F7809">
        <w:t xml:space="preserve"> </w:t>
      </w:r>
      <w:proofErr w:type="spellStart"/>
      <w:r w:rsidRPr="007F7809">
        <w:t>otsekohe</w:t>
      </w:r>
      <w:proofErr w:type="spellEnd"/>
      <w:r w:rsidRPr="007F7809">
        <w:t xml:space="preserve"> </w:t>
      </w:r>
      <w:proofErr w:type="spellStart"/>
      <w:r w:rsidRPr="007F7809">
        <w:t>oma</w:t>
      </w:r>
      <w:proofErr w:type="spellEnd"/>
      <w:r w:rsidRPr="007F7809">
        <w:t xml:space="preserve"> </w:t>
      </w:r>
      <w:proofErr w:type="spellStart"/>
      <w:r w:rsidRPr="007F7809">
        <w:t>arsti</w:t>
      </w:r>
      <w:proofErr w:type="spellEnd"/>
      <w:r w:rsidRPr="007F7809">
        <w:t xml:space="preserve">, </w:t>
      </w:r>
      <w:proofErr w:type="spellStart"/>
      <w:r w:rsidRPr="007F7809">
        <w:t>kui</w:t>
      </w:r>
      <w:proofErr w:type="spellEnd"/>
      <w:r w:rsidRPr="007F7809">
        <w:t xml:space="preserve"> </w:t>
      </w:r>
      <w:proofErr w:type="spellStart"/>
      <w:r w:rsidRPr="007F7809">
        <w:t>te</w:t>
      </w:r>
      <w:proofErr w:type="spellEnd"/>
      <w:r w:rsidRPr="007F7809">
        <w:t xml:space="preserve"> </w:t>
      </w:r>
      <w:proofErr w:type="spellStart"/>
      <w:r w:rsidRPr="007F7809">
        <w:t>märkate</w:t>
      </w:r>
      <w:proofErr w:type="spellEnd"/>
      <w:r w:rsidRPr="007F7809">
        <w:t xml:space="preserve"> </w:t>
      </w:r>
      <w:proofErr w:type="spellStart"/>
      <w:r w:rsidRPr="007F7809">
        <w:t>järgnevalt</w:t>
      </w:r>
      <w:proofErr w:type="spellEnd"/>
      <w:r w:rsidRPr="007F7809">
        <w:t xml:space="preserve"> </w:t>
      </w:r>
      <w:proofErr w:type="spellStart"/>
      <w:r w:rsidRPr="007F7809">
        <w:t>loetletud</w:t>
      </w:r>
      <w:proofErr w:type="spellEnd"/>
      <w:r w:rsidRPr="007F7809">
        <w:t xml:space="preserve"> </w:t>
      </w:r>
      <w:proofErr w:type="spellStart"/>
      <w:r w:rsidRPr="007F7809">
        <w:t>kõrvaltoimeid</w:t>
      </w:r>
      <w:proofErr w:type="spellEnd"/>
      <w:r w:rsidRPr="007F7809">
        <w:t xml:space="preserve"> </w:t>
      </w:r>
      <w:proofErr w:type="spellStart"/>
      <w:r w:rsidRPr="007F7809">
        <w:t>või</w:t>
      </w:r>
      <w:proofErr w:type="spellEnd"/>
      <w:r w:rsidRPr="007F7809">
        <w:t xml:space="preserve"> </w:t>
      </w:r>
      <w:proofErr w:type="spellStart"/>
      <w:r w:rsidRPr="007F7809">
        <w:t>kui</w:t>
      </w:r>
      <w:proofErr w:type="spellEnd"/>
      <w:r w:rsidRPr="007F7809">
        <w:t xml:space="preserve"> need </w:t>
      </w:r>
      <w:proofErr w:type="spellStart"/>
      <w:r w:rsidR="00B1703C" w:rsidRPr="007F7809">
        <w:t>ravi</w:t>
      </w:r>
      <w:proofErr w:type="spellEnd"/>
      <w:r w:rsidR="00B1703C" w:rsidRPr="007F7809">
        <w:t xml:space="preserve"> </w:t>
      </w:r>
      <w:proofErr w:type="spellStart"/>
      <w:r w:rsidR="00B1703C" w:rsidRPr="007F7809">
        <w:t>ajal</w:t>
      </w:r>
      <w:proofErr w:type="spellEnd"/>
      <w:r w:rsidR="00B1703C" w:rsidRPr="007F7809">
        <w:t xml:space="preserve"> </w:t>
      </w:r>
      <w:proofErr w:type="spellStart"/>
      <w:r w:rsidRPr="007F7809">
        <w:t>süvenevad</w:t>
      </w:r>
      <w:proofErr w:type="spellEnd"/>
      <w:r w:rsidRPr="007F7809">
        <w:t>.</w:t>
      </w:r>
    </w:p>
    <w:p w14:paraId="13AF04A0" w14:textId="77777777" w:rsidR="00222204" w:rsidRPr="007F7809" w:rsidRDefault="00222204" w:rsidP="00592247">
      <w:pPr>
        <w:tabs>
          <w:tab w:val="left" w:pos="567"/>
        </w:tabs>
      </w:pPr>
    </w:p>
    <w:p w14:paraId="3C512845" w14:textId="77777777" w:rsidR="005E761C" w:rsidRPr="00510217" w:rsidRDefault="005E761C" w:rsidP="00592247">
      <w:pPr>
        <w:keepNext/>
        <w:tabs>
          <w:tab w:val="left" w:pos="567"/>
        </w:tabs>
        <w:ind w:left="567" w:hanging="567"/>
        <w:rPr>
          <w:rFonts w:eastAsia="PMingLiU"/>
          <w:szCs w:val="22"/>
          <w:lang w:val="da-DK" w:eastAsia="zh-TW"/>
          <w:rPrChange w:id="1204" w:author="TCS" w:date="2025-06-02T18:52:00Z" w16du:dateUtc="2025-06-02T13:22:00Z">
            <w:rPr>
              <w:rFonts w:eastAsia="PMingLiU"/>
              <w:szCs w:val="22"/>
              <w:lang w:eastAsia="zh-TW"/>
            </w:rPr>
          </w:rPrChange>
        </w:rPr>
      </w:pPr>
      <w:r w:rsidRPr="00510217">
        <w:rPr>
          <w:rFonts w:eastAsia="PMingLiU"/>
          <w:b/>
          <w:szCs w:val="22"/>
          <w:lang w:val="da-DK" w:eastAsia="zh-TW"/>
          <w:rPrChange w:id="1205" w:author="TCS" w:date="2025-06-02T18:52:00Z" w16du:dateUtc="2025-06-02T13:22:00Z">
            <w:rPr>
              <w:rFonts w:eastAsia="PMingLiU"/>
              <w:b/>
              <w:szCs w:val="22"/>
              <w:lang w:eastAsia="zh-TW"/>
            </w:rPr>
          </w:rPrChange>
        </w:rPr>
        <w:t xml:space="preserve">Tõsine verejooks </w:t>
      </w:r>
      <w:r w:rsidRPr="00510217">
        <w:rPr>
          <w:rFonts w:eastAsia="PMingLiU"/>
          <w:szCs w:val="22"/>
          <w:lang w:val="da-DK" w:eastAsia="zh-TW"/>
          <w:rPrChange w:id="1206" w:author="TCS" w:date="2025-06-02T18:52:00Z" w16du:dateUtc="2025-06-02T13:22:00Z">
            <w:rPr>
              <w:rFonts w:eastAsia="PMingLiU"/>
              <w:szCs w:val="22"/>
              <w:lang w:eastAsia="zh-TW"/>
            </w:rPr>
          </w:rPrChange>
        </w:rPr>
        <w:t xml:space="preserve">(sage: võib tekkida </w:t>
      </w:r>
      <w:r w:rsidR="00393DF9" w:rsidRPr="00510217">
        <w:rPr>
          <w:rFonts w:eastAsia="PMingLiU"/>
          <w:szCs w:val="22"/>
          <w:lang w:val="da-DK" w:eastAsia="zh-TW"/>
          <w:rPrChange w:id="1207" w:author="TCS" w:date="2025-06-02T18:52:00Z" w16du:dateUtc="2025-06-02T13:22:00Z">
            <w:rPr>
              <w:rFonts w:eastAsia="PMingLiU"/>
              <w:szCs w:val="22"/>
              <w:lang w:eastAsia="zh-TW"/>
            </w:rPr>
          </w:rPrChange>
        </w:rPr>
        <w:t>kuni</w:t>
      </w:r>
      <w:r w:rsidRPr="00510217">
        <w:rPr>
          <w:rFonts w:eastAsia="PMingLiU"/>
          <w:szCs w:val="22"/>
          <w:lang w:val="da-DK" w:eastAsia="zh-TW"/>
          <w:rPrChange w:id="1208" w:author="TCS" w:date="2025-06-02T18:52:00Z" w16du:dateUtc="2025-06-02T13:22:00Z">
            <w:rPr>
              <w:rFonts w:eastAsia="PMingLiU"/>
              <w:szCs w:val="22"/>
              <w:lang w:eastAsia="zh-TW"/>
            </w:rPr>
          </w:rPrChange>
        </w:rPr>
        <w:t xml:space="preserve"> ühel inimesel 10</w:t>
      </w:r>
      <w:r w:rsidRPr="00510217">
        <w:rPr>
          <w:rFonts w:eastAsia="PMingLiU"/>
          <w:szCs w:val="22"/>
          <w:lang w:val="da-DK" w:eastAsia="zh-TW"/>
          <w:rPrChange w:id="1209" w:author="TCS" w:date="2025-06-02T18:52:00Z" w16du:dateUtc="2025-06-02T13:22:00Z">
            <w:rPr>
              <w:rFonts w:eastAsia="PMingLiU"/>
              <w:szCs w:val="22"/>
              <w:lang w:eastAsia="zh-TW"/>
            </w:rPr>
          </w:rPrChange>
        </w:rPr>
        <w:noBreakHyphen/>
        <w:t>st)</w:t>
      </w:r>
    </w:p>
    <w:p w14:paraId="1082B71C" w14:textId="77777777" w:rsidR="005E761C" w:rsidRPr="00510217" w:rsidRDefault="005E761C" w:rsidP="00592247">
      <w:pPr>
        <w:tabs>
          <w:tab w:val="left" w:pos="567"/>
        </w:tabs>
        <w:rPr>
          <w:lang w:val="da-DK"/>
          <w:rPrChange w:id="1210" w:author="TCS" w:date="2025-06-02T18:52:00Z" w16du:dateUtc="2025-06-02T13:22:00Z">
            <w:rPr/>
          </w:rPrChange>
        </w:rPr>
      </w:pPr>
      <w:r w:rsidRPr="00510217">
        <w:rPr>
          <w:lang w:val="da-DK"/>
          <w:rPrChange w:id="1211" w:author="TCS" w:date="2025-06-02T18:52:00Z" w16du:dateUtc="2025-06-02T13:22:00Z">
            <w:rPr/>
          </w:rPrChange>
        </w:rPr>
        <w:t>Cotellic võib põhjustada tõsist verejooksu, eriti aju</w:t>
      </w:r>
      <w:r w:rsidRPr="00510217">
        <w:rPr>
          <w:lang w:val="da-DK"/>
          <w:rPrChange w:id="1212" w:author="TCS" w:date="2025-06-02T18:52:00Z" w16du:dateUtc="2025-06-02T13:22:00Z">
            <w:rPr/>
          </w:rPrChange>
        </w:rPr>
        <w:noBreakHyphen/>
        <w:t xml:space="preserve"> või maoverejooksu. Sõltuvalt verejooksu piirkonnast võivad sümptomid olla järgmised:</w:t>
      </w:r>
    </w:p>
    <w:p w14:paraId="01B77110" w14:textId="77777777" w:rsidR="005E761C" w:rsidRPr="00510217" w:rsidRDefault="005E761C" w:rsidP="00592247">
      <w:pPr>
        <w:tabs>
          <w:tab w:val="left" w:pos="567"/>
        </w:tabs>
        <w:ind w:left="567" w:hanging="567"/>
        <w:rPr>
          <w:noProof/>
          <w:lang w:val="da-DK"/>
          <w:rPrChange w:id="121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14" w:author="TCS" w:date="2025-06-02T18:52:00Z" w16du:dateUtc="2025-06-02T13:22:00Z">
            <w:rPr>
              <w:rFonts w:eastAsia="SimSun"/>
              <w:szCs w:val="22"/>
              <w:lang w:eastAsia="zh-CN" w:bidi="th-TH"/>
            </w:rPr>
          </w:rPrChange>
        </w:rPr>
        <w:tab/>
        <w:t>peavalud, pearinglus või nõrkus;</w:t>
      </w:r>
    </w:p>
    <w:p w14:paraId="757915A7" w14:textId="77777777" w:rsidR="005E761C" w:rsidRPr="00510217" w:rsidRDefault="005E761C" w:rsidP="00592247">
      <w:pPr>
        <w:tabs>
          <w:tab w:val="left" w:pos="567"/>
        </w:tabs>
        <w:ind w:left="567" w:hanging="567"/>
        <w:rPr>
          <w:noProof/>
          <w:lang w:val="da-DK"/>
          <w:rPrChange w:id="121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16" w:author="TCS" w:date="2025-06-02T18:52:00Z" w16du:dateUtc="2025-06-02T13:22:00Z">
            <w:rPr>
              <w:rFonts w:eastAsia="SimSun"/>
              <w:szCs w:val="22"/>
              <w:lang w:eastAsia="zh-CN" w:bidi="th-TH"/>
            </w:rPr>
          </w:rPrChange>
        </w:rPr>
        <w:tab/>
      </w:r>
      <w:r w:rsidRPr="00510217">
        <w:rPr>
          <w:noProof/>
          <w:lang w:val="da-DK"/>
          <w:rPrChange w:id="1217" w:author="TCS" w:date="2025-06-02T18:52:00Z" w16du:dateUtc="2025-06-02T13:22:00Z">
            <w:rPr>
              <w:noProof/>
            </w:rPr>
          </w:rPrChange>
        </w:rPr>
        <w:t>veriokse;</w:t>
      </w:r>
    </w:p>
    <w:p w14:paraId="41409345" w14:textId="77777777" w:rsidR="005E761C" w:rsidRPr="00510217" w:rsidRDefault="005E761C" w:rsidP="00592247">
      <w:pPr>
        <w:tabs>
          <w:tab w:val="left" w:pos="567"/>
        </w:tabs>
        <w:ind w:left="567" w:hanging="567"/>
        <w:rPr>
          <w:noProof/>
          <w:lang w:val="da-DK"/>
          <w:rPrChange w:id="1218"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19" w:author="TCS" w:date="2025-06-02T18:52:00Z" w16du:dateUtc="2025-06-02T13:22:00Z">
            <w:rPr>
              <w:rFonts w:eastAsia="SimSun"/>
              <w:szCs w:val="22"/>
              <w:lang w:eastAsia="zh-CN" w:bidi="th-TH"/>
            </w:rPr>
          </w:rPrChange>
        </w:rPr>
        <w:tab/>
        <w:t>kõhuvalu</w:t>
      </w:r>
      <w:r w:rsidRPr="00510217">
        <w:rPr>
          <w:noProof/>
          <w:lang w:val="da-DK"/>
          <w:rPrChange w:id="1220" w:author="TCS" w:date="2025-06-02T18:52:00Z" w16du:dateUtc="2025-06-02T13:22:00Z">
            <w:rPr>
              <w:noProof/>
            </w:rPr>
          </w:rPrChange>
        </w:rPr>
        <w:t>;</w:t>
      </w:r>
    </w:p>
    <w:p w14:paraId="655E8253" w14:textId="77777777" w:rsidR="005E761C" w:rsidRPr="00510217" w:rsidRDefault="005E761C" w:rsidP="00592247">
      <w:pPr>
        <w:tabs>
          <w:tab w:val="left" w:pos="567"/>
        </w:tabs>
        <w:rPr>
          <w:noProof/>
          <w:lang w:val="da-DK"/>
          <w:rPrChange w:id="1221"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22" w:author="TCS" w:date="2025-06-02T18:52:00Z" w16du:dateUtc="2025-06-02T13:22:00Z">
            <w:rPr>
              <w:rFonts w:eastAsia="SimSun"/>
              <w:szCs w:val="22"/>
              <w:lang w:eastAsia="zh-CN" w:bidi="th-TH"/>
            </w:rPr>
          </w:rPrChange>
        </w:rPr>
        <w:tab/>
      </w:r>
      <w:r w:rsidRPr="00510217">
        <w:rPr>
          <w:noProof/>
          <w:lang w:val="da-DK"/>
          <w:rPrChange w:id="1223" w:author="TCS" w:date="2025-06-02T18:52:00Z" w16du:dateUtc="2025-06-02T13:22:00Z">
            <w:rPr>
              <w:noProof/>
            </w:rPr>
          </w:rPrChange>
        </w:rPr>
        <w:t>punast või musta värvi väljaheide.</w:t>
      </w:r>
    </w:p>
    <w:p w14:paraId="75BA9632" w14:textId="77777777" w:rsidR="005E761C" w:rsidRPr="00510217" w:rsidRDefault="005E761C" w:rsidP="00592247">
      <w:pPr>
        <w:tabs>
          <w:tab w:val="left" w:pos="567"/>
        </w:tabs>
        <w:rPr>
          <w:noProof/>
          <w:lang w:val="da-DK"/>
          <w:rPrChange w:id="1224" w:author="TCS" w:date="2025-06-02T18:52:00Z" w16du:dateUtc="2025-06-02T13:22:00Z">
            <w:rPr>
              <w:noProof/>
            </w:rPr>
          </w:rPrChange>
        </w:rPr>
      </w:pPr>
    </w:p>
    <w:p w14:paraId="1220F986" w14:textId="77777777" w:rsidR="007C4BB5" w:rsidRPr="00510217" w:rsidRDefault="007C4BB5" w:rsidP="00592247">
      <w:pPr>
        <w:keepNext/>
        <w:tabs>
          <w:tab w:val="left" w:pos="567"/>
        </w:tabs>
        <w:rPr>
          <w:noProof/>
          <w:lang w:val="da-DK"/>
          <w:rPrChange w:id="1225" w:author="TCS" w:date="2025-06-02T18:52:00Z" w16du:dateUtc="2025-06-02T13:22:00Z">
            <w:rPr>
              <w:noProof/>
            </w:rPr>
          </w:rPrChange>
        </w:rPr>
      </w:pPr>
      <w:r w:rsidRPr="00510217">
        <w:rPr>
          <w:b/>
          <w:noProof/>
          <w:lang w:val="da-DK"/>
          <w:rPrChange w:id="1226" w:author="TCS" w:date="2025-06-02T18:52:00Z" w16du:dateUtc="2025-06-02T13:22:00Z">
            <w:rPr>
              <w:b/>
              <w:noProof/>
            </w:rPr>
          </w:rPrChange>
        </w:rPr>
        <w:t xml:space="preserve">Silma- (nägemis-) probleemid </w:t>
      </w:r>
      <w:r w:rsidRPr="00510217">
        <w:rPr>
          <w:noProof/>
          <w:lang w:val="da-DK"/>
          <w:rPrChange w:id="1227" w:author="TCS" w:date="2025-06-02T18:52:00Z" w16du:dateUtc="2025-06-02T13:22:00Z">
            <w:rPr>
              <w:noProof/>
            </w:rPr>
          </w:rPrChange>
        </w:rPr>
        <w:t>(</w:t>
      </w:r>
      <w:r w:rsidRPr="00510217">
        <w:rPr>
          <w:lang w:val="da-DK"/>
          <w:rPrChange w:id="1228" w:author="TCS" w:date="2025-06-02T18:52:00Z" w16du:dateUtc="2025-06-02T13:22:00Z">
            <w:rPr/>
          </w:rPrChange>
        </w:rPr>
        <w:t xml:space="preserve">väga sage: võivad tekkida rohkem kui ühel inimesel </w:t>
      </w:r>
      <w:r w:rsidR="00773C4C" w:rsidRPr="00510217">
        <w:rPr>
          <w:lang w:val="da-DK"/>
          <w:rPrChange w:id="1229" w:author="TCS" w:date="2025-06-02T18:52:00Z" w16du:dateUtc="2025-06-02T13:22:00Z">
            <w:rPr/>
          </w:rPrChange>
        </w:rPr>
        <w:t>10</w:t>
      </w:r>
      <w:r w:rsidR="00773C4C" w:rsidRPr="00510217">
        <w:rPr>
          <w:lang w:val="da-DK"/>
          <w:rPrChange w:id="1230" w:author="TCS" w:date="2025-06-02T18:52:00Z" w16du:dateUtc="2025-06-02T13:22:00Z">
            <w:rPr/>
          </w:rPrChange>
        </w:rPr>
        <w:noBreakHyphen/>
      </w:r>
      <w:r w:rsidRPr="00510217">
        <w:rPr>
          <w:lang w:val="da-DK"/>
          <w:rPrChange w:id="1231" w:author="TCS" w:date="2025-06-02T18:52:00Z" w16du:dateUtc="2025-06-02T13:22:00Z">
            <w:rPr/>
          </w:rPrChange>
        </w:rPr>
        <w:t>st)</w:t>
      </w:r>
    </w:p>
    <w:p w14:paraId="161138D0" w14:textId="77777777" w:rsidR="007C4BB5" w:rsidRPr="00510217" w:rsidRDefault="007C4BB5" w:rsidP="00592247">
      <w:pPr>
        <w:tabs>
          <w:tab w:val="left" w:pos="567"/>
        </w:tabs>
        <w:rPr>
          <w:lang w:val="da-DK"/>
          <w:rPrChange w:id="1232" w:author="TCS" w:date="2025-06-02T18:52:00Z" w16du:dateUtc="2025-06-02T13:22:00Z">
            <w:rPr/>
          </w:rPrChange>
        </w:rPr>
      </w:pPr>
      <w:r w:rsidRPr="00510217">
        <w:rPr>
          <w:lang w:val="da-DK"/>
          <w:rPrChange w:id="1233" w:author="TCS" w:date="2025-06-02T18:52:00Z" w16du:dateUtc="2025-06-02T13:22:00Z">
            <w:rPr/>
          </w:rPrChange>
        </w:rPr>
        <w:t>Cotellic võib põhjustada silmaprobleeme. Mõned nendest silmaprobleemidest võivad tekkida „seroosse retinopaatia“ (vedeliku kogunemine silma võrkkesta alla) tagajärjel. Seroosse retinopaatia sümptomid on järgmised:</w:t>
      </w:r>
    </w:p>
    <w:p w14:paraId="2DBD40B5" w14:textId="77777777" w:rsidR="007C4BB5" w:rsidRPr="00510217" w:rsidRDefault="007C4BB5" w:rsidP="00592247">
      <w:pPr>
        <w:tabs>
          <w:tab w:val="left" w:pos="567"/>
        </w:tabs>
        <w:rPr>
          <w:szCs w:val="22"/>
          <w:lang w:val="da-DK"/>
          <w:rPrChange w:id="1234" w:author="TCS" w:date="2025-06-02T18:52:00Z" w16du:dateUtc="2025-06-02T13:22:00Z">
            <w:rPr>
              <w:szCs w:val="22"/>
            </w:rPr>
          </w:rPrChange>
        </w:rPr>
      </w:pPr>
      <w:r w:rsidRPr="007F7809">
        <w:rPr>
          <w:rFonts w:eastAsia="SimSun"/>
          <w:szCs w:val="22"/>
          <w:lang w:eastAsia="zh-CN" w:bidi="th-TH"/>
        </w:rPr>
        <w:sym w:font="Symbol" w:char="F0B7"/>
      </w:r>
      <w:r w:rsidRPr="00510217">
        <w:rPr>
          <w:rFonts w:eastAsia="SimSun"/>
          <w:szCs w:val="22"/>
          <w:lang w:val="da-DK" w:eastAsia="zh-CN" w:bidi="th-TH"/>
          <w:rPrChange w:id="1235" w:author="TCS" w:date="2025-06-02T18:52:00Z" w16du:dateUtc="2025-06-02T13:22:00Z">
            <w:rPr>
              <w:rFonts w:eastAsia="SimSun"/>
              <w:szCs w:val="22"/>
              <w:lang w:eastAsia="zh-CN" w:bidi="th-TH"/>
            </w:rPr>
          </w:rPrChange>
        </w:rPr>
        <w:tab/>
      </w:r>
      <w:r w:rsidRPr="00510217">
        <w:rPr>
          <w:szCs w:val="22"/>
          <w:lang w:val="da-DK"/>
          <w:rPrChange w:id="1236" w:author="TCS" w:date="2025-06-02T18:52:00Z" w16du:dateUtc="2025-06-02T13:22:00Z">
            <w:rPr>
              <w:szCs w:val="22"/>
            </w:rPr>
          </w:rPrChange>
        </w:rPr>
        <w:t>ähmane nägemine</w:t>
      </w:r>
      <w:r w:rsidR="00B1703C" w:rsidRPr="00510217">
        <w:rPr>
          <w:szCs w:val="22"/>
          <w:lang w:val="da-DK"/>
          <w:rPrChange w:id="1237" w:author="TCS" w:date="2025-06-02T18:52:00Z" w16du:dateUtc="2025-06-02T13:22:00Z">
            <w:rPr>
              <w:szCs w:val="22"/>
            </w:rPr>
          </w:rPrChange>
        </w:rPr>
        <w:t>;</w:t>
      </w:r>
    </w:p>
    <w:p w14:paraId="50681B9F" w14:textId="77777777" w:rsidR="007C4BB5" w:rsidRPr="00510217" w:rsidRDefault="007C4BB5" w:rsidP="00592247">
      <w:pPr>
        <w:tabs>
          <w:tab w:val="left" w:pos="567"/>
        </w:tabs>
        <w:rPr>
          <w:szCs w:val="22"/>
          <w:lang w:val="da-DK"/>
          <w:rPrChange w:id="1238" w:author="TCS" w:date="2025-06-02T18:52:00Z" w16du:dateUtc="2025-06-02T13:22:00Z">
            <w:rPr>
              <w:szCs w:val="22"/>
            </w:rPr>
          </w:rPrChange>
        </w:rPr>
      </w:pPr>
      <w:r w:rsidRPr="007F7809">
        <w:rPr>
          <w:rFonts w:eastAsia="SimSun"/>
          <w:szCs w:val="22"/>
          <w:lang w:eastAsia="zh-CN" w:bidi="th-TH"/>
        </w:rPr>
        <w:sym w:font="Symbol" w:char="F0B7"/>
      </w:r>
      <w:r w:rsidRPr="00510217">
        <w:rPr>
          <w:rFonts w:eastAsia="SimSun"/>
          <w:szCs w:val="22"/>
          <w:lang w:val="da-DK" w:eastAsia="zh-CN" w:bidi="th-TH"/>
          <w:rPrChange w:id="1239" w:author="TCS" w:date="2025-06-02T18:52:00Z" w16du:dateUtc="2025-06-02T13:22:00Z">
            <w:rPr>
              <w:rFonts w:eastAsia="SimSun"/>
              <w:szCs w:val="22"/>
              <w:lang w:eastAsia="zh-CN" w:bidi="th-TH"/>
            </w:rPr>
          </w:rPrChange>
        </w:rPr>
        <w:tab/>
      </w:r>
      <w:r w:rsidRPr="00510217">
        <w:rPr>
          <w:szCs w:val="22"/>
          <w:lang w:val="da-DK"/>
          <w:rPrChange w:id="1240" w:author="TCS" w:date="2025-06-02T18:52:00Z" w16du:dateUtc="2025-06-02T13:22:00Z">
            <w:rPr>
              <w:szCs w:val="22"/>
            </w:rPr>
          </w:rPrChange>
        </w:rPr>
        <w:t>moondunud nägemine</w:t>
      </w:r>
      <w:r w:rsidR="00B1703C" w:rsidRPr="00510217">
        <w:rPr>
          <w:szCs w:val="22"/>
          <w:lang w:val="da-DK"/>
          <w:rPrChange w:id="1241" w:author="TCS" w:date="2025-06-02T18:52:00Z" w16du:dateUtc="2025-06-02T13:22:00Z">
            <w:rPr>
              <w:szCs w:val="22"/>
            </w:rPr>
          </w:rPrChange>
        </w:rPr>
        <w:t>;</w:t>
      </w:r>
    </w:p>
    <w:p w14:paraId="44F8819F" w14:textId="77777777" w:rsidR="007C4BB5" w:rsidRPr="00510217" w:rsidRDefault="007C4BB5" w:rsidP="00592247">
      <w:pPr>
        <w:tabs>
          <w:tab w:val="left" w:pos="567"/>
        </w:tabs>
        <w:rPr>
          <w:szCs w:val="22"/>
          <w:lang w:val="da-DK"/>
          <w:rPrChange w:id="1242" w:author="TCS" w:date="2025-06-02T18:52:00Z" w16du:dateUtc="2025-06-02T13:22:00Z">
            <w:rPr>
              <w:szCs w:val="22"/>
            </w:rPr>
          </w:rPrChange>
        </w:rPr>
      </w:pPr>
      <w:r w:rsidRPr="007F7809">
        <w:rPr>
          <w:rFonts w:eastAsia="SimSun"/>
          <w:szCs w:val="22"/>
          <w:lang w:eastAsia="zh-CN" w:bidi="th-TH"/>
        </w:rPr>
        <w:sym w:font="Symbol" w:char="F0B7"/>
      </w:r>
      <w:r w:rsidRPr="00510217">
        <w:rPr>
          <w:rFonts w:eastAsia="SimSun"/>
          <w:szCs w:val="22"/>
          <w:lang w:val="da-DK" w:eastAsia="zh-CN" w:bidi="th-TH"/>
          <w:rPrChange w:id="1243" w:author="TCS" w:date="2025-06-02T18:52:00Z" w16du:dateUtc="2025-06-02T13:22:00Z">
            <w:rPr>
              <w:rFonts w:eastAsia="SimSun"/>
              <w:szCs w:val="22"/>
              <w:lang w:eastAsia="zh-CN" w:bidi="th-TH"/>
            </w:rPr>
          </w:rPrChange>
        </w:rPr>
        <w:tab/>
      </w:r>
      <w:r w:rsidR="00AD5E23" w:rsidRPr="00510217">
        <w:rPr>
          <w:szCs w:val="22"/>
          <w:lang w:val="da-DK"/>
          <w:rPrChange w:id="1244" w:author="TCS" w:date="2025-06-02T18:52:00Z" w16du:dateUtc="2025-06-02T13:22:00Z">
            <w:rPr>
              <w:szCs w:val="22"/>
            </w:rPr>
          </w:rPrChange>
        </w:rPr>
        <w:t>osaliselt puuduv nägemine</w:t>
      </w:r>
      <w:r w:rsidR="00B1703C" w:rsidRPr="00510217">
        <w:rPr>
          <w:szCs w:val="22"/>
          <w:lang w:val="da-DK"/>
          <w:rPrChange w:id="1245" w:author="TCS" w:date="2025-06-02T18:52:00Z" w16du:dateUtc="2025-06-02T13:22:00Z">
            <w:rPr>
              <w:szCs w:val="22"/>
            </w:rPr>
          </w:rPrChange>
        </w:rPr>
        <w:t>;</w:t>
      </w:r>
    </w:p>
    <w:p w14:paraId="0C9188F5" w14:textId="77777777" w:rsidR="007C4BB5" w:rsidRPr="007F7809" w:rsidRDefault="007C4BB5" w:rsidP="00592247">
      <w:pPr>
        <w:tabs>
          <w:tab w:val="left" w:pos="567"/>
        </w:tabs>
        <w:rPr>
          <w:szCs w:val="22"/>
        </w:rPr>
      </w:pPr>
      <w:r w:rsidRPr="007F7809">
        <w:rPr>
          <w:rFonts w:eastAsia="SimSun"/>
          <w:szCs w:val="22"/>
          <w:lang w:eastAsia="zh-CN" w:bidi="th-TH"/>
        </w:rPr>
        <w:sym w:font="Symbol" w:char="F0B7"/>
      </w:r>
      <w:r w:rsidRPr="007F7809">
        <w:rPr>
          <w:rFonts w:eastAsia="SimSun"/>
          <w:szCs w:val="22"/>
          <w:lang w:eastAsia="zh-CN" w:bidi="th-TH"/>
        </w:rPr>
        <w:tab/>
      </w:r>
      <w:r w:rsidR="00AD5E23" w:rsidRPr="007F7809">
        <w:rPr>
          <w:szCs w:val="22"/>
        </w:rPr>
        <w:t xml:space="preserve">mis </w:t>
      </w:r>
      <w:proofErr w:type="spellStart"/>
      <w:r w:rsidR="00AD5E23" w:rsidRPr="007F7809">
        <w:rPr>
          <w:szCs w:val="22"/>
        </w:rPr>
        <w:t>tahes</w:t>
      </w:r>
      <w:proofErr w:type="spellEnd"/>
      <w:r w:rsidR="00AD5E23" w:rsidRPr="007F7809">
        <w:rPr>
          <w:szCs w:val="22"/>
        </w:rPr>
        <w:t xml:space="preserve"> </w:t>
      </w:r>
      <w:proofErr w:type="spellStart"/>
      <w:r w:rsidR="00AD5E23" w:rsidRPr="007F7809">
        <w:rPr>
          <w:szCs w:val="22"/>
        </w:rPr>
        <w:t>muud</w:t>
      </w:r>
      <w:proofErr w:type="spellEnd"/>
      <w:r w:rsidR="00AD5E23" w:rsidRPr="007F7809">
        <w:rPr>
          <w:szCs w:val="22"/>
        </w:rPr>
        <w:t xml:space="preserve"> </w:t>
      </w:r>
      <w:proofErr w:type="spellStart"/>
      <w:r w:rsidR="00AD5E23" w:rsidRPr="007F7809">
        <w:rPr>
          <w:szCs w:val="22"/>
        </w:rPr>
        <w:t>nägemise</w:t>
      </w:r>
      <w:proofErr w:type="spellEnd"/>
      <w:r w:rsidR="00AD5E23" w:rsidRPr="007F7809">
        <w:rPr>
          <w:szCs w:val="22"/>
        </w:rPr>
        <w:t xml:space="preserve"> </w:t>
      </w:r>
      <w:proofErr w:type="spellStart"/>
      <w:r w:rsidR="00AD5E23" w:rsidRPr="007F7809">
        <w:rPr>
          <w:szCs w:val="22"/>
        </w:rPr>
        <w:t>muutused</w:t>
      </w:r>
      <w:proofErr w:type="spellEnd"/>
      <w:r w:rsidRPr="007F7809">
        <w:rPr>
          <w:szCs w:val="22"/>
        </w:rPr>
        <w:t>.</w:t>
      </w:r>
    </w:p>
    <w:p w14:paraId="463FCA76" w14:textId="77777777" w:rsidR="007C4BB5" w:rsidRPr="007F7809" w:rsidRDefault="007C4BB5" w:rsidP="00592247">
      <w:pPr>
        <w:tabs>
          <w:tab w:val="left" w:pos="567"/>
        </w:tabs>
        <w:rPr>
          <w:szCs w:val="22"/>
        </w:rPr>
      </w:pPr>
    </w:p>
    <w:p w14:paraId="1846F832" w14:textId="77777777" w:rsidR="007C4BB5" w:rsidRPr="00510217" w:rsidRDefault="00AD5E23" w:rsidP="00592247">
      <w:pPr>
        <w:keepNext/>
        <w:tabs>
          <w:tab w:val="left" w:pos="567"/>
        </w:tabs>
        <w:rPr>
          <w:rFonts w:eastAsia="PMingLiU"/>
          <w:szCs w:val="22"/>
          <w:lang w:val="da-DK" w:eastAsia="zh-TW"/>
          <w:rPrChange w:id="1246" w:author="TCS" w:date="2025-06-02T18:52:00Z" w16du:dateUtc="2025-06-02T13:22:00Z">
            <w:rPr>
              <w:rFonts w:eastAsia="PMingLiU"/>
              <w:szCs w:val="22"/>
              <w:lang w:eastAsia="zh-TW"/>
            </w:rPr>
          </w:rPrChange>
        </w:rPr>
      </w:pPr>
      <w:r w:rsidRPr="00510217">
        <w:rPr>
          <w:rFonts w:eastAsia="PMingLiU"/>
          <w:b/>
          <w:szCs w:val="22"/>
          <w:lang w:val="da-DK" w:eastAsia="zh-TW"/>
          <w:rPrChange w:id="1247" w:author="TCS" w:date="2025-06-02T18:52:00Z" w16du:dateUtc="2025-06-02T13:22:00Z">
            <w:rPr>
              <w:rFonts w:eastAsia="PMingLiU"/>
              <w:b/>
              <w:szCs w:val="22"/>
              <w:lang w:eastAsia="zh-TW"/>
            </w:rPr>
          </w:rPrChange>
        </w:rPr>
        <w:t>Südameprobleemid</w:t>
      </w:r>
      <w:r w:rsidR="007C4BB5" w:rsidRPr="00510217">
        <w:rPr>
          <w:rFonts w:eastAsia="PMingLiU"/>
          <w:b/>
          <w:szCs w:val="22"/>
          <w:lang w:val="da-DK" w:eastAsia="zh-TW"/>
          <w:rPrChange w:id="1248" w:author="TCS" w:date="2025-06-02T18:52:00Z" w16du:dateUtc="2025-06-02T13:22:00Z">
            <w:rPr>
              <w:rFonts w:eastAsia="PMingLiU"/>
              <w:b/>
              <w:szCs w:val="22"/>
              <w:lang w:eastAsia="zh-TW"/>
            </w:rPr>
          </w:rPrChange>
        </w:rPr>
        <w:t xml:space="preserve"> </w:t>
      </w:r>
      <w:r w:rsidR="007C4BB5" w:rsidRPr="00510217">
        <w:rPr>
          <w:rFonts w:eastAsia="PMingLiU"/>
          <w:szCs w:val="22"/>
          <w:lang w:val="da-DK" w:eastAsia="zh-TW"/>
          <w:rPrChange w:id="1249" w:author="TCS" w:date="2025-06-02T18:52:00Z" w16du:dateUtc="2025-06-02T13:22:00Z">
            <w:rPr>
              <w:rFonts w:eastAsia="PMingLiU"/>
              <w:szCs w:val="22"/>
              <w:lang w:eastAsia="zh-TW"/>
            </w:rPr>
          </w:rPrChange>
        </w:rPr>
        <w:t>(</w:t>
      </w:r>
      <w:r w:rsidRPr="00510217">
        <w:rPr>
          <w:rFonts w:eastAsia="PMingLiU"/>
          <w:szCs w:val="22"/>
          <w:lang w:val="da-DK" w:eastAsia="zh-TW"/>
          <w:rPrChange w:id="1250" w:author="TCS" w:date="2025-06-02T18:52:00Z" w16du:dateUtc="2025-06-02T13:22:00Z">
            <w:rPr>
              <w:rFonts w:eastAsia="PMingLiU"/>
              <w:szCs w:val="22"/>
              <w:lang w:eastAsia="zh-TW"/>
            </w:rPr>
          </w:rPrChange>
        </w:rPr>
        <w:t>sage</w:t>
      </w:r>
      <w:r w:rsidR="007C4BB5" w:rsidRPr="00510217">
        <w:rPr>
          <w:rFonts w:eastAsia="PMingLiU"/>
          <w:szCs w:val="22"/>
          <w:lang w:val="da-DK" w:eastAsia="zh-TW"/>
          <w:rPrChange w:id="1251" w:author="TCS" w:date="2025-06-02T18:52:00Z" w16du:dateUtc="2025-06-02T13:22:00Z">
            <w:rPr>
              <w:rFonts w:eastAsia="PMingLiU"/>
              <w:szCs w:val="22"/>
              <w:lang w:eastAsia="zh-TW"/>
            </w:rPr>
          </w:rPrChange>
        </w:rPr>
        <w:t xml:space="preserve">: </w:t>
      </w:r>
      <w:r w:rsidRPr="00510217">
        <w:rPr>
          <w:rFonts w:eastAsia="PMingLiU"/>
          <w:szCs w:val="22"/>
          <w:lang w:val="da-DK" w:eastAsia="zh-TW"/>
          <w:rPrChange w:id="1252" w:author="TCS" w:date="2025-06-02T18:52:00Z" w16du:dateUtc="2025-06-02T13:22:00Z">
            <w:rPr>
              <w:rFonts w:eastAsia="PMingLiU"/>
              <w:szCs w:val="22"/>
              <w:lang w:eastAsia="zh-TW"/>
            </w:rPr>
          </w:rPrChange>
        </w:rPr>
        <w:t>võiva</w:t>
      </w:r>
      <w:r w:rsidR="00773C4C" w:rsidRPr="00510217">
        <w:rPr>
          <w:rFonts w:eastAsia="PMingLiU"/>
          <w:szCs w:val="22"/>
          <w:lang w:val="da-DK" w:eastAsia="zh-TW"/>
          <w:rPrChange w:id="1253" w:author="TCS" w:date="2025-06-02T18:52:00Z" w16du:dateUtc="2025-06-02T13:22:00Z">
            <w:rPr>
              <w:rFonts w:eastAsia="PMingLiU"/>
              <w:szCs w:val="22"/>
              <w:lang w:eastAsia="zh-TW"/>
            </w:rPr>
          </w:rPrChange>
        </w:rPr>
        <w:t>d tekkida kuni ühel inimesel 10</w:t>
      </w:r>
      <w:r w:rsidR="00773C4C" w:rsidRPr="00510217">
        <w:rPr>
          <w:rFonts w:eastAsia="PMingLiU"/>
          <w:szCs w:val="22"/>
          <w:lang w:val="da-DK" w:eastAsia="zh-TW"/>
          <w:rPrChange w:id="1254" w:author="TCS" w:date="2025-06-02T18:52:00Z" w16du:dateUtc="2025-06-02T13:22:00Z">
            <w:rPr>
              <w:rFonts w:eastAsia="PMingLiU"/>
              <w:szCs w:val="22"/>
              <w:lang w:eastAsia="zh-TW"/>
            </w:rPr>
          </w:rPrChange>
        </w:rPr>
        <w:noBreakHyphen/>
      </w:r>
      <w:r w:rsidRPr="00510217">
        <w:rPr>
          <w:rFonts w:eastAsia="PMingLiU"/>
          <w:szCs w:val="22"/>
          <w:lang w:val="da-DK" w:eastAsia="zh-TW"/>
          <w:rPrChange w:id="1255" w:author="TCS" w:date="2025-06-02T18:52:00Z" w16du:dateUtc="2025-06-02T13:22:00Z">
            <w:rPr>
              <w:rFonts w:eastAsia="PMingLiU"/>
              <w:szCs w:val="22"/>
              <w:lang w:eastAsia="zh-TW"/>
            </w:rPr>
          </w:rPrChange>
        </w:rPr>
        <w:t>st</w:t>
      </w:r>
      <w:r w:rsidR="007C4BB5" w:rsidRPr="00510217">
        <w:rPr>
          <w:rFonts w:eastAsia="PMingLiU"/>
          <w:szCs w:val="22"/>
          <w:lang w:val="da-DK" w:eastAsia="zh-TW"/>
          <w:rPrChange w:id="1256" w:author="TCS" w:date="2025-06-02T18:52:00Z" w16du:dateUtc="2025-06-02T13:22:00Z">
            <w:rPr>
              <w:rFonts w:eastAsia="PMingLiU"/>
              <w:szCs w:val="22"/>
              <w:lang w:eastAsia="zh-TW"/>
            </w:rPr>
          </w:rPrChange>
        </w:rPr>
        <w:t>)</w:t>
      </w:r>
    </w:p>
    <w:p w14:paraId="75AC5C25" w14:textId="77777777" w:rsidR="00AD5E23" w:rsidRPr="00510217" w:rsidRDefault="00AD5E23" w:rsidP="00592247">
      <w:pPr>
        <w:tabs>
          <w:tab w:val="left" w:pos="567"/>
        </w:tabs>
        <w:rPr>
          <w:lang w:val="da-DK"/>
          <w:rPrChange w:id="1257" w:author="TCS" w:date="2025-06-02T18:52:00Z" w16du:dateUtc="2025-06-02T13:22:00Z">
            <w:rPr/>
          </w:rPrChange>
        </w:rPr>
      </w:pPr>
      <w:r w:rsidRPr="00510217">
        <w:rPr>
          <w:lang w:val="da-DK"/>
          <w:rPrChange w:id="1258" w:author="TCS" w:date="2025-06-02T18:52:00Z" w16du:dateUtc="2025-06-02T13:22:00Z">
            <w:rPr/>
          </w:rPrChange>
        </w:rPr>
        <w:t>Cotellic võib vähendada vere hulka, mida süda on võimeline pumpama. Sümptomid võivad olla järgmised:</w:t>
      </w:r>
    </w:p>
    <w:p w14:paraId="7057EA4E" w14:textId="77777777" w:rsidR="007C4BB5" w:rsidRPr="00510217" w:rsidRDefault="007C4BB5" w:rsidP="00592247">
      <w:pPr>
        <w:tabs>
          <w:tab w:val="left" w:pos="567"/>
        </w:tabs>
        <w:rPr>
          <w:noProof/>
          <w:lang w:val="da-DK"/>
          <w:rPrChange w:id="1259"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60" w:author="TCS" w:date="2025-06-02T18:52:00Z" w16du:dateUtc="2025-06-02T13:22:00Z">
            <w:rPr>
              <w:rFonts w:eastAsia="SimSun"/>
              <w:szCs w:val="22"/>
              <w:lang w:eastAsia="zh-CN" w:bidi="th-TH"/>
            </w:rPr>
          </w:rPrChange>
        </w:rPr>
        <w:tab/>
      </w:r>
      <w:r w:rsidR="00AD5E23" w:rsidRPr="00510217">
        <w:rPr>
          <w:rFonts w:eastAsia="SimSun"/>
          <w:szCs w:val="22"/>
          <w:lang w:val="da-DK" w:eastAsia="zh-CN" w:bidi="th-TH"/>
          <w:rPrChange w:id="1261" w:author="TCS" w:date="2025-06-02T18:52:00Z" w16du:dateUtc="2025-06-02T13:22:00Z">
            <w:rPr>
              <w:rFonts w:eastAsia="SimSun"/>
              <w:szCs w:val="22"/>
              <w:lang w:eastAsia="zh-CN" w:bidi="th-TH"/>
            </w:rPr>
          </w:rPrChange>
        </w:rPr>
        <w:t>pearinglus</w:t>
      </w:r>
      <w:r w:rsidR="00B1703C" w:rsidRPr="00510217">
        <w:rPr>
          <w:rFonts w:eastAsia="SimSun"/>
          <w:szCs w:val="22"/>
          <w:lang w:val="da-DK" w:eastAsia="zh-CN" w:bidi="th-TH"/>
          <w:rPrChange w:id="1262" w:author="TCS" w:date="2025-06-02T18:52:00Z" w16du:dateUtc="2025-06-02T13:22:00Z">
            <w:rPr>
              <w:rFonts w:eastAsia="SimSun"/>
              <w:szCs w:val="22"/>
              <w:lang w:eastAsia="zh-CN" w:bidi="th-TH"/>
            </w:rPr>
          </w:rPrChange>
        </w:rPr>
        <w:t>;</w:t>
      </w:r>
    </w:p>
    <w:p w14:paraId="77C49DB5" w14:textId="77777777" w:rsidR="007C4BB5" w:rsidRPr="00510217" w:rsidRDefault="007C4BB5" w:rsidP="00592247">
      <w:pPr>
        <w:tabs>
          <w:tab w:val="left" w:pos="567"/>
        </w:tabs>
        <w:rPr>
          <w:noProof/>
          <w:lang w:val="da-DK"/>
          <w:rPrChange w:id="126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64" w:author="TCS" w:date="2025-06-02T18:52:00Z" w16du:dateUtc="2025-06-02T13:22:00Z">
            <w:rPr>
              <w:rFonts w:eastAsia="SimSun"/>
              <w:szCs w:val="22"/>
              <w:lang w:eastAsia="zh-CN" w:bidi="th-TH"/>
            </w:rPr>
          </w:rPrChange>
        </w:rPr>
        <w:tab/>
      </w:r>
      <w:r w:rsidR="00AD5E23" w:rsidRPr="00510217">
        <w:rPr>
          <w:noProof/>
          <w:lang w:val="da-DK"/>
          <w:rPrChange w:id="1265" w:author="TCS" w:date="2025-06-02T18:52:00Z" w16du:dateUtc="2025-06-02T13:22:00Z">
            <w:rPr>
              <w:noProof/>
            </w:rPr>
          </w:rPrChange>
        </w:rPr>
        <w:t>peapööritus</w:t>
      </w:r>
      <w:r w:rsidR="00B1703C" w:rsidRPr="00510217">
        <w:rPr>
          <w:noProof/>
          <w:lang w:val="da-DK"/>
          <w:rPrChange w:id="1266" w:author="TCS" w:date="2025-06-02T18:52:00Z" w16du:dateUtc="2025-06-02T13:22:00Z">
            <w:rPr>
              <w:noProof/>
            </w:rPr>
          </w:rPrChange>
        </w:rPr>
        <w:t>;</w:t>
      </w:r>
    </w:p>
    <w:p w14:paraId="4CE30DD5" w14:textId="77777777" w:rsidR="007C4BB5" w:rsidRPr="00510217" w:rsidRDefault="007C4BB5" w:rsidP="00592247">
      <w:pPr>
        <w:tabs>
          <w:tab w:val="left" w:pos="567"/>
        </w:tabs>
        <w:rPr>
          <w:noProof/>
          <w:lang w:val="da-DK"/>
          <w:rPrChange w:id="1267"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68" w:author="TCS" w:date="2025-06-02T18:52:00Z" w16du:dateUtc="2025-06-02T13:22:00Z">
            <w:rPr>
              <w:rFonts w:eastAsia="SimSun"/>
              <w:szCs w:val="22"/>
              <w:lang w:eastAsia="zh-CN" w:bidi="th-TH"/>
            </w:rPr>
          </w:rPrChange>
        </w:rPr>
        <w:tab/>
      </w:r>
      <w:r w:rsidR="00B1703C" w:rsidRPr="00510217">
        <w:rPr>
          <w:rFonts w:eastAsia="SimSun"/>
          <w:szCs w:val="22"/>
          <w:lang w:val="da-DK" w:eastAsia="zh-CN" w:bidi="th-TH"/>
          <w:rPrChange w:id="1269" w:author="TCS" w:date="2025-06-02T18:52:00Z" w16du:dateUtc="2025-06-02T13:22:00Z">
            <w:rPr>
              <w:rFonts w:eastAsia="SimSun"/>
              <w:szCs w:val="22"/>
              <w:lang w:eastAsia="zh-CN" w:bidi="th-TH"/>
            </w:rPr>
          </w:rPrChange>
        </w:rPr>
        <w:t>hingeldus</w:t>
      </w:r>
      <w:r w:rsidR="00B1703C" w:rsidRPr="00510217">
        <w:rPr>
          <w:noProof/>
          <w:lang w:val="da-DK"/>
          <w:rPrChange w:id="1270" w:author="TCS" w:date="2025-06-02T18:52:00Z" w16du:dateUtc="2025-06-02T13:22:00Z">
            <w:rPr>
              <w:noProof/>
            </w:rPr>
          </w:rPrChange>
        </w:rPr>
        <w:t>;</w:t>
      </w:r>
    </w:p>
    <w:p w14:paraId="3D967F91" w14:textId="77777777" w:rsidR="007C4BB5" w:rsidRPr="00510217" w:rsidRDefault="007C4BB5" w:rsidP="00592247">
      <w:pPr>
        <w:tabs>
          <w:tab w:val="left" w:pos="567"/>
        </w:tabs>
        <w:rPr>
          <w:noProof/>
          <w:lang w:val="da-DK"/>
          <w:rPrChange w:id="1271"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72" w:author="TCS" w:date="2025-06-02T18:52:00Z" w16du:dateUtc="2025-06-02T13:22:00Z">
            <w:rPr>
              <w:rFonts w:eastAsia="SimSun"/>
              <w:szCs w:val="22"/>
              <w:lang w:eastAsia="zh-CN" w:bidi="th-TH"/>
            </w:rPr>
          </w:rPrChange>
        </w:rPr>
        <w:tab/>
      </w:r>
      <w:r w:rsidR="00AD5E23" w:rsidRPr="00510217">
        <w:rPr>
          <w:rFonts w:eastAsia="SimSun"/>
          <w:szCs w:val="22"/>
          <w:lang w:val="da-DK" w:eastAsia="zh-CN" w:bidi="th-TH"/>
          <w:rPrChange w:id="1273" w:author="TCS" w:date="2025-06-02T18:52:00Z" w16du:dateUtc="2025-06-02T13:22:00Z">
            <w:rPr>
              <w:rFonts w:eastAsia="SimSun"/>
              <w:szCs w:val="22"/>
              <w:lang w:eastAsia="zh-CN" w:bidi="th-TH"/>
            </w:rPr>
          </w:rPrChange>
        </w:rPr>
        <w:t>väsimus</w:t>
      </w:r>
      <w:r w:rsidR="00B1703C" w:rsidRPr="00510217">
        <w:rPr>
          <w:rFonts w:eastAsia="SimSun"/>
          <w:szCs w:val="22"/>
          <w:lang w:val="da-DK" w:eastAsia="zh-CN" w:bidi="th-TH"/>
          <w:rPrChange w:id="1274" w:author="TCS" w:date="2025-06-02T18:52:00Z" w16du:dateUtc="2025-06-02T13:22:00Z">
            <w:rPr>
              <w:rFonts w:eastAsia="SimSun"/>
              <w:szCs w:val="22"/>
              <w:lang w:eastAsia="zh-CN" w:bidi="th-TH"/>
            </w:rPr>
          </w:rPrChange>
        </w:rPr>
        <w:t>;</w:t>
      </w:r>
    </w:p>
    <w:p w14:paraId="51A8B9B0" w14:textId="77777777" w:rsidR="007C4BB5" w:rsidRPr="00510217" w:rsidRDefault="007C4BB5" w:rsidP="00592247">
      <w:pPr>
        <w:tabs>
          <w:tab w:val="left" w:pos="567"/>
        </w:tabs>
        <w:rPr>
          <w:noProof/>
          <w:lang w:val="da-DK"/>
          <w:rPrChange w:id="127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76" w:author="TCS" w:date="2025-06-02T18:52:00Z" w16du:dateUtc="2025-06-02T13:22:00Z">
            <w:rPr>
              <w:rFonts w:eastAsia="SimSun"/>
              <w:szCs w:val="22"/>
              <w:lang w:eastAsia="zh-CN" w:bidi="th-TH"/>
            </w:rPr>
          </w:rPrChange>
        </w:rPr>
        <w:tab/>
      </w:r>
      <w:r w:rsidR="00AD5E23" w:rsidRPr="00510217">
        <w:rPr>
          <w:rFonts w:eastAsia="SimSun"/>
          <w:szCs w:val="22"/>
          <w:lang w:val="da-DK" w:eastAsia="zh-CN" w:bidi="th-TH"/>
          <w:rPrChange w:id="1277" w:author="TCS" w:date="2025-06-02T18:52:00Z" w16du:dateUtc="2025-06-02T13:22:00Z">
            <w:rPr>
              <w:rFonts w:eastAsia="SimSun"/>
              <w:szCs w:val="22"/>
              <w:lang w:eastAsia="zh-CN" w:bidi="th-TH"/>
            </w:rPr>
          </w:rPrChange>
        </w:rPr>
        <w:t>südamepekslemine, südamekloppimine või ebakorrapärane südametegevus</w:t>
      </w:r>
      <w:r w:rsidR="00B1703C" w:rsidRPr="00510217">
        <w:rPr>
          <w:rFonts w:eastAsia="SimSun"/>
          <w:szCs w:val="22"/>
          <w:lang w:val="da-DK" w:eastAsia="zh-CN" w:bidi="th-TH"/>
          <w:rPrChange w:id="1278" w:author="TCS" w:date="2025-06-02T18:52:00Z" w16du:dateUtc="2025-06-02T13:22:00Z">
            <w:rPr>
              <w:rFonts w:eastAsia="SimSun"/>
              <w:szCs w:val="22"/>
              <w:lang w:eastAsia="zh-CN" w:bidi="th-TH"/>
            </w:rPr>
          </w:rPrChange>
        </w:rPr>
        <w:t>;</w:t>
      </w:r>
    </w:p>
    <w:p w14:paraId="50E870E0" w14:textId="77777777" w:rsidR="007C4BB5" w:rsidRPr="00510217" w:rsidRDefault="007C4BB5" w:rsidP="00592247">
      <w:pPr>
        <w:tabs>
          <w:tab w:val="left" w:pos="567"/>
        </w:tabs>
        <w:rPr>
          <w:noProof/>
          <w:lang w:val="da-DK"/>
          <w:rPrChange w:id="1279"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80" w:author="TCS" w:date="2025-06-02T18:52:00Z" w16du:dateUtc="2025-06-02T13:22:00Z">
            <w:rPr>
              <w:rFonts w:eastAsia="SimSun"/>
              <w:szCs w:val="22"/>
              <w:lang w:eastAsia="zh-CN" w:bidi="th-TH"/>
            </w:rPr>
          </w:rPrChange>
        </w:rPr>
        <w:tab/>
      </w:r>
      <w:r w:rsidR="00AD5E23" w:rsidRPr="00510217">
        <w:rPr>
          <w:noProof/>
          <w:lang w:val="da-DK"/>
          <w:rPrChange w:id="1281" w:author="TCS" w:date="2025-06-02T18:52:00Z" w16du:dateUtc="2025-06-02T13:22:00Z">
            <w:rPr>
              <w:noProof/>
            </w:rPr>
          </w:rPrChange>
        </w:rPr>
        <w:t>jalgade turse</w:t>
      </w:r>
      <w:r w:rsidRPr="00510217">
        <w:rPr>
          <w:noProof/>
          <w:lang w:val="da-DK"/>
          <w:rPrChange w:id="1282" w:author="TCS" w:date="2025-06-02T18:52:00Z" w16du:dateUtc="2025-06-02T13:22:00Z">
            <w:rPr>
              <w:noProof/>
            </w:rPr>
          </w:rPrChange>
        </w:rPr>
        <w:t>.</w:t>
      </w:r>
    </w:p>
    <w:p w14:paraId="003F1659" w14:textId="77777777" w:rsidR="007C4BB5" w:rsidRPr="00510217" w:rsidRDefault="007C4BB5" w:rsidP="00592247">
      <w:pPr>
        <w:tabs>
          <w:tab w:val="left" w:pos="567"/>
        </w:tabs>
        <w:autoSpaceDE w:val="0"/>
        <w:autoSpaceDN w:val="0"/>
        <w:adjustRightInd w:val="0"/>
        <w:rPr>
          <w:noProof/>
          <w:lang w:val="da-DK"/>
          <w:rPrChange w:id="1283" w:author="TCS" w:date="2025-06-02T18:52:00Z" w16du:dateUtc="2025-06-02T13:22:00Z">
            <w:rPr>
              <w:noProof/>
            </w:rPr>
          </w:rPrChange>
        </w:rPr>
      </w:pPr>
    </w:p>
    <w:p w14:paraId="0F490710" w14:textId="77777777" w:rsidR="005E761C" w:rsidRPr="00510217" w:rsidRDefault="005E761C" w:rsidP="00592247">
      <w:pPr>
        <w:keepNext/>
        <w:tabs>
          <w:tab w:val="left" w:pos="567"/>
        </w:tabs>
        <w:rPr>
          <w:rFonts w:eastAsia="PMingLiU"/>
          <w:szCs w:val="22"/>
          <w:lang w:val="da-DK" w:eastAsia="zh-TW"/>
          <w:rPrChange w:id="1284" w:author="TCS" w:date="2025-06-02T18:52:00Z" w16du:dateUtc="2025-06-02T13:22:00Z">
            <w:rPr>
              <w:rFonts w:eastAsia="PMingLiU"/>
              <w:szCs w:val="22"/>
              <w:lang w:eastAsia="zh-TW"/>
            </w:rPr>
          </w:rPrChange>
        </w:rPr>
      </w:pPr>
      <w:r w:rsidRPr="00510217">
        <w:rPr>
          <w:rFonts w:eastAsia="PMingLiU"/>
          <w:b/>
          <w:szCs w:val="22"/>
          <w:lang w:val="da-DK" w:eastAsia="zh-TW"/>
          <w:rPrChange w:id="1285" w:author="TCS" w:date="2025-06-02T18:52:00Z" w16du:dateUtc="2025-06-02T13:22:00Z">
            <w:rPr>
              <w:rFonts w:eastAsia="PMingLiU"/>
              <w:b/>
              <w:szCs w:val="22"/>
              <w:lang w:eastAsia="zh-TW"/>
            </w:rPr>
          </w:rPrChange>
        </w:rPr>
        <w:lastRenderedPageBreak/>
        <w:t xml:space="preserve">Lihasprobleemid </w:t>
      </w:r>
      <w:r w:rsidRPr="00510217">
        <w:rPr>
          <w:rFonts w:eastAsia="PMingLiU"/>
          <w:szCs w:val="22"/>
          <w:lang w:val="da-DK" w:eastAsia="zh-TW"/>
          <w:rPrChange w:id="1286" w:author="TCS" w:date="2025-06-02T18:52:00Z" w16du:dateUtc="2025-06-02T13:22:00Z">
            <w:rPr>
              <w:rFonts w:eastAsia="PMingLiU"/>
              <w:szCs w:val="22"/>
              <w:lang w:eastAsia="zh-TW"/>
            </w:rPr>
          </w:rPrChange>
        </w:rPr>
        <w:t>(aeg-ajalt: võivad tekkida kuni ühel inimesel 100</w:t>
      </w:r>
      <w:r w:rsidRPr="00510217">
        <w:rPr>
          <w:rFonts w:eastAsia="PMingLiU"/>
          <w:szCs w:val="22"/>
          <w:lang w:val="da-DK" w:eastAsia="zh-TW"/>
          <w:rPrChange w:id="1287" w:author="TCS" w:date="2025-06-02T18:52:00Z" w16du:dateUtc="2025-06-02T13:22:00Z">
            <w:rPr>
              <w:rFonts w:eastAsia="PMingLiU"/>
              <w:szCs w:val="22"/>
              <w:lang w:eastAsia="zh-TW"/>
            </w:rPr>
          </w:rPrChange>
        </w:rPr>
        <w:noBreakHyphen/>
        <w:t>st)</w:t>
      </w:r>
    </w:p>
    <w:p w14:paraId="7FA0A32A" w14:textId="77777777" w:rsidR="005E761C" w:rsidRPr="00510217" w:rsidRDefault="00393DF9" w:rsidP="00592247">
      <w:pPr>
        <w:tabs>
          <w:tab w:val="left" w:pos="567"/>
        </w:tabs>
        <w:rPr>
          <w:lang w:val="da-DK"/>
          <w:rPrChange w:id="1288" w:author="TCS" w:date="2025-06-02T18:52:00Z" w16du:dateUtc="2025-06-02T13:22:00Z">
            <w:rPr/>
          </w:rPrChange>
        </w:rPr>
      </w:pPr>
      <w:r w:rsidRPr="00510217">
        <w:rPr>
          <w:lang w:val="da-DK"/>
          <w:rPrChange w:id="1289" w:author="TCS" w:date="2025-06-02T18:52:00Z" w16du:dateUtc="2025-06-02T13:22:00Z">
            <w:rPr/>
          </w:rPrChange>
        </w:rPr>
        <w:t xml:space="preserve">Cotellic </w:t>
      </w:r>
      <w:r w:rsidR="005E761C" w:rsidRPr="00510217">
        <w:rPr>
          <w:lang w:val="da-DK"/>
          <w:rPrChange w:id="1290" w:author="TCS" w:date="2025-06-02T18:52:00Z" w16du:dateUtc="2025-06-02T13:22:00Z">
            <w:rPr/>
          </w:rPrChange>
        </w:rPr>
        <w:t xml:space="preserve">võib </w:t>
      </w:r>
      <w:r w:rsidRPr="00510217">
        <w:rPr>
          <w:lang w:val="da-DK"/>
          <w:rPrChange w:id="1291" w:author="TCS" w:date="2025-06-02T18:52:00Z" w16du:dateUtc="2025-06-02T13:22:00Z">
            <w:rPr/>
          </w:rPrChange>
        </w:rPr>
        <w:t>põhjustada lihaskoe lagunemist (rabdomüolüüsi), mille s</w:t>
      </w:r>
      <w:r w:rsidR="005E761C" w:rsidRPr="00510217">
        <w:rPr>
          <w:lang w:val="da-DK"/>
          <w:rPrChange w:id="1292" w:author="TCS" w:date="2025-06-02T18:52:00Z" w16du:dateUtc="2025-06-02T13:22:00Z">
            <w:rPr/>
          </w:rPrChange>
        </w:rPr>
        <w:t>ümptomid võivad olla järgmised:</w:t>
      </w:r>
    </w:p>
    <w:p w14:paraId="50A06CDD" w14:textId="77777777" w:rsidR="005E761C" w:rsidRPr="00510217" w:rsidRDefault="005E761C" w:rsidP="00592247">
      <w:pPr>
        <w:tabs>
          <w:tab w:val="left" w:pos="567"/>
        </w:tabs>
        <w:rPr>
          <w:noProof/>
          <w:lang w:val="da-DK"/>
          <w:rPrChange w:id="129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94" w:author="TCS" w:date="2025-06-02T18:52:00Z" w16du:dateUtc="2025-06-02T13:22:00Z">
            <w:rPr>
              <w:rFonts w:eastAsia="SimSun"/>
              <w:szCs w:val="22"/>
              <w:lang w:eastAsia="zh-CN" w:bidi="th-TH"/>
            </w:rPr>
          </w:rPrChange>
        </w:rPr>
        <w:tab/>
        <w:t>lihasvalud;</w:t>
      </w:r>
    </w:p>
    <w:p w14:paraId="357D27D6" w14:textId="77777777" w:rsidR="005E761C" w:rsidRPr="00510217" w:rsidRDefault="005E761C" w:rsidP="00592247">
      <w:pPr>
        <w:tabs>
          <w:tab w:val="left" w:pos="567"/>
        </w:tabs>
        <w:rPr>
          <w:noProof/>
          <w:lang w:val="da-DK"/>
          <w:rPrChange w:id="129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96" w:author="TCS" w:date="2025-06-02T18:52:00Z" w16du:dateUtc="2025-06-02T13:22:00Z">
            <w:rPr>
              <w:rFonts w:eastAsia="SimSun"/>
              <w:szCs w:val="22"/>
              <w:lang w:eastAsia="zh-CN" w:bidi="th-TH"/>
            </w:rPr>
          </w:rPrChange>
        </w:rPr>
        <w:tab/>
        <w:t>lihasspasmid ja nõrkus</w:t>
      </w:r>
      <w:r w:rsidRPr="00510217">
        <w:rPr>
          <w:noProof/>
          <w:lang w:val="da-DK"/>
          <w:rPrChange w:id="1297" w:author="TCS" w:date="2025-06-02T18:52:00Z" w16du:dateUtc="2025-06-02T13:22:00Z">
            <w:rPr>
              <w:noProof/>
            </w:rPr>
          </w:rPrChange>
        </w:rPr>
        <w:t>;</w:t>
      </w:r>
    </w:p>
    <w:p w14:paraId="1D6E1682" w14:textId="77777777" w:rsidR="005E761C" w:rsidRPr="00510217" w:rsidRDefault="005E761C" w:rsidP="00592247">
      <w:pPr>
        <w:tabs>
          <w:tab w:val="left" w:pos="567"/>
        </w:tabs>
        <w:rPr>
          <w:noProof/>
          <w:lang w:val="da-DK"/>
          <w:rPrChange w:id="1298"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299" w:author="TCS" w:date="2025-06-02T18:52:00Z" w16du:dateUtc="2025-06-02T13:22:00Z">
            <w:rPr>
              <w:rFonts w:eastAsia="SimSun"/>
              <w:szCs w:val="22"/>
              <w:lang w:eastAsia="zh-CN" w:bidi="th-TH"/>
            </w:rPr>
          </w:rPrChange>
        </w:rPr>
        <w:tab/>
      </w:r>
      <w:r w:rsidR="00326AB0" w:rsidRPr="00510217">
        <w:rPr>
          <w:rFonts w:eastAsia="SimSun"/>
          <w:szCs w:val="22"/>
          <w:lang w:val="da-DK" w:eastAsia="zh-CN" w:bidi="th-TH"/>
          <w:rPrChange w:id="1300" w:author="TCS" w:date="2025-06-02T18:52:00Z" w16du:dateUtc="2025-06-02T13:22:00Z">
            <w:rPr>
              <w:rFonts w:eastAsia="SimSun"/>
              <w:szCs w:val="22"/>
              <w:lang w:eastAsia="zh-CN" w:bidi="th-TH"/>
            </w:rPr>
          </w:rPrChange>
        </w:rPr>
        <w:t xml:space="preserve">tume </w:t>
      </w:r>
      <w:r w:rsidRPr="00510217">
        <w:rPr>
          <w:noProof/>
          <w:lang w:val="da-DK"/>
          <w:rPrChange w:id="1301" w:author="TCS" w:date="2025-06-02T18:52:00Z" w16du:dateUtc="2025-06-02T13:22:00Z">
            <w:rPr>
              <w:noProof/>
            </w:rPr>
          </w:rPrChange>
        </w:rPr>
        <w:t xml:space="preserve">või </w:t>
      </w:r>
      <w:r w:rsidR="00326AB0" w:rsidRPr="00510217">
        <w:rPr>
          <w:noProof/>
          <w:lang w:val="da-DK"/>
          <w:rPrChange w:id="1302" w:author="TCS" w:date="2025-06-02T18:52:00Z" w16du:dateUtc="2025-06-02T13:22:00Z">
            <w:rPr>
              <w:noProof/>
            </w:rPr>
          </w:rPrChange>
        </w:rPr>
        <w:t xml:space="preserve">punast </w:t>
      </w:r>
      <w:r w:rsidRPr="00510217">
        <w:rPr>
          <w:noProof/>
          <w:lang w:val="da-DK"/>
          <w:rPrChange w:id="1303" w:author="TCS" w:date="2025-06-02T18:52:00Z" w16du:dateUtc="2025-06-02T13:22:00Z">
            <w:rPr>
              <w:noProof/>
            </w:rPr>
          </w:rPrChange>
        </w:rPr>
        <w:t xml:space="preserve">värvi </w:t>
      </w:r>
      <w:r w:rsidR="00326AB0" w:rsidRPr="00510217">
        <w:rPr>
          <w:noProof/>
          <w:lang w:val="da-DK"/>
          <w:rPrChange w:id="1304" w:author="TCS" w:date="2025-06-02T18:52:00Z" w16du:dateUtc="2025-06-02T13:22:00Z">
            <w:rPr>
              <w:noProof/>
            </w:rPr>
          </w:rPrChange>
        </w:rPr>
        <w:t>uriin</w:t>
      </w:r>
      <w:r w:rsidRPr="00510217">
        <w:rPr>
          <w:noProof/>
          <w:lang w:val="da-DK"/>
          <w:rPrChange w:id="1305" w:author="TCS" w:date="2025-06-02T18:52:00Z" w16du:dateUtc="2025-06-02T13:22:00Z">
            <w:rPr>
              <w:noProof/>
            </w:rPr>
          </w:rPrChange>
        </w:rPr>
        <w:t>.</w:t>
      </w:r>
    </w:p>
    <w:p w14:paraId="236243EF" w14:textId="77777777" w:rsidR="005E761C" w:rsidRPr="00510217" w:rsidRDefault="005E761C" w:rsidP="00592247">
      <w:pPr>
        <w:tabs>
          <w:tab w:val="left" w:pos="567"/>
        </w:tabs>
        <w:autoSpaceDE w:val="0"/>
        <w:autoSpaceDN w:val="0"/>
        <w:adjustRightInd w:val="0"/>
        <w:rPr>
          <w:noProof/>
          <w:lang w:val="da-DK"/>
          <w:rPrChange w:id="1306" w:author="TCS" w:date="2025-06-02T18:52:00Z" w16du:dateUtc="2025-06-02T13:22:00Z">
            <w:rPr>
              <w:noProof/>
            </w:rPr>
          </w:rPrChange>
        </w:rPr>
      </w:pPr>
    </w:p>
    <w:p w14:paraId="0BD4DEFA" w14:textId="77777777" w:rsidR="007C4BB5" w:rsidRPr="00510217" w:rsidRDefault="00AD5E23" w:rsidP="00592247">
      <w:pPr>
        <w:keepNext/>
        <w:numPr>
          <w:ilvl w:val="12"/>
          <w:numId w:val="0"/>
        </w:numPr>
        <w:tabs>
          <w:tab w:val="left" w:pos="567"/>
        </w:tabs>
        <w:rPr>
          <w:b/>
          <w:noProof/>
          <w:lang w:val="da-DK"/>
          <w:rPrChange w:id="1307" w:author="TCS" w:date="2025-06-02T18:52:00Z" w16du:dateUtc="2025-06-02T13:22:00Z">
            <w:rPr>
              <w:b/>
              <w:noProof/>
            </w:rPr>
          </w:rPrChange>
        </w:rPr>
      </w:pPr>
      <w:r w:rsidRPr="00510217">
        <w:rPr>
          <w:b/>
          <w:noProof/>
          <w:lang w:val="da-DK"/>
          <w:rPrChange w:id="1308" w:author="TCS" w:date="2025-06-02T18:52:00Z" w16du:dateUtc="2025-06-02T13:22:00Z">
            <w:rPr>
              <w:b/>
              <w:noProof/>
            </w:rPr>
          </w:rPrChange>
        </w:rPr>
        <w:t>Kõhulahtisus</w:t>
      </w:r>
      <w:r w:rsidR="007C4BB5" w:rsidRPr="00510217">
        <w:rPr>
          <w:b/>
          <w:noProof/>
          <w:lang w:val="da-DK"/>
          <w:rPrChange w:id="1309" w:author="TCS" w:date="2025-06-02T18:52:00Z" w16du:dateUtc="2025-06-02T13:22:00Z">
            <w:rPr>
              <w:b/>
              <w:noProof/>
            </w:rPr>
          </w:rPrChange>
        </w:rPr>
        <w:t xml:space="preserve"> </w:t>
      </w:r>
      <w:r w:rsidR="007C4BB5" w:rsidRPr="00510217">
        <w:rPr>
          <w:noProof/>
          <w:lang w:val="da-DK"/>
          <w:rPrChange w:id="1310" w:author="TCS" w:date="2025-06-02T18:52:00Z" w16du:dateUtc="2025-06-02T13:22:00Z">
            <w:rPr>
              <w:noProof/>
            </w:rPr>
          </w:rPrChange>
        </w:rPr>
        <w:t>(</w:t>
      </w:r>
      <w:r w:rsidRPr="00510217">
        <w:rPr>
          <w:lang w:val="da-DK"/>
          <w:rPrChange w:id="1311" w:author="TCS" w:date="2025-06-02T18:52:00Z" w16du:dateUtc="2025-06-02T13:22:00Z">
            <w:rPr/>
          </w:rPrChange>
        </w:rPr>
        <w:t>v</w:t>
      </w:r>
      <w:r w:rsidR="00773C4C" w:rsidRPr="00510217">
        <w:rPr>
          <w:lang w:val="da-DK"/>
          <w:rPrChange w:id="1312" w:author="TCS" w:date="2025-06-02T18:52:00Z" w16du:dateUtc="2025-06-02T13:22:00Z">
            <w:rPr/>
          </w:rPrChange>
        </w:rPr>
        <w:t>äga sage: võib</w:t>
      </w:r>
      <w:r w:rsidRPr="00510217">
        <w:rPr>
          <w:lang w:val="da-DK"/>
          <w:rPrChange w:id="1313" w:author="TCS" w:date="2025-06-02T18:52:00Z" w16du:dateUtc="2025-06-02T13:22:00Z">
            <w:rPr/>
          </w:rPrChange>
        </w:rPr>
        <w:t xml:space="preserve"> tekkida rohkem kui ühel inimesel </w:t>
      </w:r>
      <w:r w:rsidR="00773C4C" w:rsidRPr="00510217">
        <w:rPr>
          <w:lang w:val="da-DK"/>
          <w:rPrChange w:id="1314" w:author="TCS" w:date="2025-06-02T18:52:00Z" w16du:dateUtc="2025-06-02T13:22:00Z">
            <w:rPr/>
          </w:rPrChange>
        </w:rPr>
        <w:t>10</w:t>
      </w:r>
      <w:r w:rsidR="00773C4C" w:rsidRPr="00510217">
        <w:rPr>
          <w:lang w:val="da-DK"/>
          <w:rPrChange w:id="1315" w:author="TCS" w:date="2025-06-02T18:52:00Z" w16du:dateUtc="2025-06-02T13:22:00Z">
            <w:rPr/>
          </w:rPrChange>
        </w:rPr>
        <w:noBreakHyphen/>
      </w:r>
      <w:r w:rsidRPr="00510217">
        <w:rPr>
          <w:lang w:val="da-DK"/>
          <w:rPrChange w:id="1316" w:author="TCS" w:date="2025-06-02T18:52:00Z" w16du:dateUtc="2025-06-02T13:22:00Z">
            <w:rPr/>
          </w:rPrChange>
        </w:rPr>
        <w:t>st</w:t>
      </w:r>
      <w:r w:rsidR="007C4BB5" w:rsidRPr="00510217">
        <w:rPr>
          <w:noProof/>
          <w:lang w:val="da-DK"/>
          <w:rPrChange w:id="1317" w:author="TCS" w:date="2025-06-02T18:52:00Z" w16du:dateUtc="2025-06-02T13:22:00Z">
            <w:rPr>
              <w:noProof/>
            </w:rPr>
          </w:rPrChange>
        </w:rPr>
        <w:t>)</w:t>
      </w:r>
    </w:p>
    <w:p w14:paraId="007AC450" w14:textId="77777777" w:rsidR="00AD5E23" w:rsidRPr="00510217" w:rsidRDefault="00AD5E23" w:rsidP="00592247">
      <w:pPr>
        <w:numPr>
          <w:ilvl w:val="12"/>
          <w:numId w:val="0"/>
        </w:numPr>
        <w:tabs>
          <w:tab w:val="left" w:pos="567"/>
        </w:tabs>
        <w:rPr>
          <w:lang w:val="da-DK"/>
          <w:rPrChange w:id="1318" w:author="TCS" w:date="2025-06-02T18:52:00Z" w16du:dateUtc="2025-06-02T13:22:00Z">
            <w:rPr/>
          </w:rPrChange>
        </w:rPr>
      </w:pPr>
      <w:r w:rsidRPr="00510217">
        <w:rPr>
          <w:lang w:val="da-DK"/>
          <w:rPrChange w:id="1319" w:author="TCS" w:date="2025-06-02T18:52:00Z" w16du:dateUtc="2025-06-02T13:22:00Z">
            <w:rPr/>
          </w:rPrChange>
        </w:rPr>
        <w:t>Kui teil tekib kõhulahtisus, teavitage sellest otsekohe oma arsti ja järgige arsti juhiseid kõhulahtisuse ennetamise või ravi kohta.</w:t>
      </w:r>
    </w:p>
    <w:p w14:paraId="00C9D9FA" w14:textId="77777777" w:rsidR="007C4BB5" w:rsidRPr="00510217" w:rsidRDefault="007C4BB5" w:rsidP="00592247">
      <w:pPr>
        <w:tabs>
          <w:tab w:val="left" w:pos="567"/>
        </w:tabs>
        <w:rPr>
          <w:b/>
          <w:noProof/>
          <w:lang w:val="da-DK"/>
          <w:rPrChange w:id="1320" w:author="TCS" w:date="2025-06-02T18:52:00Z" w16du:dateUtc="2025-06-02T13:22:00Z">
            <w:rPr>
              <w:b/>
              <w:noProof/>
            </w:rPr>
          </w:rPrChange>
        </w:rPr>
      </w:pPr>
    </w:p>
    <w:p w14:paraId="5ABC060A" w14:textId="77777777" w:rsidR="007C4BB5" w:rsidRPr="00510217" w:rsidRDefault="00773C4C" w:rsidP="00592247">
      <w:pPr>
        <w:keepNext/>
        <w:numPr>
          <w:ilvl w:val="12"/>
          <w:numId w:val="0"/>
        </w:numPr>
        <w:tabs>
          <w:tab w:val="left" w:pos="567"/>
        </w:tabs>
        <w:rPr>
          <w:b/>
          <w:lang w:val="da-DK"/>
          <w:rPrChange w:id="1321" w:author="TCS" w:date="2025-06-02T18:52:00Z" w16du:dateUtc="2025-06-02T13:22:00Z">
            <w:rPr>
              <w:b/>
            </w:rPr>
          </w:rPrChange>
        </w:rPr>
      </w:pPr>
      <w:r w:rsidRPr="00510217">
        <w:rPr>
          <w:b/>
          <w:lang w:val="da-DK"/>
          <w:rPrChange w:id="1322" w:author="TCS" w:date="2025-06-02T18:52:00Z" w16du:dateUtc="2025-06-02T13:22:00Z">
            <w:rPr>
              <w:b/>
            </w:rPr>
          </w:rPrChange>
        </w:rPr>
        <w:t>Muud kõrvaltoimed</w:t>
      </w:r>
    </w:p>
    <w:p w14:paraId="7A409823" w14:textId="77777777" w:rsidR="00773C4C" w:rsidRPr="00510217" w:rsidRDefault="00773C4C" w:rsidP="00592247">
      <w:pPr>
        <w:numPr>
          <w:ilvl w:val="12"/>
          <w:numId w:val="0"/>
        </w:numPr>
        <w:tabs>
          <w:tab w:val="left" w:pos="567"/>
        </w:tabs>
        <w:rPr>
          <w:lang w:val="da-DK"/>
          <w:rPrChange w:id="1323" w:author="TCS" w:date="2025-06-02T18:52:00Z" w16du:dateUtc="2025-06-02T13:22:00Z">
            <w:rPr/>
          </w:rPrChange>
        </w:rPr>
      </w:pPr>
      <w:r w:rsidRPr="00510217">
        <w:rPr>
          <w:lang w:val="da-DK"/>
          <w:rPrChange w:id="1324" w:author="TCS" w:date="2025-06-02T18:52:00Z" w16du:dateUtc="2025-06-02T13:22:00Z">
            <w:rPr/>
          </w:rPrChange>
        </w:rPr>
        <w:t>Öelge oma arstile, apteekrile või meditsiiniõele, kui te märkate mõnda järgmistest kõrvaltoimetest:</w:t>
      </w:r>
    </w:p>
    <w:p w14:paraId="1B197AE4" w14:textId="77777777" w:rsidR="00773C4C" w:rsidRPr="00510217" w:rsidRDefault="00773C4C" w:rsidP="00592247">
      <w:pPr>
        <w:numPr>
          <w:ilvl w:val="12"/>
          <w:numId w:val="0"/>
        </w:numPr>
        <w:tabs>
          <w:tab w:val="left" w:pos="567"/>
        </w:tabs>
        <w:rPr>
          <w:noProof/>
          <w:lang w:val="da-DK"/>
          <w:rPrChange w:id="1325" w:author="TCS" w:date="2025-06-02T18:52:00Z" w16du:dateUtc="2025-06-02T13:22:00Z">
            <w:rPr>
              <w:noProof/>
            </w:rPr>
          </w:rPrChange>
        </w:rPr>
      </w:pPr>
    </w:p>
    <w:p w14:paraId="3B8C4030" w14:textId="77777777" w:rsidR="007C4BB5" w:rsidRPr="00510217" w:rsidRDefault="00773C4C" w:rsidP="00592247">
      <w:pPr>
        <w:keepNext/>
        <w:numPr>
          <w:ilvl w:val="12"/>
          <w:numId w:val="0"/>
        </w:numPr>
        <w:tabs>
          <w:tab w:val="left" w:pos="567"/>
        </w:tabs>
        <w:rPr>
          <w:noProof/>
          <w:lang w:val="da-DK"/>
          <w:rPrChange w:id="1326" w:author="TCS" w:date="2025-06-02T18:52:00Z" w16du:dateUtc="2025-06-02T13:22:00Z">
            <w:rPr>
              <w:noProof/>
            </w:rPr>
          </w:rPrChange>
        </w:rPr>
      </w:pPr>
      <w:r w:rsidRPr="00510217">
        <w:rPr>
          <w:b/>
          <w:noProof/>
          <w:lang w:val="da-DK"/>
          <w:rPrChange w:id="1327" w:author="TCS" w:date="2025-06-02T18:52:00Z" w16du:dateUtc="2025-06-02T13:22:00Z">
            <w:rPr>
              <w:b/>
              <w:noProof/>
            </w:rPr>
          </w:rPrChange>
        </w:rPr>
        <w:t>Väga sage</w:t>
      </w:r>
      <w:r w:rsidR="007C4BB5" w:rsidRPr="00510217">
        <w:rPr>
          <w:b/>
          <w:noProof/>
          <w:lang w:val="da-DK"/>
          <w:rPrChange w:id="1328" w:author="TCS" w:date="2025-06-02T18:52:00Z" w16du:dateUtc="2025-06-02T13:22:00Z">
            <w:rPr>
              <w:b/>
              <w:noProof/>
            </w:rPr>
          </w:rPrChange>
        </w:rPr>
        <w:t xml:space="preserve"> </w:t>
      </w:r>
      <w:r w:rsidR="007C4BB5" w:rsidRPr="00510217">
        <w:rPr>
          <w:noProof/>
          <w:lang w:val="da-DK"/>
          <w:rPrChange w:id="1329" w:author="TCS" w:date="2025-06-02T18:52:00Z" w16du:dateUtc="2025-06-02T13:22:00Z">
            <w:rPr>
              <w:noProof/>
            </w:rPr>
          </w:rPrChange>
        </w:rPr>
        <w:t>(</w:t>
      </w:r>
      <w:r w:rsidRPr="00510217">
        <w:rPr>
          <w:lang w:val="da-DK"/>
          <w:rPrChange w:id="1330" w:author="TCS" w:date="2025-06-02T18:52:00Z" w16du:dateUtc="2025-06-02T13:22:00Z">
            <w:rPr/>
          </w:rPrChange>
        </w:rPr>
        <w:t>võivad tekkida rohkem kui ühel inimesel 10</w:t>
      </w:r>
      <w:r w:rsidRPr="00510217">
        <w:rPr>
          <w:lang w:val="da-DK"/>
          <w:rPrChange w:id="1331" w:author="TCS" w:date="2025-06-02T18:52:00Z" w16du:dateUtc="2025-06-02T13:22:00Z">
            <w:rPr/>
          </w:rPrChange>
        </w:rPr>
        <w:noBreakHyphen/>
        <w:t>st</w:t>
      </w:r>
      <w:r w:rsidR="007C4BB5" w:rsidRPr="00510217">
        <w:rPr>
          <w:noProof/>
          <w:lang w:val="da-DK"/>
          <w:rPrChange w:id="1332" w:author="TCS" w:date="2025-06-02T18:52:00Z" w16du:dateUtc="2025-06-02T13:22:00Z">
            <w:rPr>
              <w:noProof/>
            </w:rPr>
          </w:rPrChange>
        </w:rPr>
        <w:t>)</w:t>
      </w:r>
    </w:p>
    <w:p w14:paraId="0E875698" w14:textId="77777777" w:rsidR="00773C4C" w:rsidRPr="00510217" w:rsidRDefault="007C4BB5" w:rsidP="00592247">
      <w:pPr>
        <w:tabs>
          <w:tab w:val="left" w:pos="567"/>
        </w:tabs>
        <w:ind w:left="567" w:hanging="567"/>
        <w:rPr>
          <w:rFonts w:eastAsia="SimSun"/>
          <w:szCs w:val="22"/>
          <w:lang w:val="da-DK" w:eastAsia="zh-CN" w:bidi="th-TH"/>
          <w:rPrChange w:id="1333"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334" w:author="TCS" w:date="2025-06-02T18:52:00Z" w16du:dateUtc="2025-06-02T13:22:00Z">
            <w:rPr>
              <w:rFonts w:eastAsia="SimSun"/>
              <w:szCs w:val="22"/>
              <w:lang w:eastAsia="zh-CN" w:bidi="th-TH"/>
            </w:rPr>
          </w:rPrChange>
        </w:rPr>
        <w:tab/>
      </w:r>
      <w:r w:rsidR="00773C4C" w:rsidRPr="00510217">
        <w:rPr>
          <w:rFonts w:eastAsia="SimSun"/>
          <w:szCs w:val="22"/>
          <w:lang w:val="da-DK" w:eastAsia="zh-CN" w:bidi="th-TH"/>
          <w:rPrChange w:id="1335" w:author="TCS" w:date="2025-06-02T18:52:00Z" w16du:dateUtc="2025-06-02T13:22:00Z">
            <w:rPr>
              <w:rFonts w:eastAsia="SimSun"/>
              <w:szCs w:val="22"/>
              <w:lang w:eastAsia="zh-CN" w:bidi="th-TH"/>
            </w:rPr>
          </w:rPrChange>
        </w:rPr>
        <w:t>naha suurenenud tundlikkus päikesevalguse suhtes</w:t>
      </w:r>
      <w:r w:rsidR="00B1703C" w:rsidRPr="00510217">
        <w:rPr>
          <w:rFonts w:eastAsia="SimSun"/>
          <w:szCs w:val="22"/>
          <w:lang w:val="da-DK" w:eastAsia="zh-CN" w:bidi="th-TH"/>
          <w:rPrChange w:id="1336" w:author="TCS" w:date="2025-06-02T18:52:00Z" w16du:dateUtc="2025-06-02T13:22:00Z">
            <w:rPr>
              <w:rFonts w:eastAsia="SimSun"/>
              <w:szCs w:val="22"/>
              <w:lang w:eastAsia="zh-CN" w:bidi="th-TH"/>
            </w:rPr>
          </w:rPrChange>
        </w:rPr>
        <w:t>;</w:t>
      </w:r>
    </w:p>
    <w:p w14:paraId="7911C0EF" w14:textId="77777777" w:rsidR="007C4BB5" w:rsidRPr="00510217" w:rsidRDefault="007C4BB5" w:rsidP="00592247">
      <w:pPr>
        <w:tabs>
          <w:tab w:val="left" w:pos="567"/>
        </w:tabs>
        <w:ind w:left="567" w:hanging="567"/>
        <w:rPr>
          <w:noProof/>
          <w:lang w:val="da-DK"/>
          <w:rPrChange w:id="1337"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38" w:author="TCS" w:date="2025-06-02T18:52:00Z" w16du:dateUtc="2025-06-02T13:22:00Z">
            <w:rPr>
              <w:rFonts w:eastAsia="SimSun"/>
              <w:szCs w:val="22"/>
              <w:lang w:eastAsia="zh-CN" w:bidi="th-TH"/>
            </w:rPr>
          </w:rPrChange>
        </w:rPr>
        <w:tab/>
      </w:r>
      <w:r w:rsidR="00773C4C" w:rsidRPr="00510217">
        <w:rPr>
          <w:noProof/>
          <w:lang w:val="da-DK"/>
          <w:rPrChange w:id="1339" w:author="TCS" w:date="2025-06-02T18:52:00Z" w16du:dateUtc="2025-06-02T13:22:00Z">
            <w:rPr>
              <w:noProof/>
            </w:rPr>
          </w:rPrChange>
        </w:rPr>
        <w:t>nahalööve</w:t>
      </w:r>
      <w:r w:rsidR="00B1703C" w:rsidRPr="00510217">
        <w:rPr>
          <w:noProof/>
          <w:lang w:val="da-DK"/>
          <w:rPrChange w:id="1340" w:author="TCS" w:date="2025-06-02T18:52:00Z" w16du:dateUtc="2025-06-02T13:22:00Z">
            <w:rPr>
              <w:noProof/>
            </w:rPr>
          </w:rPrChange>
        </w:rPr>
        <w:t>;</w:t>
      </w:r>
    </w:p>
    <w:p w14:paraId="3923881C" w14:textId="77777777" w:rsidR="007C4BB5" w:rsidRPr="00510217" w:rsidRDefault="007C4BB5" w:rsidP="00592247">
      <w:pPr>
        <w:tabs>
          <w:tab w:val="left" w:pos="567"/>
        </w:tabs>
        <w:ind w:left="567" w:hanging="567"/>
        <w:rPr>
          <w:noProof/>
          <w:lang w:val="da-DK"/>
          <w:rPrChange w:id="1341"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42" w:author="TCS" w:date="2025-06-02T18:52:00Z" w16du:dateUtc="2025-06-02T13:22:00Z">
            <w:rPr>
              <w:rFonts w:eastAsia="SimSun"/>
              <w:szCs w:val="22"/>
              <w:lang w:eastAsia="zh-CN" w:bidi="th-TH"/>
            </w:rPr>
          </w:rPrChange>
        </w:rPr>
        <w:tab/>
      </w:r>
      <w:r w:rsidR="00773C4C" w:rsidRPr="00510217">
        <w:rPr>
          <w:rFonts w:eastAsia="SimSun"/>
          <w:szCs w:val="22"/>
          <w:lang w:val="da-DK" w:eastAsia="zh-CN" w:bidi="th-TH"/>
          <w:rPrChange w:id="1343" w:author="TCS" w:date="2025-06-02T18:52:00Z" w16du:dateUtc="2025-06-02T13:22:00Z">
            <w:rPr>
              <w:rFonts w:eastAsia="SimSun"/>
              <w:szCs w:val="22"/>
              <w:lang w:eastAsia="zh-CN" w:bidi="th-TH"/>
            </w:rPr>
          </w:rPrChange>
        </w:rPr>
        <w:t>iiveldus</w:t>
      </w:r>
      <w:r w:rsidR="00B1703C" w:rsidRPr="00510217">
        <w:rPr>
          <w:rFonts w:eastAsia="SimSun"/>
          <w:szCs w:val="22"/>
          <w:lang w:val="da-DK" w:eastAsia="zh-CN" w:bidi="th-TH"/>
          <w:rPrChange w:id="1344" w:author="TCS" w:date="2025-06-02T18:52:00Z" w16du:dateUtc="2025-06-02T13:22:00Z">
            <w:rPr>
              <w:rFonts w:eastAsia="SimSun"/>
              <w:szCs w:val="22"/>
              <w:lang w:eastAsia="zh-CN" w:bidi="th-TH"/>
            </w:rPr>
          </w:rPrChange>
        </w:rPr>
        <w:t>;</w:t>
      </w:r>
    </w:p>
    <w:p w14:paraId="23297A9B" w14:textId="77777777" w:rsidR="007C4BB5" w:rsidRPr="00510217" w:rsidRDefault="007C4BB5" w:rsidP="00592247">
      <w:pPr>
        <w:tabs>
          <w:tab w:val="left" w:pos="567"/>
        </w:tabs>
        <w:ind w:left="567" w:hanging="567"/>
        <w:rPr>
          <w:noProof/>
          <w:lang w:val="da-DK"/>
          <w:rPrChange w:id="134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46" w:author="TCS" w:date="2025-06-02T18:52:00Z" w16du:dateUtc="2025-06-02T13:22:00Z">
            <w:rPr>
              <w:rFonts w:eastAsia="SimSun"/>
              <w:szCs w:val="22"/>
              <w:lang w:eastAsia="zh-CN" w:bidi="th-TH"/>
            </w:rPr>
          </w:rPrChange>
        </w:rPr>
        <w:tab/>
      </w:r>
      <w:r w:rsidR="00773C4C" w:rsidRPr="00510217">
        <w:rPr>
          <w:noProof/>
          <w:lang w:val="da-DK"/>
          <w:rPrChange w:id="1347" w:author="TCS" w:date="2025-06-02T18:52:00Z" w16du:dateUtc="2025-06-02T13:22:00Z">
            <w:rPr>
              <w:noProof/>
            </w:rPr>
          </w:rPrChange>
        </w:rPr>
        <w:t>palavik</w:t>
      </w:r>
      <w:r w:rsidR="00B1703C" w:rsidRPr="00510217">
        <w:rPr>
          <w:noProof/>
          <w:lang w:val="da-DK"/>
          <w:rPrChange w:id="1348" w:author="TCS" w:date="2025-06-02T18:52:00Z" w16du:dateUtc="2025-06-02T13:22:00Z">
            <w:rPr>
              <w:noProof/>
            </w:rPr>
          </w:rPrChange>
        </w:rPr>
        <w:t>;</w:t>
      </w:r>
    </w:p>
    <w:p w14:paraId="09515D62" w14:textId="77777777" w:rsidR="008B2043" w:rsidRPr="00510217" w:rsidRDefault="008B2043" w:rsidP="00592247">
      <w:pPr>
        <w:tabs>
          <w:tab w:val="left" w:pos="567"/>
        </w:tabs>
        <w:ind w:left="567" w:hanging="567"/>
        <w:rPr>
          <w:noProof/>
          <w:lang w:val="da-DK"/>
          <w:rPrChange w:id="1349" w:author="TCS" w:date="2025-06-02T18:52:00Z" w16du:dateUtc="2025-06-02T13:22:00Z">
            <w:rPr>
              <w:noProof/>
            </w:rPr>
          </w:rPrChange>
        </w:rPr>
      </w:pPr>
      <w:r w:rsidRPr="003A2FFE">
        <w:rPr>
          <w:rFonts w:eastAsia="SimSun"/>
          <w:szCs w:val="22"/>
          <w:lang w:eastAsia="zh-CN" w:bidi="th-TH"/>
        </w:rPr>
        <w:sym w:font="Symbol" w:char="F0B7"/>
      </w:r>
      <w:r w:rsidRPr="00510217">
        <w:rPr>
          <w:rFonts w:eastAsia="SimSun"/>
          <w:szCs w:val="22"/>
          <w:lang w:val="da-DK" w:eastAsia="zh-CN" w:bidi="th-TH"/>
          <w:rPrChange w:id="1350" w:author="TCS" w:date="2025-06-02T18:52:00Z" w16du:dateUtc="2025-06-02T13:22:00Z">
            <w:rPr>
              <w:rFonts w:eastAsia="SimSun"/>
              <w:szCs w:val="22"/>
              <w:lang w:eastAsia="zh-CN" w:bidi="th-TH"/>
            </w:rPr>
          </w:rPrChange>
        </w:rPr>
        <w:tab/>
        <w:t>külmavärinad;</w:t>
      </w:r>
    </w:p>
    <w:p w14:paraId="1178409C" w14:textId="77777777" w:rsidR="007C4BB5" w:rsidRPr="00510217" w:rsidRDefault="007C4BB5" w:rsidP="00592247">
      <w:pPr>
        <w:tabs>
          <w:tab w:val="left" w:pos="567"/>
        </w:tabs>
        <w:ind w:left="567" w:hanging="567"/>
        <w:rPr>
          <w:noProof/>
          <w:lang w:val="da-DK"/>
          <w:rPrChange w:id="1351"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52" w:author="TCS" w:date="2025-06-02T18:52:00Z" w16du:dateUtc="2025-06-02T13:22:00Z">
            <w:rPr>
              <w:rFonts w:eastAsia="SimSun"/>
              <w:szCs w:val="22"/>
              <w:lang w:eastAsia="zh-CN" w:bidi="th-TH"/>
            </w:rPr>
          </w:rPrChange>
        </w:rPr>
        <w:tab/>
      </w:r>
      <w:r w:rsidR="00773C4C" w:rsidRPr="00510217">
        <w:rPr>
          <w:noProof/>
          <w:lang w:val="da-DK"/>
          <w:rPrChange w:id="1353" w:author="TCS" w:date="2025-06-02T18:52:00Z" w16du:dateUtc="2025-06-02T13:22:00Z">
            <w:rPr>
              <w:noProof/>
            </w:rPr>
          </w:rPrChange>
        </w:rPr>
        <w:t>maksaensüümide aktiivsuse suurenemine</w:t>
      </w:r>
      <w:r w:rsidRPr="00510217">
        <w:rPr>
          <w:noProof/>
          <w:lang w:val="da-DK"/>
          <w:rPrChange w:id="1354" w:author="TCS" w:date="2025-06-02T18:52:00Z" w16du:dateUtc="2025-06-02T13:22:00Z">
            <w:rPr>
              <w:noProof/>
            </w:rPr>
          </w:rPrChange>
        </w:rPr>
        <w:t xml:space="preserve"> (</w:t>
      </w:r>
      <w:r w:rsidR="006304BA" w:rsidRPr="00510217">
        <w:rPr>
          <w:noProof/>
          <w:lang w:val="da-DK"/>
          <w:rPrChange w:id="1355" w:author="TCS" w:date="2025-06-02T18:52:00Z" w16du:dateUtc="2025-06-02T13:22:00Z">
            <w:rPr>
              <w:noProof/>
            </w:rPr>
          </w:rPrChange>
        </w:rPr>
        <w:t>seda</w:t>
      </w:r>
      <w:r w:rsidR="00773C4C" w:rsidRPr="00510217">
        <w:rPr>
          <w:noProof/>
          <w:lang w:val="da-DK"/>
          <w:rPrChange w:id="1356" w:author="TCS" w:date="2025-06-02T18:52:00Z" w16du:dateUtc="2025-06-02T13:22:00Z">
            <w:rPr>
              <w:noProof/>
            </w:rPr>
          </w:rPrChange>
        </w:rPr>
        <w:t xml:space="preserve"> näitavad vereanalüüsid</w:t>
      </w:r>
      <w:r w:rsidRPr="00510217">
        <w:rPr>
          <w:noProof/>
          <w:lang w:val="da-DK"/>
          <w:rPrChange w:id="1357" w:author="TCS" w:date="2025-06-02T18:52:00Z" w16du:dateUtc="2025-06-02T13:22:00Z">
            <w:rPr>
              <w:noProof/>
            </w:rPr>
          </w:rPrChange>
        </w:rPr>
        <w:t>)</w:t>
      </w:r>
      <w:r w:rsidR="00B1703C" w:rsidRPr="00510217">
        <w:rPr>
          <w:noProof/>
          <w:lang w:val="da-DK"/>
          <w:rPrChange w:id="1358" w:author="TCS" w:date="2025-06-02T18:52:00Z" w16du:dateUtc="2025-06-02T13:22:00Z">
            <w:rPr>
              <w:noProof/>
            </w:rPr>
          </w:rPrChange>
        </w:rPr>
        <w:t>;</w:t>
      </w:r>
    </w:p>
    <w:p w14:paraId="4D536980" w14:textId="77777777" w:rsidR="00773C4C" w:rsidRPr="00510217" w:rsidRDefault="007C4BB5" w:rsidP="00592247">
      <w:pPr>
        <w:tabs>
          <w:tab w:val="left" w:pos="567"/>
        </w:tabs>
        <w:ind w:left="567" w:hanging="567"/>
        <w:rPr>
          <w:rFonts w:eastAsia="SimSun"/>
          <w:szCs w:val="22"/>
          <w:lang w:val="da-DK" w:eastAsia="zh-CN" w:bidi="th-TH"/>
          <w:rPrChange w:id="1359"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360" w:author="TCS" w:date="2025-06-02T18:52:00Z" w16du:dateUtc="2025-06-02T13:22:00Z">
            <w:rPr>
              <w:rFonts w:eastAsia="SimSun"/>
              <w:szCs w:val="22"/>
              <w:lang w:eastAsia="zh-CN" w:bidi="th-TH"/>
            </w:rPr>
          </w:rPrChange>
        </w:rPr>
        <w:tab/>
      </w:r>
      <w:r w:rsidR="00773C4C" w:rsidRPr="00510217">
        <w:rPr>
          <w:rFonts w:eastAsia="SimSun"/>
          <w:szCs w:val="22"/>
          <w:lang w:val="da-DK" w:eastAsia="zh-CN" w:bidi="th-TH"/>
          <w:rPrChange w:id="1361" w:author="TCS" w:date="2025-06-02T18:52:00Z" w16du:dateUtc="2025-06-02T13:22:00Z">
            <w:rPr>
              <w:rFonts w:eastAsia="SimSun"/>
              <w:szCs w:val="22"/>
              <w:lang w:eastAsia="zh-CN" w:bidi="th-TH"/>
            </w:rPr>
          </w:rPrChange>
        </w:rPr>
        <w:t>kreatiinfosfokinaasiga seotud kõrvalekalded vereanalüüsi tulemustes; see on ensüüm, mida leidub peamiselt südames, ajus ja skeletilihastes</w:t>
      </w:r>
      <w:r w:rsidR="00B1703C" w:rsidRPr="00510217">
        <w:rPr>
          <w:rFonts w:eastAsia="SimSun"/>
          <w:szCs w:val="22"/>
          <w:lang w:val="da-DK" w:eastAsia="zh-CN" w:bidi="th-TH"/>
          <w:rPrChange w:id="1362" w:author="TCS" w:date="2025-06-02T18:52:00Z" w16du:dateUtc="2025-06-02T13:22:00Z">
            <w:rPr>
              <w:rFonts w:eastAsia="SimSun"/>
              <w:szCs w:val="22"/>
              <w:lang w:eastAsia="zh-CN" w:bidi="th-TH"/>
            </w:rPr>
          </w:rPrChange>
        </w:rPr>
        <w:t>;</w:t>
      </w:r>
    </w:p>
    <w:p w14:paraId="1403429F" w14:textId="77777777" w:rsidR="007C4BB5" w:rsidRPr="00510217" w:rsidRDefault="007C4BB5" w:rsidP="00592247">
      <w:pPr>
        <w:tabs>
          <w:tab w:val="left" w:pos="567"/>
        </w:tabs>
        <w:autoSpaceDE w:val="0"/>
        <w:autoSpaceDN w:val="0"/>
        <w:adjustRightInd w:val="0"/>
        <w:ind w:left="567" w:hanging="567"/>
        <w:rPr>
          <w:noProof/>
          <w:lang w:val="da-DK"/>
          <w:rPrChange w:id="136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64" w:author="TCS" w:date="2025-06-02T18:52:00Z" w16du:dateUtc="2025-06-02T13:22:00Z">
            <w:rPr>
              <w:rFonts w:eastAsia="SimSun"/>
              <w:szCs w:val="22"/>
              <w:lang w:eastAsia="zh-CN" w:bidi="th-TH"/>
            </w:rPr>
          </w:rPrChange>
        </w:rPr>
        <w:tab/>
      </w:r>
      <w:r w:rsidR="00773C4C" w:rsidRPr="00510217">
        <w:rPr>
          <w:noProof/>
          <w:lang w:val="da-DK"/>
          <w:rPrChange w:id="1365" w:author="TCS" w:date="2025-06-02T18:52:00Z" w16du:dateUtc="2025-06-02T13:22:00Z">
            <w:rPr>
              <w:noProof/>
            </w:rPr>
          </w:rPrChange>
        </w:rPr>
        <w:t>oksendamine</w:t>
      </w:r>
      <w:r w:rsidR="00B1703C" w:rsidRPr="00510217">
        <w:rPr>
          <w:noProof/>
          <w:lang w:val="da-DK"/>
          <w:rPrChange w:id="1366" w:author="TCS" w:date="2025-06-02T18:52:00Z" w16du:dateUtc="2025-06-02T13:22:00Z">
            <w:rPr>
              <w:noProof/>
            </w:rPr>
          </w:rPrChange>
        </w:rPr>
        <w:t>;</w:t>
      </w:r>
    </w:p>
    <w:p w14:paraId="5C1F8F8C" w14:textId="77777777" w:rsidR="00773C4C" w:rsidRPr="00510217" w:rsidRDefault="007C4BB5" w:rsidP="00592247">
      <w:pPr>
        <w:tabs>
          <w:tab w:val="left" w:pos="567"/>
        </w:tabs>
        <w:autoSpaceDE w:val="0"/>
        <w:autoSpaceDN w:val="0"/>
        <w:adjustRightInd w:val="0"/>
        <w:ind w:left="567" w:hanging="567"/>
        <w:rPr>
          <w:rFonts w:eastAsia="SimSun"/>
          <w:szCs w:val="22"/>
          <w:lang w:val="da-DK" w:eastAsia="zh-CN" w:bidi="th-TH"/>
          <w:rPrChange w:id="1367"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368" w:author="TCS" w:date="2025-06-02T18:52:00Z" w16du:dateUtc="2025-06-02T13:22:00Z">
            <w:rPr>
              <w:rFonts w:eastAsia="SimSun"/>
              <w:szCs w:val="22"/>
              <w:lang w:eastAsia="zh-CN" w:bidi="th-TH"/>
            </w:rPr>
          </w:rPrChange>
        </w:rPr>
        <w:tab/>
      </w:r>
      <w:r w:rsidR="00773C4C" w:rsidRPr="00510217">
        <w:rPr>
          <w:rFonts w:eastAsia="SimSun"/>
          <w:szCs w:val="22"/>
          <w:lang w:val="da-DK" w:eastAsia="zh-CN" w:bidi="th-TH"/>
          <w:rPrChange w:id="1369" w:author="TCS" w:date="2025-06-02T18:52:00Z" w16du:dateUtc="2025-06-02T13:22:00Z">
            <w:rPr>
              <w:rFonts w:eastAsia="SimSun"/>
              <w:szCs w:val="22"/>
              <w:lang w:eastAsia="zh-CN" w:bidi="th-TH"/>
            </w:rPr>
          </w:rPrChange>
        </w:rPr>
        <w:t>nahalööve – tasapinnaline muutunud värvusega ala või ümbritsevast kõrgem muhk nagu akne</w:t>
      </w:r>
      <w:r w:rsidR="00B1703C" w:rsidRPr="00510217">
        <w:rPr>
          <w:rFonts w:eastAsia="SimSun"/>
          <w:szCs w:val="22"/>
          <w:lang w:val="da-DK" w:eastAsia="zh-CN" w:bidi="th-TH"/>
          <w:rPrChange w:id="1370" w:author="TCS" w:date="2025-06-02T18:52:00Z" w16du:dateUtc="2025-06-02T13:22:00Z">
            <w:rPr>
              <w:rFonts w:eastAsia="SimSun"/>
              <w:szCs w:val="22"/>
              <w:lang w:eastAsia="zh-CN" w:bidi="th-TH"/>
            </w:rPr>
          </w:rPrChange>
        </w:rPr>
        <w:t>;</w:t>
      </w:r>
    </w:p>
    <w:p w14:paraId="41D2DA22" w14:textId="77777777" w:rsidR="007C4BB5" w:rsidRPr="00510217" w:rsidRDefault="007C4BB5" w:rsidP="00592247">
      <w:pPr>
        <w:tabs>
          <w:tab w:val="left" w:pos="567"/>
        </w:tabs>
        <w:ind w:left="567" w:hanging="567"/>
        <w:rPr>
          <w:noProof/>
          <w:lang w:val="da-DK"/>
          <w:rPrChange w:id="1371"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72" w:author="TCS" w:date="2025-06-02T18:52:00Z" w16du:dateUtc="2025-06-02T13:22:00Z">
            <w:rPr>
              <w:rFonts w:eastAsia="SimSun"/>
              <w:szCs w:val="22"/>
              <w:lang w:eastAsia="zh-CN" w:bidi="th-TH"/>
            </w:rPr>
          </w:rPrChange>
        </w:rPr>
        <w:tab/>
      </w:r>
      <w:r w:rsidR="00773C4C" w:rsidRPr="00510217">
        <w:rPr>
          <w:noProof/>
          <w:lang w:val="da-DK"/>
          <w:rPrChange w:id="1373" w:author="TCS" w:date="2025-06-02T18:52:00Z" w16du:dateUtc="2025-06-02T13:22:00Z">
            <w:rPr>
              <w:noProof/>
            </w:rPr>
          </w:rPrChange>
        </w:rPr>
        <w:t>kõrge vererõhk</w:t>
      </w:r>
      <w:r w:rsidR="00B1703C" w:rsidRPr="00510217">
        <w:rPr>
          <w:noProof/>
          <w:lang w:val="da-DK"/>
          <w:rPrChange w:id="1374" w:author="TCS" w:date="2025-06-02T18:52:00Z" w16du:dateUtc="2025-06-02T13:22:00Z">
            <w:rPr>
              <w:noProof/>
            </w:rPr>
          </w:rPrChange>
        </w:rPr>
        <w:t>;</w:t>
      </w:r>
    </w:p>
    <w:p w14:paraId="51070FE2" w14:textId="77777777" w:rsidR="007C4BB5" w:rsidRPr="00510217" w:rsidRDefault="007C4BB5" w:rsidP="00592247">
      <w:pPr>
        <w:tabs>
          <w:tab w:val="left" w:pos="567"/>
        </w:tabs>
        <w:ind w:left="567" w:hanging="567"/>
        <w:rPr>
          <w:noProof/>
          <w:lang w:val="da-DK"/>
          <w:rPrChange w:id="137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76" w:author="TCS" w:date="2025-06-02T18:52:00Z" w16du:dateUtc="2025-06-02T13:22:00Z">
            <w:rPr>
              <w:rFonts w:eastAsia="SimSun"/>
              <w:szCs w:val="22"/>
              <w:lang w:eastAsia="zh-CN" w:bidi="th-TH"/>
            </w:rPr>
          </w:rPrChange>
        </w:rPr>
        <w:tab/>
      </w:r>
      <w:r w:rsidR="00773C4C" w:rsidRPr="00510217">
        <w:rPr>
          <w:noProof/>
          <w:lang w:val="da-DK"/>
          <w:rPrChange w:id="1377" w:author="TCS" w:date="2025-06-02T18:52:00Z" w16du:dateUtc="2025-06-02T13:22:00Z">
            <w:rPr>
              <w:noProof/>
            </w:rPr>
          </w:rPrChange>
        </w:rPr>
        <w:t>anee</w:t>
      </w:r>
      <w:r w:rsidRPr="00510217">
        <w:rPr>
          <w:noProof/>
          <w:lang w:val="da-DK"/>
          <w:rPrChange w:id="1378" w:author="TCS" w:date="2025-06-02T18:52:00Z" w16du:dateUtc="2025-06-02T13:22:00Z">
            <w:rPr>
              <w:noProof/>
            </w:rPr>
          </w:rPrChange>
        </w:rPr>
        <w:t>mia (</w:t>
      </w:r>
      <w:r w:rsidR="00EF4007" w:rsidRPr="00510217">
        <w:rPr>
          <w:noProof/>
          <w:lang w:val="da-DK"/>
          <w:rPrChange w:id="1379" w:author="TCS" w:date="2025-06-02T18:52:00Z" w16du:dateUtc="2025-06-02T13:22:00Z">
            <w:rPr>
              <w:noProof/>
            </w:rPr>
          </w:rPrChange>
        </w:rPr>
        <w:t xml:space="preserve">väike </w:t>
      </w:r>
      <w:r w:rsidR="00773C4C" w:rsidRPr="00510217">
        <w:rPr>
          <w:noProof/>
          <w:lang w:val="da-DK"/>
          <w:rPrChange w:id="1380" w:author="TCS" w:date="2025-06-02T18:52:00Z" w16du:dateUtc="2025-06-02T13:22:00Z">
            <w:rPr>
              <w:noProof/>
            </w:rPr>
          </w:rPrChange>
        </w:rPr>
        <w:t>vere</w:t>
      </w:r>
      <w:r w:rsidR="004571D9" w:rsidRPr="00510217">
        <w:rPr>
          <w:noProof/>
          <w:lang w:val="da-DK"/>
          <w:rPrChange w:id="1381" w:author="TCS" w:date="2025-06-02T18:52:00Z" w16du:dateUtc="2025-06-02T13:22:00Z">
            <w:rPr>
              <w:noProof/>
            </w:rPr>
          </w:rPrChange>
        </w:rPr>
        <w:t xml:space="preserve"> puna</w:t>
      </w:r>
      <w:r w:rsidR="00773C4C" w:rsidRPr="00510217">
        <w:rPr>
          <w:noProof/>
          <w:lang w:val="da-DK"/>
          <w:rPrChange w:id="1382" w:author="TCS" w:date="2025-06-02T18:52:00Z" w16du:dateUtc="2025-06-02T13:22:00Z">
            <w:rPr>
              <w:noProof/>
            </w:rPr>
          </w:rPrChange>
        </w:rPr>
        <w:t>liblede arv</w:t>
      </w:r>
      <w:r w:rsidRPr="00510217">
        <w:rPr>
          <w:noProof/>
          <w:lang w:val="da-DK"/>
          <w:rPrChange w:id="1383" w:author="TCS" w:date="2025-06-02T18:52:00Z" w16du:dateUtc="2025-06-02T13:22:00Z">
            <w:rPr>
              <w:noProof/>
            </w:rPr>
          </w:rPrChange>
        </w:rPr>
        <w:t>)</w:t>
      </w:r>
      <w:r w:rsidR="00B1703C" w:rsidRPr="00510217">
        <w:rPr>
          <w:noProof/>
          <w:lang w:val="da-DK"/>
          <w:rPrChange w:id="1384" w:author="TCS" w:date="2025-06-02T18:52:00Z" w16du:dateUtc="2025-06-02T13:22:00Z">
            <w:rPr>
              <w:noProof/>
            </w:rPr>
          </w:rPrChange>
        </w:rPr>
        <w:t>;</w:t>
      </w:r>
    </w:p>
    <w:p w14:paraId="16F94086" w14:textId="77777777" w:rsidR="007C4BB5" w:rsidRPr="00510217" w:rsidRDefault="007C4BB5" w:rsidP="00592247">
      <w:pPr>
        <w:tabs>
          <w:tab w:val="left" w:pos="567"/>
        </w:tabs>
        <w:ind w:left="567" w:hanging="567"/>
        <w:rPr>
          <w:noProof/>
          <w:lang w:val="da-DK"/>
          <w:rPrChange w:id="1385"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86" w:author="TCS" w:date="2025-06-02T18:52:00Z" w16du:dateUtc="2025-06-02T13:22:00Z">
            <w:rPr>
              <w:rFonts w:eastAsia="SimSun"/>
              <w:szCs w:val="22"/>
              <w:lang w:eastAsia="zh-CN" w:bidi="th-TH"/>
            </w:rPr>
          </w:rPrChange>
        </w:rPr>
        <w:tab/>
      </w:r>
      <w:r w:rsidR="00773C4C" w:rsidRPr="00510217">
        <w:rPr>
          <w:noProof/>
          <w:lang w:val="da-DK"/>
          <w:rPrChange w:id="1387" w:author="TCS" w:date="2025-06-02T18:52:00Z" w16du:dateUtc="2025-06-02T13:22:00Z">
            <w:rPr>
              <w:noProof/>
            </w:rPr>
          </w:rPrChange>
        </w:rPr>
        <w:t>verejooks</w:t>
      </w:r>
      <w:r w:rsidR="00B1703C" w:rsidRPr="00510217">
        <w:rPr>
          <w:noProof/>
          <w:lang w:val="da-DK"/>
          <w:rPrChange w:id="1388" w:author="TCS" w:date="2025-06-02T18:52:00Z" w16du:dateUtc="2025-06-02T13:22:00Z">
            <w:rPr>
              <w:noProof/>
            </w:rPr>
          </w:rPrChange>
        </w:rPr>
        <w:t>;</w:t>
      </w:r>
    </w:p>
    <w:p w14:paraId="732D0BF9" w14:textId="77777777" w:rsidR="000F2853" w:rsidRPr="00510217" w:rsidRDefault="007C4BB5" w:rsidP="00592247">
      <w:pPr>
        <w:tabs>
          <w:tab w:val="left" w:pos="567"/>
        </w:tabs>
        <w:autoSpaceDE w:val="0"/>
        <w:autoSpaceDN w:val="0"/>
        <w:adjustRightInd w:val="0"/>
        <w:ind w:left="567" w:hanging="567"/>
        <w:rPr>
          <w:noProof/>
          <w:lang w:val="da-DK"/>
          <w:rPrChange w:id="1389"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90" w:author="TCS" w:date="2025-06-02T18:52:00Z" w16du:dateUtc="2025-06-02T13:22:00Z">
            <w:rPr>
              <w:rFonts w:eastAsia="SimSun"/>
              <w:szCs w:val="22"/>
              <w:lang w:eastAsia="zh-CN" w:bidi="th-TH"/>
            </w:rPr>
          </w:rPrChange>
        </w:rPr>
        <w:tab/>
      </w:r>
      <w:r w:rsidR="00773C4C" w:rsidRPr="00510217">
        <w:rPr>
          <w:noProof/>
          <w:lang w:val="da-DK"/>
          <w:rPrChange w:id="1391" w:author="TCS" w:date="2025-06-02T18:52:00Z" w16du:dateUtc="2025-06-02T13:22:00Z">
            <w:rPr>
              <w:noProof/>
            </w:rPr>
          </w:rPrChange>
        </w:rPr>
        <w:t>naha ebanormaalne paksenemine</w:t>
      </w:r>
      <w:r w:rsidR="000F2853" w:rsidRPr="00510217">
        <w:rPr>
          <w:noProof/>
          <w:lang w:val="da-DK"/>
          <w:rPrChange w:id="1392" w:author="TCS" w:date="2025-06-02T18:52:00Z" w16du:dateUtc="2025-06-02T13:22:00Z">
            <w:rPr>
              <w:noProof/>
            </w:rPr>
          </w:rPrChange>
        </w:rPr>
        <w:t>;</w:t>
      </w:r>
    </w:p>
    <w:p w14:paraId="2231519C" w14:textId="77777777" w:rsidR="000F2853" w:rsidRPr="00510217" w:rsidRDefault="000F2853" w:rsidP="00592247">
      <w:pPr>
        <w:tabs>
          <w:tab w:val="left" w:pos="567"/>
        </w:tabs>
        <w:autoSpaceDE w:val="0"/>
        <w:autoSpaceDN w:val="0"/>
        <w:adjustRightInd w:val="0"/>
        <w:ind w:left="567" w:hanging="567"/>
        <w:rPr>
          <w:noProof/>
          <w:lang w:val="da-DK"/>
          <w:rPrChange w:id="139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94" w:author="TCS" w:date="2025-06-02T18:52:00Z" w16du:dateUtc="2025-06-02T13:22:00Z">
            <w:rPr>
              <w:rFonts w:eastAsia="SimSun"/>
              <w:szCs w:val="22"/>
              <w:lang w:eastAsia="zh-CN" w:bidi="th-TH"/>
            </w:rPr>
          </w:rPrChange>
        </w:rPr>
        <w:tab/>
      </w:r>
      <w:r w:rsidRPr="00510217">
        <w:rPr>
          <w:noProof/>
          <w:lang w:val="da-DK"/>
          <w:rPrChange w:id="1395" w:author="TCS" w:date="2025-06-02T18:52:00Z" w16du:dateUtc="2025-06-02T13:22:00Z">
            <w:rPr>
              <w:noProof/>
            </w:rPr>
          </w:rPrChange>
        </w:rPr>
        <w:t>turse, mis haarab tavaliselt jalgu (perifeerne turse);</w:t>
      </w:r>
    </w:p>
    <w:p w14:paraId="591494C7" w14:textId="77777777" w:rsidR="004733BA" w:rsidRPr="00510217" w:rsidRDefault="000F2853" w:rsidP="00592247">
      <w:pPr>
        <w:tabs>
          <w:tab w:val="left" w:pos="567"/>
        </w:tabs>
        <w:autoSpaceDE w:val="0"/>
        <w:autoSpaceDN w:val="0"/>
        <w:adjustRightInd w:val="0"/>
        <w:ind w:left="567" w:hanging="567"/>
        <w:rPr>
          <w:noProof/>
          <w:lang w:val="da-DK"/>
          <w:rPrChange w:id="1396"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397" w:author="TCS" w:date="2025-06-02T18:52:00Z" w16du:dateUtc="2025-06-02T13:22:00Z">
            <w:rPr>
              <w:rFonts w:eastAsia="SimSun"/>
              <w:szCs w:val="22"/>
              <w:lang w:eastAsia="zh-CN" w:bidi="th-TH"/>
            </w:rPr>
          </w:rPrChange>
        </w:rPr>
        <w:tab/>
      </w:r>
      <w:r w:rsidRPr="00510217">
        <w:rPr>
          <w:noProof/>
          <w:lang w:val="da-DK"/>
          <w:rPrChange w:id="1398" w:author="TCS" w:date="2025-06-02T18:52:00Z" w16du:dateUtc="2025-06-02T13:22:00Z">
            <w:rPr>
              <w:noProof/>
            </w:rPr>
          </w:rPrChange>
        </w:rPr>
        <w:t>sügelev või kuiv nahk</w:t>
      </w:r>
      <w:r w:rsidR="004733BA" w:rsidRPr="00510217">
        <w:rPr>
          <w:noProof/>
          <w:lang w:val="da-DK"/>
          <w:rPrChange w:id="1399" w:author="TCS" w:date="2025-06-02T18:52:00Z" w16du:dateUtc="2025-06-02T13:22:00Z">
            <w:rPr>
              <w:noProof/>
            </w:rPr>
          </w:rPrChange>
        </w:rPr>
        <w:t>;</w:t>
      </w:r>
    </w:p>
    <w:p w14:paraId="059C7E99" w14:textId="77777777" w:rsidR="007C4BB5" w:rsidRPr="00510217" w:rsidRDefault="004733BA" w:rsidP="00592247">
      <w:pPr>
        <w:tabs>
          <w:tab w:val="left" w:pos="567"/>
        </w:tabs>
        <w:autoSpaceDE w:val="0"/>
        <w:autoSpaceDN w:val="0"/>
        <w:adjustRightInd w:val="0"/>
        <w:ind w:left="567" w:hanging="567"/>
        <w:rPr>
          <w:rFonts w:eastAsia="PMingLiU"/>
          <w:noProof/>
          <w:lang w:val="da-DK"/>
          <w:rPrChange w:id="1400" w:author="TCS" w:date="2025-06-02T18:52:00Z" w16du:dateUtc="2025-06-02T13:22:00Z">
            <w:rPr>
              <w:rFonts w:eastAsia="PMingLiU"/>
              <w:noProof/>
            </w:rPr>
          </w:rPrChange>
        </w:rPr>
      </w:pPr>
      <w:r w:rsidRPr="007F7809">
        <w:rPr>
          <w:rFonts w:eastAsia="SimSun"/>
          <w:szCs w:val="22"/>
          <w:lang w:eastAsia="zh-CN" w:bidi="th-TH"/>
        </w:rPr>
        <w:sym w:font="Symbol" w:char="F0B7"/>
      </w:r>
      <w:r w:rsidRPr="00510217">
        <w:rPr>
          <w:rFonts w:eastAsia="SimSun"/>
          <w:szCs w:val="22"/>
          <w:lang w:val="da-DK" w:eastAsia="zh-CN" w:bidi="th-TH"/>
          <w:rPrChange w:id="1401" w:author="TCS" w:date="2025-06-02T18:52:00Z" w16du:dateUtc="2025-06-02T13:22:00Z">
            <w:rPr>
              <w:rFonts w:eastAsia="SimSun"/>
              <w:szCs w:val="22"/>
              <w:lang w:eastAsia="zh-CN" w:bidi="th-TH"/>
            </w:rPr>
          </w:rPrChange>
        </w:rPr>
        <w:tab/>
      </w:r>
      <w:r w:rsidRPr="00510217">
        <w:rPr>
          <w:noProof/>
          <w:lang w:val="da-DK"/>
          <w:rPrChange w:id="1402" w:author="TCS" w:date="2025-06-02T18:52:00Z" w16du:dateUtc="2025-06-02T13:22:00Z">
            <w:rPr>
              <w:noProof/>
            </w:rPr>
          </w:rPrChange>
        </w:rPr>
        <w:t>valu või haavandid suus, limaskestade põletik (stomatiit)</w:t>
      </w:r>
      <w:r w:rsidR="007C4BB5" w:rsidRPr="00510217">
        <w:rPr>
          <w:noProof/>
          <w:lang w:val="da-DK"/>
          <w:rPrChange w:id="1403" w:author="TCS" w:date="2025-06-02T18:52:00Z" w16du:dateUtc="2025-06-02T13:22:00Z">
            <w:rPr>
              <w:noProof/>
            </w:rPr>
          </w:rPrChange>
        </w:rPr>
        <w:t>.</w:t>
      </w:r>
    </w:p>
    <w:p w14:paraId="5FB16110" w14:textId="77777777" w:rsidR="007C4BB5" w:rsidRPr="00510217" w:rsidRDefault="007C4BB5" w:rsidP="00592247">
      <w:pPr>
        <w:tabs>
          <w:tab w:val="left" w:pos="567"/>
        </w:tabs>
        <w:rPr>
          <w:noProof/>
          <w:lang w:val="da-DK"/>
          <w:rPrChange w:id="1404" w:author="TCS" w:date="2025-06-02T18:52:00Z" w16du:dateUtc="2025-06-02T13:22:00Z">
            <w:rPr>
              <w:noProof/>
            </w:rPr>
          </w:rPrChange>
        </w:rPr>
      </w:pPr>
    </w:p>
    <w:p w14:paraId="32E58678" w14:textId="77777777" w:rsidR="007C4BB5" w:rsidRPr="00510217" w:rsidRDefault="00773C4C" w:rsidP="00592247">
      <w:pPr>
        <w:keepNext/>
        <w:tabs>
          <w:tab w:val="left" w:pos="567"/>
        </w:tabs>
        <w:rPr>
          <w:rFonts w:eastAsia="SimSun"/>
          <w:szCs w:val="22"/>
          <w:lang w:val="da-DK" w:eastAsia="zh-CN" w:bidi="th-TH"/>
          <w:rPrChange w:id="1405" w:author="TCS" w:date="2025-06-02T18:52:00Z" w16du:dateUtc="2025-06-02T13:22:00Z">
            <w:rPr>
              <w:rFonts w:eastAsia="SimSun"/>
              <w:szCs w:val="22"/>
              <w:lang w:eastAsia="zh-CN" w:bidi="th-TH"/>
            </w:rPr>
          </w:rPrChange>
        </w:rPr>
      </w:pPr>
      <w:r w:rsidRPr="00510217">
        <w:rPr>
          <w:b/>
          <w:noProof/>
          <w:lang w:val="da-DK"/>
          <w:rPrChange w:id="1406" w:author="TCS" w:date="2025-06-02T18:52:00Z" w16du:dateUtc="2025-06-02T13:22:00Z">
            <w:rPr>
              <w:b/>
              <w:noProof/>
            </w:rPr>
          </w:rPrChange>
        </w:rPr>
        <w:t>Sage</w:t>
      </w:r>
      <w:r w:rsidR="007C4BB5" w:rsidRPr="00510217">
        <w:rPr>
          <w:noProof/>
          <w:lang w:val="da-DK"/>
          <w:rPrChange w:id="1407" w:author="TCS" w:date="2025-06-02T18:52:00Z" w16du:dateUtc="2025-06-02T13:22:00Z">
            <w:rPr>
              <w:noProof/>
            </w:rPr>
          </w:rPrChange>
        </w:rPr>
        <w:t xml:space="preserve"> (</w:t>
      </w:r>
      <w:r w:rsidRPr="00510217">
        <w:rPr>
          <w:rFonts w:eastAsia="PMingLiU"/>
          <w:szCs w:val="22"/>
          <w:lang w:val="da-DK" w:eastAsia="zh-TW"/>
          <w:rPrChange w:id="1408" w:author="TCS" w:date="2025-06-02T18:52:00Z" w16du:dateUtc="2025-06-02T13:22:00Z">
            <w:rPr>
              <w:rFonts w:eastAsia="PMingLiU"/>
              <w:szCs w:val="22"/>
              <w:lang w:eastAsia="zh-TW"/>
            </w:rPr>
          </w:rPrChange>
        </w:rPr>
        <w:t>võivad tekkida kuni ühel inimesel 10</w:t>
      </w:r>
      <w:r w:rsidRPr="00510217">
        <w:rPr>
          <w:rFonts w:eastAsia="PMingLiU"/>
          <w:szCs w:val="22"/>
          <w:lang w:val="da-DK" w:eastAsia="zh-TW"/>
          <w:rPrChange w:id="1409" w:author="TCS" w:date="2025-06-02T18:52:00Z" w16du:dateUtc="2025-06-02T13:22:00Z">
            <w:rPr>
              <w:rFonts w:eastAsia="PMingLiU"/>
              <w:szCs w:val="22"/>
              <w:lang w:eastAsia="zh-TW"/>
            </w:rPr>
          </w:rPrChange>
        </w:rPr>
        <w:noBreakHyphen/>
        <w:t>st</w:t>
      </w:r>
      <w:r w:rsidR="007C4BB5" w:rsidRPr="00510217">
        <w:rPr>
          <w:noProof/>
          <w:lang w:val="da-DK"/>
          <w:rPrChange w:id="1410" w:author="TCS" w:date="2025-06-02T18:52:00Z" w16du:dateUtc="2025-06-02T13:22:00Z">
            <w:rPr>
              <w:noProof/>
            </w:rPr>
          </w:rPrChange>
        </w:rPr>
        <w:t>)</w:t>
      </w:r>
    </w:p>
    <w:p w14:paraId="2A647366" w14:textId="77777777" w:rsidR="006304BA" w:rsidRPr="00510217" w:rsidRDefault="007C4BB5" w:rsidP="00592247">
      <w:pPr>
        <w:tabs>
          <w:tab w:val="left" w:pos="567"/>
        </w:tabs>
        <w:ind w:left="567" w:hanging="567"/>
        <w:rPr>
          <w:rFonts w:eastAsia="SimSun"/>
          <w:szCs w:val="22"/>
          <w:lang w:val="da-DK" w:eastAsia="zh-CN" w:bidi="th-TH"/>
          <w:rPrChange w:id="1411"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412" w:author="TCS" w:date="2025-06-02T18:52:00Z" w16du:dateUtc="2025-06-02T13:22:00Z">
            <w:rPr>
              <w:rFonts w:eastAsia="SimSun"/>
              <w:szCs w:val="22"/>
              <w:lang w:eastAsia="zh-CN" w:bidi="th-TH"/>
            </w:rPr>
          </w:rPrChange>
        </w:rPr>
        <w:tab/>
      </w:r>
      <w:r w:rsidR="006304BA" w:rsidRPr="00510217">
        <w:rPr>
          <w:rFonts w:eastAsia="SimSun"/>
          <w:szCs w:val="22"/>
          <w:lang w:val="da-DK" w:eastAsia="zh-CN" w:bidi="th-TH"/>
          <w:rPrChange w:id="1413" w:author="TCS" w:date="2025-06-02T18:52:00Z" w16du:dateUtc="2025-06-02T13:22:00Z">
            <w:rPr>
              <w:rFonts w:eastAsia="SimSun"/>
              <w:szCs w:val="22"/>
              <w:lang w:eastAsia="zh-CN" w:bidi="th-TH"/>
            </w:rPr>
          </w:rPrChange>
        </w:rPr>
        <w:t>teatud nahavähi tüübid, näiteks basaalrakk</w:t>
      </w:r>
      <w:r w:rsidR="006304BA" w:rsidRPr="00510217">
        <w:rPr>
          <w:rFonts w:eastAsia="SimSun"/>
          <w:szCs w:val="22"/>
          <w:lang w:val="da-DK" w:eastAsia="zh-CN" w:bidi="th-TH"/>
          <w:rPrChange w:id="1414" w:author="TCS" w:date="2025-06-02T18:52:00Z" w16du:dateUtc="2025-06-02T13:22:00Z">
            <w:rPr>
              <w:rFonts w:eastAsia="SimSun"/>
              <w:szCs w:val="22"/>
              <w:lang w:eastAsia="zh-CN" w:bidi="th-TH"/>
            </w:rPr>
          </w:rPrChange>
        </w:rPr>
        <w:noBreakHyphen/>
        <w:t>kartsinoom, naha lamerakk</w:t>
      </w:r>
      <w:r w:rsidR="006304BA" w:rsidRPr="00510217">
        <w:rPr>
          <w:rFonts w:eastAsia="SimSun"/>
          <w:szCs w:val="22"/>
          <w:lang w:val="da-DK" w:eastAsia="zh-CN" w:bidi="th-TH"/>
          <w:rPrChange w:id="1415" w:author="TCS" w:date="2025-06-02T18:52:00Z" w16du:dateUtc="2025-06-02T13:22:00Z">
            <w:rPr>
              <w:rFonts w:eastAsia="SimSun"/>
              <w:szCs w:val="22"/>
              <w:lang w:eastAsia="zh-CN" w:bidi="th-TH"/>
            </w:rPr>
          </w:rPrChange>
        </w:rPr>
        <w:noBreakHyphen/>
        <w:t>kartsinoom</w:t>
      </w:r>
      <w:r w:rsidR="00845CBD" w:rsidRPr="00510217">
        <w:rPr>
          <w:rFonts w:eastAsia="SimSun"/>
          <w:szCs w:val="22"/>
          <w:lang w:val="da-DK" w:eastAsia="zh-CN" w:bidi="th-TH"/>
          <w:rPrChange w:id="1416" w:author="TCS" w:date="2025-06-02T18:52:00Z" w16du:dateUtc="2025-06-02T13:22:00Z">
            <w:rPr>
              <w:rFonts w:eastAsia="SimSun"/>
              <w:szCs w:val="22"/>
              <w:lang w:eastAsia="zh-CN" w:bidi="th-TH"/>
            </w:rPr>
          </w:rPrChange>
        </w:rPr>
        <w:t xml:space="preserve"> ja</w:t>
      </w:r>
      <w:r w:rsidR="006304BA" w:rsidRPr="00510217">
        <w:rPr>
          <w:rFonts w:eastAsia="SimSun"/>
          <w:szCs w:val="22"/>
          <w:lang w:val="da-DK" w:eastAsia="zh-CN" w:bidi="th-TH"/>
          <w:rPrChange w:id="1417" w:author="TCS" w:date="2025-06-02T18:52:00Z" w16du:dateUtc="2025-06-02T13:22:00Z">
            <w:rPr>
              <w:rFonts w:eastAsia="SimSun"/>
              <w:szCs w:val="22"/>
              <w:lang w:eastAsia="zh-CN" w:bidi="th-TH"/>
            </w:rPr>
          </w:rPrChange>
        </w:rPr>
        <w:t xml:space="preserve"> keratoakantoom</w:t>
      </w:r>
      <w:r w:rsidR="00B1703C" w:rsidRPr="00510217">
        <w:rPr>
          <w:rFonts w:eastAsia="SimSun"/>
          <w:szCs w:val="22"/>
          <w:lang w:val="da-DK" w:eastAsia="zh-CN" w:bidi="th-TH"/>
          <w:rPrChange w:id="1418" w:author="TCS" w:date="2025-06-02T18:52:00Z" w16du:dateUtc="2025-06-02T13:22:00Z">
            <w:rPr>
              <w:rFonts w:eastAsia="SimSun"/>
              <w:szCs w:val="22"/>
              <w:lang w:eastAsia="zh-CN" w:bidi="th-TH"/>
            </w:rPr>
          </w:rPrChange>
        </w:rPr>
        <w:t>;</w:t>
      </w:r>
    </w:p>
    <w:p w14:paraId="6AABE6AB" w14:textId="77777777" w:rsidR="006304BA" w:rsidRPr="00510217" w:rsidRDefault="007C4BB5" w:rsidP="00592247">
      <w:pPr>
        <w:tabs>
          <w:tab w:val="left" w:pos="567"/>
        </w:tabs>
        <w:autoSpaceDE w:val="0"/>
        <w:autoSpaceDN w:val="0"/>
        <w:adjustRightInd w:val="0"/>
        <w:ind w:left="567" w:hanging="567"/>
        <w:rPr>
          <w:rFonts w:eastAsia="SimSun"/>
          <w:szCs w:val="22"/>
          <w:lang w:val="da-DK" w:eastAsia="zh-CN" w:bidi="th-TH"/>
          <w:rPrChange w:id="1419"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420" w:author="TCS" w:date="2025-06-02T18:52:00Z" w16du:dateUtc="2025-06-02T13:22:00Z">
            <w:rPr>
              <w:rFonts w:eastAsia="SimSun"/>
              <w:szCs w:val="22"/>
              <w:lang w:eastAsia="zh-CN" w:bidi="th-TH"/>
            </w:rPr>
          </w:rPrChange>
        </w:rPr>
        <w:tab/>
      </w:r>
      <w:r w:rsidR="006304BA" w:rsidRPr="00510217">
        <w:rPr>
          <w:rFonts w:eastAsia="SimSun"/>
          <w:szCs w:val="22"/>
          <w:lang w:val="da-DK" w:eastAsia="zh-CN" w:bidi="th-TH"/>
          <w:rPrChange w:id="1421" w:author="TCS" w:date="2025-06-02T18:52:00Z" w16du:dateUtc="2025-06-02T13:22:00Z">
            <w:rPr>
              <w:rFonts w:eastAsia="SimSun"/>
              <w:szCs w:val="22"/>
              <w:lang w:eastAsia="zh-CN" w:bidi="th-TH"/>
            </w:rPr>
          </w:rPrChange>
        </w:rPr>
        <w:t>dehüdratsioon ehk vedelikukaotus, kui organismis ei ole piisavalt vedelikku</w:t>
      </w:r>
      <w:r w:rsidR="00B1703C" w:rsidRPr="00510217">
        <w:rPr>
          <w:rFonts w:eastAsia="SimSun"/>
          <w:szCs w:val="22"/>
          <w:lang w:val="da-DK" w:eastAsia="zh-CN" w:bidi="th-TH"/>
          <w:rPrChange w:id="1422" w:author="TCS" w:date="2025-06-02T18:52:00Z" w16du:dateUtc="2025-06-02T13:22:00Z">
            <w:rPr>
              <w:rFonts w:eastAsia="SimSun"/>
              <w:szCs w:val="22"/>
              <w:lang w:eastAsia="zh-CN" w:bidi="th-TH"/>
            </w:rPr>
          </w:rPrChange>
        </w:rPr>
        <w:t>;</w:t>
      </w:r>
    </w:p>
    <w:p w14:paraId="5FBD2D6C" w14:textId="77777777" w:rsidR="007C4BB5" w:rsidRPr="00510217" w:rsidRDefault="007C4BB5" w:rsidP="00592247">
      <w:pPr>
        <w:tabs>
          <w:tab w:val="left" w:pos="567"/>
        </w:tabs>
        <w:autoSpaceDE w:val="0"/>
        <w:autoSpaceDN w:val="0"/>
        <w:adjustRightInd w:val="0"/>
        <w:ind w:left="567" w:hanging="567"/>
        <w:rPr>
          <w:noProof/>
          <w:lang w:val="da-DK"/>
          <w:rPrChange w:id="1423"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424" w:author="TCS" w:date="2025-06-02T18:52:00Z" w16du:dateUtc="2025-06-02T13:22:00Z">
            <w:rPr>
              <w:rFonts w:eastAsia="SimSun"/>
              <w:szCs w:val="22"/>
              <w:lang w:eastAsia="zh-CN" w:bidi="th-TH"/>
            </w:rPr>
          </w:rPrChange>
        </w:rPr>
        <w:tab/>
      </w:r>
      <w:r w:rsidR="006304BA" w:rsidRPr="00510217">
        <w:rPr>
          <w:rFonts w:eastAsia="SimSun"/>
          <w:szCs w:val="22"/>
          <w:lang w:val="da-DK" w:eastAsia="zh-CN" w:bidi="th-TH"/>
          <w:rPrChange w:id="1425" w:author="TCS" w:date="2025-06-02T18:52:00Z" w16du:dateUtc="2025-06-02T13:22:00Z">
            <w:rPr>
              <w:rFonts w:eastAsia="SimSun"/>
              <w:szCs w:val="22"/>
              <w:lang w:eastAsia="zh-CN" w:bidi="th-TH"/>
            </w:rPr>
          </w:rPrChange>
        </w:rPr>
        <w:t>fosfaadi- või naatriumisisalduse vähenemine</w:t>
      </w:r>
      <w:r w:rsidRPr="00510217">
        <w:rPr>
          <w:noProof/>
          <w:lang w:val="da-DK"/>
          <w:rPrChange w:id="1426" w:author="TCS" w:date="2025-06-02T18:52:00Z" w16du:dateUtc="2025-06-02T13:22:00Z">
            <w:rPr>
              <w:noProof/>
            </w:rPr>
          </w:rPrChange>
        </w:rPr>
        <w:t xml:space="preserve"> (</w:t>
      </w:r>
      <w:r w:rsidR="006304BA" w:rsidRPr="00510217">
        <w:rPr>
          <w:noProof/>
          <w:lang w:val="da-DK"/>
          <w:rPrChange w:id="1427" w:author="TCS" w:date="2025-06-02T18:52:00Z" w16du:dateUtc="2025-06-02T13:22:00Z">
            <w:rPr>
              <w:noProof/>
            </w:rPr>
          </w:rPrChange>
        </w:rPr>
        <w:t>seda näitavad vereanalüüsid</w:t>
      </w:r>
      <w:r w:rsidRPr="00510217">
        <w:rPr>
          <w:noProof/>
          <w:lang w:val="da-DK"/>
          <w:rPrChange w:id="1428" w:author="TCS" w:date="2025-06-02T18:52:00Z" w16du:dateUtc="2025-06-02T13:22:00Z">
            <w:rPr>
              <w:noProof/>
            </w:rPr>
          </w:rPrChange>
        </w:rPr>
        <w:t>)</w:t>
      </w:r>
      <w:r w:rsidR="00B1703C" w:rsidRPr="00510217">
        <w:rPr>
          <w:noProof/>
          <w:lang w:val="da-DK"/>
          <w:rPrChange w:id="1429" w:author="TCS" w:date="2025-06-02T18:52:00Z" w16du:dateUtc="2025-06-02T13:22:00Z">
            <w:rPr>
              <w:noProof/>
            </w:rPr>
          </w:rPrChange>
        </w:rPr>
        <w:t>;</w:t>
      </w:r>
    </w:p>
    <w:p w14:paraId="7784795F" w14:textId="77777777" w:rsidR="007C4BB5" w:rsidRPr="00510217" w:rsidRDefault="007C4BB5" w:rsidP="00592247">
      <w:pPr>
        <w:tabs>
          <w:tab w:val="left" w:pos="567"/>
        </w:tabs>
        <w:autoSpaceDE w:val="0"/>
        <w:autoSpaceDN w:val="0"/>
        <w:adjustRightInd w:val="0"/>
        <w:ind w:left="567" w:hanging="567"/>
        <w:rPr>
          <w:noProof/>
          <w:lang w:val="da-DK"/>
          <w:rPrChange w:id="1430"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431" w:author="TCS" w:date="2025-06-02T18:52:00Z" w16du:dateUtc="2025-06-02T13:22:00Z">
            <w:rPr>
              <w:rFonts w:eastAsia="SimSun"/>
              <w:szCs w:val="22"/>
              <w:lang w:eastAsia="zh-CN" w:bidi="th-TH"/>
            </w:rPr>
          </w:rPrChange>
        </w:rPr>
        <w:tab/>
      </w:r>
      <w:r w:rsidR="006304BA" w:rsidRPr="00510217">
        <w:rPr>
          <w:rFonts w:eastAsia="SimSun"/>
          <w:noProof/>
          <w:lang w:val="da-DK"/>
          <w:rPrChange w:id="1432" w:author="TCS" w:date="2025-06-02T18:52:00Z" w16du:dateUtc="2025-06-02T13:22:00Z">
            <w:rPr>
              <w:rFonts w:eastAsia="SimSun"/>
              <w:noProof/>
            </w:rPr>
          </w:rPrChange>
        </w:rPr>
        <w:t xml:space="preserve">veresuhkru taseme </w:t>
      </w:r>
      <w:r w:rsidR="003F22AD" w:rsidRPr="00510217">
        <w:rPr>
          <w:rFonts w:eastAsia="SimSun"/>
          <w:noProof/>
          <w:lang w:val="da-DK"/>
          <w:rPrChange w:id="1433" w:author="TCS" w:date="2025-06-02T18:52:00Z" w16du:dateUtc="2025-06-02T13:22:00Z">
            <w:rPr>
              <w:rFonts w:eastAsia="SimSun"/>
              <w:noProof/>
            </w:rPr>
          </w:rPrChange>
        </w:rPr>
        <w:t>suurenemine</w:t>
      </w:r>
      <w:r w:rsidRPr="00510217">
        <w:rPr>
          <w:rFonts w:eastAsia="SimSun"/>
          <w:noProof/>
          <w:lang w:val="da-DK"/>
          <w:rPrChange w:id="1434" w:author="TCS" w:date="2025-06-02T18:52:00Z" w16du:dateUtc="2025-06-02T13:22:00Z">
            <w:rPr>
              <w:rFonts w:eastAsia="SimSun"/>
              <w:noProof/>
            </w:rPr>
          </w:rPrChange>
        </w:rPr>
        <w:t xml:space="preserve"> (</w:t>
      </w:r>
      <w:r w:rsidR="006304BA" w:rsidRPr="00510217">
        <w:rPr>
          <w:noProof/>
          <w:lang w:val="da-DK"/>
          <w:rPrChange w:id="1435" w:author="TCS" w:date="2025-06-02T18:52:00Z" w16du:dateUtc="2025-06-02T13:22:00Z">
            <w:rPr>
              <w:noProof/>
            </w:rPr>
          </w:rPrChange>
        </w:rPr>
        <w:t>seda näitavad vereanalüüsid</w:t>
      </w:r>
      <w:r w:rsidRPr="00510217">
        <w:rPr>
          <w:rFonts w:eastAsia="SimSun"/>
          <w:noProof/>
          <w:lang w:val="da-DK"/>
          <w:rPrChange w:id="1436" w:author="TCS" w:date="2025-06-02T18:52:00Z" w16du:dateUtc="2025-06-02T13:22:00Z">
            <w:rPr>
              <w:rFonts w:eastAsia="SimSun"/>
              <w:noProof/>
            </w:rPr>
          </w:rPrChange>
        </w:rPr>
        <w:t>)</w:t>
      </w:r>
      <w:r w:rsidR="00B1703C" w:rsidRPr="00510217">
        <w:rPr>
          <w:rFonts w:eastAsia="SimSun"/>
          <w:noProof/>
          <w:lang w:val="da-DK"/>
          <w:rPrChange w:id="1437" w:author="TCS" w:date="2025-06-02T18:52:00Z" w16du:dateUtc="2025-06-02T13:22:00Z">
            <w:rPr>
              <w:rFonts w:eastAsia="SimSun"/>
              <w:noProof/>
            </w:rPr>
          </w:rPrChange>
        </w:rPr>
        <w:t>;</w:t>
      </w:r>
    </w:p>
    <w:p w14:paraId="30313C5B" w14:textId="77777777" w:rsidR="007C4BB5" w:rsidRPr="00510217" w:rsidRDefault="007C4BB5" w:rsidP="00592247">
      <w:pPr>
        <w:tabs>
          <w:tab w:val="left" w:pos="567"/>
        </w:tabs>
        <w:autoSpaceDE w:val="0"/>
        <w:autoSpaceDN w:val="0"/>
        <w:adjustRightInd w:val="0"/>
        <w:ind w:left="567" w:hanging="567"/>
        <w:rPr>
          <w:noProof/>
          <w:lang w:val="da-DK"/>
          <w:rPrChange w:id="1438" w:author="TCS" w:date="2025-06-02T18:52:00Z" w16du:dateUtc="2025-06-02T13:22:00Z">
            <w:rPr>
              <w:noProof/>
            </w:rPr>
          </w:rPrChange>
        </w:rPr>
      </w:pPr>
      <w:r w:rsidRPr="007F7809">
        <w:rPr>
          <w:rFonts w:eastAsia="SimSun"/>
          <w:szCs w:val="22"/>
          <w:lang w:eastAsia="zh-CN" w:bidi="th-TH"/>
        </w:rPr>
        <w:sym w:font="Symbol" w:char="F0B7"/>
      </w:r>
      <w:r w:rsidRPr="00510217">
        <w:rPr>
          <w:rFonts w:eastAsia="SimSun"/>
          <w:szCs w:val="22"/>
          <w:lang w:val="da-DK" w:eastAsia="zh-CN" w:bidi="th-TH"/>
          <w:rPrChange w:id="1439" w:author="TCS" w:date="2025-06-02T18:52:00Z" w16du:dateUtc="2025-06-02T13:22:00Z">
            <w:rPr>
              <w:rFonts w:eastAsia="SimSun"/>
              <w:szCs w:val="22"/>
              <w:lang w:eastAsia="zh-CN" w:bidi="th-TH"/>
            </w:rPr>
          </w:rPrChange>
        </w:rPr>
        <w:tab/>
      </w:r>
      <w:r w:rsidR="006304BA" w:rsidRPr="00510217">
        <w:rPr>
          <w:noProof/>
          <w:lang w:val="da-DK"/>
          <w:rPrChange w:id="1440" w:author="TCS" w:date="2025-06-02T18:52:00Z" w16du:dateUtc="2025-06-02T13:22:00Z">
            <w:rPr>
              <w:noProof/>
            </w:rPr>
          </w:rPrChange>
        </w:rPr>
        <w:t>maksapigmendi</w:t>
      </w:r>
      <w:r w:rsidRPr="00510217">
        <w:rPr>
          <w:noProof/>
          <w:lang w:val="da-DK"/>
          <w:rPrChange w:id="1441" w:author="TCS" w:date="2025-06-02T18:52:00Z" w16du:dateUtc="2025-06-02T13:22:00Z">
            <w:rPr>
              <w:noProof/>
            </w:rPr>
          </w:rPrChange>
        </w:rPr>
        <w:t xml:space="preserve"> (</w:t>
      </w:r>
      <w:r w:rsidR="006304BA" w:rsidRPr="00510217">
        <w:rPr>
          <w:noProof/>
          <w:lang w:val="da-DK"/>
          <w:rPrChange w:id="1442" w:author="TCS" w:date="2025-06-02T18:52:00Z" w16du:dateUtc="2025-06-02T13:22:00Z">
            <w:rPr>
              <w:noProof/>
            </w:rPr>
          </w:rPrChange>
        </w:rPr>
        <w:t>nimetatakse „bilirubiiniks“</w:t>
      </w:r>
      <w:r w:rsidRPr="00510217">
        <w:rPr>
          <w:noProof/>
          <w:lang w:val="da-DK"/>
          <w:rPrChange w:id="1443" w:author="TCS" w:date="2025-06-02T18:52:00Z" w16du:dateUtc="2025-06-02T13:22:00Z">
            <w:rPr>
              <w:noProof/>
            </w:rPr>
          </w:rPrChange>
        </w:rPr>
        <w:t xml:space="preserve">) </w:t>
      </w:r>
      <w:r w:rsidR="006304BA" w:rsidRPr="00510217">
        <w:rPr>
          <w:noProof/>
          <w:lang w:val="da-DK"/>
          <w:rPrChange w:id="1444" w:author="TCS" w:date="2025-06-02T18:52:00Z" w16du:dateUtc="2025-06-02T13:22:00Z">
            <w:rPr>
              <w:noProof/>
            </w:rPr>
          </w:rPrChange>
        </w:rPr>
        <w:t>sisalduse suurenemine veres</w:t>
      </w:r>
      <w:r w:rsidRPr="00510217">
        <w:rPr>
          <w:noProof/>
          <w:lang w:val="da-DK"/>
          <w:rPrChange w:id="1445" w:author="TCS" w:date="2025-06-02T18:52:00Z" w16du:dateUtc="2025-06-02T13:22:00Z">
            <w:rPr>
              <w:noProof/>
            </w:rPr>
          </w:rPrChange>
        </w:rPr>
        <w:t xml:space="preserve">. </w:t>
      </w:r>
      <w:r w:rsidR="006304BA" w:rsidRPr="00510217">
        <w:rPr>
          <w:noProof/>
          <w:lang w:val="da-DK"/>
          <w:rPrChange w:id="1446" w:author="TCS" w:date="2025-06-02T18:52:00Z" w16du:dateUtc="2025-06-02T13:22:00Z">
            <w:rPr>
              <w:noProof/>
            </w:rPr>
          </w:rPrChange>
        </w:rPr>
        <w:t>Nähtudeks on naha või silmavalgete kollasus</w:t>
      </w:r>
      <w:r w:rsidR="00B1703C" w:rsidRPr="00510217">
        <w:rPr>
          <w:noProof/>
          <w:lang w:val="da-DK"/>
          <w:rPrChange w:id="1447" w:author="TCS" w:date="2025-06-02T18:52:00Z" w16du:dateUtc="2025-06-02T13:22:00Z">
            <w:rPr>
              <w:noProof/>
            </w:rPr>
          </w:rPrChange>
        </w:rPr>
        <w:t>;</w:t>
      </w:r>
    </w:p>
    <w:p w14:paraId="6BE538DC" w14:textId="77777777" w:rsidR="006304BA" w:rsidRPr="00510217" w:rsidRDefault="007C4BB5" w:rsidP="00592247">
      <w:pPr>
        <w:tabs>
          <w:tab w:val="left" w:pos="567"/>
        </w:tabs>
        <w:autoSpaceDE w:val="0"/>
        <w:autoSpaceDN w:val="0"/>
        <w:adjustRightInd w:val="0"/>
        <w:ind w:left="567" w:hanging="567"/>
        <w:rPr>
          <w:rFonts w:eastAsia="SimSun"/>
          <w:szCs w:val="22"/>
          <w:lang w:val="da-DK" w:eastAsia="zh-CN" w:bidi="th-TH"/>
          <w:rPrChange w:id="1448" w:author="TCS" w:date="2025-06-02T18:52:00Z" w16du:dateUtc="2025-06-02T13:22:00Z">
            <w:rPr>
              <w:rFonts w:eastAsia="SimSun"/>
              <w:szCs w:val="22"/>
              <w:lang w:eastAsia="zh-CN" w:bidi="th-TH"/>
            </w:rPr>
          </w:rPrChange>
        </w:rPr>
      </w:pPr>
      <w:r w:rsidRPr="007F7809">
        <w:rPr>
          <w:rFonts w:eastAsia="SimSun"/>
          <w:szCs w:val="22"/>
          <w:lang w:eastAsia="zh-CN" w:bidi="th-TH"/>
        </w:rPr>
        <w:sym w:font="Symbol" w:char="F0B7"/>
      </w:r>
      <w:r w:rsidRPr="00510217">
        <w:rPr>
          <w:rFonts w:eastAsia="SimSun"/>
          <w:szCs w:val="22"/>
          <w:lang w:val="da-DK" w:eastAsia="zh-CN" w:bidi="th-TH"/>
          <w:rPrChange w:id="1449" w:author="TCS" w:date="2025-06-02T18:52:00Z" w16du:dateUtc="2025-06-02T13:22:00Z">
            <w:rPr>
              <w:rFonts w:eastAsia="SimSun"/>
              <w:szCs w:val="22"/>
              <w:lang w:eastAsia="zh-CN" w:bidi="th-TH"/>
            </w:rPr>
          </w:rPrChange>
        </w:rPr>
        <w:tab/>
      </w:r>
      <w:r w:rsidR="006304BA" w:rsidRPr="00510217">
        <w:rPr>
          <w:rFonts w:eastAsia="SimSun"/>
          <w:szCs w:val="22"/>
          <w:lang w:val="da-DK" w:eastAsia="zh-CN" w:bidi="th-TH"/>
          <w:rPrChange w:id="1450" w:author="TCS" w:date="2025-06-02T18:52:00Z" w16du:dateUtc="2025-06-02T13:22:00Z">
            <w:rPr>
              <w:rFonts w:eastAsia="SimSun"/>
              <w:szCs w:val="22"/>
              <w:lang w:eastAsia="zh-CN" w:bidi="th-TH"/>
            </w:rPr>
          </w:rPrChange>
        </w:rPr>
        <w:t>põletik kopsudes, mis võib põhjustada hingamisraskust ja olla eluohtlik (nimetatakse „pneumoniidiks“).</w:t>
      </w:r>
    </w:p>
    <w:p w14:paraId="53C34CE7" w14:textId="77777777" w:rsidR="007C4BB5" w:rsidRPr="00510217" w:rsidRDefault="007C4BB5" w:rsidP="00592247">
      <w:pPr>
        <w:tabs>
          <w:tab w:val="left" w:pos="567"/>
        </w:tabs>
        <w:rPr>
          <w:lang w:val="da-DK"/>
          <w:rPrChange w:id="1451" w:author="TCS" w:date="2025-06-02T18:52:00Z" w16du:dateUtc="2025-06-02T13:22:00Z">
            <w:rPr/>
          </w:rPrChange>
        </w:rPr>
      </w:pPr>
    </w:p>
    <w:p w14:paraId="066A12DD" w14:textId="77777777" w:rsidR="00222204" w:rsidRPr="00510217" w:rsidRDefault="00222204" w:rsidP="00592247">
      <w:pPr>
        <w:keepNext/>
        <w:numPr>
          <w:ilvl w:val="12"/>
          <w:numId w:val="0"/>
        </w:numPr>
        <w:tabs>
          <w:tab w:val="left" w:pos="567"/>
        </w:tabs>
        <w:outlineLvl w:val="0"/>
        <w:rPr>
          <w:b/>
          <w:noProof/>
          <w:szCs w:val="24"/>
          <w:lang w:val="da-DK"/>
          <w:rPrChange w:id="1452" w:author="TCS" w:date="2025-06-02T18:52:00Z" w16du:dateUtc="2025-06-02T13:22:00Z">
            <w:rPr>
              <w:b/>
              <w:noProof/>
              <w:szCs w:val="24"/>
            </w:rPr>
          </w:rPrChange>
        </w:rPr>
      </w:pPr>
      <w:r w:rsidRPr="00510217">
        <w:rPr>
          <w:b/>
          <w:noProof/>
          <w:szCs w:val="24"/>
          <w:lang w:val="da-DK"/>
          <w:rPrChange w:id="1453" w:author="TCS" w:date="2025-06-02T18:52:00Z" w16du:dateUtc="2025-06-02T13:22:00Z">
            <w:rPr>
              <w:b/>
              <w:noProof/>
              <w:szCs w:val="24"/>
            </w:rPr>
          </w:rPrChange>
        </w:rPr>
        <w:t>Kõrvaltoimetest teatamine</w:t>
      </w:r>
    </w:p>
    <w:p w14:paraId="2E624CB4" w14:textId="77777777" w:rsidR="00222204" w:rsidRPr="00510217" w:rsidRDefault="00222204" w:rsidP="00592247">
      <w:pPr>
        <w:numPr>
          <w:ilvl w:val="12"/>
          <w:numId w:val="0"/>
        </w:numPr>
        <w:tabs>
          <w:tab w:val="left" w:pos="567"/>
        </w:tabs>
        <w:ind w:right="-29"/>
        <w:rPr>
          <w:lang w:val="da-DK"/>
          <w:rPrChange w:id="1454" w:author="TCS" w:date="2025-06-02T18:52:00Z" w16du:dateUtc="2025-06-02T13:22:00Z">
            <w:rPr/>
          </w:rPrChange>
        </w:rPr>
      </w:pPr>
      <w:r w:rsidRPr="00510217">
        <w:rPr>
          <w:szCs w:val="24"/>
          <w:lang w:val="da-DK"/>
          <w:rPrChange w:id="1455" w:author="TCS" w:date="2025-06-02T18:52:00Z" w16du:dateUtc="2025-06-02T13:22:00Z">
            <w:rPr>
              <w:szCs w:val="24"/>
            </w:rPr>
          </w:rPrChange>
        </w:rPr>
        <w:t>Kui</w:t>
      </w:r>
      <w:r w:rsidRPr="00510217">
        <w:rPr>
          <w:noProof/>
          <w:szCs w:val="24"/>
          <w:lang w:val="da-DK"/>
          <w:rPrChange w:id="1456" w:author="TCS" w:date="2025-06-02T18:52:00Z" w16du:dateUtc="2025-06-02T13:22:00Z">
            <w:rPr>
              <w:noProof/>
              <w:szCs w:val="24"/>
            </w:rPr>
          </w:rPrChange>
        </w:rPr>
        <w:t xml:space="preserve"> </w:t>
      </w:r>
      <w:r w:rsidRPr="00510217">
        <w:rPr>
          <w:szCs w:val="24"/>
          <w:lang w:val="da-DK"/>
          <w:rPrChange w:id="1457" w:author="TCS" w:date="2025-06-02T18:52:00Z" w16du:dateUtc="2025-06-02T13:22:00Z">
            <w:rPr>
              <w:szCs w:val="24"/>
            </w:rPr>
          </w:rPrChange>
        </w:rPr>
        <w:t xml:space="preserve">teil tekib ükskõik milline </w:t>
      </w:r>
      <w:r w:rsidRPr="00510217">
        <w:rPr>
          <w:noProof/>
          <w:szCs w:val="24"/>
          <w:lang w:val="da-DK"/>
          <w:rPrChange w:id="1458" w:author="TCS" w:date="2025-06-02T18:52:00Z" w16du:dateUtc="2025-06-02T13:22:00Z">
            <w:rPr>
              <w:noProof/>
              <w:szCs w:val="24"/>
            </w:rPr>
          </w:rPrChange>
        </w:rPr>
        <w:t>kõrvaltoime, pidage nõu oma arsti</w:t>
      </w:r>
      <w:r w:rsidR="006304BA" w:rsidRPr="00510217">
        <w:rPr>
          <w:noProof/>
          <w:szCs w:val="24"/>
          <w:lang w:val="da-DK"/>
          <w:rPrChange w:id="1459" w:author="TCS" w:date="2025-06-02T18:52:00Z" w16du:dateUtc="2025-06-02T13:22:00Z">
            <w:rPr>
              <w:noProof/>
              <w:szCs w:val="24"/>
            </w:rPr>
          </w:rPrChange>
        </w:rPr>
        <w:t>, apteekri või meditsiiniõe</w:t>
      </w:r>
      <w:r w:rsidRPr="00510217">
        <w:rPr>
          <w:noProof/>
          <w:szCs w:val="24"/>
          <w:lang w:val="da-DK"/>
          <w:rPrChange w:id="1460" w:author="TCS" w:date="2025-06-02T18:52:00Z" w16du:dateUtc="2025-06-02T13:22:00Z">
            <w:rPr>
              <w:noProof/>
              <w:szCs w:val="24"/>
            </w:rPr>
          </w:rPrChange>
        </w:rPr>
        <w:t>ga.</w:t>
      </w:r>
      <w:r w:rsidRPr="00510217">
        <w:rPr>
          <w:szCs w:val="24"/>
          <w:lang w:val="da-DK"/>
          <w:rPrChange w:id="1461" w:author="TCS" w:date="2025-06-02T18:52:00Z" w16du:dateUtc="2025-06-02T13:22:00Z">
            <w:rPr>
              <w:szCs w:val="24"/>
            </w:rPr>
          </w:rPrChange>
        </w:rPr>
        <w:t xml:space="preserve"> Kõrvaltoime v</w:t>
      </w:r>
      <w:r w:rsidRPr="00510217">
        <w:rPr>
          <w:noProof/>
          <w:szCs w:val="24"/>
          <w:lang w:val="da-DK"/>
          <w:rPrChange w:id="1462" w:author="TCS" w:date="2025-06-02T18:52:00Z" w16du:dateUtc="2025-06-02T13:22:00Z">
            <w:rPr>
              <w:noProof/>
              <w:szCs w:val="24"/>
            </w:rPr>
          </w:rPrChange>
        </w:rPr>
        <w:t>õib olla ka selline</w:t>
      </w:r>
      <w:r w:rsidRPr="00510217">
        <w:rPr>
          <w:szCs w:val="24"/>
          <w:lang w:val="da-DK"/>
          <w:rPrChange w:id="1463" w:author="TCS" w:date="2025-06-02T18:52:00Z" w16du:dateUtc="2025-06-02T13:22:00Z">
            <w:rPr>
              <w:szCs w:val="24"/>
            </w:rPr>
          </w:rPrChange>
        </w:rPr>
        <w:t>, mida selles infolehes ei ole nimetatud. K</w:t>
      </w:r>
      <w:r w:rsidRPr="00510217">
        <w:rPr>
          <w:noProof/>
          <w:szCs w:val="24"/>
          <w:lang w:val="da-DK"/>
          <w:rPrChange w:id="1464" w:author="TCS" w:date="2025-06-02T18:52:00Z" w16du:dateUtc="2025-06-02T13:22:00Z">
            <w:rPr>
              <w:noProof/>
              <w:szCs w:val="24"/>
            </w:rPr>
          </w:rPrChange>
        </w:rPr>
        <w:t xml:space="preserve">õrvaltoimetest võite ka ise teatada </w:t>
      </w:r>
      <w:r w:rsidRPr="00510217">
        <w:rPr>
          <w:rFonts w:cs="Calibri"/>
          <w:noProof/>
          <w:szCs w:val="24"/>
          <w:highlight w:val="lightGray"/>
          <w:lang w:val="da-DK"/>
          <w:rPrChange w:id="1465" w:author="TCS" w:date="2025-06-02T18:52:00Z" w16du:dateUtc="2025-06-02T13:22:00Z">
            <w:rPr>
              <w:rFonts w:cs="Calibri"/>
              <w:noProof/>
              <w:szCs w:val="24"/>
              <w:highlight w:val="lightGray"/>
            </w:rPr>
          </w:rPrChange>
        </w:rPr>
        <w:t>riikliku teavitussüsteemi</w:t>
      </w:r>
      <w:r w:rsidR="007C0E53" w:rsidRPr="00510217">
        <w:rPr>
          <w:rFonts w:cs="Calibri"/>
          <w:noProof/>
          <w:szCs w:val="24"/>
          <w:highlight w:val="lightGray"/>
          <w:lang w:val="da-DK"/>
          <w:rPrChange w:id="1466" w:author="TCS" w:date="2025-06-02T18:52:00Z" w16du:dateUtc="2025-06-02T13:22:00Z">
            <w:rPr>
              <w:rFonts w:cs="Calibri"/>
              <w:noProof/>
              <w:szCs w:val="24"/>
              <w:highlight w:val="lightGray"/>
            </w:rPr>
          </w:rPrChange>
        </w:rPr>
        <w:t xml:space="preserve"> (vt</w:t>
      </w:r>
      <w:r w:rsidRPr="00510217">
        <w:rPr>
          <w:rFonts w:cs="Calibri"/>
          <w:noProof/>
          <w:szCs w:val="24"/>
          <w:highlight w:val="lightGray"/>
          <w:lang w:val="da-DK"/>
          <w:rPrChange w:id="1467" w:author="TCS" w:date="2025-06-02T18:52:00Z" w16du:dateUtc="2025-06-02T13:22:00Z">
            <w:rPr>
              <w:rFonts w:cs="Calibri"/>
              <w:noProof/>
              <w:szCs w:val="24"/>
              <w:highlight w:val="lightGray"/>
            </w:rPr>
          </w:rPrChange>
        </w:rPr>
        <w:t xml:space="preserve"> </w:t>
      </w:r>
      <w:r>
        <w:fldChar w:fldCharType="begin"/>
      </w:r>
      <w:r w:rsidRPr="00510217">
        <w:rPr>
          <w:lang w:val="da-DK"/>
          <w:rPrChange w:id="1468" w:author="TCS" w:date="2025-06-02T18:52:00Z" w16du:dateUtc="2025-06-02T13:22:00Z">
            <w:rPr/>
          </w:rPrChange>
        </w:rPr>
        <w:instrText>HYPERLINK "https://www.ema.europa.eu/documents/template-form/qrd-appendix-v-adverse-drug-reaction-reporting-details_en.docx"</w:instrText>
      </w:r>
      <w:r>
        <w:fldChar w:fldCharType="separate"/>
      </w:r>
      <w:r w:rsidRPr="00510217">
        <w:rPr>
          <w:rStyle w:val="Hyperlink"/>
          <w:rFonts w:cs="Calibri"/>
          <w:color w:val="0033CC"/>
          <w:highlight w:val="lightGray"/>
          <w:lang w:val="da-DK"/>
          <w:rPrChange w:id="1469" w:author="TCS" w:date="2025-06-02T18:52:00Z" w16du:dateUtc="2025-06-02T13:22:00Z">
            <w:rPr>
              <w:rStyle w:val="Hyperlink"/>
              <w:rFonts w:cs="Calibri"/>
              <w:color w:val="0033CC"/>
              <w:highlight w:val="lightGray"/>
            </w:rPr>
          </w:rPrChange>
        </w:rPr>
        <w:t>V lisa</w:t>
      </w:r>
      <w:r>
        <w:fldChar w:fldCharType="end"/>
      </w:r>
      <w:r w:rsidR="007C0E53" w:rsidRPr="00510217">
        <w:rPr>
          <w:rFonts w:cs="Calibri"/>
          <w:noProof/>
          <w:szCs w:val="24"/>
          <w:highlight w:val="lightGray"/>
          <w:lang w:val="da-DK"/>
          <w:rPrChange w:id="1470" w:author="TCS" w:date="2025-06-02T18:52:00Z" w16du:dateUtc="2025-06-02T13:22:00Z">
            <w:rPr>
              <w:rFonts w:cs="Calibri"/>
              <w:noProof/>
              <w:szCs w:val="24"/>
              <w:highlight w:val="lightGray"/>
            </w:rPr>
          </w:rPrChange>
        </w:rPr>
        <w:t>)</w:t>
      </w:r>
      <w:r w:rsidRPr="00510217">
        <w:rPr>
          <w:noProof/>
          <w:szCs w:val="24"/>
          <w:lang w:val="da-DK"/>
          <w:rPrChange w:id="1471" w:author="TCS" w:date="2025-06-02T18:52:00Z" w16du:dateUtc="2025-06-02T13:22:00Z">
            <w:rPr>
              <w:noProof/>
              <w:szCs w:val="24"/>
            </w:rPr>
          </w:rPrChange>
        </w:rPr>
        <w:t xml:space="preserve"> kaudu. Teatades aitate saada rohkem infot ravimi ohutusest.</w:t>
      </w:r>
    </w:p>
    <w:p w14:paraId="0C255382" w14:textId="77777777" w:rsidR="00222204" w:rsidRPr="00510217" w:rsidRDefault="00222204" w:rsidP="00592247">
      <w:pPr>
        <w:numPr>
          <w:ilvl w:val="12"/>
          <w:numId w:val="0"/>
        </w:numPr>
        <w:tabs>
          <w:tab w:val="left" w:pos="567"/>
        </w:tabs>
        <w:ind w:right="-2"/>
        <w:rPr>
          <w:lang w:val="da-DK"/>
          <w:rPrChange w:id="1472" w:author="TCS" w:date="2025-06-02T18:52:00Z" w16du:dateUtc="2025-06-02T13:22:00Z">
            <w:rPr/>
          </w:rPrChange>
        </w:rPr>
      </w:pPr>
    </w:p>
    <w:p w14:paraId="0F016BF6" w14:textId="77777777" w:rsidR="00222204" w:rsidRPr="00510217" w:rsidRDefault="00222204" w:rsidP="00592247">
      <w:pPr>
        <w:numPr>
          <w:ilvl w:val="12"/>
          <w:numId w:val="0"/>
        </w:numPr>
        <w:tabs>
          <w:tab w:val="left" w:pos="567"/>
        </w:tabs>
        <w:ind w:right="-2"/>
        <w:rPr>
          <w:lang w:val="da-DK"/>
          <w:rPrChange w:id="1473" w:author="TCS" w:date="2025-06-02T18:52:00Z" w16du:dateUtc="2025-06-02T13:22:00Z">
            <w:rPr/>
          </w:rPrChange>
        </w:rPr>
      </w:pPr>
    </w:p>
    <w:p w14:paraId="449765A7" w14:textId="77777777" w:rsidR="00222204" w:rsidRPr="00510217" w:rsidRDefault="00222204" w:rsidP="00BA588F">
      <w:pPr>
        <w:keepNext/>
        <w:keepLines/>
        <w:widowControl w:val="0"/>
        <w:numPr>
          <w:ilvl w:val="12"/>
          <w:numId w:val="0"/>
        </w:numPr>
        <w:tabs>
          <w:tab w:val="left" w:pos="567"/>
        </w:tabs>
        <w:ind w:left="562" w:hanging="562"/>
        <w:rPr>
          <w:b/>
          <w:lang w:val="da-DK"/>
          <w:rPrChange w:id="1474" w:author="TCS" w:date="2025-06-02T18:52:00Z" w16du:dateUtc="2025-06-02T13:22:00Z">
            <w:rPr>
              <w:b/>
            </w:rPr>
          </w:rPrChange>
        </w:rPr>
      </w:pPr>
      <w:r w:rsidRPr="00510217">
        <w:rPr>
          <w:b/>
          <w:lang w:val="da-DK"/>
          <w:rPrChange w:id="1475" w:author="TCS" w:date="2025-06-02T18:52:00Z" w16du:dateUtc="2025-06-02T13:22:00Z">
            <w:rPr>
              <w:b/>
            </w:rPr>
          </w:rPrChange>
        </w:rPr>
        <w:lastRenderedPageBreak/>
        <w:t>5.</w:t>
      </w:r>
      <w:r w:rsidRPr="00510217">
        <w:rPr>
          <w:b/>
          <w:lang w:val="da-DK"/>
          <w:rPrChange w:id="1476" w:author="TCS" w:date="2025-06-02T18:52:00Z" w16du:dateUtc="2025-06-02T13:22:00Z">
            <w:rPr>
              <w:b/>
            </w:rPr>
          </w:rPrChange>
        </w:rPr>
        <w:tab/>
        <w:t xml:space="preserve">Kuidas </w:t>
      </w:r>
      <w:r w:rsidR="00773C4C" w:rsidRPr="00510217">
        <w:rPr>
          <w:b/>
          <w:lang w:val="da-DK"/>
          <w:rPrChange w:id="1477" w:author="TCS" w:date="2025-06-02T18:52:00Z" w16du:dateUtc="2025-06-02T13:22:00Z">
            <w:rPr>
              <w:b/>
            </w:rPr>
          </w:rPrChange>
        </w:rPr>
        <w:t>Cotellic’ut</w:t>
      </w:r>
      <w:r w:rsidRPr="00510217">
        <w:rPr>
          <w:b/>
          <w:lang w:val="da-DK"/>
          <w:rPrChange w:id="1478" w:author="TCS" w:date="2025-06-02T18:52:00Z" w16du:dateUtc="2025-06-02T13:22:00Z">
            <w:rPr>
              <w:b/>
            </w:rPr>
          </w:rPrChange>
        </w:rPr>
        <w:t xml:space="preserve"> säilitada</w:t>
      </w:r>
    </w:p>
    <w:p w14:paraId="7F2394BA" w14:textId="77777777" w:rsidR="00222204" w:rsidRPr="00510217" w:rsidRDefault="00222204" w:rsidP="00BA588F">
      <w:pPr>
        <w:keepNext/>
        <w:keepLines/>
        <w:widowControl w:val="0"/>
        <w:numPr>
          <w:ilvl w:val="12"/>
          <w:numId w:val="0"/>
        </w:numPr>
        <w:tabs>
          <w:tab w:val="left" w:pos="567"/>
        </w:tabs>
        <w:ind w:left="562" w:hanging="562"/>
        <w:rPr>
          <w:noProof/>
          <w:lang w:val="da-DK"/>
          <w:rPrChange w:id="1479" w:author="TCS" w:date="2025-06-02T18:52:00Z" w16du:dateUtc="2025-06-02T13:22:00Z">
            <w:rPr>
              <w:noProof/>
            </w:rPr>
          </w:rPrChange>
        </w:rPr>
      </w:pPr>
    </w:p>
    <w:p w14:paraId="130D9457" w14:textId="77777777" w:rsidR="00222204" w:rsidRPr="00510217" w:rsidRDefault="006304BA" w:rsidP="00BA588F">
      <w:pPr>
        <w:keepNext/>
        <w:keepLines/>
        <w:widowControl w:val="0"/>
        <w:numPr>
          <w:ilvl w:val="12"/>
          <w:numId w:val="0"/>
        </w:numPr>
        <w:tabs>
          <w:tab w:val="left" w:pos="567"/>
        </w:tabs>
        <w:ind w:left="562" w:right="-2" w:hanging="562"/>
        <w:rPr>
          <w:lang w:val="da-DK"/>
          <w:rPrChange w:id="1480" w:author="TCS" w:date="2025-06-02T18:52:00Z" w16du:dateUtc="2025-06-02T13:22:00Z">
            <w:rPr/>
          </w:rPrChange>
        </w:rPr>
      </w:pPr>
      <w:r w:rsidRPr="007F7809">
        <w:sym w:font="Symbol" w:char="F0B7"/>
      </w:r>
      <w:r w:rsidRPr="00510217">
        <w:rPr>
          <w:lang w:val="da-DK"/>
          <w:rPrChange w:id="1481" w:author="TCS" w:date="2025-06-02T18:52:00Z" w16du:dateUtc="2025-06-02T13:22:00Z">
            <w:rPr/>
          </w:rPrChange>
        </w:rPr>
        <w:tab/>
      </w:r>
      <w:r w:rsidR="00222204" w:rsidRPr="00510217">
        <w:rPr>
          <w:lang w:val="da-DK"/>
          <w:rPrChange w:id="1482" w:author="TCS" w:date="2025-06-02T18:52:00Z" w16du:dateUtc="2025-06-02T13:22:00Z">
            <w:rPr/>
          </w:rPrChange>
        </w:rPr>
        <w:t>Hoidke seda ravimit laste eest varjatud ja kättesaamatus kohas.</w:t>
      </w:r>
    </w:p>
    <w:p w14:paraId="0B008F52" w14:textId="0562BD6A" w:rsidR="00222204" w:rsidRPr="00510217" w:rsidRDefault="006304BA" w:rsidP="00BA588F">
      <w:pPr>
        <w:keepNext/>
        <w:keepLines/>
        <w:widowControl w:val="0"/>
        <w:numPr>
          <w:ilvl w:val="12"/>
          <w:numId w:val="0"/>
        </w:numPr>
        <w:tabs>
          <w:tab w:val="left" w:pos="567"/>
        </w:tabs>
        <w:ind w:left="562" w:right="-2" w:hanging="562"/>
        <w:rPr>
          <w:lang w:val="da-DK"/>
          <w:rPrChange w:id="1483" w:author="TCS" w:date="2025-06-02T18:52:00Z" w16du:dateUtc="2025-06-02T13:22:00Z">
            <w:rPr/>
          </w:rPrChange>
        </w:rPr>
      </w:pPr>
      <w:r w:rsidRPr="007F7809">
        <w:sym w:font="Symbol" w:char="F0B7"/>
      </w:r>
      <w:r w:rsidRPr="00510217">
        <w:rPr>
          <w:lang w:val="da-DK"/>
          <w:rPrChange w:id="1484" w:author="TCS" w:date="2025-06-02T18:52:00Z" w16du:dateUtc="2025-06-02T13:22:00Z">
            <w:rPr/>
          </w:rPrChange>
        </w:rPr>
        <w:tab/>
      </w:r>
      <w:r w:rsidR="00222204" w:rsidRPr="00510217">
        <w:rPr>
          <w:lang w:val="da-DK"/>
          <w:rPrChange w:id="1485" w:author="TCS" w:date="2025-06-02T18:52:00Z" w16du:dateUtc="2025-06-02T13:22:00Z">
            <w:rPr/>
          </w:rPrChange>
        </w:rPr>
        <w:t xml:space="preserve">Ärge kasutage </w:t>
      </w:r>
      <w:r w:rsidR="00DC1AC5" w:rsidRPr="00510217">
        <w:rPr>
          <w:lang w:val="da-DK"/>
          <w:rPrChange w:id="1486" w:author="TCS" w:date="2025-06-02T18:52:00Z" w16du:dateUtc="2025-06-02T13:22:00Z">
            <w:rPr/>
          </w:rPrChange>
        </w:rPr>
        <w:t>seda ravimit</w:t>
      </w:r>
      <w:r w:rsidR="00222204" w:rsidRPr="00510217">
        <w:rPr>
          <w:lang w:val="da-DK"/>
          <w:rPrChange w:id="1487" w:author="TCS" w:date="2025-06-02T18:52:00Z" w16du:dateUtc="2025-06-02T13:22:00Z">
            <w:rPr/>
          </w:rPrChange>
        </w:rPr>
        <w:t xml:space="preserve"> pärast kõlblikkusaega, mis on märgitud </w:t>
      </w:r>
      <w:r w:rsidR="00DC1AC5" w:rsidRPr="00510217">
        <w:rPr>
          <w:lang w:val="da-DK"/>
          <w:rPrChange w:id="1488" w:author="TCS" w:date="2025-06-02T18:52:00Z" w16du:dateUtc="2025-06-02T13:22:00Z">
            <w:rPr/>
          </w:rPrChange>
        </w:rPr>
        <w:t>blistril ja karbil</w:t>
      </w:r>
      <w:r w:rsidR="00222204" w:rsidRPr="00510217">
        <w:rPr>
          <w:lang w:val="da-DK"/>
          <w:rPrChange w:id="1489" w:author="TCS" w:date="2025-06-02T18:52:00Z" w16du:dateUtc="2025-06-02T13:22:00Z">
            <w:rPr/>
          </w:rPrChange>
        </w:rPr>
        <w:t xml:space="preserve"> pärast „</w:t>
      </w:r>
      <w:ins w:id="1490" w:author="ST" w:date="2025-05-27T10:40:00Z" w16du:dateUtc="2025-05-27T07:40:00Z">
        <w:r w:rsidR="0013258D" w:rsidRPr="00510217">
          <w:rPr>
            <w:lang w:val="da-DK"/>
            <w:rPrChange w:id="1491" w:author="TCS" w:date="2025-06-02T18:52:00Z" w16du:dateUtc="2025-06-02T13:22:00Z">
              <w:rPr/>
            </w:rPrChange>
          </w:rPr>
          <w:t>EXP</w:t>
        </w:r>
      </w:ins>
      <w:del w:id="1492" w:author="ST" w:date="2025-05-27T10:40:00Z" w16du:dateUtc="2025-05-27T07:40:00Z">
        <w:r w:rsidR="00222204" w:rsidRPr="00510217" w:rsidDel="0013258D">
          <w:rPr>
            <w:lang w:val="da-DK"/>
            <w:rPrChange w:id="1493" w:author="TCS" w:date="2025-06-02T18:52:00Z" w16du:dateUtc="2025-06-02T13:22:00Z">
              <w:rPr/>
            </w:rPrChange>
          </w:rPr>
          <w:delText>Kõlblik kuni:</w:delText>
        </w:r>
      </w:del>
      <w:r w:rsidR="00222204" w:rsidRPr="00510217">
        <w:rPr>
          <w:lang w:val="da-DK"/>
          <w:rPrChange w:id="1494" w:author="TCS" w:date="2025-06-02T18:52:00Z" w16du:dateUtc="2025-06-02T13:22:00Z">
            <w:rPr/>
          </w:rPrChange>
        </w:rPr>
        <w:t>“</w:t>
      </w:r>
      <w:del w:id="1495" w:author="ST" w:date="2025-05-27T10:40:00Z" w16du:dateUtc="2025-05-27T07:40:00Z">
        <w:r w:rsidR="00222204" w:rsidRPr="00510217" w:rsidDel="0013258D">
          <w:rPr>
            <w:lang w:val="da-DK"/>
            <w:rPrChange w:id="1496" w:author="TCS" w:date="2025-06-02T18:52:00Z" w16du:dateUtc="2025-06-02T13:22:00Z">
              <w:rPr/>
            </w:rPrChange>
          </w:rPr>
          <w:delText xml:space="preserve"> (EXP)</w:delText>
        </w:r>
      </w:del>
      <w:r w:rsidR="00222204" w:rsidRPr="00510217">
        <w:rPr>
          <w:lang w:val="da-DK"/>
          <w:rPrChange w:id="1497" w:author="TCS" w:date="2025-06-02T18:52:00Z" w16du:dateUtc="2025-06-02T13:22:00Z">
            <w:rPr/>
          </w:rPrChange>
        </w:rPr>
        <w:t>. Kõlblikkusaeg viitab selle kuu viimasele päevale.</w:t>
      </w:r>
    </w:p>
    <w:p w14:paraId="2F86FBBB" w14:textId="77777777" w:rsidR="00222204" w:rsidRPr="00510217" w:rsidRDefault="006304BA" w:rsidP="00BA588F">
      <w:pPr>
        <w:keepNext/>
        <w:keepLines/>
        <w:widowControl w:val="0"/>
        <w:numPr>
          <w:ilvl w:val="12"/>
          <w:numId w:val="0"/>
        </w:numPr>
        <w:tabs>
          <w:tab w:val="left" w:pos="567"/>
        </w:tabs>
        <w:ind w:left="562" w:hanging="562"/>
        <w:rPr>
          <w:lang w:val="da-DK"/>
          <w:rPrChange w:id="1498" w:author="TCS" w:date="2025-06-02T18:52:00Z" w16du:dateUtc="2025-06-02T13:22:00Z">
            <w:rPr/>
          </w:rPrChange>
        </w:rPr>
      </w:pPr>
      <w:r w:rsidRPr="007F7809">
        <w:sym w:font="Symbol" w:char="F0B7"/>
      </w:r>
      <w:r w:rsidRPr="00510217">
        <w:rPr>
          <w:lang w:val="da-DK"/>
          <w:rPrChange w:id="1499" w:author="TCS" w:date="2025-06-02T18:52:00Z" w16du:dateUtc="2025-06-02T13:22:00Z">
            <w:rPr/>
          </w:rPrChange>
        </w:rPr>
        <w:tab/>
      </w:r>
      <w:r w:rsidR="00DC1AC5" w:rsidRPr="00510217">
        <w:rPr>
          <w:lang w:val="da-DK"/>
          <w:rPrChange w:id="1500" w:author="TCS" w:date="2025-06-02T18:52:00Z" w16du:dateUtc="2025-06-02T13:22:00Z">
            <w:rPr/>
          </w:rPrChange>
        </w:rPr>
        <w:t>See ravim</w:t>
      </w:r>
      <w:r w:rsidR="00D576A5" w:rsidRPr="00510217">
        <w:rPr>
          <w:lang w:val="da-DK"/>
          <w:rPrChange w:id="1501" w:author="TCS" w:date="2025-06-02T18:52:00Z" w16du:dateUtc="2025-06-02T13:22:00Z">
            <w:rPr/>
          </w:rPrChange>
        </w:rPr>
        <w:t>preparaat</w:t>
      </w:r>
      <w:r w:rsidR="00DC1AC5" w:rsidRPr="00510217">
        <w:rPr>
          <w:lang w:val="da-DK"/>
          <w:rPrChange w:id="1502" w:author="TCS" w:date="2025-06-02T18:52:00Z" w16du:dateUtc="2025-06-02T13:22:00Z">
            <w:rPr/>
          </w:rPrChange>
        </w:rPr>
        <w:t xml:space="preserve"> ei vaja säilitamisel eritingimusi</w:t>
      </w:r>
      <w:r w:rsidR="00222204" w:rsidRPr="00510217">
        <w:rPr>
          <w:lang w:val="da-DK"/>
          <w:rPrChange w:id="1503" w:author="TCS" w:date="2025-06-02T18:52:00Z" w16du:dateUtc="2025-06-02T13:22:00Z">
            <w:rPr/>
          </w:rPrChange>
        </w:rPr>
        <w:t>.</w:t>
      </w:r>
    </w:p>
    <w:p w14:paraId="6873FE96" w14:textId="77777777" w:rsidR="00222204" w:rsidRPr="007F7809" w:rsidRDefault="006304BA" w:rsidP="00592247">
      <w:pPr>
        <w:numPr>
          <w:ilvl w:val="12"/>
          <w:numId w:val="0"/>
        </w:numPr>
        <w:tabs>
          <w:tab w:val="left" w:pos="567"/>
        </w:tabs>
        <w:ind w:left="567" w:right="-2" w:hanging="567"/>
        <w:rPr>
          <w:i/>
        </w:rPr>
      </w:pPr>
      <w:r w:rsidRPr="007F7809">
        <w:sym w:font="Symbol" w:char="F0B7"/>
      </w:r>
      <w:r w:rsidRPr="00510217">
        <w:rPr>
          <w:lang w:val="da-DK"/>
          <w:rPrChange w:id="1504" w:author="TCS" w:date="2025-06-02T18:52:00Z" w16du:dateUtc="2025-06-02T13:22:00Z">
            <w:rPr/>
          </w:rPrChange>
        </w:rPr>
        <w:tab/>
      </w:r>
      <w:r w:rsidR="00222204" w:rsidRPr="00510217">
        <w:rPr>
          <w:color w:val="000000"/>
          <w:lang w:val="da-DK"/>
          <w:rPrChange w:id="1505" w:author="TCS" w:date="2025-06-02T18:52:00Z" w16du:dateUtc="2025-06-02T13:22:00Z">
            <w:rPr>
              <w:color w:val="000000"/>
            </w:rPr>
          </w:rPrChange>
        </w:rPr>
        <w:t xml:space="preserve">Ärge visake ravimeid </w:t>
      </w:r>
      <w:r w:rsidR="00222204" w:rsidRPr="00510217">
        <w:rPr>
          <w:lang w:val="da-DK"/>
          <w:rPrChange w:id="1506" w:author="TCS" w:date="2025-06-02T18:52:00Z" w16du:dateUtc="2025-06-02T13:22:00Z">
            <w:rPr/>
          </w:rPrChange>
        </w:rPr>
        <w:t xml:space="preserve">kanalisatsiooni ega olmejäätmete hulka. Küsige oma apteekrilt, kuidas </w:t>
      </w:r>
      <w:r w:rsidR="007C0E53" w:rsidRPr="00510217">
        <w:rPr>
          <w:lang w:val="da-DK"/>
          <w:rPrChange w:id="1507" w:author="TCS" w:date="2025-06-02T18:52:00Z" w16du:dateUtc="2025-06-02T13:22:00Z">
            <w:rPr/>
          </w:rPrChange>
        </w:rPr>
        <w:t>hävitada</w:t>
      </w:r>
      <w:r w:rsidR="00222204" w:rsidRPr="00510217">
        <w:rPr>
          <w:lang w:val="da-DK"/>
          <w:rPrChange w:id="1508" w:author="TCS" w:date="2025-06-02T18:52:00Z" w16du:dateUtc="2025-06-02T13:22:00Z">
            <w:rPr/>
          </w:rPrChange>
        </w:rPr>
        <w:t xml:space="preserve"> ravimeid, mida te enam ei kasuta. </w:t>
      </w:r>
      <w:r w:rsidR="00222204" w:rsidRPr="007F7809">
        <w:t xml:space="preserve">Need </w:t>
      </w:r>
      <w:proofErr w:type="spellStart"/>
      <w:r w:rsidR="00222204" w:rsidRPr="007F7809">
        <w:t>meetmed</w:t>
      </w:r>
      <w:proofErr w:type="spellEnd"/>
      <w:r w:rsidR="00222204" w:rsidRPr="007F7809">
        <w:t xml:space="preserve"> </w:t>
      </w:r>
      <w:proofErr w:type="spellStart"/>
      <w:r w:rsidR="00222204" w:rsidRPr="007F7809">
        <w:t>aitavad</w:t>
      </w:r>
      <w:proofErr w:type="spellEnd"/>
      <w:r w:rsidR="00222204" w:rsidRPr="007F7809">
        <w:t xml:space="preserve"> </w:t>
      </w:r>
      <w:proofErr w:type="spellStart"/>
      <w:r w:rsidR="00222204" w:rsidRPr="007F7809">
        <w:t>kaitsta</w:t>
      </w:r>
      <w:proofErr w:type="spellEnd"/>
      <w:r w:rsidR="00222204" w:rsidRPr="007F7809">
        <w:t xml:space="preserve"> </w:t>
      </w:r>
      <w:proofErr w:type="spellStart"/>
      <w:r w:rsidR="00222204" w:rsidRPr="007F7809">
        <w:t>keskkonda</w:t>
      </w:r>
      <w:proofErr w:type="spellEnd"/>
      <w:r w:rsidR="00222204" w:rsidRPr="007F7809">
        <w:t>.</w:t>
      </w:r>
    </w:p>
    <w:p w14:paraId="44FAAF89" w14:textId="77777777" w:rsidR="00222204" w:rsidRPr="007F7809" w:rsidRDefault="00222204" w:rsidP="00592247">
      <w:pPr>
        <w:numPr>
          <w:ilvl w:val="12"/>
          <w:numId w:val="0"/>
        </w:numPr>
        <w:tabs>
          <w:tab w:val="left" w:pos="567"/>
        </w:tabs>
        <w:ind w:right="-2"/>
      </w:pPr>
    </w:p>
    <w:p w14:paraId="602CFBF3" w14:textId="77777777" w:rsidR="00222204" w:rsidRPr="007F7809" w:rsidRDefault="00222204" w:rsidP="00592247">
      <w:pPr>
        <w:numPr>
          <w:ilvl w:val="12"/>
          <w:numId w:val="0"/>
        </w:numPr>
        <w:tabs>
          <w:tab w:val="left" w:pos="567"/>
        </w:tabs>
        <w:ind w:right="-2"/>
      </w:pPr>
    </w:p>
    <w:p w14:paraId="38CA89AC" w14:textId="77777777" w:rsidR="00222204" w:rsidRPr="007F7809" w:rsidRDefault="00222204" w:rsidP="00592247">
      <w:pPr>
        <w:keepNext/>
        <w:numPr>
          <w:ilvl w:val="12"/>
          <w:numId w:val="0"/>
        </w:numPr>
        <w:tabs>
          <w:tab w:val="left" w:pos="567"/>
        </w:tabs>
        <w:ind w:left="567" w:right="-2" w:hanging="567"/>
        <w:rPr>
          <w:b/>
        </w:rPr>
      </w:pPr>
      <w:r w:rsidRPr="007F7809">
        <w:rPr>
          <w:b/>
        </w:rPr>
        <w:t>6.</w:t>
      </w:r>
      <w:r w:rsidRPr="007F7809">
        <w:rPr>
          <w:b/>
        </w:rPr>
        <w:tab/>
      </w:r>
      <w:proofErr w:type="spellStart"/>
      <w:r w:rsidRPr="007F7809">
        <w:rPr>
          <w:b/>
        </w:rPr>
        <w:t>Pakendi</w:t>
      </w:r>
      <w:proofErr w:type="spellEnd"/>
      <w:r w:rsidRPr="007F7809">
        <w:rPr>
          <w:b/>
        </w:rPr>
        <w:t xml:space="preserve"> sisu ja </w:t>
      </w:r>
      <w:proofErr w:type="spellStart"/>
      <w:r w:rsidRPr="007F7809">
        <w:rPr>
          <w:b/>
        </w:rPr>
        <w:t>muu</w:t>
      </w:r>
      <w:proofErr w:type="spellEnd"/>
      <w:r w:rsidRPr="007F7809">
        <w:rPr>
          <w:b/>
        </w:rPr>
        <w:t xml:space="preserve"> </w:t>
      </w:r>
      <w:proofErr w:type="spellStart"/>
      <w:r w:rsidRPr="007F7809">
        <w:rPr>
          <w:b/>
        </w:rPr>
        <w:t>teave</w:t>
      </w:r>
      <w:proofErr w:type="spellEnd"/>
    </w:p>
    <w:p w14:paraId="4D1050A5" w14:textId="77777777" w:rsidR="00222204" w:rsidRPr="007F7809" w:rsidRDefault="00222204" w:rsidP="00592247">
      <w:pPr>
        <w:keepNext/>
        <w:numPr>
          <w:ilvl w:val="12"/>
          <w:numId w:val="0"/>
        </w:numPr>
        <w:tabs>
          <w:tab w:val="left" w:pos="567"/>
        </w:tabs>
      </w:pPr>
    </w:p>
    <w:p w14:paraId="05F29686" w14:textId="77777777" w:rsidR="00222204" w:rsidRPr="007F7809" w:rsidRDefault="00222204" w:rsidP="00592247">
      <w:pPr>
        <w:keepNext/>
        <w:numPr>
          <w:ilvl w:val="12"/>
          <w:numId w:val="0"/>
        </w:numPr>
        <w:tabs>
          <w:tab w:val="left" w:pos="567"/>
        </w:tabs>
        <w:ind w:right="-2"/>
      </w:pPr>
      <w:r w:rsidRPr="007F7809">
        <w:rPr>
          <w:b/>
        </w:rPr>
        <w:t xml:space="preserve">Mida </w:t>
      </w:r>
      <w:proofErr w:type="spellStart"/>
      <w:r w:rsidR="00DC1AC5" w:rsidRPr="007F7809">
        <w:rPr>
          <w:b/>
        </w:rPr>
        <w:t>Cotellic</w:t>
      </w:r>
      <w:proofErr w:type="spellEnd"/>
      <w:r w:rsidRPr="007F7809">
        <w:rPr>
          <w:b/>
        </w:rPr>
        <w:t xml:space="preserve"> </w:t>
      </w:r>
      <w:proofErr w:type="spellStart"/>
      <w:r w:rsidRPr="007F7809">
        <w:rPr>
          <w:b/>
        </w:rPr>
        <w:t>sisaldab</w:t>
      </w:r>
      <w:proofErr w:type="spellEnd"/>
      <w:r w:rsidRPr="007F7809">
        <w:rPr>
          <w:b/>
          <w:noProof/>
        </w:rPr>
        <w:t xml:space="preserve"> </w:t>
      </w:r>
    </w:p>
    <w:p w14:paraId="46853838" w14:textId="77777777" w:rsidR="00222204" w:rsidRPr="007F7809" w:rsidRDefault="00222204" w:rsidP="00592247">
      <w:pPr>
        <w:tabs>
          <w:tab w:val="left" w:pos="567"/>
        </w:tabs>
        <w:ind w:left="567" w:hanging="567"/>
        <w:rPr>
          <w:i/>
        </w:rPr>
      </w:pPr>
      <w:r w:rsidRPr="007F7809">
        <w:sym w:font="Symbol" w:char="F0B7"/>
      </w:r>
      <w:r w:rsidRPr="007F7809">
        <w:tab/>
      </w:r>
      <w:proofErr w:type="spellStart"/>
      <w:r w:rsidRPr="007F7809">
        <w:t>Toimeaine</w:t>
      </w:r>
      <w:proofErr w:type="spellEnd"/>
      <w:r w:rsidRPr="007F7809">
        <w:t xml:space="preserve"> on </w:t>
      </w:r>
      <w:proofErr w:type="spellStart"/>
      <w:r w:rsidR="00DC1AC5" w:rsidRPr="007F7809">
        <w:t>kobimetiniib</w:t>
      </w:r>
      <w:proofErr w:type="spellEnd"/>
      <w:r w:rsidRPr="007F7809">
        <w:t xml:space="preserve">. </w:t>
      </w:r>
      <w:proofErr w:type="spellStart"/>
      <w:r w:rsidR="00DC1AC5" w:rsidRPr="007F7809">
        <w:t>Üks</w:t>
      </w:r>
      <w:proofErr w:type="spellEnd"/>
      <w:r w:rsidRPr="007F7809">
        <w:t xml:space="preserve"> </w:t>
      </w:r>
      <w:proofErr w:type="spellStart"/>
      <w:r w:rsidRPr="007F7809">
        <w:t>õhukese</w:t>
      </w:r>
      <w:proofErr w:type="spellEnd"/>
      <w:r w:rsidRPr="007F7809">
        <w:t xml:space="preserve"> </w:t>
      </w:r>
      <w:proofErr w:type="spellStart"/>
      <w:r w:rsidRPr="007F7809">
        <w:t>polümeerikattega</w:t>
      </w:r>
      <w:proofErr w:type="spellEnd"/>
      <w:r w:rsidRPr="007F7809">
        <w:t xml:space="preserve"> </w:t>
      </w:r>
      <w:proofErr w:type="spellStart"/>
      <w:r w:rsidRPr="007F7809">
        <w:t>tablett</w:t>
      </w:r>
      <w:proofErr w:type="spellEnd"/>
      <w:r w:rsidRPr="007F7809">
        <w:t xml:space="preserve"> </w:t>
      </w:r>
      <w:proofErr w:type="spellStart"/>
      <w:r w:rsidRPr="007F7809">
        <w:t>sisaldab</w:t>
      </w:r>
      <w:proofErr w:type="spellEnd"/>
      <w:r w:rsidRPr="007F7809">
        <w:t xml:space="preserve"> </w:t>
      </w:r>
      <w:proofErr w:type="spellStart"/>
      <w:r w:rsidR="00DC1AC5" w:rsidRPr="007F7809">
        <w:t>kobimetiniibhemifumaraati</w:t>
      </w:r>
      <w:proofErr w:type="spellEnd"/>
      <w:r w:rsidR="00DC1AC5" w:rsidRPr="007F7809">
        <w:t xml:space="preserve"> </w:t>
      </w:r>
      <w:proofErr w:type="spellStart"/>
      <w:r w:rsidR="00DC1AC5" w:rsidRPr="007F7809">
        <w:t>koguses</w:t>
      </w:r>
      <w:proofErr w:type="spellEnd"/>
      <w:r w:rsidR="00DC1AC5" w:rsidRPr="007F7809">
        <w:t xml:space="preserve">, mis </w:t>
      </w:r>
      <w:proofErr w:type="spellStart"/>
      <w:r w:rsidR="00DC1AC5" w:rsidRPr="007F7809">
        <w:t>vastab</w:t>
      </w:r>
      <w:proofErr w:type="spellEnd"/>
      <w:r w:rsidR="00DC1AC5" w:rsidRPr="007F7809">
        <w:t xml:space="preserve"> 20 mg </w:t>
      </w:r>
      <w:proofErr w:type="spellStart"/>
      <w:r w:rsidR="00DC1AC5" w:rsidRPr="007F7809">
        <w:t>kobimetiniibile</w:t>
      </w:r>
      <w:proofErr w:type="spellEnd"/>
      <w:r w:rsidR="00DC1AC5" w:rsidRPr="007F7809">
        <w:t>.</w:t>
      </w:r>
    </w:p>
    <w:p w14:paraId="7FCA9641" w14:textId="77777777" w:rsidR="00222204" w:rsidRPr="007F7809" w:rsidRDefault="00222204" w:rsidP="00592247">
      <w:pPr>
        <w:tabs>
          <w:tab w:val="left" w:pos="567"/>
        </w:tabs>
        <w:ind w:left="567" w:hanging="567"/>
      </w:pPr>
      <w:r w:rsidRPr="007F7809">
        <w:sym w:font="Symbol" w:char="F0B7"/>
      </w:r>
      <w:r w:rsidRPr="007F7809">
        <w:tab/>
      </w:r>
      <w:proofErr w:type="spellStart"/>
      <w:r w:rsidRPr="007F7809">
        <w:t>Teised</w:t>
      </w:r>
      <w:proofErr w:type="spellEnd"/>
      <w:r w:rsidRPr="007F7809">
        <w:t xml:space="preserve"> </w:t>
      </w:r>
      <w:proofErr w:type="spellStart"/>
      <w:r w:rsidRPr="007F7809">
        <w:t>koostisosad</w:t>
      </w:r>
      <w:proofErr w:type="spellEnd"/>
      <w:r w:rsidRPr="007F7809">
        <w:t xml:space="preserve"> on</w:t>
      </w:r>
      <w:r w:rsidR="00961767">
        <w:t xml:space="preserve"> (</w:t>
      </w:r>
      <w:proofErr w:type="spellStart"/>
      <w:r w:rsidR="00961767">
        <w:t>vt</w:t>
      </w:r>
      <w:proofErr w:type="spellEnd"/>
      <w:r w:rsidR="00961767">
        <w:t xml:space="preserve"> </w:t>
      </w:r>
      <w:proofErr w:type="spellStart"/>
      <w:r w:rsidR="00961767">
        <w:t>lõik</w:t>
      </w:r>
      <w:proofErr w:type="spellEnd"/>
      <w:r w:rsidR="00961767">
        <w:t> 2</w:t>
      </w:r>
      <w:r w:rsidR="00496459">
        <w:t xml:space="preserve"> „</w:t>
      </w:r>
      <w:proofErr w:type="spellStart"/>
      <w:r w:rsidR="00496459">
        <w:t>Cotellic</w:t>
      </w:r>
      <w:proofErr w:type="spellEnd"/>
      <w:r w:rsidR="00496459">
        <w:t xml:space="preserve"> </w:t>
      </w:r>
      <w:proofErr w:type="spellStart"/>
      <w:r w:rsidR="00496459">
        <w:t>sisaldab</w:t>
      </w:r>
      <w:proofErr w:type="spellEnd"/>
      <w:r w:rsidR="00496459">
        <w:t xml:space="preserve"> </w:t>
      </w:r>
      <w:proofErr w:type="spellStart"/>
      <w:r w:rsidR="00496459">
        <w:t>laktoosi</w:t>
      </w:r>
      <w:proofErr w:type="spellEnd"/>
      <w:r w:rsidR="00496459">
        <w:t xml:space="preserve"> ja </w:t>
      </w:r>
      <w:proofErr w:type="spellStart"/>
      <w:r w:rsidR="00496459">
        <w:t>naatriumi</w:t>
      </w:r>
      <w:proofErr w:type="spellEnd"/>
      <w:r w:rsidR="00496459">
        <w:t>“</w:t>
      </w:r>
      <w:r w:rsidR="00961767">
        <w:t>)</w:t>
      </w:r>
      <w:r w:rsidRPr="007F7809">
        <w:t>:</w:t>
      </w:r>
    </w:p>
    <w:p w14:paraId="19F33A9F" w14:textId="500A56A6" w:rsidR="00222204" w:rsidRPr="007F7809" w:rsidRDefault="00222204" w:rsidP="00592247">
      <w:pPr>
        <w:tabs>
          <w:tab w:val="left" w:pos="567"/>
        </w:tabs>
        <w:ind w:left="1134" w:hanging="567"/>
      </w:pPr>
      <w:r w:rsidRPr="007F7809">
        <w:sym w:font="Symbol" w:char="F0B7"/>
      </w:r>
      <w:r w:rsidRPr="007F7809">
        <w:tab/>
      </w:r>
      <w:proofErr w:type="spellStart"/>
      <w:ins w:id="1509" w:author="ST" w:date="2025-05-26T12:58:00Z" w16du:dateUtc="2025-05-26T09:58:00Z">
        <w:r w:rsidR="0017680A">
          <w:t>Tableti</w:t>
        </w:r>
        <w:proofErr w:type="spellEnd"/>
        <w:r w:rsidR="0017680A">
          <w:t xml:space="preserve"> </w:t>
        </w:r>
        <w:proofErr w:type="spellStart"/>
        <w:r w:rsidR="0017680A">
          <w:t>tuum</w:t>
        </w:r>
        <w:proofErr w:type="spellEnd"/>
        <w:r w:rsidR="0017680A">
          <w:t>:</w:t>
        </w:r>
      </w:ins>
      <w:ins w:id="1510" w:author="ST" w:date="2025-05-26T12:59:00Z" w16du:dateUtc="2025-05-26T09:59:00Z">
        <w:r w:rsidR="0017680A">
          <w:t xml:space="preserve"> </w:t>
        </w:r>
      </w:ins>
      <w:proofErr w:type="spellStart"/>
      <w:r w:rsidR="00DC1AC5" w:rsidRPr="007F7809">
        <w:t>laktoosmonohüdraat</w:t>
      </w:r>
      <w:proofErr w:type="spellEnd"/>
      <w:r w:rsidR="00DC1AC5" w:rsidRPr="007F7809">
        <w:t xml:space="preserve">, </w:t>
      </w:r>
      <w:proofErr w:type="spellStart"/>
      <w:r w:rsidR="00DC1AC5" w:rsidRPr="007F7809">
        <w:t>mikrokristalliline</w:t>
      </w:r>
      <w:proofErr w:type="spellEnd"/>
      <w:r w:rsidR="00DC1AC5" w:rsidRPr="007F7809">
        <w:t xml:space="preserve"> </w:t>
      </w:r>
      <w:proofErr w:type="spellStart"/>
      <w:r w:rsidR="00DC1AC5" w:rsidRPr="007F7809">
        <w:t>tselluloos</w:t>
      </w:r>
      <w:proofErr w:type="spellEnd"/>
      <w:ins w:id="1511" w:author="ST" w:date="2025-05-26T12:59:00Z" w16du:dateUtc="2025-05-26T09:59:00Z">
        <w:r w:rsidR="0017680A">
          <w:t xml:space="preserve"> (E460)</w:t>
        </w:r>
      </w:ins>
      <w:r w:rsidRPr="007F7809">
        <w:t xml:space="preserve">, </w:t>
      </w:r>
      <w:proofErr w:type="spellStart"/>
      <w:r w:rsidRPr="007F7809">
        <w:t>naatriumkr</w:t>
      </w:r>
      <w:r w:rsidR="00DC1AC5" w:rsidRPr="007F7809">
        <w:t>oskarmelloos</w:t>
      </w:r>
      <w:proofErr w:type="spellEnd"/>
      <w:ins w:id="1512" w:author="ST" w:date="2025-05-26T12:59:00Z" w16du:dateUtc="2025-05-26T09:59:00Z">
        <w:r w:rsidR="0017680A">
          <w:t xml:space="preserve"> (E468)</w:t>
        </w:r>
      </w:ins>
      <w:r w:rsidR="00DC1AC5" w:rsidRPr="007F7809">
        <w:t xml:space="preserve"> </w:t>
      </w:r>
      <w:r w:rsidRPr="007F7809">
        <w:t xml:space="preserve">ja </w:t>
      </w:r>
      <w:proofErr w:type="spellStart"/>
      <w:r w:rsidRPr="007F7809">
        <w:t>magneesiumstearaat</w:t>
      </w:r>
      <w:proofErr w:type="spellEnd"/>
      <w:r w:rsidR="0031090F" w:rsidRPr="007F7809">
        <w:t xml:space="preserve"> </w:t>
      </w:r>
      <w:ins w:id="1513" w:author="ST" w:date="2025-05-26T12:59:00Z" w16du:dateUtc="2025-05-26T09:59:00Z">
        <w:r w:rsidR="0017680A">
          <w:t>(E470b)</w:t>
        </w:r>
      </w:ins>
      <w:del w:id="1514" w:author="ST" w:date="2025-05-26T12:59:00Z" w16du:dateUtc="2025-05-26T09:59:00Z">
        <w:r w:rsidR="0031090F" w:rsidRPr="007F7809" w:rsidDel="0017680A">
          <w:delText>tableti tuumas ning</w:delText>
        </w:r>
      </w:del>
      <w:ins w:id="1515" w:author="ST" w:date="2025-05-26T12:59:00Z" w16du:dateUtc="2025-05-26T09:59:00Z">
        <w:r w:rsidR="0017680A">
          <w:t>.</w:t>
        </w:r>
      </w:ins>
    </w:p>
    <w:p w14:paraId="231C94BE" w14:textId="25B9C07F" w:rsidR="00222204" w:rsidRPr="00510217" w:rsidRDefault="00222204" w:rsidP="00592247">
      <w:pPr>
        <w:tabs>
          <w:tab w:val="left" w:pos="567"/>
        </w:tabs>
        <w:ind w:left="1134" w:hanging="567"/>
        <w:rPr>
          <w:noProof/>
          <w:lang w:val="da-DK"/>
          <w:rPrChange w:id="1516" w:author="TCS" w:date="2025-06-02T18:52:00Z" w16du:dateUtc="2025-06-02T13:22:00Z">
            <w:rPr>
              <w:noProof/>
            </w:rPr>
          </w:rPrChange>
        </w:rPr>
      </w:pPr>
      <w:r w:rsidRPr="007F7809">
        <w:sym w:font="Symbol" w:char="F0B7"/>
      </w:r>
      <w:r w:rsidRPr="00510217">
        <w:rPr>
          <w:lang w:val="da-DK"/>
          <w:rPrChange w:id="1517" w:author="TCS" w:date="2025-06-02T18:52:00Z" w16du:dateUtc="2025-06-02T13:22:00Z">
            <w:rPr/>
          </w:rPrChange>
        </w:rPr>
        <w:tab/>
      </w:r>
      <w:ins w:id="1518" w:author="ST" w:date="2025-05-26T12:59:00Z" w16du:dateUtc="2025-05-26T09:59:00Z">
        <w:r w:rsidR="0017680A" w:rsidRPr="00510217">
          <w:rPr>
            <w:lang w:val="da-DK"/>
            <w:rPrChange w:id="1519" w:author="TCS" w:date="2025-06-02T18:52:00Z" w16du:dateUtc="2025-06-02T13:22:00Z">
              <w:rPr/>
            </w:rPrChange>
          </w:rPr>
          <w:t xml:space="preserve">Tableti kate: </w:t>
        </w:r>
      </w:ins>
      <w:r w:rsidR="0031090F" w:rsidRPr="00510217">
        <w:rPr>
          <w:lang w:val="da-DK"/>
          <w:rPrChange w:id="1520" w:author="TCS" w:date="2025-06-02T18:52:00Z" w16du:dateUtc="2025-06-02T13:22:00Z">
            <w:rPr/>
          </w:rPrChange>
        </w:rPr>
        <w:t>polüvinüülalkohol, titaandioksiid</w:t>
      </w:r>
      <w:ins w:id="1521" w:author="ST" w:date="2025-05-26T12:59:00Z" w16du:dateUtc="2025-05-26T09:59:00Z">
        <w:r w:rsidR="0017680A" w:rsidRPr="00510217">
          <w:rPr>
            <w:lang w:val="da-DK"/>
            <w:rPrChange w:id="1522" w:author="TCS" w:date="2025-06-02T18:52:00Z" w16du:dateUtc="2025-06-02T13:22:00Z">
              <w:rPr/>
            </w:rPrChange>
          </w:rPr>
          <w:t xml:space="preserve"> (E171)</w:t>
        </w:r>
      </w:ins>
      <w:r w:rsidR="0031090F" w:rsidRPr="00510217">
        <w:rPr>
          <w:lang w:val="da-DK"/>
          <w:rPrChange w:id="1523" w:author="TCS" w:date="2025-06-02T18:52:00Z" w16du:dateUtc="2025-06-02T13:22:00Z">
            <w:rPr/>
          </w:rPrChange>
        </w:rPr>
        <w:t xml:space="preserve">, </w:t>
      </w:r>
      <w:r w:rsidRPr="00510217">
        <w:rPr>
          <w:lang w:val="da-DK"/>
          <w:rPrChange w:id="1524" w:author="TCS" w:date="2025-06-02T18:52:00Z" w16du:dateUtc="2025-06-02T13:22:00Z">
            <w:rPr/>
          </w:rPrChange>
        </w:rPr>
        <w:t>makrogool</w:t>
      </w:r>
      <w:ins w:id="1525" w:author="ST" w:date="2025-05-26T12:59:00Z" w16du:dateUtc="2025-05-26T09:59:00Z">
        <w:r w:rsidR="0017680A" w:rsidRPr="00510217">
          <w:rPr>
            <w:lang w:val="da-DK"/>
            <w:rPrChange w:id="1526" w:author="TCS" w:date="2025-06-02T18:52:00Z" w16du:dateUtc="2025-06-02T13:22:00Z">
              <w:rPr/>
            </w:rPrChange>
          </w:rPr>
          <w:t> 3350</w:t>
        </w:r>
      </w:ins>
      <w:r w:rsidR="0031090F" w:rsidRPr="00510217">
        <w:rPr>
          <w:lang w:val="da-DK"/>
          <w:rPrChange w:id="1527" w:author="TCS" w:date="2025-06-02T18:52:00Z" w16du:dateUtc="2025-06-02T13:22:00Z">
            <w:rPr/>
          </w:rPrChange>
        </w:rPr>
        <w:t xml:space="preserve"> ja</w:t>
      </w:r>
      <w:r w:rsidRPr="00510217">
        <w:rPr>
          <w:lang w:val="da-DK"/>
          <w:rPrChange w:id="1528" w:author="TCS" w:date="2025-06-02T18:52:00Z" w16du:dateUtc="2025-06-02T13:22:00Z">
            <w:rPr/>
          </w:rPrChange>
        </w:rPr>
        <w:t xml:space="preserve"> talk</w:t>
      </w:r>
      <w:ins w:id="1529" w:author="ST" w:date="2025-05-26T12:59:00Z" w16du:dateUtc="2025-05-26T09:59:00Z">
        <w:r w:rsidR="0017680A" w:rsidRPr="00510217">
          <w:rPr>
            <w:lang w:val="da-DK"/>
            <w:rPrChange w:id="1530" w:author="TCS" w:date="2025-06-02T18:52:00Z" w16du:dateUtc="2025-06-02T13:22:00Z">
              <w:rPr/>
            </w:rPrChange>
          </w:rPr>
          <w:t xml:space="preserve"> (E553b)</w:t>
        </w:r>
      </w:ins>
      <w:del w:id="1531" w:author="ST" w:date="2025-05-26T13:00:00Z" w16du:dateUtc="2025-05-26T10:00:00Z">
        <w:r w:rsidRPr="00510217" w:rsidDel="0017680A">
          <w:rPr>
            <w:lang w:val="da-DK"/>
            <w:rPrChange w:id="1532" w:author="TCS" w:date="2025-06-02T18:52:00Z" w16du:dateUtc="2025-06-02T13:22:00Z">
              <w:rPr/>
            </w:rPrChange>
          </w:rPr>
          <w:delText xml:space="preserve"> </w:delText>
        </w:r>
        <w:r w:rsidR="0031090F" w:rsidRPr="00510217" w:rsidDel="0017680A">
          <w:rPr>
            <w:lang w:val="da-DK"/>
            <w:rPrChange w:id="1533" w:author="TCS" w:date="2025-06-02T18:52:00Z" w16du:dateUtc="2025-06-02T13:22:00Z">
              <w:rPr/>
            </w:rPrChange>
          </w:rPr>
          <w:delText>tableti kattes</w:delText>
        </w:r>
      </w:del>
      <w:r w:rsidRPr="00510217">
        <w:rPr>
          <w:lang w:val="da-DK"/>
          <w:rPrChange w:id="1534" w:author="TCS" w:date="2025-06-02T18:52:00Z" w16du:dateUtc="2025-06-02T13:22:00Z">
            <w:rPr/>
          </w:rPrChange>
        </w:rPr>
        <w:t>.</w:t>
      </w:r>
    </w:p>
    <w:p w14:paraId="1A831298" w14:textId="77777777" w:rsidR="00222204" w:rsidRPr="00510217" w:rsidRDefault="00222204" w:rsidP="00592247">
      <w:pPr>
        <w:tabs>
          <w:tab w:val="left" w:pos="567"/>
        </w:tabs>
        <w:rPr>
          <w:noProof/>
          <w:lang w:val="da-DK"/>
          <w:rPrChange w:id="1535" w:author="TCS" w:date="2025-06-02T18:52:00Z" w16du:dateUtc="2025-06-02T13:22:00Z">
            <w:rPr>
              <w:noProof/>
            </w:rPr>
          </w:rPrChange>
        </w:rPr>
      </w:pPr>
    </w:p>
    <w:p w14:paraId="316D1554" w14:textId="77777777" w:rsidR="00222204" w:rsidRPr="00510217" w:rsidRDefault="00222204" w:rsidP="00592247">
      <w:pPr>
        <w:keepNext/>
        <w:numPr>
          <w:ilvl w:val="12"/>
          <w:numId w:val="0"/>
        </w:numPr>
        <w:tabs>
          <w:tab w:val="left" w:pos="567"/>
        </w:tabs>
        <w:rPr>
          <w:b/>
          <w:noProof/>
          <w:lang w:val="da-DK"/>
          <w:rPrChange w:id="1536" w:author="TCS" w:date="2025-06-02T18:52:00Z" w16du:dateUtc="2025-06-02T13:22:00Z">
            <w:rPr>
              <w:b/>
              <w:noProof/>
            </w:rPr>
          </w:rPrChange>
        </w:rPr>
      </w:pPr>
      <w:r w:rsidRPr="00510217">
        <w:rPr>
          <w:b/>
          <w:lang w:val="da-DK"/>
          <w:rPrChange w:id="1537" w:author="TCS" w:date="2025-06-02T18:52:00Z" w16du:dateUtc="2025-06-02T13:22:00Z">
            <w:rPr>
              <w:b/>
            </w:rPr>
          </w:rPrChange>
        </w:rPr>
        <w:t xml:space="preserve">Kuidas </w:t>
      </w:r>
      <w:r w:rsidR="00DC1AC5" w:rsidRPr="00510217">
        <w:rPr>
          <w:b/>
          <w:lang w:val="da-DK"/>
          <w:rPrChange w:id="1538" w:author="TCS" w:date="2025-06-02T18:52:00Z" w16du:dateUtc="2025-06-02T13:22:00Z">
            <w:rPr>
              <w:b/>
            </w:rPr>
          </w:rPrChange>
        </w:rPr>
        <w:t>Cotellic</w:t>
      </w:r>
      <w:r w:rsidRPr="00510217">
        <w:rPr>
          <w:b/>
          <w:lang w:val="da-DK"/>
          <w:rPrChange w:id="1539" w:author="TCS" w:date="2025-06-02T18:52:00Z" w16du:dateUtc="2025-06-02T13:22:00Z">
            <w:rPr>
              <w:b/>
            </w:rPr>
          </w:rPrChange>
        </w:rPr>
        <w:t xml:space="preserve"> välja näeb ja pakendi sisu</w:t>
      </w:r>
    </w:p>
    <w:p w14:paraId="40D815A0" w14:textId="77777777" w:rsidR="00222204" w:rsidRPr="007F7809" w:rsidRDefault="0031090F" w:rsidP="00592247">
      <w:pPr>
        <w:numPr>
          <w:ilvl w:val="12"/>
          <w:numId w:val="0"/>
        </w:numPr>
        <w:tabs>
          <w:tab w:val="left" w:pos="567"/>
        </w:tabs>
      </w:pPr>
      <w:r w:rsidRPr="00510217">
        <w:rPr>
          <w:lang w:val="da-DK"/>
          <w:rPrChange w:id="1540" w:author="TCS" w:date="2025-06-02T18:52:00Z" w16du:dateUtc="2025-06-02T13:22:00Z">
            <w:rPr/>
          </w:rPrChange>
        </w:rPr>
        <w:t xml:space="preserve">Cotellic õhukese polümeerikattega tabletid on valged ümmargused tabletid, mille ühel küljel on </w:t>
      </w:r>
      <w:r w:rsidR="00DA3682" w:rsidRPr="00510217">
        <w:rPr>
          <w:lang w:val="da-DK"/>
          <w:rPrChange w:id="1541" w:author="TCS" w:date="2025-06-02T18:52:00Z" w16du:dateUtc="2025-06-02T13:22:00Z">
            <w:rPr/>
          </w:rPrChange>
        </w:rPr>
        <w:t>pimetrükk</w:t>
      </w:r>
      <w:r w:rsidRPr="00510217">
        <w:rPr>
          <w:lang w:val="da-DK"/>
          <w:rPrChange w:id="1542" w:author="TCS" w:date="2025-06-02T18:52:00Z" w16du:dateUtc="2025-06-02T13:22:00Z">
            <w:rPr/>
          </w:rPrChange>
        </w:rPr>
        <w:t xml:space="preserve"> „COB“. </w:t>
      </w:r>
      <w:proofErr w:type="spellStart"/>
      <w:r w:rsidRPr="007F7809">
        <w:t>Saadaval</w:t>
      </w:r>
      <w:proofErr w:type="spellEnd"/>
      <w:r w:rsidRPr="007F7809">
        <w:t xml:space="preserve"> on </w:t>
      </w:r>
      <w:proofErr w:type="spellStart"/>
      <w:r w:rsidRPr="007F7809">
        <w:t>üks</w:t>
      </w:r>
      <w:proofErr w:type="spellEnd"/>
      <w:r w:rsidRPr="007F7809">
        <w:t xml:space="preserve"> </w:t>
      </w:r>
      <w:proofErr w:type="spellStart"/>
      <w:r w:rsidRPr="007F7809">
        <w:t>pakendi</w:t>
      </w:r>
      <w:proofErr w:type="spellEnd"/>
      <w:r w:rsidRPr="007F7809">
        <w:t xml:space="preserve"> </w:t>
      </w:r>
      <w:proofErr w:type="spellStart"/>
      <w:r w:rsidRPr="007F7809">
        <w:t>suurus</w:t>
      </w:r>
      <w:proofErr w:type="spellEnd"/>
      <w:r w:rsidRPr="007F7809">
        <w:t>: 63 </w:t>
      </w:r>
      <w:proofErr w:type="spellStart"/>
      <w:r w:rsidRPr="007F7809">
        <w:t>tabletti</w:t>
      </w:r>
      <w:proofErr w:type="spellEnd"/>
      <w:r w:rsidRPr="007F7809">
        <w:t xml:space="preserve"> (</w:t>
      </w:r>
      <w:proofErr w:type="spellStart"/>
      <w:r w:rsidRPr="007F7809">
        <w:t>kolm</w:t>
      </w:r>
      <w:proofErr w:type="spellEnd"/>
      <w:r w:rsidRPr="007F7809">
        <w:t xml:space="preserve"> 21 </w:t>
      </w:r>
      <w:proofErr w:type="spellStart"/>
      <w:r w:rsidRPr="007F7809">
        <w:t>tabletiga</w:t>
      </w:r>
      <w:proofErr w:type="spellEnd"/>
      <w:r w:rsidRPr="007F7809">
        <w:t xml:space="preserve"> </w:t>
      </w:r>
      <w:proofErr w:type="spellStart"/>
      <w:r w:rsidRPr="007F7809">
        <w:t>blistrit</w:t>
      </w:r>
      <w:proofErr w:type="spellEnd"/>
      <w:r w:rsidRPr="007F7809">
        <w:t>).</w:t>
      </w:r>
    </w:p>
    <w:p w14:paraId="3CC27A5C" w14:textId="77777777" w:rsidR="0031090F" w:rsidRPr="007F7809" w:rsidRDefault="0031090F" w:rsidP="00592247">
      <w:pPr>
        <w:numPr>
          <w:ilvl w:val="12"/>
          <w:numId w:val="0"/>
        </w:numPr>
        <w:tabs>
          <w:tab w:val="left" w:pos="567"/>
        </w:tabs>
        <w:rPr>
          <w:noProof/>
        </w:rPr>
      </w:pPr>
    </w:p>
    <w:p w14:paraId="0BDCF018" w14:textId="77777777" w:rsidR="00222204" w:rsidRPr="007F7809" w:rsidRDefault="00222204" w:rsidP="00592247">
      <w:pPr>
        <w:keepNext/>
        <w:numPr>
          <w:ilvl w:val="12"/>
          <w:numId w:val="0"/>
        </w:numPr>
        <w:tabs>
          <w:tab w:val="left" w:pos="567"/>
        </w:tabs>
        <w:ind w:right="-2"/>
        <w:rPr>
          <w:b/>
          <w:noProof/>
        </w:rPr>
      </w:pPr>
      <w:proofErr w:type="spellStart"/>
      <w:r w:rsidRPr="009562D4">
        <w:rPr>
          <w:b/>
        </w:rPr>
        <w:t>Müügiloa</w:t>
      </w:r>
      <w:proofErr w:type="spellEnd"/>
      <w:r w:rsidRPr="009562D4">
        <w:rPr>
          <w:b/>
        </w:rPr>
        <w:t xml:space="preserve"> </w:t>
      </w:r>
      <w:proofErr w:type="spellStart"/>
      <w:r w:rsidRPr="009562D4">
        <w:rPr>
          <w:b/>
        </w:rPr>
        <w:t>hoidja</w:t>
      </w:r>
      <w:proofErr w:type="spellEnd"/>
    </w:p>
    <w:p w14:paraId="35F385F0" w14:textId="77777777" w:rsidR="009562D4" w:rsidRPr="00901382" w:rsidRDefault="009562D4" w:rsidP="00592247">
      <w:pPr>
        <w:tabs>
          <w:tab w:val="left" w:pos="567"/>
        </w:tabs>
        <w:rPr>
          <w:szCs w:val="22"/>
        </w:rPr>
      </w:pPr>
      <w:r w:rsidRPr="00901382">
        <w:rPr>
          <w:szCs w:val="22"/>
        </w:rPr>
        <w:t xml:space="preserve">Roche Registration GmbH </w:t>
      </w:r>
    </w:p>
    <w:p w14:paraId="5A660B06" w14:textId="77777777" w:rsidR="009562D4" w:rsidRPr="00901382" w:rsidRDefault="009562D4" w:rsidP="00592247">
      <w:pPr>
        <w:tabs>
          <w:tab w:val="left" w:pos="567"/>
        </w:tabs>
        <w:rPr>
          <w:szCs w:val="22"/>
        </w:rPr>
      </w:pPr>
      <w:r w:rsidRPr="00901382">
        <w:rPr>
          <w:szCs w:val="22"/>
        </w:rPr>
        <w:t>Emil-Barell-Strasse 1</w:t>
      </w:r>
    </w:p>
    <w:p w14:paraId="17C1BFEC" w14:textId="77777777" w:rsidR="009562D4" w:rsidRPr="009C0B98" w:rsidRDefault="009562D4" w:rsidP="00592247">
      <w:pPr>
        <w:tabs>
          <w:tab w:val="left" w:pos="567"/>
        </w:tabs>
        <w:rPr>
          <w:szCs w:val="22"/>
        </w:rPr>
      </w:pPr>
      <w:r w:rsidRPr="009C0B98">
        <w:rPr>
          <w:szCs w:val="22"/>
        </w:rPr>
        <w:t xml:space="preserve">79639 </w:t>
      </w:r>
      <w:proofErr w:type="spellStart"/>
      <w:r w:rsidRPr="009C0B98">
        <w:rPr>
          <w:szCs w:val="22"/>
        </w:rPr>
        <w:t>Grenzach-Wyhlen</w:t>
      </w:r>
      <w:proofErr w:type="spellEnd"/>
    </w:p>
    <w:p w14:paraId="7EEC72EF" w14:textId="77777777" w:rsidR="00222204" w:rsidRDefault="009562D4" w:rsidP="00592247">
      <w:pPr>
        <w:tabs>
          <w:tab w:val="left" w:pos="567"/>
        </w:tabs>
        <w:rPr>
          <w:szCs w:val="22"/>
          <w:lang w:val="de-CH"/>
        </w:rPr>
      </w:pPr>
      <w:r>
        <w:rPr>
          <w:szCs w:val="22"/>
          <w:lang w:val="de-CH"/>
        </w:rPr>
        <w:t>Saksamaa</w:t>
      </w:r>
    </w:p>
    <w:p w14:paraId="50022F7D" w14:textId="77777777" w:rsidR="00080C1B" w:rsidRPr="007F7809" w:rsidRDefault="00080C1B" w:rsidP="00592247">
      <w:pPr>
        <w:tabs>
          <w:tab w:val="left" w:pos="567"/>
        </w:tabs>
        <w:rPr>
          <w:noProof/>
          <w:szCs w:val="22"/>
        </w:rPr>
      </w:pPr>
    </w:p>
    <w:p w14:paraId="7EE4A134" w14:textId="77777777" w:rsidR="00222204" w:rsidRPr="007F7809" w:rsidRDefault="00222204" w:rsidP="00592247">
      <w:pPr>
        <w:keepNext/>
        <w:tabs>
          <w:tab w:val="left" w:pos="567"/>
        </w:tabs>
        <w:rPr>
          <w:noProof/>
          <w:szCs w:val="22"/>
        </w:rPr>
      </w:pPr>
      <w:r w:rsidRPr="007F7809">
        <w:rPr>
          <w:b/>
          <w:noProof/>
          <w:szCs w:val="22"/>
        </w:rPr>
        <w:t>Tootja</w:t>
      </w:r>
    </w:p>
    <w:p w14:paraId="24093D15" w14:textId="77777777" w:rsidR="00222204" w:rsidRPr="007F7809" w:rsidRDefault="0031090F" w:rsidP="00592247">
      <w:pPr>
        <w:keepNext/>
        <w:tabs>
          <w:tab w:val="left" w:pos="567"/>
        </w:tabs>
        <w:rPr>
          <w:szCs w:val="22"/>
        </w:rPr>
      </w:pPr>
      <w:r w:rsidRPr="007F7809">
        <w:rPr>
          <w:szCs w:val="22"/>
        </w:rPr>
        <w:t>Roche Pharma AG</w:t>
      </w:r>
    </w:p>
    <w:p w14:paraId="11790568" w14:textId="77777777" w:rsidR="00222204" w:rsidRPr="00510217" w:rsidRDefault="00222204" w:rsidP="00592247">
      <w:pPr>
        <w:keepNext/>
        <w:tabs>
          <w:tab w:val="left" w:pos="567"/>
        </w:tabs>
        <w:rPr>
          <w:szCs w:val="22"/>
          <w:lang w:val="da-DK"/>
          <w:rPrChange w:id="1543" w:author="TCS" w:date="2025-06-02T18:52:00Z" w16du:dateUtc="2025-06-02T13:22:00Z">
            <w:rPr>
              <w:szCs w:val="22"/>
            </w:rPr>
          </w:rPrChange>
        </w:rPr>
      </w:pPr>
      <w:r w:rsidRPr="00510217">
        <w:rPr>
          <w:szCs w:val="22"/>
          <w:lang w:val="da-DK"/>
          <w:rPrChange w:id="1544" w:author="TCS" w:date="2025-06-02T18:52:00Z" w16du:dateUtc="2025-06-02T13:22:00Z">
            <w:rPr>
              <w:szCs w:val="22"/>
            </w:rPr>
          </w:rPrChange>
        </w:rPr>
        <w:t>Emil-Barell-Strasse 1</w:t>
      </w:r>
    </w:p>
    <w:p w14:paraId="6AD111CA" w14:textId="77777777" w:rsidR="00222204" w:rsidRPr="00510217" w:rsidRDefault="0031090F" w:rsidP="00592247">
      <w:pPr>
        <w:keepNext/>
        <w:tabs>
          <w:tab w:val="left" w:pos="567"/>
        </w:tabs>
        <w:rPr>
          <w:szCs w:val="22"/>
          <w:lang w:val="da-DK"/>
          <w:rPrChange w:id="1545" w:author="TCS" w:date="2025-06-02T18:52:00Z" w16du:dateUtc="2025-06-02T13:22:00Z">
            <w:rPr>
              <w:szCs w:val="22"/>
            </w:rPr>
          </w:rPrChange>
        </w:rPr>
      </w:pPr>
      <w:r w:rsidRPr="00510217">
        <w:rPr>
          <w:szCs w:val="22"/>
          <w:lang w:val="da-DK"/>
          <w:rPrChange w:id="1546" w:author="TCS" w:date="2025-06-02T18:52:00Z" w16du:dateUtc="2025-06-02T13:22:00Z">
            <w:rPr>
              <w:szCs w:val="22"/>
            </w:rPr>
          </w:rPrChange>
        </w:rPr>
        <w:t>79639</w:t>
      </w:r>
    </w:p>
    <w:p w14:paraId="71A45642" w14:textId="77777777" w:rsidR="00222204" w:rsidRPr="00510217" w:rsidRDefault="0031090F" w:rsidP="00592247">
      <w:pPr>
        <w:keepNext/>
        <w:tabs>
          <w:tab w:val="left" w:pos="567"/>
        </w:tabs>
        <w:rPr>
          <w:szCs w:val="22"/>
          <w:lang w:val="da-DK"/>
          <w:rPrChange w:id="1547" w:author="TCS" w:date="2025-06-02T18:52:00Z" w16du:dateUtc="2025-06-02T13:22:00Z">
            <w:rPr>
              <w:szCs w:val="22"/>
            </w:rPr>
          </w:rPrChange>
        </w:rPr>
      </w:pPr>
      <w:r w:rsidRPr="00510217">
        <w:rPr>
          <w:szCs w:val="22"/>
          <w:lang w:val="da-DK"/>
          <w:rPrChange w:id="1548" w:author="TCS" w:date="2025-06-02T18:52:00Z" w16du:dateUtc="2025-06-02T13:22:00Z">
            <w:rPr>
              <w:szCs w:val="22"/>
            </w:rPr>
          </w:rPrChange>
        </w:rPr>
        <w:t>Grenzach-Wyhlen</w:t>
      </w:r>
    </w:p>
    <w:p w14:paraId="488E2720" w14:textId="77777777" w:rsidR="00222204" w:rsidRPr="00510217" w:rsidRDefault="00222204" w:rsidP="00592247">
      <w:pPr>
        <w:tabs>
          <w:tab w:val="left" w:pos="567"/>
        </w:tabs>
        <w:rPr>
          <w:noProof/>
          <w:lang w:val="da-DK"/>
          <w:rPrChange w:id="1549" w:author="TCS" w:date="2025-06-02T18:52:00Z" w16du:dateUtc="2025-06-02T13:22:00Z">
            <w:rPr>
              <w:noProof/>
            </w:rPr>
          </w:rPrChange>
        </w:rPr>
      </w:pPr>
      <w:r w:rsidRPr="00510217">
        <w:rPr>
          <w:noProof/>
          <w:lang w:val="da-DK"/>
          <w:rPrChange w:id="1550" w:author="TCS" w:date="2025-06-02T18:52:00Z" w16du:dateUtc="2025-06-02T13:22:00Z">
            <w:rPr>
              <w:noProof/>
            </w:rPr>
          </w:rPrChange>
        </w:rPr>
        <w:t>Saksamaa</w:t>
      </w:r>
    </w:p>
    <w:p w14:paraId="107FC7ED" w14:textId="77777777" w:rsidR="00222204" w:rsidRPr="00510217" w:rsidRDefault="00222204" w:rsidP="00592247">
      <w:pPr>
        <w:numPr>
          <w:ilvl w:val="12"/>
          <w:numId w:val="0"/>
        </w:numPr>
        <w:tabs>
          <w:tab w:val="left" w:pos="567"/>
        </w:tabs>
        <w:ind w:right="-2"/>
        <w:rPr>
          <w:noProof/>
          <w:lang w:val="da-DK"/>
          <w:rPrChange w:id="1551" w:author="TCS" w:date="2025-06-02T18:52:00Z" w16du:dateUtc="2025-06-02T13:22:00Z">
            <w:rPr>
              <w:noProof/>
            </w:rPr>
          </w:rPrChange>
        </w:rPr>
      </w:pPr>
    </w:p>
    <w:p w14:paraId="112585A6" w14:textId="77777777" w:rsidR="00222204" w:rsidRPr="00510217" w:rsidRDefault="00222204" w:rsidP="00592247">
      <w:pPr>
        <w:numPr>
          <w:ilvl w:val="12"/>
          <w:numId w:val="0"/>
        </w:numPr>
        <w:tabs>
          <w:tab w:val="left" w:pos="567"/>
        </w:tabs>
        <w:ind w:right="-2"/>
        <w:rPr>
          <w:noProof/>
          <w:lang w:val="da-DK"/>
          <w:rPrChange w:id="1552" w:author="TCS" w:date="2025-06-02T18:52:00Z" w16du:dateUtc="2025-06-02T13:22:00Z">
            <w:rPr>
              <w:noProof/>
            </w:rPr>
          </w:rPrChange>
        </w:rPr>
      </w:pPr>
      <w:r w:rsidRPr="00510217">
        <w:rPr>
          <w:lang w:val="da-DK"/>
          <w:rPrChange w:id="1553" w:author="TCS" w:date="2025-06-02T18:52:00Z" w16du:dateUtc="2025-06-02T13:22:00Z">
            <w:rPr/>
          </w:rPrChange>
        </w:rPr>
        <w:t>Lisaküsimuste tekkimisel selle ravimi kohta pöörduge palun müügiloa hoidja kohaliku esindaja poole:</w:t>
      </w:r>
    </w:p>
    <w:p w14:paraId="6784EDC5" w14:textId="77777777" w:rsidR="00BA4D84" w:rsidRPr="00510217" w:rsidRDefault="00BA4D84" w:rsidP="00592247">
      <w:pPr>
        <w:tabs>
          <w:tab w:val="left" w:pos="567"/>
        </w:tabs>
        <w:rPr>
          <w:b/>
          <w:noProof/>
          <w:lang w:val="da-DK"/>
          <w:rPrChange w:id="1554" w:author="TCS" w:date="2025-06-02T18:52:00Z" w16du:dateUtc="2025-06-02T13:22:00Z">
            <w:rPr>
              <w:b/>
              <w:noProof/>
            </w:rPr>
          </w:rPrChange>
        </w:rPr>
      </w:pPr>
    </w:p>
    <w:tbl>
      <w:tblPr>
        <w:tblW w:w="0" w:type="auto"/>
        <w:tblLook w:val="04A0" w:firstRow="1" w:lastRow="0" w:firstColumn="1" w:lastColumn="0" w:noHBand="0" w:noVBand="1"/>
        <w:tblPrChange w:id="1555" w:author="ST" w:date="2025-05-20T10:19:00Z" w16du:dateUtc="2025-05-20T07:19:00Z">
          <w:tblPr>
            <w:tblW w:w="0" w:type="auto"/>
            <w:tblLook w:val="04A0" w:firstRow="1" w:lastRow="0" w:firstColumn="1" w:lastColumn="0" w:noHBand="0" w:noVBand="1"/>
          </w:tblPr>
        </w:tblPrChange>
      </w:tblPr>
      <w:tblGrid>
        <w:gridCol w:w="4510"/>
        <w:gridCol w:w="4561"/>
        <w:tblGridChange w:id="1556">
          <w:tblGrid>
            <w:gridCol w:w="4510"/>
            <w:gridCol w:w="4561"/>
          </w:tblGrid>
        </w:tblGridChange>
      </w:tblGrid>
      <w:tr w:rsidR="00BA4D84" w:rsidRPr="008D3568" w14:paraId="7C6D6FE5" w14:textId="77777777" w:rsidTr="003F60BE">
        <w:tc>
          <w:tcPr>
            <w:tcW w:w="4510" w:type="dxa"/>
            <w:shd w:val="clear" w:color="auto" w:fill="auto"/>
            <w:tcPrChange w:id="1557" w:author="ST" w:date="2025-05-20T10:19:00Z" w16du:dateUtc="2025-05-20T07:19:00Z">
              <w:tcPr>
                <w:tcW w:w="4644" w:type="dxa"/>
                <w:shd w:val="clear" w:color="auto" w:fill="auto"/>
              </w:tcPr>
            </w:tcPrChange>
          </w:tcPr>
          <w:p w14:paraId="24038D94" w14:textId="77777777" w:rsidR="003F60BE" w:rsidRPr="008D3568" w:rsidRDefault="00BA4D84" w:rsidP="0013258D">
            <w:pPr>
              <w:pStyle w:val="Default"/>
              <w:tabs>
                <w:tab w:val="left" w:pos="567"/>
              </w:tabs>
              <w:rPr>
                <w:ins w:id="1558" w:author="ST" w:date="2025-05-20T10:13:00Z"/>
                <w:rFonts w:ascii="Times New Roman" w:hAnsi="Times New Roman" w:cs="Times New Roman"/>
                <w:b/>
                <w:noProof/>
                <w:sz w:val="22"/>
                <w:szCs w:val="22"/>
                <w:lang w:val="de-DE"/>
                <w:rPrChange w:id="1559" w:author="RÕ" w:date="2025-05-29T13:13:00Z" w16du:dateUtc="2025-05-29T10:13:00Z">
                  <w:rPr>
                    <w:ins w:id="1560" w:author="ST" w:date="2025-05-20T10:13:00Z"/>
                    <w:b/>
                    <w:noProof/>
                    <w:szCs w:val="22"/>
                    <w:lang w:val="de-DE"/>
                  </w:rPr>
                </w:rPrChange>
              </w:rPr>
            </w:pPr>
            <w:r w:rsidRPr="008D3568">
              <w:rPr>
                <w:rFonts w:ascii="Times New Roman" w:hAnsi="Times New Roman" w:cs="Times New Roman"/>
                <w:b/>
                <w:noProof/>
                <w:sz w:val="22"/>
                <w:szCs w:val="22"/>
                <w:lang w:val="et-EE"/>
              </w:rPr>
              <w:t>België/Belgique/Belgien</w:t>
            </w:r>
            <w:ins w:id="1561" w:author="ST" w:date="2025-05-20T10:13:00Z">
              <w:r w:rsidR="003F60BE" w:rsidRPr="008D3568">
                <w:rPr>
                  <w:rFonts w:ascii="Times New Roman" w:hAnsi="Times New Roman" w:cs="Times New Roman"/>
                  <w:b/>
                  <w:noProof/>
                  <w:sz w:val="22"/>
                  <w:szCs w:val="22"/>
                  <w:lang w:val="de-DE"/>
                  <w:rPrChange w:id="1562" w:author="RÕ" w:date="2025-05-29T13:13:00Z" w16du:dateUtc="2025-05-29T10:13:00Z">
                    <w:rPr>
                      <w:b/>
                      <w:noProof/>
                      <w:szCs w:val="22"/>
                      <w:lang w:val="de-DE"/>
                    </w:rPr>
                  </w:rPrChange>
                </w:rPr>
                <w:t>,</w:t>
              </w:r>
            </w:ins>
          </w:p>
          <w:p w14:paraId="71A28ECE" w14:textId="375B2482" w:rsidR="00BA4D84" w:rsidRPr="008D3568" w:rsidRDefault="003F60BE" w:rsidP="0013258D">
            <w:pPr>
              <w:pStyle w:val="Default"/>
              <w:tabs>
                <w:tab w:val="left" w:pos="567"/>
              </w:tabs>
              <w:rPr>
                <w:rFonts w:ascii="Times New Roman" w:hAnsi="Times New Roman" w:cs="Times New Roman"/>
                <w:noProof/>
                <w:sz w:val="22"/>
                <w:szCs w:val="22"/>
                <w:lang w:val="et-EE"/>
              </w:rPr>
            </w:pPr>
            <w:ins w:id="1563" w:author="ST" w:date="2025-05-20T10:13:00Z">
              <w:r w:rsidRPr="008D3568">
                <w:rPr>
                  <w:rFonts w:ascii="Times New Roman" w:hAnsi="Times New Roman" w:cs="Times New Roman"/>
                  <w:b/>
                  <w:noProof/>
                  <w:sz w:val="22"/>
                  <w:szCs w:val="22"/>
                  <w:lang w:val="de-DE"/>
                </w:rPr>
                <w:t>Luxembourg/Luxemburg</w:t>
              </w:r>
            </w:ins>
            <w:r w:rsidR="00BA4D84" w:rsidRPr="008D3568">
              <w:rPr>
                <w:rFonts w:ascii="Times New Roman" w:hAnsi="Times New Roman" w:cs="Times New Roman"/>
                <w:b/>
                <w:noProof/>
                <w:sz w:val="22"/>
                <w:szCs w:val="22"/>
                <w:lang w:val="et-EE"/>
              </w:rPr>
              <w:t xml:space="preserve"> </w:t>
            </w:r>
          </w:p>
          <w:p w14:paraId="672E5C9B" w14:textId="77777777" w:rsidR="003F60BE" w:rsidRPr="008D3568" w:rsidRDefault="00BA4D84" w:rsidP="0013258D">
            <w:pPr>
              <w:pStyle w:val="Default"/>
              <w:tabs>
                <w:tab w:val="left" w:pos="567"/>
              </w:tabs>
              <w:rPr>
                <w:ins w:id="1564" w:author="ST" w:date="2025-05-20T10:13:00Z"/>
                <w:rFonts w:ascii="Times New Roman" w:hAnsi="Times New Roman" w:cs="Times New Roman"/>
                <w:noProof/>
                <w:sz w:val="22"/>
                <w:szCs w:val="22"/>
                <w:lang w:val="de-DE"/>
                <w:rPrChange w:id="1565" w:author="RÕ" w:date="2025-05-29T13:13:00Z" w16du:dateUtc="2025-05-29T10:13:00Z">
                  <w:rPr>
                    <w:ins w:id="1566" w:author="ST" w:date="2025-05-20T10:13:00Z"/>
                    <w:noProof/>
                    <w:szCs w:val="22"/>
                    <w:lang w:val="de-DE"/>
                  </w:rPr>
                </w:rPrChange>
              </w:rPr>
            </w:pPr>
            <w:r w:rsidRPr="008D3568">
              <w:rPr>
                <w:rFonts w:ascii="Times New Roman" w:hAnsi="Times New Roman" w:cs="Times New Roman"/>
                <w:noProof/>
                <w:sz w:val="22"/>
                <w:szCs w:val="22"/>
                <w:lang w:val="et-EE"/>
              </w:rPr>
              <w:t>N.V. Roche S.A.</w:t>
            </w:r>
          </w:p>
          <w:p w14:paraId="044D78CA" w14:textId="78A3A04A" w:rsidR="00BA4D84" w:rsidRPr="008D3568" w:rsidRDefault="003F60BE" w:rsidP="0013258D">
            <w:pPr>
              <w:pStyle w:val="Default"/>
              <w:tabs>
                <w:tab w:val="left" w:pos="567"/>
              </w:tabs>
              <w:rPr>
                <w:rFonts w:ascii="Times New Roman" w:hAnsi="Times New Roman" w:cs="Times New Roman"/>
                <w:noProof/>
                <w:sz w:val="22"/>
                <w:szCs w:val="22"/>
                <w:lang w:val="et-EE"/>
              </w:rPr>
            </w:pPr>
            <w:ins w:id="1567" w:author="ST" w:date="2025-05-20T10:13:00Z">
              <w:r w:rsidRPr="008D3568">
                <w:rPr>
                  <w:rFonts w:ascii="Times New Roman" w:hAnsi="Times New Roman" w:cs="Times New Roman"/>
                  <w:noProof/>
                  <w:sz w:val="22"/>
                  <w:szCs w:val="22"/>
                  <w:lang w:val="fr-FR"/>
                </w:rPr>
                <w:t>België/Belgique/Belgien</w:t>
              </w:r>
            </w:ins>
            <w:r w:rsidR="00BA4D84" w:rsidRPr="008D3568">
              <w:rPr>
                <w:rFonts w:ascii="Times New Roman" w:hAnsi="Times New Roman" w:cs="Times New Roman"/>
                <w:noProof/>
                <w:sz w:val="22"/>
                <w:szCs w:val="22"/>
                <w:lang w:val="et-EE"/>
              </w:rPr>
              <w:t xml:space="preserve"> </w:t>
            </w:r>
          </w:p>
          <w:p w14:paraId="0D3B5AA1" w14:textId="77777777" w:rsidR="00BA4D84" w:rsidRPr="008D3568" w:rsidRDefault="00BA4D84" w:rsidP="0013258D">
            <w:pPr>
              <w:keepNext/>
              <w:keepLines/>
              <w:tabs>
                <w:tab w:val="left" w:pos="567"/>
              </w:tabs>
              <w:rPr>
                <w:ins w:id="1568" w:author="ST" w:date="2025-05-27T10:44:00Z" w16du:dateUtc="2025-05-27T07:44:00Z"/>
                <w:noProof/>
                <w:szCs w:val="22"/>
              </w:rPr>
            </w:pPr>
            <w:r w:rsidRPr="008D3568">
              <w:rPr>
                <w:noProof/>
                <w:szCs w:val="22"/>
              </w:rPr>
              <w:t>Tél/Tel: +32 (0) 2 525 82 11</w:t>
            </w:r>
            <w:del w:id="1569" w:author="ST" w:date="2025-05-27T10:44:00Z" w16du:dateUtc="2025-05-27T07:44:00Z">
              <w:r w:rsidRPr="008D3568" w:rsidDel="0013258D">
                <w:rPr>
                  <w:noProof/>
                  <w:szCs w:val="22"/>
                </w:rPr>
                <w:delText xml:space="preserve"> </w:delText>
              </w:r>
            </w:del>
          </w:p>
          <w:p w14:paraId="2B1F8BEA" w14:textId="0A0F3C1C" w:rsidR="0013258D" w:rsidRPr="008D3568" w:rsidRDefault="0013258D">
            <w:pPr>
              <w:keepNext/>
              <w:keepLines/>
              <w:tabs>
                <w:tab w:val="left" w:pos="567"/>
              </w:tabs>
              <w:rPr>
                <w:b/>
                <w:noProof/>
                <w:szCs w:val="22"/>
              </w:rPr>
              <w:pPrChange w:id="1570" w:author="ST" w:date="2025-05-27T10:44:00Z" w16du:dateUtc="2025-05-27T07:44:00Z">
                <w:pPr>
                  <w:keepNext/>
                  <w:keepLines/>
                  <w:tabs>
                    <w:tab w:val="left" w:pos="567"/>
                  </w:tabs>
                  <w:spacing w:after="120"/>
                </w:pPr>
              </w:pPrChange>
            </w:pPr>
          </w:p>
        </w:tc>
        <w:tc>
          <w:tcPr>
            <w:tcW w:w="4561" w:type="dxa"/>
            <w:shd w:val="clear" w:color="auto" w:fill="auto"/>
            <w:tcPrChange w:id="1571" w:author="ST" w:date="2025-05-20T10:19:00Z" w16du:dateUtc="2025-05-20T07:19:00Z">
              <w:tcPr>
                <w:tcW w:w="4645" w:type="dxa"/>
                <w:shd w:val="clear" w:color="auto" w:fill="auto"/>
              </w:tcPr>
            </w:tcPrChange>
          </w:tcPr>
          <w:p w14:paraId="36B9EFAC" w14:textId="77777777" w:rsidR="003F60BE" w:rsidRPr="008D3568" w:rsidRDefault="003F60BE" w:rsidP="0013258D">
            <w:pPr>
              <w:autoSpaceDE w:val="0"/>
              <w:autoSpaceDN w:val="0"/>
              <w:adjustRightInd w:val="0"/>
              <w:rPr>
                <w:ins w:id="1572" w:author="ST" w:date="2025-05-20T10:13:00Z" w16du:dateUtc="2025-05-20T07:13:00Z"/>
                <w:rFonts w:eastAsia="SimSun"/>
                <w:color w:val="000000"/>
                <w:szCs w:val="22"/>
                <w:lang w:val="it-IT" w:eastAsia="en-US"/>
              </w:rPr>
            </w:pPr>
            <w:ins w:id="1573" w:author="ST" w:date="2025-05-20T10:13:00Z" w16du:dateUtc="2025-05-20T07:13:00Z">
              <w:r w:rsidRPr="008D3568">
                <w:rPr>
                  <w:rFonts w:eastAsia="SimSun"/>
                  <w:b/>
                  <w:color w:val="000000"/>
                  <w:szCs w:val="22"/>
                  <w:lang w:val="it-IT" w:eastAsia="en-US"/>
                </w:rPr>
                <w:t xml:space="preserve">Latvija </w:t>
              </w:r>
            </w:ins>
          </w:p>
          <w:p w14:paraId="162C77BF" w14:textId="77777777" w:rsidR="003F60BE" w:rsidRPr="008D3568" w:rsidRDefault="003F60BE" w:rsidP="0013258D">
            <w:pPr>
              <w:autoSpaceDE w:val="0"/>
              <w:autoSpaceDN w:val="0"/>
              <w:adjustRightInd w:val="0"/>
              <w:rPr>
                <w:ins w:id="1574" w:author="ST" w:date="2025-05-20T10:13:00Z" w16du:dateUtc="2025-05-20T07:13:00Z"/>
                <w:rFonts w:eastAsia="SimSun"/>
                <w:color w:val="000000"/>
                <w:szCs w:val="22"/>
                <w:lang w:val="it-IT" w:eastAsia="en-US"/>
              </w:rPr>
            </w:pPr>
            <w:ins w:id="1575" w:author="ST" w:date="2025-05-20T10:13:00Z" w16du:dateUtc="2025-05-20T07:13:00Z">
              <w:r w:rsidRPr="008D3568">
                <w:rPr>
                  <w:rFonts w:eastAsia="SimSun"/>
                  <w:color w:val="000000"/>
                  <w:szCs w:val="22"/>
                  <w:lang w:val="it-IT" w:eastAsia="en-US"/>
                </w:rPr>
                <w:t xml:space="preserve">Roche Latvija SIA </w:t>
              </w:r>
            </w:ins>
          </w:p>
          <w:p w14:paraId="74476220" w14:textId="42FAA132" w:rsidR="00BA4D84" w:rsidRPr="007E004C" w:rsidDel="0013258D" w:rsidRDefault="003F60BE" w:rsidP="0013258D">
            <w:pPr>
              <w:keepNext/>
              <w:keepLines/>
              <w:tabs>
                <w:tab w:val="left" w:pos="567"/>
              </w:tabs>
              <w:rPr>
                <w:del w:id="1576" w:author="ST" w:date="2025-05-20T10:13:00Z" w16du:dateUtc="2025-05-20T07:13:00Z"/>
                <w:szCs w:val="22"/>
                <w:lang w:val="it-IT"/>
              </w:rPr>
            </w:pPr>
            <w:ins w:id="1577" w:author="ST" w:date="2025-05-20T10:13:00Z" w16du:dateUtc="2025-05-20T07:13:00Z">
              <w:r w:rsidRPr="007E004C">
                <w:rPr>
                  <w:szCs w:val="22"/>
                  <w:lang w:val="it-IT"/>
                </w:rPr>
                <w:t>Tel: +371 - 6 7039831</w:t>
              </w:r>
            </w:ins>
            <w:del w:id="1578" w:author="ST" w:date="2025-05-20T10:13:00Z" w16du:dateUtc="2025-05-20T07:13:00Z">
              <w:r w:rsidR="00BA4D84" w:rsidRPr="007E004C" w:rsidDel="003F60BE">
                <w:rPr>
                  <w:b/>
                  <w:noProof/>
                  <w:szCs w:val="22"/>
                  <w:lang w:val="et-EE"/>
                </w:rPr>
                <w:delText xml:space="preserve">Lietuva </w:delText>
              </w:r>
            </w:del>
          </w:p>
          <w:p w14:paraId="01F9FF6E" w14:textId="77777777" w:rsidR="0013258D" w:rsidRPr="007E004C" w:rsidRDefault="0013258D" w:rsidP="0013258D">
            <w:pPr>
              <w:pStyle w:val="Default"/>
              <w:tabs>
                <w:tab w:val="left" w:pos="567"/>
              </w:tabs>
              <w:rPr>
                <w:ins w:id="1579" w:author="ST" w:date="2025-05-27T10:45:00Z" w16du:dateUtc="2025-05-27T07:45:00Z"/>
                <w:rFonts w:ascii="Times New Roman" w:hAnsi="Times New Roman" w:cs="Times New Roman"/>
                <w:noProof/>
                <w:sz w:val="22"/>
                <w:szCs w:val="22"/>
                <w:lang w:val="et-EE"/>
              </w:rPr>
            </w:pPr>
          </w:p>
          <w:p w14:paraId="718C68D2" w14:textId="43700342" w:rsidR="00BA4D84" w:rsidRPr="008D3568" w:rsidDel="003F60BE" w:rsidRDefault="00BA4D84">
            <w:pPr>
              <w:pStyle w:val="Default"/>
              <w:tabs>
                <w:tab w:val="left" w:pos="567"/>
              </w:tabs>
              <w:rPr>
                <w:del w:id="1580" w:author="ST" w:date="2025-05-20T10:13:00Z" w16du:dateUtc="2025-05-20T07:13:00Z"/>
                <w:rFonts w:ascii="Times New Roman" w:hAnsi="Times New Roman" w:cs="Times New Roman"/>
                <w:noProof/>
                <w:sz w:val="22"/>
                <w:szCs w:val="22"/>
                <w:lang w:val="et-EE"/>
              </w:rPr>
            </w:pPr>
            <w:del w:id="1581" w:author="ST" w:date="2025-05-20T10:13:00Z" w16du:dateUtc="2025-05-20T07:13:00Z">
              <w:r w:rsidRPr="008D3568" w:rsidDel="003F60BE">
                <w:rPr>
                  <w:rFonts w:ascii="Times New Roman" w:hAnsi="Times New Roman" w:cs="Times New Roman"/>
                  <w:noProof/>
                  <w:sz w:val="22"/>
                  <w:szCs w:val="22"/>
                  <w:lang w:val="et-EE"/>
                </w:rPr>
                <w:delText xml:space="preserve">UAB “Roche Lietuva” </w:delText>
              </w:r>
            </w:del>
          </w:p>
          <w:p w14:paraId="329E4297" w14:textId="3B39E2AE" w:rsidR="00BA4D84" w:rsidRPr="008D3568" w:rsidRDefault="00BA4D84">
            <w:pPr>
              <w:keepNext/>
              <w:keepLines/>
              <w:tabs>
                <w:tab w:val="left" w:pos="567"/>
              </w:tabs>
              <w:rPr>
                <w:b/>
                <w:noProof/>
                <w:szCs w:val="22"/>
              </w:rPr>
              <w:pPrChange w:id="1582" w:author="ST" w:date="2025-05-27T10:44:00Z" w16du:dateUtc="2025-05-27T07:44:00Z">
                <w:pPr>
                  <w:keepNext/>
                  <w:keepLines/>
                  <w:tabs>
                    <w:tab w:val="left" w:pos="567"/>
                  </w:tabs>
                  <w:spacing w:after="120"/>
                </w:pPr>
              </w:pPrChange>
            </w:pPr>
            <w:del w:id="1583" w:author="ST" w:date="2025-05-20T10:13:00Z" w16du:dateUtc="2025-05-20T07:13:00Z">
              <w:r w:rsidRPr="008D3568" w:rsidDel="003F60BE">
                <w:rPr>
                  <w:noProof/>
                  <w:szCs w:val="22"/>
                </w:rPr>
                <w:delText xml:space="preserve">Tel: +370 5 2546799 </w:delText>
              </w:r>
            </w:del>
          </w:p>
        </w:tc>
      </w:tr>
      <w:tr w:rsidR="00BA4D84" w:rsidRPr="008D3568" w14:paraId="01E2925B" w14:textId="77777777" w:rsidTr="003F60BE">
        <w:tc>
          <w:tcPr>
            <w:tcW w:w="4510" w:type="dxa"/>
            <w:shd w:val="clear" w:color="auto" w:fill="auto"/>
            <w:tcPrChange w:id="1584" w:author="ST" w:date="2025-05-20T10:19:00Z" w16du:dateUtc="2025-05-20T07:19:00Z">
              <w:tcPr>
                <w:tcW w:w="4644" w:type="dxa"/>
                <w:shd w:val="clear" w:color="auto" w:fill="auto"/>
              </w:tcPr>
            </w:tcPrChange>
          </w:tcPr>
          <w:p w14:paraId="0D6AAA9E"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България </w:t>
            </w:r>
          </w:p>
          <w:p w14:paraId="50201DC7"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Рош България ЕООД </w:t>
            </w:r>
          </w:p>
          <w:p w14:paraId="480834A4" w14:textId="77777777" w:rsidR="00BA4D84" w:rsidRPr="008D3568" w:rsidRDefault="00BA4D84" w:rsidP="0013258D">
            <w:pPr>
              <w:keepNext/>
              <w:keepLines/>
              <w:tabs>
                <w:tab w:val="left" w:pos="567"/>
              </w:tabs>
              <w:rPr>
                <w:ins w:id="1585" w:author="ST" w:date="2025-05-27T10:44:00Z" w16du:dateUtc="2025-05-27T07:44:00Z"/>
                <w:szCs w:val="22"/>
                <w:lang w:val="fi-FI"/>
              </w:rPr>
            </w:pPr>
            <w:r w:rsidRPr="008D3568">
              <w:rPr>
                <w:noProof/>
                <w:szCs w:val="22"/>
              </w:rPr>
              <w:t xml:space="preserve">Тел: </w:t>
            </w:r>
            <w:ins w:id="1586" w:author="ST" w:date="2025-05-20T10:14:00Z" w16du:dateUtc="2025-05-20T07:14:00Z">
              <w:r w:rsidR="003F60BE" w:rsidRPr="008D3568">
                <w:rPr>
                  <w:szCs w:val="22"/>
                  <w:lang w:val="fi-FI"/>
                </w:rPr>
                <w:t>+359 2 474 5444</w:t>
              </w:r>
            </w:ins>
            <w:del w:id="1587" w:author="ST" w:date="2025-05-20T10:14:00Z" w16du:dateUtc="2025-05-20T07:14:00Z">
              <w:r w:rsidRPr="008D3568" w:rsidDel="003F60BE">
                <w:rPr>
                  <w:noProof/>
                  <w:szCs w:val="22"/>
                </w:rPr>
                <w:delText xml:space="preserve">+359 2 818 44 44 </w:delText>
              </w:r>
            </w:del>
          </w:p>
          <w:p w14:paraId="7B2345D6" w14:textId="3436E7D7" w:rsidR="0013258D" w:rsidRPr="008D3568" w:rsidRDefault="0013258D">
            <w:pPr>
              <w:keepNext/>
              <w:keepLines/>
              <w:tabs>
                <w:tab w:val="left" w:pos="567"/>
              </w:tabs>
              <w:rPr>
                <w:b/>
                <w:noProof/>
                <w:szCs w:val="22"/>
              </w:rPr>
              <w:pPrChange w:id="1588" w:author="ST" w:date="2025-05-27T10:44:00Z" w16du:dateUtc="2025-05-27T07:44:00Z">
                <w:pPr>
                  <w:keepNext/>
                  <w:keepLines/>
                  <w:tabs>
                    <w:tab w:val="left" w:pos="567"/>
                  </w:tabs>
                  <w:spacing w:after="120"/>
                </w:pPr>
              </w:pPrChange>
            </w:pPr>
          </w:p>
        </w:tc>
        <w:tc>
          <w:tcPr>
            <w:tcW w:w="4561" w:type="dxa"/>
            <w:shd w:val="clear" w:color="auto" w:fill="auto"/>
            <w:tcPrChange w:id="1589" w:author="ST" w:date="2025-05-20T10:19:00Z" w16du:dateUtc="2025-05-20T07:19:00Z">
              <w:tcPr>
                <w:tcW w:w="4645" w:type="dxa"/>
                <w:shd w:val="clear" w:color="auto" w:fill="auto"/>
              </w:tcPr>
            </w:tcPrChange>
          </w:tcPr>
          <w:p w14:paraId="05790BDB" w14:textId="77777777" w:rsidR="003F60BE" w:rsidRPr="008D3568" w:rsidRDefault="003F60BE" w:rsidP="0013258D">
            <w:pPr>
              <w:autoSpaceDE w:val="0"/>
              <w:autoSpaceDN w:val="0"/>
              <w:adjustRightInd w:val="0"/>
              <w:rPr>
                <w:ins w:id="1590" w:author="ST" w:date="2025-05-20T10:14:00Z" w16du:dateUtc="2025-05-20T07:14:00Z"/>
                <w:rFonts w:eastAsia="SimSun"/>
                <w:color w:val="000000"/>
                <w:szCs w:val="22"/>
                <w:lang w:val="fi-FI" w:eastAsia="en-US"/>
              </w:rPr>
            </w:pPr>
            <w:ins w:id="1591" w:author="ST" w:date="2025-05-20T10:14:00Z" w16du:dateUtc="2025-05-20T07:14:00Z">
              <w:r w:rsidRPr="008D3568">
                <w:rPr>
                  <w:rFonts w:eastAsia="SimSun"/>
                  <w:b/>
                  <w:color w:val="000000"/>
                  <w:szCs w:val="22"/>
                  <w:lang w:val="fi-FI" w:eastAsia="en-US"/>
                </w:rPr>
                <w:t xml:space="preserve">Lietuva </w:t>
              </w:r>
            </w:ins>
          </w:p>
          <w:p w14:paraId="0FC88AA2" w14:textId="77777777" w:rsidR="003F60BE" w:rsidRPr="008D3568" w:rsidRDefault="003F60BE" w:rsidP="0013258D">
            <w:pPr>
              <w:autoSpaceDE w:val="0"/>
              <w:autoSpaceDN w:val="0"/>
              <w:adjustRightInd w:val="0"/>
              <w:rPr>
                <w:ins w:id="1592" w:author="ST" w:date="2025-05-20T10:14:00Z" w16du:dateUtc="2025-05-20T07:14:00Z"/>
                <w:rFonts w:eastAsia="SimSun"/>
                <w:color w:val="000000"/>
                <w:szCs w:val="22"/>
                <w:lang w:val="fi-FI" w:eastAsia="en-US"/>
              </w:rPr>
            </w:pPr>
            <w:ins w:id="1593" w:author="ST" w:date="2025-05-20T10:14:00Z" w16du:dateUtc="2025-05-20T07:14:00Z">
              <w:r w:rsidRPr="008D3568">
                <w:rPr>
                  <w:rFonts w:eastAsia="SimSun"/>
                  <w:color w:val="000000"/>
                  <w:szCs w:val="22"/>
                  <w:lang w:val="fi-FI" w:eastAsia="en-US"/>
                </w:rPr>
                <w:t xml:space="preserve">UAB “Roche Lietuva” </w:t>
              </w:r>
            </w:ins>
          </w:p>
          <w:p w14:paraId="133B2E30" w14:textId="1B7B1390" w:rsidR="00BA4D84" w:rsidRPr="00A02C5D" w:rsidDel="0013258D" w:rsidRDefault="003F60BE" w:rsidP="0013258D">
            <w:pPr>
              <w:keepNext/>
              <w:keepLines/>
              <w:tabs>
                <w:tab w:val="left" w:pos="567"/>
              </w:tabs>
              <w:rPr>
                <w:del w:id="1594" w:author="ST" w:date="2025-05-20T10:14:00Z" w16du:dateUtc="2025-05-20T07:14:00Z"/>
                <w:szCs w:val="22"/>
                <w:lang w:val="fi-FI"/>
              </w:rPr>
            </w:pPr>
            <w:ins w:id="1595" w:author="ST" w:date="2025-05-20T10:14:00Z" w16du:dateUtc="2025-05-20T07:14:00Z">
              <w:r w:rsidRPr="00A02C5D">
                <w:rPr>
                  <w:szCs w:val="22"/>
                  <w:lang w:val="fi-FI"/>
                </w:rPr>
                <w:t>Tel: +370 5 2546799</w:t>
              </w:r>
            </w:ins>
            <w:del w:id="1596" w:author="ST" w:date="2025-05-20T10:14:00Z" w16du:dateUtc="2025-05-20T07:14:00Z">
              <w:r w:rsidR="00BA4D84" w:rsidRPr="00A02C5D" w:rsidDel="003F60BE">
                <w:rPr>
                  <w:b/>
                  <w:noProof/>
                  <w:szCs w:val="22"/>
                  <w:lang w:val="et-EE"/>
                </w:rPr>
                <w:delText xml:space="preserve">Luxembourg/Luxemburg </w:delText>
              </w:r>
            </w:del>
          </w:p>
          <w:p w14:paraId="244A260C" w14:textId="77777777" w:rsidR="0013258D" w:rsidRPr="00FD21CC" w:rsidRDefault="0013258D" w:rsidP="0013258D">
            <w:pPr>
              <w:pStyle w:val="Default"/>
              <w:tabs>
                <w:tab w:val="left" w:pos="567"/>
              </w:tabs>
              <w:rPr>
                <w:ins w:id="1597" w:author="ST" w:date="2025-05-27T10:45:00Z" w16du:dateUtc="2025-05-27T07:45:00Z"/>
                <w:rFonts w:ascii="Times New Roman" w:hAnsi="Times New Roman" w:cs="Times New Roman"/>
                <w:noProof/>
                <w:sz w:val="22"/>
                <w:szCs w:val="22"/>
                <w:lang w:val="et-EE"/>
              </w:rPr>
            </w:pPr>
          </w:p>
          <w:p w14:paraId="60679C43" w14:textId="774DF9E7" w:rsidR="00BA4D84" w:rsidRPr="008D3568" w:rsidRDefault="00BA4D84">
            <w:pPr>
              <w:keepNext/>
              <w:keepLines/>
              <w:tabs>
                <w:tab w:val="left" w:pos="567"/>
              </w:tabs>
              <w:rPr>
                <w:b/>
                <w:noProof/>
                <w:szCs w:val="22"/>
              </w:rPr>
              <w:pPrChange w:id="1598" w:author="ST" w:date="2025-05-27T10:44:00Z" w16du:dateUtc="2025-05-27T07:44:00Z">
                <w:pPr>
                  <w:keepNext/>
                  <w:keepLines/>
                  <w:tabs>
                    <w:tab w:val="left" w:pos="567"/>
                  </w:tabs>
                  <w:spacing w:after="120"/>
                </w:pPr>
              </w:pPrChange>
            </w:pPr>
            <w:del w:id="1599" w:author="ST" w:date="2025-05-20T10:14:00Z" w16du:dateUtc="2025-05-20T07:14:00Z">
              <w:r w:rsidRPr="008D3568" w:rsidDel="003F60BE">
                <w:rPr>
                  <w:noProof/>
                  <w:szCs w:val="22"/>
                </w:rPr>
                <w:delText xml:space="preserve">(Voir/siehe Belgique/Belgien) </w:delText>
              </w:r>
            </w:del>
          </w:p>
        </w:tc>
      </w:tr>
      <w:tr w:rsidR="00BA4D84" w:rsidRPr="008D3568" w14:paraId="5B4DFE98" w14:textId="77777777" w:rsidTr="003F60BE">
        <w:tc>
          <w:tcPr>
            <w:tcW w:w="4510" w:type="dxa"/>
            <w:shd w:val="clear" w:color="auto" w:fill="auto"/>
            <w:tcPrChange w:id="1600" w:author="ST" w:date="2025-05-20T10:19:00Z" w16du:dateUtc="2025-05-20T07:19:00Z">
              <w:tcPr>
                <w:tcW w:w="4644" w:type="dxa"/>
                <w:shd w:val="clear" w:color="auto" w:fill="auto"/>
              </w:tcPr>
            </w:tcPrChange>
          </w:tcPr>
          <w:p w14:paraId="6C1562A1" w14:textId="1090662B"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lastRenderedPageBreak/>
              <w:t xml:space="preserve">Česká republika </w:t>
            </w:r>
          </w:p>
          <w:p w14:paraId="0B75B5D3" w14:textId="77777777"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s. r. o. </w:t>
            </w:r>
          </w:p>
          <w:p w14:paraId="466BB905" w14:textId="77777777" w:rsidR="00BA4D84" w:rsidRPr="008D3568" w:rsidRDefault="00BA4D84" w:rsidP="0013258D">
            <w:pPr>
              <w:keepNext/>
              <w:keepLines/>
              <w:tabs>
                <w:tab w:val="left" w:pos="567"/>
              </w:tabs>
              <w:rPr>
                <w:ins w:id="1601" w:author="ST" w:date="2025-05-27T10:44:00Z" w16du:dateUtc="2025-05-27T07:44:00Z"/>
                <w:noProof/>
                <w:szCs w:val="22"/>
              </w:rPr>
            </w:pPr>
            <w:r w:rsidRPr="008D3568">
              <w:rPr>
                <w:noProof/>
                <w:szCs w:val="22"/>
              </w:rPr>
              <w:t>Tel: +420 - 2 20382111</w:t>
            </w:r>
            <w:del w:id="1602" w:author="ST" w:date="2025-05-27T10:44:00Z" w16du:dateUtc="2025-05-27T07:44:00Z">
              <w:r w:rsidRPr="008D3568" w:rsidDel="0013258D">
                <w:rPr>
                  <w:noProof/>
                  <w:szCs w:val="22"/>
                </w:rPr>
                <w:delText xml:space="preserve"> </w:delText>
              </w:r>
            </w:del>
          </w:p>
          <w:p w14:paraId="3DCD2975" w14:textId="12EF9512" w:rsidR="0013258D" w:rsidRPr="008D3568" w:rsidRDefault="0013258D">
            <w:pPr>
              <w:keepNext/>
              <w:keepLines/>
              <w:tabs>
                <w:tab w:val="left" w:pos="567"/>
              </w:tabs>
              <w:rPr>
                <w:b/>
                <w:noProof/>
                <w:szCs w:val="22"/>
              </w:rPr>
              <w:pPrChange w:id="1603" w:author="ST" w:date="2025-05-27T10:44:00Z" w16du:dateUtc="2025-05-27T07:44:00Z">
                <w:pPr>
                  <w:keepNext/>
                  <w:keepLines/>
                  <w:tabs>
                    <w:tab w:val="left" w:pos="567"/>
                  </w:tabs>
                  <w:spacing w:after="120"/>
                </w:pPr>
              </w:pPrChange>
            </w:pPr>
          </w:p>
        </w:tc>
        <w:tc>
          <w:tcPr>
            <w:tcW w:w="4561" w:type="dxa"/>
            <w:shd w:val="clear" w:color="auto" w:fill="auto"/>
            <w:tcPrChange w:id="1604" w:author="ST" w:date="2025-05-20T10:19:00Z" w16du:dateUtc="2025-05-20T07:19:00Z">
              <w:tcPr>
                <w:tcW w:w="4645" w:type="dxa"/>
                <w:shd w:val="clear" w:color="auto" w:fill="auto"/>
              </w:tcPr>
            </w:tcPrChange>
          </w:tcPr>
          <w:p w14:paraId="3F1CCBEB" w14:textId="528F81BA" w:rsidR="003F60BE" w:rsidRPr="008D3568" w:rsidRDefault="003F60BE" w:rsidP="0013258D">
            <w:pPr>
              <w:autoSpaceDE w:val="0"/>
              <w:autoSpaceDN w:val="0"/>
              <w:adjustRightInd w:val="0"/>
              <w:rPr>
                <w:ins w:id="1605" w:author="ST" w:date="2025-05-20T10:14:00Z" w16du:dateUtc="2025-05-20T07:14:00Z"/>
                <w:rFonts w:eastAsia="SimSun"/>
                <w:color w:val="000000"/>
                <w:szCs w:val="22"/>
                <w:lang w:val="fi-FI" w:eastAsia="en-US"/>
              </w:rPr>
            </w:pPr>
            <w:ins w:id="1606" w:author="ST" w:date="2025-05-20T10:14:00Z" w16du:dateUtc="2025-05-20T07:14:00Z">
              <w:r w:rsidRPr="008D3568">
                <w:rPr>
                  <w:rFonts w:eastAsia="SimSun"/>
                  <w:b/>
                  <w:color w:val="000000"/>
                  <w:szCs w:val="22"/>
                  <w:lang w:val="fi-FI" w:eastAsia="en-US"/>
                </w:rPr>
                <w:t xml:space="preserve">Magyarország </w:t>
              </w:r>
            </w:ins>
          </w:p>
          <w:p w14:paraId="4EC7C56B" w14:textId="77777777" w:rsidR="003F60BE" w:rsidRPr="008D3568" w:rsidRDefault="003F60BE" w:rsidP="0013258D">
            <w:pPr>
              <w:autoSpaceDE w:val="0"/>
              <w:autoSpaceDN w:val="0"/>
              <w:adjustRightInd w:val="0"/>
              <w:rPr>
                <w:ins w:id="1607" w:author="ST" w:date="2025-05-20T10:14:00Z" w16du:dateUtc="2025-05-20T07:14:00Z"/>
                <w:rFonts w:eastAsia="SimSun"/>
                <w:color w:val="000000"/>
                <w:szCs w:val="22"/>
                <w:lang w:val="fi-FI" w:eastAsia="en-US"/>
              </w:rPr>
            </w:pPr>
            <w:ins w:id="1608" w:author="ST" w:date="2025-05-20T10:14:00Z" w16du:dateUtc="2025-05-20T07:14:00Z">
              <w:r w:rsidRPr="008D3568">
                <w:rPr>
                  <w:rFonts w:eastAsia="SimSun"/>
                  <w:color w:val="000000"/>
                  <w:szCs w:val="22"/>
                  <w:lang w:val="fi-FI" w:eastAsia="en-US"/>
                </w:rPr>
                <w:t xml:space="preserve">Roche (Magyarország) Kft. </w:t>
              </w:r>
            </w:ins>
          </w:p>
          <w:p w14:paraId="02BC4420" w14:textId="60ED8BE9" w:rsidR="00BA4D84" w:rsidRPr="007E004C" w:rsidDel="0013258D" w:rsidRDefault="003F60BE" w:rsidP="0013258D">
            <w:pPr>
              <w:keepNext/>
              <w:keepLines/>
              <w:tabs>
                <w:tab w:val="left" w:pos="567"/>
              </w:tabs>
              <w:rPr>
                <w:del w:id="1609" w:author="ST" w:date="2025-05-20T10:14:00Z" w16du:dateUtc="2025-05-20T07:14:00Z"/>
                <w:szCs w:val="22"/>
                <w:lang w:val="fi-FI"/>
              </w:rPr>
            </w:pPr>
            <w:ins w:id="1610" w:author="ST" w:date="2025-05-20T10:14:00Z" w16du:dateUtc="2025-05-20T07:14:00Z">
              <w:r w:rsidRPr="007E004C">
                <w:rPr>
                  <w:szCs w:val="22"/>
                  <w:lang w:val="fi-FI"/>
                </w:rPr>
                <w:t>Tel: +36 - 1 279 4500</w:t>
              </w:r>
            </w:ins>
            <w:del w:id="1611" w:author="ST" w:date="2025-05-20T10:14:00Z" w16du:dateUtc="2025-05-20T07:14:00Z">
              <w:r w:rsidR="00BA4D84" w:rsidRPr="007E004C" w:rsidDel="003F60BE">
                <w:rPr>
                  <w:b/>
                  <w:noProof/>
                  <w:szCs w:val="22"/>
                  <w:lang w:val="et-EE"/>
                </w:rPr>
                <w:delText xml:space="preserve">Magyarország </w:delText>
              </w:r>
            </w:del>
          </w:p>
          <w:p w14:paraId="0DD04657" w14:textId="77777777" w:rsidR="0013258D" w:rsidRPr="008D3568" w:rsidRDefault="0013258D" w:rsidP="0013258D">
            <w:pPr>
              <w:pStyle w:val="Default"/>
              <w:keepNext/>
              <w:keepLines/>
              <w:tabs>
                <w:tab w:val="left" w:pos="567"/>
              </w:tabs>
              <w:rPr>
                <w:ins w:id="1612" w:author="ST" w:date="2025-05-27T10:45:00Z" w16du:dateUtc="2025-05-27T07:45:00Z"/>
                <w:rFonts w:ascii="Times New Roman" w:hAnsi="Times New Roman" w:cs="Times New Roman"/>
                <w:noProof/>
                <w:sz w:val="22"/>
                <w:szCs w:val="22"/>
                <w:lang w:val="et-EE"/>
              </w:rPr>
            </w:pPr>
          </w:p>
          <w:p w14:paraId="0B8E3235" w14:textId="57D33BC6" w:rsidR="00BA4D84" w:rsidRPr="008D3568" w:rsidDel="003F60BE" w:rsidRDefault="00BA4D84">
            <w:pPr>
              <w:pStyle w:val="Default"/>
              <w:keepNext/>
              <w:keepLines/>
              <w:tabs>
                <w:tab w:val="left" w:pos="567"/>
              </w:tabs>
              <w:rPr>
                <w:del w:id="1613" w:author="ST" w:date="2025-05-20T10:14:00Z" w16du:dateUtc="2025-05-20T07:14:00Z"/>
                <w:rFonts w:ascii="Times New Roman" w:hAnsi="Times New Roman" w:cs="Times New Roman"/>
                <w:noProof/>
                <w:sz w:val="22"/>
                <w:szCs w:val="22"/>
                <w:lang w:val="et-EE"/>
              </w:rPr>
            </w:pPr>
            <w:del w:id="1614" w:author="ST" w:date="2025-05-20T10:14:00Z" w16du:dateUtc="2025-05-20T07:14:00Z">
              <w:r w:rsidRPr="008D3568" w:rsidDel="003F60BE">
                <w:rPr>
                  <w:rFonts w:ascii="Times New Roman" w:hAnsi="Times New Roman" w:cs="Times New Roman"/>
                  <w:noProof/>
                  <w:sz w:val="22"/>
                  <w:szCs w:val="22"/>
                  <w:lang w:val="et-EE"/>
                </w:rPr>
                <w:delText xml:space="preserve">Roche (Magyarország) Kft. </w:delText>
              </w:r>
            </w:del>
          </w:p>
          <w:p w14:paraId="6928BFAB" w14:textId="38160078" w:rsidR="00BA4D84" w:rsidRPr="008D3568" w:rsidRDefault="00BA4D84">
            <w:pPr>
              <w:keepNext/>
              <w:keepLines/>
              <w:tabs>
                <w:tab w:val="left" w:pos="567"/>
              </w:tabs>
              <w:rPr>
                <w:b/>
                <w:noProof/>
                <w:szCs w:val="22"/>
              </w:rPr>
              <w:pPrChange w:id="1615" w:author="ST" w:date="2025-05-27T10:44:00Z" w16du:dateUtc="2025-05-27T07:44:00Z">
                <w:pPr>
                  <w:keepNext/>
                  <w:keepLines/>
                  <w:tabs>
                    <w:tab w:val="left" w:pos="567"/>
                  </w:tabs>
                  <w:spacing w:after="120"/>
                </w:pPr>
              </w:pPrChange>
            </w:pPr>
            <w:del w:id="1616" w:author="ST" w:date="2025-05-20T10:14:00Z" w16du:dateUtc="2025-05-20T07:14:00Z">
              <w:r w:rsidRPr="008D3568" w:rsidDel="003F60BE">
                <w:rPr>
                  <w:noProof/>
                  <w:szCs w:val="22"/>
                </w:rPr>
                <w:delText xml:space="preserve">Tel: +36 - </w:delText>
              </w:r>
              <w:r w:rsidR="00204461" w:rsidRPr="008D3568" w:rsidDel="003F60BE">
                <w:rPr>
                  <w:noProof/>
                  <w:szCs w:val="22"/>
                </w:rPr>
                <w:delText>1 279 4500</w:delText>
              </w:r>
            </w:del>
          </w:p>
        </w:tc>
      </w:tr>
      <w:tr w:rsidR="00BA4D84" w:rsidRPr="008D3568" w14:paraId="429F9096" w14:textId="77777777" w:rsidTr="003F60BE">
        <w:tc>
          <w:tcPr>
            <w:tcW w:w="4510" w:type="dxa"/>
            <w:shd w:val="clear" w:color="auto" w:fill="auto"/>
            <w:tcPrChange w:id="1617" w:author="ST" w:date="2025-05-20T10:19:00Z" w16du:dateUtc="2025-05-20T07:19:00Z">
              <w:tcPr>
                <w:tcW w:w="4644" w:type="dxa"/>
                <w:shd w:val="clear" w:color="auto" w:fill="auto"/>
              </w:tcPr>
            </w:tcPrChange>
          </w:tcPr>
          <w:p w14:paraId="5A2CE4F5" w14:textId="545F44CE"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Danmark </w:t>
            </w:r>
          </w:p>
          <w:p w14:paraId="07587FBF" w14:textId="77777777"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w:t>
            </w:r>
            <w:r w:rsidR="002E4422" w:rsidRPr="008D3568">
              <w:rPr>
                <w:rFonts w:ascii="Times New Roman" w:hAnsi="Times New Roman" w:cs="Times New Roman"/>
                <w:noProof/>
                <w:sz w:val="22"/>
                <w:szCs w:val="22"/>
                <w:lang w:val="et-EE"/>
              </w:rPr>
              <w:t>Pharmaceuticals A/S</w:t>
            </w:r>
            <w:r w:rsidRPr="008D3568">
              <w:rPr>
                <w:rFonts w:ascii="Times New Roman" w:hAnsi="Times New Roman" w:cs="Times New Roman"/>
                <w:noProof/>
                <w:sz w:val="22"/>
                <w:szCs w:val="22"/>
                <w:lang w:val="et-EE"/>
              </w:rPr>
              <w:t xml:space="preserve"> </w:t>
            </w:r>
          </w:p>
          <w:p w14:paraId="514AE00A" w14:textId="77777777" w:rsidR="00BA4D84" w:rsidRPr="008D3568" w:rsidRDefault="00BA4D84" w:rsidP="0013258D">
            <w:pPr>
              <w:keepNext/>
              <w:keepLines/>
              <w:tabs>
                <w:tab w:val="left" w:pos="567"/>
              </w:tabs>
              <w:rPr>
                <w:ins w:id="1618" w:author="ST" w:date="2025-05-27T10:44:00Z" w16du:dateUtc="2025-05-27T07:44:00Z"/>
                <w:noProof/>
                <w:szCs w:val="22"/>
              </w:rPr>
            </w:pPr>
            <w:r w:rsidRPr="008D3568">
              <w:rPr>
                <w:noProof/>
                <w:szCs w:val="22"/>
              </w:rPr>
              <w:t>Tlf: +45 - 36 39 99 99</w:t>
            </w:r>
            <w:del w:id="1619" w:author="ST" w:date="2025-05-27T10:44:00Z" w16du:dateUtc="2025-05-27T07:44:00Z">
              <w:r w:rsidRPr="008D3568" w:rsidDel="0013258D">
                <w:rPr>
                  <w:noProof/>
                  <w:szCs w:val="22"/>
                </w:rPr>
                <w:delText xml:space="preserve"> </w:delText>
              </w:r>
            </w:del>
          </w:p>
          <w:p w14:paraId="692975B6" w14:textId="08D5953B" w:rsidR="0013258D" w:rsidRPr="008D3568" w:rsidRDefault="0013258D">
            <w:pPr>
              <w:keepNext/>
              <w:keepLines/>
              <w:tabs>
                <w:tab w:val="left" w:pos="567"/>
              </w:tabs>
              <w:rPr>
                <w:b/>
                <w:noProof/>
                <w:szCs w:val="22"/>
              </w:rPr>
              <w:pPrChange w:id="1620" w:author="ST" w:date="2025-05-27T10:44:00Z" w16du:dateUtc="2025-05-27T07:44:00Z">
                <w:pPr>
                  <w:keepNext/>
                  <w:keepLines/>
                  <w:tabs>
                    <w:tab w:val="left" w:pos="567"/>
                  </w:tabs>
                  <w:spacing w:after="120"/>
                </w:pPr>
              </w:pPrChange>
            </w:pPr>
          </w:p>
        </w:tc>
        <w:tc>
          <w:tcPr>
            <w:tcW w:w="4561" w:type="dxa"/>
            <w:shd w:val="clear" w:color="auto" w:fill="auto"/>
            <w:tcPrChange w:id="1621" w:author="ST" w:date="2025-05-20T10:19:00Z" w16du:dateUtc="2025-05-20T07:19:00Z">
              <w:tcPr>
                <w:tcW w:w="4645" w:type="dxa"/>
                <w:shd w:val="clear" w:color="auto" w:fill="auto"/>
              </w:tcPr>
            </w:tcPrChange>
          </w:tcPr>
          <w:p w14:paraId="4D315702" w14:textId="569D5597" w:rsidR="003F60BE" w:rsidRPr="008D3568" w:rsidRDefault="003F60BE" w:rsidP="0013258D">
            <w:pPr>
              <w:keepNext/>
              <w:keepLines/>
              <w:autoSpaceDE w:val="0"/>
              <w:autoSpaceDN w:val="0"/>
              <w:adjustRightInd w:val="0"/>
              <w:rPr>
                <w:ins w:id="1622" w:author="ST" w:date="2025-05-20T10:15:00Z" w16du:dateUtc="2025-05-20T07:15:00Z"/>
                <w:rFonts w:eastAsia="SimSun"/>
                <w:color w:val="000000"/>
                <w:szCs w:val="22"/>
                <w:lang w:val="de-CH" w:eastAsia="en-US"/>
              </w:rPr>
            </w:pPr>
            <w:ins w:id="1623" w:author="ST" w:date="2025-05-20T10:15:00Z" w16du:dateUtc="2025-05-20T07:15:00Z">
              <w:r w:rsidRPr="008D3568">
                <w:rPr>
                  <w:rFonts w:eastAsia="SimSun"/>
                  <w:b/>
                  <w:color w:val="000000"/>
                  <w:szCs w:val="22"/>
                  <w:lang w:val="de-CH" w:eastAsia="en-US"/>
                </w:rPr>
                <w:t xml:space="preserve">Nederland </w:t>
              </w:r>
            </w:ins>
          </w:p>
          <w:p w14:paraId="78E3D066" w14:textId="77777777" w:rsidR="003F60BE" w:rsidRPr="008D3568" w:rsidRDefault="003F60BE" w:rsidP="0013258D">
            <w:pPr>
              <w:keepNext/>
              <w:keepLines/>
              <w:autoSpaceDE w:val="0"/>
              <w:autoSpaceDN w:val="0"/>
              <w:adjustRightInd w:val="0"/>
              <w:rPr>
                <w:ins w:id="1624" w:author="ST" w:date="2025-05-20T10:15:00Z" w16du:dateUtc="2025-05-20T07:15:00Z"/>
                <w:rFonts w:eastAsia="SimSun"/>
                <w:color w:val="000000"/>
                <w:szCs w:val="22"/>
                <w:lang w:val="de-CH" w:eastAsia="en-US"/>
              </w:rPr>
            </w:pPr>
            <w:ins w:id="1625" w:author="ST" w:date="2025-05-20T10:15:00Z" w16du:dateUtc="2025-05-20T07:15:00Z">
              <w:r w:rsidRPr="008D3568">
                <w:rPr>
                  <w:rFonts w:eastAsia="SimSun"/>
                  <w:color w:val="000000"/>
                  <w:szCs w:val="22"/>
                  <w:lang w:val="de-CH" w:eastAsia="en-US"/>
                </w:rPr>
                <w:t xml:space="preserve">Roche Nederland B.V. </w:t>
              </w:r>
            </w:ins>
          </w:p>
          <w:p w14:paraId="7695B136" w14:textId="56BECFBD" w:rsidR="00BA4D84" w:rsidRPr="007E004C" w:rsidDel="0013258D" w:rsidRDefault="003F60BE" w:rsidP="0013258D">
            <w:pPr>
              <w:keepNext/>
              <w:keepLines/>
              <w:tabs>
                <w:tab w:val="left" w:pos="567"/>
              </w:tabs>
              <w:rPr>
                <w:del w:id="1626" w:author="ST" w:date="2025-05-20T10:15:00Z" w16du:dateUtc="2025-05-20T07:15:00Z"/>
                <w:szCs w:val="22"/>
                <w:lang w:val="en-GB"/>
              </w:rPr>
            </w:pPr>
            <w:ins w:id="1627" w:author="ST" w:date="2025-05-20T10:15:00Z" w16du:dateUtc="2025-05-20T07:15:00Z">
              <w:r w:rsidRPr="007E004C">
                <w:rPr>
                  <w:szCs w:val="22"/>
                  <w:lang w:val="en-GB"/>
                </w:rPr>
                <w:t>Tel: +31 (0) 348 438050</w:t>
              </w:r>
            </w:ins>
            <w:del w:id="1628" w:author="ST" w:date="2025-05-20T10:15:00Z" w16du:dateUtc="2025-05-20T07:15:00Z">
              <w:r w:rsidR="00BA4D84" w:rsidRPr="007E004C" w:rsidDel="003F60BE">
                <w:rPr>
                  <w:b/>
                  <w:noProof/>
                  <w:szCs w:val="22"/>
                  <w:lang w:val="et-EE"/>
                </w:rPr>
                <w:delText xml:space="preserve">Malta </w:delText>
              </w:r>
            </w:del>
          </w:p>
          <w:p w14:paraId="67639BD1" w14:textId="77777777" w:rsidR="0013258D" w:rsidRPr="008D3568" w:rsidRDefault="0013258D" w:rsidP="0013258D">
            <w:pPr>
              <w:pStyle w:val="Default"/>
              <w:keepNext/>
              <w:keepLines/>
              <w:tabs>
                <w:tab w:val="left" w:pos="567"/>
              </w:tabs>
              <w:rPr>
                <w:ins w:id="1629" w:author="ST" w:date="2025-05-27T10:45:00Z" w16du:dateUtc="2025-05-27T07:45:00Z"/>
                <w:rFonts w:ascii="Times New Roman" w:hAnsi="Times New Roman" w:cs="Times New Roman"/>
                <w:noProof/>
                <w:sz w:val="22"/>
                <w:szCs w:val="22"/>
                <w:lang w:val="et-EE"/>
              </w:rPr>
            </w:pPr>
          </w:p>
          <w:p w14:paraId="67BC6C9C" w14:textId="1C10D7BE" w:rsidR="00BA4D84" w:rsidRPr="008D3568" w:rsidRDefault="00BA4D84">
            <w:pPr>
              <w:keepNext/>
              <w:keepLines/>
              <w:tabs>
                <w:tab w:val="left" w:pos="567"/>
              </w:tabs>
              <w:rPr>
                <w:b/>
                <w:noProof/>
                <w:szCs w:val="22"/>
              </w:rPr>
              <w:pPrChange w:id="1630" w:author="ST" w:date="2025-05-27T10:44:00Z" w16du:dateUtc="2025-05-27T07:44:00Z">
                <w:pPr>
                  <w:keepNext/>
                  <w:keepLines/>
                  <w:tabs>
                    <w:tab w:val="left" w:pos="567"/>
                  </w:tabs>
                  <w:spacing w:after="120"/>
                </w:pPr>
              </w:pPrChange>
            </w:pPr>
            <w:del w:id="1631" w:author="ST" w:date="2025-05-20T10:15:00Z" w16du:dateUtc="2025-05-20T07:15:00Z">
              <w:r w:rsidRPr="008D3568" w:rsidDel="003F60BE">
                <w:rPr>
                  <w:noProof/>
                  <w:szCs w:val="22"/>
                </w:rPr>
                <w:delText xml:space="preserve">(see </w:delText>
              </w:r>
              <w:r w:rsidR="00A45A0B" w:rsidRPr="008D3568" w:rsidDel="003F60BE">
                <w:rPr>
                  <w:noProof/>
                  <w:szCs w:val="22"/>
                </w:rPr>
                <w:delText>Ireland</w:delText>
              </w:r>
              <w:r w:rsidRPr="008D3568" w:rsidDel="003F60BE">
                <w:rPr>
                  <w:noProof/>
                  <w:szCs w:val="22"/>
                </w:rPr>
                <w:delText xml:space="preserve">) </w:delText>
              </w:r>
            </w:del>
          </w:p>
        </w:tc>
      </w:tr>
      <w:tr w:rsidR="00BA4D84" w:rsidRPr="008D3568" w14:paraId="53073BC3" w14:textId="77777777" w:rsidTr="003F60BE">
        <w:tc>
          <w:tcPr>
            <w:tcW w:w="4510" w:type="dxa"/>
            <w:shd w:val="clear" w:color="auto" w:fill="auto"/>
            <w:tcPrChange w:id="1632" w:author="ST" w:date="2025-05-20T10:19:00Z" w16du:dateUtc="2025-05-20T07:19:00Z">
              <w:tcPr>
                <w:tcW w:w="4644" w:type="dxa"/>
                <w:shd w:val="clear" w:color="auto" w:fill="auto"/>
              </w:tcPr>
            </w:tcPrChange>
          </w:tcPr>
          <w:p w14:paraId="7E7AA441" w14:textId="2196BCD8"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Deutschland </w:t>
            </w:r>
          </w:p>
          <w:p w14:paraId="41FC42AE"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Pharma AG </w:t>
            </w:r>
          </w:p>
          <w:p w14:paraId="4D56FFC6" w14:textId="77777777" w:rsidR="00BA4D84" w:rsidRPr="008D3568" w:rsidRDefault="00BA4D84" w:rsidP="0013258D">
            <w:pPr>
              <w:keepNext/>
              <w:keepLines/>
              <w:tabs>
                <w:tab w:val="left" w:pos="567"/>
              </w:tabs>
              <w:rPr>
                <w:ins w:id="1633" w:author="ST" w:date="2025-05-27T10:44:00Z" w16du:dateUtc="2025-05-27T07:44:00Z"/>
                <w:noProof/>
                <w:szCs w:val="22"/>
              </w:rPr>
            </w:pPr>
            <w:r w:rsidRPr="008D3568">
              <w:rPr>
                <w:noProof/>
                <w:szCs w:val="22"/>
              </w:rPr>
              <w:t>Tel: +49 (0) 7624 140</w:t>
            </w:r>
            <w:del w:id="1634" w:author="ST" w:date="2025-05-27T10:44:00Z" w16du:dateUtc="2025-05-27T07:44:00Z">
              <w:r w:rsidRPr="008D3568" w:rsidDel="0013258D">
                <w:rPr>
                  <w:noProof/>
                  <w:szCs w:val="22"/>
                </w:rPr>
                <w:delText xml:space="preserve"> </w:delText>
              </w:r>
            </w:del>
          </w:p>
          <w:p w14:paraId="0596EACD" w14:textId="0EFC865E" w:rsidR="0013258D" w:rsidRPr="008D3568" w:rsidRDefault="0013258D">
            <w:pPr>
              <w:keepNext/>
              <w:keepLines/>
              <w:tabs>
                <w:tab w:val="left" w:pos="567"/>
              </w:tabs>
              <w:rPr>
                <w:b/>
                <w:noProof/>
                <w:szCs w:val="22"/>
              </w:rPr>
              <w:pPrChange w:id="1635" w:author="ST" w:date="2025-05-27T10:44:00Z" w16du:dateUtc="2025-05-27T07:44:00Z">
                <w:pPr>
                  <w:keepNext/>
                  <w:keepLines/>
                  <w:tabs>
                    <w:tab w:val="left" w:pos="567"/>
                  </w:tabs>
                  <w:spacing w:after="120"/>
                </w:pPr>
              </w:pPrChange>
            </w:pPr>
          </w:p>
        </w:tc>
        <w:tc>
          <w:tcPr>
            <w:tcW w:w="4561" w:type="dxa"/>
            <w:shd w:val="clear" w:color="auto" w:fill="auto"/>
            <w:tcPrChange w:id="1636" w:author="ST" w:date="2025-05-20T10:19:00Z" w16du:dateUtc="2025-05-20T07:19:00Z">
              <w:tcPr>
                <w:tcW w:w="4645" w:type="dxa"/>
                <w:shd w:val="clear" w:color="auto" w:fill="auto"/>
              </w:tcPr>
            </w:tcPrChange>
          </w:tcPr>
          <w:p w14:paraId="027F2BAF" w14:textId="2788DE00" w:rsidR="003F60BE" w:rsidRPr="008D3568" w:rsidRDefault="003F60BE" w:rsidP="0013258D">
            <w:pPr>
              <w:autoSpaceDE w:val="0"/>
              <w:autoSpaceDN w:val="0"/>
              <w:adjustRightInd w:val="0"/>
              <w:rPr>
                <w:ins w:id="1637" w:author="ST" w:date="2025-05-20T10:15:00Z" w16du:dateUtc="2025-05-20T07:15:00Z"/>
                <w:rFonts w:eastAsia="SimSun"/>
                <w:color w:val="000000"/>
                <w:szCs w:val="22"/>
                <w:lang w:val="en-GB" w:eastAsia="en-US"/>
              </w:rPr>
            </w:pPr>
            <w:ins w:id="1638" w:author="ST" w:date="2025-05-20T10:15:00Z" w16du:dateUtc="2025-05-20T07:15:00Z">
              <w:r w:rsidRPr="008D3568">
                <w:rPr>
                  <w:rFonts w:eastAsia="SimSun"/>
                  <w:b/>
                  <w:color w:val="000000"/>
                  <w:szCs w:val="22"/>
                  <w:lang w:val="en-GB" w:eastAsia="en-US"/>
                </w:rPr>
                <w:t xml:space="preserve">Norge </w:t>
              </w:r>
            </w:ins>
          </w:p>
          <w:p w14:paraId="63BB9A49" w14:textId="77777777" w:rsidR="003F60BE" w:rsidRPr="008D3568" w:rsidRDefault="003F60BE" w:rsidP="0013258D">
            <w:pPr>
              <w:autoSpaceDE w:val="0"/>
              <w:autoSpaceDN w:val="0"/>
              <w:adjustRightInd w:val="0"/>
              <w:rPr>
                <w:ins w:id="1639" w:author="ST" w:date="2025-05-20T10:15:00Z" w16du:dateUtc="2025-05-20T07:15:00Z"/>
                <w:rFonts w:eastAsia="SimSun"/>
                <w:color w:val="000000"/>
                <w:szCs w:val="22"/>
                <w:lang w:val="en-GB" w:eastAsia="en-US"/>
              </w:rPr>
            </w:pPr>
            <w:ins w:id="1640" w:author="ST" w:date="2025-05-20T10:15:00Z" w16du:dateUtc="2025-05-20T07:15:00Z">
              <w:r w:rsidRPr="008D3568">
                <w:rPr>
                  <w:rFonts w:eastAsia="SimSun"/>
                  <w:color w:val="000000"/>
                  <w:szCs w:val="22"/>
                  <w:lang w:val="en-GB" w:eastAsia="en-US"/>
                </w:rPr>
                <w:t xml:space="preserve">Roche Norge AS </w:t>
              </w:r>
            </w:ins>
          </w:p>
          <w:p w14:paraId="09BA68EF" w14:textId="345790D5" w:rsidR="00BA4D84" w:rsidRPr="007E004C" w:rsidDel="0013258D" w:rsidRDefault="003F60BE" w:rsidP="0013258D">
            <w:pPr>
              <w:keepNext/>
              <w:keepLines/>
              <w:tabs>
                <w:tab w:val="left" w:pos="567"/>
              </w:tabs>
              <w:rPr>
                <w:del w:id="1641" w:author="ST" w:date="2025-05-20T10:15:00Z" w16du:dateUtc="2025-05-20T07:15:00Z"/>
                <w:color w:val="000000"/>
                <w:szCs w:val="22"/>
                <w:lang w:val="en-GB"/>
                <w:rPrChange w:id="1642" w:author="TCS" w:date="2025-05-30T11:09:00Z" w16du:dateUtc="2025-05-30T05:39:00Z">
                  <w:rPr>
                    <w:del w:id="1643" w:author="ST" w:date="2025-05-20T10:15:00Z" w16du:dateUtc="2025-05-20T07:15:00Z"/>
                    <w:rFonts w:ascii="Arial" w:hAnsi="Arial" w:cs="Arial"/>
                    <w:color w:val="000000"/>
                    <w:szCs w:val="24"/>
                    <w:lang w:val="en-GB"/>
                  </w:rPr>
                </w:rPrChange>
              </w:rPr>
            </w:pPr>
            <w:proofErr w:type="spellStart"/>
            <w:ins w:id="1644" w:author="ST" w:date="2025-05-20T10:15:00Z" w16du:dateUtc="2025-05-20T07:15:00Z">
              <w:r w:rsidRPr="007E004C">
                <w:rPr>
                  <w:szCs w:val="22"/>
                  <w:lang w:val="en-GB"/>
                </w:rPr>
                <w:t>Tlf</w:t>
              </w:r>
              <w:proofErr w:type="spellEnd"/>
              <w:r w:rsidRPr="007E004C">
                <w:rPr>
                  <w:szCs w:val="22"/>
                  <w:lang w:val="en-GB"/>
                </w:rPr>
                <w:t>: +47 - 22 78 90 00</w:t>
              </w:r>
            </w:ins>
            <w:del w:id="1645" w:author="ST" w:date="2025-05-20T10:15:00Z" w16du:dateUtc="2025-05-20T07:15:00Z">
              <w:r w:rsidR="00BA4D84" w:rsidRPr="007E004C" w:rsidDel="003F60BE">
                <w:rPr>
                  <w:b/>
                  <w:noProof/>
                  <w:szCs w:val="22"/>
                  <w:lang w:val="et-EE"/>
                </w:rPr>
                <w:delText xml:space="preserve">Nederland </w:delText>
              </w:r>
            </w:del>
          </w:p>
          <w:p w14:paraId="3C3821C4" w14:textId="77777777" w:rsidR="0013258D" w:rsidRPr="008D3568" w:rsidRDefault="0013258D" w:rsidP="0013258D">
            <w:pPr>
              <w:pStyle w:val="Default"/>
              <w:tabs>
                <w:tab w:val="left" w:pos="567"/>
              </w:tabs>
              <w:rPr>
                <w:ins w:id="1646" w:author="ST" w:date="2025-05-27T10:45:00Z" w16du:dateUtc="2025-05-27T07:45:00Z"/>
                <w:rFonts w:ascii="Times New Roman" w:hAnsi="Times New Roman" w:cs="Times New Roman"/>
                <w:noProof/>
                <w:sz w:val="22"/>
                <w:szCs w:val="22"/>
                <w:lang w:val="et-EE"/>
              </w:rPr>
            </w:pPr>
          </w:p>
          <w:p w14:paraId="4F583D9D" w14:textId="08209BB6" w:rsidR="00BA4D84" w:rsidRPr="008D3568" w:rsidDel="003F60BE" w:rsidRDefault="00BA4D84">
            <w:pPr>
              <w:pStyle w:val="Default"/>
              <w:tabs>
                <w:tab w:val="left" w:pos="567"/>
              </w:tabs>
              <w:rPr>
                <w:del w:id="1647" w:author="ST" w:date="2025-05-20T10:15:00Z" w16du:dateUtc="2025-05-20T07:15:00Z"/>
                <w:rFonts w:ascii="Times New Roman" w:hAnsi="Times New Roman" w:cs="Times New Roman"/>
                <w:noProof/>
                <w:sz w:val="22"/>
                <w:szCs w:val="22"/>
                <w:lang w:val="et-EE"/>
              </w:rPr>
            </w:pPr>
            <w:del w:id="1648" w:author="ST" w:date="2025-05-20T10:15:00Z" w16du:dateUtc="2025-05-20T07:15:00Z">
              <w:r w:rsidRPr="008D3568" w:rsidDel="003F60BE">
                <w:rPr>
                  <w:rFonts w:ascii="Times New Roman" w:hAnsi="Times New Roman" w:cs="Times New Roman"/>
                  <w:noProof/>
                  <w:sz w:val="22"/>
                  <w:szCs w:val="22"/>
                  <w:lang w:val="et-EE"/>
                </w:rPr>
                <w:delText xml:space="preserve">Roche Nederland B.V. </w:delText>
              </w:r>
            </w:del>
          </w:p>
          <w:p w14:paraId="074090FF" w14:textId="660254E1" w:rsidR="00BA4D84" w:rsidRPr="008D3568" w:rsidRDefault="00BA4D84">
            <w:pPr>
              <w:keepNext/>
              <w:keepLines/>
              <w:tabs>
                <w:tab w:val="left" w:pos="567"/>
              </w:tabs>
              <w:rPr>
                <w:b/>
                <w:noProof/>
                <w:szCs w:val="22"/>
              </w:rPr>
              <w:pPrChange w:id="1649" w:author="ST" w:date="2025-05-27T10:44:00Z" w16du:dateUtc="2025-05-27T07:44:00Z">
                <w:pPr>
                  <w:keepNext/>
                  <w:keepLines/>
                  <w:tabs>
                    <w:tab w:val="left" w:pos="567"/>
                  </w:tabs>
                  <w:spacing w:after="120"/>
                </w:pPr>
              </w:pPrChange>
            </w:pPr>
            <w:del w:id="1650" w:author="ST" w:date="2025-05-20T10:15:00Z" w16du:dateUtc="2025-05-20T07:15:00Z">
              <w:r w:rsidRPr="008D3568" w:rsidDel="003F60BE">
                <w:rPr>
                  <w:noProof/>
                  <w:szCs w:val="22"/>
                </w:rPr>
                <w:delText xml:space="preserve">Tel: +31 (0) 348 438050 </w:delText>
              </w:r>
            </w:del>
          </w:p>
        </w:tc>
      </w:tr>
      <w:tr w:rsidR="00BA4D84" w:rsidRPr="008D3568" w14:paraId="0B4FC119" w14:textId="77777777" w:rsidTr="003F60BE">
        <w:tc>
          <w:tcPr>
            <w:tcW w:w="4510" w:type="dxa"/>
            <w:shd w:val="clear" w:color="auto" w:fill="auto"/>
            <w:tcPrChange w:id="1651" w:author="ST" w:date="2025-05-20T10:19:00Z" w16du:dateUtc="2025-05-20T07:19:00Z">
              <w:tcPr>
                <w:tcW w:w="4644" w:type="dxa"/>
                <w:shd w:val="clear" w:color="auto" w:fill="auto"/>
              </w:tcPr>
            </w:tcPrChange>
          </w:tcPr>
          <w:p w14:paraId="578C795C" w14:textId="3CB65B40"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Eesti </w:t>
            </w:r>
          </w:p>
          <w:p w14:paraId="4318B03D"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Eesti OÜ </w:t>
            </w:r>
          </w:p>
          <w:p w14:paraId="232C3398" w14:textId="77777777" w:rsidR="00BA4D84" w:rsidRPr="008D3568" w:rsidRDefault="00BA4D84" w:rsidP="0013258D">
            <w:pPr>
              <w:keepNext/>
              <w:keepLines/>
              <w:tabs>
                <w:tab w:val="left" w:pos="567"/>
              </w:tabs>
              <w:rPr>
                <w:ins w:id="1652" w:author="ST" w:date="2025-05-27T10:44:00Z" w16du:dateUtc="2025-05-27T07:44:00Z"/>
                <w:noProof/>
                <w:szCs w:val="22"/>
              </w:rPr>
            </w:pPr>
            <w:r w:rsidRPr="008D3568">
              <w:rPr>
                <w:noProof/>
                <w:szCs w:val="22"/>
              </w:rPr>
              <w:t>Tel: + 372 - 6 177</w:t>
            </w:r>
            <w:del w:id="1653" w:author="ST" w:date="2025-05-27T10:44:00Z" w16du:dateUtc="2025-05-27T07:44:00Z">
              <w:r w:rsidRPr="008D3568" w:rsidDel="0013258D">
                <w:rPr>
                  <w:noProof/>
                  <w:szCs w:val="22"/>
                </w:rPr>
                <w:delText xml:space="preserve"> </w:delText>
              </w:r>
            </w:del>
            <w:ins w:id="1654" w:author="ST" w:date="2025-05-27T10:44:00Z" w16du:dateUtc="2025-05-27T07:44:00Z">
              <w:r w:rsidR="0013258D" w:rsidRPr="008D3568">
                <w:rPr>
                  <w:noProof/>
                  <w:szCs w:val="22"/>
                </w:rPr>
                <w:t> </w:t>
              </w:r>
            </w:ins>
            <w:r w:rsidRPr="008D3568">
              <w:rPr>
                <w:noProof/>
                <w:szCs w:val="22"/>
              </w:rPr>
              <w:t>380</w:t>
            </w:r>
            <w:del w:id="1655" w:author="ST" w:date="2025-05-27T10:44:00Z" w16du:dateUtc="2025-05-27T07:44:00Z">
              <w:r w:rsidRPr="008D3568" w:rsidDel="0013258D">
                <w:rPr>
                  <w:noProof/>
                  <w:szCs w:val="22"/>
                </w:rPr>
                <w:delText xml:space="preserve"> </w:delText>
              </w:r>
            </w:del>
          </w:p>
          <w:p w14:paraId="252DEAA1" w14:textId="6988EF70" w:rsidR="0013258D" w:rsidRPr="008D3568" w:rsidRDefault="0013258D">
            <w:pPr>
              <w:keepNext/>
              <w:keepLines/>
              <w:tabs>
                <w:tab w:val="left" w:pos="567"/>
              </w:tabs>
              <w:rPr>
                <w:b/>
                <w:noProof/>
                <w:szCs w:val="22"/>
              </w:rPr>
              <w:pPrChange w:id="1656" w:author="ST" w:date="2025-05-27T10:44:00Z" w16du:dateUtc="2025-05-27T07:44:00Z">
                <w:pPr>
                  <w:keepNext/>
                  <w:keepLines/>
                  <w:tabs>
                    <w:tab w:val="left" w:pos="567"/>
                  </w:tabs>
                  <w:spacing w:after="120"/>
                </w:pPr>
              </w:pPrChange>
            </w:pPr>
          </w:p>
        </w:tc>
        <w:tc>
          <w:tcPr>
            <w:tcW w:w="4561" w:type="dxa"/>
            <w:shd w:val="clear" w:color="auto" w:fill="auto"/>
            <w:tcPrChange w:id="1657" w:author="ST" w:date="2025-05-20T10:19:00Z" w16du:dateUtc="2025-05-20T07:19:00Z">
              <w:tcPr>
                <w:tcW w:w="4645" w:type="dxa"/>
                <w:shd w:val="clear" w:color="auto" w:fill="auto"/>
              </w:tcPr>
            </w:tcPrChange>
          </w:tcPr>
          <w:p w14:paraId="5FAFD07C" w14:textId="4AFD1DCA" w:rsidR="003F60BE" w:rsidRPr="008D3568" w:rsidRDefault="003F60BE" w:rsidP="0013258D">
            <w:pPr>
              <w:autoSpaceDE w:val="0"/>
              <w:autoSpaceDN w:val="0"/>
              <w:adjustRightInd w:val="0"/>
              <w:rPr>
                <w:ins w:id="1658" w:author="ST" w:date="2025-05-20T10:16:00Z" w16du:dateUtc="2025-05-20T07:16:00Z"/>
                <w:rFonts w:eastAsia="SimSun"/>
                <w:color w:val="000000"/>
                <w:szCs w:val="22"/>
                <w:lang w:val="de-CH" w:eastAsia="en-US"/>
              </w:rPr>
            </w:pPr>
            <w:ins w:id="1659" w:author="ST" w:date="2025-05-20T10:16:00Z" w16du:dateUtc="2025-05-20T07:16:00Z">
              <w:r w:rsidRPr="008D3568">
                <w:rPr>
                  <w:rFonts w:eastAsia="SimSun"/>
                  <w:b/>
                  <w:color w:val="000000"/>
                  <w:szCs w:val="22"/>
                  <w:lang w:val="de-CH" w:eastAsia="en-US"/>
                </w:rPr>
                <w:t xml:space="preserve">Österreich </w:t>
              </w:r>
            </w:ins>
          </w:p>
          <w:p w14:paraId="76DE107E" w14:textId="77777777" w:rsidR="003F60BE" w:rsidRPr="008D3568" w:rsidRDefault="003F60BE" w:rsidP="0013258D">
            <w:pPr>
              <w:autoSpaceDE w:val="0"/>
              <w:autoSpaceDN w:val="0"/>
              <w:adjustRightInd w:val="0"/>
              <w:rPr>
                <w:ins w:id="1660" w:author="ST" w:date="2025-05-20T10:16:00Z" w16du:dateUtc="2025-05-20T07:16:00Z"/>
                <w:rFonts w:eastAsia="SimSun"/>
                <w:color w:val="000000"/>
                <w:szCs w:val="22"/>
                <w:lang w:val="de-CH" w:eastAsia="en-US"/>
              </w:rPr>
            </w:pPr>
            <w:ins w:id="1661" w:author="ST" w:date="2025-05-20T10:16:00Z" w16du:dateUtc="2025-05-20T07:16:00Z">
              <w:r w:rsidRPr="008D3568">
                <w:rPr>
                  <w:rFonts w:eastAsia="SimSun"/>
                  <w:color w:val="000000"/>
                  <w:szCs w:val="22"/>
                  <w:lang w:val="de-CH" w:eastAsia="en-US"/>
                </w:rPr>
                <w:t xml:space="preserve">Roche Austria GmbH </w:t>
              </w:r>
            </w:ins>
          </w:p>
          <w:p w14:paraId="6D8EED7D" w14:textId="402B9DBF" w:rsidR="00BA4D84" w:rsidRPr="007E004C" w:rsidDel="0013258D" w:rsidRDefault="003F60BE" w:rsidP="0013258D">
            <w:pPr>
              <w:keepNext/>
              <w:keepLines/>
              <w:tabs>
                <w:tab w:val="left" w:pos="567"/>
              </w:tabs>
              <w:rPr>
                <w:del w:id="1662" w:author="ST" w:date="2025-05-20T10:16:00Z" w16du:dateUtc="2025-05-20T07:16:00Z"/>
                <w:szCs w:val="22"/>
                <w:lang w:val="de-CH"/>
              </w:rPr>
            </w:pPr>
            <w:ins w:id="1663" w:author="ST" w:date="2025-05-20T10:16:00Z" w16du:dateUtc="2025-05-20T07:16:00Z">
              <w:r w:rsidRPr="007E004C">
                <w:rPr>
                  <w:szCs w:val="22"/>
                  <w:lang w:val="de-CH"/>
                </w:rPr>
                <w:t>Tel: +43 (0) 1 27739</w:t>
              </w:r>
            </w:ins>
            <w:del w:id="1664" w:author="ST" w:date="2025-05-20T10:16:00Z" w16du:dateUtc="2025-05-20T07:16:00Z">
              <w:r w:rsidR="00BA4D84" w:rsidRPr="007E004C" w:rsidDel="003F60BE">
                <w:rPr>
                  <w:b/>
                  <w:noProof/>
                  <w:szCs w:val="22"/>
                  <w:lang w:val="et-EE"/>
                </w:rPr>
                <w:delText xml:space="preserve">Norge </w:delText>
              </w:r>
            </w:del>
          </w:p>
          <w:p w14:paraId="6472B55D" w14:textId="77777777" w:rsidR="0013258D" w:rsidRPr="008D3568" w:rsidRDefault="0013258D" w:rsidP="0013258D">
            <w:pPr>
              <w:pStyle w:val="Default"/>
              <w:tabs>
                <w:tab w:val="left" w:pos="567"/>
              </w:tabs>
              <w:rPr>
                <w:ins w:id="1665" w:author="ST" w:date="2025-05-27T10:45:00Z" w16du:dateUtc="2025-05-27T07:45:00Z"/>
                <w:rFonts w:ascii="Times New Roman" w:hAnsi="Times New Roman" w:cs="Times New Roman"/>
                <w:noProof/>
                <w:sz w:val="22"/>
                <w:szCs w:val="22"/>
                <w:lang w:val="et-EE"/>
              </w:rPr>
            </w:pPr>
          </w:p>
          <w:p w14:paraId="1F39CDCC" w14:textId="147846DD" w:rsidR="00BA4D84" w:rsidRPr="008D3568" w:rsidDel="003F60BE" w:rsidRDefault="00BA4D84">
            <w:pPr>
              <w:pStyle w:val="Default"/>
              <w:tabs>
                <w:tab w:val="left" w:pos="567"/>
              </w:tabs>
              <w:rPr>
                <w:del w:id="1666" w:author="ST" w:date="2025-05-20T10:16:00Z" w16du:dateUtc="2025-05-20T07:16:00Z"/>
                <w:rFonts w:ascii="Times New Roman" w:hAnsi="Times New Roman" w:cs="Times New Roman"/>
                <w:noProof/>
                <w:sz w:val="22"/>
                <w:szCs w:val="22"/>
                <w:lang w:val="et-EE"/>
              </w:rPr>
            </w:pPr>
            <w:del w:id="1667" w:author="ST" w:date="2025-05-20T10:16:00Z" w16du:dateUtc="2025-05-20T07:16:00Z">
              <w:r w:rsidRPr="008D3568" w:rsidDel="003F60BE">
                <w:rPr>
                  <w:rFonts w:ascii="Times New Roman" w:hAnsi="Times New Roman" w:cs="Times New Roman"/>
                  <w:noProof/>
                  <w:sz w:val="22"/>
                  <w:szCs w:val="22"/>
                  <w:lang w:val="et-EE"/>
                </w:rPr>
                <w:delText xml:space="preserve">Roche Norge AS </w:delText>
              </w:r>
            </w:del>
          </w:p>
          <w:p w14:paraId="0798C87B" w14:textId="65433E09" w:rsidR="00BA4D84" w:rsidRPr="008D3568" w:rsidRDefault="00BA4D84">
            <w:pPr>
              <w:keepNext/>
              <w:keepLines/>
              <w:tabs>
                <w:tab w:val="left" w:pos="567"/>
              </w:tabs>
              <w:rPr>
                <w:b/>
                <w:noProof/>
                <w:szCs w:val="22"/>
              </w:rPr>
              <w:pPrChange w:id="1668" w:author="ST" w:date="2025-05-27T10:44:00Z" w16du:dateUtc="2025-05-27T07:44:00Z">
                <w:pPr>
                  <w:keepNext/>
                  <w:keepLines/>
                  <w:tabs>
                    <w:tab w:val="left" w:pos="567"/>
                  </w:tabs>
                  <w:spacing w:after="120"/>
                </w:pPr>
              </w:pPrChange>
            </w:pPr>
            <w:del w:id="1669" w:author="ST" w:date="2025-05-20T10:16:00Z" w16du:dateUtc="2025-05-20T07:16:00Z">
              <w:r w:rsidRPr="008D3568" w:rsidDel="003F60BE">
                <w:rPr>
                  <w:noProof/>
                  <w:szCs w:val="22"/>
                </w:rPr>
                <w:delText xml:space="preserve">Tlf: +47 - 22 78 90 00 </w:delText>
              </w:r>
            </w:del>
          </w:p>
        </w:tc>
      </w:tr>
      <w:tr w:rsidR="00BA4D84" w:rsidRPr="008D3568" w14:paraId="11F5AE14" w14:textId="77777777" w:rsidTr="003F60BE">
        <w:tc>
          <w:tcPr>
            <w:tcW w:w="4510" w:type="dxa"/>
            <w:shd w:val="clear" w:color="auto" w:fill="auto"/>
            <w:tcPrChange w:id="1670" w:author="ST" w:date="2025-05-20T10:19:00Z" w16du:dateUtc="2025-05-20T07:19:00Z">
              <w:tcPr>
                <w:tcW w:w="4644" w:type="dxa"/>
                <w:shd w:val="clear" w:color="auto" w:fill="auto"/>
              </w:tcPr>
            </w:tcPrChange>
          </w:tcPr>
          <w:p w14:paraId="0DAF8838" w14:textId="2E502FC1"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Ελλάδα</w:t>
            </w:r>
            <w:ins w:id="1671" w:author="ST" w:date="2025-05-20T10:16:00Z" w16du:dateUtc="2025-05-20T07:16:00Z">
              <w:r w:rsidR="003F60BE" w:rsidRPr="008D3568">
                <w:rPr>
                  <w:rFonts w:ascii="Times New Roman" w:eastAsia="Times New Roman" w:hAnsi="Times New Roman" w:cs="Times New Roman"/>
                  <w:b/>
                  <w:color w:val="auto"/>
                  <w:sz w:val="22"/>
                  <w:szCs w:val="22"/>
                  <w:lang w:val="de-DE" w:eastAsia="ja-JP"/>
                </w:rPr>
                <w:t>, K</w:t>
              </w:r>
              <w:r w:rsidR="003F60BE" w:rsidRPr="008D3568">
                <w:rPr>
                  <w:rFonts w:ascii="Times New Roman" w:eastAsia="Times New Roman" w:hAnsi="Times New Roman" w:cs="Times New Roman"/>
                  <w:b/>
                  <w:color w:val="auto"/>
                  <w:sz w:val="22"/>
                  <w:szCs w:val="22"/>
                  <w:lang w:val="en-GB" w:eastAsia="ja-JP"/>
                </w:rPr>
                <w:t>ύπ</w:t>
              </w:r>
              <w:proofErr w:type="spellStart"/>
              <w:r w:rsidR="003F60BE" w:rsidRPr="008D3568">
                <w:rPr>
                  <w:rFonts w:ascii="Times New Roman" w:eastAsia="Times New Roman" w:hAnsi="Times New Roman" w:cs="Times New Roman"/>
                  <w:b/>
                  <w:color w:val="auto"/>
                  <w:sz w:val="22"/>
                  <w:szCs w:val="22"/>
                  <w:lang w:val="en-GB" w:eastAsia="ja-JP"/>
                </w:rPr>
                <w:t>ρος</w:t>
              </w:r>
            </w:ins>
            <w:proofErr w:type="spellEnd"/>
            <w:r w:rsidRPr="008D3568">
              <w:rPr>
                <w:rFonts w:ascii="Times New Roman" w:hAnsi="Times New Roman" w:cs="Times New Roman"/>
                <w:b/>
                <w:noProof/>
                <w:sz w:val="22"/>
                <w:szCs w:val="22"/>
                <w:lang w:val="et-EE"/>
              </w:rPr>
              <w:t xml:space="preserve"> </w:t>
            </w:r>
          </w:p>
          <w:p w14:paraId="52EA3E66" w14:textId="77777777" w:rsidR="003F60BE" w:rsidRPr="008D3568" w:rsidRDefault="00BA4D84" w:rsidP="0013258D">
            <w:pPr>
              <w:rPr>
                <w:ins w:id="1672" w:author="ST" w:date="2025-05-20T10:16:00Z" w16du:dateUtc="2025-05-20T07:16:00Z"/>
                <w:rFonts w:eastAsia="SimSun"/>
                <w:color w:val="000000"/>
                <w:szCs w:val="22"/>
                <w:lang w:val="de-DE" w:eastAsia="en-US"/>
              </w:rPr>
            </w:pPr>
            <w:r w:rsidRPr="008D3568">
              <w:rPr>
                <w:noProof/>
                <w:szCs w:val="22"/>
                <w:lang w:val="et-EE"/>
              </w:rPr>
              <w:t xml:space="preserve">Roche (Hellas) A.E. </w:t>
            </w:r>
          </w:p>
          <w:p w14:paraId="22097F4C" w14:textId="7F68A285" w:rsidR="00BA4D84" w:rsidRPr="008D3568" w:rsidRDefault="003F60BE" w:rsidP="0013258D">
            <w:pPr>
              <w:pStyle w:val="Default"/>
              <w:keepNext/>
              <w:keepLines/>
              <w:tabs>
                <w:tab w:val="left" w:pos="567"/>
              </w:tabs>
              <w:rPr>
                <w:rFonts w:ascii="Times New Roman" w:hAnsi="Times New Roman" w:cs="Times New Roman"/>
                <w:noProof/>
                <w:sz w:val="22"/>
                <w:szCs w:val="22"/>
                <w:lang w:val="et-EE"/>
              </w:rPr>
            </w:pPr>
            <w:proofErr w:type="spellStart"/>
            <w:ins w:id="1673" w:author="ST" w:date="2025-05-20T10:16:00Z" w16du:dateUtc="2025-05-20T07:16:00Z">
              <w:r w:rsidRPr="008D3568">
                <w:rPr>
                  <w:rFonts w:ascii="Times New Roman" w:eastAsia="Times New Roman" w:hAnsi="Times New Roman" w:cs="Times New Roman"/>
                  <w:color w:val="auto"/>
                  <w:sz w:val="22"/>
                  <w:szCs w:val="22"/>
                  <w:lang w:val="en-GB" w:eastAsia="ja-JP"/>
                </w:rPr>
                <w:t>Ελλάδ</w:t>
              </w:r>
              <w:proofErr w:type="spellEnd"/>
              <w:r w:rsidRPr="008D3568">
                <w:rPr>
                  <w:rFonts w:ascii="Times New Roman" w:eastAsia="Times New Roman" w:hAnsi="Times New Roman" w:cs="Times New Roman"/>
                  <w:color w:val="auto"/>
                  <w:sz w:val="22"/>
                  <w:szCs w:val="22"/>
                  <w:lang w:val="en-GB" w:eastAsia="ja-JP"/>
                </w:rPr>
                <w:t>α</w:t>
              </w:r>
            </w:ins>
          </w:p>
          <w:p w14:paraId="370E9460" w14:textId="77777777" w:rsidR="00BA4D84" w:rsidRPr="008D3568" w:rsidRDefault="00BA4D84" w:rsidP="0013258D">
            <w:pPr>
              <w:keepNext/>
              <w:keepLines/>
              <w:tabs>
                <w:tab w:val="left" w:pos="567"/>
              </w:tabs>
              <w:rPr>
                <w:ins w:id="1674" w:author="ST" w:date="2025-05-27T10:44:00Z" w16du:dateUtc="2025-05-27T07:44:00Z"/>
                <w:noProof/>
                <w:szCs w:val="22"/>
              </w:rPr>
            </w:pPr>
            <w:r w:rsidRPr="008D3568">
              <w:rPr>
                <w:noProof/>
                <w:szCs w:val="22"/>
              </w:rPr>
              <w:t>Τηλ: +30 210 61 66</w:t>
            </w:r>
            <w:del w:id="1675" w:author="ST" w:date="2025-05-27T10:44:00Z" w16du:dateUtc="2025-05-27T07:44:00Z">
              <w:r w:rsidRPr="008D3568" w:rsidDel="0013258D">
                <w:rPr>
                  <w:noProof/>
                  <w:szCs w:val="22"/>
                </w:rPr>
                <w:delText xml:space="preserve"> </w:delText>
              </w:r>
            </w:del>
            <w:ins w:id="1676" w:author="ST" w:date="2025-05-27T10:44:00Z" w16du:dateUtc="2025-05-27T07:44:00Z">
              <w:r w:rsidR="0013258D" w:rsidRPr="008D3568">
                <w:rPr>
                  <w:noProof/>
                  <w:szCs w:val="22"/>
                </w:rPr>
                <w:t> </w:t>
              </w:r>
            </w:ins>
            <w:r w:rsidRPr="008D3568">
              <w:rPr>
                <w:noProof/>
                <w:szCs w:val="22"/>
              </w:rPr>
              <w:t>100</w:t>
            </w:r>
            <w:del w:id="1677" w:author="ST" w:date="2025-05-27T10:44:00Z" w16du:dateUtc="2025-05-27T07:44:00Z">
              <w:r w:rsidRPr="008D3568" w:rsidDel="0013258D">
                <w:rPr>
                  <w:noProof/>
                  <w:szCs w:val="22"/>
                </w:rPr>
                <w:delText xml:space="preserve"> </w:delText>
              </w:r>
            </w:del>
          </w:p>
          <w:p w14:paraId="61654DDD" w14:textId="4702D148" w:rsidR="0013258D" w:rsidRPr="008D3568" w:rsidRDefault="0013258D">
            <w:pPr>
              <w:keepNext/>
              <w:keepLines/>
              <w:tabs>
                <w:tab w:val="left" w:pos="567"/>
              </w:tabs>
              <w:rPr>
                <w:b/>
                <w:noProof/>
                <w:szCs w:val="22"/>
              </w:rPr>
              <w:pPrChange w:id="1678" w:author="ST" w:date="2025-05-27T10:44:00Z" w16du:dateUtc="2025-05-27T07:44:00Z">
                <w:pPr>
                  <w:keepNext/>
                  <w:keepLines/>
                  <w:tabs>
                    <w:tab w:val="left" w:pos="567"/>
                  </w:tabs>
                  <w:spacing w:after="120"/>
                </w:pPr>
              </w:pPrChange>
            </w:pPr>
          </w:p>
        </w:tc>
        <w:tc>
          <w:tcPr>
            <w:tcW w:w="4561" w:type="dxa"/>
            <w:shd w:val="clear" w:color="auto" w:fill="auto"/>
            <w:tcPrChange w:id="1679" w:author="ST" w:date="2025-05-20T10:19:00Z" w16du:dateUtc="2025-05-20T07:19:00Z">
              <w:tcPr>
                <w:tcW w:w="4645" w:type="dxa"/>
                <w:shd w:val="clear" w:color="auto" w:fill="auto"/>
              </w:tcPr>
            </w:tcPrChange>
          </w:tcPr>
          <w:p w14:paraId="77DEDE36" w14:textId="77777777" w:rsidR="003F60BE" w:rsidRPr="008D3568" w:rsidRDefault="003F60BE" w:rsidP="0013258D">
            <w:pPr>
              <w:autoSpaceDE w:val="0"/>
              <w:autoSpaceDN w:val="0"/>
              <w:adjustRightInd w:val="0"/>
              <w:rPr>
                <w:ins w:id="1680" w:author="ST" w:date="2025-05-20T10:16:00Z" w16du:dateUtc="2025-05-20T07:16:00Z"/>
                <w:rFonts w:eastAsia="SimSun"/>
                <w:color w:val="000000"/>
                <w:szCs w:val="22"/>
                <w:lang w:val="pl-PL" w:eastAsia="en-US"/>
              </w:rPr>
            </w:pPr>
            <w:ins w:id="1681" w:author="ST" w:date="2025-05-20T10:16:00Z" w16du:dateUtc="2025-05-20T07:16:00Z">
              <w:r w:rsidRPr="008D3568">
                <w:rPr>
                  <w:rFonts w:eastAsia="SimSun"/>
                  <w:b/>
                  <w:color w:val="000000"/>
                  <w:szCs w:val="22"/>
                  <w:lang w:val="pl-PL" w:eastAsia="en-US"/>
                </w:rPr>
                <w:t xml:space="preserve">Polska </w:t>
              </w:r>
            </w:ins>
          </w:p>
          <w:p w14:paraId="3BFFA445" w14:textId="77777777" w:rsidR="003F60BE" w:rsidRPr="008D3568" w:rsidRDefault="003F60BE" w:rsidP="0013258D">
            <w:pPr>
              <w:autoSpaceDE w:val="0"/>
              <w:autoSpaceDN w:val="0"/>
              <w:adjustRightInd w:val="0"/>
              <w:rPr>
                <w:ins w:id="1682" w:author="ST" w:date="2025-05-20T10:16:00Z" w16du:dateUtc="2025-05-20T07:16:00Z"/>
                <w:rFonts w:eastAsia="SimSun"/>
                <w:color w:val="000000"/>
                <w:szCs w:val="22"/>
                <w:lang w:val="pl-PL" w:eastAsia="en-US"/>
              </w:rPr>
            </w:pPr>
            <w:ins w:id="1683" w:author="ST" w:date="2025-05-20T10:16:00Z" w16du:dateUtc="2025-05-20T07:16:00Z">
              <w:r w:rsidRPr="008D3568">
                <w:rPr>
                  <w:rFonts w:eastAsia="SimSun"/>
                  <w:color w:val="000000"/>
                  <w:szCs w:val="22"/>
                  <w:lang w:val="pl-PL" w:eastAsia="en-US"/>
                </w:rPr>
                <w:t xml:space="preserve">Roche Polska Sp.z o.o. </w:t>
              </w:r>
            </w:ins>
          </w:p>
          <w:p w14:paraId="06690D87" w14:textId="594DBF36" w:rsidR="00BA4D84" w:rsidRPr="007E004C" w:rsidDel="0013258D" w:rsidRDefault="003F60BE" w:rsidP="0013258D">
            <w:pPr>
              <w:keepNext/>
              <w:keepLines/>
              <w:tabs>
                <w:tab w:val="left" w:pos="567"/>
              </w:tabs>
              <w:rPr>
                <w:del w:id="1684" w:author="ST" w:date="2025-05-20T10:16:00Z" w16du:dateUtc="2025-05-20T07:16:00Z"/>
                <w:szCs w:val="22"/>
                <w:lang w:val="en-GB"/>
              </w:rPr>
            </w:pPr>
            <w:ins w:id="1685" w:author="ST" w:date="2025-05-20T10:16:00Z" w16du:dateUtc="2025-05-20T07:16:00Z">
              <w:r w:rsidRPr="007E004C">
                <w:rPr>
                  <w:szCs w:val="22"/>
                  <w:lang w:val="en-GB"/>
                </w:rPr>
                <w:t>Tel: +48 - 22 345 18 88</w:t>
              </w:r>
            </w:ins>
            <w:del w:id="1686" w:author="ST" w:date="2025-05-20T10:16:00Z" w16du:dateUtc="2025-05-20T07:16:00Z">
              <w:r w:rsidR="00BA4D84" w:rsidRPr="007E004C" w:rsidDel="003F60BE">
                <w:rPr>
                  <w:b/>
                  <w:noProof/>
                  <w:szCs w:val="22"/>
                  <w:lang w:val="et-EE"/>
                </w:rPr>
                <w:delText xml:space="preserve">Österreich </w:delText>
              </w:r>
            </w:del>
          </w:p>
          <w:p w14:paraId="26E2CE43" w14:textId="77777777" w:rsidR="0013258D" w:rsidRPr="008D3568" w:rsidRDefault="0013258D" w:rsidP="0013258D">
            <w:pPr>
              <w:pStyle w:val="Default"/>
              <w:keepNext/>
              <w:keepLines/>
              <w:tabs>
                <w:tab w:val="left" w:pos="567"/>
              </w:tabs>
              <w:rPr>
                <w:ins w:id="1687" w:author="ST" w:date="2025-05-27T10:45:00Z" w16du:dateUtc="2025-05-27T07:45:00Z"/>
                <w:rFonts w:ascii="Times New Roman" w:hAnsi="Times New Roman" w:cs="Times New Roman"/>
                <w:noProof/>
                <w:sz w:val="22"/>
                <w:szCs w:val="22"/>
                <w:lang w:val="et-EE"/>
              </w:rPr>
            </w:pPr>
          </w:p>
          <w:p w14:paraId="07389949" w14:textId="7F09FC58" w:rsidR="00BA4D84" w:rsidRPr="008D3568" w:rsidDel="003F60BE" w:rsidRDefault="00BA4D84">
            <w:pPr>
              <w:pStyle w:val="Default"/>
              <w:keepNext/>
              <w:keepLines/>
              <w:tabs>
                <w:tab w:val="left" w:pos="567"/>
              </w:tabs>
              <w:rPr>
                <w:del w:id="1688" w:author="ST" w:date="2025-05-20T10:16:00Z" w16du:dateUtc="2025-05-20T07:16:00Z"/>
                <w:rFonts w:ascii="Times New Roman" w:hAnsi="Times New Roman" w:cs="Times New Roman"/>
                <w:noProof/>
                <w:sz w:val="22"/>
                <w:szCs w:val="22"/>
                <w:lang w:val="et-EE"/>
              </w:rPr>
            </w:pPr>
            <w:del w:id="1689" w:author="ST" w:date="2025-05-20T10:16:00Z" w16du:dateUtc="2025-05-20T07:16:00Z">
              <w:r w:rsidRPr="008D3568" w:rsidDel="003F60BE">
                <w:rPr>
                  <w:rFonts w:ascii="Times New Roman" w:hAnsi="Times New Roman" w:cs="Times New Roman"/>
                  <w:noProof/>
                  <w:sz w:val="22"/>
                  <w:szCs w:val="22"/>
                  <w:lang w:val="et-EE"/>
                </w:rPr>
                <w:delText xml:space="preserve">Roche Austria GmbH </w:delText>
              </w:r>
            </w:del>
          </w:p>
          <w:p w14:paraId="215D4390" w14:textId="3D22B74D" w:rsidR="00BA4D84" w:rsidRPr="008D3568" w:rsidRDefault="00BA4D84">
            <w:pPr>
              <w:keepNext/>
              <w:keepLines/>
              <w:tabs>
                <w:tab w:val="left" w:pos="567"/>
              </w:tabs>
              <w:rPr>
                <w:b/>
                <w:noProof/>
                <w:szCs w:val="22"/>
              </w:rPr>
              <w:pPrChange w:id="1690" w:author="ST" w:date="2025-05-27T10:44:00Z" w16du:dateUtc="2025-05-27T07:44:00Z">
                <w:pPr>
                  <w:keepNext/>
                  <w:keepLines/>
                  <w:tabs>
                    <w:tab w:val="left" w:pos="567"/>
                  </w:tabs>
                  <w:spacing w:after="120"/>
                </w:pPr>
              </w:pPrChange>
            </w:pPr>
            <w:del w:id="1691" w:author="ST" w:date="2025-05-20T10:16:00Z" w16du:dateUtc="2025-05-20T07:16:00Z">
              <w:r w:rsidRPr="008D3568" w:rsidDel="003F60BE">
                <w:rPr>
                  <w:noProof/>
                  <w:szCs w:val="22"/>
                </w:rPr>
                <w:delText xml:space="preserve">Tel: +43 (0) 1 27739 </w:delText>
              </w:r>
            </w:del>
          </w:p>
        </w:tc>
      </w:tr>
      <w:tr w:rsidR="00BA4D84" w:rsidRPr="008D3568" w14:paraId="2E94564A" w14:textId="77777777" w:rsidTr="003F60BE">
        <w:tc>
          <w:tcPr>
            <w:tcW w:w="4510" w:type="dxa"/>
            <w:shd w:val="clear" w:color="auto" w:fill="auto"/>
            <w:tcPrChange w:id="1692" w:author="ST" w:date="2025-05-20T10:19:00Z" w16du:dateUtc="2025-05-20T07:19:00Z">
              <w:tcPr>
                <w:tcW w:w="4644" w:type="dxa"/>
                <w:shd w:val="clear" w:color="auto" w:fill="auto"/>
              </w:tcPr>
            </w:tcPrChange>
          </w:tcPr>
          <w:p w14:paraId="1923E2AD" w14:textId="32B63BF8"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España </w:t>
            </w:r>
          </w:p>
          <w:p w14:paraId="10BBBD2D"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Farma S.A. </w:t>
            </w:r>
          </w:p>
          <w:p w14:paraId="7344981E" w14:textId="77777777" w:rsidR="00BA4D84" w:rsidRPr="008D3568" w:rsidRDefault="00BA4D84" w:rsidP="0013258D">
            <w:pPr>
              <w:keepNext/>
              <w:keepLines/>
              <w:tabs>
                <w:tab w:val="left" w:pos="567"/>
              </w:tabs>
              <w:rPr>
                <w:ins w:id="1693" w:author="ST" w:date="2025-05-27T10:44:00Z" w16du:dateUtc="2025-05-27T07:44:00Z"/>
                <w:noProof/>
                <w:szCs w:val="22"/>
              </w:rPr>
            </w:pPr>
            <w:r w:rsidRPr="008D3568">
              <w:rPr>
                <w:noProof/>
                <w:szCs w:val="22"/>
              </w:rPr>
              <w:t>Tel: +34 - 91 324 81 00</w:t>
            </w:r>
            <w:del w:id="1694" w:author="ST" w:date="2025-05-27T10:44:00Z" w16du:dateUtc="2025-05-27T07:44:00Z">
              <w:r w:rsidRPr="008D3568" w:rsidDel="0013258D">
                <w:rPr>
                  <w:noProof/>
                  <w:szCs w:val="22"/>
                </w:rPr>
                <w:delText xml:space="preserve"> </w:delText>
              </w:r>
            </w:del>
          </w:p>
          <w:p w14:paraId="0D550EEA" w14:textId="6D011F6A" w:rsidR="0013258D" w:rsidRPr="008D3568" w:rsidRDefault="0013258D">
            <w:pPr>
              <w:keepNext/>
              <w:keepLines/>
              <w:tabs>
                <w:tab w:val="left" w:pos="567"/>
              </w:tabs>
              <w:rPr>
                <w:b/>
                <w:noProof/>
                <w:szCs w:val="22"/>
              </w:rPr>
              <w:pPrChange w:id="1695" w:author="ST" w:date="2025-05-27T10:44:00Z" w16du:dateUtc="2025-05-27T07:44:00Z">
                <w:pPr>
                  <w:keepNext/>
                  <w:keepLines/>
                  <w:tabs>
                    <w:tab w:val="left" w:pos="567"/>
                  </w:tabs>
                  <w:spacing w:after="120"/>
                </w:pPr>
              </w:pPrChange>
            </w:pPr>
          </w:p>
        </w:tc>
        <w:tc>
          <w:tcPr>
            <w:tcW w:w="4561" w:type="dxa"/>
            <w:shd w:val="clear" w:color="auto" w:fill="auto"/>
            <w:tcPrChange w:id="1696" w:author="ST" w:date="2025-05-20T10:19:00Z" w16du:dateUtc="2025-05-20T07:19:00Z">
              <w:tcPr>
                <w:tcW w:w="4645" w:type="dxa"/>
                <w:shd w:val="clear" w:color="auto" w:fill="auto"/>
              </w:tcPr>
            </w:tcPrChange>
          </w:tcPr>
          <w:p w14:paraId="4B54A31C" w14:textId="77777777" w:rsidR="003F60BE" w:rsidRPr="008D3568" w:rsidRDefault="003F60BE" w:rsidP="0013258D">
            <w:pPr>
              <w:autoSpaceDE w:val="0"/>
              <w:autoSpaceDN w:val="0"/>
              <w:adjustRightInd w:val="0"/>
              <w:rPr>
                <w:ins w:id="1697" w:author="ST" w:date="2025-05-20T10:17:00Z" w16du:dateUtc="2025-05-20T07:17:00Z"/>
                <w:rFonts w:eastAsia="SimSun"/>
                <w:color w:val="000000"/>
                <w:szCs w:val="22"/>
                <w:lang w:val="pt-BR" w:eastAsia="en-US"/>
              </w:rPr>
            </w:pPr>
            <w:ins w:id="1698" w:author="ST" w:date="2025-05-20T10:17:00Z" w16du:dateUtc="2025-05-20T07:17:00Z">
              <w:r w:rsidRPr="008D3568">
                <w:rPr>
                  <w:rFonts w:eastAsia="SimSun"/>
                  <w:b/>
                  <w:color w:val="000000"/>
                  <w:szCs w:val="22"/>
                  <w:lang w:val="pt-BR" w:eastAsia="en-US"/>
                </w:rPr>
                <w:t xml:space="preserve">Portugal </w:t>
              </w:r>
            </w:ins>
          </w:p>
          <w:p w14:paraId="09025752" w14:textId="77777777" w:rsidR="003F60BE" w:rsidRPr="008D3568" w:rsidRDefault="003F60BE" w:rsidP="0013258D">
            <w:pPr>
              <w:autoSpaceDE w:val="0"/>
              <w:autoSpaceDN w:val="0"/>
              <w:adjustRightInd w:val="0"/>
              <w:rPr>
                <w:ins w:id="1699" w:author="ST" w:date="2025-05-20T10:17:00Z" w16du:dateUtc="2025-05-20T07:17:00Z"/>
                <w:rFonts w:eastAsia="SimSun"/>
                <w:color w:val="000000"/>
                <w:szCs w:val="22"/>
                <w:lang w:val="pt-BR" w:eastAsia="en-US"/>
              </w:rPr>
            </w:pPr>
            <w:ins w:id="1700" w:author="ST" w:date="2025-05-20T10:17:00Z" w16du:dateUtc="2025-05-20T07:17:00Z">
              <w:r w:rsidRPr="008D3568">
                <w:rPr>
                  <w:rFonts w:eastAsia="SimSun"/>
                  <w:color w:val="000000"/>
                  <w:szCs w:val="22"/>
                  <w:lang w:val="pt-BR" w:eastAsia="en-US"/>
                </w:rPr>
                <w:t xml:space="preserve">Roche Farmacêutica Química, Lda </w:t>
              </w:r>
            </w:ins>
          </w:p>
          <w:p w14:paraId="1329D6E4" w14:textId="39DC98B7" w:rsidR="00BA4D84" w:rsidRPr="007E004C" w:rsidDel="0013258D" w:rsidRDefault="003F60BE" w:rsidP="0013258D">
            <w:pPr>
              <w:keepNext/>
              <w:keepLines/>
              <w:tabs>
                <w:tab w:val="left" w:pos="567"/>
              </w:tabs>
              <w:rPr>
                <w:del w:id="1701" w:author="ST" w:date="2025-05-20T10:17:00Z" w16du:dateUtc="2025-05-20T07:17:00Z"/>
                <w:szCs w:val="22"/>
                <w:lang w:val="pt-BR"/>
              </w:rPr>
            </w:pPr>
            <w:ins w:id="1702" w:author="ST" w:date="2025-05-20T10:17:00Z" w16du:dateUtc="2025-05-20T07:17:00Z">
              <w:r w:rsidRPr="007E004C">
                <w:rPr>
                  <w:szCs w:val="22"/>
                  <w:lang w:val="pt-BR"/>
                </w:rPr>
                <w:t>Tel: +351 - 21 425 70 00</w:t>
              </w:r>
            </w:ins>
            <w:del w:id="1703" w:author="ST" w:date="2025-05-20T10:17:00Z" w16du:dateUtc="2025-05-20T07:17:00Z">
              <w:r w:rsidR="00BA4D84" w:rsidRPr="007E004C" w:rsidDel="003F60BE">
                <w:rPr>
                  <w:b/>
                  <w:noProof/>
                  <w:szCs w:val="22"/>
                  <w:lang w:val="et-EE"/>
                </w:rPr>
                <w:delText xml:space="preserve">Polska </w:delText>
              </w:r>
            </w:del>
          </w:p>
          <w:p w14:paraId="4B3E130D" w14:textId="77777777" w:rsidR="0013258D" w:rsidRPr="008D3568" w:rsidRDefault="0013258D" w:rsidP="0013258D">
            <w:pPr>
              <w:pStyle w:val="Default"/>
              <w:tabs>
                <w:tab w:val="left" w:pos="567"/>
              </w:tabs>
              <w:rPr>
                <w:ins w:id="1704" w:author="ST" w:date="2025-05-27T10:45:00Z" w16du:dateUtc="2025-05-27T07:45:00Z"/>
                <w:rFonts w:ascii="Times New Roman" w:hAnsi="Times New Roman" w:cs="Times New Roman"/>
                <w:noProof/>
                <w:sz w:val="22"/>
                <w:szCs w:val="22"/>
                <w:lang w:val="et-EE"/>
              </w:rPr>
            </w:pPr>
          </w:p>
          <w:p w14:paraId="47259EED" w14:textId="45C46108" w:rsidR="00BA4D84" w:rsidRPr="008D3568" w:rsidDel="003F60BE" w:rsidRDefault="00BA4D84">
            <w:pPr>
              <w:pStyle w:val="Default"/>
              <w:tabs>
                <w:tab w:val="left" w:pos="567"/>
              </w:tabs>
              <w:rPr>
                <w:del w:id="1705" w:author="ST" w:date="2025-05-20T10:17:00Z" w16du:dateUtc="2025-05-20T07:17:00Z"/>
                <w:rFonts w:ascii="Times New Roman" w:hAnsi="Times New Roman" w:cs="Times New Roman"/>
                <w:noProof/>
                <w:sz w:val="22"/>
                <w:szCs w:val="22"/>
                <w:lang w:val="et-EE"/>
              </w:rPr>
            </w:pPr>
            <w:del w:id="1706" w:author="ST" w:date="2025-05-20T10:17:00Z" w16du:dateUtc="2025-05-20T07:17:00Z">
              <w:r w:rsidRPr="008D3568" w:rsidDel="003F60BE">
                <w:rPr>
                  <w:rFonts w:ascii="Times New Roman" w:hAnsi="Times New Roman" w:cs="Times New Roman"/>
                  <w:noProof/>
                  <w:sz w:val="22"/>
                  <w:szCs w:val="22"/>
                  <w:lang w:val="et-EE"/>
                </w:rPr>
                <w:delText xml:space="preserve">Roche Polska Sp.z o.o. </w:delText>
              </w:r>
            </w:del>
          </w:p>
          <w:p w14:paraId="094EC97C" w14:textId="19CB391D" w:rsidR="00BA4D84" w:rsidRPr="008D3568" w:rsidRDefault="00BA4D84">
            <w:pPr>
              <w:keepNext/>
              <w:keepLines/>
              <w:tabs>
                <w:tab w:val="left" w:pos="567"/>
              </w:tabs>
              <w:rPr>
                <w:b/>
                <w:noProof/>
                <w:szCs w:val="22"/>
              </w:rPr>
              <w:pPrChange w:id="1707" w:author="ST" w:date="2025-05-27T10:44:00Z" w16du:dateUtc="2025-05-27T07:44:00Z">
                <w:pPr>
                  <w:keepNext/>
                  <w:keepLines/>
                  <w:tabs>
                    <w:tab w:val="left" w:pos="567"/>
                  </w:tabs>
                  <w:spacing w:after="120"/>
                </w:pPr>
              </w:pPrChange>
            </w:pPr>
            <w:del w:id="1708" w:author="ST" w:date="2025-05-20T10:17:00Z" w16du:dateUtc="2025-05-20T07:17:00Z">
              <w:r w:rsidRPr="008D3568" w:rsidDel="003F60BE">
                <w:rPr>
                  <w:noProof/>
                  <w:szCs w:val="22"/>
                </w:rPr>
                <w:delText xml:space="preserve">Tel: +48 - 22 345 18 88 </w:delText>
              </w:r>
            </w:del>
          </w:p>
        </w:tc>
      </w:tr>
      <w:tr w:rsidR="00BA4D84" w:rsidRPr="008D3568" w14:paraId="7730EB66" w14:textId="77777777" w:rsidTr="003F60BE">
        <w:tc>
          <w:tcPr>
            <w:tcW w:w="4510" w:type="dxa"/>
            <w:shd w:val="clear" w:color="auto" w:fill="auto"/>
            <w:tcPrChange w:id="1709" w:author="ST" w:date="2025-05-20T10:19:00Z" w16du:dateUtc="2025-05-20T07:19:00Z">
              <w:tcPr>
                <w:tcW w:w="4644" w:type="dxa"/>
                <w:shd w:val="clear" w:color="auto" w:fill="auto"/>
              </w:tcPr>
            </w:tcPrChange>
          </w:tcPr>
          <w:p w14:paraId="0BBF3039" w14:textId="40171B6F"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France </w:t>
            </w:r>
          </w:p>
          <w:p w14:paraId="40A9BE4B" w14:textId="77777777"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w:t>
            </w:r>
          </w:p>
          <w:p w14:paraId="0F39CC3E" w14:textId="77777777" w:rsidR="00BA4D84" w:rsidRPr="008D3568" w:rsidRDefault="00BA4D84" w:rsidP="0013258D">
            <w:pPr>
              <w:pStyle w:val="Default"/>
              <w:tabs>
                <w:tab w:val="left" w:pos="567"/>
              </w:tabs>
              <w:rPr>
                <w:ins w:id="1710" w:author="ST" w:date="2025-05-27T10:44:00Z" w16du:dateUtc="2025-05-27T07:44:00Z"/>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Tél: +33 (0) 1 47 61 40 00</w:t>
            </w:r>
            <w:del w:id="1711" w:author="ST" w:date="2025-05-27T10:44:00Z" w16du:dateUtc="2025-05-27T07:44:00Z">
              <w:r w:rsidRPr="008D3568" w:rsidDel="0013258D">
                <w:rPr>
                  <w:rFonts w:ascii="Times New Roman" w:hAnsi="Times New Roman" w:cs="Times New Roman"/>
                  <w:noProof/>
                  <w:sz w:val="22"/>
                  <w:szCs w:val="22"/>
                  <w:lang w:val="et-EE"/>
                </w:rPr>
                <w:delText xml:space="preserve"> </w:delText>
              </w:r>
            </w:del>
          </w:p>
          <w:p w14:paraId="4AF616F1" w14:textId="7E29AB10" w:rsidR="0013258D" w:rsidRPr="008D3568" w:rsidRDefault="0013258D" w:rsidP="0013258D">
            <w:pPr>
              <w:pStyle w:val="Default"/>
              <w:tabs>
                <w:tab w:val="left" w:pos="567"/>
              </w:tabs>
              <w:rPr>
                <w:rFonts w:ascii="Times New Roman" w:hAnsi="Times New Roman" w:cs="Times New Roman"/>
                <w:b/>
                <w:noProof/>
                <w:sz w:val="22"/>
                <w:szCs w:val="22"/>
                <w:lang w:val="et-EE"/>
              </w:rPr>
            </w:pPr>
          </w:p>
        </w:tc>
        <w:tc>
          <w:tcPr>
            <w:tcW w:w="4561" w:type="dxa"/>
            <w:shd w:val="clear" w:color="auto" w:fill="auto"/>
            <w:tcPrChange w:id="1712" w:author="ST" w:date="2025-05-20T10:19:00Z" w16du:dateUtc="2025-05-20T07:19:00Z">
              <w:tcPr>
                <w:tcW w:w="4645" w:type="dxa"/>
                <w:shd w:val="clear" w:color="auto" w:fill="auto"/>
              </w:tcPr>
            </w:tcPrChange>
          </w:tcPr>
          <w:p w14:paraId="61265334" w14:textId="77777777" w:rsidR="003F60BE" w:rsidRPr="008D3568" w:rsidRDefault="003F60BE" w:rsidP="0013258D">
            <w:pPr>
              <w:autoSpaceDE w:val="0"/>
              <w:autoSpaceDN w:val="0"/>
              <w:adjustRightInd w:val="0"/>
              <w:rPr>
                <w:ins w:id="1713" w:author="ST" w:date="2025-05-20T10:17:00Z" w16du:dateUtc="2025-05-20T07:17:00Z"/>
                <w:rFonts w:eastAsia="SimSun"/>
                <w:color w:val="000000"/>
                <w:szCs w:val="22"/>
                <w:lang w:val="it-IT" w:eastAsia="en-US"/>
              </w:rPr>
            </w:pPr>
            <w:ins w:id="1714" w:author="ST" w:date="2025-05-20T10:17:00Z" w16du:dateUtc="2025-05-20T07:17:00Z">
              <w:r w:rsidRPr="008D3568">
                <w:rPr>
                  <w:rFonts w:eastAsia="SimSun"/>
                  <w:b/>
                  <w:color w:val="000000"/>
                  <w:szCs w:val="22"/>
                  <w:lang w:val="it-IT" w:eastAsia="en-US"/>
                </w:rPr>
                <w:t xml:space="preserve">România </w:t>
              </w:r>
            </w:ins>
          </w:p>
          <w:p w14:paraId="1652DB3E" w14:textId="77777777" w:rsidR="003F60BE" w:rsidRPr="008D3568" w:rsidRDefault="003F60BE" w:rsidP="0013258D">
            <w:pPr>
              <w:autoSpaceDE w:val="0"/>
              <w:autoSpaceDN w:val="0"/>
              <w:adjustRightInd w:val="0"/>
              <w:rPr>
                <w:ins w:id="1715" w:author="ST" w:date="2025-05-20T10:17:00Z" w16du:dateUtc="2025-05-20T07:17:00Z"/>
                <w:rFonts w:eastAsia="SimSun"/>
                <w:color w:val="000000"/>
                <w:szCs w:val="22"/>
                <w:lang w:val="it-IT" w:eastAsia="en-US"/>
              </w:rPr>
            </w:pPr>
            <w:ins w:id="1716" w:author="ST" w:date="2025-05-20T10:17:00Z" w16du:dateUtc="2025-05-20T07:17:00Z">
              <w:r w:rsidRPr="008D3568">
                <w:rPr>
                  <w:rFonts w:eastAsia="SimSun"/>
                  <w:color w:val="000000"/>
                  <w:szCs w:val="22"/>
                  <w:lang w:val="it-IT" w:eastAsia="en-US"/>
                </w:rPr>
                <w:t xml:space="preserve">Roche România S.R.L. </w:t>
              </w:r>
            </w:ins>
          </w:p>
          <w:p w14:paraId="5DDAF144" w14:textId="03B19BD7" w:rsidR="00BA4D84" w:rsidRPr="007E004C" w:rsidDel="0013258D" w:rsidRDefault="003F60BE" w:rsidP="0013258D">
            <w:pPr>
              <w:keepNext/>
              <w:keepLines/>
              <w:tabs>
                <w:tab w:val="left" w:pos="567"/>
              </w:tabs>
              <w:rPr>
                <w:del w:id="1717" w:author="ST" w:date="2025-05-20T10:17:00Z" w16du:dateUtc="2025-05-20T07:17:00Z"/>
                <w:szCs w:val="22"/>
                <w:lang w:val="en-GB"/>
              </w:rPr>
            </w:pPr>
            <w:ins w:id="1718" w:author="ST" w:date="2025-05-20T10:17:00Z" w16du:dateUtc="2025-05-20T07:17:00Z">
              <w:r w:rsidRPr="007E004C">
                <w:rPr>
                  <w:szCs w:val="22"/>
                  <w:lang w:val="en-GB"/>
                </w:rPr>
                <w:t>Tel: +40 21 206 47 01</w:t>
              </w:r>
            </w:ins>
            <w:del w:id="1719" w:author="ST" w:date="2025-05-20T10:17:00Z" w16du:dateUtc="2025-05-20T07:17:00Z">
              <w:r w:rsidR="00BA4D84" w:rsidRPr="007E004C" w:rsidDel="003F60BE">
                <w:rPr>
                  <w:b/>
                  <w:noProof/>
                  <w:szCs w:val="22"/>
                  <w:lang w:val="et-EE"/>
                </w:rPr>
                <w:delText xml:space="preserve">Portugal </w:delText>
              </w:r>
            </w:del>
          </w:p>
          <w:p w14:paraId="473A2906" w14:textId="77777777" w:rsidR="0013258D" w:rsidRPr="008D3568" w:rsidRDefault="0013258D" w:rsidP="0013258D">
            <w:pPr>
              <w:pStyle w:val="Default"/>
              <w:tabs>
                <w:tab w:val="left" w:pos="567"/>
              </w:tabs>
              <w:rPr>
                <w:ins w:id="1720" w:author="ST" w:date="2025-05-27T10:45:00Z" w16du:dateUtc="2025-05-27T07:45:00Z"/>
                <w:rFonts w:ascii="Times New Roman" w:hAnsi="Times New Roman" w:cs="Times New Roman"/>
                <w:noProof/>
                <w:sz w:val="22"/>
                <w:szCs w:val="22"/>
                <w:lang w:val="et-EE"/>
              </w:rPr>
            </w:pPr>
          </w:p>
          <w:p w14:paraId="3366B61D" w14:textId="24108BA6" w:rsidR="00BA4D84" w:rsidRPr="008D3568" w:rsidDel="003F60BE" w:rsidRDefault="00BA4D84">
            <w:pPr>
              <w:pStyle w:val="Default"/>
              <w:tabs>
                <w:tab w:val="left" w:pos="567"/>
              </w:tabs>
              <w:rPr>
                <w:del w:id="1721" w:author="ST" w:date="2025-05-20T10:17:00Z" w16du:dateUtc="2025-05-20T07:17:00Z"/>
                <w:rFonts w:ascii="Times New Roman" w:hAnsi="Times New Roman" w:cs="Times New Roman"/>
                <w:noProof/>
                <w:sz w:val="22"/>
                <w:szCs w:val="22"/>
                <w:lang w:val="et-EE"/>
              </w:rPr>
            </w:pPr>
            <w:del w:id="1722" w:author="ST" w:date="2025-05-20T10:17:00Z" w16du:dateUtc="2025-05-20T07:17:00Z">
              <w:r w:rsidRPr="008D3568" w:rsidDel="003F60BE">
                <w:rPr>
                  <w:rFonts w:ascii="Times New Roman" w:hAnsi="Times New Roman" w:cs="Times New Roman"/>
                  <w:noProof/>
                  <w:sz w:val="22"/>
                  <w:szCs w:val="22"/>
                  <w:lang w:val="et-EE"/>
                </w:rPr>
                <w:delText xml:space="preserve">Roche Farmacêutica Química, Lda </w:delText>
              </w:r>
            </w:del>
          </w:p>
          <w:p w14:paraId="06654C68" w14:textId="29CA36E6" w:rsidR="00BA4D84" w:rsidRPr="008D3568" w:rsidRDefault="00BA4D84">
            <w:pPr>
              <w:keepNext/>
              <w:keepLines/>
              <w:tabs>
                <w:tab w:val="left" w:pos="567"/>
              </w:tabs>
              <w:rPr>
                <w:b/>
                <w:noProof/>
                <w:szCs w:val="22"/>
              </w:rPr>
              <w:pPrChange w:id="1723" w:author="ST" w:date="2025-05-27T10:44:00Z" w16du:dateUtc="2025-05-27T07:44:00Z">
                <w:pPr>
                  <w:keepNext/>
                  <w:keepLines/>
                  <w:tabs>
                    <w:tab w:val="left" w:pos="567"/>
                  </w:tabs>
                  <w:spacing w:after="120"/>
                </w:pPr>
              </w:pPrChange>
            </w:pPr>
            <w:del w:id="1724" w:author="ST" w:date="2025-05-20T10:17:00Z" w16du:dateUtc="2025-05-20T07:17:00Z">
              <w:r w:rsidRPr="008D3568" w:rsidDel="003F60BE">
                <w:rPr>
                  <w:noProof/>
                  <w:szCs w:val="22"/>
                </w:rPr>
                <w:delText xml:space="preserve">Tel: +351 - 21 425 70 00 </w:delText>
              </w:r>
            </w:del>
          </w:p>
        </w:tc>
      </w:tr>
      <w:tr w:rsidR="00BA4D84" w:rsidRPr="008D3568" w14:paraId="63FE2767" w14:textId="77777777" w:rsidTr="003F60BE">
        <w:tc>
          <w:tcPr>
            <w:tcW w:w="4510" w:type="dxa"/>
            <w:shd w:val="clear" w:color="auto" w:fill="auto"/>
            <w:tcPrChange w:id="1725" w:author="ST" w:date="2025-05-20T10:19:00Z" w16du:dateUtc="2025-05-20T07:19:00Z">
              <w:tcPr>
                <w:tcW w:w="4644" w:type="dxa"/>
                <w:shd w:val="clear" w:color="auto" w:fill="auto"/>
              </w:tcPr>
            </w:tcPrChange>
          </w:tcPr>
          <w:p w14:paraId="2AC39C0C" w14:textId="0AA70E7C"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Hrvatska </w:t>
            </w:r>
          </w:p>
          <w:p w14:paraId="2D4632BB"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d.o.o. </w:t>
            </w:r>
          </w:p>
          <w:p w14:paraId="4AE1B250" w14:textId="77777777" w:rsidR="00BA4D84" w:rsidRPr="008D3568" w:rsidRDefault="00BA4D84" w:rsidP="0013258D">
            <w:pPr>
              <w:pStyle w:val="Default"/>
              <w:tabs>
                <w:tab w:val="left" w:pos="567"/>
              </w:tabs>
              <w:rPr>
                <w:ins w:id="1726" w:author="ST" w:date="2025-05-27T10:44:00Z" w16du:dateUtc="2025-05-27T07:44:00Z"/>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Tel: +385 1 4722 333</w:t>
            </w:r>
            <w:del w:id="1727" w:author="ST" w:date="2025-05-27T10:44:00Z" w16du:dateUtc="2025-05-27T07:44:00Z">
              <w:r w:rsidRPr="008D3568" w:rsidDel="0013258D">
                <w:rPr>
                  <w:rFonts w:ascii="Times New Roman" w:hAnsi="Times New Roman" w:cs="Times New Roman"/>
                  <w:noProof/>
                  <w:sz w:val="22"/>
                  <w:szCs w:val="22"/>
                  <w:lang w:val="et-EE"/>
                </w:rPr>
                <w:delText xml:space="preserve"> </w:delText>
              </w:r>
            </w:del>
          </w:p>
          <w:p w14:paraId="7914F683" w14:textId="6425FAF8" w:rsidR="0013258D" w:rsidRPr="008D3568" w:rsidRDefault="0013258D" w:rsidP="0013258D">
            <w:pPr>
              <w:pStyle w:val="Default"/>
              <w:tabs>
                <w:tab w:val="left" w:pos="567"/>
              </w:tabs>
              <w:rPr>
                <w:rFonts w:ascii="Times New Roman" w:hAnsi="Times New Roman" w:cs="Times New Roman"/>
                <w:b/>
                <w:noProof/>
                <w:sz w:val="22"/>
                <w:szCs w:val="22"/>
                <w:lang w:val="et-EE"/>
              </w:rPr>
            </w:pPr>
          </w:p>
        </w:tc>
        <w:tc>
          <w:tcPr>
            <w:tcW w:w="4561" w:type="dxa"/>
            <w:shd w:val="clear" w:color="auto" w:fill="auto"/>
            <w:tcPrChange w:id="1728" w:author="ST" w:date="2025-05-20T10:19:00Z" w16du:dateUtc="2025-05-20T07:19:00Z">
              <w:tcPr>
                <w:tcW w:w="4645" w:type="dxa"/>
                <w:shd w:val="clear" w:color="auto" w:fill="auto"/>
              </w:tcPr>
            </w:tcPrChange>
          </w:tcPr>
          <w:p w14:paraId="1C6DEE3A" w14:textId="77777777" w:rsidR="003F60BE" w:rsidRPr="008D3568" w:rsidRDefault="003F60BE" w:rsidP="0013258D">
            <w:pPr>
              <w:autoSpaceDE w:val="0"/>
              <w:autoSpaceDN w:val="0"/>
              <w:adjustRightInd w:val="0"/>
              <w:rPr>
                <w:ins w:id="1729" w:author="ST" w:date="2025-05-20T10:17:00Z" w16du:dateUtc="2025-05-20T07:17:00Z"/>
                <w:rFonts w:eastAsia="SimSun"/>
                <w:color w:val="000000"/>
                <w:szCs w:val="22"/>
                <w:lang w:val="en-GB" w:eastAsia="en-US"/>
              </w:rPr>
            </w:pPr>
            <w:ins w:id="1730" w:author="ST" w:date="2025-05-20T10:17:00Z" w16du:dateUtc="2025-05-20T07:17:00Z">
              <w:r w:rsidRPr="008D3568">
                <w:rPr>
                  <w:rFonts w:eastAsia="SimSun"/>
                  <w:b/>
                  <w:color w:val="000000"/>
                  <w:szCs w:val="22"/>
                  <w:lang w:val="en-GB" w:eastAsia="en-US"/>
                </w:rPr>
                <w:t xml:space="preserve">Slovenija </w:t>
              </w:r>
            </w:ins>
          </w:p>
          <w:p w14:paraId="4058E64F" w14:textId="77777777" w:rsidR="003F60BE" w:rsidRPr="008D3568" w:rsidRDefault="003F60BE" w:rsidP="0013258D">
            <w:pPr>
              <w:autoSpaceDE w:val="0"/>
              <w:autoSpaceDN w:val="0"/>
              <w:adjustRightInd w:val="0"/>
              <w:rPr>
                <w:ins w:id="1731" w:author="ST" w:date="2025-05-20T10:17:00Z" w16du:dateUtc="2025-05-20T07:17:00Z"/>
                <w:rFonts w:eastAsia="SimSun"/>
                <w:color w:val="000000"/>
                <w:szCs w:val="22"/>
                <w:lang w:val="en-GB" w:eastAsia="en-US"/>
              </w:rPr>
            </w:pPr>
            <w:ins w:id="1732" w:author="ST" w:date="2025-05-20T10:17:00Z" w16du:dateUtc="2025-05-20T07:17:00Z">
              <w:r w:rsidRPr="008D3568">
                <w:rPr>
                  <w:rFonts w:eastAsia="SimSun"/>
                  <w:color w:val="000000"/>
                  <w:szCs w:val="22"/>
                  <w:lang w:val="en-GB" w:eastAsia="en-US"/>
                </w:rPr>
                <w:t xml:space="preserve">Roche </w:t>
              </w:r>
              <w:proofErr w:type="spellStart"/>
              <w:r w:rsidRPr="008D3568">
                <w:rPr>
                  <w:rFonts w:eastAsia="SimSun"/>
                  <w:color w:val="000000"/>
                  <w:szCs w:val="22"/>
                  <w:lang w:val="en-GB" w:eastAsia="en-US"/>
                </w:rPr>
                <w:t>farmacevtska</w:t>
              </w:r>
              <w:proofErr w:type="spellEnd"/>
              <w:r w:rsidRPr="008D3568">
                <w:rPr>
                  <w:rFonts w:eastAsia="SimSun"/>
                  <w:color w:val="000000"/>
                  <w:szCs w:val="22"/>
                  <w:lang w:val="en-GB" w:eastAsia="en-US"/>
                </w:rPr>
                <w:t xml:space="preserve"> </w:t>
              </w:r>
              <w:proofErr w:type="spellStart"/>
              <w:r w:rsidRPr="008D3568">
                <w:rPr>
                  <w:rFonts w:eastAsia="SimSun"/>
                  <w:color w:val="000000"/>
                  <w:szCs w:val="22"/>
                  <w:lang w:val="en-GB" w:eastAsia="en-US"/>
                </w:rPr>
                <w:t>družba</w:t>
              </w:r>
              <w:proofErr w:type="spellEnd"/>
              <w:r w:rsidRPr="008D3568">
                <w:rPr>
                  <w:rFonts w:eastAsia="SimSun"/>
                  <w:color w:val="000000"/>
                  <w:szCs w:val="22"/>
                  <w:lang w:val="en-GB" w:eastAsia="en-US"/>
                </w:rPr>
                <w:t xml:space="preserve"> d.o.o. </w:t>
              </w:r>
            </w:ins>
          </w:p>
          <w:p w14:paraId="344203D7" w14:textId="2D884A3A" w:rsidR="00BA4D84" w:rsidRPr="007E004C" w:rsidDel="0013258D" w:rsidRDefault="003F60BE" w:rsidP="0013258D">
            <w:pPr>
              <w:keepNext/>
              <w:keepLines/>
              <w:tabs>
                <w:tab w:val="left" w:pos="567"/>
              </w:tabs>
              <w:rPr>
                <w:del w:id="1733" w:author="ST" w:date="2025-05-20T10:17:00Z" w16du:dateUtc="2025-05-20T07:17:00Z"/>
                <w:szCs w:val="22"/>
                <w:lang w:val="en-GB"/>
              </w:rPr>
            </w:pPr>
            <w:ins w:id="1734" w:author="ST" w:date="2025-05-20T10:17:00Z" w16du:dateUtc="2025-05-20T07:17:00Z">
              <w:r w:rsidRPr="007E004C">
                <w:rPr>
                  <w:szCs w:val="22"/>
                  <w:lang w:val="en-GB"/>
                </w:rPr>
                <w:t>Tel: +386 - 1 360 26 00</w:t>
              </w:r>
            </w:ins>
            <w:del w:id="1735" w:author="ST" w:date="2025-05-20T10:17:00Z" w16du:dateUtc="2025-05-20T07:17:00Z">
              <w:r w:rsidR="00BA4D84" w:rsidRPr="007E004C" w:rsidDel="003F60BE">
                <w:rPr>
                  <w:b/>
                  <w:noProof/>
                  <w:szCs w:val="22"/>
                  <w:lang w:val="et-EE"/>
                </w:rPr>
                <w:delText xml:space="preserve">România </w:delText>
              </w:r>
            </w:del>
          </w:p>
          <w:p w14:paraId="57F6A49C" w14:textId="77777777" w:rsidR="0013258D" w:rsidRPr="008D3568" w:rsidRDefault="0013258D" w:rsidP="0013258D">
            <w:pPr>
              <w:pStyle w:val="Default"/>
              <w:tabs>
                <w:tab w:val="left" w:pos="567"/>
              </w:tabs>
              <w:rPr>
                <w:ins w:id="1736" w:author="ST" w:date="2025-05-27T10:45:00Z" w16du:dateUtc="2025-05-27T07:45:00Z"/>
                <w:rFonts w:ascii="Times New Roman" w:hAnsi="Times New Roman" w:cs="Times New Roman"/>
                <w:noProof/>
                <w:sz w:val="22"/>
                <w:szCs w:val="22"/>
                <w:lang w:val="et-EE"/>
              </w:rPr>
            </w:pPr>
          </w:p>
          <w:p w14:paraId="639A1982" w14:textId="667688F8" w:rsidR="00BA4D84" w:rsidRPr="008D3568" w:rsidDel="003F60BE" w:rsidRDefault="00BA4D84">
            <w:pPr>
              <w:pStyle w:val="Default"/>
              <w:tabs>
                <w:tab w:val="left" w:pos="567"/>
              </w:tabs>
              <w:rPr>
                <w:del w:id="1737" w:author="ST" w:date="2025-05-20T10:17:00Z" w16du:dateUtc="2025-05-20T07:17:00Z"/>
                <w:rFonts w:ascii="Times New Roman" w:hAnsi="Times New Roman" w:cs="Times New Roman"/>
                <w:noProof/>
                <w:sz w:val="22"/>
                <w:szCs w:val="22"/>
                <w:lang w:val="et-EE"/>
              </w:rPr>
            </w:pPr>
            <w:del w:id="1738" w:author="ST" w:date="2025-05-20T10:17:00Z" w16du:dateUtc="2025-05-20T07:17:00Z">
              <w:r w:rsidRPr="008D3568" w:rsidDel="003F60BE">
                <w:rPr>
                  <w:rFonts w:ascii="Times New Roman" w:hAnsi="Times New Roman" w:cs="Times New Roman"/>
                  <w:noProof/>
                  <w:sz w:val="22"/>
                  <w:szCs w:val="22"/>
                  <w:lang w:val="et-EE"/>
                </w:rPr>
                <w:delText xml:space="preserve">Roche România S.R.L. </w:delText>
              </w:r>
            </w:del>
          </w:p>
          <w:p w14:paraId="29D1783B" w14:textId="6C71863B" w:rsidR="00BA4D84" w:rsidRPr="008D3568" w:rsidRDefault="00BA4D84">
            <w:pPr>
              <w:keepNext/>
              <w:keepLines/>
              <w:tabs>
                <w:tab w:val="left" w:pos="567"/>
              </w:tabs>
              <w:rPr>
                <w:b/>
                <w:noProof/>
                <w:szCs w:val="22"/>
              </w:rPr>
              <w:pPrChange w:id="1739" w:author="ST" w:date="2025-05-27T10:44:00Z" w16du:dateUtc="2025-05-27T07:44:00Z">
                <w:pPr>
                  <w:keepNext/>
                  <w:keepLines/>
                  <w:tabs>
                    <w:tab w:val="left" w:pos="567"/>
                  </w:tabs>
                  <w:spacing w:after="120"/>
                </w:pPr>
              </w:pPrChange>
            </w:pPr>
            <w:del w:id="1740" w:author="ST" w:date="2025-05-20T10:17:00Z" w16du:dateUtc="2025-05-20T07:17:00Z">
              <w:r w:rsidRPr="008D3568" w:rsidDel="003F60BE">
                <w:rPr>
                  <w:noProof/>
                  <w:szCs w:val="22"/>
                </w:rPr>
                <w:delText xml:space="preserve">Tel: +40 21 206 47 01 </w:delText>
              </w:r>
            </w:del>
          </w:p>
        </w:tc>
      </w:tr>
      <w:tr w:rsidR="00BA4D84" w:rsidRPr="008D3568" w14:paraId="57BB78FB" w14:textId="77777777" w:rsidTr="003F60BE">
        <w:trPr>
          <w:trHeight w:val="986"/>
          <w:trPrChange w:id="1741" w:author="ST" w:date="2025-05-20T10:19:00Z" w16du:dateUtc="2025-05-20T07:19:00Z">
            <w:trPr>
              <w:trHeight w:val="986"/>
            </w:trPr>
          </w:trPrChange>
        </w:trPr>
        <w:tc>
          <w:tcPr>
            <w:tcW w:w="4510" w:type="dxa"/>
            <w:shd w:val="clear" w:color="auto" w:fill="auto"/>
            <w:tcPrChange w:id="1742" w:author="ST" w:date="2025-05-20T10:19:00Z" w16du:dateUtc="2025-05-20T07:19:00Z">
              <w:tcPr>
                <w:tcW w:w="4644" w:type="dxa"/>
                <w:shd w:val="clear" w:color="auto" w:fill="auto"/>
              </w:tcPr>
            </w:tcPrChange>
          </w:tcPr>
          <w:p w14:paraId="283A8E8F" w14:textId="5326402E"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Ireland</w:t>
            </w:r>
            <w:ins w:id="1743" w:author="ST" w:date="2025-05-20T10:18:00Z" w16du:dateUtc="2025-05-20T07:18:00Z">
              <w:r w:rsidR="003F60BE" w:rsidRPr="008D3568">
                <w:rPr>
                  <w:rFonts w:ascii="Times New Roman" w:eastAsia="Times New Roman" w:hAnsi="Times New Roman" w:cs="Times New Roman"/>
                  <w:b/>
                  <w:color w:val="auto"/>
                  <w:sz w:val="22"/>
                  <w:szCs w:val="22"/>
                  <w:lang w:val="en-GB" w:eastAsia="ja-JP"/>
                </w:rPr>
                <w:t>, Malta</w:t>
              </w:r>
            </w:ins>
            <w:r w:rsidRPr="008D3568">
              <w:rPr>
                <w:rFonts w:ascii="Times New Roman" w:hAnsi="Times New Roman" w:cs="Times New Roman"/>
                <w:b/>
                <w:noProof/>
                <w:sz w:val="22"/>
                <w:szCs w:val="22"/>
                <w:lang w:val="et-EE"/>
              </w:rPr>
              <w:t xml:space="preserve"> </w:t>
            </w:r>
          </w:p>
          <w:p w14:paraId="697BCC41"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Products (Ireland) Ltd. </w:t>
            </w:r>
          </w:p>
          <w:p w14:paraId="67349466" w14:textId="77777777" w:rsidR="003F60BE" w:rsidRPr="008D3568" w:rsidRDefault="003F60BE" w:rsidP="0013258D">
            <w:pPr>
              <w:pStyle w:val="Default"/>
              <w:tabs>
                <w:tab w:val="left" w:pos="567"/>
              </w:tabs>
              <w:rPr>
                <w:ins w:id="1744" w:author="ST" w:date="2025-05-20T10:18:00Z" w16du:dateUtc="2025-05-20T07:18:00Z"/>
                <w:rFonts w:ascii="Times New Roman" w:hAnsi="Times New Roman" w:cs="Times New Roman"/>
                <w:sz w:val="22"/>
                <w:szCs w:val="22"/>
                <w:lang w:val="en-GB"/>
              </w:rPr>
            </w:pPr>
            <w:ins w:id="1745" w:author="ST" w:date="2025-05-20T10:18:00Z" w16du:dateUtc="2025-05-20T07:18:00Z">
              <w:r w:rsidRPr="008D3568">
                <w:rPr>
                  <w:rFonts w:ascii="Times New Roman" w:eastAsia="Times New Roman" w:hAnsi="Times New Roman" w:cs="Times New Roman"/>
                  <w:color w:val="auto"/>
                  <w:sz w:val="22"/>
                  <w:szCs w:val="22"/>
                  <w:lang w:val="en-GB" w:eastAsia="ja-JP"/>
                </w:rPr>
                <w:t>Ireland/L-Irlanda</w:t>
              </w:r>
            </w:ins>
          </w:p>
          <w:p w14:paraId="62CB4B51" w14:textId="77777777" w:rsidR="00BA4D84" w:rsidRPr="008D3568" w:rsidRDefault="00BA4D84" w:rsidP="0013258D">
            <w:pPr>
              <w:pStyle w:val="Default"/>
              <w:tabs>
                <w:tab w:val="left" w:pos="567"/>
              </w:tabs>
              <w:rPr>
                <w:ins w:id="1746" w:author="ST" w:date="2025-05-27T10:44:00Z" w16du:dateUtc="2025-05-27T07:44:00Z"/>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Tel: +353 (0) 1 469 0700</w:t>
            </w:r>
            <w:del w:id="1747" w:author="ST" w:date="2025-05-27T10:44:00Z" w16du:dateUtc="2025-05-27T07:44:00Z">
              <w:r w:rsidRPr="008D3568" w:rsidDel="0013258D">
                <w:rPr>
                  <w:rFonts w:ascii="Times New Roman" w:hAnsi="Times New Roman" w:cs="Times New Roman"/>
                  <w:noProof/>
                  <w:sz w:val="22"/>
                  <w:szCs w:val="22"/>
                  <w:lang w:val="et-EE"/>
                </w:rPr>
                <w:delText xml:space="preserve"> </w:delText>
              </w:r>
            </w:del>
          </w:p>
          <w:p w14:paraId="4D57BE51" w14:textId="0E6B34C8" w:rsidR="0013258D" w:rsidRPr="008D3568" w:rsidRDefault="0013258D" w:rsidP="0013258D">
            <w:pPr>
              <w:pStyle w:val="Default"/>
              <w:tabs>
                <w:tab w:val="left" w:pos="567"/>
              </w:tabs>
              <w:rPr>
                <w:rFonts w:ascii="Times New Roman" w:hAnsi="Times New Roman" w:cs="Times New Roman"/>
                <w:b/>
                <w:noProof/>
                <w:sz w:val="22"/>
                <w:szCs w:val="22"/>
                <w:lang w:val="et-EE"/>
              </w:rPr>
            </w:pPr>
          </w:p>
        </w:tc>
        <w:tc>
          <w:tcPr>
            <w:tcW w:w="4561" w:type="dxa"/>
            <w:shd w:val="clear" w:color="auto" w:fill="auto"/>
            <w:tcPrChange w:id="1748" w:author="ST" w:date="2025-05-20T10:19:00Z" w16du:dateUtc="2025-05-20T07:19:00Z">
              <w:tcPr>
                <w:tcW w:w="4645" w:type="dxa"/>
                <w:shd w:val="clear" w:color="auto" w:fill="auto"/>
              </w:tcPr>
            </w:tcPrChange>
          </w:tcPr>
          <w:p w14:paraId="1CE70B96" w14:textId="15E952C0" w:rsidR="003F60BE" w:rsidRPr="008D3568" w:rsidRDefault="003F60BE" w:rsidP="0013258D">
            <w:pPr>
              <w:autoSpaceDE w:val="0"/>
              <w:autoSpaceDN w:val="0"/>
              <w:adjustRightInd w:val="0"/>
              <w:rPr>
                <w:ins w:id="1749" w:author="ST" w:date="2025-05-20T10:18:00Z" w16du:dateUtc="2025-05-20T07:18:00Z"/>
                <w:rFonts w:eastAsia="SimSun"/>
                <w:color w:val="000000"/>
                <w:szCs w:val="22"/>
                <w:lang w:val="it-IT" w:eastAsia="en-US"/>
              </w:rPr>
            </w:pPr>
            <w:ins w:id="1750" w:author="ST" w:date="2025-05-20T10:18:00Z" w16du:dateUtc="2025-05-20T07:18:00Z">
              <w:r w:rsidRPr="008D3568">
                <w:rPr>
                  <w:rFonts w:eastAsia="SimSun"/>
                  <w:b/>
                  <w:color w:val="000000"/>
                  <w:szCs w:val="22"/>
                  <w:lang w:val="it-IT" w:eastAsia="en-US"/>
                </w:rPr>
                <w:t xml:space="preserve">Slovenská republika </w:t>
              </w:r>
            </w:ins>
          </w:p>
          <w:p w14:paraId="66B442B2" w14:textId="77777777" w:rsidR="003F60BE" w:rsidRPr="008D3568" w:rsidRDefault="003F60BE" w:rsidP="0013258D">
            <w:pPr>
              <w:autoSpaceDE w:val="0"/>
              <w:autoSpaceDN w:val="0"/>
              <w:adjustRightInd w:val="0"/>
              <w:rPr>
                <w:ins w:id="1751" w:author="ST" w:date="2025-05-20T10:18:00Z" w16du:dateUtc="2025-05-20T07:18:00Z"/>
                <w:rFonts w:eastAsia="SimSun"/>
                <w:color w:val="000000"/>
                <w:szCs w:val="22"/>
                <w:lang w:val="it-IT" w:eastAsia="en-US"/>
              </w:rPr>
            </w:pPr>
            <w:ins w:id="1752" w:author="ST" w:date="2025-05-20T10:18:00Z" w16du:dateUtc="2025-05-20T07:18:00Z">
              <w:r w:rsidRPr="008D3568">
                <w:rPr>
                  <w:rFonts w:eastAsia="SimSun"/>
                  <w:color w:val="000000"/>
                  <w:szCs w:val="22"/>
                  <w:lang w:val="it-IT" w:eastAsia="en-US"/>
                </w:rPr>
                <w:t xml:space="preserve">Roche Slovensko, s.r.o. </w:t>
              </w:r>
            </w:ins>
          </w:p>
          <w:p w14:paraId="3A2D0810" w14:textId="2C6F9243" w:rsidR="00BA4D84" w:rsidRPr="00063398" w:rsidDel="0013258D" w:rsidRDefault="003F60BE" w:rsidP="0013258D">
            <w:pPr>
              <w:keepNext/>
              <w:keepLines/>
              <w:tabs>
                <w:tab w:val="left" w:pos="567"/>
              </w:tabs>
              <w:rPr>
                <w:del w:id="1753" w:author="ST" w:date="2025-05-20T10:18:00Z" w16du:dateUtc="2025-05-20T07:18:00Z"/>
                <w:szCs w:val="22"/>
                <w:lang w:val="pt-BR"/>
              </w:rPr>
            </w:pPr>
            <w:ins w:id="1754" w:author="ST" w:date="2025-05-20T10:18:00Z" w16du:dateUtc="2025-05-20T07:18:00Z">
              <w:r w:rsidRPr="00063398">
                <w:rPr>
                  <w:szCs w:val="22"/>
                  <w:lang w:val="pt-BR"/>
                </w:rPr>
                <w:t>Tel: +421 - 2 52638201</w:t>
              </w:r>
            </w:ins>
            <w:del w:id="1755" w:author="ST" w:date="2025-05-20T10:18:00Z" w16du:dateUtc="2025-05-20T07:18:00Z">
              <w:r w:rsidR="00BA4D84" w:rsidRPr="00063398" w:rsidDel="003F60BE">
                <w:rPr>
                  <w:b/>
                  <w:noProof/>
                  <w:szCs w:val="22"/>
                  <w:lang w:val="et-EE"/>
                </w:rPr>
                <w:delText xml:space="preserve">Slovenija </w:delText>
              </w:r>
            </w:del>
          </w:p>
          <w:p w14:paraId="7A1E1DBB" w14:textId="77777777" w:rsidR="0013258D" w:rsidRPr="008D3568" w:rsidRDefault="0013258D" w:rsidP="0013258D">
            <w:pPr>
              <w:pStyle w:val="Default"/>
              <w:tabs>
                <w:tab w:val="left" w:pos="567"/>
              </w:tabs>
              <w:rPr>
                <w:ins w:id="1756" w:author="ST" w:date="2025-05-27T10:45:00Z" w16du:dateUtc="2025-05-27T07:45:00Z"/>
                <w:rFonts w:ascii="Times New Roman" w:hAnsi="Times New Roman" w:cs="Times New Roman"/>
                <w:noProof/>
                <w:sz w:val="22"/>
                <w:szCs w:val="22"/>
                <w:lang w:val="et-EE"/>
              </w:rPr>
            </w:pPr>
          </w:p>
          <w:p w14:paraId="6C9B1119" w14:textId="1AFBA615" w:rsidR="00BA4D84" w:rsidRPr="008D3568" w:rsidDel="003F60BE" w:rsidRDefault="00BA4D84">
            <w:pPr>
              <w:pStyle w:val="Default"/>
              <w:tabs>
                <w:tab w:val="left" w:pos="567"/>
              </w:tabs>
              <w:rPr>
                <w:del w:id="1757" w:author="ST" w:date="2025-05-20T10:18:00Z" w16du:dateUtc="2025-05-20T07:18:00Z"/>
                <w:rFonts w:ascii="Times New Roman" w:hAnsi="Times New Roman" w:cs="Times New Roman"/>
                <w:noProof/>
                <w:sz w:val="22"/>
                <w:szCs w:val="22"/>
                <w:lang w:val="et-EE"/>
              </w:rPr>
            </w:pPr>
            <w:del w:id="1758" w:author="ST" w:date="2025-05-20T10:18:00Z" w16du:dateUtc="2025-05-20T07:18:00Z">
              <w:r w:rsidRPr="008D3568" w:rsidDel="003F60BE">
                <w:rPr>
                  <w:rFonts w:ascii="Times New Roman" w:hAnsi="Times New Roman" w:cs="Times New Roman"/>
                  <w:noProof/>
                  <w:sz w:val="22"/>
                  <w:szCs w:val="22"/>
                  <w:lang w:val="et-EE"/>
                </w:rPr>
                <w:delText xml:space="preserve">Roche farmacevtska družba d.o.o. </w:delText>
              </w:r>
            </w:del>
          </w:p>
          <w:p w14:paraId="13EBCA45" w14:textId="431F254E" w:rsidR="00BA4D84" w:rsidRPr="008D3568" w:rsidRDefault="00BA4D84">
            <w:pPr>
              <w:keepNext/>
              <w:keepLines/>
              <w:tabs>
                <w:tab w:val="left" w:pos="567"/>
              </w:tabs>
              <w:rPr>
                <w:b/>
                <w:noProof/>
                <w:szCs w:val="22"/>
              </w:rPr>
              <w:pPrChange w:id="1759" w:author="ST" w:date="2025-05-27T10:44:00Z" w16du:dateUtc="2025-05-27T07:44:00Z">
                <w:pPr>
                  <w:keepNext/>
                  <w:keepLines/>
                  <w:tabs>
                    <w:tab w:val="left" w:pos="567"/>
                  </w:tabs>
                  <w:spacing w:after="120"/>
                </w:pPr>
              </w:pPrChange>
            </w:pPr>
            <w:del w:id="1760" w:author="ST" w:date="2025-05-20T10:18:00Z" w16du:dateUtc="2025-05-20T07:18:00Z">
              <w:r w:rsidRPr="008D3568" w:rsidDel="003F60BE">
                <w:rPr>
                  <w:noProof/>
                  <w:szCs w:val="22"/>
                </w:rPr>
                <w:delText xml:space="preserve">Tel: +386 - 1 360 26 00 </w:delText>
              </w:r>
            </w:del>
          </w:p>
        </w:tc>
      </w:tr>
      <w:tr w:rsidR="00BA4D84" w:rsidRPr="008D3568" w14:paraId="1C0F526F" w14:textId="77777777" w:rsidTr="003F60BE">
        <w:tc>
          <w:tcPr>
            <w:tcW w:w="4510" w:type="dxa"/>
            <w:shd w:val="clear" w:color="auto" w:fill="auto"/>
            <w:tcPrChange w:id="1761" w:author="ST" w:date="2025-05-20T10:19:00Z" w16du:dateUtc="2025-05-20T07:19:00Z">
              <w:tcPr>
                <w:tcW w:w="4644" w:type="dxa"/>
                <w:shd w:val="clear" w:color="auto" w:fill="auto"/>
              </w:tcPr>
            </w:tcPrChange>
          </w:tcPr>
          <w:p w14:paraId="4E1D0CB3" w14:textId="09E5B065"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lastRenderedPageBreak/>
              <w:t xml:space="preserve">Ísland </w:t>
            </w:r>
          </w:p>
          <w:p w14:paraId="4B7D0EDC" w14:textId="77777777"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w:t>
            </w:r>
            <w:r w:rsidR="002E4422" w:rsidRPr="008D3568">
              <w:rPr>
                <w:rFonts w:ascii="Times New Roman" w:hAnsi="Times New Roman" w:cs="Times New Roman"/>
                <w:noProof/>
                <w:sz w:val="22"/>
                <w:szCs w:val="22"/>
                <w:lang w:val="et-EE"/>
              </w:rPr>
              <w:t>Pharmaceuticals A/S</w:t>
            </w:r>
            <w:r w:rsidRPr="008D3568">
              <w:rPr>
                <w:rFonts w:ascii="Times New Roman" w:hAnsi="Times New Roman" w:cs="Times New Roman"/>
                <w:noProof/>
                <w:sz w:val="22"/>
                <w:szCs w:val="22"/>
                <w:lang w:val="et-EE"/>
              </w:rPr>
              <w:t xml:space="preserve"> </w:t>
            </w:r>
          </w:p>
          <w:p w14:paraId="17AFF3FA" w14:textId="77777777" w:rsidR="00BA4D84" w:rsidRPr="008D3568" w:rsidRDefault="00BA4D84" w:rsidP="0013258D">
            <w:pPr>
              <w:pStyle w:val="Default"/>
              <w:keepNext/>
              <w:keepLines/>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c/o Icepharma hf </w:t>
            </w:r>
          </w:p>
          <w:p w14:paraId="69C380B3" w14:textId="398A251A" w:rsidR="00BA4D84" w:rsidRPr="008D3568" w:rsidRDefault="00BA4D84" w:rsidP="0013258D">
            <w:pPr>
              <w:pStyle w:val="Default"/>
              <w:keepNext/>
              <w:keepLines/>
              <w:tabs>
                <w:tab w:val="left" w:pos="567"/>
              </w:tabs>
              <w:rPr>
                <w:ins w:id="1762" w:author="ST" w:date="2025-05-20T10:18:00Z" w16du:dateUtc="2025-05-20T07:18:00Z"/>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Sími: +354 540 8000</w:t>
            </w:r>
            <w:del w:id="1763" w:author="ST" w:date="2025-05-27T10:45:00Z" w16du:dateUtc="2025-05-27T07:45:00Z">
              <w:r w:rsidRPr="008D3568" w:rsidDel="0013258D">
                <w:rPr>
                  <w:rFonts w:ascii="Times New Roman" w:hAnsi="Times New Roman" w:cs="Times New Roman"/>
                  <w:noProof/>
                  <w:sz w:val="22"/>
                  <w:szCs w:val="22"/>
                  <w:lang w:val="et-EE"/>
                </w:rPr>
                <w:delText xml:space="preserve"> </w:delText>
              </w:r>
            </w:del>
          </w:p>
          <w:p w14:paraId="542F806E" w14:textId="77777777" w:rsidR="003F60BE" w:rsidRPr="008D3568" w:rsidRDefault="003F60BE" w:rsidP="0013258D">
            <w:pPr>
              <w:pStyle w:val="Default"/>
              <w:keepNext/>
              <w:keepLines/>
              <w:tabs>
                <w:tab w:val="left" w:pos="567"/>
              </w:tabs>
              <w:rPr>
                <w:rFonts w:ascii="Times New Roman" w:hAnsi="Times New Roman" w:cs="Times New Roman"/>
                <w:b/>
                <w:noProof/>
                <w:sz w:val="22"/>
                <w:szCs w:val="22"/>
                <w:lang w:val="et-EE"/>
              </w:rPr>
            </w:pPr>
          </w:p>
        </w:tc>
        <w:tc>
          <w:tcPr>
            <w:tcW w:w="4561" w:type="dxa"/>
            <w:shd w:val="clear" w:color="auto" w:fill="auto"/>
            <w:tcPrChange w:id="1764" w:author="ST" w:date="2025-05-20T10:19:00Z" w16du:dateUtc="2025-05-20T07:19:00Z">
              <w:tcPr>
                <w:tcW w:w="4645" w:type="dxa"/>
                <w:shd w:val="clear" w:color="auto" w:fill="auto"/>
              </w:tcPr>
            </w:tcPrChange>
          </w:tcPr>
          <w:p w14:paraId="49FCD1BB" w14:textId="146770E7" w:rsidR="003F60BE" w:rsidRPr="008D3568" w:rsidRDefault="003F60BE" w:rsidP="0013258D">
            <w:pPr>
              <w:autoSpaceDE w:val="0"/>
              <w:autoSpaceDN w:val="0"/>
              <w:adjustRightInd w:val="0"/>
              <w:rPr>
                <w:ins w:id="1765" w:author="ST" w:date="2025-05-20T10:18:00Z" w16du:dateUtc="2025-05-20T07:18:00Z"/>
                <w:rFonts w:eastAsia="SimSun"/>
                <w:color w:val="000000"/>
                <w:szCs w:val="22"/>
                <w:lang w:val="de-CH" w:eastAsia="en-US"/>
              </w:rPr>
            </w:pPr>
            <w:ins w:id="1766" w:author="ST" w:date="2025-05-20T10:18:00Z" w16du:dateUtc="2025-05-20T07:18:00Z">
              <w:r w:rsidRPr="008D3568">
                <w:rPr>
                  <w:rFonts w:eastAsia="SimSun"/>
                  <w:b/>
                  <w:color w:val="000000"/>
                  <w:szCs w:val="22"/>
                  <w:lang w:val="de-CH" w:eastAsia="en-US"/>
                </w:rPr>
                <w:t xml:space="preserve">Suomi/Finland </w:t>
              </w:r>
            </w:ins>
          </w:p>
          <w:p w14:paraId="0306DE16" w14:textId="77777777" w:rsidR="003F60BE" w:rsidRPr="008D3568" w:rsidRDefault="003F60BE" w:rsidP="0013258D">
            <w:pPr>
              <w:autoSpaceDE w:val="0"/>
              <w:autoSpaceDN w:val="0"/>
              <w:adjustRightInd w:val="0"/>
              <w:rPr>
                <w:ins w:id="1767" w:author="ST" w:date="2025-05-20T10:18:00Z" w16du:dateUtc="2025-05-20T07:18:00Z"/>
                <w:rFonts w:eastAsia="SimSun"/>
                <w:color w:val="000000"/>
                <w:szCs w:val="22"/>
                <w:lang w:val="de-CH" w:eastAsia="en-US"/>
              </w:rPr>
            </w:pPr>
            <w:ins w:id="1768" w:author="ST" w:date="2025-05-20T10:18:00Z" w16du:dateUtc="2025-05-20T07:18:00Z">
              <w:r w:rsidRPr="008D3568">
                <w:rPr>
                  <w:rFonts w:eastAsia="SimSun"/>
                  <w:color w:val="000000"/>
                  <w:szCs w:val="22"/>
                  <w:lang w:val="de-CH" w:eastAsia="en-US"/>
                </w:rPr>
                <w:t xml:space="preserve">Roche Oy </w:t>
              </w:r>
            </w:ins>
          </w:p>
          <w:p w14:paraId="3D5EE828" w14:textId="39829BBA" w:rsidR="00BA4D84" w:rsidRPr="00C61336" w:rsidDel="0013258D" w:rsidRDefault="003F60BE" w:rsidP="0013258D">
            <w:pPr>
              <w:keepNext/>
              <w:keepLines/>
              <w:tabs>
                <w:tab w:val="left" w:pos="567"/>
              </w:tabs>
              <w:rPr>
                <w:del w:id="1769" w:author="ST" w:date="2025-05-20T10:18:00Z" w16du:dateUtc="2025-05-20T07:18:00Z"/>
                <w:szCs w:val="22"/>
                <w:lang w:val="de-CH"/>
              </w:rPr>
            </w:pPr>
            <w:ins w:id="1770" w:author="ST" w:date="2025-05-20T10:18:00Z" w16du:dateUtc="2025-05-20T07:18:00Z">
              <w:r w:rsidRPr="00C61336">
                <w:rPr>
                  <w:szCs w:val="22"/>
                  <w:lang w:val="de-CH"/>
                </w:rPr>
                <w:t>Puh/Tel: +358 (0) 10 554 500</w:t>
              </w:r>
            </w:ins>
            <w:del w:id="1771" w:author="ST" w:date="2025-05-20T10:18:00Z" w16du:dateUtc="2025-05-20T07:18:00Z">
              <w:r w:rsidR="00BA4D84" w:rsidRPr="00C61336" w:rsidDel="003F60BE">
                <w:rPr>
                  <w:b/>
                  <w:noProof/>
                  <w:szCs w:val="22"/>
                  <w:lang w:val="et-EE"/>
                </w:rPr>
                <w:delText xml:space="preserve">Slovenská republika </w:delText>
              </w:r>
            </w:del>
          </w:p>
          <w:p w14:paraId="7D12FD0E" w14:textId="77777777" w:rsidR="0013258D" w:rsidRPr="008D3568" w:rsidRDefault="0013258D" w:rsidP="0013258D">
            <w:pPr>
              <w:pStyle w:val="Default"/>
              <w:keepNext/>
              <w:keepLines/>
              <w:tabs>
                <w:tab w:val="left" w:pos="567"/>
              </w:tabs>
              <w:rPr>
                <w:ins w:id="1772" w:author="ST" w:date="2025-05-27T10:45:00Z" w16du:dateUtc="2025-05-27T07:45:00Z"/>
                <w:rFonts w:ascii="Times New Roman" w:hAnsi="Times New Roman" w:cs="Times New Roman"/>
                <w:noProof/>
                <w:sz w:val="22"/>
                <w:szCs w:val="22"/>
                <w:lang w:val="et-EE"/>
              </w:rPr>
            </w:pPr>
          </w:p>
          <w:p w14:paraId="7CFD2B75" w14:textId="07DBBBCB" w:rsidR="00BA4D84" w:rsidRPr="008D3568" w:rsidDel="003F60BE" w:rsidRDefault="00BA4D84">
            <w:pPr>
              <w:pStyle w:val="Default"/>
              <w:keepNext/>
              <w:keepLines/>
              <w:tabs>
                <w:tab w:val="left" w:pos="567"/>
              </w:tabs>
              <w:rPr>
                <w:del w:id="1773" w:author="ST" w:date="2025-05-20T10:18:00Z" w16du:dateUtc="2025-05-20T07:18:00Z"/>
                <w:rFonts w:ascii="Times New Roman" w:hAnsi="Times New Roman" w:cs="Times New Roman"/>
                <w:noProof/>
                <w:sz w:val="22"/>
                <w:szCs w:val="22"/>
                <w:lang w:val="et-EE"/>
              </w:rPr>
            </w:pPr>
            <w:del w:id="1774" w:author="ST" w:date="2025-05-20T10:18:00Z" w16du:dateUtc="2025-05-20T07:18:00Z">
              <w:r w:rsidRPr="008D3568" w:rsidDel="003F60BE">
                <w:rPr>
                  <w:rFonts w:ascii="Times New Roman" w:hAnsi="Times New Roman" w:cs="Times New Roman"/>
                  <w:noProof/>
                  <w:sz w:val="22"/>
                  <w:szCs w:val="22"/>
                  <w:lang w:val="et-EE"/>
                </w:rPr>
                <w:delText xml:space="preserve">Roche Slovensko, s.r.o. </w:delText>
              </w:r>
            </w:del>
          </w:p>
          <w:p w14:paraId="17791B0C" w14:textId="13C00E99" w:rsidR="00BA4D84" w:rsidRPr="008D3568" w:rsidRDefault="00BA4D84">
            <w:pPr>
              <w:keepNext/>
              <w:keepLines/>
              <w:tabs>
                <w:tab w:val="left" w:pos="567"/>
              </w:tabs>
              <w:rPr>
                <w:b/>
                <w:noProof/>
                <w:szCs w:val="22"/>
              </w:rPr>
              <w:pPrChange w:id="1775" w:author="ST" w:date="2025-05-27T10:44:00Z" w16du:dateUtc="2025-05-27T07:44:00Z">
                <w:pPr>
                  <w:keepNext/>
                  <w:keepLines/>
                  <w:tabs>
                    <w:tab w:val="left" w:pos="567"/>
                  </w:tabs>
                  <w:spacing w:after="120"/>
                </w:pPr>
              </w:pPrChange>
            </w:pPr>
            <w:del w:id="1776" w:author="ST" w:date="2025-05-20T10:18:00Z" w16du:dateUtc="2025-05-20T07:18:00Z">
              <w:r w:rsidRPr="008D3568" w:rsidDel="003F60BE">
                <w:rPr>
                  <w:noProof/>
                  <w:szCs w:val="22"/>
                </w:rPr>
                <w:delText xml:space="preserve">Tel: +421 - 2 52638201 </w:delText>
              </w:r>
            </w:del>
          </w:p>
        </w:tc>
      </w:tr>
      <w:tr w:rsidR="00BA4D84" w:rsidRPr="008D3568" w14:paraId="12BC852A" w14:textId="77777777" w:rsidTr="003F60BE">
        <w:tc>
          <w:tcPr>
            <w:tcW w:w="4510" w:type="dxa"/>
            <w:shd w:val="clear" w:color="auto" w:fill="auto"/>
            <w:tcPrChange w:id="1777" w:author="ST" w:date="2025-05-20T10:19:00Z" w16du:dateUtc="2025-05-20T07:19:00Z">
              <w:tcPr>
                <w:tcW w:w="4644" w:type="dxa"/>
                <w:shd w:val="clear" w:color="auto" w:fill="auto"/>
              </w:tcPr>
            </w:tcPrChange>
          </w:tcPr>
          <w:p w14:paraId="12DA3336"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b/>
                <w:noProof/>
                <w:sz w:val="22"/>
                <w:szCs w:val="22"/>
                <w:lang w:val="et-EE"/>
              </w:rPr>
              <w:t xml:space="preserve">Italia </w:t>
            </w:r>
          </w:p>
          <w:p w14:paraId="57EB4BA6" w14:textId="77777777" w:rsidR="00BA4D84" w:rsidRPr="008D3568" w:rsidRDefault="00BA4D84" w:rsidP="0013258D">
            <w:pPr>
              <w:pStyle w:val="Default"/>
              <w:tabs>
                <w:tab w:val="left" w:pos="567"/>
              </w:tabs>
              <w:rPr>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 xml:space="preserve">Roche S.p.A. </w:t>
            </w:r>
          </w:p>
          <w:p w14:paraId="67610736" w14:textId="77777777" w:rsidR="00BA4D84" w:rsidRPr="008D3568" w:rsidRDefault="00BA4D84" w:rsidP="0013258D">
            <w:pPr>
              <w:pStyle w:val="Default"/>
              <w:tabs>
                <w:tab w:val="left" w:pos="567"/>
              </w:tabs>
              <w:rPr>
                <w:ins w:id="1778" w:author="ST" w:date="2025-05-27T10:45:00Z" w16du:dateUtc="2025-05-27T07:45:00Z"/>
                <w:rFonts w:ascii="Times New Roman" w:hAnsi="Times New Roman" w:cs="Times New Roman"/>
                <w:noProof/>
                <w:sz w:val="22"/>
                <w:szCs w:val="22"/>
                <w:lang w:val="et-EE"/>
              </w:rPr>
            </w:pPr>
            <w:r w:rsidRPr="008D3568">
              <w:rPr>
                <w:rFonts w:ascii="Times New Roman" w:hAnsi="Times New Roman" w:cs="Times New Roman"/>
                <w:noProof/>
                <w:sz w:val="22"/>
                <w:szCs w:val="22"/>
                <w:lang w:val="et-EE"/>
              </w:rPr>
              <w:t>Tel: +39 - 039 2471</w:t>
            </w:r>
            <w:del w:id="1779" w:author="ST" w:date="2025-05-27T10:45:00Z" w16du:dateUtc="2025-05-27T07:45:00Z">
              <w:r w:rsidRPr="008D3568" w:rsidDel="0013258D">
                <w:rPr>
                  <w:rFonts w:ascii="Times New Roman" w:hAnsi="Times New Roman" w:cs="Times New Roman"/>
                  <w:noProof/>
                  <w:sz w:val="22"/>
                  <w:szCs w:val="22"/>
                  <w:lang w:val="et-EE"/>
                </w:rPr>
                <w:delText xml:space="preserve"> </w:delText>
              </w:r>
            </w:del>
          </w:p>
          <w:p w14:paraId="78C1FF82" w14:textId="0CFC3979" w:rsidR="0013258D" w:rsidRPr="008D3568" w:rsidRDefault="0013258D" w:rsidP="0013258D">
            <w:pPr>
              <w:pStyle w:val="Default"/>
              <w:tabs>
                <w:tab w:val="left" w:pos="567"/>
              </w:tabs>
              <w:rPr>
                <w:rFonts w:ascii="Times New Roman" w:hAnsi="Times New Roman" w:cs="Times New Roman"/>
                <w:b/>
                <w:noProof/>
                <w:sz w:val="22"/>
                <w:szCs w:val="22"/>
                <w:lang w:val="et-EE"/>
              </w:rPr>
            </w:pPr>
          </w:p>
        </w:tc>
        <w:tc>
          <w:tcPr>
            <w:tcW w:w="4561" w:type="dxa"/>
            <w:shd w:val="clear" w:color="auto" w:fill="auto"/>
            <w:tcPrChange w:id="1780" w:author="ST" w:date="2025-05-20T10:19:00Z" w16du:dateUtc="2025-05-20T07:19:00Z">
              <w:tcPr>
                <w:tcW w:w="4645" w:type="dxa"/>
                <w:shd w:val="clear" w:color="auto" w:fill="auto"/>
              </w:tcPr>
            </w:tcPrChange>
          </w:tcPr>
          <w:p w14:paraId="02C7EFBE" w14:textId="77777777" w:rsidR="003F60BE" w:rsidRPr="008D3568" w:rsidRDefault="003F60BE" w:rsidP="0013258D">
            <w:pPr>
              <w:autoSpaceDE w:val="0"/>
              <w:autoSpaceDN w:val="0"/>
              <w:adjustRightInd w:val="0"/>
              <w:rPr>
                <w:ins w:id="1781" w:author="ST" w:date="2025-05-20T10:19:00Z" w16du:dateUtc="2025-05-20T07:19:00Z"/>
                <w:rFonts w:eastAsia="SimSun"/>
                <w:color w:val="000000"/>
                <w:szCs w:val="22"/>
                <w:lang w:val="en-GB" w:eastAsia="en-US"/>
              </w:rPr>
            </w:pPr>
            <w:ins w:id="1782" w:author="ST" w:date="2025-05-20T10:19:00Z" w16du:dateUtc="2025-05-20T07:19:00Z">
              <w:r w:rsidRPr="008D3568">
                <w:rPr>
                  <w:rFonts w:eastAsia="SimSun"/>
                  <w:b/>
                  <w:color w:val="000000"/>
                  <w:szCs w:val="22"/>
                  <w:lang w:val="en-GB" w:eastAsia="en-US"/>
                </w:rPr>
                <w:t xml:space="preserve">Sverige </w:t>
              </w:r>
            </w:ins>
          </w:p>
          <w:p w14:paraId="4B450EC9" w14:textId="77777777" w:rsidR="003F60BE" w:rsidRPr="008D3568" w:rsidRDefault="003F60BE" w:rsidP="0013258D">
            <w:pPr>
              <w:autoSpaceDE w:val="0"/>
              <w:autoSpaceDN w:val="0"/>
              <w:adjustRightInd w:val="0"/>
              <w:rPr>
                <w:ins w:id="1783" w:author="ST" w:date="2025-05-20T10:19:00Z" w16du:dateUtc="2025-05-20T07:19:00Z"/>
                <w:rFonts w:eastAsia="SimSun"/>
                <w:color w:val="000000"/>
                <w:szCs w:val="22"/>
                <w:lang w:val="en-GB" w:eastAsia="en-US"/>
              </w:rPr>
            </w:pPr>
            <w:ins w:id="1784" w:author="ST" w:date="2025-05-20T10:19:00Z" w16du:dateUtc="2025-05-20T07:19:00Z">
              <w:r w:rsidRPr="008D3568">
                <w:rPr>
                  <w:rFonts w:eastAsia="SimSun"/>
                  <w:color w:val="000000"/>
                  <w:szCs w:val="22"/>
                  <w:lang w:val="en-GB" w:eastAsia="en-US"/>
                </w:rPr>
                <w:t xml:space="preserve">Roche AB </w:t>
              </w:r>
            </w:ins>
          </w:p>
          <w:p w14:paraId="4574271F" w14:textId="335508CB" w:rsidR="00BA4D84" w:rsidRPr="00C61336" w:rsidDel="0013258D" w:rsidRDefault="003F60BE" w:rsidP="0013258D">
            <w:pPr>
              <w:keepNext/>
              <w:keepLines/>
              <w:tabs>
                <w:tab w:val="left" w:pos="567"/>
              </w:tabs>
              <w:rPr>
                <w:del w:id="1785" w:author="ST" w:date="2025-05-20T10:19:00Z" w16du:dateUtc="2025-05-20T07:19:00Z"/>
                <w:szCs w:val="22"/>
                <w:lang w:val="en-GB"/>
              </w:rPr>
            </w:pPr>
            <w:ins w:id="1786" w:author="ST" w:date="2025-05-20T10:19:00Z" w16du:dateUtc="2025-05-20T07:19:00Z">
              <w:r w:rsidRPr="00C61336">
                <w:rPr>
                  <w:szCs w:val="22"/>
                  <w:lang w:val="en-GB"/>
                </w:rPr>
                <w:t>Tel: +46 (0) 8 726 1200</w:t>
              </w:r>
            </w:ins>
            <w:del w:id="1787" w:author="ST" w:date="2025-05-20T10:19:00Z" w16du:dateUtc="2025-05-20T07:19:00Z">
              <w:r w:rsidR="00BA4D84" w:rsidRPr="00C61336" w:rsidDel="003F60BE">
                <w:rPr>
                  <w:b/>
                  <w:noProof/>
                  <w:szCs w:val="22"/>
                  <w:lang w:val="et-EE"/>
                </w:rPr>
                <w:delText xml:space="preserve">Suomi/Finland </w:delText>
              </w:r>
            </w:del>
          </w:p>
          <w:p w14:paraId="69E04EA1" w14:textId="77777777" w:rsidR="0013258D" w:rsidRPr="008D3568" w:rsidRDefault="0013258D" w:rsidP="0013258D">
            <w:pPr>
              <w:pStyle w:val="Default"/>
              <w:tabs>
                <w:tab w:val="left" w:pos="567"/>
              </w:tabs>
              <w:rPr>
                <w:ins w:id="1788" w:author="ST" w:date="2025-05-27T10:45:00Z" w16du:dateUtc="2025-05-27T07:45:00Z"/>
                <w:rFonts w:ascii="Times New Roman" w:hAnsi="Times New Roman" w:cs="Times New Roman"/>
                <w:noProof/>
                <w:sz w:val="22"/>
                <w:szCs w:val="22"/>
                <w:lang w:val="et-EE"/>
              </w:rPr>
            </w:pPr>
          </w:p>
          <w:p w14:paraId="140DA4B5" w14:textId="6BAD58DE" w:rsidR="00BA4D84" w:rsidRPr="008D3568" w:rsidDel="003F60BE" w:rsidRDefault="00BA4D84">
            <w:pPr>
              <w:pStyle w:val="Default"/>
              <w:tabs>
                <w:tab w:val="left" w:pos="567"/>
              </w:tabs>
              <w:rPr>
                <w:del w:id="1789" w:author="ST" w:date="2025-05-20T10:19:00Z" w16du:dateUtc="2025-05-20T07:19:00Z"/>
                <w:rFonts w:ascii="Times New Roman" w:hAnsi="Times New Roman" w:cs="Times New Roman"/>
                <w:noProof/>
                <w:sz w:val="22"/>
                <w:szCs w:val="22"/>
                <w:lang w:val="et-EE"/>
              </w:rPr>
            </w:pPr>
            <w:del w:id="1790" w:author="ST" w:date="2025-05-20T10:19:00Z" w16du:dateUtc="2025-05-20T07:19:00Z">
              <w:r w:rsidRPr="008D3568" w:rsidDel="003F60BE">
                <w:rPr>
                  <w:rFonts w:ascii="Times New Roman" w:hAnsi="Times New Roman" w:cs="Times New Roman"/>
                  <w:noProof/>
                  <w:sz w:val="22"/>
                  <w:szCs w:val="22"/>
                  <w:lang w:val="et-EE"/>
                </w:rPr>
                <w:delText xml:space="preserve">Roche Oy </w:delText>
              </w:r>
            </w:del>
          </w:p>
          <w:p w14:paraId="6A74826D" w14:textId="7437265F" w:rsidR="00BA4D84" w:rsidRPr="008D3568" w:rsidRDefault="00BA4D84">
            <w:pPr>
              <w:keepNext/>
              <w:keepLines/>
              <w:tabs>
                <w:tab w:val="left" w:pos="567"/>
              </w:tabs>
              <w:rPr>
                <w:b/>
                <w:noProof/>
                <w:szCs w:val="22"/>
              </w:rPr>
              <w:pPrChange w:id="1791" w:author="ST" w:date="2025-05-27T10:44:00Z" w16du:dateUtc="2025-05-27T07:44:00Z">
                <w:pPr>
                  <w:keepNext/>
                  <w:keepLines/>
                  <w:tabs>
                    <w:tab w:val="left" w:pos="567"/>
                  </w:tabs>
                  <w:spacing w:after="120"/>
                </w:pPr>
              </w:pPrChange>
            </w:pPr>
            <w:del w:id="1792" w:author="ST" w:date="2025-05-20T10:19:00Z" w16du:dateUtc="2025-05-20T07:19:00Z">
              <w:r w:rsidRPr="008D3568" w:rsidDel="003F60BE">
                <w:rPr>
                  <w:noProof/>
                  <w:szCs w:val="22"/>
                </w:rPr>
                <w:delText xml:space="preserve">Puh/Tel: +358 (0) 10 554 500 </w:delText>
              </w:r>
            </w:del>
          </w:p>
        </w:tc>
      </w:tr>
      <w:tr w:rsidR="00BA4D84" w:rsidRPr="008D3568" w:rsidDel="003F60BE" w14:paraId="2C965125" w14:textId="353ADD8D" w:rsidTr="003F60BE">
        <w:trPr>
          <w:del w:id="1793" w:author="ST" w:date="2025-05-20T10:19:00Z"/>
        </w:trPr>
        <w:tc>
          <w:tcPr>
            <w:tcW w:w="4510" w:type="dxa"/>
            <w:shd w:val="clear" w:color="auto" w:fill="auto"/>
            <w:tcPrChange w:id="1794" w:author="ST" w:date="2025-05-20T10:19:00Z" w16du:dateUtc="2025-05-20T07:19:00Z">
              <w:tcPr>
                <w:tcW w:w="4644" w:type="dxa"/>
                <w:shd w:val="clear" w:color="auto" w:fill="auto"/>
              </w:tcPr>
            </w:tcPrChange>
          </w:tcPr>
          <w:p w14:paraId="654D4F82" w14:textId="38364ABE" w:rsidR="00BA4D84" w:rsidRPr="008D3568" w:rsidDel="003F60BE" w:rsidRDefault="00BA4D84" w:rsidP="00592247">
            <w:pPr>
              <w:pStyle w:val="Default"/>
              <w:keepNext/>
              <w:tabs>
                <w:tab w:val="left" w:pos="567"/>
              </w:tabs>
              <w:rPr>
                <w:del w:id="1795" w:author="ST" w:date="2025-05-20T10:19:00Z" w16du:dateUtc="2025-05-20T07:19:00Z"/>
                <w:rFonts w:ascii="Times New Roman" w:hAnsi="Times New Roman" w:cs="Times New Roman"/>
                <w:noProof/>
                <w:sz w:val="22"/>
                <w:szCs w:val="22"/>
                <w:lang w:val="et-EE"/>
              </w:rPr>
            </w:pPr>
            <w:del w:id="1796" w:author="ST" w:date="2025-05-20T10:19:00Z" w16du:dateUtc="2025-05-20T07:19:00Z">
              <w:r w:rsidRPr="008D3568" w:rsidDel="003F60BE">
                <w:rPr>
                  <w:rFonts w:ascii="Times New Roman" w:hAnsi="Times New Roman" w:cs="Times New Roman"/>
                  <w:b/>
                  <w:noProof/>
                  <w:sz w:val="22"/>
                  <w:szCs w:val="22"/>
                  <w:lang w:val="et-EE"/>
                </w:rPr>
                <w:delText xml:space="preserve">Kύπρος </w:delText>
              </w:r>
            </w:del>
          </w:p>
          <w:p w14:paraId="61F0115B" w14:textId="15DE2248" w:rsidR="00BA4D84" w:rsidRPr="008D3568" w:rsidDel="003F60BE" w:rsidRDefault="00BA4D84" w:rsidP="00592247">
            <w:pPr>
              <w:pStyle w:val="Default"/>
              <w:keepNext/>
              <w:tabs>
                <w:tab w:val="left" w:pos="567"/>
              </w:tabs>
              <w:rPr>
                <w:del w:id="1797" w:author="ST" w:date="2025-05-20T10:19:00Z" w16du:dateUtc="2025-05-20T07:19:00Z"/>
                <w:rFonts w:ascii="Times New Roman" w:hAnsi="Times New Roman" w:cs="Times New Roman"/>
                <w:noProof/>
                <w:sz w:val="22"/>
                <w:szCs w:val="22"/>
                <w:lang w:val="et-EE"/>
              </w:rPr>
            </w:pPr>
            <w:del w:id="1798" w:author="ST" w:date="2025-05-20T10:19:00Z" w16du:dateUtc="2025-05-20T07:19:00Z">
              <w:r w:rsidRPr="008D3568" w:rsidDel="003F60BE">
                <w:rPr>
                  <w:rFonts w:ascii="Times New Roman" w:hAnsi="Times New Roman" w:cs="Times New Roman"/>
                  <w:noProof/>
                  <w:sz w:val="22"/>
                  <w:szCs w:val="22"/>
                  <w:lang w:val="et-EE"/>
                </w:rPr>
                <w:delText xml:space="preserve">Γ.Α.Σταμάτης &amp; Σια Λτδ. </w:delText>
              </w:r>
            </w:del>
          </w:p>
          <w:p w14:paraId="51D6B5CF" w14:textId="7BFFA281" w:rsidR="00BA4D84" w:rsidRPr="008D3568" w:rsidDel="003F60BE" w:rsidRDefault="00BA4D84" w:rsidP="00592247">
            <w:pPr>
              <w:pStyle w:val="Default"/>
              <w:keepNext/>
              <w:tabs>
                <w:tab w:val="left" w:pos="567"/>
              </w:tabs>
              <w:rPr>
                <w:del w:id="1799" w:author="ST" w:date="2025-05-20T10:19:00Z" w16du:dateUtc="2025-05-20T07:19:00Z"/>
                <w:rFonts w:ascii="Times New Roman" w:hAnsi="Times New Roman" w:cs="Times New Roman"/>
                <w:b/>
                <w:noProof/>
                <w:sz w:val="22"/>
                <w:szCs w:val="22"/>
                <w:lang w:val="et-EE"/>
              </w:rPr>
            </w:pPr>
            <w:del w:id="1800" w:author="ST" w:date="2025-05-20T10:19:00Z" w16du:dateUtc="2025-05-20T07:19:00Z">
              <w:r w:rsidRPr="008D3568" w:rsidDel="003F60BE">
                <w:rPr>
                  <w:rFonts w:ascii="Times New Roman" w:hAnsi="Times New Roman" w:cs="Times New Roman"/>
                  <w:noProof/>
                  <w:sz w:val="22"/>
                  <w:szCs w:val="22"/>
                  <w:lang w:val="et-EE"/>
                </w:rPr>
                <w:delText xml:space="preserve">Τηλ: +357 - 22 76 62 76 </w:delText>
              </w:r>
            </w:del>
          </w:p>
        </w:tc>
        <w:tc>
          <w:tcPr>
            <w:tcW w:w="4561" w:type="dxa"/>
            <w:shd w:val="clear" w:color="auto" w:fill="auto"/>
            <w:tcPrChange w:id="1801" w:author="ST" w:date="2025-05-20T10:19:00Z" w16du:dateUtc="2025-05-20T07:19:00Z">
              <w:tcPr>
                <w:tcW w:w="4645" w:type="dxa"/>
                <w:shd w:val="clear" w:color="auto" w:fill="auto"/>
              </w:tcPr>
            </w:tcPrChange>
          </w:tcPr>
          <w:p w14:paraId="3509B9AA" w14:textId="3851BE9D" w:rsidR="00BA4D84" w:rsidRPr="008D3568" w:rsidDel="003F60BE" w:rsidRDefault="00BA4D84" w:rsidP="00592247">
            <w:pPr>
              <w:pStyle w:val="Default"/>
              <w:keepNext/>
              <w:tabs>
                <w:tab w:val="left" w:pos="567"/>
              </w:tabs>
              <w:rPr>
                <w:del w:id="1802" w:author="ST" w:date="2025-05-20T10:19:00Z" w16du:dateUtc="2025-05-20T07:19:00Z"/>
                <w:rFonts w:ascii="Times New Roman" w:hAnsi="Times New Roman" w:cs="Times New Roman"/>
                <w:noProof/>
                <w:sz w:val="22"/>
                <w:szCs w:val="22"/>
                <w:lang w:val="et-EE"/>
              </w:rPr>
            </w:pPr>
            <w:del w:id="1803" w:author="ST" w:date="2025-05-20T10:19:00Z" w16du:dateUtc="2025-05-20T07:19:00Z">
              <w:r w:rsidRPr="008D3568" w:rsidDel="003F60BE">
                <w:rPr>
                  <w:rFonts w:ascii="Times New Roman" w:hAnsi="Times New Roman" w:cs="Times New Roman"/>
                  <w:b/>
                  <w:noProof/>
                  <w:sz w:val="22"/>
                  <w:szCs w:val="22"/>
                  <w:lang w:val="et-EE"/>
                </w:rPr>
                <w:delText xml:space="preserve">Sverige </w:delText>
              </w:r>
            </w:del>
          </w:p>
          <w:p w14:paraId="51248513" w14:textId="330A60CE" w:rsidR="00BA4D84" w:rsidRPr="008D3568" w:rsidDel="003F60BE" w:rsidRDefault="00BA4D84" w:rsidP="00592247">
            <w:pPr>
              <w:pStyle w:val="Default"/>
              <w:keepNext/>
              <w:tabs>
                <w:tab w:val="left" w:pos="567"/>
              </w:tabs>
              <w:rPr>
                <w:del w:id="1804" w:author="ST" w:date="2025-05-20T10:19:00Z" w16du:dateUtc="2025-05-20T07:19:00Z"/>
                <w:rFonts w:ascii="Times New Roman" w:hAnsi="Times New Roman" w:cs="Times New Roman"/>
                <w:noProof/>
                <w:sz w:val="22"/>
                <w:szCs w:val="22"/>
                <w:lang w:val="et-EE"/>
              </w:rPr>
            </w:pPr>
            <w:del w:id="1805" w:author="ST" w:date="2025-05-20T10:19:00Z" w16du:dateUtc="2025-05-20T07:19:00Z">
              <w:r w:rsidRPr="008D3568" w:rsidDel="003F60BE">
                <w:rPr>
                  <w:rFonts w:ascii="Times New Roman" w:hAnsi="Times New Roman" w:cs="Times New Roman"/>
                  <w:noProof/>
                  <w:sz w:val="22"/>
                  <w:szCs w:val="22"/>
                  <w:lang w:val="et-EE"/>
                </w:rPr>
                <w:delText xml:space="preserve">Roche AB </w:delText>
              </w:r>
            </w:del>
          </w:p>
          <w:p w14:paraId="01120D56" w14:textId="53CB319B" w:rsidR="00BA4D84" w:rsidRPr="008D3568" w:rsidDel="003F60BE" w:rsidRDefault="00BA4D84" w:rsidP="00592247">
            <w:pPr>
              <w:keepNext/>
              <w:keepLines/>
              <w:tabs>
                <w:tab w:val="left" w:pos="567"/>
              </w:tabs>
              <w:spacing w:after="120"/>
              <w:rPr>
                <w:del w:id="1806" w:author="ST" w:date="2025-05-20T10:19:00Z" w16du:dateUtc="2025-05-20T07:19:00Z"/>
                <w:b/>
                <w:noProof/>
                <w:szCs w:val="22"/>
              </w:rPr>
            </w:pPr>
            <w:del w:id="1807" w:author="ST" w:date="2025-05-20T10:19:00Z" w16du:dateUtc="2025-05-20T07:19:00Z">
              <w:r w:rsidRPr="008D3568" w:rsidDel="003F60BE">
                <w:rPr>
                  <w:noProof/>
                  <w:szCs w:val="22"/>
                </w:rPr>
                <w:delText xml:space="preserve">Tel: +46 (0) 8 726 1200 </w:delText>
              </w:r>
            </w:del>
          </w:p>
        </w:tc>
      </w:tr>
      <w:tr w:rsidR="00BA4D84" w:rsidRPr="008D3568" w:rsidDel="003F60BE" w14:paraId="7D363E3A" w14:textId="476F879D" w:rsidTr="003F60BE">
        <w:trPr>
          <w:del w:id="1808" w:author="ST" w:date="2025-05-20T10:19:00Z"/>
        </w:trPr>
        <w:tc>
          <w:tcPr>
            <w:tcW w:w="4510" w:type="dxa"/>
            <w:shd w:val="clear" w:color="auto" w:fill="auto"/>
            <w:tcPrChange w:id="1809" w:author="ST" w:date="2025-05-20T10:19:00Z" w16du:dateUtc="2025-05-20T07:19:00Z">
              <w:tcPr>
                <w:tcW w:w="4644" w:type="dxa"/>
                <w:shd w:val="clear" w:color="auto" w:fill="auto"/>
              </w:tcPr>
            </w:tcPrChange>
          </w:tcPr>
          <w:p w14:paraId="1DB3B510" w14:textId="256E86F6" w:rsidR="00BA4D84" w:rsidRPr="008D3568" w:rsidDel="003F60BE" w:rsidRDefault="00BA4D84" w:rsidP="00592247">
            <w:pPr>
              <w:pStyle w:val="Default"/>
              <w:tabs>
                <w:tab w:val="left" w:pos="567"/>
              </w:tabs>
              <w:rPr>
                <w:del w:id="1810" w:author="ST" w:date="2025-05-20T10:19:00Z" w16du:dateUtc="2025-05-20T07:19:00Z"/>
                <w:rFonts w:ascii="Times New Roman" w:hAnsi="Times New Roman" w:cs="Times New Roman"/>
                <w:noProof/>
                <w:sz w:val="22"/>
                <w:szCs w:val="22"/>
                <w:lang w:val="et-EE"/>
              </w:rPr>
            </w:pPr>
            <w:del w:id="1811" w:author="ST" w:date="2025-05-20T10:19:00Z" w16du:dateUtc="2025-05-20T07:19:00Z">
              <w:r w:rsidRPr="008D3568" w:rsidDel="003F60BE">
                <w:rPr>
                  <w:rFonts w:ascii="Times New Roman" w:hAnsi="Times New Roman" w:cs="Times New Roman"/>
                  <w:b/>
                  <w:noProof/>
                  <w:sz w:val="22"/>
                  <w:szCs w:val="22"/>
                  <w:lang w:val="et-EE"/>
                </w:rPr>
                <w:delText xml:space="preserve">Latvija </w:delText>
              </w:r>
            </w:del>
          </w:p>
          <w:p w14:paraId="1235E3C5" w14:textId="1C3C479D" w:rsidR="00BA4D84" w:rsidRPr="008D3568" w:rsidDel="003F60BE" w:rsidRDefault="00BA4D84" w:rsidP="00592247">
            <w:pPr>
              <w:pStyle w:val="Default"/>
              <w:tabs>
                <w:tab w:val="left" w:pos="567"/>
              </w:tabs>
              <w:rPr>
                <w:del w:id="1812" w:author="ST" w:date="2025-05-20T10:19:00Z" w16du:dateUtc="2025-05-20T07:19:00Z"/>
                <w:rFonts w:ascii="Times New Roman" w:hAnsi="Times New Roman" w:cs="Times New Roman"/>
                <w:noProof/>
                <w:sz w:val="22"/>
                <w:szCs w:val="22"/>
                <w:lang w:val="et-EE"/>
              </w:rPr>
            </w:pPr>
            <w:del w:id="1813" w:author="ST" w:date="2025-05-20T10:19:00Z" w16du:dateUtc="2025-05-20T07:19:00Z">
              <w:r w:rsidRPr="008D3568" w:rsidDel="003F60BE">
                <w:rPr>
                  <w:rFonts w:ascii="Times New Roman" w:hAnsi="Times New Roman" w:cs="Times New Roman"/>
                  <w:noProof/>
                  <w:sz w:val="22"/>
                  <w:szCs w:val="22"/>
                  <w:lang w:val="et-EE"/>
                </w:rPr>
                <w:delText xml:space="preserve">Roche Latvija SIA </w:delText>
              </w:r>
            </w:del>
          </w:p>
          <w:p w14:paraId="386FBA32" w14:textId="7CDDC1AC" w:rsidR="00BA4D84" w:rsidRPr="008D3568" w:rsidDel="003F60BE" w:rsidRDefault="00BA4D84" w:rsidP="00592247">
            <w:pPr>
              <w:pStyle w:val="Default"/>
              <w:tabs>
                <w:tab w:val="left" w:pos="567"/>
              </w:tabs>
              <w:rPr>
                <w:del w:id="1814" w:author="ST" w:date="2025-05-20T10:19:00Z" w16du:dateUtc="2025-05-20T07:19:00Z"/>
                <w:rFonts w:ascii="Times New Roman" w:hAnsi="Times New Roman" w:cs="Times New Roman"/>
                <w:b/>
                <w:noProof/>
                <w:sz w:val="22"/>
                <w:szCs w:val="22"/>
                <w:lang w:val="et-EE"/>
              </w:rPr>
            </w:pPr>
            <w:del w:id="1815" w:author="ST" w:date="2025-05-20T10:19:00Z" w16du:dateUtc="2025-05-20T07:19:00Z">
              <w:r w:rsidRPr="008D3568" w:rsidDel="003F60BE">
                <w:rPr>
                  <w:rFonts w:ascii="Times New Roman" w:hAnsi="Times New Roman" w:cs="Times New Roman"/>
                  <w:noProof/>
                  <w:sz w:val="22"/>
                  <w:szCs w:val="22"/>
                  <w:lang w:val="et-EE"/>
                </w:rPr>
                <w:delText xml:space="preserve">Tel: +371 - 6 7039831 </w:delText>
              </w:r>
            </w:del>
          </w:p>
        </w:tc>
        <w:tc>
          <w:tcPr>
            <w:tcW w:w="4561" w:type="dxa"/>
            <w:shd w:val="clear" w:color="auto" w:fill="auto"/>
            <w:tcPrChange w:id="1816" w:author="ST" w:date="2025-05-20T10:19:00Z" w16du:dateUtc="2025-05-20T07:19:00Z">
              <w:tcPr>
                <w:tcW w:w="4645" w:type="dxa"/>
                <w:shd w:val="clear" w:color="auto" w:fill="auto"/>
              </w:tcPr>
            </w:tcPrChange>
          </w:tcPr>
          <w:p w14:paraId="3146E625" w14:textId="64D836E5" w:rsidR="00BA4D84" w:rsidRPr="008D3568" w:rsidDel="003F60BE" w:rsidRDefault="00BA4D84" w:rsidP="00592247">
            <w:pPr>
              <w:pStyle w:val="Default"/>
              <w:tabs>
                <w:tab w:val="left" w:pos="567"/>
              </w:tabs>
              <w:rPr>
                <w:del w:id="1817" w:author="ST" w:date="2025-05-20T10:19:00Z" w16du:dateUtc="2025-05-20T07:19:00Z"/>
                <w:rFonts w:ascii="Times New Roman" w:hAnsi="Times New Roman" w:cs="Times New Roman"/>
                <w:noProof/>
                <w:sz w:val="22"/>
                <w:szCs w:val="22"/>
                <w:lang w:val="et-EE"/>
              </w:rPr>
            </w:pPr>
            <w:del w:id="1818" w:author="ST" w:date="2025-05-20T10:19:00Z" w16du:dateUtc="2025-05-20T07:19:00Z">
              <w:r w:rsidRPr="008D3568" w:rsidDel="003F60BE">
                <w:rPr>
                  <w:rFonts w:ascii="Times New Roman" w:hAnsi="Times New Roman" w:cs="Times New Roman"/>
                  <w:b/>
                  <w:noProof/>
                  <w:sz w:val="22"/>
                  <w:szCs w:val="22"/>
                  <w:lang w:val="et-EE"/>
                </w:rPr>
                <w:delText xml:space="preserve">United Kingdom </w:delText>
              </w:r>
              <w:r w:rsidR="00901382" w:rsidRPr="008D3568" w:rsidDel="003F60BE">
                <w:rPr>
                  <w:rFonts w:ascii="Times New Roman" w:hAnsi="Times New Roman" w:cs="Times New Roman"/>
                  <w:b/>
                  <w:noProof/>
                  <w:sz w:val="22"/>
                  <w:szCs w:val="22"/>
                  <w:lang w:val="et-EE"/>
                </w:rPr>
                <w:delText>(Northern Ireland)</w:delText>
              </w:r>
            </w:del>
          </w:p>
          <w:p w14:paraId="07F7F0A9" w14:textId="2F2267FC" w:rsidR="00BA4D84" w:rsidRPr="008D3568" w:rsidDel="003F60BE" w:rsidRDefault="00BA4D84" w:rsidP="00592247">
            <w:pPr>
              <w:pStyle w:val="Default"/>
              <w:tabs>
                <w:tab w:val="left" w:pos="567"/>
              </w:tabs>
              <w:rPr>
                <w:del w:id="1819" w:author="ST" w:date="2025-05-20T10:19:00Z" w16du:dateUtc="2025-05-20T07:19:00Z"/>
                <w:rFonts w:ascii="Times New Roman" w:hAnsi="Times New Roman" w:cs="Times New Roman"/>
                <w:noProof/>
                <w:sz w:val="22"/>
                <w:szCs w:val="22"/>
                <w:lang w:val="et-EE"/>
              </w:rPr>
            </w:pPr>
            <w:del w:id="1820" w:author="ST" w:date="2025-05-20T10:19:00Z" w16du:dateUtc="2025-05-20T07:19:00Z">
              <w:r w:rsidRPr="008D3568" w:rsidDel="003F60BE">
                <w:rPr>
                  <w:rFonts w:ascii="Times New Roman" w:hAnsi="Times New Roman" w:cs="Times New Roman"/>
                  <w:noProof/>
                  <w:sz w:val="22"/>
                  <w:szCs w:val="22"/>
                  <w:lang w:val="et-EE"/>
                </w:rPr>
                <w:delText xml:space="preserve">Roche Products Ltd. </w:delText>
              </w:r>
              <w:r w:rsidR="00901382" w:rsidRPr="008D3568" w:rsidDel="003F60BE">
                <w:rPr>
                  <w:rFonts w:ascii="Times New Roman" w:hAnsi="Times New Roman" w:cs="Times New Roman"/>
                  <w:noProof/>
                  <w:sz w:val="22"/>
                  <w:szCs w:val="22"/>
                  <w:lang w:val="et-EE"/>
                </w:rPr>
                <w:delText>(Ireland)</w:delText>
              </w:r>
            </w:del>
          </w:p>
          <w:p w14:paraId="4DD8475B" w14:textId="3ECC874E" w:rsidR="00BA4D84" w:rsidRPr="008D3568" w:rsidDel="003F60BE" w:rsidRDefault="00BA4D84" w:rsidP="00592247">
            <w:pPr>
              <w:keepNext/>
              <w:keepLines/>
              <w:tabs>
                <w:tab w:val="left" w:pos="567"/>
              </w:tabs>
              <w:spacing w:after="120"/>
              <w:rPr>
                <w:del w:id="1821" w:author="ST" w:date="2025-05-20T10:19:00Z" w16du:dateUtc="2025-05-20T07:19:00Z"/>
                <w:b/>
                <w:noProof/>
                <w:szCs w:val="22"/>
              </w:rPr>
            </w:pPr>
            <w:del w:id="1822" w:author="ST" w:date="2025-05-20T10:19:00Z" w16du:dateUtc="2025-05-20T07:19:00Z">
              <w:r w:rsidRPr="008D3568" w:rsidDel="003F60BE">
                <w:rPr>
                  <w:noProof/>
                  <w:szCs w:val="22"/>
                </w:rPr>
                <w:delText xml:space="preserve">Tel: +44 (0) 1707 366000 </w:delText>
              </w:r>
            </w:del>
          </w:p>
        </w:tc>
      </w:tr>
    </w:tbl>
    <w:p w14:paraId="24FE44E9" w14:textId="77777777" w:rsidR="00BA4D84" w:rsidRPr="007F7809" w:rsidRDefault="00BA4D84" w:rsidP="00592247">
      <w:pPr>
        <w:tabs>
          <w:tab w:val="left" w:pos="567"/>
        </w:tabs>
        <w:rPr>
          <w:noProof/>
        </w:rPr>
      </w:pPr>
    </w:p>
    <w:p w14:paraId="49A672A4" w14:textId="77777777" w:rsidR="00222204" w:rsidRPr="007F7809" w:rsidRDefault="00222204" w:rsidP="00592247">
      <w:pPr>
        <w:numPr>
          <w:ilvl w:val="12"/>
          <w:numId w:val="0"/>
        </w:numPr>
        <w:tabs>
          <w:tab w:val="left" w:pos="567"/>
        </w:tabs>
        <w:ind w:right="-2"/>
        <w:outlineLvl w:val="0"/>
        <w:rPr>
          <w:b/>
        </w:rPr>
      </w:pPr>
      <w:proofErr w:type="spellStart"/>
      <w:r w:rsidRPr="007F7809">
        <w:rPr>
          <w:b/>
        </w:rPr>
        <w:t>Infoleht</w:t>
      </w:r>
      <w:proofErr w:type="spellEnd"/>
      <w:r w:rsidRPr="007F7809">
        <w:rPr>
          <w:b/>
        </w:rPr>
        <w:t xml:space="preserve"> on </w:t>
      </w:r>
      <w:proofErr w:type="spellStart"/>
      <w:r w:rsidRPr="007F7809">
        <w:rPr>
          <w:b/>
        </w:rPr>
        <w:t>viimati</w:t>
      </w:r>
      <w:proofErr w:type="spellEnd"/>
      <w:r w:rsidRPr="007F7809">
        <w:rPr>
          <w:b/>
        </w:rPr>
        <w:t xml:space="preserve"> </w:t>
      </w:r>
      <w:proofErr w:type="spellStart"/>
      <w:r w:rsidRPr="007F7809">
        <w:rPr>
          <w:b/>
        </w:rPr>
        <w:t>uuendatud</w:t>
      </w:r>
      <w:proofErr w:type="spellEnd"/>
      <w:r w:rsidRPr="007F7809">
        <w:rPr>
          <w:b/>
        </w:rPr>
        <w:t xml:space="preserve"> </w:t>
      </w:r>
      <w:r w:rsidR="00B1703C" w:rsidRPr="007F7809">
        <w:rPr>
          <w:noProof/>
          <w:szCs w:val="24"/>
        </w:rPr>
        <w:t>{KK</w:t>
      </w:r>
      <w:r w:rsidR="00391602">
        <w:rPr>
          <w:noProof/>
          <w:szCs w:val="24"/>
        </w:rPr>
        <w:t>.</w:t>
      </w:r>
      <w:r w:rsidR="00B1703C" w:rsidRPr="007F7809">
        <w:rPr>
          <w:noProof/>
          <w:szCs w:val="24"/>
        </w:rPr>
        <w:t>AAAA}</w:t>
      </w:r>
    </w:p>
    <w:p w14:paraId="1188C8CF" w14:textId="77777777" w:rsidR="00222204" w:rsidRPr="007F7809" w:rsidRDefault="00222204" w:rsidP="00592247">
      <w:pPr>
        <w:tabs>
          <w:tab w:val="left" w:pos="567"/>
        </w:tabs>
        <w:rPr>
          <w:noProof/>
        </w:rPr>
      </w:pPr>
    </w:p>
    <w:p w14:paraId="478C6EC3" w14:textId="77777777" w:rsidR="00222204" w:rsidRPr="007F7809" w:rsidRDefault="00222204" w:rsidP="00592247">
      <w:pPr>
        <w:numPr>
          <w:ilvl w:val="12"/>
          <w:numId w:val="0"/>
        </w:numPr>
        <w:tabs>
          <w:tab w:val="left" w:pos="567"/>
        </w:tabs>
        <w:ind w:right="-2"/>
        <w:rPr>
          <w:noProof/>
        </w:rPr>
      </w:pPr>
      <w:proofErr w:type="spellStart"/>
      <w:r w:rsidRPr="007F7809">
        <w:t>Täpne</w:t>
      </w:r>
      <w:proofErr w:type="spellEnd"/>
      <w:r w:rsidRPr="007F7809">
        <w:t xml:space="preserve"> </w:t>
      </w:r>
      <w:proofErr w:type="spellStart"/>
      <w:r w:rsidRPr="007F7809">
        <w:t>teave</w:t>
      </w:r>
      <w:proofErr w:type="spellEnd"/>
      <w:r w:rsidRPr="007F7809">
        <w:t xml:space="preserve"> </w:t>
      </w:r>
      <w:proofErr w:type="spellStart"/>
      <w:r w:rsidRPr="007F7809">
        <w:t>selle</w:t>
      </w:r>
      <w:proofErr w:type="spellEnd"/>
      <w:r w:rsidRPr="007F7809">
        <w:t xml:space="preserve"> </w:t>
      </w:r>
      <w:proofErr w:type="spellStart"/>
      <w:r w:rsidRPr="007F7809">
        <w:t>ravimi</w:t>
      </w:r>
      <w:proofErr w:type="spellEnd"/>
      <w:r w:rsidRPr="007F7809">
        <w:t xml:space="preserve"> </w:t>
      </w:r>
      <w:proofErr w:type="spellStart"/>
      <w:r w:rsidRPr="007F7809">
        <w:t>kohta</w:t>
      </w:r>
      <w:proofErr w:type="spellEnd"/>
      <w:r w:rsidRPr="007F7809">
        <w:t xml:space="preserve"> on </w:t>
      </w:r>
      <w:proofErr w:type="spellStart"/>
      <w:r w:rsidRPr="007F7809">
        <w:t>Euroopa</w:t>
      </w:r>
      <w:proofErr w:type="spellEnd"/>
      <w:r w:rsidRPr="007F7809">
        <w:t xml:space="preserve"> </w:t>
      </w:r>
      <w:proofErr w:type="spellStart"/>
      <w:r w:rsidRPr="007F7809">
        <w:t>Ravimiameti</w:t>
      </w:r>
      <w:proofErr w:type="spellEnd"/>
      <w:r w:rsidRPr="007F7809">
        <w:t xml:space="preserve"> </w:t>
      </w:r>
      <w:proofErr w:type="spellStart"/>
      <w:r w:rsidRPr="007F7809">
        <w:t>kodulehel</w:t>
      </w:r>
      <w:proofErr w:type="spellEnd"/>
      <w:r w:rsidRPr="007F7809">
        <w:t>:</w:t>
      </w:r>
      <w:r w:rsidRPr="00592247">
        <w:rPr>
          <w:iCs/>
          <w:noProof/>
        </w:rPr>
        <w:t xml:space="preserve"> </w:t>
      </w:r>
      <w:hyperlink r:id="rId13" w:history="1">
        <w:r w:rsidRPr="007F7809">
          <w:rPr>
            <w:rStyle w:val="Hyperlink"/>
            <w:noProof/>
          </w:rPr>
          <w:t>http://www.ema.europa.e</w:t>
        </w:r>
        <w:bookmarkStart w:id="1823" w:name="_Hlt147140100"/>
        <w:bookmarkStart w:id="1824" w:name="_Hlt147140101"/>
        <w:r w:rsidRPr="007F7809">
          <w:rPr>
            <w:rStyle w:val="Hyperlink"/>
            <w:noProof/>
          </w:rPr>
          <w:t>u</w:t>
        </w:r>
        <w:bookmarkEnd w:id="1823"/>
        <w:bookmarkEnd w:id="1824"/>
      </w:hyperlink>
      <w:r w:rsidRPr="007F7809">
        <w:rPr>
          <w:noProof/>
        </w:rPr>
        <w:t>.</w:t>
      </w:r>
      <w:r w:rsidRPr="007F7809">
        <w:rPr>
          <w:i/>
        </w:rPr>
        <w:t xml:space="preserve"> </w:t>
      </w:r>
    </w:p>
    <w:p w14:paraId="71820634" w14:textId="77777777" w:rsidR="00924C58" w:rsidRPr="00727FB0" w:rsidRDefault="00924C58" w:rsidP="00592247">
      <w:pPr>
        <w:widowControl w:val="0"/>
        <w:tabs>
          <w:tab w:val="left" w:pos="567"/>
        </w:tabs>
        <w:autoSpaceDE w:val="0"/>
        <w:autoSpaceDN w:val="0"/>
        <w:adjustRightInd w:val="0"/>
        <w:ind w:left="127" w:right="120"/>
        <w:jc w:val="center"/>
      </w:pPr>
    </w:p>
    <w:p w14:paraId="2434F127" w14:textId="77777777" w:rsidR="00754376" w:rsidRPr="007F7809" w:rsidRDefault="00754376" w:rsidP="00592247">
      <w:pPr>
        <w:tabs>
          <w:tab w:val="left" w:pos="567"/>
        </w:tabs>
      </w:pPr>
    </w:p>
    <w:sectPr w:rsidR="00754376" w:rsidRPr="007F7809" w:rsidSect="005B7ED8">
      <w:footerReference w:type="default" r:id="rId14"/>
      <w:footerReference w:type="first" r:id="rId15"/>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4DDE" w14:textId="77777777" w:rsidR="00494BC5" w:rsidRDefault="00494BC5">
      <w:r>
        <w:separator/>
      </w:r>
    </w:p>
  </w:endnote>
  <w:endnote w:type="continuationSeparator" w:id="0">
    <w:p w14:paraId="2210D347" w14:textId="77777777" w:rsidR="00494BC5" w:rsidRDefault="0049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B552" w14:textId="77777777" w:rsidR="00A1747E" w:rsidRDefault="00A1747E">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86F96">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F4B7" w14:textId="77777777" w:rsidR="00A1747E" w:rsidRDefault="00A1747E">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86F96">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E02F" w14:textId="77777777" w:rsidR="00494BC5" w:rsidRDefault="00494BC5">
      <w:r>
        <w:separator/>
      </w:r>
    </w:p>
  </w:footnote>
  <w:footnote w:type="continuationSeparator" w:id="0">
    <w:p w14:paraId="337F7662" w14:textId="77777777" w:rsidR="00494BC5" w:rsidRDefault="0049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1CEB8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70C790"/>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70AACE4"/>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0C487B00"/>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AFF70"/>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40E0E"/>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09134"/>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BE4DDC"/>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2A541E0A"/>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4" w15:restartNumberingAfterBreak="0">
    <w:nsid w:val="35DA194C"/>
    <w:multiLevelType w:val="hybridMultilevel"/>
    <w:tmpl w:val="5A6428A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7031B0B"/>
    <w:multiLevelType w:val="hybridMultilevel"/>
    <w:tmpl w:val="4D5E7D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89F79BF"/>
    <w:multiLevelType w:val="hybridMultilevel"/>
    <w:tmpl w:val="5AB8CF60"/>
    <w:lvl w:ilvl="0" w:tplc="8CF8818C">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C53455"/>
    <w:multiLevelType w:val="hybridMultilevel"/>
    <w:tmpl w:val="A54CC3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9010AB"/>
    <w:multiLevelType w:val="hybridMultilevel"/>
    <w:tmpl w:val="3176DE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C672AD6"/>
    <w:multiLevelType w:val="hybridMultilevel"/>
    <w:tmpl w:val="CD96AEE2"/>
    <w:lvl w:ilvl="0" w:tplc="7952C0E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E3413"/>
    <w:multiLevelType w:val="hybridMultilevel"/>
    <w:tmpl w:val="2C9A8FE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6C177C37"/>
    <w:multiLevelType w:val="multilevel"/>
    <w:tmpl w:val="67AC9878"/>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auto"/>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2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0050977">
    <w:abstractNumId w:val="9"/>
  </w:num>
  <w:num w:numId="2" w16cid:durableId="2052923960">
    <w:abstractNumId w:val="7"/>
  </w:num>
  <w:num w:numId="3" w16cid:durableId="1820224913">
    <w:abstractNumId w:val="6"/>
  </w:num>
  <w:num w:numId="4" w16cid:durableId="417360947">
    <w:abstractNumId w:val="5"/>
  </w:num>
  <w:num w:numId="5" w16cid:durableId="1067343390">
    <w:abstractNumId w:val="4"/>
  </w:num>
  <w:num w:numId="6" w16cid:durableId="1762985809">
    <w:abstractNumId w:val="8"/>
  </w:num>
  <w:num w:numId="7" w16cid:durableId="1872256908">
    <w:abstractNumId w:val="3"/>
  </w:num>
  <w:num w:numId="8" w16cid:durableId="947782803">
    <w:abstractNumId w:val="2"/>
  </w:num>
  <w:num w:numId="9" w16cid:durableId="886574983">
    <w:abstractNumId w:val="1"/>
  </w:num>
  <w:num w:numId="10" w16cid:durableId="1785730927">
    <w:abstractNumId w:val="0"/>
  </w:num>
  <w:num w:numId="11" w16cid:durableId="911474836">
    <w:abstractNumId w:val="21"/>
  </w:num>
  <w:num w:numId="12" w16cid:durableId="1688632402">
    <w:abstractNumId w:val="20"/>
  </w:num>
  <w:num w:numId="13" w16cid:durableId="951090655">
    <w:abstractNumId w:val="16"/>
  </w:num>
  <w:num w:numId="14" w16cid:durableId="409079113">
    <w:abstractNumId w:val="17"/>
  </w:num>
  <w:num w:numId="15" w16cid:durableId="1589000235">
    <w:abstractNumId w:val="10"/>
    <w:lvlOverride w:ilvl="0">
      <w:lvl w:ilvl="0">
        <w:start w:val="1"/>
        <w:numFmt w:val="bullet"/>
        <w:lvlText w:val=""/>
        <w:lvlJc w:val="left"/>
        <w:pPr>
          <w:ind w:left="360" w:hanging="360"/>
        </w:pPr>
        <w:rPr>
          <w:rFonts w:ascii="Symbol" w:hAnsi="Symbol" w:hint="default"/>
        </w:rPr>
      </w:lvl>
    </w:lvlOverride>
  </w:num>
  <w:num w:numId="16" w16cid:durableId="2121797417">
    <w:abstractNumId w:val="12"/>
  </w:num>
  <w:num w:numId="17" w16cid:durableId="1010451261">
    <w:abstractNumId w:val="19"/>
  </w:num>
  <w:num w:numId="18" w16cid:durableId="828323573">
    <w:abstractNumId w:val="13"/>
  </w:num>
  <w:num w:numId="19" w16cid:durableId="176425032">
    <w:abstractNumId w:val="23"/>
  </w:num>
  <w:num w:numId="20" w16cid:durableId="1342320993">
    <w:abstractNumId w:val="15"/>
  </w:num>
  <w:num w:numId="21" w16cid:durableId="224684824">
    <w:abstractNumId w:val="18"/>
  </w:num>
  <w:num w:numId="22" w16cid:durableId="1344865641">
    <w:abstractNumId w:val="14"/>
  </w:num>
  <w:num w:numId="23" w16cid:durableId="812911520">
    <w:abstractNumId w:val="22"/>
  </w:num>
  <w:num w:numId="24" w16cid:durableId="573051012">
    <w:abstractNumId w:val="11"/>
  </w:num>
  <w:num w:numId="25" w16cid:durableId="12410599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rson w15:author="ST">
    <w15:presenceInfo w15:providerId="None" w15:userId="ST"/>
  </w15:person>
  <w15:person w15:author="RÕ">
    <w15:presenceInfo w15:providerId="None" w15:userId="R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9"/>
  <w:hyphenationZone w:val="425"/>
  <w:doNotHyphenateCaps/>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04"/>
    <w:rsid w:val="00000F5D"/>
    <w:rsid w:val="00003EA4"/>
    <w:rsid w:val="00010880"/>
    <w:rsid w:val="00011739"/>
    <w:rsid w:val="00013A05"/>
    <w:rsid w:val="00014E9C"/>
    <w:rsid w:val="00016B66"/>
    <w:rsid w:val="00021704"/>
    <w:rsid w:val="00022F4B"/>
    <w:rsid w:val="00022FD4"/>
    <w:rsid w:val="00025650"/>
    <w:rsid w:val="00027851"/>
    <w:rsid w:val="0003787E"/>
    <w:rsid w:val="00040746"/>
    <w:rsid w:val="00043209"/>
    <w:rsid w:val="00046639"/>
    <w:rsid w:val="00054C75"/>
    <w:rsid w:val="00055860"/>
    <w:rsid w:val="0006019D"/>
    <w:rsid w:val="00062D18"/>
    <w:rsid w:val="00063398"/>
    <w:rsid w:val="00080C1B"/>
    <w:rsid w:val="00082D6D"/>
    <w:rsid w:val="0008708E"/>
    <w:rsid w:val="00090A46"/>
    <w:rsid w:val="000914AE"/>
    <w:rsid w:val="00091D18"/>
    <w:rsid w:val="00095871"/>
    <w:rsid w:val="000972B7"/>
    <w:rsid w:val="000A1312"/>
    <w:rsid w:val="000A2181"/>
    <w:rsid w:val="000A23AD"/>
    <w:rsid w:val="000A5451"/>
    <w:rsid w:val="000B0C8F"/>
    <w:rsid w:val="000B2C29"/>
    <w:rsid w:val="000C374E"/>
    <w:rsid w:val="000D286D"/>
    <w:rsid w:val="000E2997"/>
    <w:rsid w:val="000E7251"/>
    <w:rsid w:val="000F2853"/>
    <w:rsid w:val="000F4678"/>
    <w:rsid w:val="000F4BD0"/>
    <w:rsid w:val="0011086A"/>
    <w:rsid w:val="001170A8"/>
    <w:rsid w:val="00121CB9"/>
    <w:rsid w:val="00125622"/>
    <w:rsid w:val="0013258D"/>
    <w:rsid w:val="00141F94"/>
    <w:rsid w:val="00144A8E"/>
    <w:rsid w:val="001554A1"/>
    <w:rsid w:val="001601D9"/>
    <w:rsid w:val="00160EF6"/>
    <w:rsid w:val="001624E8"/>
    <w:rsid w:val="00163A6F"/>
    <w:rsid w:val="00164989"/>
    <w:rsid w:val="00167073"/>
    <w:rsid w:val="00175D8B"/>
    <w:rsid w:val="0017680A"/>
    <w:rsid w:val="00183D33"/>
    <w:rsid w:val="00191251"/>
    <w:rsid w:val="00191838"/>
    <w:rsid w:val="00191A5C"/>
    <w:rsid w:val="00193C1E"/>
    <w:rsid w:val="001A6B7F"/>
    <w:rsid w:val="001A7CCE"/>
    <w:rsid w:val="001B02B9"/>
    <w:rsid w:val="001C6C90"/>
    <w:rsid w:val="001C6ECC"/>
    <w:rsid w:val="001C75C8"/>
    <w:rsid w:val="001E7D24"/>
    <w:rsid w:val="001E7FB8"/>
    <w:rsid w:val="001F1D47"/>
    <w:rsid w:val="001F5CE7"/>
    <w:rsid w:val="002027F6"/>
    <w:rsid w:val="00203AF7"/>
    <w:rsid w:val="00204461"/>
    <w:rsid w:val="002168DC"/>
    <w:rsid w:val="00222204"/>
    <w:rsid w:val="002352B2"/>
    <w:rsid w:val="002376F6"/>
    <w:rsid w:val="0023797F"/>
    <w:rsid w:val="00247AD5"/>
    <w:rsid w:val="0025237B"/>
    <w:rsid w:val="002548FF"/>
    <w:rsid w:val="002579ED"/>
    <w:rsid w:val="00257B94"/>
    <w:rsid w:val="00260C43"/>
    <w:rsid w:val="00261513"/>
    <w:rsid w:val="00265355"/>
    <w:rsid w:val="00265FA1"/>
    <w:rsid w:val="0026619C"/>
    <w:rsid w:val="002755F5"/>
    <w:rsid w:val="00284452"/>
    <w:rsid w:val="00292EAF"/>
    <w:rsid w:val="00293210"/>
    <w:rsid w:val="002949FA"/>
    <w:rsid w:val="00296189"/>
    <w:rsid w:val="002A23C1"/>
    <w:rsid w:val="002C199B"/>
    <w:rsid w:val="002C428F"/>
    <w:rsid w:val="002D2413"/>
    <w:rsid w:val="002D56CA"/>
    <w:rsid w:val="002D5E71"/>
    <w:rsid w:val="002E4422"/>
    <w:rsid w:val="002F0B36"/>
    <w:rsid w:val="002F7764"/>
    <w:rsid w:val="00305376"/>
    <w:rsid w:val="0031090F"/>
    <w:rsid w:val="00326AB0"/>
    <w:rsid w:val="003310A1"/>
    <w:rsid w:val="00345682"/>
    <w:rsid w:val="00361B70"/>
    <w:rsid w:val="00362130"/>
    <w:rsid w:val="003639F5"/>
    <w:rsid w:val="00366AD4"/>
    <w:rsid w:val="0036774D"/>
    <w:rsid w:val="00373A8D"/>
    <w:rsid w:val="00374A95"/>
    <w:rsid w:val="00375F77"/>
    <w:rsid w:val="00391602"/>
    <w:rsid w:val="00393DF9"/>
    <w:rsid w:val="00397C0E"/>
    <w:rsid w:val="00397D84"/>
    <w:rsid w:val="003A0658"/>
    <w:rsid w:val="003A0689"/>
    <w:rsid w:val="003A2663"/>
    <w:rsid w:val="003B0983"/>
    <w:rsid w:val="003B0A56"/>
    <w:rsid w:val="003B23E6"/>
    <w:rsid w:val="003B3C2B"/>
    <w:rsid w:val="003B5E98"/>
    <w:rsid w:val="003D46C0"/>
    <w:rsid w:val="003E2235"/>
    <w:rsid w:val="003E49CF"/>
    <w:rsid w:val="003F22AD"/>
    <w:rsid w:val="003F3E7A"/>
    <w:rsid w:val="003F60BE"/>
    <w:rsid w:val="003F74BA"/>
    <w:rsid w:val="00401C08"/>
    <w:rsid w:val="0040558C"/>
    <w:rsid w:val="00421BAD"/>
    <w:rsid w:val="00422D56"/>
    <w:rsid w:val="004251AF"/>
    <w:rsid w:val="00426E85"/>
    <w:rsid w:val="00432886"/>
    <w:rsid w:val="00432CC6"/>
    <w:rsid w:val="00440B8F"/>
    <w:rsid w:val="00443A2F"/>
    <w:rsid w:val="00451782"/>
    <w:rsid w:val="004530A7"/>
    <w:rsid w:val="004566FF"/>
    <w:rsid w:val="004571D9"/>
    <w:rsid w:val="0047118A"/>
    <w:rsid w:val="004733BA"/>
    <w:rsid w:val="00474205"/>
    <w:rsid w:val="00480188"/>
    <w:rsid w:val="00490B89"/>
    <w:rsid w:val="00493AE5"/>
    <w:rsid w:val="00493FDF"/>
    <w:rsid w:val="00494BC5"/>
    <w:rsid w:val="00496459"/>
    <w:rsid w:val="004A149E"/>
    <w:rsid w:val="004A4B2A"/>
    <w:rsid w:val="004B35D5"/>
    <w:rsid w:val="004B51AE"/>
    <w:rsid w:val="004C59C9"/>
    <w:rsid w:val="004C70EE"/>
    <w:rsid w:val="004D0256"/>
    <w:rsid w:val="004D0A22"/>
    <w:rsid w:val="004D42C5"/>
    <w:rsid w:val="004D558C"/>
    <w:rsid w:val="004D7DAE"/>
    <w:rsid w:val="004E41CC"/>
    <w:rsid w:val="005056BE"/>
    <w:rsid w:val="00510184"/>
    <w:rsid w:val="00510217"/>
    <w:rsid w:val="00523361"/>
    <w:rsid w:val="0052384C"/>
    <w:rsid w:val="005270D0"/>
    <w:rsid w:val="00531CDC"/>
    <w:rsid w:val="0053425F"/>
    <w:rsid w:val="005358D2"/>
    <w:rsid w:val="00542169"/>
    <w:rsid w:val="0055305D"/>
    <w:rsid w:val="00555D4F"/>
    <w:rsid w:val="00564467"/>
    <w:rsid w:val="005717BC"/>
    <w:rsid w:val="00584453"/>
    <w:rsid w:val="005846D6"/>
    <w:rsid w:val="0058486D"/>
    <w:rsid w:val="0058549B"/>
    <w:rsid w:val="00585D19"/>
    <w:rsid w:val="00586889"/>
    <w:rsid w:val="00590475"/>
    <w:rsid w:val="00592247"/>
    <w:rsid w:val="0059513C"/>
    <w:rsid w:val="005B05F1"/>
    <w:rsid w:val="005B6376"/>
    <w:rsid w:val="005B7ED8"/>
    <w:rsid w:val="005D135E"/>
    <w:rsid w:val="005E2F7C"/>
    <w:rsid w:val="005E55BD"/>
    <w:rsid w:val="005E761C"/>
    <w:rsid w:val="005E7AA2"/>
    <w:rsid w:val="00600E33"/>
    <w:rsid w:val="00604881"/>
    <w:rsid w:val="00613DF4"/>
    <w:rsid w:val="006304BA"/>
    <w:rsid w:val="006378F4"/>
    <w:rsid w:val="00640328"/>
    <w:rsid w:val="00645A5D"/>
    <w:rsid w:val="006464FE"/>
    <w:rsid w:val="0065258C"/>
    <w:rsid w:val="00655A73"/>
    <w:rsid w:val="00656278"/>
    <w:rsid w:val="0065707F"/>
    <w:rsid w:val="0065790C"/>
    <w:rsid w:val="00657A81"/>
    <w:rsid w:val="00660006"/>
    <w:rsid w:val="006630F4"/>
    <w:rsid w:val="0067224C"/>
    <w:rsid w:val="00673981"/>
    <w:rsid w:val="00686F96"/>
    <w:rsid w:val="00687ADA"/>
    <w:rsid w:val="006912E1"/>
    <w:rsid w:val="00692B26"/>
    <w:rsid w:val="00695AC1"/>
    <w:rsid w:val="006A582A"/>
    <w:rsid w:val="006B1EEF"/>
    <w:rsid w:val="006B2926"/>
    <w:rsid w:val="006C21CA"/>
    <w:rsid w:val="006D0CE2"/>
    <w:rsid w:val="006D39FE"/>
    <w:rsid w:val="006D6366"/>
    <w:rsid w:val="006E0F96"/>
    <w:rsid w:val="006E1E27"/>
    <w:rsid w:val="006E4A71"/>
    <w:rsid w:val="006E5CAF"/>
    <w:rsid w:val="006E5FC7"/>
    <w:rsid w:val="006E6FCE"/>
    <w:rsid w:val="006F2CA6"/>
    <w:rsid w:val="00712E81"/>
    <w:rsid w:val="00714447"/>
    <w:rsid w:val="00715A34"/>
    <w:rsid w:val="00715E8D"/>
    <w:rsid w:val="00721F88"/>
    <w:rsid w:val="007312BC"/>
    <w:rsid w:val="007401FF"/>
    <w:rsid w:val="00747589"/>
    <w:rsid w:val="00751920"/>
    <w:rsid w:val="007523B6"/>
    <w:rsid w:val="00754376"/>
    <w:rsid w:val="00755350"/>
    <w:rsid w:val="00763CAB"/>
    <w:rsid w:val="00765149"/>
    <w:rsid w:val="00767CFD"/>
    <w:rsid w:val="00773C4C"/>
    <w:rsid w:val="007743F7"/>
    <w:rsid w:val="007772BA"/>
    <w:rsid w:val="007868D1"/>
    <w:rsid w:val="00797FFA"/>
    <w:rsid w:val="007A0700"/>
    <w:rsid w:val="007A2CAE"/>
    <w:rsid w:val="007A6D30"/>
    <w:rsid w:val="007A70AF"/>
    <w:rsid w:val="007C0AA7"/>
    <w:rsid w:val="007C0E53"/>
    <w:rsid w:val="007C4BB5"/>
    <w:rsid w:val="007E004C"/>
    <w:rsid w:val="007E0A1A"/>
    <w:rsid w:val="007E17BB"/>
    <w:rsid w:val="007E43EE"/>
    <w:rsid w:val="007F0D56"/>
    <w:rsid w:val="007F2039"/>
    <w:rsid w:val="007F4A8C"/>
    <w:rsid w:val="007F7809"/>
    <w:rsid w:val="008010A2"/>
    <w:rsid w:val="008014DD"/>
    <w:rsid w:val="00806A91"/>
    <w:rsid w:val="00814F1B"/>
    <w:rsid w:val="00815AC8"/>
    <w:rsid w:val="008164BA"/>
    <w:rsid w:val="00820169"/>
    <w:rsid w:val="00830289"/>
    <w:rsid w:val="00837FB9"/>
    <w:rsid w:val="00840F84"/>
    <w:rsid w:val="00842031"/>
    <w:rsid w:val="00844EBC"/>
    <w:rsid w:val="00845CBD"/>
    <w:rsid w:val="008472C3"/>
    <w:rsid w:val="00850C41"/>
    <w:rsid w:val="00865A37"/>
    <w:rsid w:val="008727C8"/>
    <w:rsid w:val="00874AAA"/>
    <w:rsid w:val="008811AD"/>
    <w:rsid w:val="00884241"/>
    <w:rsid w:val="00885117"/>
    <w:rsid w:val="0088715C"/>
    <w:rsid w:val="008A3644"/>
    <w:rsid w:val="008A36D2"/>
    <w:rsid w:val="008A6EAD"/>
    <w:rsid w:val="008B1DA5"/>
    <w:rsid w:val="008B2043"/>
    <w:rsid w:val="008B74A2"/>
    <w:rsid w:val="008C17D7"/>
    <w:rsid w:val="008D1A23"/>
    <w:rsid w:val="008D3568"/>
    <w:rsid w:val="008F26B1"/>
    <w:rsid w:val="008F5042"/>
    <w:rsid w:val="00901382"/>
    <w:rsid w:val="009035EC"/>
    <w:rsid w:val="00910FBC"/>
    <w:rsid w:val="009227F8"/>
    <w:rsid w:val="00924534"/>
    <w:rsid w:val="00924785"/>
    <w:rsid w:val="00924C58"/>
    <w:rsid w:val="00931455"/>
    <w:rsid w:val="00946B0F"/>
    <w:rsid w:val="009562D4"/>
    <w:rsid w:val="009578C2"/>
    <w:rsid w:val="00961767"/>
    <w:rsid w:val="009638A1"/>
    <w:rsid w:val="00966291"/>
    <w:rsid w:val="00971800"/>
    <w:rsid w:val="009744EA"/>
    <w:rsid w:val="009818C2"/>
    <w:rsid w:val="0098230A"/>
    <w:rsid w:val="00984636"/>
    <w:rsid w:val="0099007B"/>
    <w:rsid w:val="009A0115"/>
    <w:rsid w:val="009A2C95"/>
    <w:rsid w:val="009B3F16"/>
    <w:rsid w:val="009B50FF"/>
    <w:rsid w:val="009B574A"/>
    <w:rsid w:val="009C0B98"/>
    <w:rsid w:val="009D4F0D"/>
    <w:rsid w:val="009E071F"/>
    <w:rsid w:val="009F054C"/>
    <w:rsid w:val="009F0727"/>
    <w:rsid w:val="009F392F"/>
    <w:rsid w:val="00A02A7A"/>
    <w:rsid w:val="00A02C5D"/>
    <w:rsid w:val="00A10670"/>
    <w:rsid w:val="00A12D81"/>
    <w:rsid w:val="00A1747E"/>
    <w:rsid w:val="00A20B0E"/>
    <w:rsid w:val="00A25111"/>
    <w:rsid w:val="00A320C4"/>
    <w:rsid w:val="00A33CEA"/>
    <w:rsid w:val="00A40024"/>
    <w:rsid w:val="00A43477"/>
    <w:rsid w:val="00A45604"/>
    <w:rsid w:val="00A45A0B"/>
    <w:rsid w:val="00A5307B"/>
    <w:rsid w:val="00A55B9B"/>
    <w:rsid w:val="00A55C3C"/>
    <w:rsid w:val="00A64F73"/>
    <w:rsid w:val="00A75D66"/>
    <w:rsid w:val="00A763F3"/>
    <w:rsid w:val="00A775DB"/>
    <w:rsid w:val="00A84BFA"/>
    <w:rsid w:val="00A87F16"/>
    <w:rsid w:val="00A90C8C"/>
    <w:rsid w:val="00A93658"/>
    <w:rsid w:val="00A9439E"/>
    <w:rsid w:val="00AB037E"/>
    <w:rsid w:val="00AB3D85"/>
    <w:rsid w:val="00AB7CA9"/>
    <w:rsid w:val="00AC5BA0"/>
    <w:rsid w:val="00AD497C"/>
    <w:rsid w:val="00AD5E23"/>
    <w:rsid w:val="00AE1A6C"/>
    <w:rsid w:val="00AE1CE1"/>
    <w:rsid w:val="00AE605F"/>
    <w:rsid w:val="00AF479C"/>
    <w:rsid w:val="00B0089D"/>
    <w:rsid w:val="00B013F1"/>
    <w:rsid w:val="00B069F3"/>
    <w:rsid w:val="00B121D5"/>
    <w:rsid w:val="00B1703C"/>
    <w:rsid w:val="00B17DD6"/>
    <w:rsid w:val="00B33C8E"/>
    <w:rsid w:val="00B42D4F"/>
    <w:rsid w:val="00B4602F"/>
    <w:rsid w:val="00B56126"/>
    <w:rsid w:val="00B5686D"/>
    <w:rsid w:val="00B57921"/>
    <w:rsid w:val="00B61B61"/>
    <w:rsid w:val="00B6254C"/>
    <w:rsid w:val="00B65C7E"/>
    <w:rsid w:val="00B66055"/>
    <w:rsid w:val="00B816FE"/>
    <w:rsid w:val="00B82CBE"/>
    <w:rsid w:val="00B866C9"/>
    <w:rsid w:val="00B90753"/>
    <w:rsid w:val="00B9462E"/>
    <w:rsid w:val="00BA0ACF"/>
    <w:rsid w:val="00BA1DA0"/>
    <w:rsid w:val="00BA4585"/>
    <w:rsid w:val="00BA4D84"/>
    <w:rsid w:val="00BA588F"/>
    <w:rsid w:val="00BA5F9D"/>
    <w:rsid w:val="00BB0635"/>
    <w:rsid w:val="00BD04A5"/>
    <w:rsid w:val="00BD3E2F"/>
    <w:rsid w:val="00BD3E3E"/>
    <w:rsid w:val="00BD5447"/>
    <w:rsid w:val="00BE0D63"/>
    <w:rsid w:val="00BE6EBD"/>
    <w:rsid w:val="00BF2C35"/>
    <w:rsid w:val="00BF4A3B"/>
    <w:rsid w:val="00C050C2"/>
    <w:rsid w:val="00C120AF"/>
    <w:rsid w:val="00C14049"/>
    <w:rsid w:val="00C15124"/>
    <w:rsid w:val="00C224AF"/>
    <w:rsid w:val="00C2466D"/>
    <w:rsid w:val="00C27095"/>
    <w:rsid w:val="00C31171"/>
    <w:rsid w:val="00C37B63"/>
    <w:rsid w:val="00C37EF0"/>
    <w:rsid w:val="00C43465"/>
    <w:rsid w:val="00C43FC9"/>
    <w:rsid w:val="00C50CB8"/>
    <w:rsid w:val="00C61336"/>
    <w:rsid w:val="00C64AB8"/>
    <w:rsid w:val="00C668D7"/>
    <w:rsid w:val="00C6775F"/>
    <w:rsid w:val="00C70490"/>
    <w:rsid w:val="00C76BF1"/>
    <w:rsid w:val="00C802CD"/>
    <w:rsid w:val="00C80495"/>
    <w:rsid w:val="00C8231D"/>
    <w:rsid w:val="00C86A5A"/>
    <w:rsid w:val="00C86AD8"/>
    <w:rsid w:val="00C87513"/>
    <w:rsid w:val="00C94677"/>
    <w:rsid w:val="00C974AF"/>
    <w:rsid w:val="00C97FCF"/>
    <w:rsid w:val="00CA0604"/>
    <w:rsid w:val="00CA30D3"/>
    <w:rsid w:val="00CA50AE"/>
    <w:rsid w:val="00CB5F6D"/>
    <w:rsid w:val="00CC2B6D"/>
    <w:rsid w:val="00CC3BB2"/>
    <w:rsid w:val="00CC58AD"/>
    <w:rsid w:val="00CD0FFF"/>
    <w:rsid w:val="00CD109D"/>
    <w:rsid w:val="00CD23D8"/>
    <w:rsid w:val="00CD613B"/>
    <w:rsid w:val="00CD6969"/>
    <w:rsid w:val="00CD78F9"/>
    <w:rsid w:val="00CE2F19"/>
    <w:rsid w:val="00D06612"/>
    <w:rsid w:val="00D070B4"/>
    <w:rsid w:val="00D122C8"/>
    <w:rsid w:val="00D135C3"/>
    <w:rsid w:val="00D27253"/>
    <w:rsid w:val="00D31D1D"/>
    <w:rsid w:val="00D35A4F"/>
    <w:rsid w:val="00D42155"/>
    <w:rsid w:val="00D51645"/>
    <w:rsid w:val="00D520B9"/>
    <w:rsid w:val="00D53FBB"/>
    <w:rsid w:val="00D576A5"/>
    <w:rsid w:val="00D64AE7"/>
    <w:rsid w:val="00D663CE"/>
    <w:rsid w:val="00D70BD3"/>
    <w:rsid w:val="00D71611"/>
    <w:rsid w:val="00D72D2E"/>
    <w:rsid w:val="00D73298"/>
    <w:rsid w:val="00D74D42"/>
    <w:rsid w:val="00D77F3D"/>
    <w:rsid w:val="00D867A7"/>
    <w:rsid w:val="00D90389"/>
    <w:rsid w:val="00D96F46"/>
    <w:rsid w:val="00DA003A"/>
    <w:rsid w:val="00DA3682"/>
    <w:rsid w:val="00DA541F"/>
    <w:rsid w:val="00DB05BA"/>
    <w:rsid w:val="00DC1AC5"/>
    <w:rsid w:val="00DE2C9B"/>
    <w:rsid w:val="00DE7D89"/>
    <w:rsid w:val="00DF3EDB"/>
    <w:rsid w:val="00DF5147"/>
    <w:rsid w:val="00E005F2"/>
    <w:rsid w:val="00E05641"/>
    <w:rsid w:val="00E11FCB"/>
    <w:rsid w:val="00E16C0C"/>
    <w:rsid w:val="00E27CB7"/>
    <w:rsid w:val="00E35A4A"/>
    <w:rsid w:val="00E42A81"/>
    <w:rsid w:val="00E54032"/>
    <w:rsid w:val="00E67B17"/>
    <w:rsid w:val="00E74190"/>
    <w:rsid w:val="00E76210"/>
    <w:rsid w:val="00E76801"/>
    <w:rsid w:val="00E96878"/>
    <w:rsid w:val="00EA201C"/>
    <w:rsid w:val="00EB232A"/>
    <w:rsid w:val="00EB3FD8"/>
    <w:rsid w:val="00EC53FB"/>
    <w:rsid w:val="00ED066D"/>
    <w:rsid w:val="00ED7EA6"/>
    <w:rsid w:val="00EE4C83"/>
    <w:rsid w:val="00EE6C0C"/>
    <w:rsid w:val="00EF1A97"/>
    <w:rsid w:val="00EF4007"/>
    <w:rsid w:val="00EF611D"/>
    <w:rsid w:val="00F012DA"/>
    <w:rsid w:val="00F05959"/>
    <w:rsid w:val="00F20294"/>
    <w:rsid w:val="00F31215"/>
    <w:rsid w:val="00F37D17"/>
    <w:rsid w:val="00F40781"/>
    <w:rsid w:val="00F466BA"/>
    <w:rsid w:val="00F46E62"/>
    <w:rsid w:val="00F56CCC"/>
    <w:rsid w:val="00F57AB4"/>
    <w:rsid w:val="00F61514"/>
    <w:rsid w:val="00F61698"/>
    <w:rsid w:val="00F73713"/>
    <w:rsid w:val="00F74421"/>
    <w:rsid w:val="00F77E00"/>
    <w:rsid w:val="00F82AE9"/>
    <w:rsid w:val="00F83983"/>
    <w:rsid w:val="00F844EE"/>
    <w:rsid w:val="00F84818"/>
    <w:rsid w:val="00F96104"/>
    <w:rsid w:val="00FA0B73"/>
    <w:rsid w:val="00FA2E27"/>
    <w:rsid w:val="00FA4D8C"/>
    <w:rsid w:val="00FA6074"/>
    <w:rsid w:val="00FB2628"/>
    <w:rsid w:val="00FB5DF9"/>
    <w:rsid w:val="00FC0E08"/>
    <w:rsid w:val="00FD0D75"/>
    <w:rsid w:val="00FD21CC"/>
    <w:rsid w:val="00FD49ED"/>
    <w:rsid w:val="00FD52A8"/>
    <w:rsid w:val="00FE0A9E"/>
    <w:rsid w:val="00FE6342"/>
    <w:rsid w:val="00FF029E"/>
    <w:rsid w:val="00FF10F6"/>
    <w:rsid w:val="00FF20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E282DA1"/>
  <w15:chartTrackingRefBased/>
  <w15:docId w15:val="{7DA52395-0F55-49D2-945B-497762F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D2"/>
    <w:rPr>
      <w:rFonts w:eastAsia="Times New Roman"/>
      <w:sz w:val="22"/>
      <w:lang w:val="en-US" w:eastAsia="ja-JP"/>
    </w:rPr>
  </w:style>
  <w:style w:type="paragraph" w:styleId="Heading1">
    <w:name w:val="heading 1"/>
    <w:basedOn w:val="Normal"/>
    <w:next w:val="Normal"/>
    <w:link w:val="Heading1Char"/>
    <w:qFormat/>
    <w:rsid w:val="005358D2"/>
    <w:pPr>
      <w:ind w:left="567" w:hanging="567"/>
      <w:outlineLvl w:val="0"/>
    </w:pPr>
    <w:rPr>
      <w:b/>
      <w:caps/>
    </w:rPr>
  </w:style>
  <w:style w:type="paragraph" w:styleId="Heading2">
    <w:name w:val="heading 2"/>
    <w:basedOn w:val="Heading1"/>
    <w:next w:val="Normal"/>
    <w:link w:val="Heading2Char"/>
    <w:qFormat/>
    <w:rsid w:val="005358D2"/>
    <w:pPr>
      <w:outlineLvl w:val="1"/>
    </w:pPr>
    <w:rPr>
      <w:caps w:val="0"/>
    </w:rPr>
  </w:style>
  <w:style w:type="paragraph" w:styleId="Heading3">
    <w:name w:val="heading 3"/>
    <w:basedOn w:val="Normal"/>
    <w:next w:val="Normal"/>
    <w:link w:val="Heading3Char"/>
    <w:qFormat/>
    <w:rsid w:val="00535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31CDC"/>
    <w:pPr>
      <w:keepNext/>
      <w:numPr>
        <w:ilvl w:val="3"/>
        <w:numId w:val="23"/>
      </w:numPr>
      <w:jc w:val="both"/>
      <w:outlineLvl w:val="3"/>
    </w:pPr>
    <w:rPr>
      <w:b/>
      <w:noProof/>
      <w:lang w:eastAsia="en-US"/>
    </w:rPr>
  </w:style>
  <w:style w:type="paragraph" w:styleId="Heading5">
    <w:name w:val="heading 5"/>
    <w:basedOn w:val="Normal"/>
    <w:next w:val="Normal"/>
    <w:link w:val="Heading5Char"/>
    <w:uiPriority w:val="99"/>
    <w:qFormat/>
    <w:rsid w:val="00531CDC"/>
    <w:pPr>
      <w:keepNext/>
      <w:numPr>
        <w:ilvl w:val="4"/>
        <w:numId w:val="23"/>
      </w:numPr>
      <w:jc w:val="both"/>
      <w:outlineLvl w:val="4"/>
    </w:pPr>
    <w:rPr>
      <w:noProof/>
      <w:lang w:eastAsia="en-US"/>
    </w:rPr>
  </w:style>
  <w:style w:type="paragraph" w:styleId="Heading6">
    <w:name w:val="heading 6"/>
    <w:basedOn w:val="Normal"/>
    <w:next w:val="Normal"/>
    <w:link w:val="Heading6Char"/>
    <w:uiPriority w:val="99"/>
    <w:qFormat/>
    <w:rsid w:val="00531CDC"/>
    <w:pPr>
      <w:keepNext/>
      <w:numPr>
        <w:ilvl w:val="5"/>
        <w:numId w:val="23"/>
      </w:numPr>
      <w:tabs>
        <w:tab w:val="left" w:pos="-720"/>
        <w:tab w:val="left" w:pos="4536"/>
      </w:tabs>
      <w:suppressAutoHyphens/>
      <w:outlineLvl w:val="5"/>
    </w:pPr>
    <w:rPr>
      <w:i/>
      <w:lang w:eastAsia="en-US"/>
    </w:rPr>
  </w:style>
  <w:style w:type="paragraph" w:styleId="Heading7">
    <w:name w:val="heading 7"/>
    <w:basedOn w:val="Normal"/>
    <w:next w:val="Normal"/>
    <w:link w:val="Heading7Char"/>
    <w:uiPriority w:val="99"/>
    <w:qFormat/>
    <w:rsid w:val="00531CDC"/>
    <w:pPr>
      <w:keepNext/>
      <w:numPr>
        <w:ilvl w:val="6"/>
        <w:numId w:val="23"/>
      </w:numPr>
      <w:tabs>
        <w:tab w:val="left" w:pos="-720"/>
        <w:tab w:val="left" w:pos="4536"/>
      </w:tabs>
      <w:suppressAutoHyphens/>
      <w:jc w:val="both"/>
      <w:outlineLvl w:val="6"/>
    </w:pPr>
    <w:rPr>
      <w:i/>
      <w:lang w:eastAsia="en-US"/>
    </w:rPr>
  </w:style>
  <w:style w:type="paragraph" w:styleId="Heading8">
    <w:name w:val="heading 8"/>
    <w:basedOn w:val="Normal"/>
    <w:next w:val="Normal"/>
    <w:link w:val="Heading8Char"/>
    <w:uiPriority w:val="99"/>
    <w:qFormat/>
    <w:rsid w:val="00531CDC"/>
    <w:pPr>
      <w:keepNext/>
      <w:numPr>
        <w:ilvl w:val="7"/>
        <w:numId w:val="23"/>
      </w:numPr>
      <w:jc w:val="both"/>
      <w:outlineLvl w:val="7"/>
    </w:pPr>
    <w:rPr>
      <w:b/>
      <w:i/>
      <w:lang w:eastAsia="en-US"/>
    </w:rPr>
  </w:style>
  <w:style w:type="paragraph" w:styleId="Heading9">
    <w:name w:val="heading 9"/>
    <w:basedOn w:val="Normal"/>
    <w:next w:val="Normal"/>
    <w:link w:val="Heading9Char"/>
    <w:uiPriority w:val="99"/>
    <w:qFormat/>
    <w:rsid w:val="00531CDC"/>
    <w:pPr>
      <w:keepNext/>
      <w:numPr>
        <w:ilvl w:val="8"/>
        <w:numId w:val="23"/>
      </w:numPr>
      <w:jc w:val="both"/>
      <w:outlineLvl w:val="8"/>
    </w:pPr>
    <w:rPr>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CDC"/>
    <w:rPr>
      <w:rFonts w:eastAsia="Times New Roman"/>
      <w:b/>
      <w:caps/>
      <w:sz w:val="22"/>
      <w:lang w:eastAsia="ja-JP"/>
    </w:rPr>
  </w:style>
  <w:style w:type="character" w:customStyle="1" w:styleId="Heading2Char">
    <w:name w:val="Heading 2 Char"/>
    <w:link w:val="Heading2"/>
    <w:rsid w:val="00531CDC"/>
    <w:rPr>
      <w:rFonts w:eastAsia="Times New Roman"/>
      <w:b/>
      <w:sz w:val="22"/>
      <w:lang w:eastAsia="ja-JP"/>
    </w:rPr>
  </w:style>
  <w:style w:type="character" w:customStyle="1" w:styleId="Heading3Char">
    <w:name w:val="Heading 3 Char"/>
    <w:link w:val="Heading3"/>
    <w:rsid w:val="00531CDC"/>
    <w:rPr>
      <w:rFonts w:ascii="Arial" w:eastAsia="Times New Roman" w:hAnsi="Arial" w:cs="Arial"/>
      <w:b/>
      <w:bCs/>
      <w:sz w:val="26"/>
      <w:szCs w:val="26"/>
      <w:lang w:eastAsia="ja-JP"/>
    </w:rPr>
  </w:style>
  <w:style w:type="character" w:customStyle="1" w:styleId="Heading4Char">
    <w:name w:val="Heading 4 Char"/>
    <w:link w:val="Heading4"/>
    <w:uiPriority w:val="99"/>
    <w:rsid w:val="00531CDC"/>
    <w:rPr>
      <w:b/>
      <w:noProof/>
      <w:sz w:val="22"/>
      <w:lang w:val="et-EE" w:eastAsia="en-US" w:bidi="ar-SA"/>
    </w:rPr>
  </w:style>
  <w:style w:type="character" w:customStyle="1" w:styleId="Heading5Char">
    <w:name w:val="Heading 5 Char"/>
    <w:link w:val="Heading5"/>
    <w:uiPriority w:val="99"/>
    <w:rsid w:val="00531CDC"/>
    <w:rPr>
      <w:noProof/>
      <w:sz w:val="22"/>
      <w:lang w:val="et-EE" w:eastAsia="en-US" w:bidi="ar-SA"/>
    </w:rPr>
  </w:style>
  <w:style w:type="character" w:customStyle="1" w:styleId="Heading6Char">
    <w:name w:val="Heading 6 Char"/>
    <w:link w:val="Heading6"/>
    <w:uiPriority w:val="99"/>
    <w:rsid w:val="00531CDC"/>
    <w:rPr>
      <w:i/>
      <w:sz w:val="22"/>
      <w:lang w:val="et-EE" w:eastAsia="en-US" w:bidi="ar-SA"/>
    </w:rPr>
  </w:style>
  <w:style w:type="character" w:customStyle="1" w:styleId="Heading7Char">
    <w:name w:val="Heading 7 Char"/>
    <w:link w:val="Heading7"/>
    <w:uiPriority w:val="99"/>
    <w:rsid w:val="00531CDC"/>
    <w:rPr>
      <w:i/>
      <w:sz w:val="22"/>
      <w:lang w:val="et-EE" w:eastAsia="en-US" w:bidi="ar-SA"/>
    </w:rPr>
  </w:style>
  <w:style w:type="character" w:customStyle="1" w:styleId="Heading8Char">
    <w:name w:val="Heading 8 Char"/>
    <w:link w:val="Heading8"/>
    <w:uiPriority w:val="99"/>
    <w:rsid w:val="00531CDC"/>
    <w:rPr>
      <w:b/>
      <w:i/>
      <w:sz w:val="22"/>
      <w:lang w:val="et-EE" w:eastAsia="en-US" w:bidi="ar-SA"/>
    </w:rPr>
  </w:style>
  <w:style w:type="character" w:customStyle="1" w:styleId="Heading9Char">
    <w:name w:val="Heading 9 Char"/>
    <w:link w:val="Heading9"/>
    <w:uiPriority w:val="99"/>
    <w:rsid w:val="00531CDC"/>
    <w:rPr>
      <w:b/>
      <w:i/>
      <w:sz w:val="22"/>
      <w:lang w:val="et-EE" w:eastAsia="en-US" w:bidi="ar-SA"/>
    </w:rPr>
  </w:style>
  <w:style w:type="paragraph" w:styleId="Footer">
    <w:name w:val="footer"/>
    <w:basedOn w:val="Normal"/>
    <w:link w:val="FooterChar"/>
    <w:rsid w:val="005358D2"/>
    <w:rPr>
      <w:rFonts w:ascii="Arial" w:hAnsi="Arial"/>
      <w:sz w:val="16"/>
    </w:rPr>
  </w:style>
  <w:style w:type="character" w:customStyle="1" w:styleId="FooterChar">
    <w:name w:val="Footer Char"/>
    <w:link w:val="Footer"/>
    <w:rsid w:val="00222204"/>
    <w:rPr>
      <w:rFonts w:ascii="Arial" w:eastAsia="Times New Roman" w:hAnsi="Arial"/>
      <w:sz w:val="16"/>
      <w:lang w:eastAsia="ja-JP"/>
    </w:rPr>
  </w:style>
  <w:style w:type="character" w:styleId="PageNumber">
    <w:name w:val="page number"/>
    <w:rsid w:val="005358D2"/>
    <w:rPr>
      <w:rFonts w:ascii="Arial" w:hAnsi="Arial"/>
      <w:noProof/>
      <w:sz w:val="16"/>
    </w:rPr>
  </w:style>
  <w:style w:type="character" w:styleId="Hyperlink">
    <w:name w:val="Hyperlink"/>
    <w:uiPriority w:val="99"/>
    <w:rsid w:val="00222204"/>
    <w:rPr>
      <w:rFonts w:cs="Times New Roman"/>
      <w:color w:val="0000FF"/>
      <w:u w:val="single"/>
    </w:rPr>
  </w:style>
  <w:style w:type="paragraph" w:customStyle="1" w:styleId="EMEAEnBodyText">
    <w:name w:val="EMEA En Body Text"/>
    <w:basedOn w:val="Normal"/>
    <w:uiPriority w:val="99"/>
    <w:rsid w:val="00222204"/>
    <w:pPr>
      <w:spacing w:before="120" w:after="120"/>
      <w:jc w:val="both"/>
    </w:pPr>
  </w:style>
  <w:style w:type="character" w:customStyle="1" w:styleId="tw4winMark">
    <w:name w:val="tw4winMark"/>
    <w:uiPriority w:val="99"/>
    <w:rsid w:val="00222204"/>
    <w:rPr>
      <w:rFonts w:ascii="Courier New" w:hAnsi="Courier New"/>
      <w:vanish/>
      <w:color w:val="800080"/>
      <w:sz w:val="24"/>
      <w:vertAlign w:val="subscript"/>
    </w:rPr>
  </w:style>
  <w:style w:type="character" w:customStyle="1" w:styleId="tw4winError">
    <w:name w:val="tw4winError"/>
    <w:uiPriority w:val="99"/>
    <w:rsid w:val="00222204"/>
    <w:rPr>
      <w:rFonts w:ascii="Courier New" w:hAnsi="Courier New"/>
      <w:color w:val="00FF00"/>
      <w:sz w:val="40"/>
    </w:rPr>
  </w:style>
  <w:style w:type="character" w:customStyle="1" w:styleId="tw4winTerm">
    <w:name w:val="tw4winTerm"/>
    <w:uiPriority w:val="99"/>
    <w:rsid w:val="00222204"/>
    <w:rPr>
      <w:color w:val="0000FF"/>
    </w:rPr>
  </w:style>
  <w:style w:type="character" w:customStyle="1" w:styleId="tw4winPopup">
    <w:name w:val="tw4winPopup"/>
    <w:uiPriority w:val="99"/>
    <w:rsid w:val="00222204"/>
    <w:rPr>
      <w:rFonts w:ascii="Courier New" w:hAnsi="Courier New"/>
      <w:noProof/>
      <w:color w:val="008000"/>
    </w:rPr>
  </w:style>
  <w:style w:type="character" w:customStyle="1" w:styleId="tw4winJump">
    <w:name w:val="tw4winJump"/>
    <w:uiPriority w:val="99"/>
    <w:rsid w:val="00222204"/>
    <w:rPr>
      <w:rFonts w:ascii="Courier New" w:hAnsi="Courier New"/>
      <w:noProof/>
      <w:color w:val="008080"/>
    </w:rPr>
  </w:style>
  <w:style w:type="character" w:customStyle="1" w:styleId="tw4winExternal">
    <w:name w:val="tw4winExternal"/>
    <w:uiPriority w:val="99"/>
    <w:rsid w:val="00222204"/>
    <w:rPr>
      <w:rFonts w:ascii="Courier New" w:hAnsi="Courier New"/>
      <w:noProof/>
      <w:color w:val="808080"/>
    </w:rPr>
  </w:style>
  <w:style w:type="character" w:customStyle="1" w:styleId="tw4winInternal">
    <w:name w:val="tw4winInternal"/>
    <w:uiPriority w:val="99"/>
    <w:rsid w:val="00222204"/>
    <w:rPr>
      <w:rFonts w:ascii="Courier New" w:hAnsi="Courier New"/>
      <w:noProof/>
      <w:color w:val="FF0000"/>
    </w:rPr>
  </w:style>
  <w:style w:type="character" w:customStyle="1" w:styleId="DONOTTRANSLATE">
    <w:name w:val="DO_NOT_TRANSLATE"/>
    <w:uiPriority w:val="99"/>
    <w:rsid w:val="00222204"/>
    <w:rPr>
      <w:rFonts w:ascii="Courier New" w:hAnsi="Courier New"/>
      <w:noProof/>
      <w:color w:val="800000"/>
    </w:rPr>
  </w:style>
  <w:style w:type="paragraph" w:styleId="BalloonText">
    <w:name w:val="Balloon Text"/>
    <w:basedOn w:val="Normal"/>
    <w:link w:val="BalloonTextChar"/>
    <w:uiPriority w:val="99"/>
    <w:rsid w:val="00222204"/>
    <w:rPr>
      <w:rFonts w:ascii="Tahoma" w:hAnsi="Tahoma" w:cs="Tahoma"/>
      <w:sz w:val="16"/>
      <w:szCs w:val="16"/>
    </w:rPr>
  </w:style>
  <w:style w:type="character" w:customStyle="1" w:styleId="BalloonTextChar">
    <w:name w:val="Balloon Text Char"/>
    <w:link w:val="BalloonText"/>
    <w:uiPriority w:val="99"/>
    <w:rsid w:val="00222204"/>
    <w:rPr>
      <w:rFonts w:ascii="Tahoma" w:eastAsia="Times New Roman" w:hAnsi="Tahoma" w:cs="Tahoma"/>
      <w:sz w:val="16"/>
      <w:szCs w:val="16"/>
      <w:lang w:eastAsia="ja-JP"/>
    </w:rPr>
  </w:style>
  <w:style w:type="paragraph" w:styleId="Header">
    <w:name w:val="header"/>
    <w:basedOn w:val="Normal"/>
    <w:link w:val="HeaderChar"/>
    <w:rsid w:val="005358D2"/>
    <w:pPr>
      <w:tabs>
        <w:tab w:val="center" w:pos="4536"/>
        <w:tab w:val="right" w:pos="9072"/>
      </w:tabs>
    </w:pPr>
  </w:style>
  <w:style w:type="character" w:customStyle="1" w:styleId="HeaderChar">
    <w:name w:val="Header Char"/>
    <w:link w:val="Header"/>
    <w:rsid w:val="00222204"/>
    <w:rPr>
      <w:rFonts w:eastAsia="Times New Roman"/>
      <w:sz w:val="22"/>
      <w:lang w:eastAsia="ja-JP"/>
    </w:rPr>
  </w:style>
  <w:style w:type="character" w:styleId="CommentReference">
    <w:name w:val="annotation reference"/>
    <w:rsid w:val="00222204"/>
    <w:rPr>
      <w:rFonts w:cs="Times New Roman"/>
      <w:sz w:val="16"/>
    </w:rPr>
  </w:style>
  <w:style w:type="paragraph" w:styleId="CommentText">
    <w:name w:val="annotation text"/>
    <w:basedOn w:val="Normal"/>
    <w:link w:val="CommentTextChar"/>
    <w:uiPriority w:val="99"/>
    <w:semiHidden/>
    <w:rsid w:val="00222204"/>
    <w:rPr>
      <w:sz w:val="20"/>
    </w:rPr>
  </w:style>
  <w:style w:type="character" w:customStyle="1" w:styleId="CommentTextChar">
    <w:name w:val="Comment Text Char"/>
    <w:link w:val="CommentText"/>
    <w:uiPriority w:val="99"/>
    <w:semiHidden/>
    <w:rsid w:val="00222204"/>
    <w:rPr>
      <w:rFonts w:eastAsia="Times New Roman" w:cs="Times New Roman"/>
      <w:sz w:val="20"/>
      <w:szCs w:val="20"/>
      <w:lang w:eastAsia="ja-JP"/>
    </w:rPr>
  </w:style>
  <w:style w:type="paragraph" w:styleId="CommentSubject">
    <w:name w:val="annotation subject"/>
    <w:basedOn w:val="CommentText"/>
    <w:next w:val="CommentText"/>
    <w:link w:val="CommentSubjectChar"/>
    <w:uiPriority w:val="99"/>
    <w:rsid w:val="00222204"/>
    <w:rPr>
      <w:b/>
      <w:bCs/>
    </w:rPr>
  </w:style>
  <w:style w:type="character" w:customStyle="1" w:styleId="CommentSubjectChar">
    <w:name w:val="Comment Subject Char"/>
    <w:link w:val="CommentSubject"/>
    <w:uiPriority w:val="99"/>
    <w:rsid w:val="00222204"/>
    <w:rPr>
      <w:rFonts w:eastAsia="Times New Roman" w:cs="Times New Roman"/>
      <w:b/>
      <w:bCs/>
      <w:sz w:val="20"/>
      <w:szCs w:val="20"/>
      <w:lang w:eastAsia="ja-JP"/>
    </w:rPr>
  </w:style>
  <w:style w:type="paragraph" w:styleId="Revision">
    <w:name w:val="Revision"/>
    <w:hidden/>
    <w:uiPriority w:val="99"/>
    <w:semiHidden/>
    <w:rsid w:val="00222204"/>
    <w:rPr>
      <w:rFonts w:eastAsia="SimSun"/>
      <w:sz w:val="22"/>
      <w:lang w:val="en-GB" w:eastAsia="zh-CN"/>
    </w:rPr>
  </w:style>
  <w:style w:type="paragraph" w:styleId="BodyText">
    <w:name w:val="Body Text"/>
    <w:basedOn w:val="Normal"/>
    <w:link w:val="BodyTextChar"/>
    <w:uiPriority w:val="99"/>
    <w:rsid w:val="00222204"/>
    <w:pPr>
      <w:ind w:right="-449"/>
    </w:pPr>
    <w:rPr>
      <w:lang w:eastAsia="en-US"/>
    </w:rPr>
  </w:style>
  <w:style w:type="character" w:customStyle="1" w:styleId="BodyTextChar">
    <w:name w:val="Body Text Char"/>
    <w:link w:val="BodyText"/>
    <w:uiPriority w:val="99"/>
    <w:rsid w:val="00222204"/>
    <w:rPr>
      <w:rFonts w:eastAsia="Times New Roman" w:cs="Times New Roman"/>
      <w:szCs w:val="20"/>
    </w:rPr>
  </w:style>
  <w:style w:type="character" w:styleId="FollowedHyperlink">
    <w:name w:val="FollowedHyperlink"/>
    <w:uiPriority w:val="99"/>
    <w:rsid w:val="00222204"/>
    <w:rPr>
      <w:rFonts w:cs="Times New Roman"/>
      <w:color w:val="800080"/>
      <w:u w:val="single"/>
    </w:rPr>
  </w:style>
  <w:style w:type="character" w:styleId="Strong">
    <w:name w:val="Strong"/>
    <w:uiPriority w:val="99"/>
    <w:qFormat/>
    <w:rsid w:val="00222204"/>
    <w:rPr>
      <w:rFonts w:cs="Times New Roman"/>
      <w:b/>
    </w:rPr>
  </w:style>
  <w:style w:type="paragraph" w:customStyle="1" w:styleId="BodytextAgency">
    <w:name w:val="Body text (Agency)"/>
    <w:basedOn w:val="Normal"/>
    <w:link w:val="BodytextAgencyChar"/>
    <w:qFormat/>
    <w:rsid w:val="00222204"/>
    <w:pPr>
      <w:spacing w:after="140" w:line="280" w:lineRule="atLeast"/>
    </w:pPr>
    <w:rPr>
      <w:rFonts w:ascii="Verdana" w:hAnsi="Verdana"/>
      <w:sz w:val="18"/>
      <w:lang w:val="en-GB" w:eastAsia="en-GB"/>
    </w:rPr>
  </w:style>
  <w:style w:type="character" w:customStyle="1" w:styleId="BodytextAgencyChar">
    <w:name w:val="Body text (Agency) Char"/>
    <w:link w:val="BodytextAgency"/>
    <w:locked/>
    <w:rsid w:val="00222204"/>
    <w:rPr>
      <w:rFonts w:ascii="Verdana" w:eastAsia="Times New Roman" w:hAnsi="Verdana" w:cs="Times New Roman"/>
      <w:sz w:val="18"/>
      <w:szCs w:val="20"/>
      <w:lang w:val="en-GB" w:eastAsia="en-GB"/>
    </w:rPr>
  </w:style>
  <w:style w:type="paragraph" w:customStyle="1" w:styleId="NormalAgency">
    <w:name w:val="Normal (Agency)"/>
    <w:link w:val="NormalAgencyChar"/>
    <w:uiPriority w:val="99"/>
    <w:rsid w:val="00222204"/>
    <w:rPr>
      <w:rFonts w:ascii="Verdana" w:eastAsia="SimSun" w:hAnsi="Verdana"/>
      <w:sz w:val="22"/>
      <w:lang w:val="en-GB" w:eastAsia="en-GB"/>
    </w:rPr>
  </w:style>
  <w:style w:type="table" w:customStyle="1" w:styleId="TablegridAgencyblack">
    <w:name w:val="Table grid (Agency) black"/>
    <w:uiPriority w:val="99"/>
    <w:semiHidden/>
    <w:rsid w:val="00222204"/>
    <w:rPr>
      <w:rFonts w:ascii="Verdana" w:eastAsia="SimSun" w:hAnsi="Verdana"/>
      <w:sz w:val="18"/>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222204"/>
    <w:pPr>
      <w:keepNext/>
    </w:pPr>
    <w:rPr>
      <w:b/>
    </w:rPr>
  </w:style>
  <w:style w:type="paragraph" w:customStyle="1" w:styleId="TabletextrowsAgency">
    <w:name w:val="Table text rows (Agency)"/>
    <w:basedOn w:val="Normal"/>
    <w:uiPriority w:val="99"/>
    <w:rsid w:val="00222204"/>
    <w:pPr>
      <w:spacing w:line="280" w:lineRule="exact"/>
    </w:pPr>
    <w:rPr>
      <w:rFonts w:ascii="Verdana" w:hAnsi="Verdana" w:cs="Verdana"/>
      <w:sz w:val="18"/>
      <w:szCs w:val="18"/>
    </w:rPr>
  </w:style>
  <w:style w:type="character" w:customStyle="1" w:styleId="NormalAgencyChar">
    <w:name w:val="Normal (Agency) Char"/>
    <w:link w:val="NormalAgency"/>
    <w:uiPriority w:val="99"/>
    <w:locked/>
    <w:rsid w:val="00222204"/>
    <w:rPr>
      <w:rFonts w:ascii="Verdana" w:eastAsia="SimSun" w:hAnsi="Verdana" w:cs="Times New Roman"/>
      <w:szCs w:val="20"/>
      <w:lang w:val="en-GB" w:eastAsia="en-GB"/>
    </w:rPr>
  </w:style>
  <w:style w:type="paragraph" w:customStyle="1" w:styleId="Annex">
    <w:name w:val="Annex"/>
    <w:basedOn w:val="Normal"/>
    <w:next w:val="Normal"/>
    <w:rsid w:val="005358D2"/>
    <w:pPr>
      <w:jc w:val="center"/>
    </w:pPr>
    <w:rPr>
      <w:b/>
    </w:rPr>
  </w:style>
  <w:style w:type="paragraph" w:customStyle="1" w:styleId="Description">
    <w:name w:val="Description"/>
    <w:basedOn w:val="Normal"/>
    <w:next w:val="Normal"/>
    <w:rsid w:val="005358D2"/>
  </w:style>
  <w:style w:type="paragraph" w:customStyle="1" w:styleId="HangingIndent">
    <w:name w:val="HangingIndent"/>
    <w:basedOn w:val="Normal"/>
    <w:uiPriority w:val="99"/>
    <w:rsid w:val="00222204"/>
    <w:pPr>
      <w:ind w:left="567" w:hanging="567"/>
    </w:pPr>
  </w:style>
  <w:style w:type="paragraph" w:customStyle="1" w:styleId="AnnexHeading">
    <w:name w:val="Annex Heading"/>
    <w:basedOn w:val="Normal"/>
    <w:next w:val="Normal"/>
    <w:rsid w:val="005358D2"/>
    <w:pPr>
      <w:ind w:left="567" w:hanging="567"/>
    </w:pPr>
    <w:rPr>
      <w:b/>
    </w:rPr>
  </w:style>
  <w:style w:type="paragraph" w:customStyle="1" w:styleId="HangingIndent0">
    <w:name w:val="Hanging Indent"/>
    <w:basedOn w:val="Normal"/>
    <w:rsid w:val="005358D2"/>
    <w:pPr>
      <w:ind w:left="567" w:hanging="567"/>
    </w:pPr>
  </w:style>
  <w:style w:type="paragraph" w:customStyle="1" w:styleId="Default">
    <w:name w:val="Default"/>
    <w:rsid w:val="00222204"/>
    <w:pPr>
      <w:autoSpaceDE w:val="0"/>
      <w:autoSpaceDN w:val="0"/>
      <w:adjustRightInd w:val="0"/>
    </w:pPr>
    <w:rPr>
      <w:rFonts w:ascii="Arial" w:eastAsia="SimSun" w:hAnsi="Arial" w:cs="Arial"/>
      <w:color w:val="000000"/>
      <w:sz w:val="24"/>
      <w:szCs w:val="24"/>
      <w:lang w:val="en-US" w:eastAsia="zh-CN"/>
    </w:rPr>
  </w:style>
  <w:style w:type="paragraph" w:styleId="DocumentMap">
    <w:name w:val="Document Map"/>
    <w:basedOn w:val="Normal"/>
    <w:link w:val="DocumentMapChar"/>
    <w:uiPriority w:val="99"/>
    <w:semiHidden/>
    <w:rsid w:val="00222204"/>
    <w:pPr>
      <w:shd w:val="clear" w:color="auto" w:fill="000080"/>
    </w:pPr>
    <w:rPr>
      <w:rFonts w:ascii="Tahoma" w:hAnsi="Tahoma" w:cs="Tahoma"/>
      <w:sz w:val="20"/>
    </w:rPr>
  </w:style>
  <w:style w:type="character" w:customStyle="1" w:styleId="DocumentMapChar">
    <w:name w:val="Document Map Char"/>
    <w:link w:val="DocumentMap"/>
    <w:uiPriority w:val="99"/>
    <w:semiHidden/>
    <w:rsid w:val="00222204"/>
    <w:rPr>
      <w:rFonts w:ascii="Tahoma" w:eastAsia="Times New Roman" w:hAnsi="Tahoma" w:cs="Tahoma"/>
      <w:sz w:val="20"/>
      <w:szCs w:val="20"/>
      <w:shd w:val="clear" w:color="auto" w:fill="000080"/>
      <w:lang w:eastAsia="ja-JP"/>
    </w:rPr>
  </w:style>
  <w:style w:type="paragraph" w:styleId="BlockText">
    <w:name w:val="Block Text"/>
    <w:basedOn w:val="Normal"/>
    <w:uiPriority w:val="99"/>
    <w:rsid w:val="00222204"/>
    <w:pPr>
      <w:spacing w:after="120"/>
      <w:ind w:left="1440" w:right="1440"/>
    </w:pPr>
  </w:style>
  <w:style w:type="paragraph" w:styleId="BodyText2">
    <w:name w:val="Body Text 2"/>
    <w:basedOn w:val="Normal"/>
    <w:link w:val="BodyText2Char"/>
    <w:uiPriority w:val="99"/>
    <w:rsid w:val="00222204"/>
    <w:pPr>
      <w:spacing w:after="120" w:line="480" w:lineRule="auto"/>
    </w:pPr>
  </w:style>
  <w:style w:type="character" w:customStyle="1" w:styleId="BodyText2Char">
    <w:name w:val="Body Text 2 Char"/>
    <w:link w:val="BodyText2"/>
    <w:uiPriority w:val="99"/>
    <w:rsid w:val="00222204"/>
    <w:rPr>
      <w:rFonts w:eastAsia="Times New Roman" w:cs="Times New Roman"/>
      <w:szCs w:val="20"/>
      <w:lang w:eastAsia="ja-JP"/>
    </w:rPr>
  </w:style>
  <w:style w:type="paragraph" w:styleId="BodyText3">
    <w:name w:val="Body Text 3"/>
    <w:basedOn w:val="Normal"/>
    <w:link w:val="BodyText3Char"/>
    <w:uiPriority w:val="99"/>
    <w:rsid w:val="00222204"/>
    <w:pPr>
      <w:spacing w:after="120"/>
    </w:pPr>
    <w:rPr>
      <w:sz w:val="16"/>
      <w:szCs w:val="16"/>
    </w:rPr>
  </w:style>
  <w:style w:type="character" w:customStyle="1" w:styleId="BodyText3Char">
    <w:name w:val="Body Text 3 Char"/>
    <w:link w:val="BodyText3"/>
    <w:uiPriority w:val="99"/>
    <w:rsid w:val="00222204"/>
    <w:rPr>
      <w:rFonts w:eastAsia="Times New Roman" w:cs="Times New Roman"/>
      <w:sz w:val="16"/>
      <w:szCs w:val="16"/>
      <w:lang w:eastAsia="ja-JP"/>
    </w:rPr>
  </w:style>
  <w:style w:type="paragraph" w:styleId="BodyTextFirstIndent">
    <w:name w:val="Body Text First Indent"/>
    <w:basedOn w:val="BodyText"/>
    <w:link w:val="BodyTextFirstIndentChar"/>
    <w:uiPriority w:val="99"/>
    <w:rsid w:val="00222204"/>
    <w:pPr>
      <w:spacing w:after="120"/>
      <w:ind w:right="0" w:firstLine="210"/>
    </w:pPr>
    <w:rPr>
      <w:lang w:eastAsia="ja-JP"/>
    </w:rPr>
  </w:style>
  <w:style w:type="character" w:customStyle="1" w:styleId="BodyTextFirstIndentChar">
    <w:name w:val="Body Text First Indent Char"/>
    <w:link w:val="BodyTextFirstIndent"/>
    <w:uiPriority w:val="99"/>
    <w:rsid w:val="00222204"/>
    <w:rPr>
      <w:rFonts w:eastAsia="Times New Roman" w:cs="Times New Roman"/>
      <w:szCs w:val="20"/>
      <w:lang w:eastAsia="ja-JP"/>
    </w:rPr>
  </w:style>
  <w:style w:type="paragraph" w:styleId="BodyTextIndent">
    <w:name w:val="Body Text Indent"/>
    <w:basedOn w:val="Normal"/>
    <w:link w:val="BodyTextIndentChar"/>
    <w:uiPriority w:val="99"/>
    <w:rsid w:val="00222204"/>
    <w:pPr>
      <w:spacing w:after="120"/>
      <w:ind w:left="360"/>
    </w:pPr>
  </w:style>
  <w:style w:type="character" w:customStyle="1" w:styleId="BodyTextIndentChar">
    <w:name w:val="Body Text Indent Char"/>
    <w:link w:val="BodyTextIndent"/>
    <w:uiPriority w:val="99"/>
    <w:rsid w:val="00222204"/>
    <w:rPr>
      <w:rFonts w:eastAsia="Times New Roman" w:cs="Times New Roman"/>
      <w:szCs w:val="20"/>
      <w:lang w:eastAsia="ja-JP"/>
    </w:rPr>
  </w:style>
  <w:style w:type="paragraph" w:styleId="BodyTextFirstIndent2">
    <w:name w:val="Body Text First Indent 2"/>
    <w:basedOn w:val="BodyTextIndent"/>
    <w:link w:val="BodyTextFirstIndent2Char"/>
    <w:uiPriority w:val="99"/>
    <w:rsid w:val="00222204"/>
    <w:pPr>
      <w:ind w:firstLine="210"/>
    </w:pPr>
  </w:style>
  <w:style w:type="character" w:customStyle="1" w:styleId="BodyTextFirstIndent2Char">
    <w:name w:val="Body Text First Indent 2 Char"/>
    <w:link w:val="BodyTextFirstIndent2"/>
    <w:uiPriority w:val="99"/>
    <w:rsid w:val="00222204"/>
    <w:rPr>
      <w:rFonts w:eastAsia="Times New Roman" w:cs="Times New Roman"/>
      <w:szCs w:val="20"/>
      <w:lang w:eastAsia="ja-JP"/>
    </w:rPr>
  </w:style>
  <w:style w:type="paragraph" w:styleId="BodyTextIndent2">
    <w:name w:val="Body Text Indent 2"/>
    <w:basedOn w:val="Normal"/>
    <w:link w:val="BodyTextIndent2Char"/>
    <w:uiPriority w:val="99"/>
    <w:rsid w:val="00222204"/>
    <w:pPr>
      <w:spacing w:after="120" w:line="480" w:lineRule="auto"/>
      <w:ind w:left="360"/>
    </w:pPr>
  </w:style>
  <w:style w:type="character" w:customStyle="1" w:styleId="BodyTextIndent2Char">
    <w:name w:val="Body Text Indent 2 Char"/>
    <w:link w:val="BodyTextIndent2"/>
    <w:uiPriority w:val="99"/>
    <w:rsid w:val="00222204"/>
    <w:rPr>
      <w:rFonts w:eastAsia="Times New Roman" w:cs="Times New Roman"/>
      <w:szCs w:val="20"/>
      <w:lang w:eastAsia="ja-JP"/>
    </w:rPr>
  </w:style>
  <w:style w:type="paragraph" w:styleId="BodyTextIndent3">
    <w:name w:val="Body Text Indent 3"/>
    <w:basedOn w:val="Normal"/>
    <w:link w:val="BodyTextIndent3Char"/>
    <w:uiPriority w:val="99"/>
    <w:rsid w:val="00222204"/>
    <w:pPr>
      <w:spacing w:after="120"/>
      <w:ind w:left="360"/>
    </w:pPr>
    <w:rPr>
      <w:sz w:val="16"/>
      <w:szCs w:val="16"/>
    </w:rPr>
  </w:style>
  <w:style w:type="character" w:customStyle="1" w:styleId="BodyTextIndent3Char">
    <w:name w:val="Body Text Indent 3 Char"/>
    <w:link w:val="BodyTextIndent3"/>
    <w:uiPriority w:val="99"/>
    <w:rsid w:val="00222204"/>
    <w:rPr>
      <w:rFonts w:eastAsia="Times New Roman" w:cs="Times New Roman"/>
      <w:sz w:val="16"/>
      <w:szCs w:val="16"/>
      <w:lang w:eastAsia="ja-JP"/>
    </w:rPr>
  </w:style>
  <w:style w:type="paragraph" w:styleId="Caption">
    <w:name w:val="caption"/>
    <w:basedOn w:val="Normal"/>
    <w:next w:val="Normal"/>
    <w:uiPriority w:val="99"/>
    <w:qFormat/>
    <w:rsid w:val="00222204"/>
    <w:rPr>
      <w:b/>
      <w:bCs/>
      <w:sz w:val="20"/>
    </w:rPr>
  </w:style>
  <w:style w:type="paragraph" w:styleId="Closing">
    <w:name w:val="Closing"/>
    <w:basedOn w:val="Normal"/>
    <w:link w:val="ClosingChar"/>
    <w:uiPriority w:val="99"/>
    <w:rsid w:val="00222204"/>
    <w:pPr>
      <w:ind w:left="4320"/>
    </w:pPr>
  </w:style>
  <w:style w:type="character" w:customStyle="1" w:styleId="ClosingChar">
    <w:name w:val="Closing Char"/>
    <w:link w:val="Closing"/>
    <w:uiPriority w:val="99"/>
    <w:rsid w:val="00222204"/>
    <w:rPr>
      <w:rFonts w:eastAsia="Times New Roman" w:cs="Times New Roman"/>
      <w:szCs w:val="20"/>
      <w:lang w:eastAsia="ja-JP"/>
    </w:rPr>
  </w:style>
  <w:style w:type="paragraph" w:styleId="Date">
    <w:name w:val="Date"/>
    <w:basedOn w:val="Normal"/>
    <w:next w:val="Normal"/>
    <w:link w:val="DateChar"/>
    <w:uiPriority w:val="99"/>
    <w:rsid w:val="00222204"/>
  </w:style>
  <w:style w:type="character" w:customStyle="1" w:styleId="DateChar">
    <w:name w:val="Date Char"/>
    <w:link w:val="Date"/>
    <w:uiPriority w:val="99"/>
    <w:rsid w:val="00222204"/>
    <w:rPr>
      <w:rFonts w:eastAsia="Times New Roman" w:cs="Times New Roman"/>
      <w:szCs w:val="20"/>
      <w:lang w:eastAsia="ja-JP"/>
    </w:rPr>
  </w:style>
  <w:style w:type="paragraph" w:styleId="E-mailSignature">
    <w:name w:val="E-mail Signature"/>
    <w:basedOn w:val="Normal"/>
    <w:link w:val="E-mailSignatureChar"/>
    <w:uiPriority w:val="99"/>
    <w:rsid w:val="00222204"/>
  </w:style>
  <w:style w:type="character" w:customStyle="1" w:styleId="E-mailSignatureChar">
    <w:name w:val="E-mail Signature Char"/>
    <w:link w:val="E-mailSignature"/>
    <w:uiPriority w:val="99"/>
    <w:rsid w:val="00222204"/>
    <w:rPr>
      <w:rFonts w:eastAsia="Times New Roman" w:cs="Times New Roman"/>
      <w:szCs w:val="20"/>
      <w:lang w:eastAsia="ja-JP"/>
    </w:rPr>
  </w:style>
  <w:style w:type="paragraph" w:styleId="EndnoteText">
    <w:name w:val="endnote text"/>
    <w:basedOn w:val="Normal"/>
    <w:link w:val="EndnoteTextChar"/>
    <w:uiPriority w:val="99"/>
    <w:semiHidden/>
    <w:rsid w:val="00222204"/>
    <w:rPr>
      <w:sz w:val="20"/>
    </w:rPr>
  </w:style>
  <w:style w:type="character" w:customStyle="1" w:styleId="EndnoteTextChar">
    <w:name w:val="Endnote Text Char"/>
    <w:link w:val="EndnoteText"/>
    <w:uiPriority w:val="99"/>
    <w:semiHidden/>
    <w:rsid w:val="00222204"/>
    <w:rPr>
      <w:rFonts w:eastAsia="Times New Roman" w:cs="Times New Roman"/>
      <w:sz w:val="20"/>
      <w:szCs w:val="20"/>
      <w:lang w:eastAsia="ja-JP"/>
    </w:rPr>
  </w:style>
  <w:style w:type="paragraph" w:styleId="EnvelopeAddress">
    <w:name w:val="envelope address"/>
    <w:basedOn w:val="Normal"/>
    <w:uiPriority w:val="99"/>
    <w:rsid w:val="0022220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22204"/>
    <w:rPr>
      <w:rFonts w:ascii="Arial" w:hAnsi="Arial" w:cs="Arial"/>
      <w:sz w:val="20"/>
    </w:rPr>
  </w:style>
  <w:style w:type="paragraph" w:styleId="FootnoteText">
    <w:name w:val="footnote text"/>
    <w:basedOn w:val="Normal"/>
    <w:link w:val="FootnoteTextChar"/>
    <w:uiPriority w:val="99"/>
    <w:semiHidden/>
    <w:rsid w:val="00222204"/>
    <w:rPr>
      <w:sz w:val="20"/>
    </w:rPr>
  </w:style>
  <w:style w:type="character" w:customStyle="1" w:styleId="FootnoteTextChar">
    <w:name w:val="Footnote Text Char"/>
    <w:link w:val="FootnoteText"/>
    <w:uiPriority w:val="99"/>
    <w:semiHidden/>
    <w:rsid w:val="00222204"/>
    <w:rPr>
      <w:rFonts w:eastAsia="Times New Roman" w:cs="Times New Roman"/>
      <w:sz w:val="20"/>
      <w:szCs w:val="20"/>
      <w:lang w:eastAsia="ja-JP"/>
    </w:rPr>
  </w:style>
  <w:style w:type="paragraph" w:styleId="HTMLAddress">
    <w:name w:val="HTML Address"/>
    <w:basedOn w:val="Normal"/>
    <w:link w:val="HTMLAddressChar"/>
    <w:uiPriority w:val="99"/>
    <w:rsid w:val="00222204"/>
    <w:rPr>
      <w:i/>
      <w:iCs/>
    </w:rPr>
  </w:style>
  <w:style w:type="character" w:customStyle="1" w:styleId="HTMLAddressChar">
    <w:name w:val="HTML Address Char"/>
    <w:link w:val="HTMLAddress"/>
    <w:uiPriority w:val="99"/>
    <w:rsid w:val="00222204"/>
    <w:rPr>
      <w:rFonts w:eastAsia="Times New Roman" w:cs="Times New Roman"/>
      <w:i/>
      <w:iCs/>
      <w:szCs w:val="20"/>
      <w:lang w:eastAsia="ja-JP"/>
    </w:rPr>
  </w:style>
  <w:style w:type="paragraph" w:styleId="HTMLPreformatted">
    <w:name w:val="HTML Preformatted"/>
    <w:basedOn w:val="Normal"/>
    <w:link w:val="HTMLPreformattedChar"/>
    <w:uiPriority w:val="99"/>
    <w:rsid w:val="00222204"/>
    <w:rPr>
      <w:rFonts w:ascii="Courier New" w:hAnsi="Courier New" w:cs="Courier New"/>
      <w:sz w:val="20"/>
    </w:rPr>
  </w:style>
  <w:style w:type="character" w:customStyle="1" w:styleId="HTMLPreformattedChar">
    <w:name w:val="HTML Preformatted Char"/>
    <w:link w:val="HTMLPreformatted"/>
    <w:uiPriority w:val="99"/>
    <w:rsid w:val="00222204"/>
    <w:rPr>
      <w:rFonts w:ascii="Courier New" w:eastAsia="Times New Roman" w:hAnsi="Courier New" w:cs="Courier New"/>
      <w:sz w:val="20"/>
      <w:szCs w:val="20"/>
      <w:lang w:eastAsia="ja-JP"/>
    </w:rPr>
  </w:style>
  <w:style w:type="paragraph" w:styleId="Index1">
    <w:name w:val="index 1"/>
    <w:basedOn w:val="Normal"/>
    <w:next w:val="Normal"/>
    <w:autoRedefine/>
    <w:uiPriority w:val="99"/>
    <w:semiHidden/>
    <w:rsid w:val="00222204"/>
    <w:pPr>
      <w:ind w:left="220" w:hanging="220"/>
    </w:pPr>
  </w:style>
  <w:style w:type="paragraph" w:styleId="Index2">
    <w:name w:val="index 2"/>
    <w:basedOn w:val="Normal"/>
    <w:next w:val="Normal"/>
    <w:autoRedefine/>
    <w:uiPriority w:val="99"/>
    <w:semiHidden/>
    <w:rsid w:val="00222204"/>
    <w:pPr>
      <w:ind w:left="440" w:hanging="220"/>
    </w:pPr>
  </w:style>
  <w:style w:type="paragraph" w:styleId="Index3">
    <w:name w:val="index 3"/>
    <w:basedOn w:val="Normal"/>
    <w:next w:val="Normal"/>
    <w:autoRedefine/>
    <w:uiPriority w:val="99"/>
    <w:semiHidden/>
    <w:rsid w:val="00222204"/>
    <w:pPr>
      <w:ind w:left="660" w:hanging="220"/>
    </w:pPr>
  </w:style>
  <w:style w:type="paragraph" w:styleId="Index4">
    <w:name w:val="index 4"/>
    <w:basedOn w:val="Normal"/>
    <w:next w:val="Normal"/>
    <w:autoRedefine/>
    <w:uiPriority w:val="99"/>
    <w:semiHidden/>
    <w:rsid w:val="00222204"/>
    <w:pPr>
      <w:ind w:left="880" w:hanging="220"/>
    </w:pPr>
  </w:style>
  <w:style w:type="paragraph" w:styleId="Index5">
    <w:name w:val="index 5"/>
    <w:basedOn w:val="Normal"/>
    <w:next w:val="Normal"/>
    <w:autoRedefine/>
    <w:uiPriority w:val="99"/>
    <w:semiHidden/>
    <w:rsid w:val="00222204"/>
    <w:pPr>
      <w:ind w:left="1100" w:hanging="220"/>
    </w:pPr>
  </w:style>
  <w:style w:type="paragraph" w:styleId="Index6">
    <w:name w:val="index 6"/>
    <w:basedOn w:val="Normal"/>
    <w:next w:val="Normal"/>
    <w:autoRedefine/>
    <w:uiPriority w:val="99"/>
    <w:semiHidden/>
    <w:rsid w:val="00222204"/>
    <w:pPr>
      <w:ind w:left="1320" w:hanging="220"/>
    </w:pPr>
  </w:style>
  <w:style w:type="paragraph" w:styleId="Index7">
    <w:name w:val="index 7"/>
    <w:basedOn w:val="Normal"/>
    <w:next w:val="Normal"/>
    <w:autoRedefine/>
    <w:uiPriority w:val="99"/>
    <w:semiHidden/>
    <w:rsid w:val="00222204"/>
    <w:pPr>
      <w:ind w:left="1540" w:hanging="220"/>
    </w:pPr>
  </w:style>
  <w:style w:type="paragraph" w:styleId="Index8">
    <w:name w:val="index 8"/>
    <w:basedOn w:val="Normal"/>
    <w:next w:val="Normal"/>
    <w:autoRedefine/>
    <w:uiPriority w:val="99"/>
    <w:semiHidden/>
    <w:rsid w:val="00222204"/>
    <w:pPr>
      <w:ind w:left="1760" w:hanging="220"/>
    </w:pPr>
  </w:style>
  <w:style w:type="paragraph" w:styleId="Index9">
    <w:name w:val="index 9"/>
    <w:basedOn w:val="Normal"/>
    <w:next w:val="Normal"/>
    <w:autoRedefine/>
    <w:uiPriority w:val="99"/>
    <w:semiHidden/>
    <w:rsid w:val="00222204"/>
    <w:pPr>
      <w:ind w:left="1980" w:hanging="220"/>
    </w:pPr>
  </w:style>
  <w:style w:type="paragraph" w:styleId="IndexHeading">
    <w:name w:val="index heading"/>
    <w:basedOn w:val="Normal"/>
    <w:next w:val="Index1"/>
    <w:uiPriority w:val="99"/>
    <w:semiHidden/>
    <w:rsid w:val="00222204"/>
    <w:rPr>
      <w:rFonts w:ascii="Arial" w:hAnsi="Arial" w:cs="Arial"/>
      <w:b/>
      <w:bCs/>
    </w:rPr>
  </w:style>
  <w:style w:type="paragraph" w:styleId="List">
    <w:name w:val="List"/>
    <w:basedOn w:val="Normal"/>
    <w:uiPriority w:val="99"/>
    <w:rsid w:val="00222204"/>
    <w:pPr>
      <w:ind w:left="360" w:hanging="360"/>
    </w:pPr>
  </w:style>
  <w:style w:type="paragraph" w:styleId="List2">
    <w:name w:val="List 2"/>
    <w:basedOn w:val="Normal"/>
    <w:uiPriority w:val="99"/>
    <w:rsid w:val="00222204"/>
    <w:pPr>
      <w:ind w:left="720" w:hanging="360"/>
    </w:pPr>
  </w:style>
  <w:style w:type="paragraph" w:styleId="List3">
    <w:name w:val="List 3"/>
    <w:basedOn w:val="Normal"/>
    <w:uiPriority w:val="99"/>
    <w:rsid w:val="00222204"/>
    <w:pPr>
      <w:ind w:left="1080" w:hanging="360"/>
    </w:pPr>
  </w:style>
  <w:style w:type="paragraph" w:styleId="List4">
    <w:name w:val="List 4"/>
    <w:basedOn w:val="Normal"/>
    <w:uiPriority w:val="99"/>
    <w:rsid w:val="00222204"/>
    <w:pPr>
      <w:ind w:left="1440" w:hanging="360"/>
    </w:pPr>
  </w:style>
  <w:style w:type="paragraph" w:styleId="List5">
    <w:name w:val="List 5"/>
    <w:basedOn w:val="Normal"/>
    <w:uiPriority w:val="99"/>
    <w:rsid w:val="00222204"/>
    <w:pPr>
      <w:ind w:left="1800" w:hanging="360"/>
    </w:pPr>
  </w:style>
  <w:style w:type="paragraph" w:styleId="ListBullet">
    <w:name w:val="List Bullet"/>
    <w:basedOn w:val="Normal"/>
    <w:uiPriority w:val="99"/>
    <w:rsid w:val="00222204"/>
    <w:pPr>
      <w:numPr>
        <w:numId w:val="2"/>
      </w:numPr>
      <w:tabs>
        <w:tab w:val="clear" w:pos="643"/>
        <w:tab w:val="num" w:pos="360"/>
      </w:tabs>
      <w:ind w:left="360"/>
    </w:pPr>
  </w:style>
  <w:style w:type="paragraph" w:styleId="ListBullet2">
    <w:name w:val="List Bullet 2"/>
    <w:basedOn w:val="Normal"/>
    <w:uiPriority w:val="99"/>
    <w:rsid w:val="00222204"/>
    <w:pPr>
      <w:numPr>
        <w:numId w:val="3"/>
      </w:numPr>
      <w:tabs>
        <w:tab w:val="clear" w:pos="926"/>
        <w:tab w:val="num" w:pos="720"/>
      </w:tabs>
      <w:ind w:left="720"/>
    </w:pPr>
  </w:style>
  <w:style w:type="paragraph" w:styleId="ListBullet3">
    <w:name w:val="List Bullet 3"/>
    <w:basedOn w:val="Normal"/>
    <w:uiPriority w:val="99"/>
    <w:rsid w:val="00222204"/>
    <w:pPr>
      <w:numPr>
        <w:numId w:val="4"/>
      </w:numPr>
      <w:tabs>
        <w:tab w:val="clear" w:pos="1209"/>
        <w:tab w:val="num" w:pos="1080"/>
      </w:tabs>
      <w:ind w:left="1080"/>
    </w:pPr>
  </w:style>
  <w:style w:type="paragraph" w:styleId="ListBullet4">
    <w:name w:val="List Bullet 4"/>
    <w:basedOn w:val="Normal"/>
    <w:uiPriority w:val="99"/>
    <w:rsid w:val="00222204"/>
    <w:pPr>
      <w:numPr>
        <w:numId w:val="5"/>
      </w:numPr>
      <w:tabs>
        <w:tab w:val="clear" w:pos="1492"/>
        <w:tab w:val="num" w:pos="1440"/>
      </w:tabs>
      <w:ind w:left="1440"/>
    </w:pPr>
  </w:style>
  <w:style w:type="paragraph" w:styleId="ListBullet5">
    <w:name w:val="List Bullet 5"/>
    <w:basedOn w:val="Normal"/>
    <w:uiPriority w:val="99"/>
    <w:rsid w:val="00222204"/>
    <w:pPr>
      <w:numPr>
        <w:numId w:val="6"/>
      </w:numPr>
      <w:tabs>
        <w:tab w:val="clear" w:pos="360"/>
        <w:tab w:val="num" w:pos="1800"/>
      </w:tabs>
      <w:ind w:left="1800"/>
    </w:pPr>
  </w:style>
  <w:style w:type="paragraph" w:styleId="ListContinue">
    <w:name w:val="List Continue"/>
    <w:basedOn w:val="Normal"/>
    <w:uiPriority w:val="99"/>
    <w:rsid w:val="00222204"/>
    <w:pPr>
      <w:spacing w:after="120"/>
      <w:ind w:left="360"/>
    </w:pPr>
  </w:style>
  <w:style w:type="paragraph" w:styleId="ListContinue2">
    <w:name w:val="List Continue 2"/>
    <w:basedOn w:val="Normal"/>
    <w:uiPriority w:val="99"/>
    <w:rsid w:val="00222204"/>
    <w:pPr>
      <w:spacing w:after="120"/>
      <w:ind w:left="720"/>
    </w:pPr>
  </w:style>
  <w:style w:type="paragraph" w:styleId="ListContinue3">
    <w:name w:val="List Continue 3"/>
    <w:basedOn w:val="Normal"/>
    <w:uiPriority w:val="99"/>
    <w:rsid w:val="00222204"/>
    <w:pPr>
      <w:spacing w:after="120"/>
      <w:ind w:left="1080"/>
    </w:pPr>
  </w:style>
  <w:style w:type="paragraph" w:styleId="ListContinue4">
    <w:name w:val="List Continue 4"/>
    <w:basedOn w:val="Normal"/>
    <w:uiPriority w:val="99"/>
    <w:rsid w:val="00222204"/>
    <w:pPr>
      <w:spacing w:after="120"/>
      <w:ind w:left="1440"/>
    </w:pPr>
  </w:style>
  <w:style w:type="paragraph" w:styleId="ListContinue5">
    <w:name w:val="List Continue 5"/>
    <w:basedOn w:val="Normal"/>
    <w:uiPriority w:val="99"/>
    <w:rsid w:val="00222204"/>
    <w:pPr>
      <w:spacing w:after="120"/>
      <w:ind w:left="1800"/>
    </w:pPr>
  </w:style>
  <w:style w:type="paragraph" w:styleId="ListNumber">
    <w:name w:val="List Number"/>
    <w:basedOn w:val="Normal"/>
    <w:uiPriority w:val="99"/>
    <w:rsid w:val="00222204"/>
    <w:pPr>
      <w:numPr>
        <w:numId w:val="7"/>
      </w:numPr>
      <w:tabs>
        <w:tab w:val="clear" w:pos="643"/>
        <w:tab w:val="num" w:pos="360"/>
      </w:tabs>
      <w:ind w:left="360"/>
    </w:pPr>
  </w:style>
  <w:style w:type="paragraph" w:styleId="ListNumber2">
    <w:name w:val="List Number 2"/>
    <w:basedOn w:val="Normal"/>
    <w:uiPriority w:val="99"/>
    <w:rsid w:val="00222204"/>
    <w:pPr>
      <w:numPr>
        <w:numId w:val="8"/>
      </w:numPr>
      <w:tabs>
        <w:tab w:val="clear" w:pos="926"/>
        <w:tab w:val="num" w:pos="720"/>
      </w:tabs>
      <w:ind w:left="720"/>
    </w:pPr>
  </w:style>
  <w:style w:type="paragraph" w:styleId="ListNumber3">
    <w:name w:val="List Number 3"/>
    <w:basedOn w:val="Normal"/>
    <w:uiPriority w:val="99"/>
    <w:rsid w:val="00222204"/>
    <w:pPr>
      <w:tabs>
        <w:tab w:val="num" w:pos="1080"/>
      </w:tabs>
      <w:ind w:left="1080" w:hanging="360"/>
    </w:pPr>
  </w:style>
  <w:style w:type="paragraph" w:styleId="ListNumber4">
    <w:name w:val="List Number 4"/>
    <w:basedOn w:val="Normal"/>
    <w:uiPriority w:val="99"/>
    <w:rsid w:val="00222204"/>
    <w:pPr>
      <w:numPr>
        <w:numId w:val="1"/>
      </w:numPr>
      <w:tabs>
        <w:tab w:val="clear" w:pos="360"/>
        <w:tab w:val="num" w:pos="1209"/>
      </w:tabs>
      <w:ind w:left="1209"/>
    </w:pPr>
  </w:style>
  <w:style w:type="paragraph" w:styleId="ListNumber5">
    <w:name w:val="List Number 5"/>
    <w:basedOn w:val="Normal"/>
    <w:uiPriority w:val="99"/>
    <w:rsid w:val="00222204"/>
    <w:pPr>
      <w:numPr>
        <w:numId w:val="10"/>
      </w:numPr>
      <w:tabs>
        <w:tab w:val="clear" w:pos="1492"/>
        <w:tab w:val="num" w:pos="1800"/>
      </w:tabs>
      <w:ind w:left="1800"/>
    </w:pPr>
  </w:style>
  <w:style w:type="paragraph" w:styleId="MacroText">
    <w:name w:val="macro"/>
    <w:link w:val="MacroTextChar"/>
    <w:uiPriority w:val="99"/>
    <w:semiHidden/>
    <w:rsid w:val="00222204"/>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ja-JP"/>
    </w:rPr>
  </w:style>
  <w:style w:type="character" w:customStyle="1" w:styleId="MacroTextChar">
    <w:name w:val="Macro Text Char"/>
    <w:link w:val="MacroText"/>
    <w:uiPriority w:val="99"/>
    <w:semiHidden/>
    <w:rsid w:val="00222204"/>
    <w:rPr>
      <w:rFonts w:ascii="Courier New" w:eastAsia="SimSun" w:hAnsi="Courier New" w:cs="Courier New"/>
      <w:sz w:val="20"/>
      <w:szCs w:val="20"/>
      <w:lang w:eastAsia="ja-JP"/>
    </w:rPr>
  </w:style>
  <w:style w:type="paragraph" w:styleId="MessageHeader">
    <w:name w:val="Message Header"/>
    <w:basedOn w:val="Normal"/>
    <w:link w:val="MessageHeaderChar"/>
    <w:uiPriority w:val="99"/>
    <w:rsid w:val="002222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link w:val="MessageHeader"/>
    <w:uiPriority w:val="99"/>
    <w:rsid w:val="00222204"/>
    <w:rPr>
      <w:rFonts w:ascii="Arial" w:eastAsia="Times New Roman" w:hAnsi="Arial" w:cs="Arial"/>
      <w:sz w:val="24"/>
      <w:szCs w:val="24"/>
      <w:shd w:val="pct20" w:color="auto" w:fill="auto"/>
      <w:lang w:eastAsia="ja-JP"/>
    </w:rPr>
  </w:style>
  <w:style w:type="paragraph" w:styleId="NormalWeb">
    <w:name w:val="Normal (Web)"/>
    <w:basedOn w:val="Normal"/>
    <w:uiPriority w:val="99"/>
    <w:rsid w:val="00222204"/>
    <w:rPr>
      <w:sz w:val="24"/>
      <w:szCs w:val="24"/>
    </w:rPr>
  </w:style>
  <w:style w:type="paragraph" w:styleId="NormalIndent">
    <w:name w:val="Normal Indent"/>
    <w:basedOn w:val="Normal"/>
    <w:uiPriority w:val="99"/>
    <w:rsid w:val="00222204"/>
    <w:pPr>
      <w:ind w:left="720"/>
    </w:pPr>
  </w:style>
  <w:style w:type="paragraph" w:styleId="NoteHeading">
    <w:name w:val="Note Heading"/>
    <w:basedOn w:val="Normal"/>
    <w:next w:val="Normal"/>
    <w:link w:val="NoteHeadingChar"/>
    <w:uiPriority w:val="99"/>
    <w:rsid w:val="00222204"/>
  </w:style>
  <w:style w:type="character" w:customStyle="1" w:styleId="NoteHeadingChar">
    <w:name w:val="Note Heading Char"/>
    <w:link w:val="NoteHeading"/>
    <w:uiPriority w:val="99"/>
    <w:rsid w:val="00222204"/>
    <w:rPr>
      <w:rFonts w:eastAsia="Times New Roman" w:cs="Times New Roman"/>
      <w:szCs w:val="20"/>
      <w:lang w:eastAsia="ja-JP"/>
    </w:rPr>
  </w:style>
  <w:style w:type="paragraph" w:styleId="PlainText">
    <w:name w:val="Plain Text"/>
    <w:basedOn w:val="Normal"/>
    <w:link w:val="PlainTextChar"/>
    <w:uiPriority w:val="99"/>
    <w:rsid w:val="00222204"/>
    <w:rPr>
      <w:rFonts w:ascii="Courier New" w:hAnsi="Courier New" w:cs="Courier New"/>
      <w:sz w:val="20"/>
    </w:rPr>
  </w:style>
  <w:style w:type="character" w:customStyle="1" w:styleId="PlainTextChar">
    <w:name w:val="Plain Text Char"/>
    <w:link w:val="PlainText"/>
    <w:uiPriority w:val="99"/>
    <w:rsid w:val="00222204"/>
    <w:rPr>
      <w:rFonts w:ascii="Courier New" w:eastAsia="Times New Roman" w:hAnsi="Courier New" w:cs="Courier New"/>
      <w:sz w:val="20"/>
      <w:szCs w:val="20"/>
      <w:lang w:eastAsia="ja-JP"/>
    </w:rPr>
  </w:style>
  <w:style w:type="paragraph" w:styleId="Salutation">
    <w:name w:val="Salutation"/>
    <w:basedOn w:val="Normal"/>
    <w:next w:val="Normal"/>
    <w:link w:val="SalutationChar"/>
    <w:uiPriority w:val="99"/>
    <w:rsid w:val="00222204"/>
  </w:style>
  <w:style w:type="character" w:customStyle="1" w:styleId="SalutationChar">
    <w:name w:val="Salutation Char"/>
    <w:link w:val="Salutation"/>
    <w:uiPriority w:val="99"/>
    <w:rsid w:val="00222204"/>
    <w:rPr>
      <w:rFonts w:eastAsia="Times New Roman" w:cs="Times New Roman"/>
      <w:szCs w:val="20"/>
      <w:lang w:eastAsia="ja-JP"/>
    </w:rPr>
  </w:style>
  <w:style w:type="paragraph" w:styleId="Signature">
    <w:name w:val="Signature"/>
    <w:basedOn w:val="Normal"/>
    <w:link w:val="SignatureChar"/>
    <w:uiPriority w:val="99"/>
    <w:rsid w:val="00222204"/>
    <w:pPr>
      <w:ind w:left="4320"/>
    </w:pPr>
  </w:style>
  <w:style w:type="character" w:customStyle="1" w:styleId="SignatureChar">
    <w:name w:val="Signature Char"/>
    <w:link w:val="Signature"/>
    <w:uiPriority w:val="99"/>
    <w:rsid w:val="00222204"/>
    <w:rPr>
      <w:rFonts w:eastAsia="Times New Roman" w:cs="Times New Roman"/>
      <w:szCs w:val="20"/>
      <w:lang w:eastAsia="ja-JP"/>
    </w:rPr>
  </w:style>
  <w:style w:type="paragraph" w:styleId="Subtitle">
    <w:name w:val="Subtitle"/>
    <w:basedOn w:val="Normal"/>
    <w:link w:val="SubtitleChar"/>
    <w:uiPriority w:val="99"/>
    <w:qFormat/>
    <w:rsid w:val="00222204"/>
    <w:pPr>
      <w:spacing w:after="60"/>
      <w:jc w:val="center"/>
      <w:outlineLvl w:val="1"/>
    </w:pPr>
    <w:rPr>
      <w:rFonts w:ascii="Arial" w:hAnsi="Arial" w:cs="Arial"/>
      <w:sz w:val="24"/>
      <w:szCs w:val="24"/>
    </w:rPr>
  </w:style>
  <w:style w:type="character" w:customStyle="1" w:styleId="SubtitleChar">
    <w:name w:val="Subtitle Char"/>
    <w:link w:val="Subtitle"/>
    <w:uiPriority w:val="99"/>
    <w:rsid w:val="00222204"/>
    <w:rPr>
      <w:rFonts w:ascii="Arial" w:eastAsia="Times New Roman" w:hAnsi="Arial" w:cs="Arial"/>
      <w:sz w:val="24"/>
      <w:szCs w:val="24"/>
      <w:lang w:eastAsia="ja-JP"/>
    </w:rPr>
  </w:style>
  <w:style w:type="paragraph" w:styleId="TableofAuthorities">
    <w:name w:val="table of authorities"/>
    <w:basedOn w:val="Normal"/>
    <w:next w:val="Normal"/>
    <w:uiPriority w:val="99"/>
    <w:semiHidden/>
    <w:rsid w:val="00222204"/>
    <w:pPr>
      <w:ind w:left="220" w:hanging="220"/>
    </w:pPr>
  </w:style>
  <w:style w:type="paragraph" w:styleId="TableofFigures">
    <w:name w:val="table of figures"/>
    <w:basedOn w:val="Normal"/>
    <w:next w:val="Normal"/>
    <w:uiPriority w:val="99"/>
    <w:semiHidden/>
    <w:rsid w:val="00222204"/>
  </w:style>
  <w:style w:type="paragraph" w:styleId="Title">
    <w:name w:val="Title"/>
    <w:basedOn w:val="Normal"/>
    <w:link w:val="TitleChar"/>
    <w:uiPriority w:val="99"/>
    <w:qFormat/>
    <w:rsid w:val="0022220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222204"/>
    <w:rPr>
      <w:rFonts w:ascii="Arial" w:eastAsia="Times New Roman" w:hAnsi="Arial" w:cs="Arial"/>
      <w:b/>
      <w:bCs/>
      <w:kern w:val="28"/>
      <w:sz w:val="32"/>
      <w:szCs w:val="32"/>
      <w:lang w:eastAsia="ja-JP"/>
    </w:rPr>
  </w:style>
  <w:style w:type="paragraph" w:styleId="TOAHeading">
    <w:name w:val="toa heading"/>
    <w:basedOn w:val="Normal"/>
    <w:next w:val="Normal"/>
    <w:uiPriority w:val="99"/>
    <w:semiHidden/>
    <w:rsid w:val="00222204"/>
    <w:pPr>
      <w:spacing w:before="120"/>
    </w:pPr>
    <w:rPr>
      <w:rFonts w:ascii="Arial" w:hAnsi="Arial" w:cs="Arial"/>
      <w:b/>
      <w:bCs/>
      <w:sz w:val="24"/>
      <w:szCs w:val="24"/>
    </w:rPr>
  </w:style>
  <w:style w:type="paragraph" w:styleId="TOC1">
    <w:name w:val="toc 1"/>
    <w:basedOn w:val="Normal"/>
    <w:next w:val="Normal"/>
    <w:autoRedefine/>
    <w:uiPriority w:val="99"/>
    <w:semiHidden/>
    <w:rsid w:val="00222204"/>
  </w:style>
  <w:style w:type="paragraph" w:styleId="TOC2">
    <w:name w:val="toc 2"/>
    <w:basedOn w:val="Normal"/>
    <w:next w:val="Normal"/>
    <w:autoRedefine/>
    <w:uiPriority w:val="99"/>
    <w:semiHidden/>
    <w:rsid w:val="00222204"/>
    <w:pPr>
      <w:ind w:left="220"/>
    </w:pPr>
  </w:style>
  <w:style w:type="paragraph" w:styleId="TOC3">
    <w:name w:val="toc 3"/>
    <w:basedOn w:val="Normal"/>
    <w:next w:val="Normal"/>
    <w:autoRedefine/>
    <w:uiPriority w:val="99"/>
    <w:semiHidden/>
    <w:rsid w:val="00222204"/>
    <w:pPr>
      <w:ind w:left="440"/>
    </w:pPr>
  </w:style>
  <w:style w:type="paragraph" w:styleId="TOC4">
    <w:name w:val="toc 4"/>
    <w:basedOn w:val="Normal"/>
    <w:next w:val="Normal"/>
    <w:autoRedefine/>
    <w:uiPriority w:val="99"/>
    <w:semiHidden/>
    <w:rsid w:val="00222204"/>
    <w:pPr>
      <w:ind w:left="660"/>
    </w:pPr>
  </w:style>
  <w:style w:type="paragraph" w:styleId="TOC5">
    <w:name w:val="toc 5"/>
    <w:basedOn w:val="Normal"/>
    <w:next w:val="Normal"/>
    <w:autoRedefine/>
    <w:uiPriority w:val="99"/>
    <w:semiHidden/>
    <w:rsid w:val="00222204"/>
    <w:pPr>
      <w:ind w:left="880"/>
    </w:pPr>
  </w:style>
  <w:style w:type="paragraph" w:styleId="TOC6">
    <w:name w:val="toc 6"/>
    <w:basedOn w:val="Normal"/>
    <w:next w:val="Normal"/>
    <w:autoRedefine/>
    <w:uiPriority w:val="99"/>
    <w:semiHidden/>
    <w:rsid w:val="00222204"/>
    <w:pPr>
      <w:ind w:left="1100"/>
    </w:pPr>
  </w:style>
  <w:style w:type="paragraph" w:styleId="TOC7">
    <w:name w:val="toc 7"/>
    <w:basedOn w:val="Normal"/>
    <w:next w:val="Normal"/>
    <w:autoRedefine/>
    <w:uiPriority w:val="99"/>
    <w:semiHidden/>
    <w:rsid w:val="00222204"/>
    <w:pPr>
      <w:ind w:left="1320"/>
    </w:pPr>
  </w:style>
  <w:style w:type="paragraph" w:styleId="TOC8">
    <w:name w:val="toc 8"/>
    <w:basedOn w:val="Normal"/>
    <w:next w:val="Normal"/>
    <w:autoRedefine/>
    <w:uiPriority w:val="99"/>
    <w:semiHidden/>
    <w:rsid w:val="00222204"/>
    <w:pPr>
      <w:ind w:left="1540"/>
    </w:pPr>
  </w:style>
  <w:style w:type="paragraph" w:styleId="TOC9">
    <w:name w:val="toc 9"/>
    <w:basedOn w:val="Normal"/>
    <w:next w:val="Normal"/>
    <w:autoRedefine/>
    <w:uiPriority w:val="99"/>
    <w:semiHidden/>
    <w:rsid w:val="00222204"/>
    <w:pPr>
      <w:ind w:left="1760"/>
    </w:pPr>
  </w:style>
  <w:style w:type="paragraph" w:customStyle="1" w:styleId="Paragraph">
    <w:name w:val="Paragraph"/>
    <w:basedOn w:val="Normal"/>
    <w:link w:val="ParagraphChar"/>
    <w:qFormat/>
    <w:rsid w:val="00885117"/>
    <w:pPr>
      <w:spacing w:after="250" w:line="300" w:lineRule="atLeast"/>
    </w:pPr>
    <w:rPr>
      <w:rFonts w:ascii="Arial" w:eastAsia="SimSun" w:hAnsi="Arial"/>
      <w:szCs w:val="24"/>
      <w:lang w:eastAsia="zh-CN"/>
    </w:rPr>
  </w:style>
  <w:style w:type="character" w:customStyle="1" w:styleId="ParagraphChar">
    <w:name w:val="Paragraph Char"/>
    <w:link w:val="Paragraph"/>
    <w:rsid w:val="00885117"/>
    <w:rPr>
      <w:rFonts w:ascii="Arial" w:eastAsia="SimSun" w:hAnsi="Arial" w:cs="Times New Roman"/>
      <w:szCs w:val="24"/>
      <w:lang w:val="en-US" w:eastAsia="zh-CN"/>
    </w:rPr>
  </w:style>
  <w:style w:type="paragraph" w:styleId="ListParagraph">
    <w:name w:val="List Paragraph"/>
    <w:basedOn w:val="Normal"/>
    <w:uiPriority w:val="34"/>
    <w:qFormat/>
    <w:rsid w:val="006B1EEF"/>
    <w:pPr>
      <w:ind w:left="720"/>
      <w:contextualSpacing/>
    </w:pPr>
  </w:style>
  <w:style w:type="paragraph" w:customStyle="1" w:styleId="TextTi12">
    <w:name w:val="Text:Ti12"/>
    <w:basedOn w:val="Normal"/>
    <w:link w:val="TextTi12Char"/>
    <w:rsid w:val="00C97FCF"/>
    <w:pPr>
      <w:spacing w:after="170" w:line="280" w:lineRule="atLeast"/>
      <w:jc w:val="both"/>
    </w:pPr>
    <w:rPr>
      <w:sz w:val="24"/>
      <w:szCs w:val="24"/>
      <w:lang w:eastAsia="de-DE"/>
    </w:rPr>
  </w:style>
  <w:style w:type="character" w:customStyle="1" w:styleId="TextTi12Char">
    <w:name w:val="Text:Ti12 Char"/>
    <w:link w:val="TextTi12"/>
    <w:rsid w:val="00C97FCF"/>
    <w:rPr>
      <w:rFonts w:eastAsia="Times New Roman" w:cs="Times New Roman"/>
      <w:sz w:val="24"/>
      <w:szCs w:val="24"/>
      <w:lang w:val="en-US" w:eastAsia="de-DE"/>
    </w:rPr>
  </w:style>
  <w:style w:type="paragraph" w:customStyle="1" w:styleId="TableCell10Center">
    <w:name w:val="Table Cell 10 Center"/>
    <w:basedOn w:val="Normal"/>
    <w:rsid w:val="00C97FCF"/>
    <w:pPr>
      <w:keepNext/>
      <w:keepLines/>
      <w:spacing w:before="50" w:after="50" w:line="240" w:lineRule="exact"/>
      <w:jc w:val="center"/>
    </w:pPr>
    <w:rPr>
      <w:rFonts w:ascii="Arial" w:eastAsia="SimSun" w:hAnsi="Arial"/>
      <w:sz w:val="20"/>
      <w:szCs w:val="24"/>
      <w:lang w:eastAsia="zh-CN"/>
    </w:rPr>
  </w:style>
  <w:style w:type="paragraph" w:customStyle="1" w:styleId="No-numheading3Agency">
    <w:name w:val="No-num heading 3 (Agency)"/>
    <w:basedOn w:val="Normal"/>
    <w:next w:val="BodytextAgency"/>
    <w:link w:val="No-numheading3AgencyChar"/>
    <w:qFormat/>
    <w:rsid w:val="00924C58"/>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sid w:val="00924C58"/>
    <w:rPr>
      <w:rFonts w:ascii="Verdana" w:eastAsia="Verdana" w:hAnsi="Verdana" w:cs="Arial"/>
      <w:b/>
      <w:bCs/>
      <w:kern w:val="32"/>
      <w:sz w:val="22"/>
      <w:szCs w:val="22"/>
      <w:lang w:val="en-GB" w:eastAsia="en-GB"/>
    </w:rPr>
  </w:style>
  <w:style w:type="paragraph" w:styleId="Bibliography">
    <w:name w:val="Bibliography"/>
    <w:basedOn w:val="Normal"/>
    <w:next w:val="Normal"/>
    <w:uiPriority w:val="37"/>
    <w:semiHidden/>
    <w:unhideWhenUsed/>
    <w:rsid w:val="00BD5447"/>
  </w:style>
  <w:style w:type="paragraph" w:styleId="IntenseQuote">
    <w:name w:val="Intense Quote"/>
    <w:basedOn w:val="Normal"/>
    <w:next w:val="Normal"/>
    <w:link w:val="IntenseQuoteChar"/>
    <w:uiPriority w:val="30"/>
    <w:qFormat/>
    <w:rsid w:val="00BD544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D5447"/>
    <w:rPr>
      <w:rFonts w:eastAsia="Times New Roman"/>
      <w:b/>
      <w:bCs/>
      <w:i/>
      <w:iCs/>
      <w:color w:val="4F81BD"/>
      <w:sz w:val="22"/>
      <w:lang w:val="et-EE" w:eastAsia="ja-JP"/>
    </w:rPr>
  </w:style>
  <w:style w:type="paragraph" w:styleId="NoSpacing">
    <w:name w:val="No Spacing"/>
    <w:uiPriority w:val="1"/>
    <w:qFormat/>
    <w:rsid w:val="00BD5447"/>
    <w:rPr>
      <w:rFonts w:eastAsia="Times New Roman"/>
      <w:sz w:val="22"/>
      <w:lang w:eastAsia="ja-JP"/>
    </w:rPr>
  </w:style>
  <w:style w:type="paragraph" w:styleId="Quote">
    <w:name w:val="Quote"/>
    <w:basedOn w:val="Normal"/>
    <w:next w:val="Normal"/>
    <w:link w:val="QuoteChar"/>
    <w:uiPriority w:val="29"/>
    <w:qFormat/>
    <w:rsid w:val="00BD5447"/>
    <w:rPr>
      <w:i/>
      <w:iCs/>
      <w:color w:val="000000"/>
    </w:rPr>
  </w:style>
  <w:style w:type="character" w:customStyle="1" w:styleId="QuoteChar">
    <w:name w:val="Quote Char"/>
    <w:link w:val="Quote"/>
    <w:uiPriority w:val="29"/>
    <w:rsid w:val="00BD5447"/>
    <w:rPr>
      <w:rFonts w:eastAsia="Times New Roman"/>
      <w:i/>
      <w:iCs/>
      <w:color w:val="000000"/>
      <w:sz w:val="22"/>
      <w:lang w:val="et-EE" w:eastAsia="ja-JP"/>
    </w:rPr>
  </w:style>
  <w:style w:type="paragraph" w:styleId="TOCHeading">
    <w:name w:val="TOC Heading"/>
    <w:basedOn w:val="Heading1"/>
    <w:next w:val="Normal"/>
    <w:uiPriority w:val="39"/>
    <w:semiHidden/>
    <w:unhideWhenUsed/>
    <w:qFormat/>
    <w:rsid w:val="00BD5447"/>
    <w:pPr>
      <w:keepNext/>
      <w:spacing w:before="240" w:after="60"/>
      <w:ind w:left="0" w:firstLine="0"/>
      <w:outlineLvl w:val="9"/>
    </w:pPr>
    <w:rPr>
      <w:rFonts w:ascii="Cambria" w:hAnsi="Cambria"/>
      <w:bCs/>
      <w:caps w:val="0"/>
      <w:kern w:val="32"/>
      <w:sz w:val="32"/>
      <w:szCs w:val="32"/>
    </w:rPr>
  </w:style>
  <w:style w:type="character" w:customStyle="1" w:styleId="Standard1Char">
    <w:name w:val="Standard1 Char"/>
    <w:basedOn w:val="DefaultParagraphFont"/>
    <w:link w:val="Standard1"/>
    <w:locked/>
    <w:rsid w:val="00F61514"/>
    <w:rPr>
      <w:noProof/>
      <w:sz w:val="22"/>
      <w:lang w:eastAsia="ja-JP"/>
    </w:rPr>
  </w:style>
  <w:style w:type="paragraph" w:customStyle="1" w:styleId="Standard1">
    <w:name w:val="Standard1"/>
    <w:link w:val="Standard1Char"/>
    <w:qFormat/>
    <w:rsid w:val="00F61514"/>
    <w:rPr>
      <w:noProof/>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LongProp xmlns="" name="URL"><![CDATA[http://we3.collaboration.roche.com/team/2012370e/EU%20Annexes%20Activities/TeamDocuments/Forms/AllItems.aspx?RootFolder=%2Fteam%2F2012370e%2FEU%20Annexes%20Activities%2FTeamDocuments%2FCobimetinib%2FInitiation%20of%20Annexes%20for%20translations%20Day%201, http://we3.collaboration.roche.com/team/2012370e/EU%20Annexes%20Activities/TeamDocuments/Forms/AllItems.aspx?RootFolder=%2Fteam%2F2012370e%2FEU%20Annexes%20Activities%2FTeamDocuments%2FCobimetinib%2FInitiation%20of%20Annexes%20for%20translations%20Day%201]]></LongProp>
</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EMADOC-1700519818-2225496</_dlc_DocId>
    <_dlc_DocIdUrl xmlns="a034c160-bfb7-45f5-8632-2eb7e0508071">
      <Url>https://euema.sharepoint.com/sites/CRM/_layouts/15/DocIdRedir.aspx?ID=EMADOC-1700519818-2225496</Url>
      <Description>EMADOC-1700519818-2225496</Description>
    </_dlc_DocIdUrl>
  </documentManagement>
</p:properties>
</file>

<file path=customXml/itemProps1.xml><?xml version="1.0" encoding="utf-8"?>
<ds:datastoreItem xmlns:ds="http://schemas.openxmlformats.org/officeDocument/2006/customXml" ds:itemID="{F8EA82F2-F50B-4B20-B061-F36D580CB7BC}">
  <ds:schemaRefs>
    <ds:schemaRef ds:uri="http://schemas.openxmlformats.org/officeDocument/2006/bibliography"/>
  </ds:schemaRefs>
</ds:datastoreItem>
</file>

<file path=customXml/itemProps2.xml><?xml version="1.0" encoding="utf-8"?>
<ds:datastoreItem xmlns:ds="http://schemas.openxmlformats.org/officeDocument/2006/customXml" ds:itemID="{E7FE097A-2450-4B77-A16B-19A0FB38A89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BB03DAD-E035-4C07-8D4E-C2B80DA98A09}"/>
</file>

<file path=customXml/itemProps4.xml><?xml version="1.0" encoding="utf-8"?>
<ds:datastoreItem xmlns:ds="http://schemas.openxmlformats.org/officeDocument/2006/customXml" ds:itemID="{0AEEA566-D092-4456-AD36-8C48FD676D50}"/>
</file>

<file path=customXml/itemProps5.xml><?xml version="1.0" encoding="utf-8"?>
<ds:datastoreItem xmlns:ds="http://schemas.openxmlformats.org/officeDocument/2006/customXml" ds:itemID="{937F36E2-736E-4AEA-912E-7B17109EFB08}"/>
</file>

<file path=customXml/itemProps6.xml><?xml version="1.0" encoding="utf-8"?>
<ds:datastoreItem xmlns:ds="http://schemas.openxmlformats.org/officeDocument/2006/customXml" ds:itemID="{25158F46-FF2D-44C7-8A77-B9A66DCC2C17}"/>
</file>

<file path=docProps/app.xml><?xml version="1.0" encoding="utf-8"?>
<Properties xmlns="http://schemas.openxmlformats.org/officeDocument/2006/extended-properties" xmlns:vt="http://schemas.openxmlformats.org/officeDocument/2006/docPropsVTypes">
  <Template>SPC_10H</Template>
  <TotalTime>104</TotalTime>
  <Pages>38</Pages>
  <Words>11052</Words>
  <Characters>62999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73904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(et)</dc:description>
  <cp:lastModifiedBy>TCS</cp:lastModifiedBy>
  <cp:revision>20</cp:revision>
  <dcterms:created xsi:type="dcterms:W3CDTF">2025-05-20T07:09:00Z</dcterms:created>
  <dcterms:modified xsi:type="dcterms:W3CDTF">2025-06-02T13:22:00Z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1c5a13bf-6e7c-425a-be43-8e6374cf0c68</vt:lpwstr>
  </property>
</Properties>
</file>