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C7E69" w14:textId="77777777" w:rsidR="00610398" w:rsidRPr="00DB7580" w:rsidRDefault="00610398" w:rsidP="009F7605">
      <w:pPr>
        <w:jc w:val="center"/>
      </w:pPr>
    </w:p>
    <w:p w14:paraId="510A6772" w14:textId="77777777" w:rsidR="00C95C2D" w:rsidRPr="00DB7580" w:rsidRDefault="00C95C2D" w:rsidP="009F7605">
      <w:pPr>
        <w:jc w:val="center"/>
      </w:pPr>
    </w:p>
    <w:p w14:paraId="172F706F" w14:textId="77777777" w:rsidR="00C95C2D" w:rsidRPr="00DB7580" w:rsidRDefault="00C95C2D" w:rsidP="009F7605">
      <w:pPr>
        <w:jc w:val="center"/>
      </w:pPr>
    </w:p>
    <w:p w14:paraId="11F91B02" w14:textId="77777777" w:rsidR="00C95C2D" w:rsidRPr="00DB7580" w:rsidRDefault="00C95C2D" w:rsidP="009F7605">
      <w:pPr>
        <w:jc w:val="center"/>
      </w:pPr>
    </w:p>
    <w:p w14:paraId="1C8DD68C" w14:textId="77777777" w:rsidR="00C95C2D" w:rsidRPr="00DB7580" w:rsidRDefault="00C95C2D" w:rsidP="009F7605">
      <w:pPr>
        <w:jc w:val="center"/>
      </w:pPr>
    </w:p>
    <w:p w14:paraId="086C82E4" w14:textId="77777777" w:rsidR="00D81C85" w:rsidRPr="00DB7580" w:rsidRDefault="00D81C85" w:rsidP="009F7605">
      <w:pPr>
        <w:jc w:val="center"/>
      </w:pPr>
    </w:p>
    <w:p w14:paraId="45E629FD" w14:textId="77777777" w:rsidR="00D81C85" w:rsidRPr="00DB7580" w:rsidRDefault="00D81C85" w:rsidP="009F7605">
      <w:pPr>
        <w:jc w:val="center"/>
      </w:pPr>
    </w:p>
    <w:p w14:paraId="29E59B7D" w14:textId="77777777" w:rsidR="00C95C2D" w:rsidRPr="00DB7580" w:rsidRDefault="00C95C2D" w:rsidP="009F7605">
      <w:pPr>
        <w:jc w:val="center"/>
      </w:pPr>
    </w:p>
    <w:p w14:paraId="688AD64F" w14:textId="77777777" w:rsidR="00C95C2D" w:rsidRPr="00DB7580" w:rsidRDefault="00C95C2D" w:rsidP="009F7605">
      <w:pPr>
        <w:jc w:val="center"/>
      </w:pPr>
    </w:p>
    <w:p w14:paraId="314C94FA" w14:textId="77777777" w:rsidR="00C95C2D" w:rsidRPr="00DB7580" w:rsidRDefault="00C95C2D" w:rsidP="009F7605">
      <w:pPr>
        <w:jc w:val="center"/>
      </w:pPr>
    </w:p>
    <w:p w14:paraId="61FC1375" w14:textId="77777777" w:rsidR="00DD1E84" w:rsidRPr="00DB7580" w:rsidRDefault="00DD1E84" w:rsidP="009F7605">
      <w:pPr>
        <w:jc w:val="center"/>
      </w:pPr>
    </w:p>
    <w:p w14:paraId="1E836B23" w14:textId="77777777" w:rsidR="00DD1E84" w:rsidRPr="00DB7580" w:rsidRDefault="00DD1E84" w:rsidP="009F7605">
      <w:pPr>
        <w:jc w:val="center"/>
      </w:pPr>
    </w:p>
    <w:p w14:paraId="32B1EC51" w14:textId="77777777" w:rsidR="00DD1E84" w:rsidRPr="00DB7580" w:rsidRDefault="00DD1E84" w:rsidP="009F7605">
      <w:pPr>
        <w:jc w:val="center"/>
      </w:pPr>
    </w:p>
    <w:p w14:paraId="6EC3A7A7" w14:textId="77777777" w:rsidR="00DD1E84" w:rsidRPr="00DB7580" w:rsidRDefault="00DD1E84" w:rsidP="009F7605">
      <w:pPr>
        <w:jc w:val="center"/>
      </w:pPr>
    </w:p>
    <w:p w14:paraId="6303B5C4" w14:textId="77777777" w:rsidR="00237B3F" w:rsidRPr="00DB7580" w:rsidRDefault="00237B3F" w:rsidP="009F7605">
      <w:pPr>
        <w:jc w:val="center"/>
      </w:pPr>
    </w:p>
    <w:p w14:paraId="20610309" w14:textId="77777777" w:rsidR="00C95C2D" w:rsidRPr="00DB7580" w:rsidRDefault="00C95C2D" w:rsidP="009F7605">
      <w:pPr>
        <w:jc w:val="center"/>
      </w:pPr>
    </w:p>
    <w:p w14:paraId="44BE3A26" w14:textId="77777777" w:rsidR="00C95C2D" w:rsidRPr="00DB7580" w:rsidRDefault="00C95C2D" w:rsidP="009F7605">
      <w:pPr>
        <w:jc w:val="center"/>
      </w:pPr>
    </w:p>
    <w:p w14:paraId="50C9A164" w14:textId="77777777" w:rsidR="002772B1" w:rsidRPr="00DB7580" w:rsidRDefault="002772B1" w:rsidP="009F7605">
      <w:pPr>
        <w:jc w:val="center"/>
        <w:rPr>
          <w:bCs/>
        </w:rPr>
      </w:pPr>
    </w:p>
    <w:p w14:paraId="62414E25" w14:textId="77777777" w:rsidR="002772B1" w:rsidRPr="00DB7580" w:rsidRDefault="002772B1" w:rsidP="009F7605">
      <w:pPr>
        <w:jc w:val="center"/>
        <w:rPr>
          <w:bCs/>
        </w:rPr>
      </w:pPr>
    </w:p>
    <w:p w14:paraId="7E5FD2F4" w14:textId="77777777" w:rsidR="002772B1" w:rsidRPr="00DB7580" w:rsidRDefault="002772B1" w:rsidP="009F7605">
      <w:pPr>
        <w:jc w:val="center"/>
        <w:rPr>
          <w:bCs/>
        </w:rPr>
      </w:pPr>
    </w:p>
    <w:p w14:paraId="3D2CE1F6" w14:textId="77777777" w:rsidR="002772B1" w:rsidRPr="00DB7580" w:rsidRDefault="002772B1" w:rsidP="009F7605">
      <w:pPr>
        <w:jc w:val="center"/>
        <w:rPr>
          <w:bCs/>
        </w:rPr>
      </w:pPr>
    </w:p>
    <w:p w14:paraId="7DE57600" w14:textId="77777777" w:rsidR="00266BBD" w:rsidRPr="00DB7580" w:rsidRDefault="00266BBD" w:rsidP="009F7605">
      <w:pPr>
        <w:jc w:val="center"/>
        <w:rPr>
          <w:bCs/>
        </w:rPr>
      </w:pPr>
    </w:p>
    <w:p w14:paraId="66ECE3D2" w14:textId="77777777" w:rsidR="00266BBD" w:rsidRPr="00DB7580" w:rsidRDefault="00266BBD" w:rsidP="009F7605">
      <w:pPr>
        <w:jc w:val="center"/>
        <w:rPr>
          <w:bCs/>
        </w:rPr>
      </w:pPr>
    </w:p>
    <w:p w14:paraId="28ECD904" w14:textId="77777777" w:rsidR="00C95C2D" w:rsidRPr="00DB7580" w:rsidRDefault="00C95C2D" w:rsidP="00237B3F">
      <w:pPr>
        <w:jc w:val="center"/>
        <w:rPr>
          <w:bCs/>
        </w:rPr>
      </w:pPr>
      <w:r>
        <w:rPr>
          <w:b/>
        </w:rPr>
        <w:t>I LISA</w:t>
      </w:r>
    </w:p>
    <w:p w14:paraId="214E2D3F" w14:textId="77777777" w:rsidR="00D113A7" w:rsidRPr="00D87760" w:rsidRDefault="00D113A7" w:rsidP="009F7605">
      <w:pPr>
        <w:jc w:val="center"/>
      </w:pPr>
    </w:p>
    <w:p w14:paraId="4F2A859B" w14:textId="77777777" w:rsidR="00C95C2D" w:rsidRPr="00DB7580" w:rsidRDefault="00C95C2D" w:rsidP="009F7605">
      <w:pPr>
        <w:pStyle w:val="Heading1"/>
        <w:jc w:val="center"/>
      </w:pPr>
      <w:r>
        <w:t>RAVIMI OMADUSTE KOKKUVÕTE</w:t>
      </w:r>
    </w:p>
    <w:p w14:paraId="2D545C3C" w14:textId="77777777" w:rsidR="00E14012" w:rsidRPr="009F7605" w:rsidRDefault="00C95C2D" w:rsidP="009F7605">
      <w:pPr>
        <w:rPr>
          <w:b/>
        </w:rPr>
      </w:pPr>
      <w:r w:rsidRPr="009F7605">
        <w:rPr>
          <w:b/>
        </w:rPr>
        <w:br w:type="page"/>
      </w:r>
      <w:r w:rsidR="00E14012" w:rsidRPr="009F7605">
        <w:rPr>
          <w:b/>
        </w:rPr>
        <w:lastRenderedPageBreak/>
        <w:t>1.</w:t>
      </w:r>
      <w:r w:rsidR="00E14012" w:rsidRPr="009F7605">
        <w:rPr>
          <w:b/>
        </w:rPr>
        <w:tab/>
        <w:t>RAVIMPREPARAADI NIMETUS</w:t>
      </w:r>
    </w:p>
    <w:p w14:paraId="186323DE" w14:textId="77777777" w:rsidR="00237B3F" w:rsidRPr="008718E3" w:rsidRDefault="00237B3F" w:rsidP="008718E3"/>
    <w:p w14:paraId="2E63CCB9" w14:textId="77777777" w:rsidR="000E46FF" w:rsidRDefault="000E46FF" w:rsidP="000E46FF">
      <w:r>
        <w:t>Daptomycin Hospira 350 mg süste-/infusioonilahuse pulber</w:t>
      </w:r>
    </w:p>
    <w:p w14:paraId="45B19D37" w14:textId="77777777" w:rsidR="000E46FF" w:rsidRPr="003763BF" w:rsidRDefault="000E46FF" w:rsidP="000E46FF">
      <w:r w:rsidRPr="003763BF">
        <w:t>Daptomycin Hospira 500 mg süste-/infusioonilahuse pulber</w:t>
      </w:r>
    </w:p>
    <w:p w14:paraId="49E90FCF" w14:textId="77777777" w:rsidR="000E46FF" w:rsidRDefault="000E46FF" w:rsidP="000E46FF"/>
    <w:p w14:paraId="0D106752" w14:textId="77777777" w:rsidR="000E46FF" w:rsidRDefault="000E46FF" w:rsidP="000E46FF"/>
    <w:p w14:paraId="49587693" w14:textId="77777777" w:rsidR="000E46FF" w:rsidRPr="009F7605" w:rsidRDefault="000E46FF" w:rsidP="009F7605">
      <w:pPr>
        <w:rPr>
          <w:b/>
        </w:rPr>
      </w:pPr>
      <w:r w:rsidRPr="009F7605">
        <w:rPr>
          <w:b/>
        </w:rPr>
        <w:t>2.</w:t>
      </w:r>
      <w:r w:rsidRPr="009F7605">
        <w:rPr>
          <w:b/>
        </w:rPr>
        <w:tab/>
        <w:t>KVALITATIIVNE JA KVANTITATIIVNE KOOSTIS</w:t>
      </w:r>
    </w:p>
    <w:p w14:paraId="61C9D1AC" w14:textId="77777777" w:rsidR="000E46FF" w:rsidRDefault="000E46FF" w:rsidP="000E46FF"/>
    <w:p w14:paraId="167D9F62" w14:textId="77777777" w:rsidR="000E46FF" w:rsidRDefault="000E46FF" w:rsidP="000E46FF">
      <w:pPr>
        <w:rPr>
          <w:u w:val="single"/>
        </w:rPr>
      </w:pPr>
      <w:r>
        <w:rPr>
          <w:u w:val="single"/>
        </w:rPr>
        <w:t>Daptomycin Hospira 350 mg süste-/infusioonilahuse pulber</w:t>
      </w:r>
    </w:p>
    <w:p w14:paraId="6C583BA7" w14:textId="77777777" w:rsidR="008F7B8D" w:rsidRDefault="008F7B8D" w:rsidP="000E46FF"/>
    <w:p w14:paraId="0FF579B2" w14:textId="77777777" w:rsidR="000E46FF" w:rsidRDefault="000E46FF" w:rsidP="000E46FF">
      <w:r>
        <w:t>Üks viaal sisaldab 350 mg daptomütsiini.</w:t>
      </w:r>
    </w:p>
    <w:p w14:paraId="574A573D" w14:textId="77777777" w:rsidR="000E46FF" w:rsidRDefault="000E46FF" w:rsidP="000E46FF"/>
    <w:p w14:paraId="5A019421" w14:textId="77777777" w:rsidR="000E46FF" w:rsidRDefault="000E46FF" w:rsidP="000E46FF">
      <w:r>
        <w:t xml:space="preserve">Pärast manustamiskõlblikuks muutmist 7 ml naatriumkloriidi 9 mg/ml (0,9%) </w:t>
      </w:r>
      <w:r w:rsidR="008F7B8D">
        <w:t>süste</w:t>
      </w:r>
      <w:r>
        <w:t>lahusega sisaldab üks ml 50 mg daptomütsiini.</w:t>
      </w:r>
    </w:p>
    <w:p w14:paraId="099C8F15" w14:textId="77777777" w:rsidR="000E46FF" w:rsidRDefault="000E46FF" w:rsidP="000E46FF"/>
    <w:p w14:paraId="5629CAFB" w14:textId="77777777" w:rsidR="000E46FF" w:rsidRPr="00E307D8" w:rsidRDefault="000E46FF" w:rsidP="000E46FF">
      <w:r w:rsidRPr="003763BF">
        <w:t>Daptomycin Hospira 500 mg süste-/infusio</w:t>
      </w:r>
      <w:r w:rsidRPr="00AA5F92">
        <w:t>onilahuse pulber</w:t>
      </w:r>
    </w:p>
    <w:p w14:paraId="1C5CDB6C" w14:textId="77777777" w:rsidR="008F7B8D" w:rsidRPr="00E307D8" w:rsidRDefault="008F7B8D" w:rsidP="000E46FF"/>
    <w:p w14:paraId="315A88B7" w14:textId="77777777" w:rsidR="000E46FF" w:rsidRPr="008F7B8D" w:rsidRDefault="000E46FF" w:rsidP="000E46FF">
      <w:r w:rsidRPr="00E307D8">
        <w:t>Üks viaal sisaldab 500 mg daptomütsiini.</w:t>
      </w:r>
    </w:p>
    <w:p w14:paraId="793B9D15" w14:textId="77777777" w:rsidR="000E46FF" w:rsidRPr="008F7B8D" w:rsidRDefault="000E46FF" w:rsidP="000E46FF"/>
    <w:p w14:paraId="7F062F34" w14:textId="77777777" w:rsidR="000E46FF" w:rsidRDefault="000E46FF" w:rsidP="000E46FF">
      <w:r w:rsidRPr="003763BF">
        <w:t xml:space="preserve">Pärast manustamiskõlblikuks muutmist 10 ml naatriumkloriidi 9 mg/ml (0,9%) </w:t>
      </w:r>
      <w:r w:rsidR="008F7B8D" w:rsidRPr="003763BF">
        <w:t>süste</w:t>
      </w:r>
      <w:r w:rsidRPr="00AA5F92">
        <w:t>lahusega sisaldab üks ml 50 mg daptomütsiini.</w:t>
      </w:r>
    </w:p>
    <w:p w14:paraId="2B4DD268" w14:textId="77777777" w:rsidR="000E46FF" w:rsidRDefault="000E46FF" w:rsidP="000E46FF"/>
    <w:p w14:paraId="638DA4A3" w14:textId="77777777" w:rsidR="000E46FF" w:rsidRDefault="000E46FF" w:rsidP="000E46FF">
      <w:r>
        <w:t>Abiainete täielik loetelu vt lõik 6.1.</w:t>
      </w:r>
    </w:p>
    <w:p w14:paraId="4BF1FEA5" w14:textId="77777777" w:rsidR="00237B3F" w:rsidRPr="00D87760" w:rsidRDefault="00237B3F" w:rsidP="008718E3"/>
    <w:p w14:paraId="1DC2DC55" w14:textId="77777777" w:rsidR="00237B3F" w:rsidRPr="00D87760" w:rsidRDefault="00237B3F" w:rsidP="008718E3"/>
    <w:p w14:paraId="578B5AEE" w14:textId="77777777" w:rsidR="00C95C2D" w:rsidRPr="009F7605" w:rsidRDefault="00C95C2D" w:rsidP="009F7605">
      <w:pPr>
        <w:rPr>
          <w:b/>
        </w:rPr>
      </w:pPr>
      <w:r w:rsidRPr="009F7605">
        <w:rPr>
          <w:b/>
        </w:rPr>
        <w:t>3.</w:t>
      </w:r>
      <w:r w:rsidR="00331D0D" w:rsidRPr="009F7605">
        <w:rPr>
          <w:b/>
        </w:rPr>
        <w:tab/>
      </w:r>
      <w:r w:rsidRPr="009F7605">
        <w:rPr>
          <w:b/>
        </w:rPr>
        <w:t>RAVIMVORM</w:t>
      </w:r>
    </w:p>
    <w:p w14:paraId="182C4331" w14:textId="77777777" w:rsidR="00237B3F" w:rsidRPr="008718E3" w:rsidRDefault="00237B3F" w:rsidP="008718E3"/>
    <w:p w14:paraId="751A6366" w14:textId="77777777" w:rsidR="000E46FF" w:rsidRDefault="000E46FF" w:rsidP="000E46FF">
      <w:r>
        <w:rPr>
          <w:u w:val="single"/>
        </w:rPr>
        <w:t>Daptomycin Hospira 350 mg süste-/infusioonilahuse pulber</w:t>
      </w:r>
    </w:p>
    <w:p w14:paraId="10642D87" w14:textId="77777777" w:rsidR="008F7B8D" w:rsidRDefault="008F7B8D" w:rsidP="000E46FF"/>
    <w:p w14:paraId="6E33560D" w14:textId="77777777" w:rsidR="000E46FF" w:rsidRDefault="000E46FF" w:rsidP="000E46FF">
      <w:r>
        <w:t>Süste-/infusioonilahuse pulber.</w:t>
      </w:r>
    </w:p>
    <w:p w14:paraId="427931E6" w14:textId="77777777" w:rsidR="000E46FF" w:rsidRDefault="000E46FF" w:rsidP="000E46FF"/>
    <w:p w14:paraId="3E7C2417" w14:textId="77777777" w:rsidR="00FD1746" w:rsidRDefault="00FD1746" w:rsidP="00FD1746">
      <w:r>
        <w:t>Helekollane kuni helepruun lüofiliseeritud kook või pulber.</w:t>
      </w:r>
    </w:p>
    <w:p w14:paraId="3B815089" w14:textId="77777777" w:rsidR="00FD1746" w:rsidRDefault="00FD1746" w:rsidP="009F7605"/>
    <w:p w14:paraId="6AFB6ADD" w14:textId="77777777" w:rsidR="00FD1746" w:rsidRPr="003763BF" w:rsidRDefault="00FD1746" w:rsidP="009F7605">
      <w:r w:rsidRPr="003763BF">
        <w:t>Daptomycin Hospira 500 mg süste-/infusioonilahuse pulber</w:t>
      </w:r>
    </w:p>
    <w:p w14:paraId="4A3F8AFC" w14:textId="77777777" w:rsidR="008F7B8D" w:rsidRDefault="008F7B8D" w:rsidP="009F7605"/>
    <w:p w14:paraId="02C3B234" w14:textId="77777777" w:rsidR="00FD1746" w:rsidRPr="008F7B8D" w:rsidRDefault="00FD1746" w:rsidP="009F7605">
      <w:r w:rsidRPr="003763BF">
        <w:t>Süste-/infusioonilahuse pulber.</w:t>
      </w:r>
    </w:p>
    <w:p w14:paraId="28982166" w14:textId="77777777" w:rsidR="00FD1746" w:rsidRPr="008F7B8D" w:rsidRDefault="00FD1746" w:rsidP="00FD1746"/>
    <w:p w14:paraId="6F461BD9" w14:textId="77777777" w:rsidR="00FD1746" w:rsidRDefault="00FD1746" w:rsidP="00FD1746">
      <w:r w:rsidRPr="003763BF">
        <w:t>Helekollane kuni helepruun lüofiliseeritud kook või pulber.</w:t>
      </w:r>
    </w:p>
    <w:p w14:paraId="6FA743D9" w14:textId="77777777" w:rsidR="00EA32C5" w:rsidRDefault="00EA32C5" w:rsidP="00DB7580"/>
    <w:p w14:paraId="7EE2CAF2" w14:textId="77777777" w:rsidR="008F0F8D" w:rsidRPr="00DB7580" w:rsidRDefault="008F0F8D" w:rsidP="00DB7580"/>
    <w:p w14:paraId="5D90B480" w14:textId="77777777" w:rsidR="00C95C2D" w:rsidRPr="00FF5196" w:rsidRDefault="00C95C2D" w:rsidP="009F7605">
      <w:pPr>
        <w:rPr>
          <w:b/>
          <w:bCs/>
        </w:rPr>
      </w:pPr>
      <w:r w:rsidRPr="00FF5196">
        <w:rPr>
          <w:b/>
          <w:bCs/>
        </w:rPr>
        <w:t>4.</w:t>
      </w:r>
      <w:r w:rsidR="00331D0D" w:rsidRPr="00FF5196">
        <w:rPr>
          <w:b/>
          <w:bCs/>
        </w:rPr>
        <w:tab/>
      </w:r>
      <w:r w:rsidRPr="00FF5196">
        <w:rPr>
          <w:b/>
          <w:bCs/>
        </w:rPr>
        <w:t>KLIINILISED ANDMED</w:t>
      </w:r>
    </w:p>
    <w:p w14:paraId="136985D1" w14:textId="77777777" w:rsidR="00237B3F" w:rsidRPr="008718E3" w:rsidRDefault="00237B3F" w:rsidP="008718E3"/>
    <w:p w14:paraId="523F6B4E" w14:textId="77777777" w:rsidR="00C95C2D" w:rsidRPr="00DB7580" w:rsidRDefault="00C95C2D" w:rsidP="008718E3">
      <w:pPr>
        <w:rPr>
          <w:bCs/>
        </w:rPr>
      </w:pPr>
      <w:r>
        <w:rPr>
          <w:b/>
        </w:rPr>
        <w:t>4.1</w:t>
      </w:r>
      <w:r w:rsidR="00331D0D">
        <w:rPr>
          <w:b/>
        </w:rPr>
        <w:tab/>
      </w:r>
      <w:r>
        <w:rPr>
          <w:b/>
        </w:rPr>
        <w:t>Näidustused</w:t>
      </w:r>
    </w:p>
    <w:p w14:paraId="66047B02" w14:textId="77777777" w:rsidR="00237B3F" w:rsidRPr="00D87760" w:rsidRDefault="00237B3F" w:rsidP="008718E3"/>
    <w:p w14:paraId="54EFD63D" w14:textId="77777777" w:rsidR="00CC7558" w:rsidRDefault="00CC7558" w:rsidP="00CC7558">
      <w:r>
        <w:t>Daptomütsiin on näidustatud järgmiste infektsioonide raviks (vt lõigud 4.4 ja 5.1).</w:t>
      </w:r>
    </w:p>
    <w:p w14:paraId="0FFACC30" w14:textId="77777777" w:rsidR="00CC7558" w:rsidRDefault="00CC7558" w:rsidP="002A41EA">
      <w:pPr>
        <w:pStyle w:val="ListParagraph"/>
        <w:numPr>
          <w:ilvl w:val="0"/>
          <w:numId w:val="1"/>
        </w:numPr>
        <w:ind w:left="567" w:hanging="567"/>
      </w:pPr>
      <w:r>
        <w:t>Naha ja pehmete kudede tüsistunud infektsioonid  täiskasvanutel</w:t>
      </w:r>
      <w:r w:rsidR="0078168F">
        <w:t xml:space="preserve"> ja lastel (1…17</w:t>
      </w:r>
      <w:r w:rsidR="006E1FC8" w:rsidRPr="001F58C2">
        <w:rPr>
          <w:snapToGrid w:val="0"/>
          <w:color w:val="000000"/>
          <w:lang w:eastAsia="en-US" w:bidi="ar-SA"/>
        </w:rPr>
        <w:noBreakHyphen/>
      </w:r>
      <w:r w:rsidR="0078168F">
        <w:t>aastased)</w:t>
      </w:r>
      <w:r>
        <w:t>.</w:t>
      </w:r>
    </w:p>
    <w:p w14:paraId="237801BD" w14:textId="77777777" w:rsidR="000E46FF" w:rsidRDefault="000E46FF" w:rsidP="000E46FF">
      <w:pPr>
        <w:pStyle w:val="ListParagraph"/>
        <w:numPr>
          <w:ilvl w:val="0"/>
          <w:numId w:val="1"/>
        </w:numPr>
        <w:ind w:left="567" w:hanging="567"/>
      </w:pPr>
      <w:r>
        <w:rPr>
          <w:i/>
        </w:rPr>
        <w:t>Staphylococcus aureus</w:t>
      </w:r>
      <w:r>
        <w:t>’e põhjustatud parempoolne infektsioosne endokardiit (</w:t>
      </w:r>
      <w:r>
        <w:rPr>
          <w:i/>
        </w:rPr>
        <w:t>right-sided infective endocarditis</w:t>
      </w:r>
      <w:r>
        <w:t>, RIE) täiskasvanutel. Daptomütsiini kasutamise otsustamisel tuleb arvestada antibakteriaalset tundlikkust ning lähtuda spetsialisti soovitusest (vt lõigud 4.4 ja 5.1).</w:t>
      </w:r>
    </w:p>
    <w:p w14:paraId="4DE78142" w14:textId="77777777" w:rsidR="000E46FF" w:rsidRPr="006E1FC8" w:rsidRDefault="000E46FF" w:rsidP="002A41EA">
      <w:pPr>
        <w:numPr>
          <w:ilvl w:val="0"/>
          <w:numId w:val="1"/>
        </w:numPr>
        <w:ind w:left="567" w:hanging="567"/>
      </w:pPr>
      <w:r w:rsidRPr="001E1786">
        <w:rPr>
          <w:i/>
        </w:rPr>
        <w:t>Staphylococcus aureus</w:t>
      </w:r>
      <w:r w:rsidRPr="001E1786">
        <w:t>’e baktereemia (SAB) täiskasvanutel</w:t>
      </w:r>
      <w:r w:rsidR="0078168F" w:rsidRPr="001E1786">
        <w:t xml:space="preserve"> </w:t>
      </w:r>
      <w:r w:rsidR="0078168F" w:rsidRPr="001F58C2">
        <w:rPr>
          <w:snapToGrid w:val="0"/>
          <w:color w:val="000000"/>
          <w:lang w:eastAsia="en-US" w:bidi="ar-SA"/>
        </w:rPr>
        <w:t>ja lastel (1…17</w:t>
      </w:r>
      <w:bookmarkStart w:id="0" w:name="_Hlk13134493"/>
      <w:r w:rsidR="0078168F" w:rsidRPr="001F58C2">
        <w:rPr>
          <w:snapToGrid w:val="0"/>
          <w:color w:val="000000"/>
          <w:lang w:eastAsia="en-US" w:bidi="ar-SA"/>
        </w:rPr>
        <w:noBreakHyphen/>
      </w:r>
      <w:bookmarkEnd w:id="0"/>
      <w:r w:rsidR="0078168F" w:rsidRPr="001F58C2">
        <w:rPr>
          <w:snapToGrid w:val="0"/>
          <w:color w:val="000000"/>
          <w:lang w:eastAsia="en-US" w:bidi="ar-SA"/>
        </w:rPr>
        <w:t>aastased). Täiskasvanutel tohib baktereemia raviks kasutada kaasuva RIE või cSSTI korral, lastel p</w:t>
      </w:r>
      <w:r w:rsidR="0078168F" w:rsidRPr="006E1FC8">
        <w:rPr>
          <w:snapToGrid w:val="0"/>
          <w:color w:val="000000"/>
          <w:lang w:eastAsia="en-US" w:bidi="ar-SA"/>
        </w:rPr>
        <w:t>eab baktereemiaga kaasuma cSSTI</w:t>
      </w:r>
      <w:r w:rsidRPr="006E1FC8">
        <w:t>.</w:t>
      </w:r>
    </w:p>
    <w:p w14:paraId="45569366" w14:textId="77777777" w:rsidR="000E46FF" w:rsidRDefault="000E46FF" w:rsidP="000E46FF"/>
    <w:p w14:paraId="25618267" w14:textId="77777777" w:rsidR="000E46FF" w:rsidRDefault="000E46FF" w:rsidP="000E46FF">
      <w:r>
        <w:t>Daptomütsiin toimib ainult grampositiivsetele bakteritele (vt lõik 5.1). Segainfektsioonide korral, kui kahtlustatakse gramnegatiivseid ja/või teatud tüüpi anaeroobseid baktereid, tuleb daptomütsiini manustada koos sobiva(te) antibakteriaalse(te) ravimi(te)ga.</w:t>
      </w:r>
    </w:p>
    <w:p w14:paraId="28D474CC" w14:textId="77777777" w:rsidR="000E46FF" w:rsidRDefault="000E46FF" w:rsidP="000E46FF"/>
    <w:p w14:paraId="7991859B" w14:textId="77777777" w:rsidR="000E46FF" w:rsidRDefault="000E46FF" w:rsidP="000E46FF">
      <w:r>
        <w:lastRenderedPageBreak/>
        <w:t>Antibakteriaalsete ravimite määramisel ja kasutamisel tuleb järgida kohalikke kehtivaid juhendeid.</w:t>
      </w:r>
    </w:p>
    <w:p w14:paraId="5EBF80CB" w14:textId="77777777" w:rsidR="00237B3F" w:rsidRPr="00D87760" w:rsidRDefault="00237B3F" w:rsidP="008718E3"/>
    <w:p w14:paraId="73BCE4C1" w14:textId="77777777" w:rsidR="00C95C2D" w:rsidRPr="00DB7580" w:rsidRDefault="00C95C2D" w:rsidP="003410A0">
      <w:pPr>
        <w:keepNext/>
        <w:rPr>
          <w:bCs/>
        </w:rPr>
      </w:pPr>
      <w:r>
        <w:rPr>
          <w:b/>
        </w:rPr>
        <w:t>4.2</w:t>
      </w:r>
      <w:r w:rsidR="00E273B7">
        <w:rPr>
          <w:b/>
        </w:rPr>
        <w:tab/>
      </w:r>
      <w:r>
        <w:rPr>
          <w:b/>
        </w:rPr>
        <w:t>Annustamine ja manustamisviis</w:t>
      </w:r>
    </w:p>
    <w:p w14:paraId="30A0A75E" w14:textId="77777777" w:rsidR="00237B3F" w:rsidRPr="00D87760" w:rsidRDefault="00237B3F" w:rsidP="003410A0">
      <w:pPr>
        <w:keepNext/>
      </w:pPr>
    </w:p>
    <w:p w14:paraId="1E418051" w14:textId="77777777" w:rsidR="000E46FF" w:rsidRDefault="000E46FF" w:rsidP="003410A0">
      <w:pPr>
        <w:keepNext/>
      </w:pPr>
      <w:r>
        <w:t xml:space="preserve">Kliinilistes uuringutes manustati patsientidele daptomütsiini </w:t>
      </w:r>
      <w:r w:rsidR="00302494">
        <w:t xml:space="preserve">vähemalt </w:t>
      </w:r>
      <w:r>
        <w:t>30 minutit kestva infusioonina. Daptomütsiini manustamise kohta patsientidele 2 minutit kestva süstena kliinilised kogemused puuduvad. Seda manustamisviisi on uuritud ainult tervetel isikutel. Siiski ei täheldatud kliiniliselt olulisi erinevusi daptomütsiini farmakokineetikas ja ohutusprofiilis, võrreldes samade annuste manustamist 30 minutit kestva intravenoosse infusioonina (vt lõigud 4.8 ja 5.2).</w:t>
      </w:r>
    </w:p>
    <w:p w14:paraId="51E45B9F" w14:textId="77777777" w:rsidR="000E46FF" w:rsidRDefault="000E46FF" w:rsidP="000E46FF"/>
    <w:p w14:paraId="409BC571" w14:textId="77777777" w:rsidR="000E46FF" w:rsidRDefault="000E46FF" w:rsidP="000E46FF">
      <w:r>
        <w:rPr>
          <w:u w:val="single"/>
        </w:rPr>
        <w:t>Annustamine</w:t>
      </w:r>
    </w:p>
    <w:p w14:paraId="32F2625C" w14:textId="77777777" w:rsidR="000E46FF" w:rsidRDefault="000E46FF" w:rsidP="000E46FF"/>
    <w:p w14:paraId="17B422E4" w14:textId="77777777" w:rsidR="000E46FF" w:rsidRDefault="000E46FF" w:rsidP="000E46FF">
      <w:r>
        <w:rPr>
          <w:i/>
        </w:rPr>
        <w:t>Täiskasvanud</w:t>
      </w:r>
    </w:p>
    <w:p w14:paraId="74AB3288" w14:textId="77777777" w:rsidR="000E46FF" w:rsidRDefault="00076374" w:rsidP="002A41EA">
      <w:pPr>
        <w:pStyle w:val="ListParagraph"/>
        <w:numPr>
          <w:ilvl w:val="0"/>
          <w:numId w:val="1"/>
        </w:numPr>
        <w:ind w:left="567" w:hanging="567"/>
      </w:pPr>
      <w:r w:rsidRPr="00076374">
        <w:t>Naha ja pehmete kudede tüsistunud infektsioonid</w:t>
      </w:r>
      <w:r w:rsidRPr="00076374" w:rsidDel="00076374">
        <w:t xml:space="preserve"> </w:t>
      </w:r>
      <w:r w:rsidR="000E46FF">
        <w:t>(</w:t>
      </w:r>
      <w:r w:rsidR="000E46FF">
        <w:rPr>
          <w:i/>
        </w:rPr>
        <w:t>complicated skin and soft-tissue infections</w:t>
      </w:r>
      <w:r>
        <w:rPr>
          <w:i/>
        </w:rPr>
        <w:t>,</w:t>
      </w:r>
      <w:r w:rsidRPr="00076374">
        <w:t xml:space="preserve"> </w:t>
      </w:r>
      <w:r>
        <w:t>cSSTI</w:t>
      </w:r>
      <w:r w:rsidR="000E46FF" w:rsidRPr="002A41EA">
        <w:t>)</w:t>
      </w:r>
      <w:r w:rsidR="000E46FF">
        <w:t xml:space="preserve"> ilma </w:t>
      </w:r>
      <w:r w:rsidR="00302494">
        <w:t>kaasuva</w:t>
      </w:r>
      <w:r w:rsidR="001D33EF">
        <w:t xml:space="preserve"> </w:t>
      </w:r>
      <w:r w:rsidR="00302494">
        <w:t>SAB-ta</w:t>
      </w:r>
      <w:r w:rsidR="000E46FF">
        <w:t>: daptomütsiini manustatakse annuses 4 mg/kg üks kord 24 tunni jooksul 7...14 päeva vältel või kuni infektsiooni taandumiseni (vt lõik 5.1).</w:t>
      </w:r>
    </w:p>
    <w:p w14:paraId="66BE83F7" w14:textId="77777777" w:rsidR="000E46FF" w:rsidRDefault="000E46FF" w:rsidP="000E46FF">
      <w:pPr>
        <w:pStyle w:val="ListParagraph"/>
        <w:numPr>
          <w:ilvl w:val="0"/>
          <w:numId w:val="1"/>
        </w:numPr>
        <w:ind w:left="567" w:hanging="567"/>
      </w:pPr>
      <w:r>
        <w:t xml:space="preserve">cSSTI </w:t>
      </w:r>
      <w:r w:rsidR="00302494">
        <w:t>kaasuva SAB-ga</w:t>
      </w:r>
      <w:r>
        <w:t xml:space="preserve">: daptomütsiini manustatakse annuses 6 mg/kg üks kord </w:t>
      </w:r>
      <w:r w:rsidR="0043531C">
        <w:t xml:space="preserve">iga </w:t>
      </w:r>
      <w:r>
        <w:t xml:space="preserve">24 tunni </w:t>
      </w:r>
      <w:r w:rsidR="0043531C">
        <w:t>kohta</w:t>
      </w:r>
      <w:r>
        <w:t xml:space="preserve">. Annuse kohandamise </w:t>
      </w:r>
      <w:r w:rsidR="006D47BD">
        <w:t xml:space="preserve">kohta </w:t>
      </w:r>
      <w:r>
        <w:t>neerukahjustusega patsientidel vt allpool. Ravi võib kesta kauem kui 14 päeva, sõltuvalt kui suureks peetakse tüsistuste tekkeriski konkreetsel patsiendil.</w:t>
      </w:r>
    </w:p>
    <w:p w14:paraId="35D97E9C" w14:textId="77777777" w:rsidR="000E46FF" w:rsidRDefault="000E46FF" w:rsidP="000E46FF">
      <w:pPr>
        <w:pStyle w:val="ListParagraph"/>
        <w:numPr>
          <w:ilvl w:val="0"/>
          <w:numId w:val="1"/>
        </w:numPr>
        <w:ind w:left="567" w:hanging="567"/>
      </w:pPr>
      <w:r>
        <w:t xml:space="preserve">Teadaolev või kahtlustatav </w:t>
      </w:r>
      <w:r w:rsidR="00302494">
        <w:t>RIE poolt</w:t>
      </w:r>
      <w:r>
        <w:t xml:space="preserve"> põhjustatud parempoolne infektsioosne endokardiit: daptomütsiini manustatakse annuses 6 mg/kg üks kord </w:t>
      </w:r>
      <w:r w:rsidR="00302494">
        <w:t xml:space="preserve">iga </w:t>
      </w:r>
      <w:r>
        <w:t xml:space="preserve">24 tunni </w:t>
      </w:r>
      <w:r w:rsidR="00302494">
        <w:t>kohta</w:t>
      </w:r>
      <w:r>
        <w:t>. Annuse kohandamise</w:t>
      </w:r>
      <w:r w:rsidR="00603DBE">
        <w:t xml:space="preserve"> kohta</w:t>
      </w:r>
      <w:r>
        <w:t xml:space="preserve"> neerukahjustusega patsientidel vt allpool. Ravi kestus peab olema kooskõlas kehtivate </w:t>
      </w:r>
      <w:r w:rsidR="00033EDB">
        <w:t>üldtunnustatud</w:t>
      </w:r>
      <w:r>
        <w:t xml:space="preserve"> soovitustega.</w:t>
      </w:r>
    </w:p>
    <w:p w14:paraId="73DB0561" w14:textId="77777777" w:rsidR="000E46FF" w:rsidRDefault="000E46FF" w:rsidP="000E46FF"/>
    <w:p w14:paraId="346A4ADB" w14:textId="77777777" w:rsidR="000E46FF" w:rsidRDefault="000E46FF" w:rsidP="000E46FF">
      <w:r>
        <w:t xml:space="preserve">Daptomütsiini manustatakse intravenoosselt 0,9% naatriumkloriidi </w:t>
      </w:r>
      <w:r w:rsidR="008F7B8D">
        <w:t>süste</w:t>
      </w:r>
      <w:r>
        <w:t>lahuses (vt lõik 6.6). Daptomütsiini ei tohi kasutada sagedamini kui üks kord ööpäevas.</w:t>
      </w:r>
    </w:p>
    <w:p w14:paraId="6CC68DB2" w14:textId="77777777" w:rsidR="008F7B8D" w:rsidRDefault="008F7B8D" w:rsidP="00603DBE">
      <w:pPr>
        <w:rPr>
          <w:snapToGrid w:val="0"/>
          <w:color w:val="000000"/>
          <w:lang w:eastAsia="en-US" w:bidi="ar-SA"/>
        </w:rPr>
      </w:pPr>
    </w:p>
    <w:p w14:paraId="1836D336" w14:textId="77777777" w:rsidR="00603DBE" w:rsidRPr="00603DBE" w:rsidRDefault="00603DBE" w:rsidP="00603DBE">
      <w:pPr>
        <w:rPr>
          <w:snapToGrid w:val="0"/>
          <w:color w:val="000000"/>
          <w:lang w:eastAsia="en-US" w:bidi="ar-SA"/>
        </w:rPr>
      </w:pPr>
      <w:r w:rsidRPr="00603DBE">
        <w:rPr>
          <w:snapToGrid w:val="0"/>
          <w:color w:val="000000"/>
          <w:lang w:eastAsia="en-US" w:bidi="ar-SA"/>
        </w:rPr>
        <w:t>Ravieelselt ja regulaarsete intervallidega (vähemalt üks kord nädalas) ravi ajal tuleb määrata kreatiinfosfokinaasi (KFK) tasemeid (vt lõik 4.4).</w:t>
      </w:r>
    </w:p>
    <w:p w14:paraId="0A5187AD" w14:textId="77777777" w:rsidR="009B13CA" w:rsidRDefault="009B13CA" w:rsidP="009B13CA">
      <w:pPr>
        <w:rPr>
          <w:snapToGrid w:val="0"/>
          <w:color w:val="000000"/>
          <w:lang w:eastAsia="en-US" w:bidi="ar-SA"/>
        </w:rPr>
      </w:pPr>
    </w:p>
    <w:p w14:paraId="74CEAF24" w14:textId="77777777" w:rsidR="009B13CA" w:rsidRPr="00F16C99" w:rsidRDefault="009B13CA" w:rsidP="009B13CA">
      <w:pPr>
        <w:rPr>
          <w:snapToGrid w:val="0"/>
          <w:color w:val="000000"/>
          <w:u w:val="single"/>
          <w:lang w:eastAsia="en-US" w:bidi="ar-SA"/>
        </w:rPr>
      </w:pPr>
      <w:r w:rsidRPr="00F16C99">
        <w:rPr>
          <w:snapToGrid w:val="0"/>
          <w:color w:val="000000"/>
          <w:u w:val="single"/>
          <w:lang w:eastAsia="en-US" w:bidi="ar-SA"/>
        </w:rPr>
        <w:t>Erirühmad</w:t>
      </w:r>
    </w:p>
    <w:p w14:paraId="3821FA3B" w14:textId="77777777" w:rsidR="000E46FF" w:rsidRDefault="000E46FF" w:rsidP="000E46FF"/>
    <w:p w14:paraId="0A89708B" w14:textId="77777777" w:rsidR="000E46FF" w:rsidRDefault="000E46FF" w:rsidP="000E46FF">
      <w:r>
        <w:rPr>
          <w:i/>
        </w:rPr>
        <w:t>Neerufunktsiooni kahjustus</w:t>
      </w:r>
    </w:p>
    <w:p w14:paraId="55AF466F" w14:textId="77777777" w:rsidR="000E46FF" w:rsidRDefault="000E46FF" w:rsidP="000E46FF">
      <w:pPr>
        <w:rPr>
          <w:iCs/>
        </w:rPr>
      </w:pPr>
      <w:r>
        <w:t>Daptomütsiin eritub peamiselt neerude kaudu.</w:t>
      </w:r>
    </w:p>
    <w:p w14:paraId="402DE42B" w14:textId="77777777" w:rsidR="000E46FF" w:rsidRDefault="000E46FF" w:rsidP="000E46FF"/>
    <w:p w14:paraId="3B972947" w14:textId="77777777" w:rsidR="000E46FF" w:rsidRDefault="000E46FF" w:rsidP="009F7605">
      <w:pPr>
        <w:rPr>
          <w:i/>
          <w:iCs/>
        </w:rPr>
      </w:pPr>
      <w:r>
        <w:t>Kuna kliinilised kogemused daptomütsiiniga on piiratud (vt tabel ja märkused allpool), võib seda kasutada mistahes raskusastme neerufunktsiooni kahjustusega (</w:t>
      </w:r>
      <w:r w:rsidR="008F7B8D">
        <w:t>kreatiniini kliirens [</w:t>
      </w:r>
      <w:r w:rsidR="008F7B8D" w:rsidRPr="00772612">
        <w:rPr>
          <w:i/>
          <w:iCs/>
        </w:rPr>
        <w:t>creatinine clearance</w:t>
      </w:r>
      <w:r w:rsidR="008F7B8D">
        <w:t xml:space="preserve">, </w:t>
      </w:r>
      <w:r>
        <w:t>CrCl</w:t>
      </w:r>
      <w:r w:rsidR="008F7B8D">
        <w:t>]</w:t>
      </w:r>
      <w:r>
        <w:t xml:space="preserve"> &lt; 80 ml/min) </w:t>
      </w:r>
      <w:r w:rsidR="00603DBE">
        <w:t xml:space="preserve">täiskasvanud </w:t>
      </w:r>
      <w:r>
        <w:t>patsientidel ainult siis, kui oodatav kliiniline kasu ületab võimalikud riskid. Kõiki neerufunktsiooni kahjustusega (sõltumata raskusastmest) patsiente tuleb hoolikalt jälgida ravivastuse, neerufunktsiooni ja kreatiinfosfokinaasi sisalduse (KFK) osas (vt lõigud 4.4 ja 5.2).</w:t>
      </w:r>
      <w:r w:rsidR="00666CD5" w:rsidRPr="002A41EA">
        <w:t xml:space="preserve"> </w:t>
      </w:r>
      <w:r w:rsidR="00666CD5">
        <w:t>Daptomütsiini</w:t>
      </w:r>
      <w:r w:rsidR="00666CD5" w:rsidRPr="002A41EA">
        <w:t xml:space="preserve"> annus</w:t>
      </w:r>
      <w:r w:rsidR="0084211F">
        <w:t>tamis</w:t>
      </w:r>
      <w:r w:rsidR="00666CD5" w:rsidRPr="002A41EA">
        <w:t>skeemi neerukahjustusega lastele ei ole välja töötatud.</w:t>
      </w:r>
    </w:p>
    <w:p w14:paraId="31175299" w14:textId="77777777" w:rsidR="000E46FF" w:rsidRDefault="000E46FF" w:rsidP="000E46FF"/>
    <w:p w14:paraId="66C88E32" w14:textId="77777777" w:rsidR="000E46FF" w:rsidRPr="00772612" w:rsidRDefault="008F7B8D" w:rsidP="00772612">
      <w:pPr>
        <w:tabs>
          <w:tab w:val="left" w:pos="1134"/>
        </w:tabs>
        <w:ind w:left="1128" w:hanging="1128"/>
        <w:rPr>
          <w:b/>
          <w:bCs/>
        </w:rPr>
      </w:pPr>
      <w:r w:rsidRPr="00772612">
        <w:rPr>
          <w:b/>
          <w:bCs/>
        </w:rPr>
        <w:t>Tabel 1.</w:t>
      </w:r>
      <w:r w:rsidRPr="00772612">
        <w:rPr>
          <w:b/>
          <w:bCs/>
        </w:rPr>
        <w:tab/>
      </w:r>
      <w:r w:rsidR="000E46FF" w:rsidRPr="00772612">
        <w:rPr>
          <w:b/>
          <w:bCs/>
        </w:rPr>
        <w:t xml:space="preserve">Annuse kohandamine neerufunktsiooni kahjustusega </w:t>
      </w:r>
      <w:r w:rsidR="00666CD5" w:rsidRPr="00772612">
        <w:rPr>
          <w:b/>
          <w:bCs/>
        </w:rPr>
        <w:t xml:space="preserve">täiskasvanud </w:t>
      </w:r>
      <w:r w:rsidR="000E46FF" w:rsidRPr="00772612">
        <w:rPr>
          <w:b/>
          <w:bCs/>
        </w:rPr>
        <w:t>patsientidel lähtuvalt näidustusest ja kreatiniini kliirensist</w:t>
      </w:r>
    </w:p>
    <w:p w14:paraId="37041378" w14:textId="77777777" w:rsidR="000E46FF" w:rsidRDefault="000E46FF" w:rsidP="000E46FF"/>
    <w:p w14:paraId="326BAD60" w14:textId="77777777" w:rsidR="000E46FF" w:rsidRDefault="000E46FF" w:rsidP="000E46FF">
      <w:pPr>
        <w:kinsoku w:val="0"/>
        <w:overflowPunct w:val="0"/>
        <w:autoSpaceDE w:val="0"/>
        <w:autoSpaceDN w:val="0"/>
        <w:adjustRightInd w:val="0"/>
        <w:spacing w:line="30" w:lineRule="exact"/>
      </w:pPr>
    </w:p>
    <w:tbl>
      <w:tblPr>
        <w:tblW w:w="942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
        <w:gridCol w:w="2330"/>
        <w:gridCol w:w="2185"/>
        <w:gridCol w:w="2787"/>
        <w:gridCol w:w="1877"/>
        <w:gridCol w:w="136"/>
      </w:tblGrid>
      <w:tr w:rsidR="000E46FF" w:rsidRPr="00E14012" w14:paraId="13A26393" w14:textId="77777777" w:rsidTr="002A41EA">
        <w:trPr>
          <w:gridBefore w:val="1"/>
          <w:wBefore w:w="108" w:type="dxa"/>
          <w:cantSplit/>
          <w:trHeight w:hRule="exact" w:val="269"/>
        </w:trPr>
        <w:tc>
          <w:tcPr>
            <w:tcW w:w="2330" w:type="dxa"/>
          </w:tcPr>
          <w:p w14:paraId="67E6F9FD" w14:textId="77777777" w:rsidR="000E46FF" w:rsidRDefault="000E46FF" w:rsidP="00E35CC8">
            <w:pPr>
              <w:kinsoku w:val="0"/>
              <w:overflowPunct w:val="0"/>
              <w:autoSpaceDE w:val="0"/>
              <w:autoSpaceDN w:val="0"/>
              <w:adjustRightInd w:val="0"/>
              <w:ind w:left="102"/>
            </w:pPr>
            <w:r>
              <w:rPr>
                <w:spacing w:val="-4"/>
              </w:rPr>
              <w:t>Näidustus</w:t>
            </w:r>
          </w:p>
        </w:tc>
        <w:tc>
          <w:tcPr>
            <w:tcW w:w="2185" w:type="dxa"/>
          </w:tcPr>
          <w:p w14:paraId="23114F01" w14:textId="77777777" w:rsidR="000E46FF" w:rsidRDefault="000E46FF" w:rsidP="00E35CC8">
            <w:pPr>
              <w:kinsoku w:val="0"/>
              <w:overflowPunct w:val="0"/>
              <w:autoSpaceDE w:val="0"/>
              <w:autoSpaceDN w:val="0"/>
              <w:adjustRightInd w:val="0"/>
              <w:ind w:left="70"/>
              <w:jc w:val="center"/>
            </w:pPr>
            <w:r>
              <w:rPr>
                <w:spacing w:val="-1"/>
              </w:rPr>
              <w:t>Kreatiniini kliirens</w:t>
            </w:r>
          </w:p>
        </w:tc>
        <w:tc>
          <w:tcPr>
            <w:tcW w:w="2787" w:type="dxa"/>
          </w:tcPr>
          <w:p w14:paraId="6A10A903" w14:textId="77777777" w:rsidR="000E46FF" w:rsidRDefault="000E46FF" w:rsidP="00E35CC8">
            <w:pPr>
              <w:kinsoku w:val="0"/>
              <w:overflowPunct w:val="0"/>
              <w:autoSpaceDE w:val="0"/>
              <w:autoSpaceDN w:val="0"/>
              <w:adjustRightInd w:val="0"/>
              <w:ind w:left="70"/>
              <w:jc w:val="center"/>
            </w:pPr>
            <w:r>
              <w:rPr>
                <w:spacing w:val="-2"/>
              </w:rPr>
              <w:t>Soovitatav annus</w:t>
            </w:r>
          </w:p>
        </w:tc>
        <w:tc>
          <w:tcPr>
            <w:tcW w:w="2013" w:type="dxa"/>
            <w:gridSpan w:val="2"/>
          </w:tcPr>
          <w:p w14:paraId="1C30B527" w14:textId="77777777" w:rsidR="000E46FF" w:rsidRDefault="000E46FF" w:rsidP="00E35CC8">
            <w:pPr>
              <w:kinsoku w:val="0"/>
              <w:overflowPunct w:val="0"/>
              <w:autoSpaceDE w:val="0"/>
              <w:autoSpaceDN w:val="0"/>
              <w:adjustRightInd w:val="0"/>
              <w:ind w:left="70"/>
              <w:jc w:val="center"/>
            </w:pPr>
            <w:r>
              <w:rPr>
                <w:spacing w:val="-1"/>
              </w:rPr>
              <w:t>Märkused</w:t>
            </w:r>
          </w:p>
        </w:tc>
      </w:tr>
      <w:tr w:rsidR="000E46FF" w:rsidRPr="00E14012" w14:paraId="42480F21" w14:textId="77777777" w:rsidTr="002A41EA">
        <w:trPr>
          <w:gridBefore w:val="1"/>
          <w:wBefore w:w="108" w:type="dxa"/>
          <w:cantSplit/>
          <w:trHeight w:hRule="exact" w:val="618"/>
        </w:trPr>
        <w:tc>
          <w:tcPr>
            <w:tcW w:w="2330" w:type="dxa"/>
            <w:vAlign w:val="center"/>
          </w:tcPr>
          <w:p w14:paraId="57D2C00A" w14:textId="77777777" w:rsidR="000E46FF" w:rsidRDefault="000E46FF" w:rsidP="00E35CC8">
            <w:pPr>
              <w:kinsoku w:val="0"/>
              <w:overflowPunct w:val="0"/>
              <w:autoSpaceDE w:val="0"/>
              <w:autoSpaceDN w:val="0"/>
              <w:adjustRightInd w:val="0"/>
              <w:ind w:left="102"/>
            </w:pPr>
            <w:r>
              <w:t xml:space="preserve">cSSTI ilma </w:t>
            </w:r>
            <w:r w:rsidR="00DF4373">
              <w:t>SAB-ta</w:t>
            </w:r>
          </w:p>
        </w:tc>
        <w:tc>
          <w:tcPr>
            <w:tcW w:w="2185" w:type="dxa"/>
            <w:vAlign w:val="center"/>
          </w:tcPr>
          <w:p w14:paraId="4B1E1DF8" w14:textId="77777777" w:rsidR="000E46FF" w:rsidRDefault="000E46FF" w:rsidP="00E35CC8">
            <w:pPr>
              <w:kinsoku w:val="0"/>
              <w:overflowPunct w:val="0"/>
              <w:autoSpaceDE w:val="0"/>
              <w:autoSpaceDN w:val="0"/>
              <w:adjustRightInd w:val="0"/>
              <w:ind w:left="70"/>
              <w:jc w:val="center"/>
            </w:pPr>
            <w:r>
              <w:t>≥ 30 ml/min</w:t>
            </w:r>
          </w:p>
        </w:tc>
        <w:tc>
          <w:tcPr>
            <w:tcW w:w="2787" w:type="dxa"/>
            <w:vAlign w:val="center"/>
          </w:tcPr>
          <w:p w14:paraId="5D7080DE" w14:textId="77777777" w:rsidR="000E46FF" w:rsidRDefault="000E46FF" w:rsidP="00E35CC8">
            <w:pPr>
              <w:kinsoku w:val="0"/>
              <w:overflowPunct w:val="0"/>
              <w:autoSpaceDE w:val="0"/>
              <w:autoSpaceDN w:val="0"/>
              <w:adjustRightInd w:val="0"/>
              <w:ind w:left="70"/>
              <w:jc w:val="center"/>
            </w:pPr>
            <w:r>
              <w:t>4 mg/kg üks kord ööpäevas</w:t>
            </w:r>
          </w:p>
        </w:tc>
        <w:tc>
          <w:tcPr>
            <w:tcW w:w="2013" w:type="dxa"/>
            <w:gridSpan w:val="2"/>
            <w:vAlign w:val="center"/>
          </w:tcPr>
          <w:p w14:paraId="400CB351" w14:textId="77777777" w:rsidR="000E46FF" w:rsidRDefault="000E46FF" w:rsidP="00E35CC8">
            <w:pPr>
              <w:kinsoku w:val="0"/>
              <w:overflowPunct w:val="0"/>
              <w:autoSpaceDE w:val="0"/>
              <w:autoSpaceDN w:val="0"/>
              <w:adjustRightInd w:val="0"/>
              <w:ind w:left="70"/>
              <w:jc w:val="center"/>
            </w:pPr>
            <w:r>
              <w:t>vt lõik 5.1.</w:t>
            </w:r>
          </w:p>
        </w:tc>
      </w:tr>
      <w:tr w:rsidR="000E46FF" w:rsidRPr="00E14012" w14:paraId="494DBD64" w14:textId="77777777" w:rsidTr="002A41EA">
        <w:trPr>
          <w:gridBefore w:val="1"/>
          <w:wBefore w:w="108" w:type="dxa"/>
          <w:cantSplit/>
          <w:trHeight w:hRule="exact" w:val="636"/>
        </w:trPr>
        <w:tc>
          <w:tcPr>
            <w:tcW w:w="2330" w:type="dxa"/>
            <w:vAlign w:val="center"/>
          </w:tcPr>
          <w:p w14:paraId="6179439F" w14:textId="77777777" w:rsidR="000E46FF" w:rsidRDefault="000E46FF" w:rsidP="00E35CC8">
            <w:pPr>
              <w:autoSpaceDE w:val="0"/>
              <w:autoSpaceDN w:val="0"/>
              <w:adjustRightInd w:val="0"/>
            </w:pPr>
          </w:p>
        </w:tc>
        <w:tc>
          <w:tcPr>
            <w:tcW w:w="2185" w:type="dxa"/>
            <w:vAlign w:val="center"/>
          </w:tcPr>
          <w:p w14:paraId="0424146A" w14:textId="77777777" w:rsidR="000E46FF" w:rsidRDefault="000E46FF" w:rsidP="00E35CC8">
            <w:pPr>
              <w:kinsoku w:val="0"/>
              <w:overflowPunct w:val="0"/>
              <w:autoSpaceDE w:val="0"/>
              <w:autoSpaceDN w:val="0"/>
              <w:adjustRightInd w:val="0"/>
              <w:ind w:left="70"/>
              <w:jc w:val="center"/>
            </w:pPr>
            <w:r>
              <w:t>&lt; 30 ml/min</w:t>
            </w:r>
          </w:p>
        </w:tc>
        <w:tc>
          <w:tcPr>
            <w:tcW w:w="2787" w:type="dxa"/>
            <w:vAlign w:val="center"/>
          </w:tcPr>
          <w:p w14:paraId="772FDE54" w14:textId="77777777" w:rsidR="000E46FF" w:rsidRDefault="000E46FF" w:rsidP="00E35CC8">
            <w:pPr>
              <w:kinsoku w:val="0"/>
              <w:overflowPunct w:val="0"/>
              <w:autoSpaceDE w:val="0"/>
              <w:autoSpaceDN w:val="0"/>
              <w:adjustRightInd w:val="0"/>
              <w:ind w:left="70"/>
              <w:jc w:val="center"/>
            </w:pPr>
            <w:r>
              <w:t xml:space="preserve">4 mg/kg iga 48 tunni </w:t>
            </w:r>
            <w:r w:rsidR="00B51B34">
              <w:t>järel</w:t>
            </w:r>
          </w:p>
        </w:tc>
        <w:tc>
          <w:tcPr>
            <w:tcW w:w="2013" w:type="dxa"/>
            <w:gridSpan w:val="2"/>
            <w:vAlign w:val="center"/>
          </w:tcPr>
          <w:p w14:paraId="027122B9" w14:textId="77777777" w:rsidR="000E46FF" w:rsidRDefault="000E46FF" w:rsidP="00E35CC8">
            <w:pPr>
              <w:kinsoku w:val="0"/>
              <w:overflowPunct w:val="0"/>
              <w:autoSpaceDE w:val="0"/>
              <w:autoSpaceDN w:val="0"/>
              <w:adjustRightInd w:val="0"/>
              <w:ind w:left="70"/>
              <w:jc w:val="center"/>
            </w:pPr>
            <w:r>
              <w:t>(1, 2)</w:t>
            </w:r>
          </w:p>
        </w:tc>
      </w:tr>
      <w:tr w:rsidR="000E46FF" w:rsidRPr="00E14012" w14:paraId="35332EDE" w14:textId="77777777" w:rsidTr="002A41EA">
        <w:trPr>
          <w:gridBefore w:val="1"/>
          <w:wBefore w:w="108" w:type="dxa"/>
          <w:cantSplit/>
          <w:trHeight w:hRule="exact" w:val="787"/>
        </w:trPr>
        <w:tc>
          <w:tcPr>
            <w:tcW w:w="2330" w:type="dxa"/>
            <w:vAlign w:val="center"/>
          </w:tcPr>
          <w:p w14:paraId="46678949" w14:textId="77777777" w:rsidR="000E46FF" w:rsidRDefault="000E46FF" w:rsidP="00E35CC8">
            <w:pPr>
              <w:kinsoku w:val="0"/>
              <w:overflowPunct w:val="0"/>
              <w:autoSpaceDE w:val="0"/>
              <w:autoSpaceDN w:val="0"/>
              <w:adjustRightInd w:val="0"/>
              <w:ind w:left="102"/>
            </w:pPr>
            <w:r>
              <w:rPr>
                <w:spacing w:val="-1"/>
              </w:rPr>
              <w:t xml:space="preserve">RIE või cSSTI kaasuva </w:t>
            </w:r>
            <w:r w:rsidR="00B51B34">
              <w:rPr>
                <w:spacing w:val="-1"/>
              </w:rPr>
              <w:t>SAB-ga</w:t>
            </w:r>
          </w:p>
        </w:tc>
        <w:tc>
          <w:tcPr>
            <w:tcW w:w="2185" w:type="dxa"/>
            <w:vAlign w:val="center"/>
          </w:tcPr>
          <w:p w14:paraId="0D0A8BD7" w14:textId="77777777" w:rsidR="000E46FF" w:rsidRDefault="000E46FF" w:rsidP="00E35CC8">
            <w:pPr>
              <w:kinsoku w:val="0"/>
              <w:overflowPunct w:val="0"/>
              <w:autoSpaceDE w:val="0"/>
              <w:autoSpaceDN w:val="0"/>
              <w:adjustRightInd w:val="0"/>
              <w:ind w:left="70"/>
              <w:jc w:val="center"/>
            </w:pPr>
            <w:r>
              <w:t>≥ 30 ml/min</w:t>
            </w:r>
          </w:p>
        </w:tc>
        <w:tc>
          <w:tcPr>
            <w:tcW w:w="2787" w:type="dxa"/>
            <w:vAlign w:val="center"/>
          </w:tcPr>
          <w:p w14:paraId="68A3742B" w14:textId="77777777" w:rsidR="000E46FF" w:rsidRDefault="000E46FF" w:rsidP="00E35CC8">
            <w:pPr>
              <w:kinsoku w:val="0"/>
              <w:overflowPunct w:val="0"/>
              <w:autoSpaceDE w:val="0"/>
              <w:autoSpaceDN w:val="0"/>
              <w:adjustRightInd w:val="0"/>
              <w:ind w:left="70"/>
              <w:jc w:val="center"/>
            </w:pPr>
            <w:r>
              <w:t>6 mg/kg üks kord ööpäevas</w:t>
            </w:r>
          </w:p>
        </w:tc>
        <w:tc>
          <w:tcPr>
            <w:tcW w:w="2013" w:type="dxa"/>
            <w:gridSpan w:val="2"/>
            <w:vAlign w:val="center"/>
          </w:tcPr>
          <w:p w14:paraId="61AC973F" w14:textId="77777777" w:rsidR="000E46FF" w:rsidRDefault="000E46FF" w:rsidP="00E35CC8">
            <w:pPr>
              <w:kinsoku w:val="0"/>
              <w:overflowPunct w:val="0"/>
              <w:autoSpaceDE w:val="0"/>
              <w:autoSpaceDN w:val="0"/>
              <w:adjustRightInd w:val="0"/>
              <w:ind w:left="70"/>
              <w:jc w:val="center"/>
            </w:pPr>
            <w:r>
              <w:t>vt lõik 5.1.</w:t>
            </w:r>
          </w:p>
        </w:tc>
      </w:tr>
      <w:tr w:rsidR="000E46FF" w:rsidRPr="00E14012" w14:paraId="0C925CCA" w14:textId="77777777" w:rsidTr="002A41EA">
        <w:trPr>
          <w:gridBefore w:val="1"/>
          <w:wBefore w:w="108" w:type="dxa"/>
          <w:cantSplit/>
          <w:trHeight w:hRule="exact" w:val="620"/>
        </w:trPr>
        <w:tc>
          <w:tcPr>
            <w:tcW w:w="2330" w:type="dxa"/>
            <w:vAlign w:val="center"/>
          </w:tcPr>
          <w:p w14:paraId="0799D278" w14:textId="77777777" w:rsidR="000E46FF" w:rsidRDefault="000E46FF" w:rsidP="00E35CC8">
            <w:pPr>
              <w:autoSpaceDE w:val="0"/>
              <w:autoSpaceDN w:val="0"/>
              <w:adjustRightInd w:val="0"/>
            </w:pPr>
          </w:p>
        </w:tc>
        <w:tc>
          <w:tcPr>
            <w:tcW w:w="2185" w:type="dxa"/>
            <w:vAlign w:val="center"/>
          </w:tcPr>
          <w:p w14:paraId="332BF493" w14:textId="77777777" w:rsidR="000E46FF" w:rsidRDefault="000E46FF" w:rsidP="00E35CC8">
            <w:pPr>
              <w:kinsoku w:val="0"/>
              <w:overflowPunct w:val="0"/>
              <w:autoSpaceDE w:val="0"/>
              <w:autoSpaceDN w:val="0"/>
              <w:adjustRightInd w:val="0"/>
              <w:ind w:left="70"/>
              <w:jc w:val="center"/>
            </w:pPr>
            <w:r>
              <w:t>&lt; 30 ml/min</w:t>
            </w:r>
          </w:p>
        </w:tc>
        <w:tc>
          <w:tcPr>
            <w:tcW w:w="2787" w:type="dxa"/>
            <w:vAlign w:val="center"/>
          </w:tcPr>
          <w:p w14:paraId="385280F9" w14:textId="77777777" w:rsidR="000E46FF" w:rsidRDefault="000E46FF" w:rsidP="00E35CC8">
            <w:pPr>
              <w:kinsoku w:val="0"/>
              <w:overflowPunct w:val="0"/>
              <w:autoSpaceDE w:val="0"/>
              <w:autoSpaceDN w:val="0"/>
              <w:adjustRightInd w:val="0"/>
              <w:ind w:left="70"/>
              <w:jc w:val="center"/>
            </w:pPr>
            <w:r>
              <w:t xml:space="preserve">6 mg/kg iga 48 tunni </w:t>
            </w:r>
            <w:r w:rsidR="00B51B34">
              <w:t>järel</w:t>
            </w:r>
          </w:p>
        </w:tc>
        <w:tc>
          <w:tcPr>
            <w:tcW w:w="2013" w:type="dxa"/>
            <w:gridSpan w:val="2"/>
            <w:vAlign w:val="center"/>
          </w:tcPr>
          <w:p w14:paraId="502A9491" w14:textId="77777777" w:rsidR="000E46FF" w:rsidRDefault="000E46FF" w:rsidP="00E35CC8">
            <w:pPr>
              <w:kinsoku w:val="0"/>
              <w:overflowPunct w:val="0"/>
              <w:autoSpaceDE w:val="0"/>
              <w:autoSpaceDN w:val="0"/>
              <w:adjustRightInd w:val="0"/>
              <w:ind w:left="70"/>
              <w:jc w:val="center"/>
            </w:pPr>
            <w:r>
              <w:t>(1, 2)</w:t>
            </w:r>
          </w:p>
        </w:tc>
      </w:tr>
      <w:tr w:rsidR="00BB5A93" w:rsidRPr="00B075B4" w14:paraId="71BBA292" w14:textId="77777777" w:rsidTr="002A41EA">
        <w:tblPrEx>
          <w:tblCellMar>
            <w:left w:w="108" w:type="dxa"/>
            <w:right w:w="108" w:type="dxa"/>
          </w:tblCellMar>
          <w:tblLook w:val="01E0" w:firstRow="1" w:lastRow="1" w:firstColumn="1" w:lastColumn="1" w:noHBand="0" w:noVBand="0"/>
        </w:tblPrEx>
        <w:trPr>
          <w:gridAfter w:val="1"/>
          <w:wAfter w:w="136" w:type="dxa"/>
          <w:cantSplit/>
        </w:trPr>
        <w:tc>
          <w:tcPr>
            <w:tcW w:w="9287" w:type="dxa"/>
            <w:gridSpan w:val="5"/>
          </w:tcPr>
          <w:p w14:paraId="65FE6A40" w14:textId="77777777" w:rsidR="00BB5A93" w:rsidRDefault="00BB5A93" w:rsidP="0019307C">
            <w:pPr>
              <w:pStyle w:val="Header"/>
              <w:keepNext/>
              <w:rPr>
                <w:color w:val="000000"/>
              </w:rPr>
            </w:pPr>
            <w:r>
              <w:rPr>
                <w:color w:val="000000"/>
              </w:rPr>
              <w:lastRenderedPageBreak/>
              <w:t>cSSTI</w:t>
            </w:r>
            <w:r w:rsidR="00CA7FA4">
              <w:rPr>
                <w:color w:val="000000"/>
              </w:rPr>
              <w:t> </w:t>
            </w:r>
            <w:r>
              <w:rPr>
                <w:color w:val="000000"/>
              </w:rPr>
              <w:t>=</w:t>
            </w:r>
            <w:r w:rsidR="00CA7FA4">
              <w:rPr>
                <w:color w:val="000000"/>
              </w:rPr>
              <w:t> </w:t>
            </w:r>
            <w:r>
              <w:rPr>
                <w:color w:val="000000"/>
              </w:rPr>
              <w:t>n</w:t>
            </w:r>
            <w:r w:rsidRPr="0033297A">
              <w:rPr>
                <w:color w:val="000000"/>
              </w:rPr>
              <w:t>aha ja pehmete kudede tüsistunud infektsioonid</w:t>
            </w:r>
            <w:r>
              <w:rPr>
                <w:color w:val="000000"/>
              </w:rPr>
              <w:t>; SAB</w:t>
            </w:r>
            <w:r w:rsidR="00CA7FA4">
              <w:rPr>
                <w:color w:val="000000"/>
              </w:rPr>
              <w:t> </w:t>
            </w:r>
            <w:r>
              <w:rPr>
                <w:color w:val="000000"/>
              </w:rPr>
              <w:t>=</w:t>
            </w:r>
            <w:r w:rsidR="00CA7FA4">
              <w:rPr>
                <w:color w:val="000000"/>
              </w:rPr>
              <w:t> </w:t>
            </w:r>
            <w:r w:rsidRPr="007641A3">
              <w:rPr>
                <w:i/>
                <w:color w:val="000000"/>
              </w:rPr>
              <w:t>S. aureus</w:t>
            </w:r>
            <w:r w:rsidRPr="0033297A">
              <w:rPr>
                <w:color w:val="000000"/>
              </w:rPr>
              <w:t xml:space="preserve"> ba</w:t>
            </w:r>
            <w:r>
              <w:rPr>
                <w:color w:val="000000"/>
              </w:rPr>
              <w:t>k</w:t>
            </w:r>
            <w:r w:rsidRPr="0033297A">
              <w:rPr>
                <w:color w:val="000000"/>
              </w:rPr>
              <w:t>ter</w:t>
            </w:r>
            <w:r>
              <w:rPr>
                <w:color w:val="000000"/>
              </w:rPr>
              <w:t>e</w:t>
            </w:r>
            <w:r w:rsidRPr="0033297A">
              <w:rPr>
                <w:color w:val="000000"/>
              </w:rPr>
              <w:t>emia</w:t>
            </w:r>
          </w:p>
          <w:p w14:paraId="6C3F1448" w14:textId="77777777" w:rsidR="00BB5A93" w:rsidRPr="00BE3D20" w:rsidRDefault="00BB5A93" w:rsidP="0019307C">
            <w:pPr>
              <w:pStyle w:val="Header"/>
              <w:keepNext/>
              <w:rPr>
                <w:color w:val="000000"/>
              </w:rPr>
            </w:pPr>
            <w:r w:rsidRPr="00BE3D20">
              <w:rPr>
                <w:color w:val="000000"/>
              </w:rPr>
              <w:t xml:space="preserve">(1) </w:t>
            </w:r>
            <w:r w:rsidRPr="00D836E3">
              <w:rPr>
                <w:color w:val="000000"/>
              </w:rPr>
              <w:t>Annus</w:t>
            </w:r>
            <w:r>
              <w:rPr>
                <w:color w:val="000000"/>
              </w:rPr>
              <w:t xml:space="preserve">e </w:t>
            </w:r>
            <w:r w:rsidRPr="00D836E3">
              <w:rPr>
                <w:color w:val="000000"/>
              </w:rPr>
              <w:t>intervalli kohandamis</w:t>
            </w:r>
            <w:r>
              <w:rPr>
                <w:color w:val="000000"/>
              </w:rPr>
              <w:t>e</w:t>
            </w:r>
            <w:r w:rsidRPr="00D836E3">
              <w:rPr>
                <w:color w:val="000000"/>
              </w:rPr>
              <w:t xml:space="preserve"> </w:t>
            </w:r>
            <w:r>
              <w:rPr>
                <w:color w:val="000000"/>
              </w:rPr>
              <w:t xml:space="preserve">ohutust ja efektiivsust </w:t>
            </w:r>
            <w:r w:rsidRPr="00D836E3">
              <w:rPr>
                <w:color w:val="000000"/>
              </w:rPr>
              <w:t>ei ole kontrolli</w:t>
            </w:r>
            <w:r>
              <w:rPr>
                <w:color w:val="000000"/>
              </w:rPr>
              <w:t>ga</w:t>
            </w:r>
            <w:r w:rsidRPr="00D836E3">
              <w:rPr>
                <w:color w:val="000000"/>
              </w:rPr>
              <w:t xml:space="preserve"> kliinilistes uuringu</w:t>
            </w:r>
            <w:r w:rsidRPr="005D0587">
              <w:rPr>
                <w:color w:val="000000"/>
              </w:rPr>
              <w:t>t</w:t>
            </w:r>
            <w:r w:rsidRPr="00D836E3">
              <w:rPr>
                <w:color w:val="000000"/>
              </w:rPr>
              <w:t>es h</w:t>
            </w:r>
            <w:r w:rsidRPr="00BE3D20">
              <w:rPr>
                <w:color w:val="000000"/>
              </w:rPr>
              <w:t>innatud ja soovit</w:t>
            </w:r>
            <w:r>
              <w:rPr>
                <w:color w:val="000000"/>
              </w:rPr>
              <w:t>atav</w:t>
            </w:r>
            <w:r w:rsidRPr="00BE3D20">
              <w:rPr>
                <w:color w:val="000000"/>
              </w:rPr>
              <w:t xml:space="preserve"> annustamine põhineb farmakokineetilis</w:t>
            </w:r>
            <w:r>
              <w:rPr>
                <w:color w:val="000000"/>
              </w:rPr>
              <w:t>tel uuringutel ja</w:t>
            </w:r>
            <w:r w:rsidRPr="00BE3D20">
              <w:rPr>
                <w:color w:val="000000"/>
              </w:rPr>
              <w:t xml:space="preserve"> modelleerimise </w:t>
            </w:r>
            <w:r>
              <w:rPr>
                <w:color w:val="000000"/>
              </w:rPr>
              <w:t>tulemustel</w:t>
            </w:r>
            <w:r w:rsidRPr="00BE3D20">
              <w:rPr>
                <w:color w:val="000000"/>
              </w:rPr>
              <w:t xml:space="preserve"> (vt lõigud</w:t>
            </w:r>
            <w:r>
              <w:rPr>
                <w:color w:val="000000"/>
              </w:rPr>
              <w:t> </w:t>
            </w:r>
            <w:r w:rsidRPr="00BE3D20">
              <w:rPr>
                <w:color w:val="000000"/>
              </w:rPr>
              <w:t>4.4 ja 5.2).</w:t>
            </w:r>
          </w:p>
          <w:p w14:paraId="4AF9F1BC" w14:textId="77777777" w:rsidR="00BB5A93" w:rsidRPr="00B075B4" w:rsidRDefault="00BB5A93" w:rsidP="002A41EA">
            <w:pPr>
              <w:pStyle w:val="Header"/>
              <w:keepNext/>
              <w:rPr>
                <w:bCs/>
                <w:color w:val="000000"/>
              </w:rPr>
            </w:pPr>
            <w:r w:rsidRPr="009F7605">
              <w:rPr>
                <w:color w:val="000000"/>
              </w:rPr>
              <w:t xml:space="preserve">(2) Samasugust annuse kohandamist, mis põhineb vabatahtlike farmakokineetilistel andmetel, sh farmakokineetilise modelleerimise tulemustel, soovitatakse täiskasvanud patsientidele, kes saavad hemodialüüsi (HD) või pidevat ambulatoorset peritoneaaldialüüsi (CAPD). Võimalusel tuleb </w:t>
            </w:r>
            <w:r>
              <w:rPr>
                <w:color w:val="000000"/>
              </w:rPr>
              <w:t>Daptom</w:t>
            </w:r>
            <w:r w:rsidR="00DC2B7C">
              <w:rPr>
                <w:color w:val="000000"/>
              </w:rPr>
              <w:t>yc</w:t>
            </w:r>
            <w:r>
              <w:rPr>
                <w:color w:val="000000"/>
              </w:rPr>
              <w:t>in</w:t>
            </w:r>
            <w:r w:rsidRPr="009F7605">
              <w:rPr>
                <w:color w:val="000000"/>
              </w:rPr>
              <w:t xml:space="preserve"> </w:t>
            </w:r>
            <w:r>
              <w:rPr>
                <w:color w:val="000000"/>
              </w:rPr>
              <w:t>Hospira</w:t>
            </w:r>
            <w:r w:rsidR="0044218B">
              <w:rPr>
                <w:color w:val="000000"/>
              </w:rPr>
              <w:t>’</w:t>
            </w:r>
            <w:r>
              <w:rPr>
                <w:color w:val="000000"/>
              </w:rPr>
              <w:t xml:space="preserve">t </w:t>
            </w:r>
            <w:r w:rsidRPr="009F7605">
              <w:rPr>
                <w:color w:val="000000"/>
              </w:rPr>
              <w:t>manustada dialüüsi päevadel pärast dialüüsi lõpetamist (vt lõik 5.2).</w:t>
            </w:r>
          </w:p>
        </w:tc>
      </w:tr>
    </w:tbl>
    <w:p w14:paraId="46589CBF" w14:textId="77777777" w:rsidR="000E46FF" w:rsidRDefault="000E46FF" w:rsidP="000E46FF">
      <w:pPr>
        <w:pStyle w:val="ListParagraph"/>
        <w:ind w:left="0"/>
      </w:pPr>
    </w:p>
    <w:p w14:paraId="50821FD5" w14:textId="77777777" w:rsidR="000E46FF" w:rsidRDefault="000E46FF" w:rsidP="000E46FF">
      <w:r>
        <w:rPr>
          <w:i/>
        </w:rPr>
        <w:t>Maksakahjustus</w:t>
      </w:r>
    </w:p>
    <w:p w14:paraId="2B0BFD0E" w14:textId="77777777" w:rsidR="000E46FF" w:rsidRDefault="000E46FF" w:rsidP="000E46FF">
      <w:r>
        <w:t>Kerge või mõõduka maksafunktsiooni kahjustusega (Child-Pugh B) patsientidel ei ole daptomütsiini annuse kohandamine vajalik (vt lõik 5.2). Raske maksafunktsiooni kahjustusega (Child-Pugh C) patsientide kohta andmed puuduvad. Seetõttu tuleb olla ettevaatlik daptomütsiini manustamisel nendele patsientidele.</w:t>
      </w:r>
    </w:p>
    <w:p w14:paraId="05F7D14A" w14:textId="77777777" w:rsidR="000E46FF" w:rsidRDefault="000E46FF" w:rsidP="000E46FF"/>
    <w:p w14:paraId="0F24B723" w14:textId="77777777" w:rsidR="000E46FF" w:rsidRDefault="000E46FF" w:rsidP="000E46FF">
      <w:pPr>
        <w:pStyle w:val="Default"/>
        <w:rPr>
          <w:sz w:val="22"/>
          <w:szCs w:val="22"/>
        </w:rPr>
      </w:pPr>
      <w:r>
        <w:rPr>
          <w:i/>
          <w:sz w:val="22"/>
        </w:rPr>
        <w:t>Eakad</w:t>
      </w:r>
      <w:r w:rsidR="00A96CA2">
        <w:rPr>
          <w:i/>
          <w:sz w:val="22"/>
        </w:rPr>
        <w:t xml:space="preserve"> patsiendid</w:t>
      </w:r>
    </w:p>
    <w:p w14:paraId="0E92767C" w14:textId="77777777" w:rsidR="000E46FF" w:rsidRDefault="000E46FF" w:rsidP="000E46FF">
      <w:pPr>
        <w:pStyle w:val="Default"/>
        <w:rPr>
          <w:sz w:val="22"/>
          <w:szCs w:val="22"/>
        </w:rPr>
      </w:pPr>
      <w:r>
        <w:rPr>
          <w:sz w:val="22"/>
        </w:rPr>
        <w:t>Eakatel tuleb kasutada soovitatavaid annuseid, v.a raske neerufunktsiooni kahjustusega patsiendid (vt eespoolt ja lõik 4.4).</w:t>
      </w:r>
    </w:p>
    <w:p w14:paraId="23D83270" w14:textId="77777777" w:rsidR="000E46FF" w:rsidRDefault="000E46FF" w:rsidP="000E46FF">
      <w:pPr>
        <w:pStyle w:val="Default"/>
        <w:rPr>
          <w:sz w:val="22"/>
          <w:szCs w:val="22"/>
        </w:rPr>
      </w:pPr>
    </w:p>
    <w:p w14:paraId="3813BFCA" w14:textId="77777777" w:rsidR="000E46FF" w:rsidRDefault="000E46FF" w:rsidP="000E46FF">
      <w:pPr>
        <w:pStyle w:val="Default"/>
        <w:rPr>
          <w:i/>
          <w:sz w:val="22"/>
        </w:rPr>
      </w:pPr>
      <w:r>
        <w:rPr>
          <w:i/>
          <w:sz w:val="22"/>
        </w:rPr>
        <w:t>Lapsed</w:t>
      </w:r>
      <w:r w:rsidR="00A96CA2">
        <w:rPr>
          <w:i/>
          <w:sz w:val="22"/>
        </w:rPr>
        <w:t xml:space="preserve"> (1</w:t>
      </w:r>
      <w:r w:rsidR="0084211F">
        <w:rPr>
          <w:i/>
          <w:sz w:val="22"/>
        </w:rPr>
        <w:t>…</w:t>
      </w:r>
      <w:r w:rsidR="00A96CA2">
        <w:rPr>
          <w:i/>
          <w:sz w:val="22"/>
        </w:rPr>
        <w:t>17</w:t>
      </w:r>
      <w:r w:rsidR="008F052D">
        <w:rPr>
          <w:i/>
          <w:sz w:val="22"/>
        </w:rPr>
        <w:t> </w:t>
      </w:r>
      <w:r w:rsidR="00A96CA2">
        <w:rPr>
          <w:i/>
          <w:sz w:val="22"/>
        </w:rPr>
        <w:t>aastat)</w:t>
      </w:r>
    </w:p>
    <w:p w14:paraId="68B17EB3" w14:textId="77777777" w:rsidR="009B13CA" w:rsidRDefault="009B13CA" w:rsidP="000E46FF">
      <w:pPr>
        <w:pStyle w:val="Default"/>
        <w:rPr>
          <w:i/>
          <w:sz w:val="22"/>
        </w:rPr>
      </w:pPr>
    </w:p>
    <w:p w14:paraId="7C567C74" w14:textId="77777777" w:rsidR="00A96CA2" w:rsidRPr="00772612" w:rsidRDefault="001B1085" w:rsidP="00772612">
      <w:pPr>
        <w:keepNext/>
        <w:keepLines/>
        <w:widowControl w:val="0"/>
        <w:tabs>
          <w:tab w:val="left" w:pos="720"/>
        </w:tabs>
        <w:ind w:left="1134" w:hanging="1134"/>
        <w:rPr>
          <w:b/>
          <w:bCs/>
          <w:noProof/>
          <w:color w:val="000000"/>
          <w:lang w:eastAsia="en-US" w:bidi="ar-SA"/>
        </w:rPr>
      </w:pPr>
      <w:r w:rsidRPr="00772612">
        <w:rPr>
          <w:b/>
          <w:bCs/>
          <w:noProof/>
          <w:color w:val="000000"/>
          <w:lang w:eastAsia="en-US" w:bidi="ar-SA"/>
        </w:rPr>
        <w:t>Tabel 2.</w:t>
      </w:r>
      <w:r w:rsidRPr="00772612">
        <w:rPr>
          <w:b/>
          <w:bCs/>
          <w:noProof/>
          <w:color w:val="000000"/>
          <w:lang w:eastAsia="en-US" w:bidi="ar-SA"/>
        </w:rPr>
        <w:tab/>
      </w:r>
      <w:r w:rsidR="00BF4E25">
        <w:rPr>
          <w:b/>
          <w:bCs/>
          <w:noProof/>
          <w:color w:val="000000"/>
          <w:lang w:eastAsia="en-US" w:bidi="ar-SA"/>
        </w:rPr>
        <w:t>S</w:t>
      </w:r>
      <w:r w:rsidR="00A96CA2" w:rsidRPr="00772612">
        <w:rPr>
          <w:b/>
          <w:bCs/>
          <w:noProof/>
          <w:color w:val="000000"/>
          <w:lang w:eastAsia="en-US" w:bidi="ar-SA"/>
        </w:rPr>
        <w:t>oovitatav</w:t>
      </w:r>
      <w:r w:rsidR="00BF4E25">
        <w:rPr>
          <w:b/>
          <w:bCs/>
          <w:noProof/>
          <w:color w:val="000000"/>
          <w:lang w:eastAsia="en-US" w:bidi="ar-SA"/>
        </w:rPr>
        <w:t>ad</w:t>
      </w:r>
      <w:r w:rsidR="00A96CA2" w:rsidRPr="00772612">
        <w:rPr>
          <w:b/>
          <w:bCs/>
          <w:noProof/>
          <w:color w:val="000000"/>
          <w:lang w:eastAsia="en-US" w:bidi="ar-SA"/>
        </w:rPr>
        <w:t xml:space="preserve"> annus</w:t>
      </w:r>
      <w:r w:rsidRPr="00772612">
        <w:rPr>
          <w:b/>
          <w:bCs/>
          <w:noProof/>
          <w:color w:val="000000"/>
          <w:lang w:eastAsia="en-US" w:bidi="ar-SA"/>
        </w:rPr>
        <w:t xml:space="preserve">eskeemid </w:t>
      </w:r>
      <w:r w:rsidR="00A96CA2" w:rsidRPr="00772612">
        <w:rPr>
          <w:b/>
          <w:bCs/>
          <w:noProof/>
          <w:color w:val="000000"/>
          <w:lang w:eastAsia="en-US" w:bidi="ar-SA"/>
        </w:rPr>
        <w:t>lastele vastavalt vanusele ja näidustusele</w:t>
      </w:r>
    </w:p>
    <w:p w14:paraId="1CF16FC5" w14:textId="77777777" w:rsidR="00A96CA2" w:rsidRPr="00A96CA2" w:rsidRDefault="00A96CA2" w:rsidP="00A96CA2">
      <w:pPr>
        <w:keepNext/>
        <w:keepLines/>
        <w:widowControl w:val="0"/>
        <w:tabs>
          <w:tab w:val="left" w:pos="720"/>
        </w:tabs>
        <w:rPr>
          <w:noProof/>
          <w:color w:val="000000"/>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2052"/>
        <w:gridCol w:w="1760"/>
        <w:gridCol w:w="2074"/>
        <w:gridCol w:w="1738"/>
      </w:tblGrid>
      <w:tr w:rsidR="00A96CA2" w:rsidRPr="00A96CA2" w14:paraId="32D7EB1B" w14:textId="77777777" w:rsidTr="00A96CA2">
        <w:trPr>
          <w:trHeight w:val="360"/>
        </w:trPr>
        <w:tc>
          <w:tcPr>
            <w:tcW w:w="775" w:type="pct"/>
            <w:vMerge w:val="restart"/>
            <w:tcBorders>
              <w:top w:val="single" w:sz="4" w:space="0" w:color="auto"/>
              <w:left w:val="single" w:sz="4" w:space="0" w:color="auto"/>
              <w:bottom w:val="single" w:sz="4" w:space="0" w:color="auto"/>
              <w:right w:val="single" w:sz="4" w:space="0" w:color="auto"/>
            </w:tcBorders>
            <w:vAlign w:val="center"/>
            <w:hideMark/>
          </w:tcPr>
          <w:p w14:paraId="75599555" w14:textId="77777777" w:rsidR="00A96CA2" w:rsidRPr="00A96CA2" w:rsidRDefault="00A96CA2" w:rsidP="00A96CA2">
            <w:pPr>
              <w:keepNext/>
              <w:tabs>
                <w:tab w:val="left" w:pos="720"/>
              </w:tabs>
              <w:jc w:val="center"/>
              <w:rPr>
                <w:b/>
                <w:noProof/>
                <w:color w:val="000000"/>
                <w:lang w:val="en-GB" w:eastAsia="en-US" w:bidi="ar-SA"/>
              </w:rPr>
            </w:pPr>
            <w:r w:rsidRPr="00A96CA2">
              <w:rPr>
                <w:b/>
                <w:noProof/>
                <w:color w:val="000000"/>
                <w:lang w:val="en-GB" w:eastAsia="en-US" w:bidi="ar-SA"/>
              </w:rPr>
              <w:t>Vanuserühm</w:t>
            </w:r>
          </w:p>
        </w:tc>
        <w:tc>
          <w:tcPr>
            <w:tcW w:w="4225" w:type="pct"/>
            <w:gridSpan w:val="4"/>
            <w:tcBorders>
              <w:top w:val="single" w:sz="4" w:space="0" w:color="auto"/>
              <w:left w:val="single" w:sz="4" w:space="0" w:color="auto"/>
              <w:bottom w:val="single" w:sz="4" w:space="0" w:color="auto"/>
              <w:right w:val="single" w:sz="4" w:space="0" w:color="auto"/>
            </w:tcBorders>
            <w:vAlign w:val="center"/>
            <w:hideMark/>
          </w:tcPr>
          <w:p w14:paraId="08C2C3A3" w14:textId="77777777" w:rsidR="00A96CA2" w:rsidRPr="00A96CA2" w:rsidRDefault="00A96CA2" w:rsidP="00A96CA2">
            <w:pPr>
              <w:keepNext/>
              <w:tabs>
                <w:tab w:val="left" w:pos="720"/>
              </w:tabs>
              <w:jc w:val="center"/>
              <w:rPr>
                <w:b/>
                <w:noProof/>
                <w:color w:val="000000"/>
                <w:lang w:val="en-GB" w:eastAsia="en-US" w:bidi="ar-SA"/>
              </w:rPr>
            </w:pPr>
            <w:r w:rsidRPr="00A96CA2">
              <w:rPr>
                <w:b/>
                <w:noProof/>
                <w:color w:val="000000"/>
                <w:lang w:val="en-GB" w:eastAsia="en-US" w:bidi="ar-SA"/>
              </w:rPr>
              <w:t>Näidustus</w:t>
            </w:r>
          </w:p>
        </w:tc>
      </w:tr>
      <w:tr w:rsidR="00A96CA2" w:rsidRPr="00A96CA2" w14:paraId="14606737" w14:textId="77777777" w:rsidTr="00A96CA2">
        <w:trPr>
          <w:trHeight w:val="360"/>
        </w:trPr>
        <w:tc>
          <w:tcPr>
            <w:tcW w:w="775" w:type="pct"/>
            <w:vMerge/>
            <w:tcBorders>
              <w:top w:val="single" w:sz="4" w:space="0" w:color="auto"/>
              <w:left w:val="single" w:sz="4" w:space="0" w:color="auto"/>
              <w:bottom w:val="single" w:sz="4" w:space="0" w:color="auto"/>
              <w:right w:val="single" w:sz="4" w:space="0" w:color="auto"/>
            </w:tcBorders>
            <w:vAlign w:val="center"/>
            <w:hideMark/>
          </w:tcPr>
          <w:p w14:paraId="206328B4" w14:textId="77777777" w:rsidR="00A96CA2" w:rsidRPr="00A96CA2" w:rsidRDefault="00A96CA2" w:rsidP="00A96CA2">
            <w:pPr>
              <w:keepNext/>
              <w:tabs>
                <w:tab w:val="left" w:pos="720"/>
              </w:tabs>
              <w:jc w:val="center"/>
              <w:rPr>
                <w:b/>
                <w:noProof/>
                <w:color w:val="000000"/>
                <w:lang w:val="en-GB" w:eastAsia="en-US" w:bidi="ar-SA"/>
              </w:rPr>
            </w:pPr>
          </w:p>
        </w:tc>
        <w:tc>
          <w:tcPr>
            <w:tcW w:w="2113" w:type="pct"/>
            <w:gridSpan w:val="2"/>
            <w:tcBorders>
              <w:top w:val="single" w:sz="4" w:space="0" w:color="auto"/>
              <w:left w:val="single" w:sz="4" w:space="0" w:color="auto"/>
              <w:bottom w:val="single" w:sz="4" w:space="0" w:color="auto"/>
              <w:right w:val="single" w:sz="4" w:space="0" w:color="auto"/>
            </w:tcBorders>
            <w:vAlign w:val="center"/>
            <w:hideMark/>
          </w:tcPr>
          <w:p w14:paraId="171D3638" w14:textId="77777777" w:rsidR="00A96CA2" w:rsidRPr="00A96CA2" w:rsidRDefault="00A96CA2" w:rsidP="00A96CA2">
            <w:pPr>
              <w:keepNext/>
              <w:tabs>
                <w:tab w:val="left" w:pos="720"/>
              </w:tabs>
              <w:jc w:val="center"/>
              <w:rPr>
                <w:b/>
                <w:noProof/>
                <w:color w:val="000000"/>
                <w:lang w:val="en-GB" w:eastAsia="en-US" w:bidi="ar-SA"/>
              </w:rPr>
            </w:pPr>
            <w:r w:rsidRPr="00A96CA2">
              <w:rPr>
                <w:b/>
                <w:noProof/>
                <w:color w:val="000000"/>
                <w:lang w:val="en-GB" w:eastAsia="en-US" w:bidi="ar-SA"/>
              </w:rPr>
              <w:t>cSSTI ilma SAB-ta</w:t>
            </w:r>
          </w:p>
        </w:tc>
        <w:tc>
          <w:tcPr>
            <w:tcW w:w="2113" w:type="pct"/>
            <w:gridSpan w:val="2"/>
            <w:tcBorders>
              <w:top w:val="single" w:sz="4" w:space="0" w:color="auto"/>
              <w:left w:val="single" w:sz="4" w:space="0" w:color="auto"/>
              <w:bottom w:val="single" w:sz="4" w:space="0" w:color="auto"/>
              <w:right w:val="single" w:sz="4" w:space="0" w:color="auto"/>
            </w:tcBorders>
            <w:vAlign w:val="center"/>
            <w:hideMark/>
          </w:tcPr>
          <w:p w14:paraId="56B5B7FE" w14:textId="77777777" w:rsidR="00A96CA2" w:rsidRPr="00A96CA2" w:rsidRDefault="00A96CA2" w:rsidP="00A96CA2">
            <w:pPr>
              <w:keepNext/>
              <w:tabs>
                <w:tab w:val="left" w:pos="720"/>
              </w:tabs>
              <w:jc w:val="center"/>
              <w:rPr>
                <w:b/>
                <w:noProof/>
                <w:color w:val="000000"/>
                <w:lang w:val="en-GB" w:eastAsia="en-US" w:bidi="ar-SA"/>
              </w:rPr>
            </w:pPr>
            <w:r w:rsidRPr="00A96CA2">
              <w:rPr>
                <w:b/>
                <w:noProof/>
                <w:color w:val="000000"/>
                <w:lang w:val="en-GB" w:eastAsia="en-US" w:bidi="ar-SA"/>
              </w:rPr>
              <w:t>cSSTI kaasuva SAB-ga</w:t>
            </w:r>
          </w:p>
        </w:tc>
      </w:tr>
      <w:tr w:rsidR="00A96CA2" w:rsidRPr="00A96CA2" w14:paraId="15BA7C68" w14:textId="77777777" w:rsidTr="00A96CA2">
        <w:trPr>
          <w:trHeight w:val="494"/>
        </w:trPr>
        <w:tc>
          <w:tcPr>
            <w:tcW w:w="775" w:type="pct"/>
            <w:vMerge/>
            <w:tcBorders>
              <w:top w:val="single" w:sz="4" w:space="0" w:color="auto"/>
              <w:left w:val="single" w:sz="4" w:space="0" w:color="auto"/>
              <w:bottom w:val="single" w:sz="4" w:space="0" w:color="auto"/>
              <w:right w:val="single" w:sz="4" w:space="0" w:color="auto"/>
            </w:tcBorders>
            <w:vAlign w:val="center"/>
            <w:hideMark/>
          </w:tcPr>
          <w:p w14:paraId="51645796" w14:textId="77777777" w:rsidR="00A96CA2" w:rsidRPr="00A96CA2" w:rsidRDefault="00A96CA2" w:rsidP="00A96CA2">
            <w:pPr>
              <w:keepNext/>
              <w:tabs>
                <w:tab w:val="left" w:pos="720"/>
              </w:tabs>
              <w:jc w:val="center"/>
              <w:rPr>
                <w:b/>
                <w:noProof/>
                <w:color w:val="000000"/>
                <w:lang w:val="en-GB" w:eastAsia="en-US" w:bidi="ar-SA"/>
              </w:rPr>
            </w:pPr>
          </w:p>
        </w:tc>
        <w:tc>
          <w:tcPr>
            <w:tcW w:w="1137" w:type="pct"/>
            <w:tcBorders>
              <w:top w:val="single" w:sz="4" w:space="0" w:color="auto"/>
              <w:left w:val="single" w:sz="4" w:space="0" w:color="auto"/>
              <w:bottom w:val="single" w:sz="4" w:space="0" w:color="auto"/>
              <w:right w:val="single" w:sz="4" w:space="0" w:color="auto"/>
            </w:tcBorders>
            <w:vAlign w:val="center"/>
            <w:hideMark/>
          </w:tcPr>
          <w:p w14:paraId="1180EE96" w14:textId="77777777" w:rsidR="00A96CA2" w:rsidRPr="00A96CA2" w:rsidRDefault="00A96CA2" w:rsidP="00A96CA2">
            <w:pPr>
              <w:keepNext/>
              <w:tabs>
                <w:tab w:val="left" w:pos="720"/>
              </w:tabs>
              <w:jc w:val="center"/>
              <w:rPr>
                <w:b/>
                <w:noProof/>
                <w:color w:val="000000"/>
                <w:lang w:val="en-GB" w:eastAsia="en-US" w:bidi="ar-SA"/>
              </w:rPr>
            </w:pPr>
            <w:r w:rsidRPr="00A96CA2">
              <w:rPr>
                <w:b/>
                <w:noProof/>
                <w:color w:val="000000"/>
                <w:lang w:val="en-GB" w:eastAsia="en-US" w:bidi="ar-SA"/>
              </w:rPr>
              <w:t>Annus</w:t>
            </w:r>
            <w:r w:rsidR="0084211F">
              <w:rPr>
                <w:b/>
                <w:noProof/>
                <w:color w:val="000000"/>
                <w:lang w:val="en-GB" w:eastAsia="en-US" w:bidi="ar-SA"/>
              </w:rPr>
              <w:t>tamis</w:t>
            </w:r>
            <w:r w:rsidRPr="00A96CA2">
              <w:rPr>
                <w:b/>
                <w:noProof/>
                <w:color w:val="000000"/>
                <w:lang w:val="en-GB" w:eastAsia="en-US" w:bidi="ar-SA"/>
              </w:rPr>
              <w:t>skeem</w:t>
            </w:r>
          </w:p>
        </w:tc>
        <w:tc>
          <w:tcPr>
            <w:tcW w:w="976" w:type="pct"/>
            <w:tcBorders>
              <w:top w:val="single" w:sz="4" w:space="0" w:color="auto"/>
              <w:left w:val="single" w:sz="4" w:space="0" w:color="auto"/>
              <w:bottom w:val="single" w:sz="4" w:space="0" w:color="auto"/>
              <w:right w:val="single" w:sz="4" w:space="0" w:color="auto"/>
            </w:tcBorders>
            <w:vAlign w:val="center"/>
            <w:hideMark/>
          </w:tcPr>
          <w:p w14:paraId="1A4DA2D9" w14:textId="77777777" w:rsidR="00A96CA2" w:rsidRPr="00A96CA2" w:rsidRDefault="00A96CA2" w:rsidP="00A96CA2">
            <w:pPr>
              <w:keepNext/>
              <w:tabs>
                <w:tab w:val="left" w:pos="720"/>
              </w:tabs>
              <w:jc w:val="center"/>
              <w:rPr>
                <w:b/>
                <w:noProof/>
                <w:color w:val="000000"/>
                <w:lang w:val="en-GB" w:eastAsia="en-US" w:bidi="ar-SA"/>
              </w:rPr>
            </w:pPr>
            <w:r w:rsidRPr="00A96CA2">
              <w:rPr>
                <w:b/>
                <w:noProof/>
                <w:color w:val="000000"/>
                <w:lang w:val="en-GB" w:eastAsia="en-US" w:bidi="ar-SA"/>
              </w:rPr>
              <w:t>Ravi kestus</w:t>
            </w:r>
          </w:p>
        </w:tc>
        <w:tc>
          <w:tcPr>
            <w:tcW w:w="1149" w:type="pct"/>
            <w:tcBorders>
              <w:top w:val="single" w:sz="4" w:space="0" w:color="auto"/>
              <w:left w:val="single" w:sz="4" w:space="0" w:color="auto"/>
              <w:bottom w:val="single" w:sz="4" w:space="0" w:color="auto"/>
              <w:right w:val="single" w:sz="4" w:space="0" w:color="auto"/>
            </w:tcBorders>
            <w:vAlign w:val="center"/>
            <w:hideMark/>
          </w:tcPr>
          <w:p w14:paraId="2F6D14B5" w14:textId="77777777" w:rsidR="00A96CA2" w:rsidRPr="00A96CA2" w:rsidRDefault="00A96CA2" w:rsidP="00A96CA2">
            <w:pPr>
              <w:keepNext/>
              <w:tabs>
                <w:tab w:val="left" w:pos="720"/>
              </w:tabs>
              <w:jc w:val="center"/>
              <w:rPr>
                <w:b/>
                <w:noProof/>
                <w:color w:val="000000"/>
                <w:lang w:val="en-GB" w:eastAsia="en-US" w:bidi="ar-SA"/>
              </w:rPr>
            </w:pPr>
            <w:r w:rsidRPr="00A96CA2">
              <w:rPr>
                <w:b/>
                <w:noProof/>
                <w:color w:val="000000"/>
                <w:lang w:val="en-GB" w:eastAsia="en-US" w:bidi="ar-SA"/>
              </w:rPr>
              <w:t>Annus</w:t>
            </w:r>
            <w:r w:rsidR="0084211F">
              <w:rPr>
                <w:b/>
                <w:noProof/>
                <w:color w:val="000000"/>
                <w:lang w:val="en-GB" w:eastAsia="en-US" w:bidi="ar-SA"/>
              </w:rPr>
              <w:t>tamis</w:t>
            </w:r>
            <w:r w:rsidRPr="00A96CA2">
              <w:rPr>
                <w:b/>
                <w:noProof/>
                <w:color w:val="000000"/>
                <w:lang w:val="en-GB" w:eastAsia="en-US" w:bidi="ar-SA"/>
              </w:rPr>
              <w:t>skeem</w:t>
            </w:r>
          </w:p>
        </w:tc>
        <w:tc>
          <w:tcPr>
            <w:tcW w:w="964" w:type="pct"/>
            <w:tcBorders>
              <w:top w:val="single" w:sz="4" w:space="0" w:color="auto"/>
              <w:left w:val="single" w:sz="4" w:space="0" w:color="auto"/>
              <w:bottom w:val="single" w:sz="4" w:space="0" w:color="auto"/>
              <w:right w:val="single" w:sz="4" w:space="0" w:color="auto"/>
            </w:tcBorders>
            <w:vAlign w:val="center"/>
            <w:hideMark/>
          </w:tcPr>
          <w:p w14:paraId="06C02E3D" w14:textId="77777777" w:rsidR="00A96CA2" w:rsidRPr="00A96CA2" w:rsidRDefault="00A96CA2" w:rsidP="00A96CA2">
            <w:pPr>
              <w:keepNext/>
              <w:tabs>
                <w:tab w:val="left" w:pos="720"/>
              </w:tabs>
              <w:jc w:val="center"/>
              <w:rPr>
                <w:b/>
                <w:noProof/>
                <w:color w:val="000000"/>
                <w:lang w:val="en-GB" w:eastAsia="en-US" w:bidi="ar-SA"/>
              </w:rPr>
            </w:pPr>
            <w:r w:rsidRPr="00A96CA2">
              <w:rPr>
                <w:b/>
                <w:noProof/>
                <w:color w:val="000000"/>
                <w:lang w:val="en-GB" w:eastAsia="en-US" w:bidi="ar-SA"/>
              </w:rPr>
              <w:t>Ravi kestus</w:t>
            </w:r>
          </w:p>
        </w:tc>
      </w:tr>
      <w:tr w:rsidR="00A96CA2" w:rsidRPr="00A96CA2" w14:paraId="432C8982" w14:textId="77777777" w:rsidTr="00A96CA2">
        <w:tc>
          <w:tcPr>
            <w:tcW w:w="775" w:type="pct"/>
            <w:tcBorders>
              <w:top w:val="single" w:sz="4" w:space="0" w:color="auto"/>
              <w:left w:val="single" w:sz="4" w:space="0" w:color="auto"/>
              <w:bottom w:val="single" w:sz="4" w:space="0" w:color="auto"/>
              <w:right w:val="single" w:sz="4" w:space="0" w:color="auto"/>
            </w:tcBorders>
            <w:vAlign w:val="center"/>
            <w:hideMark/>
          </w:tcPr>
          <w:p w14:paraId="2E4355A2" w14:textId="77777777" w:rsidR="00A96CA2" w:rsidRPr="00A96CA2" w:rsidRDefault="00A96CA2" w:rsidP="00A96CA2">
            <w:pPr>
              <w:widowControl w:val="0"/>
              <w:tabs>
                <w:tab w:val="left" w:pos="720"/>
              </w:tabs>
              <w:jc w:val="center"/>
              <w:rPr>
                <w:noProof/>
                <w:color w:val="000000"/>
                <w:lang w:val="en-GB" w:eastAsia="en-US" w:bidi="ar-SA"/>
              </w:rPr>
            </w:pPr>
            <w:r w:rsidRPr="00A96CA2">
              <w:rPr>
                <w:noProof/>
                <w:color w:val="000000"/>
                <w:lang w:val="en-GB" w:eastAsia="en-US" w:bidi="ar-SA"/>
              </w:rPr>
              <w:t>12…17 aastat</w:t>
            </w:r>
          </w:p>
        </w:tc>
        <w:tc>
          <w:tcPr>
            <w:tcW w:w="1137" w:type="pct"/>
            <w:tcBorders>
              <w:top w:val="single" w:sz="4" w:space="0" w:color="auto"/>
              <w:left w:val="single" w:sz="4" w:space="0" w:color="auto"/>
              <w:bottom w:val="single" w:sz="4" w:space="0" w:color="auto"/>
              <w:right w:val="single" w:sz="4" w:space="0" w:color="auto"/>
            </w:tcBorders>
            <w:vAlign w:val="center"/>
            <w:hideMark/>
          </w:tcPr>
          <w:p w14:paraId="6838F600" w14:textId="77777777" w:rsidR="00A96CA2" w:rsidRPr="00A96CA2" w:rsidRDefault="00A96CA2" w:rsidP="00A96CA2">
            <w:pPr>
              <w:widowControl w:val="0"/>
              <w:tabs>
                <w:tab w:val="left" w:pos="720"/>
              </w:tabs>
              <w:jc w:val="center"/>
              <w:rPr>
                <w:noProof/>
                <w:color w:val="000000"/>
                <w:lang w:val="en-US" w:eastAsia="en-US" w:bidi="ar-SA"/>
              </w:rPr>
            </w:pPr>
            <w:r w:rsidRPr="00A96CA2">
              <w:rPr>
                <w:noProof/>
                <w:color w:val="000000"/>
                <w:lang w:val="en-US" w:eastAsia="en-US" w:bidi="ar-SA"/>
              </w:rPr>
              <w:t>5 mg/kg üks kord iga 24 tunni järel 30</w:t>
            </w:r>
            <w:r w:rsidRPr="00A96CA2">
              <w:rPr>
                <w:noProof/>
                <w:color w:val="000000"/>
                <w:lang w:val="en-US" w:eastAsia="en-US" w:bidi="ar-SA"/>
              </w:rPr>
              <w:noBreakHyphen/>
              <w:t>minutilise infusioonina</w:t>
            </w:r>
          </w:p>
        </w:tc>
        <w:tc>
          <w:tcPr>
            <w:tcW w:w="976" w:type="pct"/>
            <w:vMerge w:val="restart"/>
            <w:tcBorders>
              <w:top w:val="single" w:sz="4" w:space="0" w:color="auto"/>
              <w:left w:val="single" w:sz="4" w:space="0" w:color="auto"/>
              <w:bottom w:val="single" w:sz="4" w:space="0" w:color="auto"/>
              <w:right w:val="single" w:sz="4" w:space="0" w:color="auto"/>
            </w:tcBorders>
            <w:vAlign w:val="center"/>
            <w:hideMark/>
          </w:tcPr>
          <w:p w14:paraId="6C424925" w14:textId="77777777" w:rsidR="00A96CA2" w:rsidRPr="00A96CA2" w:rsidRDefault="00A96CA2" w:rsidP="00A96CA2">
            <w:pPr>
              <w:widowControl w:val="0"/>
              <w:tabs>
                <w:tab w:val="left" w:pos="720"/>
              </w:tabs>
              <w:jc w:val="center"/>
              <w:rPr>
                <w:noProof/>
                <w:color w:val="000000"/>
                <w:lang w:val="en-GB" w:eastAsia="en-US" w:bidi="ar-SA"/>
              </w:rPr>
            </w:pPr>
            <w:r w:rsidRPr="00A96CA2">
              <w:rPr>
                <w:noProof/>
                <w:color w:val="000000"/>
                <w:lang w:val="en-GB" w:eastAsia="en-US" w:bidi="ar-SA"/>
              </w:rPr>
              <w:t>Kuni 14 päeva</w:t>
            </w:r>
          </w:p>
        </w:tc>
        <w:tc>
          <w:tcPr>
            <w:tcW w:w="1149" w:type="pct"/>
            <w:tcBorders>
              <w:top w:val="single" w:sz="4" w:space="0" w:color="auto"/>
              <w:left w:val="single" w:sz="4" w:space="0" w:color="auto"/>
              <w:bottom w:val="single" w:sz="4" w:space="0" w:color="auto"/>
              <w:right w:val="single" w:sz="4" w:space="0" w:color="auto"/>
            </w:tcBorders>
            <w:vAlign w:val="center"/>
            <w:hideMark/>
          </w:tcPr>
          <w:p w14:paraId="45FD06E7" w14:textId="77777777" w:rsidR="00A96CA2" w:rsidRPr="00A96CA2" w:rsidRDefault="00A96CA2" w:rsidP="00A96CA2">
            <w:pPr>
              <w:widowControl w:val="0"/>
              <w:tabs>
                <w:tab w:val="left" w:pos="720"/>
              </w:tabs>
              <w:jc w:val="center"/>
              <w:rPr>
                <w:noProof/>
                <w:color w:val="000000"/>
                <w:lang w:val="en-GB" w:eastAsia="en-US" w:bidi="ar-SA"/>
              </w:rPr>
            </w:pPr>
            <w:r w:rsidRPr="00A96CA2">
              <w:rPr>
                <w:noProof/>
                <w:color w:val="000000"/>
                <w:lang w:val="en-GB" w:eastAsia="en-US" w:bidi="ar-SA"/>
              </w:rPr>
              <w:t xml:space="preserve">7 mg/kg </w:t>
            </w:r>
            <w:r w:rsidRPr="00A96CA2">
              <w:rPr>
                <w:noProof/>
                <w:color w:val="000000"/>
                <w:lang w:val="en-US" w:eastAsia="en-US" w:bidi="ar-SA"/>
              </w:rPr>
              <w:t xml:space="preserve">üks kord iga </w:t>
            </w:r>
            <w:r w:rsidRPr="00A96CA2">
              <w:rPr>
                <w:noProof/>
                <w:color w:val="000000"/>
                <w:lang w:val="en-GB" w:eastAsia="en-US" w:bidi="ar-SA"/>
              </w:rPr>
              <w:t>24 </w:t>
            </w:r>
            <w:r w:rsidRPr="00A96CA2">
              <w:rPr>
                <w:noProof/>
                <w:color w:val="000000"/>
                <w:lang w:val="en-US" w:eastAsia="en-US" w:bidi="ar-SA"/>
              </w:rPr>
              <w:t>tunni järel 30</w:t>
            </w:r>
            <w:r w:rsidRPr="00A96CA2">
              <w:rPr>
                <w:noProof/>
                <w:color w:val="000000"/>
                <w:lang w:val="en-US" w:eastAsia="en-US" w:bidi="ar-SA"/>
              </w:rPr>
              <w:noBreakHyphen/>
              <w:t>minutilise infusioonina</w:t>
            </w:r>
          </w:p>
        </w:tc>
        <w:tc>
          <w:tcPr>
            <w:tcW w:w="964" w:type="pct"/>
            <w:vMerge w:val="restart"/>
            <w:tcBorders>
              <w:top w:val="single" w:sz="4" w:space="0" w:color="auto"/>
              <w:left w:val="single" w:sz="4" w:space="0" w:color="auto"/>
              <w:bottom w:val="single" w:sz="4" w:space="0" w:color="auto"/>
              <w:right w:val="single" w:sz="4" w:space="0" w:color="auto"/>
            </w:tcBorders>
            <w:vAlign w:val="center"/>
          </w:tcPr>
          <w:p w14:paraId="16FEAC81" w14:textId="77777777" w:rsidR="00A96CA2" w:rsidRPr="00A96CA2" w:rsidRDefault="00A96CA2" w:rsidP="00A96CA2">
            <w:pPr>
              <w:widowControl w:val="0"/>
              <w:tabs>
                <w:tab w:val="left" w:pos="720"/>
              </w:tabs>
              <w:jc w:val="center"/>
              <w:rPr>
                <w:noProof/>
                <w:color w:val="000000"/>
                <w:lang w:val="en-GB" w:eastAsia="en-US" w:bidi="ar-SA"/>
              </w:rPr>
            </w:pPr>
            <w:r w:rsidRPr="00A96CA2">
              <w:rPr>
                <w:noProof/>
                <w:color w:val="000000"/>
                <w:lang w:val="en-GB" w:eastAsia="en-US" w:bidi="ar-SA"/>
              </w:rPr>
              <w:t>(1)</w:t>
            </w:r>
          </w:p>
        </w:tc>
      </w:tr>
      <w:tr w:rsidR="00A96CA2" w:rsidRPr="00A96CA2" w14:paraId="287D6F67" w14:textId="77777777" w:rsidTr="00A96CA2">
        <w:tc>
          <w:tcPr>
            <w:tcW w:w="775" w:type="pct"/>
            <w:tcBorders>
              <w:top w:val="single" w:sz="4" w:space="0" w:color="auto"/>
              <w:left w:val="single" w:sz="4" w:space="0" w:color="auto"/>
              <w:bottom w:val="single" w:sz="4" w:space="0" w:color="auto"/>
              <w:right w:val="single" w:sz="4" w:space="0" w:color="auto"/>
            </w:tcBorders>
            <w:vAlign w:val="center"/>
            <w:hideMark/>
          </w:tcPr>
          <w:p w14:paraId="1EA4265B" w14:textId="77777777" w:rsidR="00A96CA2" w:rsidRPr="00A96CA2" w:rsidRDefault="00A96CA2" w:rsidP="00A96CA2">
            <w:pPr>
              <w:widowControl w:val="0"/>
              <w:tabs>
                <w:tab w:val="left" w:pos="720"/>
              </w:tabs>
              <w:jc w:val="center"/>
              <w:rPr>
                <w:noProof/>
                <w:color w:val="000000"/>
                <w:lang w:val="en-GB" w:eastAsia="en-US" w:bidi="ar-SA"/>
              </w:rPr>
            </w:pPr>
            <w:r w:rsidRPr="00A96CA2">
              <w:rPr>
                <w:noProof/>
                <w:color w:val="000000"/>
                <w:lang w:val="en-GB" w:eastAsia="en-US" w:bidi="ar-SA"/>
              </w:rPr>
              <w:t>7…11 aastat</w:t>
            </w:r>
          </w:p>
        </w:tc>
        <w:tc>
          <w:tcPr>
            <w:tcW w:w="1137" w:type="pct"/>
            <w:tcBorders>
              <w:top w:val="single" w:sz="4" w:space="0" w:color="auto"/>
              <w:left w:val="single" w:sz="4" w:space="0" w:color="auto"/>
              <w:bottom w:val="single" w:sz="4" w:space="0" w:color="auto"/>
              <w:right w:val="single" w:sz="4" w:space="0" w:color="auto"/>
            </w:tcBorders>
            <w:vAlign w:val="center"/>
            <w:hideMark/>
          </w:tcPr>
          <w:p w14:paraId="1A603AA4" w14:textId="77777777" w:rsidR="00A96CA2" w:rsidRPr="00A96CA2" w:rsidRDefault="00A96CA2" w:rsidP="00A96CA2">
            <w:pPr>
              <w:widowControl w:val="0"/>
              <w:tabs>
                <w:tab w:val="left" w:pos="720"/>
              </w:tabs>
              <w:jc w:val="center"/>
              <w:rPr>
                <w:noProof/>
                <w:color w:val="000000"/>
                <w:lang w:val="en-US" w:eastAsia="en-US" w:bidi="ar-SA"/>
              </w:rPr>
            </w:pPr>
            <w:r w:rsidRPr="00A96CA2">
              <w:rPr>
                <w:noProof/>
                <w:color w:val="000000"/>
                <w:lang w:val="en-US" w:eastAsia="en-US" w:bidi="ar-SA"/>
              </w:rPr>
              <w:t>7 mg/kg üks kord iga 24 tunni järel 30</w:t>
            </w:r>
            <w:r w:rsidRPr="00A96CA2">
              <w:rPr>
                <w:noProof/>
                <w:color w:val="000000"/>
                <w:lang w:val="en-US" w:eastAsia="en-US" w:bidi="ar-SA"/>
              </w:rPr>
              <w:noBreakHyphen/>
              <w:t>minutilise infusioonina</w:t>
            </w:r>
          </w:p>
        </w:tc>
        <w:tc>
          <w:tcPr>
            <w:tcW w:w="976" w:type="pct"/>
            <w:vMerge/>
            <w:tcBorders>
              <w:top w:val="single" w:sz="4" w:space="0" w:color="auto"/>
              <w:left w:val="single" w:sz="4" w:space="0" w:color="auto"/>
              <w:bottom w:val="single" w:sz="4" w:space="0" w:color="auto"/>
              <w:right w:val="single" w:sz="4" w:space="0" w:color="auto"/>
            </w:tcBorders>
            <w:vAlign w:val="center"/>
            <w:hideMark/>
          </w:tcPr>
          <w:p w14:paraId="78B66749" w14:textId="77777777" w:rsidR="00A96CA2" w:rsidRPr="00A96CA2" w:rsidRDefault="00A96CA2" w:rsidP="00A96CA2">
            <w:pPr>
              <w:widowControl w:val="0"/>
              <w:tabs>
                <w:tab w:val="left" w:pos="720"/>
              </w:tabs>
              <w:jc w:val="center"/>
              <w:rPr>
                <w:noProof/>
                <w:color w:val="000000"/>
                <w:lang w:val="en-GB" w:eastAsia="en-US" w:bidi="ar-SA"/>
              </w:rPr>
            </w:pPr>
          </w:p>
        </w:tc>
        <w:tc>
          <w:tcPr>
            <w:tcW w:w="1149" w:type="pct"/>
            <w:tcBorders>
              <w:top w:val="single" w:sz="4" w:space="0" w:color="auto"/>
              <w:left w:val="single" w:sz="4" w:space="0" w:color="auto"/>
              <w:bottom w:val="single" w:sz="4" w:space="0" w:color="auto"/>
              <w:right w:val="single" w:sz="4" w:space="0" w:color="auto"/>
            </w:tcBorders>
            <w:vAlign w:val="center"/>
            <w:hideMark/>
          </w:tcPr>
          <w:p w14:paraId="08A56731" w14:textId="77777777" w:rsidR="00A96CA2" w:rsidRPr="00A96CA2" w:rsidRDefault="00A96CA2" w:rsidP="00A96CA2">
            <w:pPr>
              <w:widowControl w:val="0"/>
              <w:tabs>
                <w:tab w:val="left" w:pos="720"/>
              </w:tabs>
              <w:jc w:val="center"/>
              <w:rPr>
                <w:noProof/>
                <w:color w:val="000000"/>
                <w:lang w:val="en-GB" w:eastAsia="en-US" w:bidi="ar-SA"/>
              </w:rPr>
            </w:pPr>
            <w:r w:rsidRPr="00A96CA2">
              <w:rPr>
                <w:noProof/>
                <w:color w:val="000000"/>
                <w:lang w:val="en-GB" w:eastAsia="en-US" w:bidi="ar-SA"/>
              </w:rPr>
              <w:t xml:space="preserve">9 mg/kg </w:t>
            </w:r>
            <w:r w:rsidRPr="00A96CA2">
              <w:rPr>
                <w:noProof/>
                <w:color w:val="000000"/>
                <w:lang w:val="en-US" w:eastAsia="en-US" w:bidi="ar-SA"/>
              </w:rPr>
              <w:t xml:space="preserve">üks kord iga </w:t>
            </w:r>
            <w:r w:rsidRPr="00A96CA2">
              <w:rPr>
                <w:noProof/>
                <w:color w:val="000000"/>
                <w:lang w:val="en-GB" w:eastAsia="en-US" w:bidi="ar-SA"/>
              </w:rPr>
              <w:t>24 </w:t>
            </w:r>
            <w:r w:rsidRPr="00A96CA2">
              <w:rPr>
                <w:noProof/>
                <w:color w:val="000000"/>
                <w:lang w:val="en-US" w:eastAsia="en-US" w:bidi="ar-SA"/>
              </w:rPr>
              <w:t>tunni järel 30</w:t>
            </w:r>
            <w:r w:rsidRPr="00A96CA2">
              <w:rPr>
                <w:noProof/>
                <w:color w:val="000000"/>
                <w:lang w:val="en-US" w:eastAsia="en-US" w:bidi="ar-SA"/>
              </w:rPr>
              <w:noBreakHyphen/>
              <w:t>minutilise infusioonina</w:t>
            </w:r>
          </w:p>
        </w:tc>
        <w:tc>
          <w:tcPr>
            <w:tcW w:w="964" w:type="pct"/>
            <w:vMerge/>
            <w:tcBorders>
              <w:top w:val="single" w:sz="4" w:space="0" w:color="auto"/>
              <w:left w:val="single" w:sz="4" w:space="0" w:color="auto"/>
              <w:bottom w:val="single" w:sz="4" w:space="0" w:color="auto"/>
              <w:right w:val="single" w:sz="4" w:space="0" w:color="auto"/>
            </w:tcBorders>
            <w:vAlign w:val="center"/>
            <w:hideMark/>
          </w:tcPr>
          <w:p w14:paraId="4C746617" w14:textId="77777777" w:rsidR="00A96CA2" w:rsidRPr="00A96CA2" w:rsidRDefault="00A96CA2" w:rsidP="00A96CA2">
            <w:pPr>
              <w:widowControl w:val="0"/>
              <w:tabs>
                <w:tab w:val="left" w:pos="720"/>
              </w:tabs>
              <w:jc w:val="center"/>
              <w:rPr>
                <w:noProof/>
                <w:color w:val="000000"/>
                <w:lang w:val="en-GB" w:eastAsia="en-US" w:bidi="ar-SA"/>
              </w:rPr>
            </w:pPr>
          </w:p>
        </w:tc>
      </w:tr>
      <w:tr w:rsidR="00A96CA2" w:rsidRPr="00A96CA2" w14:paraId="3D43E2D7" w14:textId="77777777" w:rsidTr="00A96CA2">
        <w:tc>
          <w:tcPr>
            <w:tcW w:w="775" w:type="pct"/>
            <w:tcBorders>
              <w:top w:val="single" w:sz="4" w:space="0" w:color="auto"/>
              <w:left w:val="single" w:sz="4" w:space="0" w:color="auto"/>
              <w:bottom w:val="single" w:sz="4" w:space="0" w:color="auto"/>
              <w:right w:val="single" w:sz="4" w:space="0" w:color="auto"/>
            </w:tcBorders>
            <w:vAlign w:val="center"/>
            <w:hideMark/>
          </w:tcPr>
          <w:p w14:paraId="6F277D3C" w14:textId="77777777" w:rsidR="00A96CA2" w:rsidRPr="00A96CA2" w:rsidRDefault="00A96CA2" w:rsidP="00A96CA2">
            <w:pPr>
              <w:widowControl w:val="0"/>
              <w:tabs>
                <w:tab w:val="left" w:pos="720"/>
              </w:tabs>
              <w:jc w:val="center"/>
              <w:rPr>
                <w:noProof/>
                <w:color w:val="000000"/>
                <w:lang w:val="en-GB" w:eastAsia="en-US" w:bidi="ar-SA"/>
              </w:rPr>
            </w:pPr>
            <w:r w:rsidRPr="00A96CA2">
              <w:rPr>
                <w:noProof/>
                <w:color w:val="000000"/>
                <w:lang w:val="en-GB" w:eastAsia="en-US" w:bidi="ar-SA"/>
              </w:rPr>
              <w:t>2…6 aastat</w:t>
            </w:r>
          </w:p>
        </w:tc>
        <w:tc>
          <w:tcPr>
            <w:tcW w:w="1137" w:type="pct"/>
            <w:tcBorders>
              <w:top w:val="single" w:sz="4" w:space="0" w:color="auto"/>
              <w:left w:val="single" w:sz="4" w:space="0" w:color="auto"/>
              <w:bottom w:val="single" w:sz="4" w:space="0" w:color="auto"/>
              <w:right w:val="single" w:sz="4" w:space="0" w:color="auto"/>
            </w:tcBorders>
            <w:vAlign w:val="center"/>
            <w:hideMark/>
          </w:tcPr>
          <w:p w14:paraId="58FC5730" w14:textId="77777777" w:rsidR="00A96CA2" w:rsidRPr="00A96CA2" w:rsidRDefault="00A96CA2" w:rsidP="00A96CA2">
            <w:pPr>
              <w:widowControl w:val="0"/>
              <w:tabs>
                <w:tab w:val="left" w:pos="720"/>
              </w:tabs>
              <w:jc w:val="center"/>
              <w:rPr>
                <w:noProof/>
                <w:color w:val="000000"/>
                <w:lang w:val="en-US" w:eastAsia="en-US" w:bidi="ar-SA"/>
              </w:rPr>
            </w:pPr>
            <w:r w:rsidRPr="00A96CA2">
              <w:rPr>
                <w:noProof/>
                <w:color w:val="000000"/>
                <w:lang w:val="en-US" w:eastAsia="en-US" w:bidi="ar-SA"/>
              </w:rPr>
              <w:t>9 mg/kg üks kord iga 24 tunni järel 60</w:t>
            </w:r>
            <w:r w:rsidRPr="00A96CA2">
              <w:rPr>
                <w:noProof/>
                <w:color w:val="000000"/>
                <w:lang w:val="en-US" w:eastAsia="en-US" w:bidi="ar-SA"/>
              </w:rPr>
              <w:noBreakHyphen/>
              <w:t>minutilise infusioonina</w:t>
            </w:r>
          </w:p>
        </w:tc>
        <w:tc>
          <w:tcPr>
            <w:tcW w:w="976" w:type="pct"/>
            <w:vMerge/>
            <w:tcBorders>
              <w:top w:val="single" w:sz="4" w:space="0" w:color="auto"/>
              <w:left w:val="single" w:sz="4" w:space="0" w:color="auto"/>
              <w:bottom w:val="single" w:sz="4" w:space="0" w:color="auto"/>
              <w:right w:val="single" w:sz="4" w:space="0" w:color="auto"/>
            </w:tcBorders>
            <w:vAlign w:val="center"/>
            <w:hideMark/>
          </w:tcPr>
          <w:p w14:paraId="63A9B7F5" w14:textId="77777777" w:rsidR="00A96CA2" w:rsidRPr="00A96CA2" w:rsidRDefault="00A96CA2" w:rsidP="00A96CA2">
            <w:pPr>
              <w:widowControl w:val="0"/>
              <w:tabs>
                <w:tab w:val="left" w:pos="720"/>
              </w:tabs>
              <w:jc w:val="center"/>
              <w:rPr>
                <w:noProof/>
                <w:color w:val="000000"/>
                <w:lang w:val="en-GB" w:eastAsia="en-US" w:bidi="ar-SA"/>
              </w:rPr>
            </w:pPr>
          </w:p>
        </w:tc>
        <w:tc>
          <w:tcPr>
            <w:tcW w:w="1149" w:type="pct"/>
            <w:tcBorders>
              <w:top w:val="single" w:sz="4" w:space="0" w:color="auto"/>
              <w:left w:val="single" w:sz="4" w:space="0" w:color="auto"/>
              <w:bottom w:val="single" w:sz="4" w:space="0" w:color="auto"/>
              <w:right w:val="single" w:sz="4" w:space="0" w:color="auto"/>
            </w:tcBorders>
            <w:vAlign w:val="center"/>
            <w:hideMark/>
          </w:tcPr>
          <w:p w14:paraId="010324F3" w14:textId="77777777" w:rsidR="00A96CA2" w:rsidRPr="00A96CA2" w:rsidRDefault="00A96CA2" w:rsidP="00A96CA2">
            <w:pPr>
              <w:widowControl w:val="0"/>
              <w:tabs>
                <w:tab w:val="left" w:pos="720"/>
              </w:tabs>
              <w:jc w:val="center"/>
              <w:rPr>
                <w:noProof/>
                <w:color w:val="000000"/>
                <w:lang w:val="en-GB" w:eastAsia="en-US" w:bidi="ar-SA"/>
              </w:rPr>
            </w:pPr>
            <w:r w:rsidRPr="00A96CA2">
              <w:rPr>
                <w:noProof/>
                <w:color w:val="000000"/>
                <w:lang w:val="en-GB" w:eastAsia="en-US" w:bidi="ar-SA"/>
              </w:rPr>
              <w:t xml:space="preserve">12 mg/kg </w:t>
            </w:r>
            <w:r w:rsidRPr="00A96CA2">
              <w:rPr>
                <w:noProof/>
                <w:color w:val="000000"/>
                <w:lang w:val="en-US" w:eastAsia="en-US" w:bidi="ar-SA"/>
              </w:rPr>
              <w:t xml:space="preserve">üks kord iga </w:t>
            </w:r>
            <w:r w:rsidRPr="00A96CA2">
              <w:rPr>
                <w:noProof/>
                <w:color w:val="000000"/>
                <w:lang w:val="en-GB" w:eastAsia="en-US" w:bidi="ar-SA"/>
              </w:rPr>
              <w:t>24 </w:t>
            </w:r>
            <w:r w:rsidRPr="00A96CA2">
              <w:rPr>
                <w:noProof/>
                <w:color w:val="000000"/>
                <w:lang w:val="en-US" w:eastAsia="en-US" w:bidi="ar-SA"/>
              </w:rPr>
              <w:t>tunni järel 60</w:t>
            </w:r>
            <w:r w:rsidRPr="00A96CA2">
              <w:rPr>
                <w:noProof/>
                <w:color w:val="000000"/>
                <w:lang w:val="en-US" w:eastAsia="en-US" w:bidi="ar-SA"/>
              </w:rPr>
              <w:noBreakHyphen/>
              <w:t>minutilise infusioonina</w:t>
            </w:r>
          </w:p>
        </w:tc>
        <w:tc>
          <w:tcPr>
            <w:tcW w:w="964" w:type="pct"/>
            <w:vMerge/>
            <w:tcBorders>
              <w:top w:val="single" w:sz="4" w:space="0" w:color="auto"/>
              <w:left w:val="single" w:sz="4" w:space="0" w:color="auto"/>
              <w:bottom w:val="single" w:sz="4" w:space="0" w:color="auto"/>
              <w:right w:val="single" w:sz="4" w:space="0" w:color="auto"/>
            </w:tcBorders>
            <w:vAlign w:val="center"/>
            <w:hideMark/>
          </w:tcPr>
          <w:p w14:paraId="70AD23D0" w14:textId="77777777" w:rsidR="00A96CA2" w:rsidRPr="00A96CA2" w:rsidRDefault="00A96CA2" w:rsidP="00A96CA2">
            <w:pPr>
              <w:widowControl w:val="0"/>
              <w:tabs>
                <w:tab w:val="left" w:pos="720"/>
              </w:tabs>
              <w:jc w:val="center"/>
              <w:rPr>
                <w:noProof/>
                <w:color w:val="000000"/>
                <w:lang w:val="en-GB" w:eastAsia="en-US" w:bidi="ar-SA"/>
              </w:rPr>
            </w:pPr>
          </w:p>
        </w:tc>
      </w:tr>
      <w:tr w:rsidR="00A96CA2" w:rsidRPr="00A96CA2" w14:paraId="5B92B771" w14:textId="77777777" w:rsidTr="00A96CA2">
        <w:tc>
          <w:tcPr>
            <w:tcW w:w="775" w:type="pct"/>
            <w:tcBorders>
              <w:top w:val="single" w:sz="4" w:space="0" w:color="auto"/>
              <w:left w:val="single" w:sz="4" w:space="0" w:color="auto"/>
              <w:bottom w:val="single" w:sz="4" w:space="0" w:color="auto"/>
              <w:right w:val="single" w:sz="4" w:space="0" w:color="auto"/>
            </w:tcBorders>
            <w:vAlign w:val="center"/>
            <w:hideMark/>
          </w:tcPr>
          <w:p w14:paraId="70623648" w14:textId="77777777" w:rsidR="00A96CA2" w:rsidRPr="00A96CA2" w:rsidRDefault="00A96CA2" w:rsidP="00A96CA2">
            <w:pPr>
              <w:widowControl w:val="0"/>
              <w:tabs>
                <w:tab w:val="left" w:pos="720"/>
              </w:tabs>
              <w:jc w:val="center"/>
              <w:rPr>
                <w:noProof/>
                <w:color w:val="000000"/>
                <w:lang w:val="en-GB" w:eastAsia="en-US" w:bidi="ar-SA"/>
              </w:rPr>
            </w:pPr>
            <w:r w:rsidRPr="00A96CA2">
              <w:rPr>
                <w:noProof/>
                <w:color w:val="000000"/>
                <w:lang w:val="en-GB" w:eastAsia="en-US" w:bidi="ar-SA"/>
              </w:rPr>
              <w:t>1…&lt; 2 aastat</w:t>
            </w:r>
          </w:p>
        </w:tc>
        <w:tc>
          <w:tcPr>
            <w:tcW w:w="1137" w:type="pct"/>
            <w:tcBorders>
              <w:top w:val="single" w:sz="4" w:space="0" w:color="auto"/>
              <w:left w:val="single" w:sz="4" w:space="0" w:color="auto"/>
              <w:bottom w:val="single" w:sz="4" w:space="0" w:color="auto"/>
              <w:right w:val="single" w:sz="4" w:space="0" w:color="auto"/>
            </w:tcBorders>
            <w:vAlign w:val="center"/>
            <w:hideMark/>
          </w:tcPr>
          <w:p w14:paraId="02C962BE" w14:textId="77777777" w:rsidR="00A96CA2" w:rsidRPr="00A96CA2" w:rsidRDefault="00A96CA2" w:rsidP="00A96CA2">
            <w:pPr>
              <w:widowControl w:val="0"/>
              <w:tabs>
                <w:tab w:val="left" w:pos="720"/>
              </w:tabs>
              <w:jc w:val="center"/>
              <w:rPr>
                <w:noProof/>
                <w:color w:val="000000"/>
                <w:lang w:val="en-US" w:eastAsia="en-US" w:bidi="ar-SA"/>
              </w:rPr>
            </w:pPr>
            <w:r w:rsidRPr="00A96CA2">
              <w:rPr>
                <w:noProof/>
                <w:color w:val="000000"/>
                <w:lang w:val="en-US" w:eastAsia="en-US" w:bidi="ar-SA"/>
              </w:rPr>
              <w:t>10 mg/kg üks kord iga 24 tunni järel 60</w:t>
            </w:r>
            <w:r w:rsidRPr="00A96CA2">
              <w:rPr>
                <w:noProof/>
                <w:color w:val="000000"/>
                <w:lang w:val="en-US" w:eastAsia="en-US" w:bidi="ar-SA"/>
              </w:rPr>
              <w:noBreakHyphen/>
              <w:t>minutilise infusioonina</w:t>
            </w:r>
          </w:p>
        </w:tc>
        <w:tc>
          <w:tcPr>
            <w:tcW w:w="976" w:type="pct"/>
            <w:vMerge/>
            <w:tcBorders>
              <w:top w:val="single" w:sz="4" w:space="0" w:color="auto"/>
              <w:left w:val="single" w:sz="4" w:space="0" w:color="auto"/>
              <w:bottom w:val="single" w:sz="4" w:space="0" w:color="auto"/>
              <w:right w:val="single" w:sz="4" w:space="0" w:color="auto"/>
            </w:tcBorders>
            <w:vAlign w:val="center"/>
            <w:hideMark/>
          </w:tcPr>
          <w:p w14:paraId="02DDCCCC" w14:textId="77777777" w:rsidR="00A96CA2" w:rsidRPr="00A96CA2" w:rsidRDefault="00A96CA2" w:rsidP="00A96CA2">
            <w:pPr>
              <w:widowControl w:val="0"/>
              <w:tabs>
                <w:tab w:val="left" w:pos="720"/>
              </w:tabs>
              <w:jc w:val="center"/>
              <w:rPr>
                <w:noProof/>
                <w:color w:val="000000"/>
                <w:lang w:val="en-GB" w:eastAsia="en-US" w:bidi="ar-SA"/>
              </w:rPr>
            </w:pPr>
          </w:p>
        </w:tc>
        <w:tc>
          <w:tcPr>
            <w:tcW w:w="1149" w:type="pct"/>
            <w:tcBorders>
              <w:top w:val="single" w:sz="4" w:space="0" w:color="auto"/>
              <w:left w:val="single" w:sz="4" w:space="0" w:color="auto"/>
              <w:bottom w:val="single" w:sz="4" w:space="0" w:color="auto"/>
              <w:right w:val="single" w:sz="4" w:space="0" w:color="auto"/>
            </w:tcBorders>
            <w:vAlign w:val="center"/>
            <w:hideMark/>
          </w:tcPr>
          <w:p w14:paraId="12066350" w14:textId="77777777" w:rsidR="00A96CA2" w:rsidRPr="00A96CA2" w:rsidRDefault="00A96CA2" w:rsidP="00A96CA2">
            <w:pPr>
              <w:widowControl w:val="0"/>
              <w:tabs>
                <w:tab w:val="left" w:pos="720"/>
              </w:tabs>
              <w:jc w:val="center"/>
              <w:rPr>
                <w:noProof/>
                <w:color w:val="000000"/>
                <w:lang w:val="en-GB" w:eastAsia="en-US" w:bidi="ar-SA"/>
              </w:rPr>
            </w:pPr>
            <w:r w:rsidRPr="00A96CA2">
              <w:rPr>
                <w:noProof/>
                <w:color w:val="000000"/>
                <w:lang w:val="en-GB" w:eastAsia="en-US" w:bidi="ar-SA"/>
              </w:rPr>
              <w:t xml:space="preserve">12 mg/kg </w:t>
            </w:r>
            <w:r w:rsidRPr="00A96CA2">
              <w:rPr>
                <w:noProof/>
                <w:color w:val="000000"/>
                <w:lang w:val="en-US" w:eastAsia="en-US" w:bidi="ar-SA"/>
              </w:rPr>
              <w:t xml:space="preserve">üks kord iga </w:t>
            </w:r>
            <w:r w:rsidRPr="00A96CA2">
              <w:rPr>
                <w:noProof/>
                <w:color w:val="000000"/>
                <w:lang w:val="en-GB" w:eastAsia="en-US" w:bidi="ar-SA"/>
              </w:rPr>
              <w:t>24 </w:t>
            </w:r>
            <w:r w:rsidRPr="00A96CA2">
              <w:rPr>
                <w:noProof/>
                <w:color w:val="000000"/>
                <w:lang w:val="en-US" w:eastAsia="en-US" w:bidi="ar-SA"/>
              </w:rPr>
              <w:t>tunni järel 60</w:t>
            </w:r>
            <w:r w:rsidRPr="00A96CA2">
              <w:rPr>
                <w:noProof/>
                <w:color w:val="000000"/>
                <w:lang w:val="en-US" w:eastAsia="en-US" w:bidi="ar-SA"/>
              </w:rPr>
              <w:noBreakHyphen/>
              <w:t>minutilise infusioonina</w:t>
            </w:r>
          </w:p>
        </w:tc>
        <w:tc>
          <w:tcPr>
            <w:tcW w:w="964" w:type="pct"/>
            <w:vMerge/>
            <w:tcBorders>
              <w:top w:val="single" w:sz="4" w:space="0" w:color="auto"/>
              <w:left w:val="single" w:sz="4" w:space="0" w:color="auto"/>
              <w:bottom w:val="single" w:sz="4" w:space="0" w:color="auto"/>
              <w:right w:val="single" w:sz="4" w:space="0" w:color="auto"/>
            </w:tcBorders>
            <w:vAlign w:val="center"/>
            <w:hideMark/>
          </w:tcPr>
          <w:p w14:paraId="1A1CBD31" w14:textId="77777777" w:rsidR="00A96CA2" w:rsidRPr="00A96CA2" w:rsidRDefault="00A96CA2" w:rsidP="00A96CA2">
            <w:pPr>
              <w:widowControl w:val="0"/>
              <w:tabs>
                <w:tab w:val="left" w:pos="720"/>
              </w:tabs>
              <w:jc w:val="center"/>
              <w:rPr>
                <w:noProof/>
                <w:color w:val="000000"/>
                <w:lang w:val="en-GB" w:eastAsia="en-US" w:bidi="ar-SA"/>
              </w:rPr>
            </w:pPr>
          </w:p>
        </w:tc>
      </w:tr>
      <w:tr w:rsidR="00A96CA2" w:rsidRPr="00A96CA2" w14:paraId="52BEBD96" w14:textId="77777777" w:rsidTr="0019307C">
        <w:tc>
          <w:tcPr>
            <w:tcW w:w="5000" w:type="pct"/>
            <w:gridSpan w:val="5"/>
            <w:tcBorders>
              <w:top w:val="single" w:sz="4" w:space="0" w:color="auto"/>
              <w:left w:val="single" w:sz="4" w:space="0" w:color="auto"/>
              <w:bottom w:val="single" w:sz="4" w:space="0" w:color="auto"/>
              <w:right w:val="single" w:sz="4" w:space="0" w:color="auto"/>
            </w:tcBorders>
            <w:hideMark/>
          </w:tcPr>
          <w:p w14:paraId="26944C01" w14:textId="77777777" w:rsidR="00A96CA2" w:rsidRPr="00A96CA2" w:rsidRDefault="00A96CA2" w:rsidP="00A96CA2">
            <w:pPr>
              <w:widowControl w:val="0"/>
              <w:tabs>
                <w:tab w:val="left" w:pos="708"/>
              </w:tabs>
              <w:rPr>
                <w:noProof/>
                <w:color w:val="000000"/>
                <w:lang w:eastAsia="en-US" w:bidi="ar-SA"/>
              </w:rPr>
            </w:pPr>
            <w:r w:rsidRPr="00A96CA2">
              <w:rPr>
                <w:bCs/>
                <w:noProof/>
                <w:color w:val="000000"/>
                <w:lang w:eastAsia="en-US" w:bidi="ar-SA"/>
              </w:rPr>
              <w:t>cSSTI</w:t>
            </w:r>
            <w:r w:rsidR="008F052D">
              <w:rPr>
                <w:bCs/>
                <w:noProof/>
                <w:color w:val="000000"/>
                <w:lang w:eastAsia="en-US" w:bidi="ar-SA"/>
              </w:rPr>
              <w:t> </w:t>
            </w:r>
            <w:r w:rsidRPr="00A96CA2">
              <w:rPr>
                <w:bCs/>
                <w:noProof/>
                <w:color w:val="000000"/>
                <w:lang w:eastAsia="en-US" w:bidi="ar-SA"/>
              </w:rPr>
              <w:t>=</w:t>
            </w:r>
            <w:r w:rsidR="008F052D">
              <w:rPr>
                <w:bCs/>
                <w:noProof/>
                <w:color w:val="000000"/>
                <w:lang w:eastAsia="en-US" w:bidi="ar-SA"/>
              </w:rPr>
              <w:t> </w:t>
            </w:r>
            <w:r w:rsidRPr="00A96CA2">
              <w:rPr>
                <w:snapToGrid w:val="0"/>
                <w:color w:val="000000"/>
                <w:lang w:eastAsia="en-US" w:bidi="ar-SA"/>
              </w:rPr>
              <w:t>naha ja pehmete kudede tüsistunud infektsioonid; SAB</w:t>
            </w:r>
            <w:r w:rsidR="008F052D">
              <w:rPr>
                <w:snapToGrid w:val="0"/>
                <w:color w:val="000000"/>
                <w:lang w:eastAsia="en-US" w:bidi="ar-SA"/>
              </w:rPr>
              <w:t> </w:t>
            </w:r>
            <w:r w:rsidRPr="00A96CA2">
              <w:rPr>
                <w:snapToGrid w:val="0"/>
                <w:color w:val="000000"/>
                <w:lang w:eastAsia="en-US" w:bidi="ar-SA"/>
              </w:rPr>
              <w:t>=</w:t>
            </w:r>
            <w:r w:rsidR="008F052D">
              <w:rPr>
                <w:snapToGrid w:val="0"/>
                <w:color w:val="000000"/>
                <w:lang w:eastAsia="en-US" w:bidi="ar-SA"/>
              </w:rPr>
              <w:t> </w:t>
            </w:r>
            <w:r w:rsidRPr="00A96CA2">
              <w:rPr>
                <w:i/>
                <w:snapToGrid w:val="0"/>
                <w:color w:val="000000"/>
                <w:lang w:eastAsia="en-US" w:bidi="ar-SA"/>
              </w:rPr>
              <w:t>S. aureus</w:t>
            </w:r>
            <w:r w:rsidRPr="00A96CA2">
              <w:rPr>
                <w:snapToGrid w:val="0"/>
                <w:color w:val="000000"/>
                <w:lang w:eastAsia="en-US" w:bidi="ar-SA"/>
              </w:rPr>
              <w:t xml:space="preserve"> baktereemia</w:t>
            </w:r>
            <w:r w:rsidRPr="00A96CA2">
              <w:rPr>
                <w:noProof/>
                <w:color w:val="000000"/>
                <w:lang w:eastAsia="en-US" w:bidi="ar-SA"/>
              </w:rPr>
              <w:t>;</w:t>
            </w:r>
          </w:p>
          <w:p w14:paraId="22347D7C" w14:textId="77777777" w:rsidR="00A96CA2" w:rsidRPr="002A41EA" w:rsidRDefault="00A96CA2" w:rsidP="00A96CA2">
            <w:pPr>
              <w:widowControl w:val="0"/>
              <w:tabs>
                <w:tab w:val="left" w:pos="720"/>
              </w:tabs>
              <w:rPr>
                <w:noProof/>
                <w:color w:val="000000"/>
                <w:lang w:eastAsia="en-US" w:bidi="ar-SA"/>
              </w:rPr>
            </w:pPr>
            <w:r w:rsidRPr="00A96CA2">
              <w:rPr>
                <w:noProof/>
                <w:color w:val="000000"/>
                <w:lang w:eastAsia="en-US" w:bidi="ar-SA"/>
              </w:rPr>
              <w:t xml:space="preserve">(1) Laste SAB puhul peab minimaalne ravi kestus </w:t>
            </w:r>
            <w:r>
              <w:rPr>
                <w:noProof/>
                <w:color w:val="000000"/>
                <w:lang w:eastAsia="en-US" w:bidi="ar-SA"/>
              </w:rPr>
              <w:t>Daptom</w:t>
            </w:r>
            <w:r w:rsidR="00DC2B7C">
              <w:rPr>
                <w:noProof/>
                <w:color w:val="000000"/>
                <w:lang w:eastAsia="en-US" w:bidi="ar-SA"/>
              </w:rPr>
              <w:t>ycin</w:t>
            </w:r>
            <w:r>
              <w:rPr>
                <w:noProof/>
                <w:color w:val="000000"/>
                <w:lang w:eastAsia="en-US" w:bidi="ar-SA"/>
              </w:rPr>
              <w:t xml:space="preserve"> Hospira</w:t>
            </w:r>
            <w:r w:rsidR="00033EDB">
              <w:rPr>
                <w:noProof/>
                <w:color w:val="000000"/>
                <w:lang w:eastAsia="en-US" w:bidi="ar-SA"/>
              </w:rPr>
              <w:t>’</w:t>
            </w:r>
            <w:r w:rsidRPr="00A96CA2">
              <w:rPr>
                <w:noProof/>
                <w:color w:val="000000"/>
                <w:lang w:eastAsia="en-US" w:bidi="ar-SA"/>
              </w:rPr>
              <w:t xml:space="preserve">ga olema vastavuses iga üksikpatsiendi puhul prognoositavate tüsistuste riskiga. </w:t>
            </w:r>
            <w:r w:rsidR="00DC2B7C">
              <w:rPr>
                <w:noProof/>
                <w:color w:val="000000"/>
                <w:lang w:eastAsia="en-US" w:bidi="ar-SA"/>
              </w:rPr>
              <w:t>Daptomycin Hospira</w:t>
            </w:r>
            <w:r w:rsidR="00033EDB">
              <w:rPr>
                <w:noProof/>
                <w:color w:val="000000"/>
                <w:lang w:eastAsia="en-US" w:bidi="ar-SA"/>
              </w:rPr>
              <w:t>’</w:t>
            </w:r>
            <w:r w:rsidRPr="00A96CA2">
              <w:rPr>
                <w:noProof/>
                <w:color w:val="000000"/>
                <w:lang w:eastAsia="en-US" w:bidi="ar-SA"/>
              </w:rPr>
              <w:t xml:space="preserve">ga ravi vajalik kestus võib olla rohkem kui 14 päeva, vastavalt iga üksiku patsiendi puhul prognoositavate tüsistuste riskiga. Laste SAB uuringus oli i.v. </w:t>
            </w:r>
            <w:r w:rsidR="00DC2B7C">
              <w:rPr>
                <w:noProof/>
                <w:color w:val="000000"/>
                <w:lang w:eastAsia="en-US" w:bidi="ar-SA"/>
              </w:rPr>
              <w:t>Daptomycin Hospira</w:t>
            </w:r>
            <w:r w:rsidR="00033EDB">
              <w:rPr>
                <w:noProof/>
                <w:color w:val="000000"/>
                <w:lang w:eastAsia="en-US" w:bidi="ar-SA"/>
              </w:rPr>
              <w:t>’</w:t>
            </w:r>
            <w:r w:rsidRPr="00A96CA2">
              <w:rPr>
                <w:noProof/>
                <w:color w:val="000000"/>
                <w:lang w:eastAsia="en-US" w:bidi="ar-SA"/>
              </w:rPr>
              <w:t xml:space="preserve">ga ravi keskmine kestus 12 päeva, vahemikus 1 kuni 44 päeva. </w:t>
            </w:r>
            <w:r w:rsidRPr="002A41EA">
              <w:rPr>
                <w:noProof/>
                <w:color w:val="000000"/>
                <w:lang w:eastAsia="en-US" w:bidi="ar-SA"/>
              </w:rPr>
              <w:t>Ravi kestus peab olema vastavuses kehtivate ametlike soovitustega.</w:t>
            </w:r>
          </w:p>
        </w:tc>
      </w:tr>
    </w:tbl>
    <w:p w14:paraId="7A7BFE87" w14:textId="77777777" w:rsidR="00DC2B7C" w:rsidRDefault="00DC2B7C" w:rsidP="00A96CA2">
      <w:pPr>
        <w:widowControl w:val="0"/>
        <w:tabs>
          <w:tab w:val="left" w:pos="720"/>
        </w:tabs>
        <w:rPr>
          <w:noProof/>
          <w:color w:val="000000"/>
          <w:lang w:eastAsia="en-US" w:bidi="ar-SA"/>
        </w:rPr>
      </w:pPr>
    </w:p>
    <w:p w14:paraId="01E0757C" w14:textId="77777777" w:rsidR="00A96CA2" w:rsidRPr="00A96CA2" w:rsidRDefault="00DC2B7C" w:rsidP="00A96CA2">
      <w:pPr>
        <w:widowControl w:val="0"/>
        <w:tabs>
          <w:tab w:val="left" w:pos="720"/>
        </w:tabs>
        <w:rPr>
          <w:noProof/>
          <w:color w:val="000000"/>
          <w:lang w:eastAsia="en-US" w:bidi="ar-SA"/>
        </w:rPr>
      </w:pPr>
      <w:r>
        <w:rPr>
          <w:noProof/>
          <w:color w:val="000000"/>
          <w:lang w:eastAsia="en-US" w:bidi="ar-SA"/>
        </w:rPr>
        <w:t>Daptomycin Hospira</w:t>
      </w:r>
      <w:r w:rsidR="00033EDB">
        <w:rPr>
          <w:noProof/>
          <w:color w:val="000000"/>
          <w:lang w:eastAsia="en-US" w:bidi="ar-SA"/>
        </w:rPr>
        <w:t>’</w:t>
      </w:r>
      <w:r>
        <w:rPr>
          <w:noProof/>
          <w:color w:val="000000"/>
          <w:lang w:eastAsia="en-US" w:bidi="ar-SA"/>
        </w:rPr>
        <w:t>t</w:t>
      </w:r>
      <w:r w:rsidR="00A96CA2" w:rsidRPr="00A96CA2">
        <w:rPr>
          <w:noProof/>
          <w:color w:val="000000"/>
          <w:lang w:eastAsia="en-US" w:bidi="ar-SA"/>
        </w:rPr>
        <w:t xml:space="preserve"> manustatakse intravenoosselt 0,9% naatriumkloriidi </w:t>
      </w:r>
      <w:r w:rsidR="001B1085">
        <w:rPr>
          <w:noProof/>
          <w:color w:val="000000"/>
          <w:lang w:eastAsia="en-US" w:bidi="ar-SA"/>
        </w:rPr>
        <w:t>süste</w:t>
      </w:r>
      <w:r w:rsidR="00A96CA2" w:rsidRPr="00A96CA2">
        <w:rPr>
          <w:noProof/>
          <w:color w:val="000000"/>
          <w:lang w:eastAsia="en-US" w:bidi="ar-SA"/>
        </w:rPr>
        <w:t xml:space="preserve">lahuses (vt lõik 6.6). </w:t>
      </w:r>
      <w:r>
        <w:rPr>
          <w:noProof/>
          <w:color w:val="000000"/>
          <w:lang w:eastAsia="en-US" w:bidi="ar-SA"/>
        </w:rPr>
        <w:t>Daptomycin Hospira</w:t>
      </w:r>
      <w:r w:rsidR="00033EDB">
        <w:rPr>
          <w:noProof/>
          <w:color w:val="000000"/>
          <w:lang w:eastAsia="en-US" w:bidi="ar-SA"/>
        </w:rPr>
        <w:t>’</w:t>
      </w:r>
      <w:r>
        <w:rPr>
          <w:noProof/>
          <w:color w:val="000000"/>
          <w:lang w:eastAsia="en-US" w:bidi="ar-SA"/>
        </w:rPr>
        <w:t>t</w:t>
      </w:r>
      <w:r w:rsidR="00A96CA2" w:rsidRPr="00A96CA2">
        <w:rPr>
          <w:noProof/>
          <w:color w:val="000000"/>
          <w:lang w:eastAsia="en-US" w:bidi="ar-SA"/>
        </w:rPr>
        <w:t xml:space="preserve"> ei tohi manustada sagedamini kui üks kord ööpäevas.</w:t>
      </w:r>
    </w:p>
    <w:p w14:paraId="1B07D404" w14:textId="77777777" w:rsidR="00A96CA2" w:rsidRPr="00A96CA2" w:rsidRDefault="00A96CA2" w:rsidP="00A96CA2">
      <w:pPr>
        <w:widowControl w:val="0"/>
        <w:tabs>
          <w:tab w:val="left" w:pos="720"/>
        </w:tabs>
        <w:rPr>
          <w:noProof/>
          <w:color w:val="000000"/>
          <w:lang w:eastAsia="en-US" w:bidi="ar-SA"/>
        </w:rPr>
      </w:pPr>
    </w:p>
    <w:p w14:paraId="165D5940" w14:textId="77777777" w:rsidR="00A96CA2" w:rsidRPr="00A96CA2" w:rsidRDefault="00A96CA2" w:rsidP="00A96CA2">
      <w:pPr>
        <w:widowControl w:val="0"/>
        <w:tabs>
          <w:tab w:val="left" w:pos="720"/>
        </w:tabs>
        <w:rPr>
          <w:noProof/>
          <w:color w:val="000000"/>
          <w:lang w:eastAsia="en-US" w:bidi="ar-SA"/>
        </w:rPr>
      </w:pPr>
      <w:r w:rsidRPr="00A96CA2">
        <w:rPr>
          <w:noProof/>
          <w:color w:val="000000"/>
          <w:lang w:eastAsia="en-US" w:bidi="ar-SA"/>
        </w:rPr>
        <w:t>Enne ravi alustamist ning regulaarselt ravi ajal (vähemalt üks kord nädalas) tuleb määrata kreatiinfosfokinaasi sisaldust (vt lõik 4.4).</w:t>
      </w:r>
    </w:p>
    <w:p w14:paraId="1635B4C9" w14:textId="77777777" w:rsidR="00A96CA2" w:rsidRPr="00A96CA2" w:rsidRDefault="00A96CA2" w:rsidP="00A96CA2">
      <w:pPr>
        <w:rPr>
          <w:snapToGrid w:val="0"/>
          <w:color w:val="000000"/>
          <w:lang w:eastAsia="en-US" w:bidi="ar-SA"/>
        </w:rPr>
      </w:pPr>
    </w:p>
    <w:p w14:paraId="25652FE7" w14:textId="77777777" w:rsidR="00A96CA2" w:rsidRPr="00A96CA2" w:rsidRDefault="00A96CA2" w:rsidP="00A96CA2">
      <w:pPr>
        <w:rPr>
          <w:snapToGrid w:val="0"/>
          <w:color w:val="000000"/>
          <w:lang w:eastAsia="en-US" w:bidi="ar-SA"/>
        </w:rPr>
      </w:pPr>
      <w:r w:rsidRPr="00A96CA2">
        <w:rPr>
          <w:snapToGrid w:val="0"/>
          <w:color w:val="000000"/>
          <w:lang w:eastAsia="en-US" w:bidi="ar-SA"/>
        </w:rPr>
        <w:lastRenderedPageBreak/>
        <w:t>Alla 1</w:t>
      </w:r>
      <w:r w:rsidRPr="00A96CA2">
        <w:rPr>
          <w:snapToGrid w:val="0"/>
          <w:color w:val="000000"/>
          <w:lang w:eastAsia="en-US" w:bidi="ar-SA"/>
        </w:rPr>
        <w:noBreakHyphen/>
        <w:t xml:space="preserve">aastastele lastele ei tohi </w:t>
      </w:r>
      <w:r w:rsidR="00DC2B7C">
        <w:rPr>
          <w:snapToGrid w:val="0"/>
          <w:color w:val="000000"/>
          <w:lang w:eastAsia="en-US" w:bidi="ar-SA"/>
        </w:rPr>
        <w:t>Daptomycin Hospira</w:t>
      </w:r>
      <w:r w:rsidR="00033EDB">
        <w:rPr>
          <w:snapToGrid w:val="0"/>
          <w:color w:val="000000"/>
          <w:lang w:eastAsia="en-US" w:bidi="ar-SA"/>
        </w:rPr>
        <w:t>’</w:t>
      </w:r>
      <w:r w:rsidR="00DC2B7C">
        <w:rPr>
          <w:snapToGrid w:val="0"/>
          <w:color w:val="000000"/>
          <w:lang w:eastAsia="en-US" w:bidi="ar-SA"/>
        </w:rPr>
        <w:t>t</w:t>
      </w:r>
      <w:r w:rsidRPr="00A96CA2">
        <w:rPr>
          <w:snapToGrid w:val="0"/>
          <w:color w:val="000000"/>
          <w:lang w:eastAsia="en-US" w:bidi="ar-SA"/>
        </w:rPr>
        <w:t xml:space="preserve"> anda võimalike muskulaarsete, neuromusk</w:t>
      </w:r>
      <w:r w:rsidRPr="002A41EA">
        <w:rPr>
          <w:snapToGrid w:val="0"/>
          <w:color w:val="000000"/>
          <w:lang w:eastAsia="en-US" w:bidi="ar-SA"/>
        </w:rPr>
        <w:t>u</w:t>
      </w:r>
      <w:r w:rsidRPr="00A96CA2">
        <w:rPr>
          <w:snapToGrid w:val="0"/>
          <w:color w:val="000000"/>
          <w:lang w:eastAsia="en-US" w:bidi="ar-SA"/>
        </w:rPr>
        <w:t>laarsete ja/või närvisüsteemi (perifeerse ja/või kesknärvisüsteemi) kõrvaltoimete riski tõttu, mida on täheldatud vastsündinud koertel (vt lõik 5.3).</w:t>
      </w:r>
    </w:p>
    <w:p w14:paraId="35EB8331" w14:textId="77777777" w:rsidR="000E46FF" w:rsidRDefault="000E46FF" w:rsidP="000E46FF">
      <w:pPr>
        <w:pStyle w:val="Default"/>
        <w:rPr>
          <w:sz w:val="22"/>
          <w:szCs w:val="22"/>
        </w:rPr>
      </w:pPr>
    </w:p>
    <w:p w14:paraId="2714B336" w14:textId="77777777" w:rsidR="000E46FF" w:rsidRDefault="000E46FF" w:rsidP="000E46FF">
      <w:pPr>
        <w:pStyle w:val="Default"/>
        <w:rPr>
          <w:sz w:val="22"/>
          <w:szCs w:val="22"/>
          <w:u w:val="single"/>
        </w:rPr>
      </w:pPr>
      <w:r>
        <w:rPr>
          <w:sz w:val="22"/>
          <w:u w:val="single"/>
        </w:rPr>
        <w:t>Manustamisviis</w:t>
      </w:r>
    </w:p>
    <w:p w14:paraId="602BF23C" w14:textId="77777777" w:rsidR="000A301E" w:rsidRDefault="000A301E" w:rsidP="000E46FF"/>
    <w:p w14:paraId="10F8DCEA" w14:textId="77777777" w:rsidR="000E46FF" w:rsidRDefault="000E46FF" w:rsidP="000E46FF">
      <w:r>
        <w:t>Täiskasvanutele manustatakse daptomütsiini 30 minutit kestva intravenoosse infusioonina (vt lõik 6.6) või 2 minutit kestva intravenoosse süstena (vt lõik 6.6).</w:t>
      </w:r>
    </w:p>
    <w:p w14:paraId="363FACD0" w14:textId="77777777" w:rsidR="00DC2B7C" w:rsidRDefault="00DC2B7C" w:rsidP="00DC2B7C"/>
    <w:p w14:paraId="43D57D0E" w14:textId="77777777" w:rsidR="00DC2B7C" w:rsidRDefault="00DC2B7C" w:rsidP="00DC2B7C">
      <w:r>
        <w:t>Lastele vanuses 7</w:t>
      </w:r>
      <w:r w:rsidR="003D636E">
        <w:t xml:space="preserve"> kuni </w:t>
      </w:r>
      <w:r>
        <w:t>17 aastat manustatakse Daptomycin Hospira</w:t>
      </w:r>
      <w:r w:rsidR="00033EDB">
        <w:t>’</w:t>
      </w:r>
      <w:r>
        <w:t xml:space="preserve">t intravenoosse infusioonina </w:t>
      </w:r>
      <w:r w:rsidR="003D636E">
        <w:t>30</w:t>
      </w:r>
      <w:r w:rsidR="003D636E">
        <w:noBreakHyphen/>
        <w:t xml:space="preserve">minutilise </w:t>
      </w:r>
      <w:r w:rsidR="003D636E" w:rsidRPr="003D636E">
        <w:t>perioodi vältel</w:t>
      </w:r>
      <w:r w:rsidR="003D636E">
        <w:t xml:space="preserve"> </w:t>
      </w:r>
      <w:r>
        <w:t>(vt lõik 6.6). Lastele vanuses 1</w:t>
      </w:r>
      <w:r w:rsidR="003D636E">
        <w:t xml:space="preserve"> kuni </w:t>
      </w:r>
      <w:r>
        <w:t>6 aastat manustatakse Daptomycin Hospira</w:t>
      </w:r>
      <w:r w:rsidR="00033EDB">
        <w:t>’</w:t>
      </w:r>
      <w:r>
        <w:t xml:space="preserve">t intravenoosse infusioonina </w:t>
      </w:r>
      <w:r w:rsidR="003D636E">
        <w:t>60</w:t>
      </w:r>
      <w:r w:rsidR="003D636E">
        <w:noBreakHyphen/>
        <w:t xml:space="preserve">minutilise </w:t>
      </w:r>
      <w:r w:rsidR="003D636E" w:rsidRPr="003D636E">
        <w:t xml:space="preserve">perioodi </w:t>
      </w:r>
      <w:r>
        <w:t>(vt lõik 6.6)</w:t>
      </w:r>
      <w:r w:rsidR="00FF6654" w:rsidRPr="00FF6654">
        <w:t xml:space="preserve"> </w:t>
      </w:r>
      <w:r w:rsidR="00FF6654" w:rsidRPr="003D636E">
        <w:t>vältel</w:t>
      </w:r>
      <w:r w:rsidR="00FF6654">
        <w:t>.</w:t>
      </w:r>
    </w:p>
    <w:p w14:paraId="702B6597" w14:textId="77777777" w:rsidR="000E46FF" w:rsidRDefault="000E46FF" w:rsidP="000E46FF"/>
    <w:p w14:paraId="4BE53416" w14:textId="77777777" w:rsidR="000E46FF" w:rsidRDefault="000E46FF" w:rsidP="000E46FF">
      <w:r>
        <w:t xml:space="preserve">Manustamiskõlblikuks muudetud Daptomycin Hospira värv varieerub </w:t>
      </w:r>
      <w:r w:rsidR="0082577C">
        <w:t xml:space="preserve">selgest </w:t>
      </w:r>
      <w:r>
        <w:t>kollasest kuni helepruunini.</w:t>
      </w:r>
    </w:p>
    <w:p w14:paraId="330C0EED" w14:textId="77777777" w:rsidR="00E17D8A" w:rsidRDefault="00E17D8A" w:rsidP="00E17D8A">
      <w:pPr>
        <w:rPr>
          <w:color w:val="000000"/>
        </w:rPr>
      </w:pPr>
    </w:p>
    <w:p w14:paraId="70A57941" w14:textId="77777777" w:rsidR="007B38B2" w:rsidRPr="00D16836" w:rsidRDefault="007B38B2" w:rsidP="007B38B2">
      <w:pPr>
        <w:autoSpaceDE w:val="0"/>
        <w:autoSpaceDN w:val="0"/>
        <w:adjustRightInd w:val="0"/>
      </w:pPr>
      <w:r w:rsidRPr="00D16836">
        <w:t>Ravimpreparaadi manustamiskõlblikuks muutmise</w:t>
      </w:r>
      <w:r>
        <w:t xml:space="preserve"> ja</w:t>
      </w:r>
      <w:r w:rsidRPr="00D16836">
        <w:t xml:space="preserve"> lahjendamise juhised vt lõik</w:t>
      </w:r>
      <w:r>
        <w:t> </w:t>
      </w:r>
      <w:r w:rsidRPr="00D16836">
        <w:t>6.6.</w:t>
      </w:r>
    </w:p>
    <w:p w14:paraId="1729A6AE" w14:textId="77777777" w:rsidR="00032EFC" w:rsidRPr="00D87760" w:rsidRDefault="00032EFC" w:rsidP="008718E3"/>
    <w:p w14:paraId="33EC22A0" w14:textId="77777777" w:rsidR="00F70A88" w:rsidRPr="00DB7580" w:rsidRDefault="00F70A88" w:rsidP="008718E3">
      <w:pPr>
        <w:rPr>
          <w:bCs/>
        </w:rPr>
      </w:pPr>
      <w:r>
        <w:rPr>
          <w:b/>
        </w:rPr>
        <w:t>4.3</w:t>
      </w:r>
      <w:r w:rsidR="0067620E">
        <w:rPr>
          <w:b/>
        </w:rPr>
        <w:tab/>
      </w:r>
      <w:r>
        <w:rPr>
          <w:b/>
        </w:rPr>
        <w:t>Vastunäidustused</w:t>
      </w:r>
    </w:p>
    <w:p w14:paraId="04F91D8F" w14:textId="77777777" w:rsidR="00237B3F" w:rsidRPr="00D87760" w:rsidRDefault="00237B3F" w:rsidP="008718E3"/>
    <w:p w14:paraId="63EFAAB9" w14:textId="77777777" w:rsidR="00F70A88" w:rsidRPr="00D87760" w:rsidRDefault="00F70A88" w:rsidP="008718E3">
      <w:r>
        <w:t>Ülitundlikkus toimeaine või lõigus 6.1 loetletud mis tahes abiaine suhtes.</w:t>
      </w:r>
    </w:p>
    <w:p w14:paraId="7C7568C0" w14:textId="77777777" w:rsidR="00237B3F" w:rsidRPr="00D87760" w:rsidRDefault="00237B3F" w:rsidP="008718E3"/>
    <w:p w14:paraId="3F407D05" w14:textId="77777777" w:rsidR="00F70A88" w:rsidRPr="00700407" w:rsidRDefault="00F70A88" w:rsidP="008718E3">
      <w:pPr>
        <w:keepNext/>
        <w:rPr>
          <w:bCs/>
        </w:rPr>
      </w:pPr>
      <w:r>
        <w:rPr>
          <w:b/>
        </w:rPr>
        <w:t>4.4</w:t>
      </w:r>
      <w:r w:rsidR="0067620E">
        <w:rPr>
          <w:b/>
        </w:rPr>
        <w:tab/>
      </w:r>
      <w:r>
        <w:rPr>
          <w:b/>
        </w:rPr>
        <w:t>Erihoiatused ja ettevaatusabinõud kasutamisel</w:t>
      </w:r>
    </w:p>
    <w:p w14:paraId="2808F89E" w14:textId="77777777" w:rsidR="00237B3F" w:rsidRPr="00D87760" w:rsidRDefault="00237B3F" w:rsidP="008718E3">
      <w:pPr>
        <w:keepNext/>
      </w:pPr>
    </w:p>
    <w:p w14:paraId="7B368A08" w14:textId="77777777" w:rsidR="000E46FF" w:rsidRPr="001D3FC8" w:rsidRDefault="000E46FF" w:rsidP="000E46FF">
      <w:pPr>
        <w:keepNext/>
      </w:pPr>
      <w:r>
        <w:rPr>
          <w:u w:val="single"/>
        </w:rPr>
        <w:t>Üldteave</w:t>
      </w:r>
    </w:p>
    <w:p w14:paraId="765A3D6E" w14:textId="77777777" w:rsidR="001B1085" w:rsidRDefault="001B1085" w:rsidP="000E46FF">
      <w:pPr>
        <w:keepNext/>
      </w:pPr>
    </w:p>
    <w:p w14:paraId="7EF38DC8" w14:textId="77777777" w:rsidR="000E46FF" w:rsidRDefault="000E46FF" w:rsidP="000E46FF">
      <w:pPr>
        <w:keepNext/>
      </w:pPr>
      <w:r>
        <w:t xml:space="preserve">Juhul, kui pärast </w:t>
      </w:r>
      <w:r w:rsidRPr="003B14BA">
        <w:t>daptomütsiin</w:t>
      </w:r>
      <w:r w:rsidRPr="003B14BA">
        <w:noBreakHyphen/>
        <w:t>ravi alustamist tuvastatakse, et infektsioon erineb cSSTI</w:t>
      </w:r>
      <w:r w:rsidRPr="003B14BA">
        <w:noBreakHyphen/>
        <w:t>st või RIE</w:t>
      </w:r>
      <w:r w:rsidRPr="003B14BA">
        <w:noBreakHyphen/>
        <w:t>st, tuleb kaaluda täiendava alternatiivse antibakteriaalse ravi alustamist, juhindudes ravimi valikul selle teadaolevast efektiivsusest olemasoleva</w:t>
      </w:r>
      <w:r>
        <w:t>(te) konkreetset tüüpi infektsiooni(de) suhtes.</w:t>
      </w:r>
    </w:p>
    <w:p w14:paraId="6093365A" w14:textId="77777777" w:rsidR="000E46FF" w:rsidRDefault="000E46FF" w:rsidP="000E46FF"/>
    <w:p w14:paraId="0A990EEA" w14:textId="77777777" w:rsidR="000E46FF" w:rsidRPr="00700407" w:rsidRDefault="000E46FF" w:rsidP="000E46FF">
      <w:r>
        <w:rPr>
          <w:u w:val="single"/>
        </w:rPr>
        <w:t>Anafülaksia/ülitundlikkusreaktsioonid</w:t>
      </w:r>
    </w:p>
    <w:p w14:paraId="2CDDCFEC" w14:textId="77777777" w:rsidR="001B1085" w:rsidRDefault="001B1085" w:rsidP="000E46FF"/>
    <w:p w14:paraId="547E4AF4" w14:textId="77777777" w:rsidR="000E46FF" w:rsidRDefault="000E46FF" w:rsidP="000E46FF">
      <w:r>
        <w:t>Daptomütsiini kasutamisel on teatatud anafülaksiast/ülitundlikkusreaktsioonidest. Allergilise reaktsiooni tekkimisel tuleb daptomütsiini kasutamine lõpetada ja alustada sobivat ravi.</w:t>
      </w:r>
    </w:p>
    <w:p w14:paraId="0C0E51A7" w14:textId="77777777" w:rsidR="000E46FF" w:rsidRDefault="000E46FF" w:rsidP="000E46FF"/>
    <w:p w14:paraId="1C5F336F" w14:textId="77777777" w:rsidR="000E46FF" w:rsidRPr="001D3FC8" w:rsidRDefault="000E46FF" w:rsidP="00025077">
      <w:pPr>
        <w:keepNext/>
        <w:keepLines/>
        <w:widowControl w:val="0"/>
      </w:pPr>
      <w:r>
        <w:rPr>
          <w:u w:val="single"/>
        </w:rPr>
        <w:t>Kopsupõletik</w:t>
      </w:r>
    </w:p>
    <w:p w14:paraId="0B44F2E8" w14:textId="77777777" w:rsidR="001B1085" w:rsidRDefault="001B1085" w:rsidP="00025077">
      <w:pPr>
        <w:keepNext/>
        <w:keepLines/>
        <w:widowControl w:val="0"/>
      </w:pPr>
    </w:p>
    <w:p w14:paraId="6F276FFE" w14:textId="77777777" w:rsidR="000E46FF" w:rsidRDefault="000E46FF" w:rsidP="00025077">
      <w:pPr>
        <w:keepNext/>
        <w:keepLines/>
        <w:widowControl w:val="0"/>
      </w:pPr>
      <w:r>
        <w:t>Kliinilised uuringud on näidanud, et kopsupõletiku ravis ei ole daptomütsiin efektiivne. Seega ei ole daptomütsiin näidustatud kasutamiseks kopsupõletiku ravis.</w:t>
      </w:r>
    </w:p>
    <w:p w14:paraId="57004893" w14:textId="77777777" w:rsidR="000E46FF" w:rsidRDefault="000E46FF" w:rsidP="00025077">
      <w:pPr>
        <w:keepNext/>
        <w:keepLines/>
        <w:widowControl w:val="0"/>
      </w:pPr>
    </w:p>
    <w:p w14:paraId="40ED1F6C" w14:textId="77777777" w:rsidR="000E46FF" w:rsidRPr="001D3FC8" w:rsidRDefault="000E46FF" w:rsidP="00025077">
      <w:pPr>
        <w:keepNext/>
        <w:keepLines/>
        <w:widowControl w:val="0"/>
      </w:pPr>
      <w:r>
        <w:rPr>
          <w:i/>
          <w:u w:val="single"/>
        </w:rPr>
        <w:t>Staphylococcus aureus</w:t>
      </w:r>
      <w:r>
        <w:rPr>
          <w:u w:val="single"/>
        </w:rPr>
        <w:t>’e põhjustatud RIE</w:t>
      </w:r>
    </w:p>
    <w:p w14:paraId="63DB3AEA" w14:textId="77777777" w:rsidR="001B1085" w:rsidRDefault="001B1085" w:rsidP="00DC572D"/>
    <w:p w14:paraId="6C700430" w14:textId="77777777" w:rsidR="000E46FF" w:rsidRDefault="000E46FF" w:rsidP="00DC572D">
      <w:r>
        <w:t xml:space="preserve">Kliinilised andmed daptomütsiini kasutamise kohta </w:t>
      </w:r>
      <w:r>
        <w:rPr>
          <w:i/>
        </w:rPr>
        <w:t>Staphylococcus aureus</w:t>
      </w:r>
      <w:r>
        <w:t>’e põhjustatud RIE ravis on piiratud 19 </w:t>
      </w:r>
      <w:r w:rsidR="00DC2B7C">
        <w:t xml:space="preserve">täiskasvanud </w:t>
      </w:r>
      <w:r>
        <w:t>patsiendi andmetega (vt „</w:t>
      </w:r>
      <w:r w:rsidR="00E17D8A">
        <w:t>K</w:t>
      </w:r>
      <w:r>
        <w:t>liinili</w:t>
      </w:r>
      <w:r w:rsidR="00E17D8A">
        <w:t>ne efektiivsus täiskasvanutel</w:t>
      </w:r>
      <w:r w:rsidR="00E17D8A" w:rsidDel="00E17D8A">
        <w:t xml:space="preserve"> </w:t>
      </w:r>
      <w:r>
        <w:t>”</w:t>
      </w:r>
      <w:r w:rsidR="00031C28" w:rsidRPr="00031C28">
        <w:t xml:space="preserve"> </w:t>
      </w:r>
      <w:r w:rsidR="00031C28">
        <w:t>lõigus 5.1</w:t>
      </w:r>
      <w:r>
        <w:t>).</w:t>
      </w:r>
      <w:r w:rsidR="00DC2B7C" w:rsidRPr="00DC2B7C">
        <w:rPr>
          <w:snapToGrid w:val="0"/>
          <w:color w:val="000000"/>
          <w:lang w:eastAsia="en-US" w:bidi="ar-SA"/>
        </w:rPr>
        <w:t xml:space="preserve"> </w:t>
      </w:r>
      <w:r w:rsidR="00DC2B7C">
        <w:rPr>
          <w:snapToGrid w:val="0"/>
          <w:color w:val="000000"/>
          <w:lang w:eastAsia="en-US" w:bidi="ar-SA"/>
        </w:rPr>
        <w:t>Daptomycin Hospira</w:t>
      </w:r>
      <w:r w:rsidR="00DC2B7C" w:rsidRPr="00DC2B7C">
        <w:rPr>
          <w:snapToGrid w:val="0"/>
          <w:color w:val="000000"/>
          <w:lang w:eastAsia="en-US" w:bidi="ar-SA"/>
        </w:rPr>
        <w:t xml:space="preserve"> ohutus ja efektiivsus lastel ja noorukitel vanuses kuni 18 aastat, kellel on</w:t>
      </w:r>
      <w:r w:rsidR="00DC2B7C" w:rsidRPr="00DC2B7C">
        <w:rPr>
          <w:i/>
          <w:snapToGrid w:val="0"/>
          <w:color w:val="000000"/>
          <w:lang w:eastAsia="en-US" w:bidi="ar-SA"/>
        </w:rPr>
        <w:t xml:space="preserve"> Staphylococcus aureus</w:t>
      </w:r>
      <w:r w:rsidR="00DC2B7C" w:rsidRPr="00DC2B7C">
        <w:rPr>
          <w:snapToGrid w:val="0"/>
          <w:color w:val="000000"/>
          <w:lang w:eastAsia="en-US" w:bidi="ar-SA"/>
        </w:rPr>
        <w:t>’e põhjustatud RIE, ei ole tõestatud.</w:t>
      </w:r>
    </w:p>
    <w:p w14:paraId="205D95D5" w14:textId="77777777" w:rsidR="000E46FF" w:rsidRDefault="000E46FF" w:rsidP="00DC572D"/>
    <w:p w14:paraId="4149D18A" w14:textId="77777777" w:rsidR="000E46FF" w:rsidRDefault="000E46FF" w:rsidP="000E46FF">
      <w:r>
        <w:t xml:space="preserve">Klapiproteesi infektsioonide või </w:t>
      </w:r>
      <w:r>
        <w:rPr>
          <w:i/>
        </w:rPr>
        <w:t>Staphylococcus aureus</w:t>
      </w:r>
      <w:r>
        <w:t>’e põhjustatud vasakpoolse infektsioosse endokardiidi ravi efektiivsus daptomütsiiniga ei ole tõestatud.</w:t>
      </w:r>
    </w:p>
    <w:p w14:paraId="47F867B6" w14:textId="77777777" w:rsidR="000E46FF" w:rsidRDefault="000E46FF" w:rsidP="000E46FF"/>
    <w:p w14:paraId="1FAF7D06" w14:textId="77777777" w:rsidR="000E46FF" w:rsidRPr="001D3FC8" w:rsidRDefault="000E46FF" w:rsidP="003410A0">
      <w:pPr>
        <w:keepNext/>
      </w:pPr>
      <w:r>
        <w:rPr>
          <w:u w:val="single"/>
        </w:rPr>
        <w:t>Süvainfektsioonid</w:t>
      </w:r>
    </w:p>
    <w:p w14:paraId="2A5C02BB" w14:textId="77777777" w:rsidR="001B1085" w:rsidRDefault="001B1085" w:rsidP="003410A0">
      <w:pPr>
        <w:keepNext/>
      </w:pPr>
    </w:p>
    <w:p w14:paraId="26E19893" w14:textId="77777777" w:rsidR="000E46FF" w:rsidRDefault="000E46FF" w:rsidP="003410A0">
      <w:pPr>
        <w:keepNext/>
      </w:pPr>
      <w:r>
        <w:t>Patsientidel, kelle infektsiooni haiguskolded asuvad sügaval, tuleb viivitamatult kirurgiliselt vahele sekkuda (nt surnud kudede eemaldamine, proteeside eemaldamine, klapiasendusoperatsioon).</w:t>
      </w:r>
    </w:p>
    <w:p w14:paraId="37A714AC" w14:textId="77777777" w:rsidR="000E46FF" w:rsidRDefault="000E46FF" w:rsidP="000E46FF"/>
    <w:p w14:paraId="1FD0D916" w14:textId="77777777" w:rsidR="000E46FF" w:rsidRPr="001D3FC8" w:rsidRDefault="000E46FF" w:rsidP="00755277">
      <w:pPr>
        <w:keepNext/>
        <w:keepLines/>
      </w:pPr>
      <w:r>
        <w:rPr>
          <w:u w:val="single"/>
        </w:rPr>
        <w:lastRenderedPageBreak/>
        <w:t>Enterokokkide põhjustatud infektsioonid</w:t>
      </w:r>
    </w:p>
    <w:p w14:paraId="2A24E93A" w14:textId="77777777" w:rsidR="001B1085" w:rsidRDefault="001B1085" w:rsidP="00755277">
      <w:pPr>
        <w:keepNext/>
        <w:keepLines/>
      </w:pPr>
    </w:p>
    <w:p w14:paraId="65140D71" w14:textId="77777777" w:rsidR="000E46FF" w:rsidRDefault="000E46FF" w:rsidP="000E46FF">
      <w:r>
        <w:t xml:space="preserve">Järelduste tegemiseks daptomütsiini võimaliku kliinilise efektiivsuse kohta enterokokkide (sh </w:t>
      </w:r>
      <w:r>
        <w:rPr>
          <w:i/>
        </w:rPr>
        <w:t>Enterococcus faecalis</w:t>
      </w:r>
      <w:r>
        <w:t xml:space="preserve"> ja </w:t>
      </w:r>
      <w:r>
        <w:rPr>
          <w:i/>
        </w:rPr>
        <w:t>Enterococcus faecium</w:t>
      </w:r>
      <w:r>
        <w:t>) põhjustatud infektsioonide ravis ei ole piisavalt tõendeid. Lisaks on enterokokkide põhjustatud infektsioonide (baktereemiaga või ilma) raviks sobivad daptomütsiini annuseskeemid välja selgitamata. Teatatud on daptomütsiinravi ebaõnnestumisest enterokokkide põhjustatud infektsioonide (millega kaasnes üldjuhul ka baktereemia) ravis. Mõnedel juhtudel seostati ravi ebaõnnestumist infektsioonitekitajate vähenenud tundlikkuse või resistentsusega daptomütsiini suhtes (vt lõik 5.1).</w:t>
      </w:r>
    </w:p>
    <w:p w14:paraId="4D548ACE" w14:textId="77777777" w:rsidR="000E46FF" w:rsidRDefault="000E46FF" w:rsidP="000E46FF"/>
    <w:p w14:paraId="3F5DEA1C" w14:textId="77777777" w:rsidR="000E46FF" w:rsidRPr="001D3FC8" w:rsidRDefault="000E46FF" w:rsidP="00255600">
      <w:pPr>
        <w:widowControl w:val="0"/>
      </w:pPr>
      <w:r>
        <w:rPr>
          <w:u w:val="single"/>
        </w:rPr>
        <w:t>Mittetundlikud mikroorganismid</w:t>
      </w:r>
    </w:p>
    <w:p w14:paraId="10EB15E2" w14:textId="77777777" w:rsidR="001B1085" w:rsidRDefault="001B1085" w:rsidP="00255600">
      <w:pPr>
        <w:widowControl w:val="0"/>
      </w:pPr>
    </w:p>
    <w:p w14:paraId="25B32D2F" w14:textId="77777777" w:rsidR="000E46FF" w:rsidRDefault="000E46FF" w:rsidP="00255600">
      <w:pPr>
        <w:widowControl w:val="0"/>
      </w:pPr>
      <w:r>
        <w:t>Antibakteriaalsete ainete kasutamine võib soodustada mittetundlike mikroorganismide liigset kasvu. Kui ravi ajal tekib superinfektsioon, tuleb rakendada sobivaid meetmeid.</w:t>
      </w:r>
    </w:p>
    <w:p w14:paraId="65D932BF" w14:textId="77777777" w:rsidR="000E46FF" w:rsidRDefault="000E46FF" w:rsidP="000E46FF"/>
    <w:p w14:paraId="587CBEF3" w14:textId="77777777" w:rsidR="000E46FF" w:rsidRPr="001D3FC8" w:rsidRDefault="000E46FF" w:rsidP="000E46FF">
      <w:r>
        <w:rPr>
          <w:i/>
          <w:u w:val="single"/>
        </w:rPr>
        <w:t>Clostridi</w:t>
      </w:r>
      <w:r w:rsidR="00E17D8A">
        <w:rPr>
          <w:i/>
          <w:u w:val="single"/>
        </w:rPr>
        <w:t>oides</w:t>
      </w:r>
      <w:r>
        <w:rPr>
          <w:i/>
          <w:u w:val="single"/>
        </w:rPr>
        <w:t xml:space="preserve"> difficile</w:t>
      </w:r>
      <w:r>
        <w:rPr>
          <w:u w:val="single"/>
        </w:rPr>
        <w:t>’ga põhjustatud diarröa</w:t>
      </w:r>
      <w:r w:rsidR="00755277">
        <w:rPr>
          <w:u w:val="single"/>
        </w:rPr>
        <w:t xml:space="preserve"> (CDAD)</w:t>
      </w:r>
    </w:p>
    <w:p w14:paraId="44B649E4" w14:textId="77777777" w:rsidR="001B1085" w:rsidRDefault="001B1085" w:rsidP="000E46FF"/>
    <w:p w14:paraId="203D92F6" w14:textId="77777777" w:rsidR="000E46FF" w:rsidRPr="003B14BA" w:rsidRDefault="000E46FF" w:rsidP="000E46FF">
      <w:r>
        <w:t xml:space="preserve">Daptomütsiini kasutamisel on </w:t>
      </w:r>
      <w:r w:rsidRPr="003B14BA">
        <w:t xml:space="preserve">teatatud </w:t>
      </w:r>
      <w:r w:rsidRPr="003B14BA">
        <w:rPr>
          <w:i/>
        </w:rPr>
        <w:t>Clostridi</w:t>
      </w:r>
      <w:r w:rsidR="00436830">
        <w:rPr>
          <w:i/>
        </w:rPr>
        <w:t>oides</w:t>
      </w:r>
      <w:r w:rsidRPr="003B14BA">
        <w:rPr>
          <w:i/>
        </w:rPr>
        <w:t xml:space="preserve"> difficile</w:t>
      </w:r>
      <w:r w:rsidRPr="003B14BA">
        <w:t xml:space="preserve"> põhjustatud diarröast (</w:t>
      </w:r>
      <w:r w:rsidRPr="003B14BA">
        <w:rPr>
          <w:i/>
        </w:rPr>
        <w:t>Clostridi</w:t>
      </w:r>
      <w:r w:rsidR="00031C28">
        <w:rPr>
          <w:i/>
        </w:rPr>
        <w:t>oides</w:t>
      </w:r>
      <w:r w:rsidRPr="003B14BA">
        <w:rPr>
          <w:i/>
        </w:rPr>
        <w:t xml:space="preserve"> difficile</w:t>
      </w:r>
      <w:r w:rsidRPr="003B14BA">
        <w:t>-</w:t>
      </w:r>
      <w:r w:rsidRPr="003B14BA">
        <w:rPr>
          <w:i/>
        </w:rPr>
        <w:t>associated diarrhoea</w:t>
      </w:r>
      <w:r w:rsidRPr="003B14BA">
        <w:t>, CDAD) juhtudest (vt lõik 4.8). CDAD</w:t>
      </w:r>
      <w:r w:rsidRPr="003B14BA">
        <w:noBreakHyphen/>
        <w:t>i kahtlusel või kinnitatud diagnoosi korral võib vajalikuks osutuda daptomütsiin</w:t>
      </w:r>
      <w:r w:rsidRPr="003B14BA">
        <w:noBreakHyphen/>
        <w:t>ravi katkestamine ning kliinilise näidustuse kohaselt sobiva ravi alustamine.</w:t>
      </w:r>
    </w:p>
    <w:p w14:paraId="753BA6C1" w14:textId="77777777" w:rsidR="000E46FF" w:rsidRPr="003B14BA" w:rsidRDefault="000E46FF" w:rsidP="000E46FF"/>
    <w:p w14:paraId="0C792D95" w14:textId="77777777" w:rsidR="000E46FF" w:rsidRPr="003B14BA" w:rsidRDefault="000E46FF" w:rsidP="000E46FF">
      <w:pPr>
        <w:keepNext/>
      </w:pPr>
      <w:r w:rsidRPr="003B14BA">
        <w:rPr>
          <w:u w:val="single"/>
        </w:rPr>
        <w:t>Ravimi ja laboratoorsete analüüside vahelised koostoimed</w:t>
      </w:r>
    </w:p>
    <w:p w14:paraId="1FD65D29" w14:textId="77777777" w:rsidR="001B1085" w:rsidRDefault="001B1085" w:rsidP="000E46FF">
      <w:pPr>
        <w:keepNext/>
      </w:pPr>
    </w:p>
    <w:p w14:paraId="7DC0B1ED" w14:textId="77777777" w:rsidR="000E46FF" w:rsidRPr="003B14BA" w:rsidRDefault="000E46FF" w:rsidP="000E46FF">
      <w:pPr>
        <w:keepNext/>
      </w:pPr>
      <w:r w:rsidRPr="003B14BA">
        <w:t>Teatud rekombinantsete tromboplastiini reaktiivide kasutamisel analüüsides on täheldatud protrombiiniaja (</w:t>
      </w:r>
      <w:r w:rsidRPr="003B14BA">
        <w:rPr>
          <w:i/>
        </w:rPr>
        <w:t>prothrombin time</w:t>
      </w:r>
      <w:r w:rsidRPr="003B14BA">
        <w:t>, PT) väärpikenemist ja rahvusvahelise normaliseeritud suhtarvu (</w:t>
      </w:r>
      <w:r w:rsidRPr="003B14BA">
        <w:rPr>
          <w:i/>
        </w:rPr>
        <w:t>international normalized ratio</w:t>
      </w:r>
      <w:r w:rsidRPr="003B14BA">
        <w:t>, INR) suurenemist (vt lõik 4.5).</w:t>
      </w:r>
    </w:p>
    <w:p w14:paraId="6476CE9A" w14:textId="77777777" w:rsidR="000E46FF" w:rsidRPr="003B14BA" w:rsidRDefault="000E46FF" w:rsidP="000E46FF"/>
    <w:p w14:paraId="3CE0CD60" w14:textId="77777777" w:rsidR="000E46FF" w:rsidRPr="003B14BA" w:rsidRDefault="000E46FF" w:rsidP="000E46FF">
      <w:pPr>
        <w:keepNext/>
      </w:pPr>
      <w:r w:rsidRPr="003B14BA">
        <w:rPr>
          <w:u w:val="single"/>
        </w:rPr>
        <w:t>Kreatiin</w:t>
      </w:r>
      <w:r w:rsidR="0084211F">
        <w:rPr>
          <w:u w:val="single"/>
        </w:rPr>
        <w:t xml:space="preserve">i </w:t>
      </w:r>
      <w:r w:rsidRPr="003B14BA">
        <w:rPr>
          <w:u w:val="single"/>
        </w:rPr>
        <w:t>fosfokinaas ja müopaatia</w:t>
      </w:r>
    </w:p>
    <w:p w14:paraId="1733B724" w14:textId="77777777" w:rsidR="001B1085" w:rsidRDefault="001B1085" w:rsidP="000E46FF">
      <w:pPr>
        <w:keepNext/>
      </w:pPr>
    </w:p>
    <w:p w14:paraId="36059CB2" w14:textId="51BD959C" w:rsidR="000E46FF" w:rsidRPr="003B14BA" w:rsidRDefault="000E46FF" w:rsidP="000E46FF">
      <w:pPr>
        <w:keepNext/>
      </w:pPr>
      <w:r w:rsidRPr="003B14BA">
        <w:t>Daptomütsiinravi ajal on teatatud plasma kreatiinfosfokinaasi (MM isoensüüm) sisalduse suurenemisega seotud lihasvalust ja/või -nõrkusest ning müosiidi, müoglobineemia ja rabdomüolüüsi juhtudest (vt lõigud 4.5, 4.8 ja 5.3). Kliinilistes uuringutes esines plasma KFK-sisalduse märkimisväärset tõusu &gt; 5 x üle normi ülempiiri (</w:t>
      </w:r>
      <w:r w:rsidRPr="003B14BA">
        <w:rPr>
          <w:i/>
        </w:rPr>
        <w:t>Upper Limit of Normal</w:t>
      </w:r>
      <w:r w:rsidRPr="003B14BA">
        <w:t>, ULN) ilma kaasnevate lihassümptomiteta sagedamini daptomütsiinravi saanud patsientidel (1,9%) kui võrdlusravimit saanutel (0,5%). Seetõttu soovitatakse:</w:t>
      </w:r>
    </w:p>
    <w:p w14:paraId="1059307C" w14:textId="77777777" w:rsidR="000E46FF" w:rsidRPr="003B14BA" w:rsidRDefault="000E46FF" w:rsidP="000E46FF">
      <w:pPr>
        <w:pStyle w:val="ListParagraph"/>
        <w:numPr>
          <w:ilvl w:val="0"/>
          <w:numId w:val="40"/>
        </w:numPr>
        <w:ind w:left="360"/>
      </w:pPr>
      <w:r w:rsidRPr="003B14BA">
        <w:t>Plasma KFK-sisaldust tuleb määrata kõigil patsientidel enne ravi algust ja ravi ajal regulaarsete ajavahemike järel (vähemalt üks kord nädalas).</w:t>
      </w:r>
    </w:p>
    <w:p w14:paraId="48A5B407" w14:textId="77777777" w:rsidR="000E46FF" w:rsidRDefault="000E46FF" w:rsidP="000E46FF">
      <w:pPr>
        <w:pStyle w:val="ListParagraph"/>
        <w:numPr>
          <w:ilvl w:val="0"/>
          <w:numId w:val="40"/>
        </w:numPr>
        <w:ind w:left="360"/>
      </w:pPr>
      <w:r w:rsidRPr="003B14BA">
        <w:t>Patsientidel, kellel on suurem risk müopaatia tekkeks, tuleb KFK-sisaldust määrata sagedamini (nt vähemalt kahe esimese ravinädala jooksul iga 2...3 päeva järel). Nt neerufunktsiooni ükskõik millise raskusastme kahjustusega patsiendid (kreatiniini kliirens &lt; 80 ml/min, vt ka lõik 4.2), sh hemodialüüsil või CAPD patsiendid, ning teadaolevalt müopaatiaga seotud teisi ravimeid võtvad patsiendid (nt HMG</w:t>
      </w:r>
      <w:r w:rsidRPr="003B14BA">
        <w:noBreakHyphen/>
        <w:t>CoA reduktaasi inhibiitorid</w:t>
      </w:r>
      <w:r>
        <w:t>, fibraadid ja tsüklosporiin).</w:t>
      </w:r>
    </w:p>
    <w:p w14:paraId="17F8461D" w14:textId="77777777" w:rsidR="000E46FF" w:rsidRPr="003B14BA" w:rsidRDefault="000E46FF" w:rsidP="000E46FF">
      <w:pPr>
        <w:pStyle w:val="ListParagraph"/>
        <w:numPr>
          <w:ilvl w:val="0"/>
          <w:numId w:val="40"/>
        </w:numPr>
        <w:ind w:left="360"/>
      </w:pPr>
      <w:r>
        <w:t xml:space="preserve">Patsientidel, </w:t>
      </w:r>
      <w:r w:rsidRPr="003B14BA">
        <w:t>kelle ravieelne KFK</w:t>
      </w:r>
      <w:r w:rsidRPr="003B14BA">
        <w:noBreakHyphen/>
        <w:t>sisaldus on &gt; 5 x ULN, ei saa daptomütsiinravi ajal välistada KFK</w:t>
      </w:r>
      <w:r w:rsidRPr="003B14BA">
        <w:noBreakHyphen/>
        <w:t>sisalduse edasise tõusu riski. Sellega tuleb arvestada daptomütsiinravi alustamisel ja kui otsustatakse daptomütsiinravi kasuks, tuleb neid patsiente jälgida sagedamini kui üks kord nädalas.</w:t>
      </w:r>
    </w:p>
    <w:p w14:paraId="2AA68AA6" w14:textId="77777777" w:rsidR="000E46FF" w:rsidRPr="003B14BA" w:rsidRDefault="000E46FF" w:rsidP="000E46FF">
      <w:pPr>
        <w:pStyle w:val="ListParagraph"/>
        <w:numPr>
          <w:ilvl w:val="0"/>
          <w:numId w:val="40"/>
        </w:numPr>
        <w:ind w:left="360"/>
      </w:pPr>
      <w:r w:rsidRPr="003B14BA">
        <w:t>Daptomütsiini ei tohi manustada patsientidele, kes võtavad müopaatiaga seotud teisi ravimeid, v.a juhul, kui oodatav kasu ületab riskid.</w:t>
      </w:r>
    </w:p>
    <w:p w14:paraId="5221BA0D" w14:textId="77777777" w:rsidR="000E46FF" w:rsidRPr="003B14BA" w:rsidRDefault="000E46FF" w:rsidP="000E46FF">
      <w:pPr>
        <w:pStyle w:val="ListParagraph"/>
        <w:numPr>
          <w:ilvl w:val="0"/>
          <w:numId w:val="40"/>
        </w:numPr>
        <w:ind w:left="360"/>
      </w:pPr>
      <w:r w:rsidRPr="003B14BA">
        <w:t>Patsiente tuleb ravi ajal regulaarselt jälgida müopaatiale viidata võivate nähtude või sümptomite osas.</w:t>
      </w:r>
    </w:p>
    <w:p w14:paraId="72EB63F4" w14:textId="77777777" w:rsidR="000E46FF" w:rsidRPr="003B14BA" w:rsidRDefault="000E46FF" w:rsidP="000E46FF">
      <w:pPr>
        <w:pStyle w:val="ListParagraph"/>
        <w:numPr>
          <w:ilvl w:val="0"/>
          <w:numId w:val="40"/>
        </w:numPr>
        <w:ind w:left="360"/>
      </w:pPr>
      <w:r w:rsidRPr="003B14BA">
        <w:t>Igal patsiendil, kellel tekib seletamatu valu, tundlikkus, nõrkus või krambid lihastes, tuleb KFK</w:t>
      </w:r>
      <w:r w:rsidRPr="003B14BA">
        <w:noBreakHyphen/>
        <w:t>sisaldust jälgida iga 2 päeva järel. Daptomütsiini kasutamine tuleb lõpetada seletamatute lihassümptomite täheldamisel, kui KFK</w:t>
      </w:r>
      <w:r w:rsidRPr="003B14BA">
        <w:noBreakHyphen/>
        <w:t>sisaldus tõuseb üle 5-korra normi ülemisest piirist.</w:t>
      </w:r>
    </w:p>
    <w:p w14:paraId="4B6682AC" w14:textId="77777777" w:rsidR="000E46FF" w:rsidRPr="003B14BA" w:rsidRDefault="000E46FF" w:rsidP="000E46FF"/>
    <w:p w14:paraId="36AFE437" w14:textId="77777777" w:rsidR="000E46FF" w:rsidRPr="003B14BA" w:rsidRDefault="000E46FF" w:rsidP="00755277">
      <w:pPr>
        <w:keepNext/>
        <w:keepLines/>
      </w:pPr>
      <w:r w:rsidRPr="003B14BA">
        <w:rPr>
          <w:u w:val="single"/>
        </w:rPr>
        <w:lastRenderedPageBreak/>
        <w:t>Perifeerne neuropaatia</w:t>
      </w:r>
    </w:p>
    <w:p w14:paraId="14D2E2C2" w14:textId="77777777" w:rsidR="001B1085" w:rsidRDefault="001B1085" w:rsidP="00755277">
      <w:pPr>
        <w:keepNext/>
        <w:keepLines/>
      </w:pPr>
    </w:p>
    <w:p w14:paraId="7951D89B" w14:textId="77777777" w:rsidR="000E46FF" w:rsidRDefault="000E46FF" w:rsidP="000E46FF">
      <w:r w:rsidRPr="003B14BA">
        <w:t>Patsiente, kellel tekivad daptomütsiin</w:t>
      </w:r>
      <w:r>
        <w:t>-ravi ajal perifeersele neuropaatiale viidata võivad nähud või sümptomid, tuleb uurida ning kaaluda daptomütsiinravi lõpetamist (vt lõigud 4.8 ja 5.3).</w:t>
      </w:r>
    </w:p>
    <w:p w14:paraId="53EFB1FC" w14:textId="77777777" w:rsidR="000E46FF" w:rsidRDefault="000E46FF" w:rsidP="000E46FF"/>
    <w:p w14:paraId="2D8BFE2B" w14:textId="77777777" w:rsidR="000E46FF" w:rsidRPr="001D3FC8" w:rsidRDefault="000E46FF" w:rsidP="000E46FF">
      <w:pPr>
        <w:keepNext/>
      </w:pPr>
      <w:r>
        <w:rPr>
          <w:u w:val="single"/>
        </w:rPr>
        <w:t>Lapsed</w:t>
      </w:r>
    </w:p>
    <w:p w14:paraId="6EA2877E" w14:textId="77777777" w:rsidR="001B1085" w:rsidRDefault="001B1085" w:rsidP="000E46FF">
      <w:pPr>
        <w:keepNext/>
      </w:pPr>
    </w:p>
    <w:p w14:paraId="6C34DEBD" w14:textId="77777777" w:rsidR="000E46FF" w:rsidRDefault="000E46FF" w:rsidP="000E46FF">
      <w:pPr>
        <w:keepNext/>
      </w:pPr>
      <w:r>
        <w:t>Alla ühe aasta vanustele lastele ei tohi daptomütsiini manustada võimalike muskulaarsete, neuromuskulaarsele ja/või närvisüsteemi (perifeersele ja/või kesknärvisüsteemile) kõrvaltoimete riski tõttu, mida on täheldatud vastsündinud koertel (vt lõik 5.3).</w:t>
      </w:r>
    </w:p>
    <w:p w14:paraId="4351DD24" w14:textId="77777777" w:rsidR="000E46FF" w:rsidRDefault="000E46FF" w:rsidP="000E46FF"/>
    <w:p w14:paraId="369D77E2" w14:textId="77777777" w:rsidR="000E46FF" w:rsidRPr="001D3FC8" w:rsidRDefault="000E46FF" w:rsidP="000E46FF">
      <w:r>
        <w:rPr>
          <w:u w:val="single"/>
        </w:rPr>
        <w:t>Eosinofiilne pneumoonia</w:t>
      </w:r>
    </w:p>
    <w:p w14:paraId="520CEFB8" w14:textId="77777777" w:rsidR="001B1085" w:rsidRDefault="001B1085" w:rsidP="000E46FF"/>
    <w:p w14:paraId="55553EC8" w14:textId="77777777" w:rsidR="000E46FF" w:rsidRDefault="000E46FF" w:rsidP="000E46FF">
      <w:r>
        <w:t>Daptomütsiini saavatel patsientidel on teatatud eosinofiilsest pneumooniast (vt lõik 4.8). Enamikul daptomütsiiniga seotud juhtudest tekkis patsientidel palavik, düspnoe koos hüpoksilise respiratoorse puudulikkusega ja difuussed kopsuinfiltraadid</w:t>
      </w:r>
      <w:r w:rsidR="00D058CA" w:rsidRPr="009F7605">
        <w:t xml:space="preserve"> või organiseeruv pneumoonia</w:t>
      </w:r>
      <w:r>
        <w:t>. Suurem osa juhtudest ilmnes enam kui 2 nädala möödumisel daptomütsiinravi alustamisest ning leevenes pärast daptomütsiinravi lõpetamist ja steroidravi alustamist. Teatatud on eosinofiilse pneumoonia taasteket ravimi uuesti kasutamise järgselt. Patsiendid, kellel kujunevad daptomütsiinravi ajal välja nimetatud nähud ja sümptomid, peavad viivitamatult läbima arstliku läbivaatuse, sh vajadusel ka bronhoalveolaaride loputuse, mis aitab välistada muud põhjused (nt bakteriaalne infektsioon, seeninfektsioon, parasiidid ja muud ravimpreparaadid). Daptomütsiini kasutamine tuleb viivitamatult lõpetada ja vajadusel tuleb alustada ravi süsteemsete steroididega.</w:t>
      </w:r>
    </w:p>
    <w:p w14:paraId="42566FCC" w14:textId="77777777" w:rsidR="00E17D8A" w:rsidRDefault="00E17D8A" w:rsidP="00E17D8A">
      <w:pPr>
        <w:rPr>
          <w:color w:val="000000"/>
        </w:rPr>
      </w:pPr>
    </w:p>
    <w:p w14:paraId="090BC998" w14:textId="77777777" w:rsidR="00E17D8A" w:rsidRPr="008E19C1" w:rsidRDefault="00E17D8A" w:rsidP="00E17D8A">
      <w:pPr>
        <w:keepNext/>
        <w:rPr>
          <w:color w:val="000000"/>
          <w:u w:val="single"/>
        </w:rPr>
      </w:pPr>
      <w:r w:rsidRPr="008E19C1">
        <w:rPr>
          <w:color w:val="000000"/>
          <w:u w:val="single"/>
        </w:rPr>
        <w:t>Rasked naha kõrvaltoimed</w:t>
      </w:r>
    </w:p>
    <w:p w14:paraId="24416F96" w14:textId="77777777" w:rsidR="001B1085" w:rsidRDefault="001B1085" w:rsidP="00E17D8A">
      <w:pPr>
        <w:rPr>
          <w:color w:val="000000"/>
        </w:rPr>
      </w:pPr>
    </w:p>
    <w:p w14:paraId="7D629D23" w14:textId="77777777" w:rsidR="00E17D8A" w:rsidRDefault="00E17D8A" w:rsidP="00E17D8A">
      <w:pPr>
        <w:rPr>
          <w:color w:val="000000"/>
        </w:rPr>
      </w:pPr>
      <w:r>
        <w:rPr>
          <w:color w:val="000000"/>
        </w:rPr>
        <w:t>Daptomütsiini kasutamisel on teatatud rasketest naha kõrvaltoimetest (</w:t>
      </w:r>
      <w:r>
        <w:rPr>
          <w:i/>
          <w:iCs/>
          <w:color w:val="000000"/>
        </w:rPr>
        <w:t>s</w:t>
      </w:r>
      <w:r w:rsidRPr="008E19C1">
        <w:rPr>
          <w:i/>
          <w:iCs/>
          <w:color w:val="000000"/>
        </w:rPr>
        <w:t>evere cutaneous adverse reactions</w:t>
      </w:r>
      <w:r>
        <w:rPr>
          <w:color w:val="000000"/>
        </w:rPr>
        <w:t>, SCARs), kaasa arvatud e</w:t>
      </w:r>
      <w:r w:rsidRPr="00453ADC">
        <w:rPr>
          <w:color w:val="000000"/>
        </w:rPr>
        <w:t>osinofiilia ja süsteemsete sümptomitega ravimireaktsioon</w:t>
      </w:r>
      <w:r>
        <w:rPr>
          <w:color w:val="000000"/>
        </w:rPr>
        <w:t xml:space="preserve"> </w:t>
      </w:r>
      <w:r w:rsidRPr="00453ADC">
        <w:rPr>
          <w:color w:val="000000"/>
        </w:rPr>
        <w:t>(</w:t>
      </w:r>
      <w:r>
        <w:rPr>
          <w:i/>
          <w:iCs/>
          <w:color w:val="000000"/>
        </w:rPr>
        <w:t>d</w:t>
      </w:r>
      <w:r w:rsidRPr="008E19C1">
        <w:rPr>
          <w:i/>
          <w:iCs/>
          <w:color w:val="000000"/>
        </w:rPr>
        <w:t>rug reaction with eosinophilia and systemic symptoms</w:t>
      </w:r>
      <w:r w:rsidRPr="00453ADC">
        <w:rPr>
          <w:color w:val="000000"/>
        </w:rPr>
        <w:t>, DRESS) ja</w:t>
      </w:r>
      <w:r>
        <w:rPr>
          <w:color w:val="000000"/>
        </w:rPr>
        <w:t xml:space="preserve"> vesikulobulloosne lööve koos limaskesta haaratusega või ilma (Stevensi-Johnsoni sündroom (SJS) või toksiline epidermaalne nekrolüüs (TEN)), mis võivad olla eluohtlikud või lõppeda surmaga (vt lõik 4.8). Ravimi määramise ajal tuleb patsiente teavitada raskete nahareaktsioonide nähtudest ja sümptomitest ning patsiente tuleb hoolikalt jälgida. Kui tekivad neile reaktsioonidele viitavad nähud ja sümptomid, tuleb daptomütsiini kasutamine kohe lõpetada ja kaaluda mõnda teist ravi. Kui patsiendil on daptomütsiini kasutamisel tekkinud raske naha kõrvaltoime, ei tohi sellel patsiendil daptomütsiini enam kunagi uuesti kasutada.</w:t>
      </w:r>
    </w:p>
    <w:p w14:paraId="4B334B24" w14:textId="77777777" w:rsidR="00E17D8A" w:rsidRDefault="00E17D8A" w:rsidP="00E17D8A">
      <w:pPr>
        <w:rPr>
          <w:color w:val="000000"/>
        </w:rPr>
      </w:pPr>
    </w:p>
    <w:p w14:paraId="09D66EA3" w14:textId="77777777" w:rsidR="00E17D8A" w:rsidRPr="008E19C1" w:rsidRDefault="00E17D8A" w:rsidP="00E17D8A">
      <w:pPr>
        <w:keepNext/>
        <w:rPr>
          <w:color w:val="000000"/>
          <w:u w:val="single"/>
        </w:rPr>
      </w:pPr>
      <w:r>
        <w:rPr>
          <w:color w:val="000000"/>
          <w:u w:val="single"/>
        </w:rPr>
        <w:t>T</w:t>
      </w:r>
      <w:r w:rsidRPr="008E19C1">
        <w:rPr>
          <w:color w:val="000000"/>
          <w:u w:val="single"/>
        </w:rPr>
        <w:t xml:space="preserve">ubulointerstitsiaalne nefriit </w:t>
      </w:r>
    </w:p>
    <w:p w14:paraId="025F0C6E" w14:textId="77777777" w:rsidR="001B1085" w:rsidRDefault="001B1085" w:rsidP="00E17D8A">
      <w:pPr>
        <w:rPr>
          <w:color w:val="000000"/>
        </w:rPr>
      </w:pPr>
    </w:p>
    <w:p w14:paraId="136C87B1" w14:textId="77777777" w:rsidR="00E17D8A" w:rsidRDefault="00E17D8A" w:rsidP="00E17D8A">
      <w:pPr>
        <w:rPr>
          <w:color w:val="000000"/>
        </w:rPr>
      </w:pPr>
      <w:r>
        <w:rPr>
          <w:color w:val="000000"/>
        </w:rPr>
        <w:t xml:space="preserve">Daptomütsiini turuletulekujärgse kogemuse jooksul on teatatud tubulointerstitsiaalsest nefriidist </w:t>
      </w:r>
      <w:r w:rsidRPr="008E19C1">
        <w:rPr>
          <w:color w:val="000000"/>
        </w:rPr>
        <w:t>(</w:t>
      </w:r>
      <w:r w:rsidRPr="008E19C1">
        <w:rPr>
          <w:i/>
          <w:iCs/>
        </w:rPr>
        <w:t>tubulointerstitial nephritis</w:t>
      </w:r>
      <w:r w:rsidRPr="008E19C1">
        <w:t xml:space="preserve">, </w:t>
      </w:r>
      <w:r w:rsidRPr="008E19C1">
        <w:rPr>
          <w:color w:val="000000"/>
        </w:rPr>
        <w:t>TIN)</w:t>
      </w:r>
      <w:r>
        <w:rPr>
          <w:color w:val="000000"/>
        </w:rPr>
        <w:t>. Patsiendid, kellel tekib daptomütsiini kasutamise ajal palavik, nahalööve, eosinofiilia ja/või neerukahjustus või selle halvenemine, peavad läbima meditsiinilise hindamise. TIN</w:t>
      </w:r>
      <w:r>
        <w:rPr>
          <w:color w:val="000000"/>
        </w:rPr>
        <w:noBreakHyphen/>
        <w:t>i kahtlusel tuleb daptomütsiini kasutamine kohe lõpetada ja alustada sobivat ravi ja/või rakendada meetmeid.</w:t>
      </w:r>
    </w:p>
    <w:p w14:paraId="459E5FD4" w14:textId="77777777" w:rsidR="000E46FF" w:rsidRDefault="000E46FF" w:rsidP="000E46FF"/>
    <w:p w14:paraId="67CF2047" w14:textId="77777777" w:rsidR="000E46FF" w:rsidRPr="001D3FC8" w:rsidRDefault="000E46FF" w:rsidP="000E46FF">
      <w:pPr>
        <w:keepNext/>
      </w:pPr>
      <w:r>
        <w:rPr>
          <w:u w:val="single"/>
        </w:rPr>
        <w:t>Neerufunktsiooni kahjustus</w:t>
      </w:r>
    </w:p>
    <w:p w14:paraId="101642F3" w14:textId="77777777" w:rsidR="001B1085" w:rsidRDefault="001B1085" w:rsidP="000E46FF">
      <w:pPr>
        <w:keepNext/>
      </w:pPr>
    </w:p>
    <w:p w14:paraId="4113211F" w14:textId="77777777" w:rsidR="000E46FF" w:rsidRDefault="000E46FF" w:rsidP="000E46FF">
      <w:pPr>
        <w:keepNext/>
      </w:pPr>
      <w:r>
        <w:t>Ravi ajal daptomütsiiniga on teatatud neerufunktsiooni kahjustusest. Raske neerufunktsiooni kahjustus võib ise soodustada daptomütsiini sisalduse suurenemist, mis võib suurendada müopaatia tekkeriski (vt eespool).</w:t>
      </w:r>
    </w:p>
    <w:p w14:paraId="15EA689F" w14:textId="77777777" w:rsidR="000E46FF" w:rsidRDefault="000E46FF" w:rsidP="000E46FF">
      <w:pPr>
        <w:keepNext/>
      </w:pPr>
    </w:p>
    <w:p w14:paraId="5CBC64BE" w14:textId="77777777" w:rsidR="000E46FF" w:rsidRDefault="00D058CA" w:rsidP="000E46FF">
      <w:r>
        <w:t>Täiskasvanud p</w:t>
      </w:r>
      <w:r w:rsidR="000E46FF">
        <w:t>atsientidel, kelle kreatiniini kliirens on &lt; 30 ml/min, tuleb kohandada daptomütsiini annuste vahelist perioodi (vt lõigud 4.2 ja 5.2). Annuste vahelise perioodi kohandamise ohutust ja efektiivsust ei ole hinnatud kontrolliga kliinilistes uuringutes ning soovitused põhinevad peamiselt farmakokineetiliste modelleerimiste andmetel. Daptomütsiini võib kasutada nendel patsientidel ainult siis, kui oodatav kliiniline kasu ületab võimalikud riskid.</w:t>
      </w:r>
    </w:p>
    <w:p w14:paraId="4271A3B7" w14:textId="77777777" w:rsidR="000E46FF" w:rsidRDefault="000E46FF" w:rsidP="000E46FF"/>
    <w:p w14:paraId="1CA28364" w14:textId="77777777" w:rsidR="000E46FF" w:rsidRDefault="000E46FF" w:rsidP="000E46FF">
      <w:r>
        <w:lastRenderedPageBreak/>
        <w:t xml:space="preserve">Daptomütsiini manustamisel patsientidele, kelle juba esineb teatud neerufunktsioon kahjustunud (kreatiniini kliirens &lt; 80 ml/min), tuleb Daptomycin </w:t>
      </w:r>
      <w:r w:rsidRPr="003B14BA">
        <w:t>Hospira</w:t>
      </w:r>
      <w:r w:rsidRPr="003B14BA">
        <w:noBreakHyphen/>
        <w:t>ravi</w:t>
      </w:r>
      <w:r>
        <w:t xml:space="preserve"> alustamisel olla ettevaatlik. Soovitatav on regulaarne neerufunktsiooni jälgimine (vt lõik 5.2).</w:t>
      </w:r>
    </w:p>
    <w:p w14:paraId="219759FD" w14:textId="77777777" w:rsidR="000E46FF" w:rsidRDefault="000E46FF" w:rsidP="000E46FF"/>
    <w:p w14:paraId="4663FD66" w14:textId="77777777" w:rsidR="000E46FF" w:rsidRDefault="000E46FF" w:rsidP="000E46FF">
      <w:r>
        <w:t>Lisaks on regulaarne neerufunktsiooni jälgimine soovitatav ka potentsiaalselt nefrotoksiliste ainete koosmanustamisel, sõltumata patsiendi ravieelsest neerufunktsioonist (vt lõik 4.5).</w:t>
      </w:r>
    </w:p>
    <w:p w14:paraId="04FD1EA1" w14:textId="77777777" w:rsidR="00A65159" w:rsidRPr="00A65159" w:rsidRDefault="00A65159" w:rsidP="00A65159"/>
    <w:p w14:paraId="7D8CC187" w14:textId="77777777" w:rsidR="000E46FF" w:rsidRDefault="00685719" w:rsidP="00A65159">
      <w:r w:rsidRPr="00685719">
        <w:t>Daptomütsiini</w:t>
      </w:r>
      <w:r w:rsidR="00A65159" w:rsidRPr="00A65159">
        <w:t xml:space="preserve"> annus</w:t>
      </w:r>
      <w:r w:rsidR="0084211F">
        <w:t>tamis</w:t>
      </w:r>
      <w:r w:rsidR="00A65159" w:rsidRPr="00A65159">
        <w:t>skeemi neerukahjustusega lastele ei ole välja töötatud.</w:t>
      </w:r>
    </w:p>
    <w:p w14:paraId="1BE95D58" w14:textId="77777777" w:rsidR="00A65159" w:rsidRDefault="00A65159" w:rsidP="003B14BA"/>
    <w:p w14:paraId="62AEB1D6" w14:textId="77777777" w:rsidR="000E46FF" w:rsidRPr="001D3FC8" w:rsidRDefault="000E46FF" w:rsidP="003B14BA">
      <w:pPr>
        <w:widowControl w:val="0"/>
      </w:pPr>
      <w:r>
        <w:rPr>
          <w:u w:val="single"/>
        </w:rPr>
        <w:t>Ülekaalulisus</w:t>
      </w:r>
    </w:p>
    <w:p w14:paraId="62E959C6" w14:textId="77777777" w:rsidR="001B1085" w:rsidRDefault="001B1085" w:rsidP="003B14BA">
      <w:pPr>
        <w:widowControl w:val="0"/>
      </w:pPr>
    </w:p>
    <w:p w14:paraId="2D25E483" w14:textId="77777777" w:rsidR="000E46FF" w:rsidRDefault="000E46FF" w:rsidP="003B14BA">
      <w:pPr>
        <w:widowControl w:val="0"/>
      </w:pPr>
      <w:r>
        <w:t>Ülekaalulistel uuringus osalejatel, kelle kehamassi indeks (KMI) oli &gt; 40 kg/m</w:t>
      </w:r>
      <w:r>
        <w:rPr>
          <w:vertAlign w:val="superscript"/>
        </w:rPr>
        <w:t>2</w:t>
      </w:r>
      <w:r>
        <w:t xml:space="preserve"> aga kreatiniini kliirens &gt; 70 ml/min, oli daptomütsiini AUC</w:t>
      </w:r>
      <w:r w:rsidRPr="00E015D0">
        <w:rPr>
          <w:vertAlign w:val="subscript"/>
        </w:rPr>
        <w:t>0</w:t>
      </w:r>
      <w:r>
        <w:rPr>
          <w:vertAlign w:val="subscript"/>
        </w:rPr>
        <w:t>-∞</w:t>
      </w:r>
      <w:r>
        <w:t xml:space="preserve"> võrreldes mitteülekaaluliste kontrollisikutega märkimisväärselt suurenenud (keskmine 42% kõrgem). Tugevalt ülekaalulistel on daptomütsiini ohutuse ja efektiivsuse andmed piiratud, seega tuleb olla ettevaatlik. Siiskit puuduvad tõendid, mis viitaksid annuse vähendamise vajadusele (vt lõik 5.2).</w:t>
      </w:r>
    </w:p>
    <w:p w14:paraId="21BC386E" w14:textId="77777777" w:rsidR="00D058CA" w:rsidRDefault="00D058CA" w:rsidP="008718E3"/>
    <w:p w14:paraId="4CCD8856" w14:textId="77777777" w:rsidR="00C6278B" w:rsidRPr="00BB0FE4" w:rsidRDefault="00C6278B" w:rsidP="008718E3">
      <w:pPr>
        <w:rPr>
          <w:u w:val="single"/>
        </w:rPr>
      </w:pPr>
      <w:r w:rsidRPr="00BB0FE4">
        <w:rPr>
          <w:u w:val="single"/>
        </w:rPr>
        <w:t>Naatrium</w:t>
      </w:r>
    </w:p>
    <w:p w14:paraId="03F423D0" w14:textId="77777777" w:rsidR="001B1085" w:rsidRDefault="001B1085" w:rsidP="008718E3"/>
    <w:p w14:paraId="480E8A80" w14:textId="77777777" w:rsidR="006251BE" w:rsidRDefault="006251BE" w:rsidP="008718E3">
      <w:r w:rsidRPr="006251BE">
        <w:t>Ravim sisaldab vähem kui 1</w:t>
      </w:r>
      <w:r>
        <w:t> </w:t>
      </w:r>
      <w:r w:rsidRPr="006251BE">
        <w:t>mmol (23</w:t>
      </w:r>
      <w:r>
        <w:t> </w:t>
      </w:r>
      <w:r w:rsidRPr="006251BE">
        <w:t>mg) naatriumi annuses, see tähendab põhimõtteliselt „naatriumivaba“.</w:t>
      </w:r>
    </w:p>
    <w:p w14:paraId="70E42338" w14:textId="77777777" w:rsidR="006251BE" w:rsidRPr="00D87760" w:rsidRDefault="006251BE" w:rsidP="008718E3"/>
    <w:p w14:paraId="7B28098F" w14:textId="77777777" w:rsidR="00F70A88" w:rsidRPr="00700407" w:rsidRDefault="00F70A88" w:rsidP="00113390">
      <w:pPr>
        <w:keepNext/>
        <w:keepLines/>
        <w:widowControl w:val="0"/>
        <w:rPr>
          <w:bCs/>
        </w:rPr>
      </w:pPr>
      <w:r>
        <w:rPr>
          <w:b/>
        </w:rPr>
        <w:t>4.5</w:t>
      </w:r>
      <w:r w:rsidR="0067620E">
        <w:rPr>
          <w:b/>
        </w:rPr>
        <w:tab/>
      </w:r>
      <w:r>
        <w:rPr>
          <w:b/>
        </w:rPr>
        <w:t>Koostoimed teiste ravimitega ja muud koostoimed</w:t>
      </w:r>
    </w:p>
    <w:p w14:paraId="4A03BAA5" w14:textId="77777777" w:rsidR="0030202E" w:rsidRPr="00D87760" w:rsidRDefault="0030202E" w:rsidP="00113390">
      <w:pPr>
        <w:keepNext/>
        <w:keepLines/>
        <w:widowControl w:val="0"/>
      </w:pPr>
    </w:p>
    <w:p w14:paraId="0C1C23FC" w14:textId="77777777" w:rsidR="000E46FF" w:rsidRDefault="000E46FF" w:rsidP="00113390">
      <w:pPr>
        <w:keepNext/>
        <w:keepLines/>
        <w:widowControl w:val="0"/>
      </w:pPr>
      <w:r>
        <w:t>Tsütokroom P450 (CYP450) vahendab daptomütsiini metabolismi vähe või üldse mitte. Ei ole tõenäoline, et daptomütsiin inhibeerib või indutseerib P450 süsteemi vahendusel metaboliseeritavaid ravimpreparaate.</w:t>
      </w:r>
    </w:p>
    <w:p w14:paraId="2E9D3E6F" w14:textId="77777777" w:rsidR="004229F4" w:rsidRPr="00D87760" w:rsidRDefault="004229F4" w:rsidP="008718E3"/>
    <w:p w14:paraId="6170F187" w14:textId="77777777" w:rsidR="00F70A88" w:rsidRPr="00D87760" w:rsidRDefault="00F70A88" w:rsidP="008718E3">
      <w:r>
        <w:t>Daptomütsiini koostoimete uuringud viidi läbi astreonaami, tobramütsiini, varfariini ja probenetsiidiga. Daptomütsiinil puudus toime varfariini või probenetsiidi farmakokineetikale ning need ravimid ei muutnud daptomütsiini farmakokineetikat. Astreonaam ei muutnud oluliselt daptomütsiini farmakokineetikat.</w:t>
      </w:r>
    </w:p>
    <w:p w14:paraId="44EEB3A4" w14:textId="77777777" w:rsidR="004229F4" w:rsidRPr="00D87760" w:rsidRDefault="004229F4" w:rsidP="008718E3"/>
    <w:p w14:paraId="146E6E20" w14:textId="77777777" w:rsidR="00F70A88" w:rsidRPr="00D87760" w:rsidRDefault="00F70A88" w:rsidP="008718E3">
      <w:r>
        <w:t>Ehkki tobramütsiini koosmanustamisel 30 minutit kestva intravenoosse infusioonina manustatud daptomütsiiniga annuses 2 mg/kg täheldati väheseid muutusi daptomütsiini ja tobramütsiini farmakokineetikas, ei olnud muutused statistiliselt olulised. Daptomütsiini ja tobramütsiini koostoime daptomütsiini heakskiidetud annuse kasutamisel on teadmata. Daptom</w:t>
      </w:r>
      <w:r w:rsidR="00E64656">
        <w:t>ütsiini</w:t>
      </w:r>
      <w:r>
        <w:t xml:space="preserve"> manustamisel koos tobramütsiiniga tuleb olla ettevaatlik.</w:t>
      </w:r>
    </w:p>
    <w:p w14:paraId="6B838967" w14:textId="77777777" w:rsidR="004229F4" w:rsidRPr="00D87760" w:rsidRDefault="004229F4" w:rsidP="008718E3"/>
    <w:p w14:paraId="303B3512" w14:textId="77777777" w:rsidR="000E46FF" w:rsidRPr="003B14BA" w:rsidRDefault="000E46FF" w:rsidP="000E46FF">
      <w:r>
        <w:t xml:space="preserve">Kogemused daptomütsiini ja varfariini koosmanustamise kohta on piiratud. Daptomütsiini koostoimeid mõne teise </w:t>
      </w:r>
      <w:r w:rsidRPr="003B14BA">
        <w:t>antikoagulandiga kui varfariin, ei ole läbi viidud. Patsiente, kes saavad daptomütsiini ja varfariini, tuleb esimestel Daptomycin Hospira</w:t>
      </w:r>
      <w:r w:rsidRPr="003B14BA">
        <w:noBreakHyphen/>
        <w:t>ravi päevadel jälgida hüübimisvastase toime osas.</w:t>
      </w:r>
    </w:p>
    <w:p w14:paraId="6A6FC8BB" w14:textId="77777777" w:rsidR="000E46FF" w:rsidRPr="003B14BA" w:rsidRDefault="000E46FF" w:rsidP="000E46FF"/>
    <w:p w14:paraId="5D749BED" w14:textId="77777777" w:rsidR="000E46FF" w:rsidRPr="003B14BA" w:rsidRDefault="000E46FF" w:rsidP="000E46FF">
      <w:r w:rsidRPr="003B14BA">
        <w:t>Daptomütsiini ning müopaatiat esile kutsuda võivate teiste ravimpreparaatide (nt HMG</w:t>
      </w:r>
      <w:r w:rsidRPr="003B14BA">
        <w:noBreakHyphen/>
        <w:t xml:space="preserve">CoA reduktaasi inhibiitorid) koosmanustamise kohta on kogemused piiratud. Samas tekkis mõnedel </w:t>
      </w:r>
      <w:r w:rsidR="002E6211">
        <w:t xml:space="preserve">täiskasvanud </w:t>
      </w:r>
      <w:r w:rsidRPr="003B14BA">
        <w:t>patsientidel, kes võtsid samaaegselt daptomütsiiniga ühte nimetatud ravimpreparaatidest, märkimisväärne KFK</w:t>
      </w:r>
      <w:r w:rsidRPr="003B14BA">
        <w:noBreakHyphen/>
        <w:t>sisalduse tõus ning rabdomüolüüs. Võimalusel on soovitatav ajutiselt peatada müopaatiaga seotud teiste ravimpreparaatide kasutamine daptomütsiin</w:t>
      </w:r>
      <w:r w:rsidRPr="003B14BA">
        <w:noBreakHyphen/>
        <w:t>ravi ajal, v.a arvatud juhud, mil koosmanustamisest oodatav kasu ületab riskid. Kui koosmanustamist ei ole võimalik vältida, tuleb KFK</w:t>
      </w:r>
      <w:r w:rsidRPr="003B14BA">
        <w:noBreakHyphen/>
        <w:t>sisaldust määrata sagedamini kui üks kord nädalas ja patsiente tuleb hoolikalt jälgida kõigi müopaatiale viidata võivate nähtude või sümptomite osas (vt lõigud 4.4, 4.8 ja 5.3).</w:t>
      </w:r>
    </w:p>
    <w:p w14:paraId="5D8EC5D0" w14:textId="77777777" w:rsidR="000E46FF" w:rsidRPr="003B14BA" w:rsidRDefault="000E46FF" w:rsidP="000E46FF"/>
    <w:p w14:paraId="494799EC" w14:textId="77777777" w:rsidR="000E46FF" w:rsidRDefault="000E46FF" w:rsidP="000E46FF">
      <w:r w:rsidRPr="003B14BA">
        <w:t>Daptomütsiin eritub peamiselt renaalse filtratsiooniga, mistõttu plasmasisaldus võib suureneda koosmanustamisel ravimitega, mis vähendavad renaalset filtratsiooni (nt MSPVA-d ja COX</w:t>
      </w:r>
      <w:r w:rsidRPr="003B14BA">
        <w:noBreakHyphen/>
        <w:t xml:space="preserve">2 inhibiitorid). Lisaks võib koosmanustamisel tekkida neerudega seotud lisatoimetest tingitud </w:t>
      </w:r>
      <w:r w:rsidRPr="003B14BA">
        <w:lastRenderedPageBreak/>
        <w:t>farmakodünaamiline koostoime. Seetõttu tuleb olla ettevaatlik daptomütsiini koosmanustamisel kõigi ravimpreparaatidega, mis teadaolevalt vähendavad</w:t>
      </w:r>
      <w:r>
        <w:t xml:space="preserve"> renaalset filtratsiooni.</w:t>
      </w:r>
    </w:p>
    <w:p w14:paraId="5AE8D903" w14:textId="77777777" w:rsidR="000E46FF" w:rsidRDefault="000E46FF" w:rsidP="000E46FF"/>
    <w:p w14:paraId="31DA1F9B" w14:textId="77777777" w:rsidR="000E46FF" w:rsidRDefault="000E46FF" w:rsidP="000E46FF">
      <w:r>
        <w:t xml:space="preserve">Turuletulekujärgsel jälgimisperioodil teatati interferentsist daptomütsiini ja teatud reaktiivide vahel, mida kasutati mõnedes protrombiini aja / rahvusvahelise normaliseeritud suhte (PT/INR) analüüsides. Selle interferentsi tagajärjel tekkis PT väärpikenemine ja INR-i tõus. Kui daptomütsiinravi saavatel patsientidel täheldatakse seletamatuid kõrvalekaldeid PT/INR näitajates, tuleb arvestada võimaliku </w:t>
      </w:r>
      <w:r>
        <w:rPr>
          <w:i/>
        </w:rPr>
        <w:t>in vitro</w:t>
      </w:r>
      <w:r>
        <w:t xml:space="preserve"> koostoimega laboratoorsetes analüüsides. Väärtulemuste võimaluse minimeerimiseks tuleb PT ja INR jaoks koguda proovid ajal, mil daptomütsiini kontsentratsioon plasmas on minimaalne (vt lõik 4.4).</w:t>
      </w:r>
    </w:p>
    <w:p w14:paraId="17FB5D25" w14:textId="77777777" w:rsidR="004229F4" w:rsidRPr="00D87760" w:rsidRDefault="004229F4" w:rsidP="00025077">
      <w:pPr>
        <w:keepNext/>
        <w:keepLines/>
        <w:widowControl w:val="0"/>
      </w:pPr>
    </w:p>
    <w:p w14:paraId="21311422" w14:textId="77777777" w:rsidR="00F70A88" w:rsidRPr="00700407" w:rsidRDefault="00F70A88" w:rsidP="00025077">
      <w:pPr>
        <w:keepNext/>
        <w:keepLines/>
        <w:widowControl w:val="0"/>
        <w:rPr>
          <w:bCs/>
        </w:rPr>
      </w:pPr>
      <w:r>
        <w:rPr>
          <w:b/>
        </w:rPr>
        <w:t>4.6</w:t>
      </w:r>
      <w:r w:rsidR="0067620E">
        <w:rPr>
          <w:b/>
        </w:rPr>
        <w:tab/>
      </w:r>
      <w:r>
        <w:rPr>
          <w:b/>
        </w:rPr>
        <w:t>Fertiilsus, rasedus ja imetamine</w:t>
      </w:r>
    </w:p>
    <w:p w14:paraId="72DE1EF6" w14:textId="77777777" w:rsidR="004229F4" w:rsidRPr="00D87760" w:rsidRDefault="004229F4" w:rsidP="00025077">
      <w:pPr>
        <w:keepNext/>
        <w:keepLines/>
        <w:widowControl w:val="0"/>
      </w:pPr>
    </w:p>
    <w:p w14:paraId="4E56AF90" w14:textId="77777777" w:rsidR="00F70A88" w:rsidRPr="001D3FC8" w:rsidRDefault="00F70A88" w:rsidP="00025077">
      <w:pPr>
        <w:keepNext/>
        <w:keepLines/>
        <w:widowControl w:val="0"/>
      </w:pPr>
      <w:r>
        <w:rPr>
          <w:u w:val="single"/>
        </w:rPr>
        <w:t>Rasedus</w:t>
      </w:r>
    </w:p>
    <w:p w14:paraId="6E9A0C3D" w14:textId="77777777" w:rsidR="001B1085" w:rsidRDefault="001B1085" w:rsidP="00025077">
      <w:pPr>
        <w:keepNext/>
        <w:keepLines/>
        <w:widowControl w:val="0"/>
      </w:pPr>
    </w:p>
    <w:p w14:paraId="26D473B4" w14:textId="77777777" w:rsidR="000E46FF" w:rsidRDefault="000E46FF" w:rsidP="00025077">
      <w:pPr>
        <w:keepNext/>
        <w:keepLines/>
        <w:widowControl w:val="0"/>
      </w:pPr>
      <w:r>
        <w:t>Daptomütsiini kasutamise kohta raseduse ajal kliinilised andmed puuduvad. Loomkatsed ei viita otseste ega kaudset kahjulikku toimet rasedusele, embrüo/loote arengule, sünnitusele ega sünnijärgsele arengule (vt lõik 5.3).</w:t>
      </w:r>
    </w:p>
    <w:p w14:paraId="3F677777" w14:textId="77777777" w:rsidR="000E46FF" w:rsidRDefault="000E46FF" w:rsidP="000E46FF"/>
    <w:p w14:paraId="7F5ED71C" w14:textId="77777777" w:rsidR="000E46FF" w:rsidRDefault="000E46FF" w:rsidP="000E46FF">
      <w:r>
        <w:t>Daptomütsiini ei tohi kasutada raseduse ajal, kui see ei ole hädavajalik, s.t ainult juhul, kui oodatav kasu ületab võimalikud riskid.</w:t>
      </w:r>
    </w:p>
    <w:p w14:paraId="746F46ED" w14:textId="77777777" w:rsidR="000E46FF" w:rsidRDefault="000E46FF" w:rsidP="000E46FF"/>
    <w:p w14:paraId="6C00F8BE" w14:textId="77777777" w:rsidR="000E46FF" w:rsidRPr="001D3FC8" w:rsidRDefault="000E46FF" w:rsidP="00113390">
      <w:pPr>
        <w:keepNext/>
        <w:keepLines/>
        <w:widowControl w:val="0"/>
      </w:pPr>
      <w:r>
        <w:rPr>
          <w:u w:val="single"/>
        </w:rPr>
        <w:t>Imetamine</w:t>
      </w:r>
    </w:p>
    <w:p w14:paraId="7C537A98" w14:textId="77777777" w:rsidR="001B1085" w:rsidRDefault="001B1085" w:rsidP="00113390">
      <w:pPr>
        <w:keepNext/>
        <w:keepLines/>
        <w:widowControl w:val="0"/>
      </w:pPr>
    </w:p>
    <w:p w14:paraId="299316E0" w14:textId="77777777" w:rsidR="000E46FF" w:rsidRDefault="000E46FF" w:rsidP="00113390">
      <w:pPr>
        <w:keepNext/>
        <w:keepLines/>
        <w:widowControl w:val="0"/>
      </w:pPr>
      <w:r>
        <w:t>Ühe inimese juhtumiuuringus manustati imetavale emale 28 päeva jooksul iga päev daptomütsiini annuses 500 mg ööpäevas ning 27. päeval koguti 24 tunni jooksul proove patsiendi rinnapiimast. Daptomütsiini suurim mõõdetud kontsentratsioon rinnapiimas oli 0,045 </w:t>
      </w:r>
      <w:r w:rsidR="006251BE">
        <w:t>µg</w:t>
      </w:r>
      <w:r>
        <w:t>/ml, mis on madal kontsentratsioon. Kui daptomütsiini manustatakse imetavale naisele, tuleb imetamine katkestada, seni kuni saadakse rohkem teavet.</w:t>
      </w:r>
    </w:p>
    <w:p w14:paraId="0AE15A62" w14:textId="77777777" w:rsidR="004229F4" w:rsidRPr="00D87760" w:rsidRDefault="004229F4" w:rsidP="008718E3"/>
    <w:p w14:paraId="02550E43" w14:textId="77777777" w:rsidR="00F70A88" w:rsidRPr="001D3FC8" w:rsidRDefault="00F70A88" w:rsidP="008718E3">
      <w:r>
        <w:rPr>
          <w:u w:val="single"/>
        </w:rPr>
        <w:t>Fertiilsus</w:t>
      </w:r>
    </w:p>
    <w:p w14:paraId="1410DDB6" w14:textId="77777777" w:rsidR="005B0B21" w:rsidRDefault="005B0B21" w:rsidP="000E46FF"/>
    <w:p w14:paraId="66163987" w14:textId="77777777" w:rsidR="000E46FF" w:rsidRDefault="000E46FF" w:rsidP="000E46FF">
      <w:r>
        <w:t>Daptomütsiini toime kohta fertiilsusele kliinilised andmed puuduvad. Loomkatsed ei näita otsest ega kaudset kahjulikku toimet fertiilsusele (vt lõik 5.3).</w:t>
      </w:r>
    </w:p>
    <w:p w14:paraId="7DA9D98A" w14:textId="77777777" w:rsidR="004229F4" w:rsidRPr="00D87760" w:rsidRDefault="004229F4" w:rsidP="008718E3"/>
    <w:p w14:paraId="780B79BE" w14:textId="77777777" w:rsidR="00F70A88" w:rsidRPr="00700407" w:rsidRDefault="00F70A88" w:rsidP="008718E3">
      <w:r>
        <w:rPr>
          <w:b/>
        </w:rPr>
        <w:t>4.7</w:t>
      </w:r>
      <w:r w:rsidR="0067620E">
        <w:rPr>
          <w:b/>
        </w:rPr>
        <w:tab/>
      </w:r>
      <w:r>
        <w:rPr>
          <w:b/>
        </w:rPr>
        <w:t>Toime reaktsioonikiirusele</w:t>
      </w:r>
    </w:p>
    <w:p w14:paraId="6B4A5C8A" w14:textId="77777777" w:rsidR="000E46FF" w:rsidRDefault="000E46FF" w:rsidP="000E46FF"/>
    <w:p w14:paraId="1ECD1757" w14:textId="77777777" w:rsidR="000E46FF" w:rsidRDefault="000E46FF" w:rsidP="000E46FF">
      <w:r>
        <w:t>Ravimi mõjust autojuhtimise ja masinate käsitsemise võimele, ei ole uuringuid läbi viidud.</w:t>
      </w:r>
    </w:p>
    <w:p w14:paraId="3D052C2A" w14:textId="77777777" w:rsidR="004229F4" w:rsidRPr="00D87760" w:rsidRDefault="004229F4" w:rsidP="008718E3"/>
    <w:p w14:paraId="0A7C0CA5" w14:textId="77777777" w:rsidR="00F70A88" w:rsidRPr="00D87760" w:rsidRDefault="00F70A88" w:rsidP="008718E3">
      <w:r>
        <w:t>Teatatud kõrvaltoimete põhjal võib eeldada, et daptomütsiin ei mõjuta tõenäoliselt autojuhtimise või masinate käsitsemise võimet.</w:t>
      </w:r>
    </w:p>
    <w:p w14:paraId="53FDD10F" w14:textId="77777777" w:rsidR="004229F4" w:rsidRPr="00D87760" w:rsidRDefault="004229F4" w:rsidP="008718E3"/>
    <w:p w14:paraId="4B4A125A" w14:textId="77777777" w:rsidR="00F70A88" w:rsidRPr="00700407" w:rsidRDefault="00F70A88" w:rsidP="00BB0FE4">
      <w:pPr>
        <w:keepNext/>
        <w:keepLines/>
        <w:rPr>
          <w:bCs/>
        </w:rPr>
      </w:pPr>
      <w:r>
        <w:rPr>
          <w:b/>
        </w:rPr>
        <w:t>4.8</w:t>
      </w:r>
      <w:r w:rsidR="0067620E">
        <w:rPr>
          <w:b/>
        </w:rPr>
        <w:tab/>
      </w:r>
      <w:r>
        <w:rPr>
          <w:b/>
        </w:rPr>
        <w:t>Kõrvaltoimed</w:t>
      </w:r>
    </w:p>
    <w:p w14:paraId="73AEE1BB" w14:textId="77777777" w:rsidR="004229F4" w:rsidRPr="00D87760" w:rsidRDefault="004229F4" w:rsidP="00BB0FE4">
      <w:pPr>
        <w:keepNext/>
        <w:keepLines/>
      </w:pPr>
    </w:p>
    <w:p w14:paraId="1716B760" w14:textId="77777777" w:rsidR="000E46FF" w:rsidRPr="001D3FC8" w:rsidRDefault="000E46FF" w:rsidP="00BB0FE4">
      <w:pPr>
        <w:keepNext/>
        <w:keepLines/>
      </w:pPr>
      <w:r>
        <w:rPr>
          <w:u w:val="single"/>
        </w:rPr>
        <w:t>Ohutusprofiili kokkuvõte</w:t>
      </w:r>
    </w:p>
    <w:p w14:paraId="5D859BD7" w14:textId="77777777" w:rsidR="005B0B21" w:rsidRDefault="005B0B21" w:rsidP="000E46FF"/>
    <w:p w14:paraId="69B86942" w14:textId="77777777" w:rsidR="000E46FF" w:rsidRDefault="000E46FF" w:rsidP="000E46FF">
      <w:r>
        <w:t>Kliinilistes uuringutes manustati daptomütsiini 2011 </w:t>
      </w:r>
      <w:r w:rsidR="002E6211">
        <w:t xml:space="preserve">täiskasvanud </w:t>
      </w:r>
      <w:r>
        <w:t xml:space="preserve">uuringus osalejale. Nende uuringute raames manustati ravimit järgmiselt: 1221 uuringus osalejale (1108 patsienti ja 113 tervet vabatahtlikku) manustati ravimit ööpäevases annuses 4 mg/kg; 460 uuringus osalejale (304 patsienti ja 156 tervet vabatahtlikku) manustati ravimit ööpäevases annuses 6 mg/kg. </w:t>
      </w:r>
      <w:r w:rsidR="002E6211" w:rsidRPr="002A41EA">
        <w:t xml:space="preserve">Laste uuringutes sai </w:t>
      </w:r>
      <w:r w:rsidR="002E6211">
        <w:t>daptom</w:t>
      </w:r>
      <w:r w:rsidR="00033EDB">
        <w:t>ü</w:t>
      </w:r>
      <w:r w:rsidR="002E6211">
        <w:t>tsiini</w:t>
      </w:r>
      <w:r w:rsidR="002E6211" w:rsidRPr="002A41EA">
        <w:t xml:space="preserve"> 372 patsienti, kellest omakorda 61 said ühekordse annuse ja 311 läbisid raviskeemi alusel cSSTI või SAB ravi (ööpäevased annused jäid vahemikku 4 mg/kg kuni 12 mg/kg). </w:t>
      </w:r>
      <w:r>
        <w:t>Kõrvaltoimetest (st mis olid uuringuarsti hinnangul võimalikult, tõenäoliselt või kindlasti seotud ravimpreparaadiga) teatati nii daptomütsiini kui võrdlusravimi puhul sarnaste sagedustega.</w:t>
      </w:r>
    </w:p>
    <w:p w14:paraId="62AB073B" w14:textId="77777777" w:rsidR="000E46FF" w:rsidRDefault="000E46FF" w:rsidP="000E46FF"/>
    <w:p w14:paraId="56413EBF" w14:textId="77777777" w:rsidR="000E46FF" w:rsidRDefault="000E46FF" w:rsidP="000E46FF">
      <w:r>
        <w:t>Kõige sagedamini teatatud kõrvaltoimed (esinemissagedus sage (≥ 1/100 kuni &lt; 1/10)) on järgmised:</w:t>
      </w:r>
    </w:p>
    <w:p w14:paraId="2010F6D6" w14:textId="77777777" w:rsidR="000E46FF" w:rsidRDefault="000E46FF" w:rsidP="000E46FF">
      <w:r>
        <w:lastRenderedPageBreak/>
        <w:t xml:space="preserve">seeninfektsioonid, kuseteede infektsioon, </w:t>
      </w:r>
      <w:r w:rsidRPr="00E015D0">
        <w:rPr>
          <w:i/>
        </w:rPr>
        <w:t>candida</w:t>
      </w:r>
      <w:r>
        <w:t xml:space="preserve"> infektsioon, aneemia, ärevus, unetus, pearinglus, peavalu, hüpertensioon, hüpotensioon, seedetrakti- ja kõhuvalu, iiveldus, oksendamine, kõhukinnisus, kõhulahtisus, kõhupuhitus, kõhu pundumine ja esilevõlvumine, kõrvalekalded maksafunktsiooni analüüsides (alaniinaminotransferaasi (ALAT), aspartaataminotransferaasi (ASAT) või aluselise fosfataasi (ALP) aktiivsuse suurenemine), lööve, sügelus, valu jäsemetes, kreatiinfosfokinaasi (KFK) sisalduse suurenemine seerumis, infusioonikoha reaktsioonid, püreksia, asteenia.</w:t>
      </w:r>
    </w:p>
    <w:p w14:paraId="45DA343A" w14:textId="77777777" w:rsidR="000E46FF" w:rsidRDefault="000E46FF" w:rsidP="000E46FF"/>
    <w:p w14:paraId="5F126FA8" w14:textId="77777777" w:rsidR="000E46FF" w:rsidRDefault="000E46FF" w:rsidP="000E46FF">
      <w:r>
        <w:t xml:space="preserve">Harvem teatatud, kuid tõsisemad kõrvaltoimed on muu hulgas ülitundlikkusreaktsioonid, eosinofiilne pneumoonia, </w:t>
      </w:r>
      <w:r w:rsidR="002E6211" w:rsidRPr="002A41EA">
        <w:t xml:space="preserve">(mis aeg-ajalt esineb organiseeruva pneumooniana), </w:t>
      </w:r>
      <w:r>
        <w:t xml:space="preserve">eosinofiilia ja süsteemsete sümptomitega </w:t>
      </w:r>
      <w:r w:rsidR="006251BE">
        <w:t xml:space="preserve">ravimireaktsioon </w:t>
      </w:r>
      <w:r>
        <w:t>(</w:t>
      </w:r>
      <w:r>
        <w:rPr>
          <w:i/>
        </w:rPr>
        <w:t>drug rash with eosinophilia and systemic symptoms</w:t>
      </w:r>
      <w:r>
        <w:t>, DRESS), angioödeem ja rabdomüolüüs.</w:t>
      </w:r>
    </w:p>
    <w:p w14:paraId="61527105" w14:textId="77777777" w:rsidR="000E46FF" w:rsidRDefault="000E46FF" w:rsidP="000E46FF"/>
    <w:p w14:paraId="32C6C9B9" w14:textId="77777777" w:rsidR="000E46FF" w:rsidRPr="001D3FC8" w:rsidRDefault="000E46FF" w:rsidP="00025077">
      <w:pPr>
        <w:keepNext/>
        <w:keepLines/>
        <w:widowControl w:val="0"/>
      </w:pPr>
      <w:r>
        <w:rPr>
          <w:u w:val="single"/>
        </w:rPr>
        <w:t>Kõrvaltoimete koondtabel</w:t>
      </w:r>
    </w:p>
    <w:p w14:paraId="0F35902F" w14:textId="77777777" w:rsidR="005B0B21" w:rsidRDefault="005B0B21" w:rsidP="00025077">
      <w:pPr>
        <w:keepNext/>
        <w:keepLines/>
        <w:widowControl w:val="0"/>
      </w:pPr>
    </w:p>
    <w:p w14:paraId="14E9039D" w14:textId="77777777" w:rsidR="000E46FF" w:rsidRDefault="000E46FF" w:rsidP="00025077">
      <w:pPr>
        <w:keepNext/>
        <w:keepLines/>
        <w:widowControl w:val="0"/>
      </w:pPr>
      <w:r>
        <w:t>Ravi ajal ja järelkontrolli perioodil teatatud kõrvaltoimed on järjestatud esinemissageduse järgi: väga sage (≥ 1/10), sage (≥ 1/100 kuni &lt; 1/10); aeg-ajalt (≥ 1/1000 kuni &lt; 1/100); harv (≥ 1/10 000 kuni &lt; 1/1000); väga harv (&lt; 1/10 000); teadmata (ei saa hinnata olemasolevate andmete alusel).</w:t>
      </w:r>
    </w:p>
    <w:p w14:paraId="4A3C5BC7" w14:textId="77777777" w:rsidR="000E46FF" w:rsidRDefault="000E46FF" w:rsidP="000E46FF"/>
    <w:p w14:paraId="0899AE8C" w14:textId="77777777" w:rsidR="000E46FF" w:rsidRDefault="000E46FF" w:rsidP="000E46FF">
      <w:r>
        <w:t>Igas esinemissageduse kategoorias on kõrvaltoimed toodud tõsiduse vähenemise järjekorras.</w:t>
      </w:r>
    </w:p>
    <w:p w14:paraId="0AC9EEC1" w14:textId="77777777" w:rsidR="000E46FF" w:rsidRDefault="000E46FF" w:rsidP="000E46FF"/>
    <w:p w14:paraId="7FD916EF" w14:textId="77777777" w:rsidR="000E46FF" w:rsidRPr="00700407" w:rsidRDefault="000E46FF" w:rsidP="00113390">
      <w:pPr>
        <w:keepNext/>
        <w:keepLines/>
        <w:widowControl w:val="0"/>
        <w:rPr>
          <w:bCs/>
        </w:rPr>
      </w:pPr>
      <w:r>
        <w:rPr>
          <w:b/>
        </w:rPr>
        <w:t>Tabel </w:t>
      </w:r>
      <w:r w:rsidR="005B0B21">
        <w:rPr>
          <w:b/>
        </w:rPr>
        <w:t>3</w:t>
      </w:r>
      <w:r>
        <w:rPr>
          <w:b/>
        </w:rPr>
        <w:t>.</w:t>
      </w:r>
      <w:r w:rsidR="006251BE">
        <w:rPr>
          <w:b/>
        </w:rPr>
        <w:tab/>
      </w:r>
      <w:r>
        <w:rPr>
          <w:b/>
        </w:rPr>
        <w:t>Kõrvaltoimed vastavalt kliinilistele uuringutele ja turuletulekujärgsetele teadetele</w:t>
      </w:r>
    </w:p>
    <w:p w14:paraId="4651D133" w14:textId="77777777" w:rsidR="000E46FF" w:rsidRDefault="000E46FF" w:rsidP="00113390">
      <w:pPr>
        <w:keepNext/>
        <w:keepLines/>
        <w:widowControl w:val="0"/>
      </w:pPr>
    </w:p>
    <w:tbl>
      <w:tblPr>
        <w:tblW w:w="9856" w:type="dxa"/>
        <w:tblInd w:w="5" w:type="dxa"/>
        <w:tblLayout w:type="fixed"/>
        <w:tblCellMar>
          <w:left w:w="0" w:type="dxa"/>
          <w:right w:w="0" w:type="dxa"/>
        </w:tblCellMar>
        <w:tblLook w:val="0000" w:firstRow="0" w:lastRow="0" w:firstColumn="0" w:lastColumn="0" w:noHBand="0" w:noVBand="0"/>
      </w:tblPr>
      <w:tblGrid>
        <w:gridCol w:w="2865"/>
        <w:gridCol w:w="1643"/>
        <w:gridCol w:w="5348"/>
      </w:tblGrid>
      <w:tr w:rsidR="000E46FF" w:rsidRPr="00E14012" w14:paraId="40028A1D" w14:textId="77777777" w:rsidTr="00E14012">
        <w:trPr>
          <w:trHeight w:hRule="exact" w:val="269"/>
          <w:tblHeader/>
        </w:trPr>
        <w:tc>
          <w:tcPr>
            <w:tcW w:w="2865" w:type="dxa"/>
            <w:tcBorders>
              <w:top w:val="single" w:sz="4" w:space="0" w:color="auto"/>
              <w:left w:val="single" w:sz="4" w:space="0" w:color="auto"/>
              <w:bottom w:val="single" w:sz="4" w:space="0" w:color="auto"/>
              <w:right w:val="single" w:sz="4" w:space="0" w:color="auto"/>
            </w:tcBorders>
          </w:tcPr>
          <w:p w14:paraId="4BD36D77" w14:textId="77777777" w:rsidR="000E46FF" w:rsidRDefault="000E46FF" w:rsidP="00113390">
            <w:pPr>
              <w:keepNext/>
              <w:keepLines/>
              <w:widowControl w:val="0"/>
            </w:pPr>
            <w:r>
              <w:rPr>
                <w:b/>
              </w:rPr>
              <w:t>Organsüsteemi klass</w:t>
            </w:r>
          </w:p>
        </w:tc>
        <w:tc>
          <w:tcPr>
            <w:tcW w:w="1643" w:type="dxa"/>
            <w:tcBorders>
              <w:top w:val="single" w:sz="4" w:space="0" w:color="auto"/>
              <w:left w:val="single" w:sz="4" w:space="0" w:color="auto"/>
              <w:bottom w:val="single" w:sz="4" w:space="0" w:color="auto"/>
              <w:right w:val="single" w:sz="4" w:space="0" w:color="auto"/>
            </w:tcBorders>
          </w:tcPr>
          <w:p w14:paraId="091B4334" w14:textId="77777777" w:rsidR="000E46FF" w:rsidRDefault="000E46FF" w:rsidP="00113390">
            <w:pPr>
              <w:keepNext/>
              <w:keepLines/>
              <w:widowControl w:val="0"/>
            </w:pPr>
            <w:r>
              <w:rPr>
                <w:b/>
              </w:rPr>
              <w:t>Esinemissagedus</w:t>
            </w:r>
          </w:p>
        </w:tc>
        <w:tc>
          <w:tcPr>
            <w:tcW w:w="5348" w:type="dxa"/>
            <w:tcBorders>
              <w:top w:val="single" w:sz="4" w:space="0" w:color="auto"/>
              <w:left w:val="single" w:sz="4" w:space="0" w:color="auto"/>
              <w:bottom w:val="single" w:sz="4" w:space="0" w:color="auto"/>
              <w:right w:val="single" w:sz="4" w:space="0" w:color="auto"/>
            </w:tcBorders>
          </w:tcPr>
          <w:p w14:paraId="75EDD49D" w14:textId="77777777" w:rsidR="000E46FF" w:rsidRDefault="000E46FF" w:rsidP="00113390">
            <w:pPr>
              <w:keepNext/>
              <w:keepLines/>
              <w:widowControl w:val="0"/>
            </w:pPr>
            <w:r>
              <w:rPr>
                <w:b/>
              </w:rPr>
              <w:t>Kõrvaltoimed</w:t>
            </w:r>
          </w:p>
        </w:tc>
      </w:tr>
      <w:tr w:rsidR="000E46FF" w:rsidRPr="00E14012" w14:paraId="4320E7F7" w14:textId="77777777" w:rsidTr="00E14012">
        <w:trPr>
          <w:trHeight w:hRule="exact" w:val="485"/>
        </w:trPr>
        <w:tc>
          <w:tcPr>
            <w:tcW w:w="2865" w:type="dxa"/>
            <w:vMerge w:val="restart"/>
            <w:tcBorders>
              <w:top w:val="single" w:sz="4" w:space="0" w:color="auto"/>
              <w:left w:val="single" w:sz="4" w:space="0" w:color="auto"/>
              <w:bottom w:val="single" w:sz="4" w:space="0" w:color="auto"/>
              <w:right w:val="single" w:sz="4" w:space="0" w:color="auto"/>
            </w:tcBorders>
          </w:tcPr>
          <w:p w14:paraId="3C7956C6" w14:textId="77777777" w:rsidR="000E46FF" w:rsidRDefault="000E46FF" w:rsidP="00113390">
            <w:pPr>
              <w:keepNext/>
              <w:keepLines/>
              <w:widowControl w:val="0"/>
            </w:pPr>
            <w:r>
              <w:t>Infektsioonid ja infestatsioonid</w:t>
            </w:r>
          </w:p>
        </w:tc>
        <w:tc>
          <w:tcPr>
            <w:tcW w:w="1643" w:type="dxa"/>
            <w:tcBorders>
              <w:top w:val="single" w:sz="4" w:space="0" w:color="auto"/>
              <w:left w:val="single" w:sz="4" w:space="0" w:color="auto"/>
              <w:bottom w:val="single" w:sz="4" w:space="0" w:color="auto"/>
              <w:right w:val="single" w:sz="4" w:space="0" w:color="auto"/>
            </w:tcBorders>
          </w:tcPr>
          <w:p w14:paraId="1602B469" w14:textId="77777777" w:rsidR="000E46FF" w:rsidRDefault="000E46FF" w:rsidP="00113390">
            <w:pPr>
              <w:keepNext/>
              <w:keepLines/>
              <w:widowControl w:val="0"/>
            </w:pPr>
            <w:r>
              <w:rPr>
                <w:i/>
              </w:rPr>
              <w:t>Sage</w:t>
            </w:r>
          </w:p>
        </w:tc>
        <w:tc>
          <w:tcPr>
            <w:tcW w:w="5348" w:type="dxa"/>
            <w:tcBorders>
              <w:top w:val="single" w:sz="4" w:space="0" w:color="auto"/>
              <w:left w:val="single" w:sz="4" w:space="0" w:color="auto"/>
              <w:bottom w:val="single" w:sz="4" w:space="0" w:color="auto"/>
              <w:right w:val="single" w:sz="4" w:space="0" w:color="auto"/>
            </w:tcBorders>
          </w:tcPr>
          <w:p w14:paraId="00CFE8C1" w14:textId="77777777" w:rsidR="000E46FF" w:rsidRDefault="000E46FF" w:rsidP="00113390">
            <w:pPr>
              <w:keepNext/>
              <w:keepLines/>
              <w:widowControl w:val="0"/>
            </w:pPr>
            <w:r>
              <w:t xml:space="preserve">Seeninfektsioonid, kuseteede infektsioon, </w:t>
            </w:r>
            <w:r w:rsidRPr="00E015D0">
              <w:rPr>
                <w:i/>
              </w:rPr>
              <w:t>candida</w:t>
            </w:r>
            <w:r>
              <w:t xml:space="preserve"> infektsioon</w:t>
            </w:r>
          </w:p>
        </w:tc>
      </w:tr>
      <w:tr w:rsidR="000E46FF" w:rsidRPr="00E14012" w14:paraId="1AF8A018" w14:textId="77777777" w:rsidTr="00E14012">
        <w:trPr>
          <w:trHeight w:hRule="exact" w:val="319"/>
        </w:trPr>
        <w:tc>
          <w:tcPr>
            <w:tcW w:w="2865" w:type="dxa"/>
            <w:vMerge/>
            <w:tcBorders>
              <w:top w:val="single" w:sz="4" w:space="0" w:color="auto"/>
              <w:left w:val="single" w:sz="4" w:space="0" w:color="auto"/>
              <w:bottom w:val="single" w:sz="4" w:space="0" w:color="auto"/>
              <w:right w:val="single" w:sz="4" w:space="0" w:color="auto"/>
            </w:tcBorders>
          </w:tcPr>
          <w:p w14:paraId="606FBCE1" w14:textId="77777777" w:rsidR="000E46FF" w:rsidRDefault="000E46FF" w:rsidP="00113390">
            <w:pPr>
              <w:keepNext/>
              <w:keepLines/>
              <w:widowControl w:val="0"/>
            </w:pPr>
          </w:p>
        </w:tc>
        <w:tc>
          <w:tcPr>
            <w:tcW w:w="1643" w:type="dxa"/>
            <w:tcBorders>
              <w:top w:val="single" w:sz="4" w:space="0" w:color="auto"/>
              <w:left w:val="single" w:sz="4" w:space="0" w:color="auto"/>
              <w:bottom w:val="single" w:sz="4" w:space="0" w:color="auto"/>
              <w:right w:val="single" w:sz="4" w:space="0" w:color="auto"/>
            </w:tcBorders>
          </w:tcPr>
          <w:p w14:paraId="39ADFA5A" w14:textId="77777777" w:rsidR="000E46FF" w:rsidRDefault="000E46FF" w:rsidP="00113390">
            <w:pPr>
              <w:keepNext/>
              <w:keepLines/>
              <w:widowControl w:val="0"/>
            </w:pPr>
            <w:r>
              <w:rPr>
                <w:i/>
              </w:rPr>
              <w:t>Aeg-ajalt</w:t>
            </w:r>
          </w:p>
        </w:tc>
        <w:tc>
          <w:tcPr>
            <w:tcW w:w="5348" w:type="dxa"/>
            <w:tcBorders>
              <w:top w:val="single" w:sz="4" w:space="0" w:color="auto"/>
              <w:left w:val="single" w:sz="4" w:space="0" w:color="auto"/>
              <w:bottom w:val="single" w:sz="4" w:space="0" w:color="auto"/>
              <w:right w:val="single" w:sz="4" w:space="0" w:color="auto"/>
            </w:tcBorders>
          </w:tcPr>
          <w:p w14:paraId="626A16C6" w14:textId="77777777" w:rsidR="000E46FF" w:rsidRDefault="000E46FF" w:rsidP="00113390">
            <w:pPr>
              <w:keepNext/>
              <w:keepLines/>
              <w:widowControl w:val="0"/>
            </w:pPr>
            <w:r>
              <w:t>Fungeemia</w:t>
            </w:r>
          </w:p>
        </w:tc>
      </w:tr>
      <w:tr w:rsidR="000E46FF" w:rsidRPr="00E14012" w14:paraId="3EDA2729" w14:textId="77777777" w:rsidTr="00E14012">
        <w:trPr>
          <w:trHeight w:hRule="exact" w:val="309"/>
        </w:trPr>
        <w:tc>
          <w:tcPr>
            <w:tcW w:w="2865" w:type="dxa"/>
            <w:vMerge/>
            <w:tcBorders>
              <w:top w:val="single" w:sz="4" w:space="0" w:color="auto"/>
              <w:left w:val="single" w:sz="4" w:space="0" w:color="auto"/>
              <w:bottom w:val="single" w:sz="4" w:space="0" w:color="auto"/>
              <w:right w:val="single" w:sz="4" w:space="0" w:color="auto"/>
            </w:tcBorders>
          </w:tcPr>
          <w:p w14:paraId="4F227D5A" w14:textId="77777777" w:rsidR="000E46FF" w:rsidRDefault="000E46FF" w:rsidP="00113390">
            <w:pPr>
              <w:keepNext/>
              <w:keepLines/>
              <w:widowControl w:val="0"/>
            </w:pPr>
          </w:p>
        </w:tc>
        <w:tc>
          <w:tcPr>
            <w:tcW w:w="1643" w:type="dxa"/>
            <w:tcBorders>
              <w:top w:val="single" w:sz="4" w:space="0" w:color="auto"/>
              <w:left w:val="single" w:sz="4" w:space="0" w:color="auto"/>
              <w:bottom w:val="single" w:sz="4" w:space="0" w:color="auto"/>
              <w:right w:val="single" w:sz="4" w:space="0" w:color="auto"/>
            </w:tcBorders>
          </w:tcPr>
          <w:p w14:paraId="792FCE38" w14:textId="77777777" w:rsidR="000E46FF" w:rsidRDefault="000E46FF" w:rsidP="00113390">
            <w:pPr>
              <w:keepNext/>
              <w:keepLines/>
              <w:widowControl w:val="0"/>
            </w:pPr>
            <w:r>
              <w:rPr>
                <w:i/>
              </w:rPr>
              <w:t>Teadmata*</w:t>
            </w:r>
          </w:p>
        </w:tc>
        <w:tc>
          <w:tcPr>
            <w:tcW w:w="5348" w:type="dxa"/>
            <w:tcBorders>
              <w:top w:val="single" w:sz="4" w:space="0" w:color="auto"/>
              <w:left w:val="single" w:sz="4" w:space="0" w:color="auto"/>
              <w:bottom w:val="single" w:sz="4" w:space="0" w:color="auto"/>
              <w:right w:val="single" w:sz="4" w:space="0" w:color="auto"/>
            </w:tcBorders>
          </w:tcPr>
          <w:p w14:paraId="3A072318" w14:textId="77777777" w:rsidR="000E46FF" w:rsidRDefault="000E46FF" w:rsidP="00113390">
            <w:pPr>
              <w:keepNext/>
              <w:keepLines/>
              <w:widowControl w:val="0"/>
            </w:pPr>
            <w:r>
              <w:rPr>
                <w:i/>
              </w:rPr>
              <w:t>Clostridi</w:t>
            </w:r>
            <w:r w:rsidR="006251BE">
              <w:rPr>
                <w:i/>
              </w:rPr>
              <w:t>oides</w:t>
            </w:r>
            <w:r>
              <w:rPr>
                <w:i/>
              </w:rPr>
              <w:t xml:space="preserve"> difficile</w:t>
            </w:r>
            <w:r>
              <w:t>’ga seotud diarröa**</w:t>
            </w:r>
          </w:p>
        </w:tc>
      </w:tr>
      <w:tr w:rsidR="00441A5A" w:rsidRPr="00E14012" w14:paraId="446DD9A3" w14:textId="77777777" w:rsidTr="0019307C">
        <w:trPr>
          <w:trHeight w:hRule="exact" w:val="334"/>
        </w:trPr>
        <w:tc>
          <w:tcPr>
            <w:tcW w:w="2865" w:type="dxa"/>
            <w:vMerge w:val="restart"/>
            <w:tcBorders>
              <w:top w:val="single" w:sz="4" w:space="0" w:color="auto"/>
              <w:left w:val="single" w:sz="4" w:space="0" w:color="auto"/>
              <w:right w:val="single" w:sz="4" w:space="0" w:color="auto"/>
            </w:tcBorders>
          </w:tcPr>
          <w:p w14:paraId="521D28C2" w14:textId="77777777" w:rsidR="00441A5A" w:rsidRDefault="00441A5A" w:rsidP="003410A0">
            <w:r>
              <w:t>Vere ja lümfisüsteemi häired</w:t>
            </w:r>
          </w:p>
        </w:tc>
        <w:tc>
          <w:tcPr>
            <w:tcW w:w="1643" w:type="dxa"/>
            <w:tcBorders>
              <w:top w:val="single" w:sz="4" w:space="0" w:color="auto"/>
              <w:left w:val="single" w:sz="4" w:space="0" w:color="auto"/>
              <w:bottom w:val="single" w:sz="4" w:space="0" w:color="auto"/>
              <w:right w:val="single" w:sz="4" w:space="0" w:color="auto"/>
            </w:tcBorders>
          </w:tcPr>
          <w:p w14:paraId="43B184A6" w14:textId="77777777" w:rsidR="00441A5A" w:rsidRDefault="00441A5A" w:rsidP="003410A0">
            <w:r>
              <w:rPr>
                <w:i/>
              </w:rPr>
              <w:t>Sage</w:t>
            </w:r>
          </w:p>
        </w:tc>
        <w:tc>
          <w:tcPr>
            <w:tcW w:w="5348" w:type="dxa"/>
            <w:tcBorders>
              <w:top w:val="single" w:sz="4" w:space="0" w:color="auto"/>
              <w:left w:val="single" w:sz="4" w:space="0" w:color="auto"/>
              <w:bottom w:val="single" w:sz="4" w:space="0" w:color="auto"/>
              <w:right w:val="single" w:sz="4" w:space="0" w:color="auto"/>
            </w:tcBorders>
          </w:tcPr>
          <w:p w14:paraId="0C3ABCE8" w14:textId="77777777" w:rsidR="00441A5A" w:rsidRDefault="00441A5A" w:rsidP="003410A0">
            <w:r>
              <w:t>Aneemia</w:t>
            </w:r>
          </w:p>
        </w:tc>
      </w:tr>
      <w:tr w:rsidR="00441A5A" w:rsidRPr="00E14012" w14:paraId="4069D5D4" w14:textId="77777777" w:rsidTr="0019307C">
        <w:trPr>
          <w:trHeight w:hRule="exact" w:val="546"/>
        </w:trPr>
        <w:tc>
          <w:tcPr>
            <w:tcW w:w="2865" w:type="dxa"/>
            <w:vMerge/>
            <w:tcBorders>
              <w:left w:val="single" w:sz="4" w:space="0" w:color="auto"/>
              <w:right w:val="single" w:sz="4" w:space="0" w:color="auto"/>
            </w:tcBorders>
          </w:tcPr>
          <w:p w14:paraId="45431563" w14:textId="77777777" w:rsidR="00441A5A" w:rsidRDefault="00441A5A" w:rsidP="003410A0"/>
        </w:tc>
        <w:tc>
          <w:tcPr>
            <w:tcW w:w="1643" w:type="dxa"/>
            <w:tcBorders>
              <w:top w:val="single" w:sz="4" w:space="0" w:color="auto"/>
              <w:left w:val="single" w:sz="4" w:space="0" w:color="auto"/>
              <w:bottom w:val="single" w:sz="4" w:space="0" w:color="auto"/>
              <w:right w:val="single" w:sz="4" w:space="0" w:color="auto"/>
            </w:tcBorders>
          </w:tcPr>
          <w:p w14:paraId="39984245" w14:textId="77777777" w:rsidR="00441A5A" w:rsidRDefault="00441A5A" w:rsidP="003410A0">
            <w:r>
              <w:rPr>
                <w:i/>
              </w:rPr>
              <w:t>Aeg-ajalt</w:t>
            </w:r>
          </w:p>
        </w:tc>
        <w:tc>
          <w:tcPr>
            <w:tcW w:w="5348" w:type="dxa"/>
            <w:tcBorders>
              <w:top w:val="single" w:sz="4" w:space="0" w:color="auto"/>
              <w:left w:val="single" w:sz="4" w:space="0" w:color="auto"/>
              <w:bottom w:val="single" w:sz="4" w:space="0" w:color="auto"/>
              <w:right w:val="single" w:sz="4" w:space="0" w:color="auto"/>
            </w:tcBorders>
          </w:tcPr>
          <w:p w14:paraId="21331999" w14:textId="77777777" w:rsidR="00441A5A" w:rsidRDefault="00441A5A" w:rsidP="003410A0">
            <w:r>
              <w:t>Trombotsüteemia, eosinofiilia, suurenenud rahvusvaheline normaliseeritud suhtarv (INR), leukotsütoos</w:t>
            </w:r>
          </w:p>
        </w:tc>
      </w:tr>
      <w:tr w:rsidR="00441A5A" w:rsidRPr="00E14012" w14:paraId="6AA6AE65" w14:textId="77777777" w:rsidTr="0019307C">
        <w:trPr>
          <w:trHeight w:hRule="exact" w:val="352"/>
        </w:trPr>
        <w:tc>
          <w:tcPr>
            <w:tcW w:w="2865" w:type="dxa"/>
            <w:vMerge/>
            <w:tcBorders>
              <w:left w:val="single" w:sz="4" w:space="0" w:color="auto"/>
              <w:right w:val="single" w:sz="4" w:space="0" w:color="auto"/>
            </w:tcBorders>
          </w:tcPr>
          <w:p w14:paraId="373CF84A" w14:textId="77777777" w:rsidR="00441A5A" w:rsidRDefault="00441A5A" w:rsidP="003410A0"/>
        </w:tc>
        <w:tc>
          <w:tcPr>
            <w:tcW w:w="1643" w:type="dxa"/>
            <w:tcBorders>
              <w:top w:val="single" w:sz="4" w:space="0" w:color="auto"/>
              <w:left w:val="single" w:sz="4" w:space="0" w:color="auto"/>
              <w:bottom w:val="single" w:sz="4" w:space="0" w:color="auto"/>
              <w:right w:val="single" w:sz="4" w:space="0" w:color="auto"/>
            </w:tcBorders>
          </w:tcPr>
          <w:p w14:paraId="390DF34B" w14:textId="77777777" w:rsidR="00441A5A" w:rsidRDefault="00441A5A" w:rsidP="003410A0">
            <w:r>
              <w:rPr>
                <w:i/>
              </w:rPr>
              <w:t>Harv</w:t>
            </w:r>
          </w:p>
        </w:tc>
        <w:tc>
          <w:tcPr>
            <w:tcW w:w="5348" w:type="dxa"/>
            <w:tcBorders>
              <w:top w:val="single" w:sz="4" w:space="0" w:color="auto"/>
              <w:left w:val="single" w:sz="4" w:space="0" w:color="auto"/>
              <w:bottom w:val="single" w:sz="4" w:space="0" w:color="auto"/>
              <w:right w:val="single" w:sz="4" w:space="0" w:color="auto"/>
            </w:tcBorders>
          </w:tcPr>
          <w:p w14:paraId="673B57DD" w14:textId="77777777" w:rsidR="00441A5A" w:rsidRDefault="00441A5A" w:rsidP="003410A0">
            <w:r>
              <w:t>Protrombiini aja (PT) pikenemine</w:t>
            </w:r>
          </w:p>
        </w:tc>
      </w:tr>
      <w:tr w:rsidR="00441A5A" w:rsidRPr="00E14012" w14:paraId="18368624" w14:textId="77777777" w:rsidTr="0019307C">
        <w:trPr>
          <w:trHeight w:hRule="exact" w:val="352"/>
        </w:trPr>
        <w:tc>
          <w:tcPr>
            <w:tcW w:w="2865" w:type="dxa"/>
            <w:vMerge/>
            <w:tcBorders>
              <w:left w:val="single" w:sz="4" w:space="0" w:color="auto"/>
              <w:bottom w:val="single" w:sz="4" w:space="0" w:color="auto"/>
              <w:right w:val="single" w:sz="4" w:space="0" w:color="auto"/>
            </w:tcBorders>
          </w:tcPr>
          <w:p w14:paraId="177D553A" w14:textId="77777777" w:rsidR="00441A5A" w:rsidRDefault="00441A5A" w:rsidP="00441A5A"/>
        </w:tc>
        <w:tc>
          <w:tcPr>
            <w:tcW w:w="1643" w:type="dxa"/>
            <w:tcBorders>
              <w:top w:val="single" w:sz="4" w:space="0" w:color="auto"/>
              <w:left w:val="single" w:sz="4" w:space="0" w:color="auto"/>
              <w:bottom w:val="single" w:sz="4" w:space="0" w:color="auto"/>
              <w:right w:val="single" w:sz="4" w:space="0" w:color="auto"/>
            </w:tcBorders>
          </w:tcPr>
          <w:p w14:paraId="3E3B4133" w14:textId="77777777" w:rsidR="00441A5A" w:rsidRDefault="00441A5A" w:rsidP="00441A5A">
            <w:pPr>
              <w:rPr>
                <w:i/>
              </w:rPr>
            </w:pPr>
            <w:r>
              <w:rPr>
                <w:i/>
              </w:rPr>
              <w:t>Teadmata*</w:t>
            </w:r>
          </w:p>
        </w:tc>
        <w:tc>
          <w:tcPr>
            <w:tcW w:w="5348" w:type="dxa"/>
            <w:tcBorders>
              <w:top w:val="single" w:sz="4" w:space="0" w:color="auto"/>
              <w:left w:val="single" w:sz="4" w:space="0" w:color="auto"/>
              <w:bottom w:val="single" w:sz="4" w:space="0" w:color="auto"/>
              <w:right w:val="single" w:sz="4" w:space="0" w:color="auto"/>
            </w:tcBorders>
          </w:tcPr>
          <w:p w14:paraId="02412509" w14:textId="77777777" w:rsidR="00441A5A" w:rsidRDefault="00441A5A" w:rsidP="00441A5A">
            <w:r>
              <w:rPr>
                <w:color w:val="000000"/>
              </w:rPr>
              <w:t>Trombotsütopeenia</w:t>
            </w:r>
          </w:p>
        </w:tc>
      </w:tr>
      <w:tr w:rsidR="00441A5A" w:rsidRPr="00E14012" w14:paraId="75980664" w14:textId="77777777" w:rsidTr="00E14012">
        <w:trPr>
          <w:trHeight w:hRule="exact" w:val="2913"/>
        </w:trPr>
        <w:tc>
          <w:tcPr>
            <w:tcW w:w="2865" w:type="dxa"/>
            <w:tcBorders>
              <w:top w:val="single" w:sz="4" w:space="0" w:color="auto"/>
              <w:left w:val="single" w:sz="4" w:space="0" w:color="auto"/>
              <w:bottom w:val="single" w:sz="4" w:space="0" w:color="auto"/>
              <w:right w:val="single" w:sz="4" w:space="0" w:color="auto"/>
            </w:tcBorders>
          </w:tcPr>
          <w:p w14:paraId="7EC4CB93" w14:textId="77777777" w:rsidR="00441A5A" w:rsidRDefault="00441A5A" w:rsidP="00441A5A">
            <w:r>
              <w:t>Immuunsüsteemi häired</w:t>
            </w:r>
          </w:p>
        </w:tc>
        <w:tc>
          <w:tcPr>
            <w:tcW w:w="1643" w:type="dxa"/>
            <w:tcBorders>
              <w:top w:val="single" w:sz="4" w:space="0" w:color="auto"/>
              <w:left w:val="single" w:sz="4" w:space="0" w:color="auto"/>
              <w:bottom w:val="single" w:sz="4" w:space="0" w:color="auto"/>
              <w:right w:val="single" w:sz="4" w:space="0" w:color="auto"/>
            </w:tcBorders>
          </w:tcPr>
          <w:p w14:paraId="5EC2B598" w14:textId="77777777" w:rsidR="00441A5A" w:rsidRDefault="00441A5A" w:rsidP="00441A5A">
            <w:r>
              <w:rPr>
                <w:i/>
              </w:rPr>
              <w:t>Teadmata*</w:t>
            </w:r>
          </w:p>
        </w:tc>
        <w:tc>
          <w:tcPr>
            <w:tcW w:w="5348" w:type="dxa"/>
            <w:tcBorders>
              <w:top w:val="single" w:sz="4" w:space="0" w:color="auto"/>
              <w:left w:val="single" w:sz="4" w:space="0" w:color="auto"/>
              <w:bottom w:val="single" w:sz="4" w:space="0" w:color="auto"/>
              <w:right w:val="single" w:sz="4" w:space="0" w:color="auto"/>
            </w:tcBorders>
          </w:tcPr>
          <w:p w14:paraId="6EBD7756" w14:textId="77777777" w:rsidR="00441A5A" w:rsidRDefault="00441A5A" w:rsidP="00441A5A">
            <w:r>
              <w:t>Ülitundlikkus**, millest teatati üksikute spontaansete teadetena ning mis avaldus, kuid ei pruugi nendega piirduda, järgmiste kõrvaltoimetena: angioödeem, pulmonaalne eosinofiilia, orofarüngeaalse turse tekkimise tunne, anafülaksia</w:t>
            </w:r>
            <w:r w:rsidRPr="00E4227B">
              <w:t>**, infusioonireaktsioonid, sealhulgas järgnevad sümptomid: tahhükardia, vilistav hingamine, palavik, külmavärinad, süsteemne punetus, peapööritus, minestus ja metallimaitse suus</w:t>
            </w:r>
          </w:p>
        </w:tc>
      </w:tr>
      <w:tr w:rsidR="00441A5A" w:rsidRPr="00E14012" w14:paraId="3236049E" w14:textId="77777777" w:rsidTr="00E14012">
        <w:trPr>
          <w:trHeight w:hRule="exact" w:val="528"/>
        </w:trPr>
        <w:tc>
          <w:tcPr>
            <w:tcW w:w="2865" w:type="dxa"/>
            <w:tcBorders>
              <w:top w:val="single" w:sz="4" w:space="0" w:color="auto"/>
              <w:left w:val="single" w:sz="4" w:space="0" w:color="auto"/>
              <w:bottom w:val="single" w:sz="4" w:space="0" w:color="auto"/>
              <w:right w:val="single" w:sz="4" w:space="0" w:color="auto"/>
            </w:tcBorders>
          </w:tcPr>
          <w:p w14:paraId="643A16BF" w14:textId="77777777" w:rsidR="00441A5A" w:rsidRDefault="00441A5A" w:rsidP="00441A5A">
            <w:r>
              <w:t>Ainevahetus- ja toitumishäired</w:t>
            </w:r>
          </w:p>
        </w:tc>
        <w:tc>
          <w:tcPr>
            <w:tcW w:w="1643" w:type="dxa"/>
            <w:tcBorders>
              <w:top w:val="single" w:sz="4" w:space="0" w:color="auto"/>
              <w:left w:val="single" w:sz="4" w:space="0" w:color="auto"/>
              <w:bottom w:val="single" w:sz="4" w:space="0" w:color="auto"/>
              <w:right w:val="single" w:sz="4" w:space="0" w:color="auto"/>
            </w:tcBorders>
          </w:tcPr>
          <w:p w14:paraId="2387974C" w14:textId="77777777" w:rsidR="00441A5A" w:rsidRDefault="00441A5A" w:rsidP="00441A5A">
            <w:r>
              <w:rPr>
                <w:i/>
              </w:rPr>
              <w:t>Aeg-ajalt</w:t>
            </w:r>
          </w:p>
        </w:tc>
        <w:tc>
          <w:tcPr>
            <w:tcW w:w="5348" w:type="dxa"/>
            <w:tcBorders>
              <w:top w:val="single" w:sz="4" w:space="0" w:color="auto"/>
              <w:left w:val="single" w:sz="4" w:space="0" w:color="auto"/>
              <w:bottom w:val="single" w:sz="4" w:space="0" w:color="auto"/>
              <w:right w:val="single" w:sz="4" w:space="0" w:color="auto"/>
            </w:tcBorders>
          </w:tcPr>
          <w:p w14:paraId="23C40665" w14:textId="77777777" w:rsidR="00441A5A" w:rsidRDefault="00441A5A" w:rsidP="00441A5A">
            <w:r>
              <w:t>Söögiisu langus, hüperglükeemia, elektrolüütide tasakaaluhäired</w:t>
            </w:r>
          </w:p>
        </w:tc>
      </w:tr>
      <w:tr w:rsidR="00441A5A" w:rsidRPr="00E14012" w14:paraId="24C00F05" w14:textId="77777777" w:rsidTr="00E14012">
        <w:trPr>
          <w:trHeight w:hRule="exact" w:val="269"/>
        </w:trPr>
        <w:tc>
          <w:tcPr>
            <w:tcW w:w="2865" w:type="dxa"/>
            <w:tcBorders>
              <w:top w:val="single" w:sz="4" w:space="0" w:color="auto"/>
              <w:left w:val="single" w:sz="4" w:space="0" w:color="auto"/>
              <w:bottom w:val="single" w:sz="4" w:space="0" w:color="auto"/>
              <w:right w:val="single" w:sz="4" w:space="0" w:color="auto"/>
            </w:tcBorders>
          </w:tcPr>
          <w:p w14:paraId="5D5BF684" w14:textId="77777777" w:rsidR="00441A5A" w:rsidRDefault="00441A5A" w:rsidP="00441A5A">
            <w:r>
              <w:t>Psühhiaatrilised häired</w:t>
            </w:r>
          </w:p>
        </w:tc>
        <w:tc>
          <w:tcPr>
            <w:tcW w:w="1643" w:type="dxa"/>
            <w:tcBorders>
              <w:top w:val="single" w:sz="4" w:space="0" w:color="auto"/>
              <w:left w:val="single" w:sz="4" w:space="0" w:color="auto"/>
              <w:bottom w:val="single" w:sz="4" w:space="0" w:color="auto"/>
              <w:right w:val="single" w:sz="4" w:space="0" w:color="auto"/>
            </w:tcBorders>
          </w:tcPr>
          <w:p w14:paraId="2C0D0CFB" w14:textId="77777777" w:rsidR="00441A5A" w:rsidRDefault="00441A5A" w:rsidP="00441A5A">
            <w:r>
              <w:rPr>
                <w:i/>
              </w:rPr>
              <w:t>Sage</w:t>
            </w:r>
          </w:p>
        </w:tc>
        <w:tc>
          <w:tcPr>
            <w:tcW w:w="5348" w:type="dxa"/>
            <w:tcBorders>
              <w:top w:val="single" w:sz="4" w:space="0" w:color="auto"/>
              <w:left w:val="single" w:sz="4" w:space="0" w:color="auto"/>
              <w:bottom w:val="single" w:sz="4" w:space="0" w:color="auto"/>
              <w:right w:val="single" w:sz="4" w:space="0" w:color="auto"/>
            </w:tcBorders>
          </w:tcPr>
          <w:p w14:paraId="0BB7C9A9" w14:textId="77777777" w:rsidR="00441A5A" w:rsidRDefault="00441A5A" w:rsidP="00441A5A">
            <w:r>
              <w:t>Ärevus, unetus</w:t>
            </w:r>
          </w:p>
        </w:tc>
      </w:tr>
      <w:tr w:rsidR="00441A5A" w:rsidRPr="00E14012" w14:paraId="4FAAEE20" w14:textId="77777777" w:rsidTr="00E14012">
        <w:trPr>
          <w:trHeight w:hRule="exact" w:val="270"/>
        </w:trPr>
        <w:tc>
          <w:tcPr>
            <w:tcW w:w="2865" w:type="dxa"/>
            <w:vMerge w:val="restart"/>
            <w:tcBorders>
              <w:top w:val="single" w:sz="4" w:space="0" w:color="auto"/>
              <w:left w:val="single" w:sz="4" w:space="0" w:color="auto"/>
              <w:bottom w:val="single" w:sz="4" w:space="0" w:color="auto"/>
              <w:right w:val="single" w:sz="4" w:space="0" w:color="auto"/>
            </w:tcBorders>
          </w:tcPr>
          <w:p w14:paraId="770CF640" w14:textId="77777777" w:rsidR="00441A5A" w:rsidRDefault="00441A5A" w:rsidP="00441A5A">
            <w:pPr>
              <w:keepNext/>
            </w:pPr>
            <w:r>
              <w:t>Närvisüsteemi häired</w:t>
            </w:r>
          </w:p>
        </w:tc>
        <w:tc>
          <w:tcPr>
            <w:tcW w:w="1643" w:type="dxa"/>
            <w:tcBorders>
              <w:top w:val="single" w:sz="4" w:space="0" w:color="auto"/>
              <w:left w:val="single" w:sz="4" w:space="0" w:color="auto"/>
              <w:bottom w:val="single" w:sz="4" w:space="0" w:color="auto"/>
              <w:right w:val="single" w:sz="4" w:space="0" w:color="auto"/>
            </w:tcBorders>
          </w:tcPr>
          <w:p w14:paraId="474FE15F" w14:textId="77777777" w:rsidR="00441A5A" w:rsidRDefault="00441A5A" w:rsidP="00441A5A">
            <w:pPr>
              <w:keepNext/>
            </w:pPr>
            <w:r>
              <w:rPr>
                <w:i/>
              </w:rPr>
              <w:t>Sage</w:t>
            </w:r>
          </w:p>
        </w:tc>
        <w:tc>
          <w:tcPr>
            <w:tcW w:w="5348" w:type="dxa"/>
            <w:tcBorders>
              <w:top w:val="single" w:sz="4" w:space="0" w:color="auto"/>
              <w:left w:val="single" w:sz="4" w:space="0" w:color="auto"/>
              <w:bottom w:val="single" w:sz="4" w:space="0" w:color="auto"/>
              <w:right w:val="single" w:sz="4" w:space="0" w:color="auto"/>
            </w:tcBorders>
          </w:tcPr>
          <w:p w14:paraId="5E85D78C" w14:textId="77777777" w:rsidR="00441A5A" w:rsidRDefault="00441A5A" w:rsidP="00441A5A">
            <w:pPr>
              <w:keepNext/>
            </w:pPr>
            <w:r>
              <w:t>Pearinglus, peavalu</w:t>
            </w:r>
          </w:p>
        </w:tc>
      </w:tr>
      <w:tr w:rsidR="00441A5A" w:rsidRPr="00E14012" w14:paraId="7E015A15" w14:textId="77777777" w:rsidTr="00E14012">
        <w:trPr>
          <w:trHeight w:hRule="exact" w:val="259"/>
        </w:trPr>
        <w:tc>
          <w:tcPr>
            <w:tcW w:w="2865" w:type="dxa"/>
            <w:vMerge/>
            <w:tcBorders>
              <w:top w:val="single" w:sz="4" w:space="0" w:color="auto"/>
              <w:left w:val="single" w:sz="4" w:space="0" w:color="000000"/>
              <w:right w:val="single" w:sz="4" w:space="0" w:color="auto"/>
            </w:tcBorders>
          </w:tcPr>
          <w:p w14:paraId="6B7E1A6A" w14:textId="77777777" w:rsidR="00441A5A" w:rsidRDefault="00441A5A" w:rsidP="00441A5A">
            <w:pPr>
              <w:keepNext/>
            </w:pPr>
          </w:p>
        </w:tc>
        <w:tc>
          <w:tcPr>
            <w:tcW w:w="1643" w:type="dxa"/>
            <w:tcBorders>
              <w:top w:val="single" w:sz="4" w:space="0" w:color="auto"/>
              <w:left w:val="single" w:sz="4" w:space="0" w:color="auto"/>
              <w:bottom w:val="single" w:sz="4" w:space="0" w:color="auto"/>
              <w:right w:val="single" w:sz="4" w:space="0" w:color="auto"/>
            </w:tcBorders>
          </w:tcPr>
          <w:p w14:paraId="5FC837B6" w14:textId="77777777" w:rsidR="00441A5A" w:rsidRDefault="00441A5A" w:rsidP="00441A5A">
            <w:pPr>
              <w:keepNext/>
            </w:pPr>
            <w:r>
              <w:rPr>
                <w:i/>
              </w:rPr>
              <w:t>Aeg-ajalt</w:t>
            </w:r>
          </w:p>
        </w:tc>
        <w:tc>
          <w:tcPr>
            <w:tcW w:w="5348" w:type="dxa"/>
            <w:tcBorders>
              <w:top w:val="single" w:sz="4" w:space="0" w:color="auto"/>
              <w:left w:val="single" w:sz="4" w:space="0" w:color="auto"/>
              <w:bottom w:val="single" w:sz="4" w:space="0" w:color="auto"/>
              <w:right w:val="single" w:sz="4" w:space="0" w:color="auto"/>
            </w:tcBorders>
          </w:tcPr>
          <w:p w14:paraId="1F0E2DD7" w14:textId="77777777" w:rsidR="00441A5A" w:rsidRDefault="00441A5A" w:rsidP="00441A5A">
            <w:pPr>
              <w:keepNext/>
            </w:pPr>
            <w:r>
              <w:t>Paresteesia, maitsetundlikkuse häire, treemor, silma ärritus</w:t>
            </w:r>
          </w:p>
        </w:tc>
      </w:tr>
      <w:tr w:rsidR="00441A5A" w:rsidRPr="00E14012" w14:paraId="33AD1C23" w14:textId="77777777" w:rsidTr="00E14012">
        <w:trPr>
          <w:trHeight w:hRule="exact" w:val="258"/>
        </w:trPr>
        <w:tc>
          <w:tcPr>
            <w:tcW w:w="2865" w:type="dxa"/>
            <w:vMerge/>
            <w:tcBorders>
              <w:left w:val="single" w:sz="4" w:space="0" w:color="000000"/>
              <w:bottom w:val="single" w:sz="4" w:space="0" w:color="auto"/>
              <w:right w:val="single" w:sz="4" w:space="0" w:color="auto"/>
            </w:tcBorders>
          </w:tcPr>
          <w:p w14:paraId="14E9D4B0" w14:textId="77777777" w:rsidR="00441A5A" w:rsidRDefault="00441A5A" w:rsidP="00441A5A">
            <w:pPr>
              <w:keepNext/>
            </w:pPr>
          </w:p>
        </w:tc>
        <w:tc>
          <w:tcPr>
            <w:tcW w:w="1643" w:type="dxa"/>
            <w:tcBorders>
              <w:top w:val="single" w:sz="4" w:space="0" w:color="auto"/>
              <w:left w:val="single" w:sz="4" w:space="0" w:color="auto"/>
              <w:bottom w:val="single" w:sz="4" w:space="0" w:color="auto"/>
              <w:right w:val="single" w:sz="4" w:space="0" w:color="auto"/>
            </w:tcBorders>
          </w:tcPr>
          <w:p w14:paraId="69911D8E" w14:textId="77777777" w:rsidR="00441A5A" w:rsidRDefault="00441A5A" w:rsidP="00441A5A">
            <w:pPr>
              <w:keepNext/>
            </w:pPr>
            <w:r>
              <w:rPr>
                <w:i/>
              </w:rPr>
              <w:t>Teadmata*</w:t>
            </w:r>
          </w:p>
        </w:tc>
        <w:tc>
          <w:tcPr>
            <w:tcW w:w="5348" w:type="dxa"/>
            <w:tcBorders>
              <w:top w:val="single" w:sz="4" w:space="0" w:color="auto"/>
              <w:left w:val="single" w:sz="4" w:space="0" w:color="auto"/>
              <w:bottom w:val="single" w:sz="4" w:space="0" w:color="auto"/>
              <w:right w:val="single" w:sz="4" w:space="0" w:color="auto"/>
            </w:tcBorders>
          </w:tcPr>
          <w:p w14:paraId="7F27C492" w14:textId="77777777" w:rsidR="00441A5A" w:rsidRDefault="00441A5A" w:rsidP="00441A5A">
            <w:pPr>
              <w:keepNext/>
            </w:pPr>
            <w:r>
              <w:t>Perifeerne neuropaatia**</w:t>
            </w:r>
          </w:p>
        </w:tc>
      </w:tr>
      <w:tr w:rsidR="00441A5A" w:rsidRPr="00E14012" w14:paraId="70084E76" w14:textId="77777777" w:rsidTr="00E14012">
        <w:trPr>
          <w:trHeight w:hRule="exact" w:val="269"/>
        </w:trPr>
        <w:tc>
          <w:tcPr>
            <w:tcW w:w="2865" w:type="dxa"/>
            <w:tcBorders>
              <w:top w:val="single" w:sz="4" w:space="0" w:color="auto"/>
              <w:left w:val="single" w:sz="4" w:space="0" w:color="auto"/>
              <w:bottom w:val="single" w:sz="4" w:space="0" w:color="auto"/>
              <w:right w:val="single" w:sz="4" w:space="0" w:color="auto"/>
            </w:tcBorders>
          </w:tcPr>
          <w:p w14:paraId="131D3160" w14:textId="77777777" w:rsidR="00441A5A" w:rsidRDefault="00441A5A" w:rsidP="00441A5A">
            <w:r>
              <w:t>Kõrva ja labürindi kahjustused</w:t>
            </w:r>
          </w:p>
        </w:tc>
        <w:tc>
          <w:tcPr>
            <w:tcW w:w="1643" w:type="dxa"/>
            <w:tcBorders>
              <w:top w:val="single" w:sz="4" w:space="0" w:color="auto"/>
              <w:left w:val="single" w:sz="4" w:space="0" w:color="auto"/>
              <w:bottom w:val="single" w:sz="4" w:space="0" w:color="auto"/>
              <w:right w:val="single" w:sz="4" w:space="0" w:color="auto"/>
            </w:tcBorders>
          </w:tcPr>
          <w:p w14:paraId="61FBEE5D" w14:textId="77777777" w:rsidR="00441A5A" w:rsidRDefault="00441A5A" w:rsidP="00441A5A">
            <w:r>
              <w:rPr>
                <w:i/>
              </w:rPr>
              <w:t>Aeg-ajalt</w:t>
            </w:r>
          </w:p>
        </w:tc>
        <w:tc>
          <w:tcPr>
            <w:tcW w:w="5348" w:type="dxa"/>
            <w:tcBorders>
              <w:top w:val="single" w:sz="4" w:space="0" w:color="auto"/>
              <w:left w:val="single" w:sz="4" w:space="0" w:color="auto"/>
              <w:bottom w:val="single" w:sz="4" w:space="0" w:color="auto"/>
              <w:right w:val="single" w:sz="4" w:space="0" w:color="auto"/>
            </w:tcBorders>
          </w:tcPr>
          <w:p w14:paraId="18F4525C" w14:textId="77777777" w:rsidR="00441A5A" w:rsidRDefault="00441A5A" w:rsidP="00441A5A">
            <w:r>
              <w:t>Vertiigo</w:t>
            </w:r>
          </w:p>
        </w:tc>
      </w:tr>
      <w:tr w:rsidR="00441A5A" w:rsidRPr="00E14012" w14:paraId="57181CA1" w14:textId="77777777" w:rsidTr="00E14012">
        <w:trPr>
          <w:trHeight w:hRule="exact" w:val="269"/>
        </w:trPr>
        <w:tc>
          <w:tcPr>
            <w:tcW w:w="2865" w:type="dxa"/>
            <w:tcBorders>
              <w:top w:val="single" w:sz="4" w:space="0" w:color="auto"/>
              <w:left w:val="single" w:sz="4" w:space="0" w:color="auto"/>
              <w:bottom w:val="single" w:sz="4" w:space="0" w:color="auto"/>
              <w:right w:val="single" w:sz="4" w:space="0" w:color="auto"/>
            </w:tcBorders>
          </w:tcPr>
          <w:p w14:paraId="09B70A2B" w14:textId="77777777" w:rsidR="00441A5A" w:rsidRDefault="00441A5A" w:rsidP="00441A5A">
            <w:r>
              <w:t>Südame häired</w:t>
            </w:r>
          </w:p>
        </w:tc>
        <w:tc>
          <w:tcPr>
            <w:tcW w:w="1643" w:type="dxa"/>
            <w:tcBorders>
              <w:top w:val="single" w:sz="4" w:space="0" w:color="auto"/>
              <w:left w:val="single" w:sz="4" w:space="0" w:color="auto"/>
              <w:bottom w:val="single" w:sz="4" w:space="0" w:color="auto"/>
              <w:right w:val="single" w:sz="4" w:space="0" w:color="auto"/>
            </w:tcBorders>
          </w:tcPr>
          <w:p w14:paraId="4E0DCC7E" w14:textId="77777777" w:rsidR="00441A5A" w:rsidRDefault="00441A5A" w:rsidP="00441A5A">
            <w:r>
              <w:rPr>
                <w:i/>
              </w:rPr>
              <w:t>Aeg-ajalt</w:t>
            </w:r>
          </w:p>
        </w:tc>
        <w:tc>
          <w:tcPr>
            <w:tcW w:w="5348" w:type="dxa"/>
            <w:tcBorders>
              <w:top w:val="single" w:sz="4" w:space="0" w:color="auto"/>
              <w:left w:val="single" w:sz="4" w:space="0" w:color="auto"/>
              <w:bottom w:val="single" w:sz="4" w:space="0" w:color="auto"/>
              <w:right w:val="single" w:sz="4" w:space="0" w:color="auto"/>
            </w:tcBorders>
          </w:tcPr>
          <w:p w14:paraId="026AD272" w14:textId="77777777" w:rsidR="00441A5A" w:rsidRDefault="00441A5A" w:rsidP="00441A5A">
            <w:r>
              <w:t>Supraventrikulaarne tahhükardia, ekstrasüstolid</w:t>
            </w:r>
          </w:p>
        </w:tc>
      </w:tr>
      <w:tr w:rsidR="00441A5A" w:rsidRPr="00E14012" w14:paraId="3533D13E" w14:textId="77777777" w:rsidTr="00E14012">
        <w:trPr>
          <w:trHeight w:hRule="exact" w:val="270"/>
        </w:trPr>
        <w:tc>
          <w:tcPr>
            <w:tcW w:w="2865" w:type="dxa"/>
            <w:vMerge w:val="restart"/>
            <w:tcBorders>
              <w:top w:val="single" w:sz="4" w:space="0" w:color="auto"/>
              <w:left w:val="single" w:sz="4" w:space="0" w:color="auto"/>
              <w:bottom w:val="single" w:sz="4" w:space="0" w:color="auto"/>
              <w:right w:val="single" w:sz="4" w:space="0" w:color="auto"/>
            </w:tcBorders>
          </w:tcPr>
          <w:p w14:paraId="530F35B0" w14:textId="77777777" w:rsidR="00441A5A" w:rsidRDefault="00441A5A" w:rsidP="00441A5A">
            <w:r>
              <w:t>Vaskulaarsed häired</w:t>
            </w:r>
          </w:p>
        </w:tc>
        <w:tc>
          <w:tcPr>
            <w:tcW w:w="1643" w:type="dxa"/>
            <w:tcBorders>
              <w:top w:val="single" w:sz="4" w:space="0" w:color="auto"/>
              <w:left w:val="single" w:sz="4" w:space="0" w:color="auto"/>
              <w:bottom w:val="single" w:sz="4" w:space="0" w:color="auto"/>
              <w:right w:val="single" w:sz="4" w:space="0" w:color="auto"/>
            </w:tcBorders>
          </w:tcPr>
          <w:p w14:paraId="098B92AF" w14:textId="77777777" w:rsidR="00441A5A" w:rsidRDefault="00441A5A" w:rsidP="00441A5A">
            <w:r>
              <w:rPr>
                <w:i/>
              </w:rPr>
              <w:t>Sage</w:t>
            </w:r>
          </w:p>
        </w:tc>
        <w:tc>
          <w:tcPr>
            <w:tcW w:w="5348" w:type="dxa"/>
            <w:tcBorders>
              <w:top w:val="single" w:sz="4" w:space="0" w:color="auto"/>
              <w:left w:val="single" w:sz="4" w:space="0" w:color="auto"/>
              <w:bottom w:val="single" w:sz="4" w:space="0" w:color="auto"/>
              <w:right w:val="single" w:sz="4" w:space="0" w:color="auto"/>
            </w:tcBorders>
          </w:tcPr>
          <w:p w14:paraId="4A86ECB6" w14:textId="77777777" w:rsidR="00441A5A" w:rsidRDefault="00441A5A" w:rsidP="00441A5A">
            <w:r>
              <w:t>Hüpertensioon, hüpotensioon</w:t>
            </w:r>
          </w:p>
        </w:tc>
      </w:tr>
      <w:tr w:rsidR="00441A5A" w:rsidRPr="00E14012" w14:paraId="2A7226F4" w14:textId="77777777" w:rsidTr="00E14012">
        <w:trPr>
          <w:trHeight w:hRule="exact" w:val="258"/>
        </w:trPr>
        <w:tc>
          <w:tcPr>
            <w:tcW w:w="2865" w:type="dxa"/>
            <w:vMerge/>
            <w:tcBorders>
              <w:top w:val="single" w:sz="4" w:space="0" w:color="auto"/>
              <w:left w:val="single" w:sz="4" w:space="0" w:color="auto"/>
              <w:bottom w:val="single" w:sz="4" w:space="0" w:color="auto"/>
              <w:right w:val="single" w:sz="4" w:space="0" w:color="auto"/>
            </w:tcBorders>
          </w:tcPr>
          <w:p w14:paraId="1FEF0A2C" w14:textId="77777777" w:rsidR="00441A5A" w:rsidRDefault="00441A5A" w:rsidP="00441A5A"/>
        </w:tc>
        <w:tc>
          <w:tcPr>
            <w:tcW w:w="1643" w:type="dxa"/>
            <w:tcBorders>
              <w:top w:val="single" w:sz="4" w:space="0" w:color="auto"/>
              <w:left w:val="single" w:sz="4" w:space="0" w:color="auto"/>
              <w:bottom w:val="single" w:sz="4" w:space="0" w:color="auto"/>
              <w:right w:val="single" w:sz="4" w:space="0" w:color="auto"/>
            </w:tcBorders>
          </w:tcPr>
          <w:p w14:paraId="3065FAE0" w14:textId="77777777" w:rsidR="00441A5A" w:rsidRDefault="00441A5A" w:rsidP="00441A5A">
            <w:r>
              <w:rPr>
                <w:i/>
              </w:rPr>
              <w:t>Aeg-ajalt</w:t>
            </w:r>
          </w:p>
        </w:tc>
        <w:tc>
          <w:tcPr>
            <w:tcW w:w="5348" w:type="dxa"/>
            <w:tcBorders>
              <w:top w:val="single" w:sz="4" w:space="0" w:color="auto"/>
              <w:left w:val="single" w:sz="4" w:space="0" w:color="auto"/>
              <w:bottom w:val="single" w:sz="4" w:space="0" w:color="auto"/>
              <w:right w:val="single" w:sz="4" w:space="0" w:color="auto"/>
            </w:tcBorders>
          </w:tcPr>
          <w:p w14:paraId="53562264" w14:textId="77777777" w:rsidR="00441A5A" w:rsidRDefault="00441A5A" w:rsidP="00441A5A">
            <w:r>
              <w:t>Nahaõhetus</w:t>
            </w:r>
          </w:p>
        </w:tc>
      </w:tr>
      <w:tr w:rsidR="00441A5A" w:rsidRPr="00E14012" w14:paraId="2C8D3429" w14:textId="77777777" w:rsidTr="00E14012">
        <w:trPr>
          <w:trHeight w:val="528"/>
        </w:trPr>
        <w:tc>
          <w:tcPr>
            <w:tcW w:w="2865" w:type="dxa"/>
            <w:tcBorders>
              <w:top w:val="single" w:sz="4" w:space="0" w:color="auto"/>
              <w:left w:val="single" w:sz="4" w:space="0" w:color="auto"/>
              <w:bottom w:val="single" w:sz="4" w:space="0" w:color="auto"/>
              <w:right w:val="single" w:sz="4" w:space="0" w:color="auto"/>
            </w:tcBorders>
          </w:tcPr>
          <w:p w14:paraId="784D2332" w14:textId="77777777" w:rsidR="00441A5A" w:rsidRDefault="00441A5A" w:rsidP="00441A5A">
            <w:r>
              <w:lastRenderedPageBreak/>
              <w:t>Respiratoorsed, rindkere ja mediastiinumi häired</w:t>
            </w:r>
          </w:p>
        </w:tc>
        <w:tc>
          <w:tcPr>
            <w:tcW w:w="1643" w:type="dxa"/>
            <w:tcBorders>
              <w:top w:val="single" w:sz="4" w:space="0" w:color="auto"/>
              <w:left w:val="single" w:sz="4" w:space="0" w:color="auto"/>
              <w:bottom w:val="single" w:sz="4" w:space="0" w:color="auto"/>
              <w:right w:val="single" w:sz="4" w:space="0" w:color="auto"/>
            </w:tcBorders>
          </w:tcPr>
          <w:p w14:paraId="424C3D16" w14:textId="77777777" w:rsidR="00441A5A" w:rsidRDefault="00441A5A" w:rsidP="00441A5A">
            <w:r>
              <w:rPr>
                <w:i/>
              </w:rPr>
              <w:t>Teadmata*</w:t>
            </w:r>
          </w:p>
        </w:tc>
        <w:tc>
          <w:tcPr>
            <w:tcW w:w="5348" w:type="dxa"/>
            <w:tcBorders>
              <w:top w:val="single" w:sz="4" w:space="0" w:color="auto"/>
              <w:left w:val="single" w:sz="4" w:space="0" w:color="auto"/>
              <w:bottom w:val="single" w:sz="4" w:space="0" w:color="auto"/>
              <w:right w:val="single" w:sz="4" w:space="0" w:color="auto"/>
            </w:tcBorders>
          </w:tcPr>
          <w:p w14:paraId="01D03BA7" w14:textId="77777777" w:rsidR="00441A5A" w:rsidRDefault="00441A5A" w:rsidP="00441A5A">
            <w:r>
              <w:t>Eosinofiilne pneumoonia</w:t>
            </w:r>
            <w:r>
              <w:rPr>
                <w:vertAlign w:val="superscript"/>
              </w:rPr>
              <w:t>1</w:t>
            </w:r>
            <w:r>
              <w:t>**, köha</w:t>
            </w:r>
          </w:p>
        </w:tc>
      </w:tr>
      <w:tr w:rsidR="00441A5A" w:rsidRPr="00E14012" w14:paraId="070D7096" w14:textId="77777777" w:rsidTr="00E14012">
        <w:trPr>
          <w:trHeight w:val="737"/>
        </w:trPr>
        <w:tc>
          <w:tcPr>
            <w:tcW w:w="2865" w:type="dxa"/>
            <w:vMerge w:val="restart"/>
            <w:tcBorders>
              <w:top w:val="single" w:sz="4" w:space="0" w:color="auto"/>
              <w:left w:val="single" w:sz="4" w:space="0" w:color="auto"/>
              <w:bottom w:val="single" w:sz="4" w:space="0" w:color="auto"/>
              <w:right w:val="single" w:sz="4" w:space="0" w:color="auto"/>
            </w:tcBorders>
          </w:tcPr>
          <w:p w14:paraId="4016CF1B" w14:textId="77777777" w:rsidR="00441A5A" w:rsidRDefault="00441A5A" w:rsidP="00441A5A">
            <w:r>
              <w:t>Seedetrakti häired</w:t>
            </w:r>
          </w:p>
        </w:tc>
        <w:tc>
          <w:tcPr>
            <w:tcW w:w="1643" w:type="dxa"/>
            <w:tcBorders>
              <w:top w:val="single" w:sz="4" w:space="0" w:color="auto"/>
              <w:left w:val="single" w:sz="4" w:space="0" w:color="auto"/>
              <w:right w:val="single" w:sz="4" w:space="0" w:color="auto"/>
            </w:tcBorders>
          </w:tcPr>
          <w:p w14:paraId="461410DB" w14:textId="77777777" w:rsidR="00441A5A" w:rsidRDefault="00441A5A" w:rsidP="00441A5A">
            <w:r>
              <w:rPr>
                <w:i/>
              </w:rPr>
              <w:t>Sage</w:t>
            </w:r>
          </w:p>
        </w:tc>
        <w:tc>
          <w:tcPr>
            <w:tcW w:w="5348" w:type="dxa"/>
            <w:tcBorders>
              <w:top w:val="single" w:sz="4" w:space="0" w:color="auto"/>
              <w:left w:val="single" w:sz="4" w:space="0" w:color="auto"/>
              <w:right w:val="single" w:sz="4" w:space="0" w:color="auto"/>
            </w:tcBorders>
          </w:tcPr>
          <w:p w14:paraId="0AD7776E" w14:textId="77777777" w:rsidR="00441A5A" w:rsidRDefault="00441A5A" w:rsidP="00441A5A">
            <w:r>
              <w:t>Seedetrakti- ja kõhuvalu, iiveldus, oksendamine, kõhukinnisus, kõhulahtisus, kõhupuhitus, kõhu pundumine ja esilevõlvumine</w:t>
            </w:r>
          </w:p>
        </w:tc>
      </w:tr>
      <w:tr w:rsidR="00441A5A" w:rsidRPr="00E14012" w14:paraId="6DA04064" w14:textId="77777777" w:rsidTr="00E14012">
        <w:trPr>
          <w:trHeight w:hRule="exact" w:val="258"/>
        </w:trPr>
        <w:tc>
          <w:tcPr>
            <w:tcW w:w="2865" w:type="dxa"/>
            <w:vMerge/>
            <w:tcBorders>
              <w:top w:val="single" w:sz="4" w:space="0" w:color="auto"/>
              <w:left w:val="single" w:sz="4" w:space="0" w:color="auto"/>
              <w:bottom w:val="single" w:sz="4" w:space="0" w:color="auto"/>
              <w:right w:val="single" w:sz="4" w:space="0" w:color="auto"/>
            </w:tcBorders>
          </w:tcPr>
          <w:p w14:paraId="29A4D1C2" w14:textId="77777777" w:rsidR="00441A5A" w:rsidRDefault="00441A5A" w:rsidP="00441A5A"/>
        </w:tc>
        <w:tc>
          <w:tcPr>
            <w:tcW w:w="1643" w:type="dxa"/>
            <w:tcBorders>
              <w:top w:val="single" w:sz="4" w:space="0" w:color="auto"/>
              <w:left w:val="single" w:sz="4" w:space="0" w:color="auto"/>
              <w:bottom w:val="single" w:sz="4" w:space="0" w:color="auto"/>
              <w:right w:val="single" w:sz="4" w:space="0" w:color="auto"/>
            </w:tcBorders>
          </w:tcPr>
          <w:p w14:paraId="330FB9D9" w14:textId="77777777" w:rsidR="00441A5A" w:rsidRDefault="00441A5A" w:rsidP="00441A5A">
            <w:r>
              <w:rPr>
                <w:i/>
              </w:rPr>
              <w:t>Aeg-ajalt</w:t>
            </w:r>
          </w:p>
        </w:tc>
        <w:tc>
          <w:tcPr>
            <w:tcW w:w="5348" w:type="dxa"/>
            <w:tcBorders>
              <w:top w:val="single" w:sz="4" w:space="0" w:color="auto"/>
              <w:left w:val="single" w:sz="4" w:space="0" w:color="auto"/>
              <w:bottom w:val="single" w:sz="4" w:space="0" w:color="auto"/>
              <w:right w:val="single" w:sz="4" w:space="0" w:color="auto"/>
            </w:tcBorders>
          </w:tcPr>
          <w:p w14:paraId="7D598069" w14:textId="77777777" w:rsidR="00441A5A" w:rsidRDefault="00441A5A" w:rsidP="00441A5A">
            <w:r>
              <w:t>Düspepsia, glossiit</w:t>
            </w:r>
          </w:p>
        </w:tc>
      </w:tr>
      <w:tr w:rsidR="00441A5A" w:rsidRPr="00E14012" w14:paraId="7F8D8A60" w14:textId="77777777" w:rsidTr="00E14012">
        <w:trPr>
          <w:trHeight w:val="778"/>
        </w:trPr>
        <w:tc>
          <w:tcPr>
            <w:tcW w:w="2865" w:type="dxa"/>
            <w:vMerge w:val="restart"/>
            <w:tcBorders>
              <w:top w:val="single" w:sz="4" w:space="0" w:color="auto"/>
              <w:left w:val="single" w:sz="4" w:space="0" w:color="000000"/>
              <w:right w:val="single" w:sz="4" w:space="0" w:color="auto"/>
            </w:tcBorders>
          </w:tcPr>
          <w:p w14:paraId="37D32D19" w14:textId="77777777" w:rsidR="00441A5A" w:rsidRDefault="00441A5A" w:rsidP="00441A5A">
            <w:r>
              <w:t>Maksa ja sapiteede häired</w:t>
            </w:r>
          </w:p>
        </w:tc>
        <w:tc>
          <w:tcPr>
            <w:tcW w:w="1643" w:type="dxa"/>
            <w:tcBorders>
              <w:top w:val="single" w:sz="4" w:space="0" w:color="auto"/>
              <w:left w:val="single" w:sz="4" w:space="0" w:color="auto"/>
              <w:right w:val="single" w:sz="4" w:space="0" w:color="auto"/>
            </w:tcBorders>
          </w:tcPr>
          <w:p w14:paraId="3B75D9CB" w14:textId="77777777" w:rsidR="00441A5A" w:rsidRDefault="00441A5A" w:rsidP="00441A5A">
            <w:r>
              <w:rPr>
                <w:i/>
              </w:rPr>
              <w:t>Sage</w:t>
            </w:r>
          </w:p>
        </w:tc>
        <w:tc>
          <w:tcPr>
            <w:tcW w:w="5348" w:type="dxa"/>
            <w:tcBorders>
              <w:top w:val="single" w:sz="4" w:space="0" w:color="auto"/>
              <w:left w:val="single" w:sz="4" w:space="0" w:color="auto"/>
              <w:right w:val="single" w:sz="4" w:space="0" w:color="auto"/>
            </w:tcBorders>
          </w:tcPr>
          <w:p w14:paraId="3331260D" w14:textId="77777777" w:rsidR="00441A5A" w:rsidRDefault="00441A5A" w:rsidP="00441A5A">
            <w:r>
              <w:t>Kõrvalekalded maksafunktsiooni analüüsides</w:t>
            </w:r>
            <w:r>
              <w:rPr>
                <w:vertAlign w:val="superscript"/>
              </w:rPr>
              <w:t>2</w:t>
            </w:r>
            <w:r>
              <w:t xml:space="preserve"> (alaniinaminotransferaasi (ALAT), aspartaataminotransferaasi (ASAT) või aluselise fosfataasi (ALP) aktiivsuse suurenemine</w:t>
            </w:r>
          </w:p>
        </w:tc>
      </w:tr>
      <w:tr w:rsidR="00441A5A" w:rsidRPr="00E14012" w14:paraId="1AF96A36" w14:textId="77777777" w:rsidTr="00E14012">
        <w:trPr>
          <w:trHeight w:hRule="exact" w:val="258"/>
        </w:trPr>
        <w:tc>
          <w:tcPr>
            <w:tcW w:w="2865" w:type="dxa"/>
            <w:vMerge/>
            <w:tcBorders>
              <w:left w:val="single" w:sz="4" w:space="0" w:color="000000"/>
              <w:bottom w:val="single" w:sz="4" w:space="0" w:color="000000"/>
              <w:right w:val="single" w:sz="4" w:space="0" w:color="auto"/>
            </w:tcBorders>
          </w:tcPr>
          <w:p w14:paraId="740273EA" w14:textId="77777777" w:rsidR="00441A5A" w:rsidRDefault="00441A5A" w:rsidP="00441A5A"/>
        </w:tc>
        <w:tc>
          <w:tcPr>
            <w:tcW w:w="1643" w:type="dxa"/>
            <w:tcBorders>
              <w:top w:val="single" w:sz="4" w:space="0" w:color="auto"/>
              <w:left w:val="single" w:sz="4" w:space="0" w:color="auto"/>
              <w:bottom w:val="single" w:sz="4" w:space="0" w:color="auto"/>
              <w:right w:val="single" w:sz="4" w:space="0" w:color="auto"/>
            </w:tcBorders>
          </w:tcPr>
          <w:p w14:paraId="1D25DFB5" w14:textId="77777777" w:rsidR="00441A5A" w:rsidRDefault="00441A5A" w:rsidP="00441A5A">
            <w:r>
              <w:rPr>
                <w:i/>
              </w:rPr>
              <w:t>Harv</w:t>
            </w:r>
          </w:p>
        </w:tc>
        <w:tc>
          <w:tcPr>
            <w:tcW w:w="5348" w:type="dxa"/>
            <w:tcBorders>
              <w:top w:val="single" w:sz="4" w:space="0" w:color="auto"/>
              <w:left w:val="single" w:sz="4" w:space="0" w:color="auto"/>
              <w:bottom w:val="single" w:sz="4" w:space="0" w:color="auto"/>
              <w:right w:val="single" w:sz="4" w:space="0" w:color="auto"/>
            </w:tcBorders>
          </w:tcPr>
          <w:p w14:paraId="5103D46E" w14:textId="77777777" w:rsidR="00441A5A" w:rsidRDefault="00441A5A" w:rsidP="00441A5A">
            <w:r>
              <w:t>Kollatõbi</w:t>
            </w:r>
          </w:p>
        </w:tc>
      </w:tr>
      <w:tr w:rsidR="00441A5A" w:rsidRPr="00E14012" w14:paraId="7CC057F1" w14:textId="77777777" w:rsidTr="00E14012">
        <w:trPr>
          <w:trHeight w:hRule="exact" w:val="270"/>
        </w:trPr>
        <w:tc>
          <w:tcPr>
            <w:tcW w:w="2865" w:type="dxa"/>
            <w:vMerge w:val="restart"/>
            <w:tcBorders>
              <w:top w:val="single" w:sz="4" w:space="0" w:color="000000"/>
              <w:left w:val="single" w:sz="4" w:space="0" w:color="000000"/>
              <w:right w:val="single" w:sz="4" w:space="0" w:color="auto"/>
            </w:tcBorders>
          </w:tcPr>
          <w:p w14:paraId="6D6C62D2" w14:textId="77777777" w:rsidR="00441A5A" w:rsidRDefault="00441A5A" w:rsidP="00441A5A">
            <w:r>
              <w:t>Naha ja nahaaluskoe kahjustused</w:t>
            </w:r>
          </w:p>
        </w:tc>
        <w:tc>
          <w:tcPr>
            <w:tcW w:w="1643" w:type="dxa"/>
            <w:tcBorders>
              <w:top w:val="single" w:sz="4" w:space="0" w:color="auto"/>
              <w:left w:val="single" w:sz="4" w:space="0" w:color="auto"/>
              <w:bottom w:val="single" w:sz="4" w:space="0" w:color="auto"/>
              <w:right w:val="single" w:sz="4" w:space="0" w:color="auto"/>
            </w:tcBorders>
          </w:tcPr>
          <w:p w14:paraId="7217FDE2" w14:textId="77777777" w:rsidR="00441A5A" w:rsidRDefault="00441A5A" w:rsidP="00441A5A">
            <w:r>
              <w:rPr>
                <w:i/>
              </w:rPr>
              <w:t>Sage</w:t>
            </w:r>
          </w:p>
        </w:tc>
        <w:tc>
          <w:tcPr>
            <w:tcW w:w="5348" w:type="dxa"/>
            <w:tcBorders>
              <w:top w:val="single" w:sz="4" w:space="0" w:color="auto"/>
              <w:left w:val="single" w:sz="4" w:space="0" w:color="auto"/>
              <w:bottom w:val="single" w:sz="4" w:space="0" w:color="auto"/>
              <w:right w:val="single" w:sz="4" w:space="0" w:color="auto"/>
            </w:tcBorders>
          </w:tcPr>
          <w:p w14:paraId="1D73C103" w14:textId="77777777" w:rsidR="00441A5A" w:rsidRDefault="00441A5A" w:rsidP="00441A5A">
            <w:r>
              <w:t>Lööve, sügelus</w:t>
            </w:r>
          </w:p>
        </w:tc>
      </w:tr>
      <w:tr w:rsidR="00441A5A" w:rsidRPr="00E14012" w14:paraId="0E8F5719" w14:textId="77777777" w:rsidTr="00E14012">
        <w:trPr>
          <w:trHeight w:hRule="exact" w:val="258"/>
        </w:trPr>
        <w:tc>
          <w:tcPr>
            <w:tcW w:w="2865" w:type="dxa"/>
            <w:vMerge/>
            <w:tcBorders>
              <w:left w:val="single" w:sz="4" w:space="0" w:color="000000"/>
              <w:right w:val="single" w:sz="4" w:space="0" w:color="auto"/>
            </w:tcBorders>
          </w:tcPr>
          <w:p w14:paraId="79FAC02B" w14:textId="77777777" w:rsidR="00441A5A" w:rsidRDefault="00441A5A" w:rsidP="00441A5A"/>
        </w:tc>
        <w:tc>
          <w:tcPr>
            <w:tcW w:w="1643" w:type="dxa"/>
            <w:tcBorders>
              <w:top w:val="single" w:sz="4" w:space="0" w:color="auto"/>
              <w:left w:val="single" w:sz="4" w:space="0" w:color="auto"/>
              <w:bottom w:val="single" w:sz="4" w:space="0" w:color="auto"/>
              <w:right w:val="single" w:sz="4" w:space="0" w:color="auto"/>
            </w:tcBorders>
          </w:tcPr>
          <w:p w14:paraId="23AB2922" w14:textId="77777777" w:rsidR="00441A5A" w:rsidRDefault="00441A5A" w:rsidP="00441A5A">
            <w:r>
              <w:rPr>
                <w:i/>
              </w:rPr>
              <w:t>Aeg-ajalt</w:t>
            </w:r>
          </w:p>
        </w:tc>
        <w:tc>
          <w:tcPr>
            <w:tcW w:w="5348" w:type="dxa"/>
            <w:tcBorders>
              <w:top w:val="single" w:sz="4" w:space="0" w:color="auto"/>
              <w:left w:val="single" w:sz="4" w:space="0" w:color="auto"/>
              <w:bottom w:val="single" w:sz="4" w:space="0" w:color="auto"/>
              <w:right w:val="single" w:sz="4" w:space="0" w:color="auto"/>
            </w:tcBorders>
          </w:tcPr>
          <w:p w14:paraId="7855CC66" w14:textId="77777777" w:rsidR="00441A5A" w:rsidRDefault="00441A5A" w:rsidP="00441A5A">
            <w:r>
              <w:t>Urtikaaria</w:t>
            </w:r>
          </w:p>
        </w:tc>
      </w:tr>
      <w:tr w:rsidR="00441A5A" w:rsidRPr="00E14012" w14:paraId="503D273F" w14:textId="77777777" w:rsidTr="00BB0FE4">
        <w:trPr>
          <w:trHeight w:hRule="exact" w:val="1096"/>
        </w:trPr>
        <w:tc>
          <w:tcPr>
            <w:tcW w:w="2865" w:type="dxa"/>
            <w:vMerge/>
            <w:tcBorders>
              <w:left w:val="single" w:sz="4" w:space="0" w:color="000000"/>
              <w:bottom w:val="single" w:sz="4" w:space="0" w:color="000000"/>
              <w:right w:val="single" w:sz="4" w:space="0" w:color="auto"/>
            </w:tcBorders>
          </w:tcPr>
          <w:p w14:paraId="2C0D1F3E" w14:textId="77777777" w:rsidR="00441A5A" w:rsidRDefault="00441A5A" w:rsidP="00441A5A"/>
        </w:tc>
        <w:tc>
          <w:tcPr>
            <w:tcW w:w="1643" w:type="dxa"/>
            <w:tcBorders>
              <w:top w:val="single" w:sz="4" w:space="0" w:color="auto"/>
              <w:left w:val="single" w:sz="4" w:space="0" w:color="auto"/>
              <w:bottom w:val="single" w:sz="4" w:space="0" w:color="auto"/>
              <w:right w:val="single" w:sz="4" w:space="0" w:color="auto"/>
            </w:tcBorders>
          </w:tcPr>
          <w:p w14:paraId="0E745A1A" w14:textId="77777777" w:rsidR="00441A5A" w:rsidRDefault="00441A5A" w:rsidP="00441A5A">
            <w:pPr>
              <w:rPr>
                <w:i/>
                <w:iCs/>
              </w:rPr>
            </w:pPr>
            <w:r>
              <w:rPr>
                <w:i/>
              </w:rPr>
              <w:t>Teadmata*</w:t>
            </w:r>
          </w:p>
        </w:tc>
        <w:tc>
          <w:tcPr>
            <w:tcW w:w="5348" w:type="dxa"/>
            <w:tcBorders>
              <w:top w:val="single" w:sz="4" w:space="0" w:color="auto"/>
              <w:left w:val="single" w:sz="4" w:space="0" w:color="auto"/>
              <w:bottom w:val="single" w:sz="4" w:space="0" w:color="auto"/>
              <w:right w:val="single" w:sz="4" w:space="0" w:color="auto"/>
            </w:tcBorders>
          </w:tcPr>
          <w:p w14:paraId="20B1635A" w14:textId="77777777" w:rsidR="00441A5A" w:rsidRDefault="00441A5A" w:rsidP="00441A5A">
            <w:r>
              <w:t>Äge generaliseerunud eksantematoosne pustuloos</w:t>
            </w:r>
            <w:r w:rsidR="006251BE">
              <w:t xml:space="preserve"> </w:t>
            </w:r>
            <w:r w:rsidR="006251BE">
              <w:rPr>
                <w:color w:val="000000"/>
              </w:rPr>
              <w:t>(AGEP), eosinofiilia ja süsteemsete sümptomitega ravimireaktsioon (DRESS)**, vesikulobulloosne lööve koos limaskesta haaratusega või ilma (SJS või TEN)**</w:t>
            </w:r>
          </w:p>
        </w:tc>
      </w:tr>
      <w:tr w:rsidR="00441A5A" w:rsidRPr="00E14012" w14:paraId="5F24D510" w14:textId="77777777" w:rsidTr="00E14012">
        <w:trPr>
          <w:trHeight w:val="519"/>
        </w:trPr>
        <w:tc>
          <w:tcPr>
            <w:tcW w:w="2865" w:type="dxa"/>
            <w:vMerge w:val="restart"/>
            <w:tcBorders>
              <w:top w:val="single" w:sz="4" w:space="0" w:color="000000"/>
              <w:left w:val="single" w:sz="4" w:space="0" w:color="000000"/>
              <w:right w:val="single" w:sz="4" w:space="0" w:color="auto"/>
            </w:tcBorders>
          </w:tcPr>
          <w:p w14:paraId="55177487" w14:textId="71214FF8" w:rsidR="00441A5A" w:rsidRDefault="00441A5A" w:rsidP="00441A5A">
            <w:pPr>
              <w:keepNext/>
              <w:keepLines/>
              <w:widowControl w:val="0"/>
            </w:pPr>
            <w:r>
              <w:t>Lihas</w:t>
            </w:r>
            <w:r w:rsidR="00224BE7">
              <w:t>te, luustiku</w:t>
            </w:r>
            <w:r>
              <w:t xml:space="preserve"> ja sidekoe kahjustused</w:t>
            </w:r>
          </w:p>
        </w:tc>
        <w:tc>
          <w:tcPr>
            <w:tcW w:w="1643" w:type="dxa"/>
            <w:tcBorders>
              <w:top w:val="single" w:sz="4" w:space="0" w:color="auto"/>
              <w:left w:val="single" w:sz="4" w:space="0" w:color="auto"/>
              <w:bottom w:val="single" w:sz="4" w:space="0" w:color="auto"/>
              <w:right w:val="single" w:sz="4" w:space="0" w:color="auto"/>
            </w:tcBorders>
          </w:tcPr>
          <w:p w14:paraId="7FDE344F" w14:textId="77777777" w:rsidR="00441A5A" w:rsidRDefault="00441A5A" w:rsidP="00441A5A">
            <w:pPr>
              <w:keepNext/>
              <w:keepLines/>
              <w:widowControl w:val="0"/>
            </w:pPr>
            <w:r>
              <w:rPr>
                <w:i/>
              </w:rPr>
              <w:t>Sage</w:t>
            </w:r>
          </w:p>
        </w:tc>
        <w:tc>
          <w:tcPr>
            <w:tcW w:w="5348" w:type="dxa"/>
            <w:tcBorders>
              <w:top w:val="single" w:sz="4" w:space="0" w:color="auto"/>
              <w:left w:val="single" w:sz="4" w:space="0" w:color="auto"/>
              <w:bottom w:val="single" w:sz="4" w:space="0" w:color="auto"/>
              <w:right w:val="single" w:sz="4" w:space="0" w:color="auto"/>
            </w:tcBorders>
          </w:tcPr>
          <w:p w14:paraId="0A89AFAA" w14:textId="77777777" w:rsidR="00441A5A" w:rsidRDefault="00441A5A" w:rsidP="00441A5A">
            <w:pPr>
              <w:keepNext/>
              <w:keepLines/>
              <w:widowControl w:val="0"/>
            </w:pPr>
            <w:r>
              <w:t>Valu jäsemetes, kreatiinfosfokinaasi (KFK)</w:t>
            </w:r>
            <w:r>
              <w:rPr>
                <w:vertAlign w:val="superscript"/>
              </w:rPr>
              <w:t>2</w:t>
            </w:r>
            <w:r>
              <w:t xml:space="preserve"> sisalduse suurenemine seerumis</w:t>
            </w:r>
          </w:p>
        </w:tc>
      </w:tr>
      <w:tr w:rsidR="00441A5A" w:rsidRPr="00E14012" w14:paraId="0ED74444" w14:textId="77777777" w:rsidTr="00E14012">
        <w:trPr>
          <w:trHeight w:val="519"/>
        </w:trPr>
        <w:tc>
          <w:tcPr>
            <w:tcW w:w="2865" w:type="dxa"/>
            <w:vMerge/>
            <w:tcBorders>
              <w:top w:val="single" w:sz="4" w:space="0" w:color="000000"/>
              <w:left w:val="single" w:sz="4" w:space="0" w:color="000000"/>
              <w:right w:val="single" w:sz="4" w:space="0" w:color="auto"/>
            </w:tcBorders>
          </w:tcPr>
          <w:p w14:paraId="230EAB85" w14:textId="77777777" w:rsidR="00441A5A" w:rsidRDefault="00441A5A" w:rsidP="00441A5A">
            <w:pPr>
              <w:keepNext/>
              <w:keepLines/>
              <w:widowControl w:val="0"/>
            </w:pPr>
          </w:p>
        </w:tc>
        <w:tc>
          <w:tcPr>
            <w:tcW w:w="1643" w:type="dxa"/>
            <w:tcBorders>
              <w:top w:val="single" w:sz="4" w:space="0" w:color="auto"/>
              <w:left w:val="single" w:sz="4" w:space="0" w:color="auto"/>
              <w:bottom w:val="single" w:sz="4" w:space="0" w:color="auto"/>
              <w:right w:val="single" w:sz="4" w:space="0" w:color="auto"/>
            </w:tcBorders>
          </w:tcPr>
          <w:p w14:paraId="04D6C597" w14:textId="77777777" w:rsidR="00441A5A" w:rsidRDefault="00441A5A" w:rsidP="00441A5A">
            <w:pPr>
              <w:keepNext/>
              <w:keepLines/>
              <w:widowControl w:val="0"/>
              <w:rPr>
                <w:i/>
              </w:rPr>
            </w:pPr>
            <w:r>
              <w:rPr>
                <w:i/>
              </w:rPr>
              <w:t>Aeg-ajalt</w:t>
            </w:r>
          </w:p>
        </w:tc>
        <w:tc>
          <w:tcPr>
            <w:tcW w:w="5348" w:type="dxa"/>
            <w:tcBorders>
              <w:top w:val="single" w:sz="4" w:space="0" w:color="auto"/>
              <w:left w:val="single" w:sz="4" w:space="0" w:color="auto"/>
              <w:bottom w:val="single" w:sz="4" w:space="0" w:color="auto"/>
              <w:right w:val="single" w:sz="4" w:space="0" w:color="auto"/>
            </w:tcBorders>
          </w:tcPr>
          <w:p w14:paraId="3E66F524" w14:textId="77777777" w:rsidR="00441A5A" w:rsidRDefault="00441A5A" w:rsidP="00441A5A">
            <w:pPr>
              <w:keepNext/>
              <w:keepLines/>
              <w:widowControl w:val="0"/>
            </w:pPr>
            <w:r>
              <w:t>Müosiit, müoglobiini sisalduse tõus, lihasnõrkus, lihasvalu, artralgia, laktaatdehüdrogenaasi (LDH) sisalduse tõus seerumis, lihaskrambid</w:t>
            </w:r>
          </w:p>
        </w:tc>
      </w:tr>
      <w:tr w:rsidR="00441A5A" w:rsidRPr="00E14012" w14:paraId="541AB5D3" w14:textId="77777777" w:rsidTr="00E14012">
        <w:trPr>
          <w:trHeight w:val="201"/>
        </w:trPr>
        <w:tc>
          <w:tcPr>
            <w:tcW w:w="2865" w:type="dxa"/>
            <w:vMerge/>
            <w:tcBorders>
              <w:top w:val="single" w:sz="4" w:space="0" w:color="000000"/>
              <w:left w:val="single" w:sz="4" w:space="0" w:color="000000"/>
              <w:right w:val="single" w:sz="4" w:space="0" w:color="auto"/>
            </w:tcBorders>
          </w:tcPr>
          <w:p w14:paraId="7362A48A" w14:textId="77777777" w:rsidR="00441A5A" w:rsidRDefault="00441A5A" w:rsidP="00441A5A"/>
        </w:tc>
        <w:tc>
          <w:tcPr>
            <w:tcW w:w="1643" w:type="dxa"/>
            <w:tcBorders>
              <w:top w:val="single" w:sz="4" w:space="0" w:color="auto"/>
              <w:left w:val="single" w:sz="4" w:space="0" w:color="auto"/>
              <w:bottom w:val="single" w:sz="4" w:space="0" w:color="auto"/>
              <w:right w:val="single" w:sz="4" w:space="0" w:color="auto"/>
            </w:tcBorders>
          </w:tcPr>
          <w:p w14:paraId="2A4F390C" w14:textId="77777777" w:rsidR="00441A5A" w:rsidRDefault="00441A5A" w:rsidP="00441A5A">
            <w:pPr>
              <w:rPr>
                <w:i/>
              </w:rPr>
            </w:pPr>
            <w:r>
              <w:rPr>
                <w:i/>
              </w:rPr>
              <w:t>Teadmata*</w:t>
            </w:r>
          </w:p>
        </w:tc>
        <w:tc>
          <w:tcPr>
            <w:tcW w:w="5348" w:type="dxa"/>
            <w:tcBorders>
              <w:top w:val="single" w:sz="4" w:space="0" w:color="auto"/>
              <w:left w:val="single" w:sz="4" w:space="0" w:color="auto"/>
              <w:bottom w:val="single" w:sz="4" w:space="0" w:color="auto"/>
              <w:right w:val="single" w:sz="4" w:space="0" w:color="auto"/>
            </w:tcBorders>
          </w:tcPr>
          <w:p w14:paraId="3C4C3F07" w14:textId="77777777" w:rsidR="00441A5A" w:rsidRDefault="00441A5A" w:rsidP="00441A5A">
            <w:r>
              <w:t>Rabdomüolüüs</w:t>
            </w:r>
            <w:r>
              <w:rPr>
                <w:vertAlign w:val="superscript"/>
              </w:rPr>
              <w:t>3</w:t>
            </w:r>
            <w:r>
              <w:t>**</w:t>
            </w:r>
          </w:p>
        </w:tc>
      </w:tr>
      <w:tr w:rsidR="001373E7" w:rsidRPr="00E14012" w14:paraId="5C7D9265" w14:textId="77777777" w:rsidTr="00560825">
        <w:trPr>
          <w:trHeight w:val="518"/>
        </w:trPr>
        <w:tc>
          <w:tcPr>
            <w:tcW w:w="2865" w:type="dxa"/>
            <w:vMerge w:val="restart"/>
            <w:tcBorders>
              <w:top w:val="single" w:sz="4" w:space="0" w:color="auto"/>
              <w:left w:val="single" w:sz="4" w:space="0" w:color="auto"/>
              <w:right w:val="single" w:sz="4" w:space="0" w:color="auto"/>
            </w:tcBorders>
          </w:tcPr>
          <w:p w14:paraId="1FBE4808" w14:textId="77777777" w:rsidR="001373E7" w:rsidRDefault="001373E7" w:rsidP="00441A5A">
            <w:r>
              <w:t>Neerude ja kuseteede häired</w:t>
            </w:r>
          </w:p>
        </w:tc>
        <w:tc>
          <w:tcPr>
            <w:tcW w:w="1643" w:type="dxa"/>
            <w:tcBorders>
              <w:top w:val="single" w:sz="4" w:space="0" w:color="auto"/>
              <w:left w:val="single" w:sz="4" w:space="0" w:color="auto"/>
              <w:bottom w:val="single" w:sz="4" w:space="0" w:color="auto"/>
              <w:right w:val="single" w:sz="4" w:space="0" w:color="auto"/>
            </w:tcBorders>
          </w:tcPr>
          <w:p w14:paraId="61DE0F5B" w14:textId="77777777" w:rsidR="001373E7" w:rsidRDefault="001373E7" w:rsidP="00441A5A">
            <w:r>
              <w:rPr>
                <w:i/>
              </w:rPr>
              <w:t>Aeg-ajalt</w:t>
            </w:r>
          </w:p>
        </w:tc>
        <w:tc>
          <w:tcPr>
            <w:tcW w:w="5348" w:type="dxa"/>
            <w:tcBorders>
              <w:top w:val="single" w:sz="4" w:space="0" w:color="auto"/>
              <w:left w:val="single" w:sz="4" w:space="0" w:color="auto"/>
              <w:bottom w:val="single" w:sz="4" w:space="0" w:color="auto"/>
              <w:right w:val="single" w:sz="4" w:space="0" w:color="auto"/>
            </w:tcBorders>
          </w:tcPr>
          <w:p w14:paraId="1EFFF598" w14:textId="77777777" w:rsidR="001373E7" w:rsidRDefault="001373E7" w:rsidP="00441A5A">
            <w:r>
              <w:t>Neerufunktsiooni kahjustus, sh täielik või osaline neerupuudulikkus, kreatiniinisisalduse tõus seerumis</w:t>
            </w:r>
          </w:p>
        </w:tc>
      </w:tr>
      <w:tr w:rsidR="001373E7" w:rsidRPr="00E14012" w14:paraId="7729D1D2" w14:textId="77777777" w:rsidTr="00BB0FE4">
        <w:trPr>
          <w:trHeight w:val="178"/>
        </w:trPr>
        <w:tc>
          <w:tcPr>
            <w:tcW w:w="2865" w:type="dxa"/>
            <w:vMerge/>
            <w:tcBorders>
              <w:left w:val="single" w:sz="4" w:space="0" w:color="auto"/>
              <w:bottom w:val="single" w:sz="4" w:space="0" w:color="auto"/>
              <w:right w:val="single" w:sz="4" w:space="0" w:color="auto"/>
            </w:tcBorders>
          </w:tcPr>
          <w:p w14:paraId="58662626" w14:textId="77777777" w:rsidR="001373E7" w:rsidRDefault="001373E7" w:rsidP="001373E7"/>
        </w:tc>
        <w:tc>
          <w:tcPr>
            <w:tcW w:w="1643" w:type="dxa"/>
            <w:tcBorders>
              <w:top w:val="single" w:sz="4" w:space="0" w:color="auto"/>
              <w:left w:val="single" w:sz="4" w:space="0" w:color="auto"/>
              <w:bottom w:val="single" w:sz="4" w:space="0" w:color="auto"/>
              <w:right w:val="single" w:sz="4" w:space="0" w:color="auto"/>
            </w:tcBorders>
          </w:tcPr>
          <w:p w14:paraId="61D26A80" w14:textId="77777777" w:rsidR="001373E7" w:rsidRDefault="001373E7" w:rsidP="001373E7">
            <w:pPr>
              <w:rPr>
                <w:i/>
              </w:rPr>
            </w:pPr>
            <w:r>
              <w:rPr>
                <w:i/>
                <w:iCs/>
                <w:color w:val="000000"/>
              </w:rPr>
              <w:t>Teadmata*:</w:t>
            </w:r>
          </w:p>
        </w:tc>
        <w:tc>
          <w:tcPr>
            <w:tcW w:w="5348" w:type="dxa"/>
            <w:tcBorders>
              <w:top w:val="single" w:sz="4" w:space="0" w:color="auto"/>
              <w:left w:val="single" w:sz="4" w:space="0" w:color="auto"/>
              <w:bottom w:val="single" w:sz="4" w:space="0" w:color="auto"/>
              <w:right w:val="single" w:sz="4" w:space="0" w:color="auto"/>
            </w:tcBorders>
          </w:tcPr>
          <w:p w14:paraId="604CA383" w14:textId="77777777" w:rsidR="001373E7" w:rsidRDefault="001373E7" w:rsidP="001373E7">
            <w:r>
              <w:rPr>
                <w:color w:val="000000"/>
              </w:rPr>
              <w:t>Tubulointerstitsiaalne nefriit (TIN)**</w:t>
            </w:r>
          </w:p>
        </w:tc>
      </w:tr>
      <w:tr w:rsidR="00441A5A" w:rsidRPr="00E14012" w14:paraId="4C702600" w14:textId="77777777" w:rsidTr="00E14012">
        <w:trPr>
          <w:trHeight w:val="518"/>
        </w:trPr>
        <w:tc>
          <w:tcPr>
            <w:tcW w:w="2865" w:type="dxa"/>
            <w:tcBorders>
              <w:top w:val="single" w:sz="4" w:space="0" w:color="auto"/>
              <w:left w:val="single" w:sz="4" w:space="0" w:color="auto"/>
              <w:bottom w:val="single" w:sz="4" w:space="0" w:color="auto"/>
              <w:right w:val="single" w:sz="4" w:space="0" w:color="auto"/>
            </w:tcBorders>
          </w:tcPr>
          <w:p w14:paraId="1A636173" w14:textId="77777777" w:rsidR="00441A5A" w:rsidRDefault="00441A5A" w:rsidP="00441A5A">
            <w:r>
              <w:t>Reproduktiivse süsteemi ja rinnanäärme häired</w:t>
            </w:r>
          </w:p>
        </w:tc>
        <w:tc>
          <w:tcPr>
            <w:tcW w:w="1643" w:type="dxa"/>
            <w:tcBorders>
              <w:top w:val="single" w:sz="4" w:space="0" w:color="auto"/>
              <w:left w:val="single" w:sz="4" w:space="0" w:color="auto"/>
              <w:bottom w:val="single" w:sz="4" w:space="0" w:color="auto"/>
              <w:right w:val="single" w:sz="4" w:space="0" w:color="auto"/>
            </w:tcBorders>
          </w:tcPr>
          <w:p w14:paraId="719E2B80" w14:textId="77777777" w:rsidR="00441A5A" w:rsidRDefault="00441A5A" w:rsidP="00441A5A">
            <w:r>
              <w:rPr>
                <w:i/>
              </w:rPr>
              <w:t>Aeg-ajalt</w:t>
            </w:r>
          </w:p>
        </w:tc>
        <w:tc>
          <w:tcPr>
            <w:tcW w:w="5348" w:type="dxa"/>
            <w:tcBorders>
              <w:top w:val="single" w:sz="4" w:space="0" w:color="auto"/>
              <w:left w:val="single" w:sz="4" w:space="0" w:color="auto"/>
              <w:bottom w:val="single" w:sz="4" w:space="0" w:color="auto"/>
              <w:right w:val="single" w:sz="4" w:space="0" w:color="auto"/>
            </w:tcBorders>
          </w:tcPr>
          <w:p w14:paraId="5BF7CC94" w14:textId="77777777" w:rsidR="00441A5A" w:rsidRDefault="00441A5A" w:rsidP="00441A5A">
            <w:r>
              <w:t>Vaginiit</w:t>
            </w:r>
          </w:p>
        </w:tc>
      </w:tr>
      <w:tr w:rsidR="00441A5A" w:rsidRPr="00E14012" w14:paraId="432FA90C" w14:textId="77777777" w:rsidTr="00E14012">
        <w:trPr>
          <w:trHeight w:hRule="exact" w:val="270"/>
        </w:trPr>
        <w:tc>
          <w:tcPr>
            <w:tcW w:w="2865" w:type="dxa"/>
            <w:vMerge w:val="restart"/>
            <w:tcBorders>
              <w:top w:val="single" w:sz="4" w:space="0" w:color="auto"/>
              <w:left w:val="single" w:sz="4" w:space="0" w:color="auto"/>
              <w:bottom w:val="single" w:sz="4" w:space="0" w:color="auto"/>
              <w:right w:val="single" w:sz="4" w:space="0" w:color="auto"/>
            </w:tcBorders>
          </w:tcPr>
          <w:p w14:paraId="056EBED9" w14:textId="77777777" w:rsidR="00441A5A" w:rsidRDefault="00441A5A" w:rsidP="00441A5A">
            <w:pPr>
              <w:keepNext/>
            </w:pPr>
            <w:r>
              <w:t>Üldised häired ja manustamiskoha reaktsioonid</w:t>
            </w:r>
          </w:p>
        </w:tc>
        <w:tc>
          <w:tcPr>
            <w:tcW w:w="1643" w:type="dxa"/>
            <w:tcBorders>
              <w:top w:val="single" w:sz="4" w:space="0" w:color="auto"/>
              <w:left w:val="single" w:sz="4" w:space="0" w:color="auto"/>
              <w:bottom w:val="single" w:sz="4" w:space="0" w:color="auto"/>
              <w:right w:val="single" w:sz="4" w:space="0" w:color="auto"/>
            </w:tcBorders>
          </w:tcPr>
          <w:p w14:paraId="049C2D14" w14:textId="77777777" w:rsidR="00441A5A" w:rsidRDefault="00441A5A" w:rsidP="00441A5A">
            <w:pPr>
              <w:keepNext/>
            </w:pPr>
            <w:r>
              <w:rPr>
                <w:i/>
              </w:rPr>
              <w:t>Sage</w:t>
            </w:r>
          </w:p>
        </w:tc>
        <w:tc>
          <w:tcPr>
            <w:tcW w:w="5348" w:type="dxa"/>
            <w:tcBorders>
              <w:top w:val="single" w:sz="4" w:space="0" w:color="auto"/>
              <w:left w:val="single" w:sz="4" w:space="0" w:color="auto"/>
              <w:bottom w:val="single" w:sz="4" w:space="0" w:color="auto"/>
              <w:right w:val="single" w:sz="4" w:space="0" w:color="auto"/>
            </w:tcBorders>
          </w:tcPr>
          <w:p w14:paraId="767A0C1D" w14:textId="77777777" w:rsidR="00441A5A" w:rsidRDefault="00441A5A" w:rsidP="00441A5A">
            <w:pPr>
              <w:keepNext/>
            </w:pPr>
            <w:r>
              <w:t>Infusioonikoha reaktsioonid, püreksia, asteenia</w:t>
            </w:r>
          </w:p>
        </w:tc>
      </w:tr>
      <w:tr w:rsidR="00441A5A" w:rsidRPr="00E14012" w14:paraId="5367FAA3" w14:textId="77777777" w:rsidTr="00E14012">
        <w:trPr>
          <w:trHeight w:hRule="exact" w:val="258"/>
        </w:trPr>
        <w:tc>
          <w:tcPr>
            <w:tcW w:w="2865" w:type="dxa"/>
            <w:vMerge/>
            <w:tcBorders>
              <w:top w:val="single" w:sz="4" w:space="0" w:color="auto"/>
              <w:left w:val="single" w:sz="4" w:space="0" w:color="000000"/>
              <w:bottom w:val="single" w:sz="4" w:space="0" w:color="000000"/>
              <w:right w:val="single" w:sz="4" w:space="0" w:color="auto"/>
            </w:tcBorders>
          </w:tcPr>
          <w:p w14:paraId="16751C96" w14:textId="77777777" w:rsidR="00441A5A" w:rsidRDefault="00441A5A" w:rsidP="00441A5A"/>
        </w:tc>
        <w:tc>
          <w:tcPr>
            <w:tcW w:w="1643" w:type="dxa"/>
            <w:tcBorders>
              <w:top w:val="single" w:sz="4" w:space="0" w:color="auto"/>
              <w:left w:val="single" w:sz="4" w:space="0" w:color="auto"/>
              <w:bottom w:val="single" w:sz="4" w:space="0" w:color="auto"/>
              <w:right w:val="single" w:sz="4" w:space="0" w:color="auto"/>
            </w:tcBorders>
          </w:tcPr>
          <w:p w14:paraId="25D65733" w14:textId="77777777" w:rsidR="00441A5A" w:rsidRDefault="00441A5A" w:rsidP="00441A5A">
            <w:r>
              <w:rPr>
                <w:i/>
              </w:rPr>
              <w:t>Aeg-ajalt</w:t>
            </w:r>
          </w:p>
        </w:tc>
        <w:tc>
          <w:tcPr>
            <w:tcW w:w="5348" w:type="dxa"/>
            <w:tcBorders>
              <w:top w:val="single" w:sz="4" w:space="0" w:color="auto"/>
              <w:left w:val="single" w:sz="4" w:space="0" w:color="auto"/>
              <w:bottom w:val="single" w:sz="4" w:space="0" w:color="auto"/>
              <w:right w:val="single" w:sz="4" w:space="0" w:color="auto"/>
            </w:tcBorders>
          </w:tcPr>
          <w:p w14:paraId="2ADBF58D" w14:textId="77777777" w:rsidR="00441A5A" w:rsidRDefault="00441A5A" w:rsidP="00441A5A">
            <w:r>
              <w:t>Väsimus, valu</w:t>
            </w:r>
          </w:p>
        </w:tc>
      </w:tr>
    </w:tbl>
    <w:p w14:paraId="570725F1" w14:textId="77777777" w:rsidR="000E46FF" w:rsidRDefault="000E46FF" w:rsidP="000E46FF">
      <w:r>
        <w:t>* Tugineb turuletulekujärgsetel teadetel. Kuna nendest kõrvaltoimetest teatati vabatahtlikult teadmata suurusega populatsioonis, ei ole alati võimalik usaldusväärselt hinnata nende esinemissagedust, mis määratletakse seetõttu kui teadmata.</w:t>
      </w:r>
    </w:p>
    <w:p w14:paraId="48476983" w14:textId="77777777" w:rsidR="000E46FF" w:rsidRDefault="000E46FF" w:rsidP="000E46FF">
      <w:r>
        <w:t>** Vt lõik 4.4.</w:t>
      </w:r>
    </w:p>
    <w:p w14:paraId="76A7B40F" w14:textId="77777777" w:rsidR="000E46FF" w:rsidRDefault="000E46FF" w:rsidP="000E46FF">
      <w:r>
        <w:rPr>
          <w:vertAlign w:val="superscript"/>
        </w:rPr>
        <w:t>1</w:t>
      </w:r>
      <w:r>
        <w:t xml:space="preserve"> Ehkki daptomütsiini kasutamisega seotud eosinofiilse pneumoonia täpne esinemissagedus on teadmata, on tänaseni spontaanselt teatatud juhtude sagedus väga harv (&lt; 1/10 000).</w:t>
      </w:r>
    </w:p>
    <w:p w14:paraId="1AB38BC1" w14:textId="77777777" w:rsidR="000E46FF" w:rsidRDefault="000E46FF" w:rsidP="000E46FF">
      <w:r>
        <w:rPr>
          <w:vertAlign w:val="superscript"/>
        </w:rPr>
        <w:t>2</w:t>
      </w:r>
      <w:r>
        <w:t xml:space="preserve"> Mõnedel juhtudel kaasnes </w:t>
      </w:r>
      <w:r w:rsidR="00FB0680">
        <w:t>KF</w:t>
      </w:r>
      <w:r>
        <w:t>K ja lihassümptomitega avalduva müopaatiaga ka transaminaaside aktiivsuse suurenemine. Transaminaaside aktiivsuse suurenemine on tõenäoliselt seotud skeletilihaste kõrvaltoimetega. Valdav osa transaminaaside aktiivsuse suurenemise juhtudest olid I...III astme toksilisusega ning taandusid pärast ravi katkestamist.</w:t>
      </w:r>
    </w:p>
    <w:p w14:paraId="75051898" w14:textId="77777777" w:rsidR="000E46FF" w:rsidRDefault="000E46FF" w:rsidP="000E46FF">
      <w:r>
        <w:rPr>
          <w:vertAlign w:val="superscript"/>
        </w:rPr>
        <w:t>3</w:t>
      </w:r>
      <w:r>
        <w:t xml:space="preserve"> Kui hindamisel oli võimalik lähtuda patsiendi kliinilistest andmetest, esines ligikaudu 50% juhtudest ravieelse neerufunktsiooni kahjustusega patsientidel või neil, kes said samaaegset ravi teadaolevalt rabdomüolüüsi põhjustavate ravimpreparaatidega.</w:t>
      </w:r>
    </w:p>
    <w:p w14:paraId="5F8D62DF" w14:textId="77777777" w:rsidR="000E46FF" w:rsidRDefault="000E46FF" w:rsidP="000E46FF"/>
    <w:p w14:paraId="4E16F554" w14:textId="77777777" w:rsidR="000E46FF" w:rsidRDefault="000E46FF" w:rsidP="000E46FF">
      <w:r>
        <w:t xml:space="preserve">Daptomütsiini 2 minutit kestva </w:t>
      </w:r>
      <w:r w:rsidRPr="003B14BA">
        <w:t xml:space="preserve">intravenoosse süstena manustamise ohutusandmed pärinevad kahel, tervetel </w:t>
      </w:r>
      <w:r w:rsidR="00441A5A">
        <w:t xml:space="preserve">täiskasvanud </w:t>
      </w:r>
      <w:r w:rsidRPr="003B14BA">
        <w:t>vabatahtlikel läbi viidud farmakokineetika uuringul. Tuginedes nende uuringute andmetele olid daptomütsiini mõlema manustamisviisi (2</w:t>
      </w:r>
      <w:r w:rsidRPr="003B14BA">
        <w:noBreakHyphen/>
        <w:t>minutiline intravenoosne süste ja 30</w:t>
      </w:r>
      <w:r w:rsidRPr="003B14BA">
        <w:noBreakHyphen/>
        <w:t>minutiline intravenoosne infusioon) ohutus- ja talutavusprofiilid sarnased. Lokaalses taluvuses ja kõrvaltoimete olemuses või esinemissageduses puudusid olulised erinevused</w:t>
      </w:r>
      <w:r>
        <w:t>.</w:t>
      </w:r>
    </w:p>
    <w:p w14:paraId="61CE7C11" w14:textId="77777777" w:rsidR="000E46FF" w:rsidRDefault="000E46FF" w:rsidP="000E46FF"/>
    <w:p w14:paraId="497A8F3D" w14:textId="77777777" w:rsidR="000E46FF" w:rsidRPr="001D3FC8" w:rsidRDefault="000E46FF" w:rsidP="000E46FF">
      <w:r>
        <w:rPr>
          <w:u w:val="single"/>
        </w:rPr>
        <w:t>Võimalikest kõrvaltoimetest teatamine</w:t>
      </w:r>
    </w:p>
    <w:p w14:paraId="7DD5E2AF" w14:textId="7DF6D078" w:rsidR="000E46FF" w:rsidRDefault="000E46FF" w:rsidP="000E46FF">
      <w:r>
        <w:t xml:space="preserve">Ravimi võimalikest kõrvaltoimetest on oluline teatada ka pärast ravimi müügiloa väljastamist. See võimaldab jätkuvalt hinnata ravimi kasu/riski suhet. Tervishoiutöötajatel palutakse kõigist võimalikest kõrvaltoimetest </w:t>
      </w:r>
      <w:r w:rsidR="00A44D0D">
        <w:t xml:space="preserve">teatada </w:t>
      </w:r>
      <w:r w:rsidRPr="00EE6B9A">
        <w:rPr>
          <w:highlight w:val="lightGray"/>
        </w:rPr>
        <w:t xml:space="preserve">riikliku teavitamissüsteemi </w:t>
      </w:r>
      <w:r w:rsidR="00A91818" w:rsidRPr="00EE6B9A">
        <w:rPr>
          <w:highlight w:val="lightGray"/>
        </w:rPr>
        <w:t xml:space="preserve">(vt </w:t>
      </w:r>
      <w:hyperlink r:id="rId11" w:history="1">
        <w:r w:rsidR="00A91818" w:rsidRPr="00EE6B9A">
          <w:rPr>
            <w:rStyle w:val="Hyperlink"/>
            <w:highlight w:val="lightGray"/>
          </w:rPr>
          <w:t>V lisa)</w:t>
        </w:r>
      </w:hyperlink>
      <w:r>
        <w:t xml:space="preserve"> kaudu.</w:t>
      </w:r>
    </w:p>
    <w:p w14:paraId="11665760" w14:textId="77777777" w:rsidR="004229F4" w:rsidRPr="00DB7580" w:rsidRDefault="004229F4" w:rsidP="008718E3">
      <w:pPr>
        <w:rPr>
          <w:bCs/>
        </w:rPr>
      </w:pPr>
    </w:p>
    <w:p w14:paraId="1E32C4D6" w14:textId="77777777" w:rsidR="00F70A88" w:rsidRPr="006C4F9C" w:rsidRDefault="00F70A88" w:rsidP="008718E3">
      <w:pPr>
        <w:rPr>
          <w:bCs/>
        </w:rPr>
      </w:pPr>
      <w:r>
        <w:rPr>
          <w:b/>
        </w:rPr>
        <w:lastRenderedPageBreak/>
        <w:t>4.9</w:t>
      </w:r>
      <w:r w:rsidR="0067620E">
        <w:rPr>
          <w:b/>
        </w:rPr>
        <w:tab/>
      </w:r>
      <w:r>
        <w:rPr>
          <w:b/>
        </w:rPr>
        <w:t>Üleannustamine</w:t>
      </w:r>
    </w:p>
    <w:p w14:paraId="1CB5F9BF" w14:textId="77777777" w:rsidR="004229F4" w:rsidRPr="00D87760" w:rsidRDefault="004229F4" w:rsidP="00255600">
      <w:pPr>
        <w:widowControl w:val="0"/>
      </w:pPr>
    </w:p>
    <w:p w14:paraId="0C3ACA1D" w14:textId="77777777" w:rsidR="000E46FF" w:rsidRDefault="000E46FF" w:rsidP="00255600">
      <w:pPr>
        <w:widowControl w:val="0"/>
      </w:pPr>
      <w:r>
        <w:t>Üleannustamisel on soovitatav toetav ravi. Daptomütsiin eritub organismist aeglaselt hemodialüüsiga (4 tunniga eemaldub ligikaudu 15% manustatud annusest) või peritoneaalse dialüüsiga (48 tunniga eemaldub ligikaudu 11% manustatud annusest.</w:t>
      </w:r>
    </w:p>
    <w:p w14:paraId="46687714" w14:textId="77777777" w:rsidR="004229F4" w:rsidRPr="003B14BA" w:rsidRDefault="004229F4" w:rsidP="003B14BA"/>
    <w:p w14:paraId="30AD0B1D" w14:textId="77777777" w:rsidR="004229F4" w:rsidRPr="003B14BA" w:rsidRDefault="004229F4" w:rsidP="003B14BA">
      <w:pPr>
        <w:widowControl w:val="0"/>
      </w:pPr>
    </w:p>
    <w:p w14:paraId="799030FF" w14:textId="77777777" w:rsidR="00F70A88" w:rsidRPr="003B14BA" w:rsidRDefault="00F70A88" w:rsidP="003B14BA">
      <w:pPr>
        <w:widowControl w:val="0"/>
        <w:rPr>
          <w:bCs/>
        </w:rPr>
      </w:pPr>
      <w:r w:rsidRPr="003B14BA">
        <w:rPr>
          <w:b/>
        </w:rPr>
        <w:t>5.</w:t>
      </w:r>
      <w:r w:rsidR="0067620E" w:rsidRPr="003B14BA">
        <w:rPr>
          <w:b/>
        </w:rPr>
        <w:tab/>
      </w:r>
      <w:r w:rsidRPr="003B14BA">
        <w:rPr>
          <w:b/>
        </w:rPr>
        <w:t>FARMAKOLOOGILISED OMADUSED</w:t>
      </w:r>
    </w:p>
    <w:p w14:paraId="2BB4A232" w14:textId="77777777" w:rsidR="004229F4" w:rsidRPr="003B14BA" w:rsidRDefault="004229F4" w:rsidP="003B14BA">
      <w:pPr>
        <w:widowControl w:val="0"/>
      </w:pPr>
    </w:p>
    <w:p w14:paraId="4BBF1FDF" w14:textId="77777777" w:rsidR="00F70A88" w:rsidRPr="003B14BA" w:rsidRDefault="00F70A88" w:rsidP="003B14BA">
      <w:pPr>
        <w:widowControl w:val="0"/>
        <w:rPr>
          <w:bCs/>
        </w:rPr>
      </w:pPr>
      <w:r w:rsidRPr="003B14BA">
        <w:rPr>
          <w:b/>
        </w:rPr>
        <w:t>5.1</w:t>
      </w:r>
      <w:r w:rsidR="0067620E" w:rsidRPr="003B14BA">
        <w:rPr>
          <w:b/>
        </w:rPr>
        <w:tab/>
      </w:r>
      <w:r w:rsidRPr="003B14BA">
        <w:rPr>
          <w:b/>
        </w:rPr>
        <w:t>Farmakodünaamilised omadused</w:t>
      </w:r>
    </w:p>
    <w:p w14:paraId="7E368154" w14:textId="77777777" w:rsidR="004229F4" w:rsidRPr="003B14BA" w:rsidRDefault="004229F4" w:rsidP="003B14BA">
      <w:pPr>
        <w:widowControl w:val="0"/>
      </w:pPr>
    </w:p>
    <w:p w14:paraId="0C0C731F" w14:textId="77777777" w:rsidR="000E46FF" w:rsidRPr="003B14BA" w:rsidRDefault="000E46FF" w:rsidP="003B14BA">
      <w:pPr>
        <w:widowControl w:val="0"/>
      </w:pPr>
      <w:r w:rsidRPr="003B14BA">
        <w:t>Farmakoterapeutiline rühm: antibakteriaalsed ained süsteemseks kasutamiseks, teised antibakteriaalsed ained, ATC</w:t>
      </w:r>
      <w:r w:rsidRPr="003B14BA">
        <w:noBreakHyphen/>
        <w:t>kood: J01XX09</w:t>
      </w:r>
    </w:p>
    <w:p w14:paraId="54A92CA0" w14:textId="77777777" w:rsidR="000E46FF" w:rsidRDefault="000E46FF" w:rsidP="00172895">
      <w:pPr>
        <w:widowControl w:val="0"/>
      </w:pPr>
    </w:p>
    <w:p w14:paraId="7921D116" w14:textId="77777777" w:rsidR="000E46FF" w:rsidRPr="001D3FC8" w:rsidRDefault="000E46FF" w:rsidP="00172895">
      <w:pPr>
        <w:widowControl w:val="0"/>
      </w:pPr>
      <w:r>
        <w:rPr>
          <w:u w:val="single"/>
        </w:rPr>
        <w:t>Toimemehhanism</w:t>
      </w:r>
    </w:p>
    <w:p w14:paraId="215F2677" w14:textId="77777777" w:rsidR="005B0B21" w:rsidRDefault="005B0B21" w:rsidP="00172895">
      <w:pPr>
        <w:widowControl w:val="0"/>
      </w:pPr>
    </w:p>
    <w:p w14:paraId="5A53653E" w14:textId="77777777" w:rsidR="000E46FF" w:rsidRDefault="000E46FF" w:rsidP="00172895">
      <w:pPr>
        <w:widowControl w:val="0"/>
      </w:pPr>
      <w:r>
        <w:t>Daptomütsiin on tsükliline lipopeptiidne looduslik ravim, mis toimib ainult grampositiivsetele bakteritele.</w:t>
      </w:r>
    </w:p>
    <w:p w14:paraId="4C5FD656" w14:textId="77777777" w:rsidR="000E46FF" w:rsidRDefault="000E46FF" w:rsidP="00172895">
      <w:pPr>
        <w:widowControl w:val="0"/>
      </w:pPr>
    </w:p>
    <w:p w14:paraId="13AE80C7" w14:textId="77777777" w:rsidR="000E46FF" w:rsidRDefault="000E46FF" w:rsidP="000E46FF">
      <w:r>
        <w:t>Toimemehhanism hõlmab seondumist (kaltsiumioonide olemasolul) nii kasvavate või statsionaarses olekus rakkude bakterimembraanidega, mis kutsub esile depolariseerumise ning põhjustab valkude, DNA ja RNA sünteesi kiiret inhibeerimist. Selle tulemuseks on bakterirakkude surm ebaolulise rakkude lüüsiga.</w:t>
      </w:r>
    </w:p>
    <w:p w14:paraId="288F1C79" w14:textId="77777777" w:rsidR="000E46FF" w:rsidRDefault="000E46FF" w:rsidP="000E46FF"/>
    <w:p w14:paraId="1544210E" w14:textId="77777777" w:rsidR="000E46FF" w:rsidRPr="001D3FC8" w:rsidRDefault="000E46FF" w:rsidP="000E46FF">
      <w:pPr>
        <w:keepNext/>
      </w:pPr>
      <w:r>
        <w:rPr>
          <w:u w:val="single"/>
        </w:rPr>
        <w:t>Farmakokineetiline/farmakodünaamiline toime</w:t>
      </w:r>
    </w:p>
    <w:p w14:paraId="71B4DA6B" w14:textId="77777777" w:rsidR="005B0B21" w:rsidRDefault="005B0B21" w:rsidP="000E46FF">
      <w:pPr>
        <w:keepNext/>
        <w:rPr>
          <w:i/>
        </w:rPr>
      </w:pPr>
    </w:p>
    <w:p w14:paraId="422C2DE3" w14:textId="77777777" w:rsidR="000E46FF" w:rsidRDefault="000E46FF" w:rsidP="000E46FF">
      <w:pPr>
        <w:keepNext/>
      </w:pPr>
      <w:r>
        <w:rPr>
          <w:i/>
        </w:rPr>
        <w:t>In vitro</w:t>
      </w:r>
      <w:r>
        <w:t xml:space="preserve"> ja </w:t>
      </w:r>
      <w:r>
        <w:rPr>
          <w:i/>
        </w:rPr>
        <w:t>in vivo</w:t>
      </w:r>
      <w:r>
        <w:t xml:space="preserve"> on daptomütsiinil kiire, kontsentratsioonist sõltuv bakteritsiidne toime katseloomade grampositiivsetele organismidele. Katseloomadel korreleeruvad AUC/MIC ja C</w:t>
      </w:r>
      <w:r>
        <w:rPr>
          <w:vertAlign w:val="subscript"/>
        </w:rPr>
        <w:t>max</w:t>
      </w:r>
      <w:r>
        <w:t xml:space="preserve">/MIC efektiivsusega ja ennustatava bakterite surmamisega </w:t>
      </w:r>
      <w:r>
        <w:rPr>
          <w:i/>
        </w:rPr>
        <w:t>in vivo</w:t>
      </w:r>
      <w:r>
        <w:t xml:space="preserve"> üksikannuste juures, mis vastavad inimese </w:t>
      </w:r>
      <w:r w:rsidR="008816AF">
        <w:t xml:space="preserve">puhul täiskasvanute </w:t>
      </w:r>
      <w:r>
        <w:t>annusele 4 mg/kg ja 6 mg/kg üks kord ööpäevas.</w:t>
      </w:r>
    </w:p>
    <w:p w14:paraId="33E93069" w14:textId="77777777" w:rsidR="000E46FF" w:rsidRDefault="000E46FF" w:rsidP="000E46FF"/>
    <w:p w14:paraId="13F308E9" w14:textId="77777777" w:rsidR="000E46FF" w:rsidRPr="001D3FC8" w:rsidRDefault="000E46FF" w:rsidP="000E46FF">
      <w:r>
        <w:rPr>
          <w:u w:val="single"/>
        </w:rPr>
        <w:t>Resistentsusmehhanismid</w:t>
      </w:r>
    </w:p>
    <w:p w14:paraId="6DA9812C" w14:textId="77777777" w:rsidR="005B0B21" w:rsidRDefault="005B0B21" w:rsidP="000E46FF"/>
    <w:p w14:paraId="1ACD6D79" w14:textId="77777777" w:rsidR="000E46FF" w:rsidRDefault="000E46FF" w:rsidP="000E46FF">
      <w:r>
        <w:t xml:space="preserve">Daptomütsiini suhtes vähenenud tundlikkusega tüvedest on teatatud eriti just raskesti ravitavate infektsioonidega patsientide ravimise ajal ja/või pärast pikaajalist manustamist. Eelkõige on teatatud ravi ebaefektiivsusest </w:t>
      </w:r>
      <w:r w:rsidRPr="00E015D0">
        <w:rPr>
          <w:i/>
        </w:rPr>
        <w:t>Staphylococcus aureus</w:t>
      </w:r>
      <w:r>
        <w:t xml:space="preserve">’e, </w:t>
      </w:r>
      <w:r>
        <w:rPr>
          <w:i/>
        </w:rPr>
        <w:t>Enterococcus faecalis</w:t>
      </w:r>
      <w:r>
        <w:t xml:space="preserve">’e või </w:t>
      </w:r>
      <w:r>
        <w:rPr>
          <w:i/>
        </w:rPr>
        <w:t>Enterococcus faecium</w:t>
      </w:r>
      <w:r>
        <w:t>’i infektsiooniga patsientidel, sh patsiendid, kes põevad baktereemiat, mida on seostatud infektsioonitekitajate vähenenud tundlikkuse või otsese resistentsusega daptomütsiini suhtes.</w:t>
      </w:r>
    </w:p>
    <w:p w14:paraId="55ED716E" w14:textId="77777777" w:rsidR="000E46FF" w:rsidRDefault="000E46FF" w:rsidP="000E46FF"/>
    <w:p w14:paraId="112564D4" w14:textId="77777777" w:rsidR="000E46FF" w:rsidRDefault="000E46FF" w:rsidP="000E46FF">
      <w:r>
        <w:t>Resistentsuse mehhanism(id) daptomütsiini suhtes ei ole täielikult välja selgitatud.</w:t>
      </w:r>
    </w:p>
    <w:p w14:paraId="6299C0A7" w14:textId="77777777" w:rsidR="000E46FF" w:rsidRDefault="000E46FF" w:rsidP="000E46FF"/>
    <w:p w14:paraId="3F80A3E1" w14:textId="77777777" w:rsidR="000E46FF" w:rsidRPr="001D3FC8" w:rsidRDefault="000E46FF" w:rsidP="000E46FF">
      <w:pPr>
        <w:keepNext/>
      </w:pPr>
      <w:r>
        <w:rPr>
          <w:u w:val="single"/>
        </w:rPr>
        <w:t>Piirväärtused</w:t>
      </w:r>
    </w:p>
    <w:p w14:paraId="451BC714" w14:textId="77777777" w:rsidR="005B0B21" w:rsidRDefault="005B0B21" w:rsidP="000E46FF">
      <w:pPr>
        <w:keepNext/>
      </w:pPr>
    </w:p>
    <w:p w14:paraId="55B12A06" w14:textId="77777777" w:rsidR="000E46FF" w:rsidRDefault="000E46FF" w:rsidP="000E46FF">
      <w:pPr>
        <w:keepNext/>
      </w:pPr>
      <w:r>
        <w:t>Euroopa antimikroobse tundlikkuse analüüsimise komitee (</w:t>
      </w:r>
      <w:r>
        <w:rPr>
          <w:i/>
        </w:rPr>
        <w:t>European Committee on Antimicrobial Susceptibility Testing</w:t>
      </w:r>
      <w:r>
        <w:t>, EUCAST) poolt kindlaks määratud minimaalse inhibeeriva kontsentratsiooni (</w:t>
      </w:r>
      <w:r>
        <w:rPr>
          <w:i/>
        </w:rPr>
        <w:t>minimum inhibitory concentration</w:t>
      </w:r>
      <w:r>
        <w:t xml:space="preserve">, MIC) piirväärtus stafülokokkidele ja streptokokkidele (v.a </w:t>
      </w:r>
      <w:r>
        <w:rPr>
          <w:i/>
        </w:rPr>
        <w:t>S.</w:t>
      </w:r>
      <w:r w:rsidR="00A16FA3">
        <w:rPr>
          <w:i/>
        </w:rPr>
        <w:t> </w:t>
      </w:r>
      <w:r>
        <w:rPr>
          <w:i/>
        </w:rPr>
        <w:t>pneumoniae</w:t>
      </w:r>
      <w:r>
        <w:t>) on tundlikkus ≤ 1 mg/l ja resistentsus &gt; 1 mg/l.</w:t>
      </w:r>
    </w:p>
    <w:p w14:paraId="08A60744" w14:textId="77777777" w:rsidR="000E46FF" w:rsidRDefault="000E46FF" w:rsidP="003410A0">
      <w:pPr>
        <w:rPr>
          <w:iCs/>
        </w:rPr>
      </w:pPr>
    </w:p>
    <w:p w14:paraId="6471826F" w14:textId="77777777" w:rsidR="000E46FF" w:rsidRPr="006C4F9C" w:rsidRDefault="000E46FF" w:rsidP="003410A0">
      <w:r>
        <w:rPr>
          <w:i/>
        </w:rPr>
        <w:t>Tundlikkus</w:t>
      </w:r>
    </w:p>
    <w:p w14:paraId="71A5C825" w14:textId="77777777" w:rsidR="000E46FF" w:rsidRDefault="000E46FF" w:rsidP="003410A0">
      <w:r>
        <w:t>Resistentsuse esinemine võib valitud liikide lõikes erineda nii geograafiliselt kui aja jooksul, mistõttu on soovitav kohalik teave resistentsuse kohta, seda eriti raskete infektsioonide ravimisel. Juhul kui resistentsuse lokaalne levimus on selline, et ravimi kasutamine on vähemalt teatud tüüpi infektsioonide korral küsitav, tuleb vajadusel pöörduda spetsialistide poole.</w:t>
      </w:r>
    </w:p>
    <w:p w14:paraId="7FFC1BE3" w14:textId="77777777" w:rsidR="000E46FF" w:rsidRDefault="000E46FF" w:rsidP="003410A0"/>
    <w:p w14:paraId="05C6DBC3" w14:textId="77777777" w:rsidR="005B0B21" w:rsidRPr="005B0B21" w:rsidRDefault="005B0B21" w:rsidP="00772612">
      <w:pPr>
        <w:keepNext/>
        <w:tabs>
          <w:tab w:val="left" w:pos="1134"/>
        </w:tabs>
        <w:rPr>
          <w:b/>
          <w:bCs/>
        </w:rPr>
      </w:pPr>
      <w:r w:rsidRPr="00772612">
        <w:rPr>
          <w:b/>
          <w:bCs/>
        </w:rPr>
        <w:lastRenderedPageBreak/>
        <w:t>Tabel 4.</w:t>
      </w:r>
      <w:r w:rsidRPr="00772612">
        <w:rPr>
          <w:b/>
          <w:bCs/>
        </w:rPr>
        <w:tab/>
        <w:t xml:space="preserve">Daptomütsiini suhtes tavaliselt tundlikud liigid ja </w:t>
      </w:r>
      <w:r>
        <w:rPr>
          <w:b/>
          <w:bCs/>
        </w:rPr>
        <w:t>o</w:t>
      </w:r>
      <w:r w:rsidRPr="005B0B21">
        <w:rPr>
          <w:b/>
          <w:bCs/>
        </w:rPr>
        <w:t>lemuselt resistentsed organismid</w:t>
      </w:r>
    </w:p>
    <w:p w14:paraId="38E98AE7" w14:textId="77777777" w:rsidR="005B0B21" w:rsidRDefault="005B0B21" w:rsidP="00772612">
      <w:pPr>
        <w:keepNext/>
        <w:tabs>
          <w:tab w:val="left" w:pos="1134"/>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0E46FF" w:rsidRPr="00E14012" w14:paraId="14D635BB" w14:textId="77777777" w:rsidTr="00E35CC8">
        <w:tc>
          <w:tcPr>
            <w:tcW w:w="9468" w:type="dxa"/>
          </w:tcPr>
          <w:p w14:paraId="72828932" w14:textId="77777777" w:rsidR="000E46FF" w:rsidRDefault="000E46FF" w:rsidP="003410A0">
            <w:pPr>
              <w:keepNext/>
            </w:pPr>
            <w:r>
              <w:rPr>
                <w:b/>
              </w:rPr>
              <w:t>Tavaliselt tundlikud liigid</w:t>
            </w:r>
          </w:p>
        </w:tc>
      </w:tr>
      <w:tr w:rsidR="000E46FF" w:rsidRPr="00E14012" w14:paraId="14E16F74" w14:textId="77777777" w:rsidTr="00E35CC8">
        <w:tc>
          <w:tcPr>
            <w:tcW w:w="9468" w:type="dxa"/>
          </w:tcPr>
          <w:p w14:paraId="78D8166E" w14:textId="77777777" w:rsidR="000E46FF" w:rsidRDefault="000E46FF" w:rsidP="003410A0">
            <w:pPr>
              <w:keepNext/>
            </w:pPr>
            <w:r>
              <w:rPr>
                <w:i/>
              </w:rPr>
              <w:t>Staphylococcus aureus</w:t>
            </w:r>
            <w:r>
              <w:t>*</w:t>
            </w:r>
          </w:p>
        </w:tc>
      </w:tr>
      <w:tr w:rsidR="000E46FF" w:rsidRPr="00E14012" w14:paraId="100F537D" w14:textId="77777777" w:rsidTr="00E35CC8">
        <w:trPr>
          <w:trHeight w:val="270"/>
        </w:trPr>
        <w:tc>
          <w:tcPr>
            <w:tcW w:w="9468" w:type="dxa"/>
          </w:tcPr>
          <w:p w14:paraId="277D616D" w14:textId="77777777" w:rsidR="000E46FF" w:rsidRDefault="000E46FF" w:rsidP="003410A0">
            <w:pPr>
              <w:keepNext/>
            </w:pPr>
            <w:r>
              <w:rPr>
                <w:i/>
              </w:rPr>
              <w:t>Staphylococcus haemolyticus</w:t>
            </w:r>
          </w:p>
        </w:tc>
      </w:tr>
      <w:tr w:rsidR="000E46FF" w:rsidRPr="00E14012" w14:paraId="7AF7A338" w14:textId="77777777" w:rsidTr="00E35CC8">
        <w:trPr>
          <w:trHeight w:val="280"/>
        </w:trPr>
        <w:tc>
          <w:tcPr>
            <w:tcW w:w="9468" w:type="dxa"/>
          </w:tcPr>
          <w:p w14:paraId="3702A16D" w14:textId="77777777" w:rsidR="000E46FF" w:rsidRDefault="000E46FF" w:rsidP="003410A0">
            <w:pPr>
              <w:keepNext/>
              <w:rPr>
                <w:i/>
                <w:iCs/>
              </w:rPr>
            </w:pPr>
            <w:r>
              <w:t>Koagulaasnegatiivsed stafülokokid</w:t>
            </w:r>
          </w:p>
        </w:tc>
      </w:tr>
      <w:tr w:rsidR="000E46FF" w:rsidRPr="00E14012" w14:paraId="1854C056" w14:textId="77777777" w:rsidTr="00E35CC8">
        <w:trPr>
          <w:trHeight w:val="220"/>
        </w:trPr>
        <w:tc>
          <w:tcPr>
            <w:tcW w:w="9468" w:type="dxa"/>
          </w:tcPr>
          <w:p w14:paraId="093D8645" w14:textId="77777777" w:rsidR="000E46FF" w:rsidRDefault="000E46FF" w:rsidP="003410A0">
            <w:pPr>
              <w:keepNext/>
            </w:pPr>
            <w:r>
              <w:rPr>
                <w:i/>
              </w:rPr>
              <w:t>Streptococcus agalactiae</w:t>
            </w:r>
            <w:r>
              <w:t>*</w:t>
            </w:r>
          </w:p>
        </w:tc>
      </w:tr>
      <w:tr w:rsidR="000E46FF" w:rsidRPr="00E14012" w14:paraId="2FE815A4" w14:textId="77777777" w:rsidTr="00E35CC8">
        <w:trPr>
          <w:trHeight w:val="280"/>
        </w:trPr>
        <w:tc>
          <w:tcPr>
            <w:tcW w:w="9468" w:type="dxa"/>
          </w:tcPr>
          <w:p w14:paraId="066370B9" w14:textId="77777777" w:rsidR="000E46FF" w:rsidRDefault="000E46FF" w:rsidP="003410A0">
            <w:pPr>
              <w:keepNext/>
            </w:pPr>
            <w:r>
              <w:rPr>
                <w:i/>
              </w:rPr>
              <w:t xml:space="preserve">Streptococcus dysgalactiae </w:t>
            </w:r>
            <w:r>
              <w:t xml:space="preserve">subsp </w:t>
            </w:r>
            <w:r>
              <w:rPr>
                <w:i/>
              </w:rPr>
              <w:t>equisimilis</w:t>
            </w:r>
            <w:r>
              <w:t>*</w:t>
            </w:r>
          </w:p>
        </w:tc>
      </w:tr>
      <w:tr w:rsidR="000E46FF" w:rsidRPr="00E14012" w14:paraId="23F6638E" w14:textId="77777777" w:rsidTr="00E35CC8">
        <w:trPr>
          <w:trHeight w:val="230"/>
        </w:trPr>
        <w:tc>
          <w:tcPr>
            <w:tcW w:w="9468" w:type="dxa"/>
          </w:tcPr>
          <w:p w14:paraId="75930366" w14:textId="77777777" w:rsidR="000E46FF" w:rsidRDefault="000E46FF" w:rsidP="00255600">
            <w:pPr>
              <w:widowControl w:val="0"/>
              <w:rPr>
                <w:i/>
                <w:iCs/>
              </w:rPr>
            </w:pPr>
            <w:r>
              <w:rPr>
                <w:i/>
              </w:rPr>
              <w:t>Streptococcus pyogenes</w:t>
            </w:r>
            <w:r>
              <w:t>*</w:t>
            </w:r>
          </w:p>
        </w:tc>
      </w:tr>
      <w:tr w:rsidR="000E46FF" w:rsidRPr="00E14012" w14:paraId="06B1EDC2" w14:textId="77777777" w:rsidTr="00E35CC8">
        <w:trPr>
          <w:trHeight w:val="250"/>
        </w:trPr>
        <w:tc>
          <w:tcPr>
            <w:tcW w:w="9468" w:type="dxa"/>
          </w:tcPr>
          <w:p w14:paraId="3E561009" w14:textId="77777777" w:rsidR="000E46FF" w:rsidRPr="003B14BA" w:rsidRDefault="000E46FF" w:rsidP="00255600">
            <w:pPr>
              <w:widowControl w:val="0"/>
            </w:pPr>
            <w:r w:rsidRPr="003B14BA">
              <w:t>G</w:t>
            </w:r>
            <w:r w:rsidRPr="003B14BA">
              <w:noBreakHyphen/>
              <w:t xml:space="preserve">rühma streptokokid </w:t>
            </w:r>
          </w:p>
        </w:tc>
      </w:tr>
      <w:tr w:rsidR="000E46FF" w:rsidRPr="00E14012" w14:paraId="1D64C706" w14:textId="77777777" w:rsidTr="00E35CC8">
        <w:trPr>
          <w:trHeight w:val="246"/>
        </w:trPr>
        <w:tc>
          <w:tcPr>
            <w:tcW w:w="9468" w:type="dxa"/>
          </w:tcPr>
          <w:p w14:paraId="72FADFB3" w14:textId="77777777" w:rsidR="000E46FF" w:rsidRDefault="000E46FF" w:rsidP="00255600">
            <w:pPr>
              <w:widowControl w:val="0"/>
            </w:pPr>
            <w:r>
              <w:rPr>
                <w:i/>
              </w:rPr>
              <w:t>Clostridium perfringens</w:t>
            </w:r>
          </w:p>
        </w:tc>
      </w:tr>
      <w:tr w:rsidR="000E46FF" w:rsidRPr="00E14012" w14:paraId="67595864" w14:textId="77777777" w:rsidTr="00E35CC8">
        <w:trPr>
          <w:trHeight w:val="280"/>
        </w:trPr>
        <w:tc>
          <w:tcPr>
            <w:tcW w:w="9468" w:type="dxa"/>
          </w:tcPr>
          <w:p w14:paraId="3E33E15C" w14:textId="77777777" w:rsidR="000E46FF" w:rsidRDefault="000E46FF" w:rsidP="00255600">
            <w:pPr>
              <w:widowControl w:val="0"/>
            </w:pPr>
            <w:r>
              <w:rPr>
                <w:i/>
              </w:rPr>
              <w:t>Peptostreptococcus spp.</w:t>
            </w:r>
          </w:p>
        </w:tc>
      </w:tr>
      <w:tr w:rsidR="000E46FF" w:rsidRPr="00E14012" w14:paraId="5D2E29F5" w14:textId="77777777" w:rsidTr="00E35CC8">
        <w:trPr>
          <w:trHeight w:val="183"/>
        </w:trPr>
        <w:tc>
          <w:tcPr>
            <w:tcW w:w="9468" w:type="dxa"/>
          </w:tcPr>
          <w:p w14:paraId="69A0E997" w14:textId="77777777" w:rsidR="000E46FF" w:rsidRDefault="000E46FF" w:rsidP="00255600">
            <w:pPr>
              <w:widowControl w:val="0"/>
              <w:rPr>
                <w:i/>
                <w:iCs/>
              </w:rPr>
            </w:pPr>
            <w:r>
              <w:rPr>
                <w:b/>
              </w:rPr>
              <w:t>Olemuselt resistentsed organismid</w:t>
            </w:r>
          </w:p>
        </w:tc>
      </w:tr>
      <w:tr w:rsidR="000E46FF" w:rsidRPr="00E14012" w14:paraId="2FEE84A7" w14:textId="77777777" w:rsidTr="00E35CC8">
        <w:tc>
          <w:tcPr>
            <w:tcW w:w="9468" w:type="dxa"/>
          </w:tcPr>
          <w:p w14:paraId="4F0C8F9E" w14:textId="77777777" w:rsidR="000E46FF" w:rsidRDefault="000E46FF" w:rsidP="00255600">
            <w:pPr>
              <w:widowControl w:val="0"/>
            </w:pPr>
            <w:r>
              <w:t>Gramnegatiivsed organismid</w:t>
            </w:r>
          </w:p>
        </w:tc>
      </w:tr>
    </w:tbl>
    <w:p w14:paraId="6C63D5DA" w14:textId="77777777" w:rsidR="000E46FF" w:rsidRDefault="000E46FF" w:rsidP="000E46FF">
      <w:r>
        <w:t>* viitab liigile, mille puhul peetakse toimet kliinilistes uuringutes rahuldavalt tõestatuks.</w:t>
      </w:r>
    </w:p>
    <w:p w14:paraId="4D100E92" w14:textId="77777777" w:rsidR="000E46FF" w:rsidRDefault="000E46FF" w:rsidP="000E46FF"/>
    <w:p w14:paraId="7C0BD2F9" w14:textId="77777777" w:rsidR="000E46FF" w:rsidRPr="001D3FC8" w:rsidRDefault="000E46FF" w:rsidP="000E46FF">
      <w:r>
        <w:rPr>
          <w:u w:val="single"/>
        </w:rPr>
        <w:t>Kliiniline efektiivsus</w:t>
      </w:r>
      <w:r w:rsidR="001906D6">
        <w:rPr>
          <w:u w:val="single"/>
        </w:rPr>
        <w:t xml:space="preserve"> </w:t>
      </w:r>
      <w:r w:rsidR="001906D6" w:rsidRPr="001906D6">
        <w:rPr>
          <w:u w:val="single"/>
        </w:rPr>
        <w:t>täiskasvanutel</w:t>
      </w:r>
    </w:p>
    <w:p w14:paraId="6CA995C9" w14:textId="77777777" w:rsidR="005B0B21" w:rsidRDefault="005B0B21" w:rsidP="000E46FF"/>
    <w:p w14:paraId="40E43F9F" w14:textId="77777777" w:rsidR="000E46FF" w:rsidRDefault="000E46FF" w:rsidP="000E46FF">
      <w:r>
        <w:t xml:space="preserve">Kahes </w:t>
      </w:r>
      <w:r w:rsidR="008816AF">
        <w:t xml:space="preserve">täiskasvanute </w:t>
      </w:r>
      <w:r w:rsidR="00071BDA">
        <w:t xml:space="preserve">kliinilises </w:t>
      </w:r>
      <w:r>
        <w:t>naha ja pehmete kudede tüsistustega infektsioonide uuringus vastas 36% daptomütsiiniga ravitud patsientidest süsteemse põletikulise vastuse sündroomi (</w:t>
      </w:r>
      <w:r>
        <w:rPr>
          <w:i/>
        </w:rPr>
        <w:t>systemic inflammatory response syndrome</w:t>
      </w:r>
      <w:r>
        <w:t>, SIRS) kriteeriumitele. Kõige sagedamini ravitud infektsioon oli haavainfektsioon (38% patsientidest), 21%-l olid suured abstsessid. Nende patsiendirühmadele rakenduvate piirangutega tuleb arvestada daptomütsiini kasutuselevõtu otsustamisel.</w:t>
      </w:r>
    </w:p>
    <w:p w14:paraId="0F699D7E" w14:textId="77777777" w:rsidR="000E46FF" w:rsidRDefault="000E46FF" w:rsidP="000E46FF"/>
    <w:p w14:paraId="61CB9F5F" w14:textId="77777777" w:rsidR="000E46FF" w:rsidRDefault="000E46FF" w:rsidP="000E46FF">
      <w:r>
        <w:t xml:space="preserve">Randomiseeritud, kontrolliga, avatud uuringus, kus osales 235 </w:t>
      </w:r>
      <w:r>
        <w:rPr>
          <w:i/>
        </w:rPr>
        <w:t>Staphylococcus aureus</w:t>
      </w:r>
      <w:r>
        <w:t xml:space="preserve">’e baktereemiaga </w:t>
      </w:r>
      <w:r w:rsidR="00071BDA">
        <w:t xml:space="preserve">täiskasvanud </w:t>
      </w:r>
      <w:r>
        <w:t xml:space="preserve">patsienti (st vähemalt üks </w:t>
      </w:r>
      <w:r>
        <w:rPr>
          <w:i/>
        </w:rPr>
        <w:t>Staphylococcus aureus</w:t>
      </w:r>
      <w:r>
        <w:t xml:space="preserve">’e positiivne vastus verekülvist enne esimese annuse saamist), vastas 120-st daptomütsiiniga ravitud patsiendist 19 RIE kriteeriumidele. Neist 19 patsiendist 11 olid nakatunud metitsilliinile tundliku </w:t>
      </w:r>
      <w:r w:rsidRPr="00E015D0">
        <w:rPr>
          <w:i/>
        </w:rPr>
        <w:t>Staphylococcus aureus</w:t>
      </w:r>
      <w:r>
        <w:t xml:space="preserve">’ega ja 8 metitsilliinile resistentse </w:t>
      </w:r>
      <w:r>
        <w:rPr>
          <w:i/>
        </w:rPr>
        <w:t>Staphylococcus aureus</w:t>
      </w:r>
      <w:r>
        <w:t>’ega. Ravi õnnestumise määrad RIE patsientidel on toodud allolevas tabelis.</w:t>
      </w:r>
    </w:p>
    <w:p w14:paraId="5BADECFB" w14:textId="77777777" w:rsidR="004229F4" w:rsidRDefault="004229F4" w:rsidP="008718E3"/>
    <w:p w14:paraId="3A69417C" w14:textId="77777777" w:rsidR="005B0B21" w:rsidRPr="00772612" w:rsidRDefault="005B0B21" w:rsidP="00772612">
      <w:pPr>
        <w:keepNext/>
        <w:tabs>
          <w:tab w:val="left" w:pos="1134"/>
        </w:tabs>
        <w:rPr>
          <w:b/>
          <w:bCs/>
        </w:rPr>
      </w:pPr>
      <w:r w:rsidRPr="00772612">
        <w:rPr>
          <w:b/>
          <w:bCs/>
        </w:rPr>
        <w:t>Tabel 5.</w:t>
      </w:r>
      <w:r w:rsidRPr="00772612">
        <w:rPr>
          <w:b/>
          <w:bCs/>
        </w:rPr>
        <w:tab/>
        <w:t>Ravi õnnestumise määrad RIE</w:t>
      </w:r>
      <w:r w:rsidR="0084211F">
        <w:rPr>
          <w:b/>
          <w:bCs/>
        </w:rPr>
        <w:t>-ga</w:t>
      </w:r>
      <w:r w:rsidRPr="00772612">
        <w:rPr>
          <w:b/>
          <w:bCs/>
        </w:rPr>
        <w:t xml:space="preserve"> patsientidel</w:t>
      </w:r>
    </w:p>
    <w:p w14:paraId="730205E4" w14:textId="77777777" w:rsidR="005B0B21" w:rsidRPr="00D87760" w:rsidRDefault="005B0B21" w:rsidP="00772612">
      <w:pPr>
        <w:keepNext/>
        <w:tabs>
          <w:tab w:val="left" w:pos="1134"/>
        </w:tabs>
      </w:pPr>
    </w:p>
    <w:p w14:paraId="2FA8DF7C" w14:textId="77777777" w:rsidR="00F70A88" w:rsidRPr="00D87760" w:rsidRDefault="00F70A88" w:rsidP="00237B3F">
      <w:pPr>
        <w:kinsoku w:val="0"/>
        <w:overflowPunct w:val="0"/>
        <w:autoSpaceDE w:val="0"/>
        <w:autoSpaceDN w:val="0"/>
        <w:adjustRightInd w:val="0"/>
        <w:spacing w:line="20" w:lineRule="exac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76"/>
        <w:gridCol w:w="1784"/>
        <w:gridCol w:w="1827"/>
        <w:gridCol w:w="2050"/>
      </w:tblGrid>
      <w:tr w:rsidR="00F70A88" w:rsidRPr="00E14012" w14:paraId="14F01794" w14:textId="77777777" w:rsidTr="00DB7580">
        <w:trPr>
          <w:trHeight w:hRule="exact" w:val="531"/>
        </w:trPr>
        <w:tc>
          <w:tcPr>
            <w:tcW w:w="3476" w:type="dxa"/>
            <w:vAlign w:val="center"/>
          </w:tcPr>
          <w:p w14:paraId="7C9261FF" w14:textId="77777777" w:rsidR="00EE28B8" w:rsidRPr="000A5479" w:rsidRDefault="00F70A88" w:rsidP="008F0F8D">
            <w:pPr>
              <w:keepNext/>
              <w:kinsoku w:val="0"/>
              <w:overflowPunct w:val="0"/>
              <w:autoSpaceDE w:val="0"/>
              <w:autoSpaceDN w:val="0"/>
              <w:adjustRightInd w:val="0"/>
              <w:ind w:left="102"/>
            </w:pPr>
            <w:r>
              <w:rPr>
                <w:b/>
                <w:spacing w:val="1"/>
              </w:rPr>
              <w:t>Patsiendirühm</w:t>
            </w:r>
          </w:p>
        </w:tc>
        <w:tc>
          <w:tcPr>
            <w:tcW w:w="1784" w:type="dxa"/>
            <w:vAlign w:val="center"/>
          </w:tcPr>
          <w:p w14:paraId="16C67E8E" w14:textId="77777777" w:rsidR="00EE28B8" w:rsidRPr="000A5479" w:rsidRDefault="00F70A88" w:rsidP="00BC77E2">
            <w:pPr>
              <w:keepNext/>
              <w:kinsoku w:val="0"/>
              <w:overflowPunct w:val="0"/>
              <w:autoSpaceDE w:val="0"/>
              <w:autoSpaceDN w:val="0"/>
              <w:adjustRightInd w:val="0"/>
              <w:jc w:val="center"/>
            </w:pPr>
            <w:r>
              <w:rPr>
                <w:b/>
                <w:spacing w:val="-2"/>
              </w:rPr>
              <w:t>Daptomütsiin</w:t>
            </w:r>
          </w:p>
        </w:tc>
        <w:tc>
          <w:tcPr>
            <w:tcW w:w="1827" w:type="dxa"/>
            <w:vAlign w:val="center"/>
          </w:tcPr>
          <w:p w14:paraId="57F1DE6F" w14:textId="77777777" w:rsidR="00EE28B8" w:rsidRPr="000A5479" w:rsidRDefault="00F70A88" w:rsidP="00CA55C3">
            <w:pPr>
              <w:keepNext/>
              <w:kinsoku w:val="0"/>
              <w:overflowPunct w:val="0"/>
              <w:autoSpaceDE w:val="0"/>
              <w:autoSpaceDN w:val="0"/>
              <w:adjustRightInd w:val="0"/>
              <w:jc w:val="center"/>
            </w:pPr>
            <w:r>
              <w:rPr>
                <w:b/>
                <w:spacing w:val="-2"/>
              </w:rPr>
              <w:t>Võrdlusravim</w:t>
            </w:r>
          </w:p>
        </w:tc>
        <w:tc>
          <w:tcPr>
            <w:tcW w:w="2050" w:type="dxa"/>
            <w:vAlign w:val="center"/>
          </w:tcPr>
          <w:p w14:paraId="74EF21C9" w14:textId="77777777" w:rsidR="00EE28B8" w:rsidRPr="000A5479" w:rsidRDefault="00F70A88" w:rsidP="004638D9">
            <w:pPr>
              <w:keepNext/>
              <w:kinsoku w:val="0"/>
              <w:overflowPunct w:val="0"/>
              <w:autoSpaceDE w:val="0"/>
              <w:autoSpaceDN w:val="0"/>
              <w:adjustRightInd w:val="0"/>
              <w:spacing w:line="245" w:lineRule="auto"/>
              <w:ind w:hanging="303"/>
              <w:jc w:val="center"/>
            </w:pPr>
            <w:r>
              <w:rPr>
                <w:b/>
                <w:spacing w:val="-2"/>
              </w:rPr>
              <w:t>Erinevused ravi õnnestumise</w:t>
            </w:r>
            <w:r w:rsidR="001906D6">
              <w:rPr>
                <w:b/>
                <w:spacing w:val="-2"/>
              </w:rPr>
              <w:t>s</w:t>
            </w:r>
          </w:p>
        </w:tc>
      </w:tr>
      <w:tr w:rsidR="00F70A88" w:rsidRPr="00E14012" w14:paraId="39FAABF3" w14:textId="77777777" w:rsidTr="00DB7580">
        <w:trPr>
          <w:trHeight w:hRule="exact" w:val="274"/>
        </w:trPr>
        <w:tc>
          <w:tcPr>
            <w:tcW w:w="3476" w:type="dxa"/>
          </w:tcPr>
          <w:p w14:paraId="59C55079" w14:textId="77777777" w:rsidR="00EE28B8" w:rsidRPr="000A5479" w:rsidRDefault="00EE28B8" w:rsidP="00A12438">
            <w:pPr>
              <w:keepNext/>
              <w:autoSpaceDE w:val="0"/>
              <w:autoSpaceDN w:val="0"/>
              <w:adjustRightInd w:val="0"/>
            </w:pPr>
          </w:p>
        </w:tc>
        <w:tc>
          <w:tcPr>
            <w:tcW w:w="1784" w:type="dxa"/>
          </w:tcPr>
          <w:p w14:paraId="01AD0548" w14:textId="77777777" w:rsidR="00EE28B8" w:rsidRPr="000A5479" w:rsidRDefault="00F70A88" w:rsidP="00BD7E31">
            <w:pPr>
              <w:keepNext/>
              <w:kinsoku w:val="0"/>
              <w:overflowPunct w:val="0"/>
              <w:autoSpaceDE w:val="0"/>
              <w:autoSpaceDN w:val="0"/>
              <w:adjustRightInd w:val="0"/>
              <w:spacing w:line="252" w:lineRule="exact"/>
              <w:jc w:val="center"/>
            </w:pPr>
            <w:r>
              <w:rPr>
                <w:b/>
              </w:rPr>
              <w:t>n/N (%)</w:t>
            </w:r>
          </w:p>
        </w:tc>
        <w:tc>
          <w:tcPr>
            <w:tcW w:w="1827" w:type="dxa"/>
          </w:tcPr>
          <w:p w14:paraId="65B04E08" w14:textId="77777777" w:rsidR="00EE28B8" w:rsidRPr="000A5479" w:rsidRDefault="00F70A88" w:rsidP="00BD7E31">
            <w:pPr>
              <w:keepNext/>
              <w:kinsoku w:val="0"/>
              <w:overflowPunct w:val="0"/>
              <w:autoSpaceDE w:val="0"/>
              <w:autoSpaceDN w:val="0"/>
              <w:adjustRightInd w:val="0"/>
              <w:spacing w:line="252" w:lineRule="exact"/>
              <w:jc w:val="center"/>
            </w:pPr>
            <w:r>
              <w:rPr>
                <w:b/>
              </w:rPr>
              <w:t>n/N (%)</w:t>
            </w:r>
          </w:p>
        </w:tc>
        <w:tc>
          <w:tcPr>
            <w:tcW w:w="2050" w:type="dxa"/>
          </w:tcPr>
          <w:p w14:paraId="37AE6F90" w14:textId="77777777" w:rsidR="00EE28B8" w:rsidRPr="000A5479" w:rsidRDefault="00F70A88" w:rsidP="00BD7E31">
            <w:pPr>
              <w:keepNext/>
              <w:kinsoku w:val="0"/>
              <w:overflowPunct w:val="0"/>
              <w:autoSpaceDE w:val="0"/>
              <w:autoSpaceDN w:val="0"/>
              <w:adjustRightInd w:val="0"/>
              <w:spacing w:line="252" w:lineRule="exact"/>
              <w:jc w:val="center"/>
            </w:pPr>
            <w:r>
              <w:rPr>
                <w:b/>
                <w:spacing w:val="-2"/>
              </w:rPr>
              <w:t>määrades (95% CI)</w:t>
            </w:r>
          </w:p>
        </w:tc>
      </w:tr>
      <w:tr w:rsidR="00F70A88" w:rsidRPr="00E14012" w14:paraId="56D25375" w14:textId="77777777" w:rsidTr="00DB7580">
        <w:trPr>
          <w:trHeight w:hRule="exact" w:val="586"/>
        </w:trPr>
        <w:tc>
          <w:tcPr>
            <w:tcW w:w="3476" w:type="dxa"/>
          </w:tcPr>
          <w:p w14:paraId="60A34B70" w14:textId="77777777" w:rsidR="00EE28B8" w:rsidRPr="000A5479" w:rsidRDefault="00F70A88" w:rsidP="00A12438">
            <w:pPr>
              <w:keepNext/>
              <w:kinsoku w:val="0"/>
              <w:overflowPunct w:val="0"/>
              <w:autoSpaceDE w:val="0"/>
              <w:autoSpaceDN w:val="0"/>
              <w:adjustRightInd w:val="0"/>
              <w:ind w:left="102"/>
            </w:pPr>
            <w:r>
              <w:rPr>
                <w:spacing w:val="-4"/>
              </w:rPr>
              <w:t>Ravikavatsuslik (</w:t>
            </w:r>
            <w:r w:rsidRPr="00BD7E31">
              <w:rPr>
                <w:i/>
                <w:spacing w:val="-4"/>
              </w:rPr>
              <w:t>intention to treat</w:t>
            </w:r>
            <w:r>
              <w:rPr>
                <w:spacing w:val="-4"/>
              </w:rPr>
              <w:t>, ITT) ravirühm</w:t>
            </w:r>
          </w:p>
        </w:tc>
        <w:tc>
          <w:tcPr>
            <w:tcW w:w="1784" w:type="dxa"/>
          </w:tcPr>
          <w:p w14:paraId="7391F06F" w14:textId="77777777" w:rsidR="00EE28B8" w:rsidRPr="000A5479" w:rsidRDefault="00EE28B8" w:rsidP="00BD7E31">
            <w:pPr>
              <w:keepNext/>
              <w:autoSpaceDE w:val="0"/>
              <w:autoSpaceDN w:val="0"/>
              <w:adjustRightInd w:val="0"/>
              <w:jc w:val="center"/>
            </w:pPr>
          </w:p>
        </w:tc>
        <w:tc>
          <w:tcPr>
            <w:tcW w:w="1827" w:type="dxa"/>
          </w:tcPr>
          <w:p w14:paraId="40C1CFFB" w14:textId="77777777" w:rsidR="00EE28B8" w:rsidRPr="000A5479" w:rsidRDefault="00EE28B8" w:rsidP="00BD7E31">
            <w:pPr>
              <w:keepNext/>
              <w:autoSpaceDE w:val="0"/>
              <w:autoSpaceDN w:val="0"/>
              <w:adjustRightInd w:val="0"/>
              <w:jc w:val="center"/>
            </w:pPr>
          </w:p>
        </w:tc>
        <w:tc>
          <w:tcPr>
            <w:tcW w:w="2050" w:type="dxa"/>
          </w:tcPr>
          <w:p w14:paraId="66549B2F" w14:textId="77777777" w:rsidR="00EE28B8" w:rsidRPr="000A5479" w:rsidRDefault="00EE28B8" w:rsidP="00BD7E31">
            <w:pPr>
              <w:keepNext/>
              <w:autoSpaceDE w:val="0"/>
              <w:autoSpaceDN w:val="0"/>
              <w:adjustRightInd w:val="0"/>
              <w:jc w:val="center"/>
            </w:pPr>
          </w:p>
        </w:tc>
      </w:tr>
      <w:tr w:rsidR="00F70A88" w:rsidRPr="00E14012" w14:paraId="5F4DE43F" w14:textId="77777777" w:rsidTr="00DB7580">
        <w:trPr>
          <w:trHeight w:hRule="exact" w:val="293"/>
        </w:trPr>
        <w:tc>
          <w:tcPr>
            <w:tcW w:w="3476" w:type="dxa"/>
          </w:tcPr>
          <w:p w14:paraId="5DD8933B" w14:textId="77777777" w:rsidR="00EE28B8" w:rsidRPr="000A5479" w:rsidRDefault="00F70A88" w:rsidP="00A12438">
            <w:pPr>
              <w:keepNext/>
              <w:kinsoku w:val="0"/>
              <w:overflowPunct w:val="0"/>
              <w:autoSpaceDE w:val="0"/>
              <w:autoSpaceDN w:val="0"/>
              <w:adjustRightInd w:val="0"/>
              <w:ind w:left="102"/>
            </w:pPr>
            <w:r>
              <w:rPr>
                <w:spacing w:val="-1"/>
              </w:rPr>
              <w:t>RIE</w:t>
            </w:r>
          </w:p>
        </w:tc>
        <w:tc>
          <w:tcPr>
            <w:tcW w:w="1784" w:type="dxa"/>
          </w:tcPr>
          <w:p w14:paraId="58953592" w14:textId="77777777" w:rsidR="00EE28B8" w:rsidRPr="000A5479" w:rsidRDefault="00F70A88" w:rsidP="00BD7E31">
            <w:pPr>
              <w:keepNext/>
              <w:kinsoku w:val="0"/>
              <w:overflowPunct w:val="0"/>
              <w:autoSpaceDE w:val="0"/>
              <w:autoSpaceDN w:val="0"/>
              <w:adjustRightInd w:val="0"/>
              <w:jc w:val="center"/>
            </w:pPr>
            <w:r>
              <w:t>8/19 (42,1%)</w:t>
            </w:r>
          </w:p>
        </w:tc>
        <w:tc>
          <w:tcPr>
            <w:tcW w:w="1827" w:type="dxa"/>
          </w:tcPr>
          <w:p w14:paraId="6F34F488" w14:textId="77777777" w:rsidR="00EE28B8" w:rsidRPr="000A5479" w:rsidRDefault="00F70A88" w:rsidP="00BD7E31">
            <w:pPr>
              <w:keepNext/>
              <w:kinsoku w:val="0"/>
              <w:overflowPunct w:val="0"/>
              <w:autoSpaceDE w:val="0"/>
              <w:autoSpaceDN w:val="0"/>
              <w:adjustRightInd w:val="0"/>
              <w:jc w:val="center"/>
            </w:pPr>
            <w:r>
              <w:t>7/16 (43,8%)</w:t>
            </w:r>
          </w:p>
        </w:tc>
        <w:tc>
          <w:tcPr>
            <w:tcW w:w="2050" w:type="dxa"/>
          </w:tcPr>
          <w:p w14:paraId="5D960515" w14:textId="77777777" w:rsidR="00EE28B8" w:rsidRPr="000A5479" w:rsidRDefault="00F70A88" w:rsidP="00BD7E31">
            <w:pPr>
              <w:keepNext/>
              <w:kinsoku w:val="0"/>
              <w:overflowPunct w:val="0"/>
              <w:autoSpaceDE w:val="0"/>
              <w:autoSpaceDN w:val="0"/>
              <w:adjustRightInd w:val="0"/>
              <w:jc w:val="center"/>
            </w:pPr>
            <w:r>
              <w:rPr>
                <w:spacing w:val="-4"/>
              </w:rPr>
              <w:t>-1,6% (-34,6; 31,3)</w:t>
            </w:r>
          </w:p>
        </w:tc>
      </w:tr>
      <w:tr w:rsidR="00F70A88" w:rsidRPr="00E14012" w14:paraId="10831367" w14:textId="77777777" w:rsidTr="00DB7580">
        <w:trPr>
          <w:trHeight w:hRule="exact" w:val="604"/>
        </w:trPr>
        <w:tc>
          <w:tcPr>
            <w:tcW w:w="3476" w:type="dxa"/>
          </w:tcPr>
          <w:p w14:paraId="4A3A3B20" w14:textId="77777777" w:rsidR="00EE28B8" w:rsidRPr="000A5479" w:rsidRDefault="00F70A88" w:rsidP="00A12438">
            <w:pPr>
              <w:keepNext/>
              <w:kinsoku w:val="0"/>
              <w:overflowPunct w:val="0"/>
              <w:autoSpaceDE w:val="0"/>
              <w:autoSpaceDN w:val="0"/>
              <w:adjustRightInd w:val="0"/>
              <w:ind w:left="102"/>
            </w:pPr>
            <w:r>
              <w:t>Uuringuplaanipõhine (</w:t>
            </w:r>
            <w:r w:rsidRPr="00BD7E31">
              <w:rPr>
                <w:i/>
              </w:rPr>
              <w:t>per protocol</w:t>
            </w:r>
            <w:r>
              <w:t>, PP) ravirühm</w:t>
            </w:r>
          </w:p>
        </w:tc>
        <w:tc>
          <w:tcPr>
            <w:tcW w:w="1784" w:type="dxa"/>
          </w:tcPr>
          <w:p w14:paraId="36FB063B" w14:textId="77777777" w:rsidR="00EE28B8" w:rsidRPr="000A5479" w:rsidRDefault="00EE28B8" w:rsidP="00BD7E31">
            <w:pPr>
              <w:keepNext/>
              <w:autoSpaceDE w:val="0"/>
              <w:autoSpaceDN w:val="0"/>
              <w:adjustRightInd w:val="0"/>
              <w:jc w:val="center"/>
            </w:pPr>
          </w:p>
        </w:tc>
        <w:tc>
          <w:tcPr>
            <w:tcW w:w="1827" w:type="dxa"/>
          </w:tcPr>
          <w:p w14:paraId="572AC379" w14:textId="77777777" w:rsidR="00EE28B8" w:rsidRPr="000A5479" w:rsidRDefault="00EE28B8" w:rsidP="00BD7E31">
            <w:pPr>
              <w:keepNext/>
              <w:autoSpaceDE w:val="0"/>
              <w:autoSpaceDN w:val="0"/>
              <w:adjustRightInd w:val="0"/>
              <w:jc w:val="center"/>
            </w:pPr>
          </w:p>
        </w:tc>
        <w:tc>
          <w:tcPr>
            <w:tcW w:w="2050" w:type="dxa"/>
          </w:tcPr>
          <w:p w14:paraId="1E99E215" w14:textId="77777777" w:rsidR="00EE28B8" w:rsidRPr="000A5479" w:rsidRDefault="00EE28B8" w:rsidP="00BD7E31">
            <w:pPr>
              <w:keepNext/>
              <w:autoSpaceDE w:val="0"/>
              <w:autoSpaceDN w:val="0"/>
              <w:adjustRightInd w:val="0"/>
              <w:jc w:val="center"/>
            </w:pPr>
          </w:p>
        </w:tc>
      </w:tr>
      <w:tr w:rsidR="00F70A88" w:rsidRPr="00E14012" w14:paraId="4CA37DAD" w14:textId="77777777" w:rsidTr="00DB7580">
        <w:trPr>
          <w:trHeight w:hRule="exact" w:val="290"/>
        </w:trPr>
        <w:tc>
          <w:tcPr>
            <w:tcW w:w="3476" w:type="dxa"/>
          </w:tcPr>
          <w:p w14:paraId="0F8C0CBF" w14:textId="77777777" w:rsidR="00EE28B8" w:rsidRPr="000A5479" w:rsidRDefault="00F70A88" w:rsidP="00A12438">
            <w:pPr>
              <w:keepNext/>
              <w:kinsoku w:val="0"/>
              <w:overflowPunct w:val="0"/>
              <w:autoSpaceDE w:val="0"/>
              <w:autoSpaceDN w:val="0"/>
              <w:adjustRightInd w:val="0"/>
              <w:ind w:left="102"/>
            </w:pPr>
            <w:r>
              <w:rPr>
                <w:spacing w:val="-1"/>
              </w:rPr>
              <w:t>RIE</w:t>
            </w:r>
          </w:p>
        </w:tc>
        <w:tc>
          <w:tcPr>
            <w:tcW w:w="1784" w:type="dxa"/>
          </w:tcPr>
          <w:p w14:paraId="0AD1A2F4" w14:textId="77777777" w:rsidR="00EE28B8" w:rsidRPr="000A5479" w:rsidRDefault="00F70A88" w:rsidP="00BD7E31">
            <w:pPr>
              <w:keepNext/>
              <w:kinsoku w:val="0"/>
              <w:overflowPunct w:val="0"/>
              <w:autoSpaceDE w:val="0"/>
              <w:autoSpaceDN w:val="0"/>
              <w:adjustRightInd w:val="0"/>
              <w:jc w:val="center"/>
            </w:pPr>
            <w:r>
              <w:t>6/12 (50,0%)</w:t>
            </w:r>
          </w:p>
        </w:tc>
        <w:tc>
          <w:tcPr>
            <w:tcW w:w="1827" w:type="dxa"/>
          </w:tcPr>
          <w:p w14:paraId="27651A86" w14:textId="77777777" w:rsidR="00EE28B8" w:rsidRPr="000A5479" w:rsidRDefault="00F70A88" w:rsidP="00BD7E31">
            <w:pPr>
              <w:keepNext/>
              <w:kinsoku w:val="0"/>
              <w:overflowPunct w:val="0"/>
              <w:autoSpaceDE w:val="0"/>
              <w:autoSpaceDN w:val="0"/>
              <w:adjustRightInd w:val="0"/>
              <w:jc w:val="center"/>
            </w:pPr>
            <w:r>
              <w:t>4/8 (50,0%)</w:t>
            </w:r>
          </w:p>
        </w:tc>
        <w:tc>
          <w:tcPr>
            <w:tcW w:w="2050" w:type="dxa"/>
          </w:tcPr>
          <w:p w14:paraId="6CB73CC7" w14:textId="77777777" w:rsidR="00EE28B8" w:rsidRPr="000A5479" w:rsidRDefault="00F70A88" w:rsidP="00BD7E31">
            <w:pPr>
              <w:keepNext/>
              <w:kinsoku w:val="0"/>
              <w:overflowPunct w:val="0"/>
              <w:autoSpaceDE w:val="0"/>
              <w:autoSpaceDN w:val="0"/>
              <w:adjustRightInd w:val="0"/>
              <w:jc w:val="center"/>
            </w:pPr>
            <w:r>
              <w:t>0,0% (-44,7; 44,7)</w:t>
            </w:r>
          </w:p>
        </w:tc>
      </w:tr>
    </w:tbl>
    <w:p w14:paraId="37193887" w14:textId="77777777" w:rsidR="00F70A88" w:rsidRPr="00D87760" w:rsidRDefault="00F70A88" w:rsidP="00A12438"/>
    <w:p w14:paraId="5D9A7559" w14:textId="77777777" w:rsidR="00F70A88" w:rsidRDefault="00F70A88" w:rsidP="00A12438">
      <w:r>
        <w:t xml:space="preserve">Ravi ebaõnnestumist </w:t>
      </w:r>
      <w:r>
        <w:rPr>
          <w:i/>
        </w:rPr>
        <w:t>Staphylococcus aureus</w:t>
      </w:r>
      <w:r>
        <w:t>’e infektsiooni püsimise või kordumise tõttu täheldati 19/120</w:t>
      </w:r>
      <w:r w:rsidR="0067620E">
        <w:t xml:space="preserve"> </w:t>
      </w:r>
      <w:r>
        <w:t xml:space="preserve">daptomütsiinravi saanud patsiendil (15,8%), 9/53 vankomütsiinravi saanud patsiendil (16,7%) ja 2/62 stafülokokivastase poolsünteetilise penitsilliiniga ravitud patsiendil (3,2%). Ebaõnnestunud ravitulemustega patsientidest kuuel daptomütsiinravi saanud patsiendil ja ühel vankomütsiiniga ravitud patsiendil oli </w:t>
      </w:r>
      <w:r>
        <w:rPr>
          <w:i/>
        </w:rPr>
        <w:t>Staphylococcus aureus</w:t>
      </w:r>
      <w:r>
        <w:t xml:space="preserve">’e infektsioon, millega kaasnes daptomütsiini MIC-ide suurenemine </w:t>
      </w:r>
      <w:r w:rsidR="000E46FF">
        <w:t xml:space="preserve">ravi ajal või selle järgselt (vt eespool „Resistentsuse mehhanismid”). Enamikul patsientidest, kellel ravi </w:t>
      </w:r>
      <w:r>
        <w:t xml:space="preserve">püsiva või korduva </w:t>
      </w:r>
      <w:r>
        <w:rPr>
          <w:i/>
        </w:rPr>
        <w:t>Staphylococcus aureus</w:t>
      </w:r>
      <w:r>
        <w:t>’e infektsiooni tõttu ebaõnnestus, oli nakkuskolle sügaval ning nad ei saanud vajalikku kirurgilist ravi.</w:t>
      </w:r>
    </w:p>
    <w:p w14:paraId="0994BD2A" w14:textId="77777777" w:rsidR="00071BDA" w:rsidRDefault="00071BDA" w:rsidP="00071BDA">
      <w:pPr>
        <w:keepNext/>
        <w:tabs>
          <w:tab w:val="left" w:pos="567"/>
        </w:tabs>
        <w:rPr>
          <w:noProof/>
          <w:snapToGrid w:val="0"/>
          <w:szCs w:val="24"/>
          <w:u w:val="single"/>
          <w:lang w:eastAsia="en-US" w:bidi="ar-SA"/>
        </w:rPr>
      </w:pPr>
    </w:p>
    <w:p w14:paraId="2A29A1F7" w14:textId="77777777" w:rsidR="00071BDA" w:rsidRPr="00071BDA" w:rsidRDefault="00071BDA" w:rsidP="00755277">
      <w:pPr>
        <w:keepNext/>
        <w:keepLines/>
        <w:tabs>
          <w:tab w:val="left" w:pos="567"/>
        </w:tabs>
        <w:rPr>
          <w:noProof/>
          <w:snapToGrid w:val="0"/>
          <w:szCs w:val="24"/>
          <w:u w:val="single"/>
          <w:lang w:eastAsia="en-US" w:bidi="ar-SA"/>
        </w:rPr>
      </w:pPr>
      <w:r w:rsidRPr="00071BDA">
        <w:rPr>
          <w:noProof/>
          <w:snapToGrid w:val="0"/>
          <w:szCs w:val="24"/>
          <w:u w:val="single"/>
          <w:lang w:eastAsia="en-US" w:bidi="ar-SA"/>
        </w:rPr>
        <w:t>Kliiniline efektiivsus lastel</w:t>
      </w:r>
    </w:p>
    <w:p w14:paraId="1A3752EE" w14:textId="77777777" w:rsidR="005B0B21" w:rsidRDefault="005B0B21" w:rsidP="00755277">
      <w:pPr>
        <w:keepNext/>
        <w:keepLines/>
      </w:pPr>
    </w:p>
    <w:p w14:paraId="577531E7" w14:textId="77777777" w:rsidR="00071BDA" w:rsidRDefault="00071BDA" w:rsidP="00071BDA">
      <w:r>
        <w:t xml:space="preserve">Daptomütsiini ohutust ja efektiivsust hinnati </w:t>
      </w:r>
      <w:r w:rsidR="00CA282C">
        <w:t>grampositiivsete patogeenide põhjustatud cSSTI</w:t>
      </w:r>
      <w:r w:rsidR="00CA282C">
        <w:noBreakHyphen/>
        <w:t xml:space="preserve">ga </w:t>
      </w:r>
      <w:r>
        <w:t>lastel vanuses 1</w:t>
      </w:r>
      <w:r w:rsidR="00CA282C">
        <w:t xml:space="preserve"> kuni </w:t>
      </w:r>
      <w:r>
        <w:t>17 aastat (uuring DAP</w:t>
      </w:r>
      <w:r>
        <w:noBreakHyphen/>
        <w:t>PEDS</w:t>
      </w:r>
      <w:r>
        <w:noBreakHyphen/>
        <w:t>07</w:t>
      </w:r>
      <w:r>
        <w:noBreakHyphen/>
        <w:t xml:space="preserve">03). Patsiendid </w:t>
      </w:r>
      <w:r w:rsidR="0067308C">
        <w:t>jaotati vanuse järgi</w:t>
      </w:r>
      <w:r>
        <w:t xml:space="preserve"> </w:t>
      </w:r>
      <w:r w:rsidR="0067308C" w:rsidRPr="0067308C">
        <w:t xml:space="preserve">selgete piiridega </w:t>
      </w:r>
      <w:r>
        <w:t xml:space="preserve">rühmadesse ning </w:t>
      </w:r>
      <w:r w:rsidR="0067308C" w:rsidRPr="0067308C">
        <w:t>vastavalt vanusele määrati annus, mida manustati üks kord ööpäevas kuni 14</w:t>
      </w:r>
      <w:r w:rsidR="0067308C">
        <w:t> </w:t>
      </w:r>
      <w:r w:rsidR="0067308C" w:rsidRPr="0067308C">
        <w:t>päeva jooksul</w:t>
      </w:r>
      <w:r>
        <w:t>.</w:t>
      </w:r>
    </w:p>
    <w:p w14:paraId="460842A9" w14:textId="77777777" w:rsidR="0067308C" w:rsidRDefault="0067308C" w:rsidP="00071BDA"/>
    <w:p w14:paraId="45F21BC5" w14:textId="77777777" w:rsidR="00071BDA" w:rsidRDefault="00071BDA" w:rsidP="002A41EA">
      <w:pPr>
        <w:numPr>
          <w:ilvl w:val="0"/>
          <w:numId w:val="45"/>
        </w:numPr>
        <w:ind w:left="567" w:hanging="567"/>
      </w:pPr>
      <w:r>
        <w:t>Vanuserühm 1 (n = 113): 1217</w:t>
      </w:r>
      <w:r w:rsidR="0067308C" w:rsidRPr="009F7605">
        <w:t> </w:t>
      </w:r>
      <w:r>
        <w:t>aasta</w:t>
      </w:r>
      <w:r w:rsidR="0067308C">
        <w:t>t</w:t>
      </w:r>
      <w:r>
        <w:t xml:space="preserve">, daptomütsiini </w:t>
      </w:r>
      <w:r w:rsidR="0067308C">
        <w:t>ravi</w:t>
      </w:r>
      <w:r>
        <w:t xml:space="preserve">annus 5 mg/kg või standardravi </w:t>
      </w:r>
      <w:r w:rsidR="003D4922" w:rsidRPr="003D4922">
        <w:t xml:space="preserve">võrdlusravimiga </w:t>
      </w:r>
      <w:r>
        <w:t>(</w:t>
      </w:r>
      <w:r w:rsidRPr="00E015D0">
        <w:rPr>
          <w:i/>
        </w:rPr>
        <w:t>standard-of-care</w:t>
      </w:r>
      <w:r>
        <w:t>, SOC)</w:t>
      </w:r>
      <w:r w:rsidR="0067308C">
        <w:t>;</w:t>
      </w:r>
    </w:p>
    <w:p w14:paraId="74202E41" w14:textId="77777777" w:rsidR="00071BDA" w:rsidRDefault="00071BDA" w:rsidP="00071BDA">
      <w:pPr>
        <w:numPr>
          <w:ilvl w:val="0"/>
          <w:numId w:val="45"/>
        </w:numPr>
        <w:ind w:left="567" w:hanging="567"/>
      </w:pPr>
      <w:r>
        <w:t>Vanuserühm 2 (n = 113): 7</w:t>
      </w:r>
      <w:r w:rsidR="0067308C">
        <w:t xml:space="preserve"> kuni </w:t>
      </w:r>
      <w:r>
        <w:t>11</w:t>
      </w:r>
      <w:r w:rsidR="0067308C" w:rsidRPr="009F7605">
        <w:t> </w:t>
      </w:r>
      <w:r>
        <w:t>aasta</w:t>
      </w:r>
      <w:r w:rsidR="0067308C">
        <w:t>t</w:t>
      </w:r>
      <w:r>
        <w:t xml:space="preserve">, daptomütsiini </w:t>
      </w:r>
      <w:r w:rsidR="0067308C">
        <w:t>ravi</w:t>
      </w:r>
      <w:r>
        <w:t>annus 7 mg/kg või SOC</w:t>
      </w:r>
      <w:r w:rsidR="0067308C">
        <w:t>;</w:t>
      </w:r>
    </w:p>
    <w:p w14:paraId="119B5DB7" w14:textId="77777777" w:rsidR="00071BDA" w:rsidRDefault="00071BDA" w:rsidP="00071BDA">
      <w:pPr>
        <w:numPr>
          <w:ilvl w:val="0"/>
          <w:numId w:val="45"/>
        </w:numPr>
        <w:ind w:left="567" w:hanging="567"/>
      </w:pPr>
      <w:r>
        <w:t>Vanuserühm 3 (n = 125): 2</w:t>
      </w:r>
      <w:r w:rsidR="0067308C">
        <w:t xml:space="preserve"> kuni </w:t>
      </w:r>
      <w:r>
        <w:t>6</w:t>
      </w:r>
      <w:r w:rsidR="0067308C" w:rsidRPr="009F7605">
        <w:t> </w:t>
      </w:r>
      <w:r>
        <w:t>aasta</w:t>
      </w:r>
      <w:r w:rsidR="0067308C">
        <w:t>t</w:t>
      </w:r>
      <w:r>
        <w:t xml:space="preserve">, daptomütsiini </w:t>
      </w:r>
      <w:r w:rsidR="0067308C">
        <w:t>ravi</w:t>
      </w:r>
      <w:r>
        <w:t>annus 9 mg/kg või SOC</w:t>
      </w:r>
      <w:r w:rsidR="0067308C">
        <w:t>;</w:t>
      </w:r>
    </w:p>
    <w:p w14:paraId="1066F0C1" w14:textId="77777777" w:rsidR="00071BDA" w:rsidRDefault="00071BDA" w:rsidP="00071BDA">
      <w:pPr>
        <w:numPr>
          <w:ilvl w:val="0"/>
          <w:numId w:val="45"/>
        </w:numPr>
        <w:ind w:left="567" w:hanging="567"/>
      </w:pPr>
      <w:r>
        <w:t>Vanuserühm 4 (n = 45): 1</w:t>
      </w:r>
      <w:r w:rsidR="0067308C">
        <w:t xml:space="preserve"> kuni </w:t>
      </w:r>
      <w:r>
        <w:t>&lt; 2</w:t>
      </w:r>
      <w:r w:rsidR="0067308C" w:rsidRPr="009F7605">
        <w:t> </w:t>
      </w:r>
      <w:r>
        <w:t>aasta</w:t>
      </w:r>
      <w:r w:rsidR="0067308C">
        <w:t>t</w:t>
      </w:r>
      <w:r>
        <w:t xml:space="preserve">, daptomütsiini </w:t>
      </w:r>
      <w:r w:rsidR="0067308C">
        <w:t>ravi</w:t>
      </w:r>
      <w:r>
        <w:t>annus 10 mg/kg või SOC</w:t>
      </w:r>
      <w:r w:rsidR="00100079">
        <w:t>.</w:t>
      </w:r>
    </w:p>
    <w:p w14:paraId="582EC33A" w14:textId="77777777" w:rsidR="00071BDA" w:rsidRDefault="00071BDA" w:rsidP="00071BDA"/>
    <w:p w14:paraId="15045ADE" w14:textId="77777777" w:rsidR="00071BDA" w:rsidRPr="00D87760" w:rsidRDefault="00100079" w:rsidP="00071BDA">
      <w:r w:rsidRPr="00100079">
        <w:t>Uuring</w:t>
      </w:r>
      <w:r>
        <w:t>u DAP</w:t>
      </w:r>
      <w:r>
        <w:noBreakHyphen/>
        <w:t>PEDS</w:t>
      </w:r>
      <w:r>
        <w:noBreakHyphen/>
        <w:t>07</w:t>
      </w:r>
      <w:r>
        <w:noBreakHyphen/>
      </w:r>
      <w:r w:rsidRPr="00100079">
        <w:t>03 peamine eesmärk oli hinnata ravi ohutust. Teisene eesmärk oli hinnata vanusele kohandatud intravenoosse daptomütsiinravi efektiivsust võrreldes standardraviga. Kõikides vanuserühmades oli peamine efektiivsuse tulemusnäitaja uuringu sponsori poolt määratud kliinilise tulemuslikkuse kontrolluuringu (</w:t>
      </w:r>
      <w:r w:rsidRPr="002A41EA">
        <w:rPr>
          <w:i/>
        </w:rPr>
        <w:t>test-of-cure</w:t>
      </w:r>
      <w:r>
        <w:t>,</w:t>
      </w:r>
      <w:r w:rsidRPr="00100079">
        <w:t xml:space="preserve"> </w:t>
      </w:r>
      <w:r>
        <w:t>TOC</w:t>
      </w:r>
      <w:r w:rsidRPr="00100079">
        <w:t xml:space="preserve">) tulemus, selle määratles pimendatud meditsiiniala juhataja. Uuringus raviti </w:t>
      </w:r>
      <w:r>
        <w:t>kokku 389 </w:t>
      </w:r>
      <w:r w:rsidRPr="00100079">
        <w:t>patsienti, sealhulgas raviti daptomütsiiniga 256</w:t>
      </w:r>
      <w:r>
        <w:t> </w:t>
      </w:r>
      <w:r w:rsidRPr="00100079">
        <w:t>patsienti ning 133</w:t>
      </w:r>
      <w:r>
        <w:t> </w:t>
      </w:r>
      <w:r w:rsidRPr="00100079">
        <w:t>patsienti said standardravi. Kõikides rühmades oli ravitulemus daptomütsiini ja SOC korral võrreldav, mis kinnitas esmase efektiivsusanalüüsi tulemusi ravikavatsusega (</w:t>
      </w:r>
      <w:r w:rsidRPr="002A41EA">
        <w:rPr>
          <w:i/>
        </w:rPr>
        <w:t>intention to treat</w:t>
      </w:r>
      <w:r>
        <w:t>,</w:t>
      </w:r>
      <w:r w:rsidRPr="00100079">
        <w:t xml:space="preserve"> </w:t>
      </w:r>
      <w:r>
        <w:t>ITT</w:t>
      </w:r>
      <w:r w:rsidRPr="00100079">
        <w:t>) rühmas.</w:t>
      </w:r>
    </w:p>
    <w:p w14:paraId="631EC579" w14:textId="77777777" w:rsidR="00071BDA" w:rsidRPr="00D87760" w:rsidRDefault="00071BDA" w:rsidP="00071BDA"/>
    <w:p w14:paraId="2E8A9018" w14:textId="77777777" w:rsidR="00100079" w:rsidRPr="00772612" w:rsidRDefault="005B0B21" w:rsidP="00772612">
      <w:pPr>
        <w:keepNext/>
        <w:tabs>
          <w:tab w:val="left" w:pos="1134"/>
        </w:tabs>
        <w:rPr>
          <w:b/>
          <w:bCs/>
        </w:rPr>
      </w:pPr>
      <w:r w:rsidRPr="00772612">
        <w:rPr>
          <w:b/>
          <w:bCs/>
        </w:rPr>
        <w:t>Tabel 6.</w:t>
      </w:r>
      <w:r w:rsidRPr="00772612">
        <w:rPr>
          <w:b/>
          <w:bCs/>
        </w:rPr>
        <w:tab/>
      </w:r>
      <w:r w:rsidR="00071BDA" w:rsidRPr="00772612">
        <w:rPr>
          <w:b/>
          <w:bCs/>
        </w:rPr>
        <w:t xml:space="preserve">Sponsori </w:t>
      </w:r>
      <w:r w:rsidR="00100079" w:rsidRPr="00772612">
        <w:rPr>
          <w:b/>
          <w:bCs/>
        </w:rPr>
        <w:t xml:space="preserve">poolt </w:t>
      </w:r>
      <w:r w:rsidR="00071BDA" w:rsidRPr="00772612">
        <w:rPr>
          <w:b/>
          <w:bCs/>
        </w:rPr>
        <w:t xml:space="preserve">määratud </w:t>
      </w:r>
      <w:r w:rsidR="00100079" w:rsidRPr="00772612">
        <w:rPr>
          <w:b/>
          <w:bCs/>
        </w:rPr>
        <w:t>kontrolluuringu</w:t>
      </w:r>
      <w:r w:rsidR="00071BDA" w:rsidRPr="00772612">
        <w:rPr>
          <w:b/>
          <w:bCs/>
        </w:rPr>
        <w:t xml:space="preserve"> </w:t>
      </w:r>
      <w:r w:rsidR="00100079" w:rsidRPr="00772612">
        <w:rPr>
          <w:b/>
          <w:bCs/>
        </w:rPr>
        <w:t xml:space="preserve">(TOC) </w:t>
      </w:r>
      <w:r w:rsidR="00071BDA" w:rsidRPr="00772612">
        <w:rPr>
          <w:b/>
          <w:bCs/>
        </w:rPr>
        <w:t>tulemuste kokkuvõte</w:t>
      </w:r>
    </w:p>
    <w:p w14:paraId="14C6BA18" w14:textId="77777777" w:rsidR="00100079" w:rsidRDefault="00100079" w:rsidP="00772612">
      <w:pPr>
        <w:keepNext/>
      </w:pPr>
    </w:p>
    <w:tbl>
      <w:tblPr>
        <w:tblW w:w="9216" w:type="dxa"/>
        <w:tblInd w:w="30" w:type="dxa"/>
        <w:tblLook w:val="04A0" w:firstRow="1" w:lastRow="0" w:firstColumn="1" w:lastColumn="0" w:noHBand="0" w:noVBand="1"/>
      </w:tblPr>
      <w:tblGrid>
        <w:gridCol w:w="2741"/>
        <w:gridCol w:w="1952"/>
        <w:gridCol w:w="2796"/>
        <w:gridCol w:w="1727"/>
      </w:tblGrid>
      <w:tr w:rsidR="00100079" w:rsidRPr="004051E0" w14:paraId="23419DC0" w14:textId="77777777" w:rsidTr="00100079">
        <w:trPr>
          <w:trHeight w:val="300"/>
        </w:trPr>
        <w:tc>
          <w:tcPr>
            <w:tcW w:w="1487" w:type="pct"/>
            <w:tcBorders>
              <w:top w:val="single" w:sz="4" w:space="0" w:color="auto"/>
              <w:left w:val="nil"/>
              <w:bottom w:val="nil"/>
              <w:right w:val="nil"/>
            </w:tcBorders>
            <w:noWrap/>
            <w:vAlign w:val="bottom"/>
            <w:hideMark/>
          </w:tcPr>
          <w:p w14:paraId="26DDE83D" w14:textId="77777777" w:rsidR="00100079" w:rsidRPr="00EE6B9A" w:rsidRDefault="00100079" w:rsidP="00100079">
            <w:pPr>
              <w:keepNext/>
              <w:rPr>
                <w:b/>
                <w:sz w:val="20"/>
                <w:szCs w:val="20"/>
                <w:lang w:eastAsia="en-US" w:bidi="ar-SA"/>
              </w:rPr>
            </w:pPr>
          </w:p>
        </w:tc>
        <w:tc>
          <w:tcPr>
            <w:tcW w:w="2576" w:type="pct"/>
            <w:gridSpan w:val="2"/>
            <w:tcBorders>
              <w:top w:val="single" w:sz="4" w:space="0" w:color="auto"/>
              <w:left w:val="nil"/>
              <w:bottom w:val="nil"/>
              <w:right w:val="nil"/>
            </w:tcBorders>
            <w:noWrap/>
            <w:vAlign w:val="bottom"/>
            <w:hideMark/>
          </w:tcPr>
          <w:p w14:paraId="2A232482" w14:textId="77777777" w:rsidR="00100079" w:rsidRPr="004051E0" w:rsidRDefault="00100079" w:rsidP="00100079">
            <w:pPr>
              <w:keepNext/>
              <w:tabs>
                <w:tab w:val="left" w:pos="284"/>
              </w:tabs>
              <w:jc w:val="center"/>
              <w:rPr>
                <w:b/>
                <w:iCs/>
                <w:noProof/>
                <w:color w:val="000000"/>
                <w:lang w:val="it-IT" w:eastAsia="en-US" w:bidi="ar-SA"/>
              </w:rPr>
            </w:pPr>
            <w:r w:rsidRPr="004051E0">
              <w:rPr>
                <w:b/>
                <w:iCs/>
                <w:noProof/>
                <w:color w:val="000000"/>
                <w:lang w:val="it-IT" w:eastAsia="en-US" w:bidi="ar-SA"/>
              </w:rPr>
              <w:t>Kliiniline paranemine laste cSSTI puhul</w:t>
            </w:r>
          </w:p>
        </w:tc>
        <w:tc>
          <w:tcPr>
            <w:tcW w:w="938" w:type="pct"/>
            <w:tcBorders>
              <w:top w:val="single" w:sz="4" w:space="0" w:color="auto"/>
              <w:left w:val="nil"/>
              <w:bottom w:val="nil"/>
              <w:right w:val="nil"/>
            </w:tcBorders>
            <w:noWrap/>
            <w:vAlign w:val="bottom"/>
            <w:hideMark/>
          </w:tcPr>
          <w:p w14:paraId="213C597C" w14:textId="77777777" w:rsidR="00100079" w:rsidRPr="00EE6B9A" w:rsidRDefault="00100079" w:rsidP="00100079">
            <w:pPr>
              <w:keepNext/>
              <w:rPr>
                <w:b/>
                <w:sz w:val="20"/>
                <w:szCs w:val="20"/>
                <w:lang w:val="it-IT" w:eastAsia="en-US" w:bidi="ar-SA"/>
              </w:rPr>
            </w:pPr>
          </w:p>
        </w:tc>
      </w:tr>
      <w:tr w:rsidR="00100079" w:rsidRPr="000B26EB" w14:paraId="74AA4DF2" w14:textId="77777777" w:rsidTr="00100079">
        <w:trPr>
          <w:trHeight w:val="300"/>
        </w:trPr>
        <w:tc>
          <w:tcPr>
            <w:tcW w:w="1487" w:type="pct"/>
            <w:tcBorders>
              <w:top w:val="nil"/>
              <w:left w:val="nil"/>
              <w:bottom w:val="single" w:sz="4" w:space="0" w:color="auto"/>
              <w:right w:val="nil"/>
            </w:tcBorders>
            <w:noWrap/>
            <w:vAlign w:val="bottom"/>
            <w:hideMark/>
          </w:tcPr>
          <w:p w14:paraId="274D8EF7" w14:textId="77777777" w:rsidR="00100079" w:rsidRPr="00EE6B9A" w:rsidRDefault="00100079" w:rsidP="00100079">
            <w:pPr>
              <w:keepNext/>
              <w:rPr>
                <w:b/>
                <w:sz w:val="20"/>
                <w:szCs w:val="20"/>
                <w:lang w:val="it-IT" w:eastAsia="en-US" w:bidi="ar-SA"/>
              </w:rPr>
            </w:pPr>
          </w:p>
        </w:tc>
        <w:tc>
          <w:tcPr>
            <w:tcW w:w="1059" w:type="pct"/>
            <w:tcBorders>
              <w:top w:val="nil"/>
              <w:left w:val="nil"/>
              <w:bottom w:val="single" w:sz="4" w:space="0" w:color="auto"/>
              <w:right w:val="nil"/>
            </w:tcBorders>
            <w:noWrap/>
            <w:vAlign w:val="bottom"/>
            <w:hideMark/>
          </w:tcPr>
          <w:p w14:paraId="657266C1" w14:textId="77777777" w:rsidR="00100079" w:rsidRPr="00100079" w:rsidRDefault="00100079" w:rsidP="00100079">
            <w:pPr>
              <w:keepNext/>
              <w:tabs>
                <w:tab w:val="left" w:pos="284"/>
              </w:tabs>
              <w:jc w:val="center"/>
              <w:rPr>
                <w:b/>
                <w:iCs/>
                <w:noProof/>
                <w:color w:val="000000"/>
                <w:lang w:val="en-GB" w:eastAsia="en-US" w:bidi="ar-SA"/>
              </w:rPr>
            </w:pPr>
            <w:r w:rsidRPr="00100079">
              <w:rPr>
                <w:b/>
                <w:iCs/>
                <w:noProof/>
                <w:color w:val="000000"/>
                <w:lang w:val="en-GB" w:eastAsia="en-US" w:bidi="ar-SA"/>
              </w:rPr>
              <w:t>Daptomütsiin</w:t>
            </w:r>
          </w:p>
          <w:p w14:paraId="70DCEFD3" w14:textId="77777777" w:rsidR="00100079" w:rsidRPr="00100079" w:rsidRDefault="00100079" w:rsidP="00100079">
            <w:pPr>
              <w:keepNext/>
              <w:tabs>
                <w:tab w:val="left" w:pos="284"/>
              </w:tabs>
              <w:jc w:val="center"/>
              <w:rPr>
                <w:b/>
                <w:iCs/>
                <w:noProof/>
                <w:color w:val="000000"/>
                <w:lang w:val="en-GB" w:eastAsia="en-US" w:bidi="ar-SA"/>
              </w:rPr>
            </w:pPr>
            <w:r w:rsidRPr="00100079">
              <w:rPr>
                <w:b/>
                <w:iCs/>
                <w:noProof/>
                <w:color w:val="000000"/>
                <w:lang w:val="en-GB" w:eastAsia="en-US" w:bidi="ar-SA"/>
              </w:rPr>
              <w:t>n/N (%)</w:t>
            </w:r>
          </w:p>
        </w:tc>
        <w:tc>
          <w:tcPr>
            <w:tcW w:w="1517" w:type="pct"/>
            <w:tcBorders>
              <w:top w:val="nil"/>
              <w:left w:val="nil"/>
              <w:bottom w:val="single" w:sz="4" w:space="0" w:color="auto"/>
              <w:right w:val="nil"/>
            </w:tcBorders>
            <w:noWrap/>
            <w:vAlign w:val="bottom"/>
            <w:hideMark/>
          </w:tcPr>
          <w:p w14:paraId="66E95934" w14:textId="77777777" w:rsidR="00100079" w:rsidRPr="00100079" w:rsidRDefault="00100079" w:rsidP="00100079">
            <w:pPr>
              <w:keepNext/>
              <w:tabs>
                <w:tab w:val="left" w:pos="284"/>
              </w:tabs>
              <w:jc w:val="center"/>
              <w:rPr>
                <w:b/>
                <w:iCs/>
                <w:noProof/>
                <w:color w:val="000000"/>
                <w:lang w:val="en-GB" w:eastAsia="en-US" w:bidi="ar-SA"/>
              </w:rPr>
            </w:pPr>
            <w:r w:rsidRPr="00100079">
              <w:rPr>
                <w:b/>
                <w:iCs/>
                <w:noProof/>
                <w:color w:val="000000"/>
                <w:lang w:val="en-GB" w:eastAsia="en-US" w:bidi="ar-SA"/>
              </w:rPr>
              <w:t>Võrdlusravim</w:t>
            </w:r>
          </w:p>
          <w:p w14:paraId="210FFAEE" w14:textId="77777777" w:rsidR="00100079" w:rsidRPr="00100079" w:rsidRDefault="00100079" w:rsidP="00100079">
            <w:pPr>
              <w:keepNext/>
              <w:tabs>
                <w:tab w:val="left" w:pos="284"/>
              </w:tabs>
              <w:jc w:val="center"/>
              <w:rPr>
                <w:b/>
                <w:iCs/>
                <w:noProof/>
                <w:color w:val="000000"/>
                <w:lang w:val="en-GB" w:eastAsia="en-US" w:bidi="ar-SA"/>
              </w:rPr>
            </w:pPr>
            <w:r w:rsidRPr="00100079">
              <w:rPr>
                <w:b/>
                <w:iCs/>
                <w:noProof/>
                <w:color w:val="000000"/>
                <w:lang w:val="en-GB" w:eastAsia="en-US" w:bidi="ar-SA"/>
              </w:rPr>
              <w:t>n/N (%)</w:t>
            </w:r>
          </w:p>
        </w:tc>
        <w:tc>
          <w:tcPr>
            <w:tcW w:w="938" w:type="pct"/>
            <w:tcBorders>
              <w:top w:val="nil"/>
              <w:left w:val="nil"/>
              <w:bottom w:val="single" w:sz="4" w:space="0" w:color="auto"/>
              <w:right w:val="nil"/>
            </w:tcBorders>
            <w:noWrap/>
            <w:vAlign w:val="bottom"/>
            <w:hideMark/>
          </w:tcPr>
          <w:p w14:paraId="7D1A4A88" w14:textId="77777777" w:rsidR="00100079" w:rsidRPr="00100079" w:rsidRDefault="00100079" w:rsidP="00100079">
            <w:pPr>
              <w:keepNext/>
              <w:tabs>
                <w:tab w:val="left" w:pos="284"/>
              </w:tabs>
              <w:jc w:val="center"/>
              <w:rPr>
                <w:b/>
                <w:iCs/>
                <w:noProof/>
                <w:color w:val="000000"/>
                <w:lang w:val="en-GB" w:eastAsia="en-US" w:bidi="ar-SA"/>
              </w:rPr>
            </w:pPr>
            <w:r w:rsidRPr="00100079">
              <w:rPr>
                <w:b/>
                <w:iCs/>
                <w:noProof/>
                <w:color w:val="000000"/>
                <w:lang w:val="en-GB" w:eastAsia="en-US" w:bidi="ar-SA"/>
              </w:rPr>
              <w:t>% erinevus</w:t>
            </w:r>
          </w:p>
        </w:tc>
      </w:tr>
      <w:tr w:rsidR="00100079" w:rsidRPr="000B26EB" w14:paraId="09B85517" w14:textId="77777777" w:rsidTr="00100079">
        <w:trPr>
          <w:trHeight w:val="300"/>
        </w:trPr>
        <w:tc>
          <w:tcPr>
            <w:tcW w:w="1487" w:type="pct"/>
            <w:noWrap/>
            <w:vAlign w:val="bottom"/>
            <w:hideMark/>
          </w:tcPr>
          <w:p w14:paraId="447D3792" w14:textId="77777777" w:rsidR="00100079" w:rsidRPr="00100079" w:rsidRDefault="00100079" w:rsidP="00100079">
            <w:pPr>
              <w:keepNext/>
              <w:tabs>
                <w:tab w:val="left" w:pos="284"/>
              </w:tabs>
              <w:rPr>
                <w:iCs/>
                <w:noProof/>
                <w:color w:val="000000"/>
                <w:lang w:val="en-GB" w:eastAsia="en-US" w:bidi="ar-SA"/>
              </w:rPr>
            </w:pPr>
            <w:r w:rsidRPr="00100079">
              <w:rPr>
                <w:iCs/>
                <w:noProof/>
                <w:color w:val="000000"/>
                <w:lang w:val="en-GB" w:eastAsia="en-US" w:bidi="ar-SA"/>
              </w:rPr>
              <w:t>Ravikavatsusega (ITT)</w:t>
            </w:r>
          </w:p>
        </w:tc>
        <w:tc>
          <w:tcPr>
            <w:tcW w:w="1059" w:type="pct"/>
            <w:noWrap/>
            <w:vAlign w:val="bottom"/>
            <w:hideMark/>
          </w:tcPr>
          <w:p w14:paraId="12C9C338" w14:textId="77777777" w:rsidR="00100079" w:rsidRPr="00100079" w:rsidRDefault="00100079" w:rsidP="00100079">
            <w:pPr>
              <w:keepNext/>
              <w:tabs>
                <w:tab w:val="left" w:pos="284"/>
              </w:tabs>
              <w:jc w:val="center"/>
              <w:rPr>
                <w:iCs/>
                <w:noProof/>
                <w:color w:val="000000"/>
                <w:lang w:val="en-GB" w:eastAsia="en-US" w:bidi="ar-SA"/>
              </w:rPr>
            </w:pPr>
            <w:r w:rsidRPr="00100079">
              <w:rPr>
                <w:iCs/>
                <w:noProof/>
                <w:color w:val="000000"/>
                <w:lang w:val="en-GB" w:eastAsia="en-US" w:bidi="ar-SA"/>
              </w:rPr>
              <w:t>227/257 (88,3%)</w:t>
            </w:r>
          </w:p>
        </w:tc>
        <w:tc>
          <w:tcPr>
            <w:tcW w:w="1517" w:type="pct"/>
            <w:noWrap/>
            <w:vAlign w:val="bottom"/>
            <w:hideMark/>
          </w:tcPr>
          <w:p w14:paraId="6152F363" w14:textId="77777777" w:rsidR="00100079" w:rsidRPr="00100079" w:rsidRDefault="00100079" w:rsidP="00100079">
            <w:pPr>
              <w:keepNext/>
              <w:tabs>
                <w:tab w:val="left" w:pos="284"/>
              </w:tabs>
              <w:jc w:val="center"/>
              <w:rPr>
                <w:iCs/>
                <w:noProof/>
                <w:color w:val="000000"/>
                <w:lang w:val="en-GB" w:eastAsia="en-US" w:bidi="ar-SA"/>
              </w:rPr>
            </w:pPr>
            <w:r w:rsidRPr="00100079">
              <w:rPr>
                <w:iCs/>
                <w:noProof/>
                <w:color w:val="000000"/>
                <w:lang w:val="en-GB" w:eastAsia="en-US" w:bidi="ar-SA"/>
              </w:rPr>
              <w:t>114/132 (86,4%)</w:t>
            </w:r>
          </w:p>
        </w:tc>
        <w:tc>
          <w:tcPr>
            <w:tcW w:w="938" w:type="pct"/>
            <w:noWrap/>
            <w:vAlign w:val="bottom"/>
            <w:hideMark/>
          </w:tcPr>
          <w:p w14:paraId="46501812" w14:textId="77777777" w:rsidR="00100079" w:rsidRPr="00100079" w:rsidRDefault="00100079" w:rsidP="00100079">
            <w:pPr>
              <w:keepNext/>
              <w:tabs>
                <w:tab w:val="left" w:pos="284"/>
              </w:tabs>
              <w:jc w:val="center"/>
              <w:rPr>
                <w:iCs/>
                <w:noProof/>
                <w:color w:val="000000"/>
                <w:lang w:val="en-GB" w:eastAsia="en-US" w:bidi="ar-SA"/>
              </w:rPr>
            </w:pPr>
            <w:r w:rsidRPr="00100079">
              <w:rPr>
                <w:iCs/>
                <w:noProof/>
                <w:color w:val="000000"/>
                <w:lang w:val="en-GB" w:eastAsia="en-US" w:bidi="ar-SA"/>
              </w:rPr>
              <w:t>2,0</w:t>
            </w:r>
          </w:p>
        </w:tc>
      </w:tr>
      <w:tr w:rsidR="00100079" w:rsidRPr="000B26EB" w14:paraId="5B2FA6D0" w14:textId="77777777" w:rsidTr="00100079">
        <w:trPr>
          <w:trHeight w:val="300"/>
        </w:trPr>
        <w:tc>
          <w:tcPr>
            <w:tcW w:w="1487" w:type="pct"/>
            <w:noWrap/>
            <w:vAlign w:val="bottom"/>
            <w:hideMark/>
          </w:tcPr>
          <w:p w14:paraId="7FA51211" w14:textId="77777777" w:rsidR="00100079" w:rsidRPr="00100079" w:rsidRDefault="00100079" w:rsidP="00100079">
            <w:pPr>
              <w:keepNext/>
              <w:tabs>
                <w:tab w:val="left" w:pos="284"/>
              </w:tabs>
              <w:rPr>
                <w:iCs/>
                <w:noProof/>
                <w:color w:val="000000"/>
                <w:lang w:val="en-GB" w:eastAsia="en-US" w:bidi="ar-SA"/>
              </w:rPr>
            </w:pPr>
            <w:r w:rsidRPr="00100079">
              <w:rPr>
                <w:iCs/>
                <w:noProof/>
                <w:color w:val="000000"/>
                <w:lang w:val="en-GB" w:eastAsia="en-US" w:bidi="ar-SA"/>
              </w:rPr>
              <w:t>Modifitseeritud ITT</w:t>
            </w:r>
          </w:p>
        </w:tc>
        <w:tc>
          <w:tcPr>
            <w:tcW w:w="1059" w:type="pct"/>
            <w:noWrap/>
            <w:vAlign w:val="bottom"/>
            <w:hideMark/>
          </w:tcPr>
          <w:p w14:paraId="7AB317A6" w14:textId="77777777" w:rsidR="00100079" w:rsidRPr="00100079" w:rsidRDefault="00100079" w:rsidP="00100079">
            <w:pPr>
              <w:keepNext/>
              <w:tabs>
                <w:tab w:val="left" w:pos="284"/>
              </w:tabs>
              <w:jc w:val="center"/>
              <w:rPr>
                <w:iCs/>
                <w:noProof/>
                <w:color w:val="000000"/>
                <w:lang w:val="en-GB" w:eastAsia="en-US" w:bidi="ar-SA"/>
              </w:rPr>
            </w:pPr>
            <w:r w:rsidRPr="00100079">
              <w:rPr>
                <w:iCs/>
                <w:noProof/>
                <w:color w:val="000000"/>
                <w:lang w:val="en-GB" w:eastAsia="en-US" w:bidi="ar-SA"/>
              </w:rPr>
              <w:t>186/210 (88,6%)</w:t>
            </w:r>
          </w:p>
        </w:tc>
        <w:tc>
          <w:tcPr>
            <w:tcW w:w="1517" w:type="pct"/>
            <w:noWrap/>
            <w:vAlign w:val="bottom"/>
            <w:hideMark/>
          </w:tcPr>
          <w:p w14:paraId="439F36B6" w14:textId="77777777" w:rsidR="00100079" w:rsidRPr="00100079" w:rsidRDefault="00100079" w:rsidP="00100079">
            <w:pPr>
              <w:keepNext/>
              <w:tabs>
                <w:tab w:val="left" w:pos="284"/>
              </w:tabs>
              <w:jc w:val="center"/>
              <w:rPr>
                <w:iCs/>
                <w:noProof/>
                <w:color w:val="000000"/>
                <w:lang w:val="en-GB" w:eastAsia="en-US" w:bidi="ar-SA"/>
              </w:rPr>
            </w:pPr>
            <w:r w:rsidRPr="00100079">
              <w:rPr>
                <w:iCs/>
                <w:noProof/>
                <w:color w:val="000000"/>
                <w:lang w:val="en-GB" w:eastAsia="en-US" w:bidi="ar-SA"/>
              </w:rPr>
              <w:t>92/105 (87,6%)</w:t>
            </w:r>
          </w:p>
        </w:tc>
        <w:tc>
          <w:tcPr>
            <w:tcW w:w="938" w:type="pct"/>
            <w:noWrap/>
            <w:vAlign w:val="bottom"/>
            <w:hideMark/>
          </w:tcPr>
          <w:p w14:paraId="4E02C440" w14:textId="77777777" w:rsidR="00100079" w:rsidRPr="00100079" w:rsidRDefault="00100079" w:rsidP="00100079">
            <w:pPr>
              <w:keepNext/>
              <w:tabs>
                <w:tab w:val="left" w:pos="284"/>
              </w:tabs>
              <w:jc w:val="center"/>
              <w:rPr>
                <w:iCs/>
                <w:noProof/>
                <w:color w:val="000000"/>
                <w:lang w:val="en-GB" w:eastAsia="en-US" w:bidi="ar-SA"/>
              </w:rPr>
            </w:pPr>
            <w:r w:rsidRPr="00100079">
              <w:rPr>
                <w:iCs/>
                <w:noProof/>
                <w:color w:val="000000"/>
                <w:lang w:val="en-GB" w:eastAsia="en-US" w:bidi="ar-SA"/>
              </w:rPr>
              <w:t>0,9</w:t>
            </w:r>
          </w:p>
        </w:tc>
      </w:tr>
      <w:tr w:rsidR="00100079" w:rsidRPr="000B26EB" w14:paraId="5386B225" w14:textId="77777777" w:rsidTr="00100079">
        <w:trPr>
          <w:trHeight w:val="300"/>
        </w:trPr>
        <w:tc>
          <w:tcPr>
            <w:tcW w:w="1487" w:type="pct"/>
            <w:noWrap/>
            <w:vAlign w:val="bottom"/>
            <w:hideMark/>
          </w:tcPr>
          <w:p w14:paraId="4E1F520D" w14:textId="77777777" w:rsidR="00100079" w:rsidRPr="00100079" w:rsidRDefault="00100079" w:rsidP="00100079">
            <w:pPr>
              <w:keepNext/>
              <w:tabs>
                <w:tab w:val="left" w:pos="284"/>
              </w:tabs>
              <w:rPr>
                <w:iCs/>
                <w:noProof/>
                <w:color w:val="000000"/>
                <w:lang w:val="en-GB" w:eastAsia="en-US" w:bidi="ar-SA"/>
              </w:rPr>
            </w:pPr>
            <w:r w:rsidRPr="00100079">
              <w:rPr>
                <w:iCs/>
                <w:noProof/>
                <w:color w:val="000000"/>
                <w:lang w:val="en-GB" w:eastAsia="en-US" w:bidi="ar-SA"/>
              </w:rPr>
              <w:t>Kliiniliselt hinnatav</w:t>
            </w:r>
          </w:p>
        </w:tc>
        <w:tc>
          <w:tcPr>
            <w:tcW w:w="1059" w:type="pct"/>
            <w:noWrap/>
            <w:vAlign w:val="bottom"/>
            <w:hideMark/>
          </w:tcPr>
          <w:p w14:paraId="229BAA6B" w14:textId="77777777" w:rsidR="00100079" w:rsidRPr="00100079" w:rsidRDefault="00100079" w:rsidP="00100079">
            <w:pPr>
              <w:keepNext/>
              <w:tabs>
                <w:tab w:val="left" w:pos="284"/>
              </w:tabs>
              <w:jc w:val="center"/>
              <w:rPr>
                <w:iCs/>
                <w:noProof/>
                <w:color w:val="000000"/>
                <w:lang w:val="en-GB" w:eastAsia="en-US" w:bidi="ar-SA"/>
              </w:rPr>
            </w:pPr>
            <w:r w:rsidRPr="00100079">
              <w:rPr>
                <w:iCs/>
                <w:noProof/>
                <w:color w:val="000000"/>
                <w:lang w:val="en-GB" w:eastAsia="en-US" w:bidi="ar-SA"/>
              </w:rPr>
              <w:t>204/207 (98,6%)</w:t>
            </w:r>
          </w:p>
        </w:tc>
        <w:tc>
          <w:tcPr>
            <w:tcW w:w="1517" w:type="pct"/>
            <w:noWrap/>
            <w:vAlign w:val="bottom"/>
            <w:hideMark/>
          </w:tcPr>
          <w:p w14:paraId="48E5A1B6" w14:textId="77777777" w:rsidR="00100079" w:rsidRPr="00100079" w:rsidRDefault="00100079" w:rsidP="00100079">
            <w:pPr>
              <w:keepNext/>
              <w:tabs>
                <w:tab w:val="left" w:pos="284"/>
              </w:tabs>
              <w:jc w:val="center"/>
              <w:rPr>
                <w:iCs/>
                <w:noProof/>
                <w:color w:val="000000"/>
                <w:lang w:val="en-GB" w:eastAsia="en-US" w:bidi="ar-SA"/>
              </w:rPr>
            </w:pPr>
            <w:r w:rsidRPr="00100079">
              <w:rPr>
                <w:iCs/>
                <w:noProof/>
                <w:color w:val="000000"/>
                <w:lang w:val="en-GB" w:eastAsia="en-US" w:bidi="ar-SA"/>
              </w:rPr>
              <w:t>99/99 (100%)</w:t>
            </w:r>
          </w:p>
        </w:tc>
        <w:tc>
          <w:tcPr>
            <w:tcW w:w="938" w:type="pct"/>
            <w:noWrap/>
            <w:vAlign w:val="bottom"/>
            <w:hideMark/>
          </w:tcPr>
          <w:p w14:paraId="2C79B0F7" w14:textId="77777777" w:rsidR="00100079" w:rsidRPr="00100079" w:rsidRDefault="00100079" w:rsidP="00100079">
            <w:pPr>
              <w:keepNext/>
              <w:tabs>
                <w:tab w:val="left" w:pos="284"/>
              </w:tabs>
              <w:jc w:val="center"/>
              <w:rPr>
                <w:iCs/>
                <w:noProof/>
                <w:color w:val="000000"/>
                <w:lang w:val="en-GB" w:eastAsia="en-US" w:bidi="ar-SA"/>
              </w:rPr>
            </w:pPr>
            <w:r w:rsidRPr="00100079">
              <w:rPr>
                <w:iCs/>
                <w:noProof/>
                <w:color w:val="000000"/>
                <w:lang w:val="en-GB" w:eastAsia="en-US" w:bidi="ar-SA"/>
              </w:rPr>
              <w:noBreakHyphen/>
              <w:t>1,5</w:t>
            </w:r>
          </w:p>
        </w:tc>
      </w:tr>
      <w:tr w:rsidR="00100079" w:rsidRPr="000B26EB" w14:paraId="676E564E" w14:textId="77777777" w:rsidTr="00100079">
        <w:trPr>
          <w:trHeight w:val="300"/>
        </w:trPr>
        <w:tc>
          <w:tcPr>
            <w:tcW w:w="1487" w:type="pct"/>
            <w:tcBorders>
              <w:top w:val="nil"/>
              <w:left w:val="nil"/>
              <w:bottom w:val="single" w:sz="4" w:space="0" w:color="auto"/>
              <w:right w:val="nil"/>
            </w:tcBorders>
            <w:noWrap/>
            <w:vAlign w:val="bottom"/>
            <w:hideMark/>
          </w:tcPr>
          <w:p w14:paraId="716D1B0B" w14:textId="77777777" w:rsidR="00100079" w:rsidRPr="00100079" w:rsidRDefault="00100079" w:rsidP="00100079">
            <w:pPr>
              <w:widowControl w:val="0"/>
              <w:tabs>
                <w:tab w:val="left" w:pos="284"/>
              </w:tabs>
              <w:rPr>
                <w:iCs/>
                <w:noProof/>
                <w:color w:val="000000"/>
                <w:lang w:val="en-GB" w:eastAsia="en-US" w:bidi="ar-SA"/>
              </w:rPr>
            </w:pPr>
            <w:r w:rsidRPr="00100079">
              <w:rPr>
                <w:iCs/>
                <w:noProof/>
                <w:color w:val="000000"/>
                <w:lang w:val="en-GB" w:eastAsia="en-US" w:bidi="ar-SA"/>
              </w:rPr>
              <w:t>Mikrobioloogiliselt hinnatav</w:t>
            </w:r>
          </w:p>
        </w:tc>
        <w:tc>
          <w:tcPr>
            <w:tcW w:w="1059" w:type="pct"/>
            <w:tcBorders>
              <w:top w:val="nil"/>
              <w:left w:val="nil"/>
              <w:bottom w:val="single" w:sz="4" w:space="0" w:color="auto"/>
              <w:right w:val="nil"/>
            </w:tcBorders>
            <w:noWrap/>
            <w:vAlign w:val="bottom"/>
            <w:hideMark/>
          </w:tcPr>
          <w:p w14:paraId="01B35A87" w14:textId="77777777" w:rsidR="00100079" w:rsidRPr="00100079" w:rsidRDefault="00100079" w:rsidP="00100079">
            <w:pPr>
              <w:widowControl w:val="0"/>
              <w:tabs>
                <w:tab w:val="left" w:pos="284"/>
              </w:tabs>
              <w:jc w:val="center"/>
              <w:rPr>
                <w:iCs/>
                <w:noProof/>
                <w:color w:val="000000"/>
                <w:lang w:val="en-GB" w:eastAsia="en-US" w:bidi="ar-SA"/>
              </w:rPr>
            </w:pPr>
            <w:r w:rsidRPr="00100079">
              <w:rPr>
                <w:iCs/>
                <w:noProof/>
                <w:color w:val="000000"/>
                <w:lang w:val="en-GB" w:eastAsia="en-US" w:bidi="ar-SA"/>
              </w:rPr>
              <w:t>164/167 (98,2%)</w:t>
            </w:r>
          </w:p>
        </w:tc>
        <w:tc>
          <w:tcPr>
            <w:tcW w:w="1517" w:type="pct"/>
            <w:tcBorders>
              <w:top w:val="nil"/>
              <w:left w:val="nil"/>
              <w:bottom w:val="single" w:sz="4" w:space="0" w:color="auto"/>
              <w:right w:val="nil"/>
            </w:tcBorders>
            <w:noWrap/>
            <w:vAlign w:val="bottom"/>
            <w:hideMark/>
          </w:tcPr>
          <w:p w14:paraId="58A4A550" w14:textId="77777777" w:rsidR="00100079" w:rsidRPr="00100079" w:rsidRDefault="00100079" w:rsidP="00100079">
            <w:pPr>
              <w:widowControl w:val="0"/>
              <w:tabs>
                <w:tab w:val="left" w:pos="284"/>
              </w:tabs>
              <w:jc w:val="center"/>
              <w:rPr>
                <w:iCs/>
                <w:noProof/>
                <w:color w:val="000000"/>
                <w:lang w:val="en-GB" w:eastAsia="en-US" w:bidi="ar-SA"/>
              </w:rPr>
            </w:pPr>
            <w:r w:rsidRPr="00100079">
              <w:rPr>
                <w:iCs/>
                <w:noProof/>
                <w:color w:val="000000"/>
                <w:lang w:val="en-GB" w:eastAsia="en-US" w:bidi="ar-SA"/>
              </w:rPr>
              <w:t>78/78 (100%)</w:t>
            </w:r>
          </w:p>
        </w:tc>
        <w:tc>
          <w:tcPr>
            <w:tcW w:w="938" w:type="pct"/>
            <w:tcBorders>
              <w:top w:val="nil"/>
              <w:left w:val="nil"/>
              <w:bottom w:val="single" w:sz="4" w:space="0" w:color="auto"/>
              <w:right w:val="nil"/>
            </w:tcBorders>
            <w:noWrap/>
            <w:vAlign w:val="bottom"/>
            <w:hideMark/>
          </w:tcPr>
          <w:p w14:paraId="3F66D7B7" w14:textId="77777777" w:rsidR="00100079" w:rsidRPr="00100079" w:rsidRDefault="00100079" w:rsidP="00100079">
            <w:pPr>
              <w:widowControl w:val="0"/>
              <w:tabs>
                <w:tab w:val="left" w:pos="284"/>
              </w:tabs>
              <w:jc w:val="center"/>
              <w:rPr>
                <w:iCs/>
                <w:noProof/>
                <w:color w:val="000000"/>
                <w:lang w:val="en-GB" w:eastAsia="en-US" w:bidi="ar-SA"/>
              </w:rPr>
            </w:pPr>
            <w:r w:rsidRPr="00100079">
              <w:rPr>
                <w:iCs/>
                <w:noProof/>
                <w:color w:val="000000"/>
                <w:lang w:val="en-GB" w:eastAsia="en-US" w:bidi="ar-SA"/>
              </w:rPr>
              <w:noBreakHyphen/>
              <w:t>1,8</w:t>
            </w:r>
          </w:p>
        </w:tc>
      </w:tr>
    </w:tbl>
    <w:p w14:paraId="0EF1CB7A" w14:textId="77777777" w:rsidR="00071BDA" w:rsidRPr="00D87760" w:rsidRDefault="00071BDA" w:rsidP="00071BDA"/>
    <w:p w14:paraId="6D17B254" w14:textId="77777777" w:rsidR="00071BDA" w:rsidRPr="00D87760" w:rsidRDefault="00071BDA" w:rsidP="00071BDA">
      <w:r>
        <w:t xml:space="preserve">Üldine ravivastuse määr oli MRSA, MSSA ja </w:t>
      </w:r>
      <w:r>
        <w:rPr>
          <w:i/>
        </w:rPr>
        <w:t>Streptococcus pyogenes</w:t>
      </w:r>
      <w:r>
        <w:t xml:space="preserve">’e infektsioonide korral samuti sarnane </w:t>
      </w:r>
      <w:r w:rsidR="002205E0">
        <w:t xml:space="preserve">daptomütsiini ja SOC rühmas </w:t>
      </w:r>
      <w:r>
        <w:t xml:space="preserve">(vt </w:t>
      </w:r>
      <w:r w:rsidR="002205E0">
        <w:t xml:space="preserve">tabelit </w:t>
      </w:r>
      <w:r>
        <w:t>all</w:t>
      </w:r>
      <w:r w:rsidR="002205E0">
        <w:t>po</w:t>
      </w:r>
      <w:r>
        <w:t xml:space="preserve">ol; </w:t>
      </w:r>
      <w:r w:rsidR="002205E0" w:rsidRPr="002205E0">
        <w:t>mikrobioloogiliselt hinnatav rühm</w:t>
      </w:r>
      <w:r>
        <w:t>); ravivastuse määr</w:t>
      </w:r>
      <w:r w:rsidR="002205E0">
        <w:t xml:space="preserve"> </w:t>
      </w:r>
      <w:r>
        <w:t xml:space="preserve">oli nende patogeenide </w:t>
      </w:r>
      <w:r w:rsidR="002205E0">
        <w:t>korral mõlemas rühmas</w:t>
      </w:r>
      <w:r>
        <w:t xml:space="preserve"> &gt; 94%.</w:t>
      </w:r>
    </w:p>
    <w:p w14:paraId="41212465" w14:textId="77777777" w:rsidR="00071BDA" w:rsidRPr="00D87760" w:rsidRDefault="00071BDA" w:rsidP="00071BDA"/>
    <w:p w14:paraId="2F7E157A" w14:textId="77777777" w:rsidR="00071BDA" w:rsidRPr="00772612" w:rsidRDefault="005B0B21" w:rsidP="00772612">
      <w:pPr>
        <w:keepNext/>
        <w:tabs>
          <w:tab w:val="left" w:pos="1134"/>
        </w:tabs>
        <w:rPr>
          <w:b/>
          <w:bCs/>
        </w:rPr>
      </w:pPr>
      <w:r w:rsidRPr="00772612">
        <w:rPr>
          <w:b/>
          <w:bCs/>
        </w:rPr>
        <w:t>Tabel 7.</w:t>
      </w:r>
      <w:r w:rsidRPr="00772612">
        <w:rPr>
          <w:b/>
          <w:bCs/>
        </w:rPr>
        <w:tab/>
      </w:r>
      <w:r w:rsidR="00071BDA" w:rsidRPr="00772612">
        <w:rPr>
          <w:b/>
          <w:bCs/>
        </w:rPr>
        <w:t xml:space="preserve">Üldiste ravivastuste kokkuvõte </w:t>
      </w:r>
      <w:r w:rsidR="00125604" w:rsidRPr="00772612">
        <w:rPr>
          <w:b/>
          <w:bCs/>
        </w:rPr>
        <w:t>peamiste</w:t>
      </w:r>
      <w:r w:rsidR="00071BDA" w:rsidRPr="00772612">
        <w:rPr>
          <w:b/>
          <w:bCs/>
        </w:rPr>
        <w:t xml:space="preserve"> patogeeni</w:t>
      </w:r>
      <w:r w:rsidR="00125604" w:rsidRPr="00772612">
        <w:rPr>
          <w:b/>
          <w:bCs/>
        </w:rPr>
        <w:t>de</w:t>
      </w:r>
      <w:r w:rsidR="00071BDA" w:rsidRPr="00772612">
        <w:rPr>
          <w:b/>
          <w:bCs/>
        </w:rPr>
        <w:t xml:space="preserve"> kaupa (</w:t>
      </w:r>
      <w:r w:rsidR="0045539D" w:rsidRPr="00772612">
        <w:rPr>
          <w:b/>
          <w:bCs/>
        </w:rPr>
        <w:t>mikrobioloogiliselt hinnatav rühm</w:t>
      </w:r>
      <w:r w:rsidR="00071BDA" w:rsidRPr="00772612">
        <w:rPr>
          <w:b/>
          <w:bCs/>
        </w:rPr>
        <w:t>)</w:t>
      </w:r>
    </w:p>
    <w:p w14:paraId="130ABA8C" w14:textId="77777777" w:rsidR="00071BDA" w:rsidRPr="00D87760" w:rsidRDefault="00071BDA" w:rsidP="00071BDA">
      <w:pPr>
        <w:keepNext/>
      </w:pPr>
    </w:p>
    <w:tbl>
      <w:tblPr>
        <w:tblW w:w="8819"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403"/>
        <w:gridCol w:w="2352"/>
        <w:gridCol w:w="3064"/>
      </w:tblGrid>
      <w:tr w:rsidR="00071BDA" w:rsidRPr="000A5479" w14:paraId="6E92AFB8" w14:textId="77777777" w:rsidTr="00C357DD">
        <w:tc>
          <w:tcPr>
            <w:tcW w:w="1929"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1DA33C71" w14:textId="77777777" w:rsidR="00C85F9A" w:rsidRPr="0032699C" w:rsidRDefault="00C85F9A" w:rsidP="002A41EA">
            <w:pPr>
              <w:keepNext/>
              <w:tabs>
                <w:tab w:val="left" w:pos="567"/>
              </w:tabs>
              <w:jc w:val="center"/>
              <w:rPr>
                <w:snapToGrid w:val="0"/>
                <w:color w:val="000000"/>
                <w:lang w:eastAsia="en-US" w:bidi="ar-SA"/>
              </w:rPr>
            </w:pPr>
          </w:p>
          <w:p w14:paraId="1A527BA4" w14:textId="77777777" w:rsidR="00071BDA" w:rsidRPr="000A5479" w:rsidRDefault="00071BDA" w:rsidP="002A41EA">
            <w:pPr>
              <w:keepNext/>
              <w:tabs>
                <w:tab w:val="left" w:pos="567"/>
              </w:tabs>
              <w:jc w:val="center"/>
            </w:pPr>
            <w:r w:rsidRPr="002A41EA">
              <w:rPr>
                <w:b/>
                <w:snapToGrid w:val="0"/>
                <w:color w:val="000000"/>
                <w:lang w:val="en-US" w:eastAsia="en-US" w:bidi="ar-SA"/>
              </w:rPr>
              <w:t>Patogeen</w:t>
            </w:r>
          </w:p>
        </w:tc>
        <w:tc>
          <w:tcPr>
            <w:tcW w:w="3071"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695E0C15" w14:textId="77777777" w:rsidR="00071BDA" w:rsidRPr="000A5479" w:rsidRDefault="00C357DD" w:rsidP="002A41EA">
            <w:pPr>
              <w:keepNext/>
              <w:jc w:val="center"/>
            </w:pPr>
            <w:r>
              <w:rPr>
                <w:b/>
              </w:rPr>
              <w:t>Üldine</w:t>
            </w:r>
            <w:r w:rsidR="00071BDA">
              <w:rPr>
                <w:b/>
              </w:rPr>
              <w:t xml:space="preserve"> tulemus</w:t>
            </w:r>
            <w:r>
              <w:rPr>
                <w:b/>
              </w:rPr>
              <w:t>likkuse</w:t>
            </w:r>
            <w:r w:rsidR="00071BDA">
              <w:rPr>
                <w:b/>
                <w:vertAlign w:val="superscript"/>
              </w:rPr>
              <w:t xml:space="preserve"> </w:t>
            </w:r>
            <w:r w:rsidR="00071BDA">
              <w:rPr>
                <w:b/>
              </w:rPr>
              <w:t>määr</w:t>
            </w:r>
            <w:r>
              <w:rPr>
                <w:b/>
              </w:rPr>
              <w:t xml:space="preserve"> laste cSSTI puhul</w:t>
            </w:r>
          </w:p>
          <w:p w14:paraId="580262BC" w14:textId="77777777" w:rsidR="00071BDA" w:rsidRPr="000A5479" w:rsidRDefault="00071BDA" w:rsidP="002A41EA">
            <w:pPr>
              <w:keepNext/>
              <w:jc w:val="center"/>
            </w:pPr>
            <w:r>
              <w:rPr>
                <w:b/>
              </w:rPr>
              <w:t>n/N (%)</w:t>
            </w:r>
          </w:p>
        </w:tc>
      </w:tr>
      <w:tr w:rsidR="00071BDA" w:rsidRPr="000A5479" w14:paraId="0192F0CF" w14:textId="77777777" w:rsidTr="00C357DD">
        <w:tc>
          <w:tcPr>
            <w:tcW w:w="192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6C157E" w14:textId="77777777" w:rsidR="00071BDA" w:rsidRPr="000A5479" w:rsidRDefault="00071BDA" w:rsidP="008D1D49">
            <w:pPr>
              <w:keepNext/>
            </w:pPr>
          </w:p>
        </w:tc>
        <w:tc>
          <w:tcPr>
            <w:tcW w:w="1334" w:type="pct"/>
            <w:tcBorders>
              <w:top w:val="outset" w:sz="6" w:space="0" w:color="auto"/>
              <w:left w:val="outset" w:sz="6" w:space="0" w:color="auto"/>
              <w:bottom w:val="outset" w:sz="6" w:space="0" w:color="auto"/>
              <w:right w:val="outset" w:sz="6" w:space="0" w:color="auto"/>
            </w:tcBorders>
            <w:shd w:val="clear" w:color="auto" w:fill="FFFFFF"/>
            <w:hideMark/>
          </w:tcPr>
          <w:p w14:paraId="298128C4" w14:textId="77777777" w:rsidR="00071BDA" w:rsidRPr="000A5479" w:rsidRDefault="00071BDA" w:rsidP="002A41EA">
            <w:pPr>
              <w:keepNext/>
              <w:jc w:val="center"/>
              <w:rPr>
                <w:b/>
              </w:rPr>
            </w:pPr>
            <w:r>
              <w:rPr>
                <w:rStyle w:val="CommentReference"/>
                <w:b/>
                <w:sz w:val="22"/>
              </w:rPr>
              <w:t>Daptomütsiin</w:t>
            </w:r>
          </w:p>
        </w:tc>
        <w:tc>
          <w:tcPr>
            <w:tcW w:w="1737" w:type="pct"/>
            <w:tcBorders>
              <w:top w:val="outset" w:sz="6" w:space="0" w:color="auto"/>
              <w:left w:val="outset" w:sz="6" w:space="0" w:color="auto"/>
              <w:bottom w:val="outset" w:sz="6" w:space="0" w:color="auto"/>
              <w:right w:val="outset" w:sz="6" w:space="0" w:color="auto"/>
            </w:tcBorders>
            <w:shd w:val="clear" w:color="auto" w:fill="FFFFFF"/>
            <w:hideMark/>
          </w:tcPr>
          <w:p w14:paraId="5B059E33" w14:textId="77777777" w:rsidR="00071BDA" w:rsidRPr="000A5479" w:rsidRDefault="00071BDA" w:rsidP="002A41EA">
            <w:pPr>
              <w:keepNext/>
              <w:jc w:val="center"/>
            </w:pPr>
            <w:r>
              <w:rPr>
                <w:b/>
              </w:rPr>
              <w:t>Võrdlusravim</w:t>
            </w:r>
          </w:p>
        </w:tc>
      </w:tr>
      <w:tr w:rsidR="00071BDA" w:rsidRPr="000A5479" w14:paraId="5BEBC4A5" w14:textId="77777777" w:rsidTr="00C357DD">
        <w:tc>
          <w:tcPr>
            <w:tcW w:w="1929" w:type="pct"/>
            <w:tcBorders>
              <w:top w:val="outset" w:sz="6" w:space="0" w:color="auto"/>
              <w:left w:val="outset" w:sz="6" w:space="0" w:color="auto"/>
              <w:bottom w:val="outset" w:sz="6" w:space="0" w:color="auto"/>
              <w:right w:val="outset" w:sz="6" w:space="0" w:color="auto"/>
            </w:tcBorders>
            <w:shd w:val="clear" w:color="auto" w:fill="FFFFFF"/>
            <w:hideMark/>
          </w:tcPr>
          <w:p w14:paraId="7D2CE659" w14:textId="77777777" w:rsidR="00071BDA" w:rsidRPr="0065293B" w:rsidRDefault="00071BDA" w:rsidP="008D1D49">
            <w:pPr>
              <w:keepNext/>
            </w:pPr>
            <w:r>
              <w:t>Metitsilliinile tundlik </w:t>
            </w:r>
            <w:r>
              <w:rPr>
                <w:i/>
              </w:rPr>
              <w:t>Staphylococcus aureus</w:t>
            </w:r>
            <w:r w:rsidR="0045539D">
              <w:rPr>
                <w:i/>
              </w:rPr>
              <w:t xml:space="preserve"> </w:t>
            </w:r>
            <w:r>
              <w:t>(MSSA)</w:t>
            </w:r>
          </w:p>
        </w:tc>
        <w:tc>
          <w:tcPr>
            <w:tcW w:w="1334" w:type="pct"/>
            <w:tcBorders>
              <w:top w:val="outset" w:sz="6" w:space="0" w:color="auto"/>
              <w:left w:val="outset" w:sz="6" w:space="0" w:color="auto"/>
              <w:bottom w:val="outset" w:sz="6" w:space="0" w:color="auto"/>
              <w:right w:val="outset" w:sz="6" w:space="0" w:color="auto"/>
            </w:tcBorders>
            <w:shd w:val="clear" w:color="auto" w:fill="FFFFFF"/>
            <w:hideMark/>
          </w:tcPr>
          <w:p w14:paraId="3E8DEA88" w14:textId="77777777" w:rsidR="00071BDA" w:rsidRPr="000A5479" w:rsidRDefault="00071BDA" w:rsidP="002A41EA">
            <w:pPr>
              <w:keepNext/>
              <w:jc w:val="center"/>
            </w:pPr>
            <w:r>
              <w:t>68/69 (99%)</w:t>
            </w:r>
          </w:p>
        </w:tc>
        <w:tc>
          <w:tcPr>
            <w:tcW w:w="1737" w:type="pct"/>
            <w:tcBorders>
              <w:top w:val="outset" w:sz="6" w:space="0" w:color="auto"/>
              <w:left w:val="outset" w:sz="6" w:space="0" w:color="auto"/>
              <w:bottom w:val="outset" w:sz="6" w:space="0" w:color="auto"/>
              <w:right w:val="outset" w:sz="6" w:space="0" w:color="auto"/>
            </w:tcBorders>
            <w:shd w:val="clear" w:color="auto" w:fill="FFFFFF"/>
            <w:hideMark/>
          </w:tcPr>
          <w:p w14:paraId="656B2EB5" w14:textId="77777777" w:rsidR="00071BDA" w:rsidRPr="000A5479" w:rsidRDefault="00071BDA" w:rsidP="002A41EA">
            <w:pPr>
              <w:keepNext/>
              <w:jc w:val="center"/>
            </w:pPr>
            <w:r>
              <w:t>28/29 (97%)</w:t>
            </w:r>
          </w:p>
        </w:tc>
      </w:tr>
      <w:tr w:rsidR="00071BDA" w:rsidRPr="000A5479" w14:paraId="44F6F839" w14:textId="77777777" w:rsidTr="00C357DD">
        <w:tc>
          <w:tcPr>
            <w:tcW w:w="1929" w:type="pct"/>
            <w:tcBorders>
              <w:top w:val="outset" w:sz="6" w:space="0" w:color="auto"/>
              <w:left w:val="outset" w:sz="6" w:space="0" w:color="auto"/>
              <w:bottom w:val="outset" w:sz="6" w:space="0" w:color="auto"/>
              <w:right w:val="outset" w:sz="6" w:space="0" w:color="auto"/>
            </w:tcBorders>
            <w:shd w:val="clear" w:color="auto" w:fill="FFFFFF"/>
            <w:hideMark/>
          </w:tcPr>
          <w:p w14:paraId="7EE3E78C" w14:textId="77777777" w:rsidR="00071BDA" w:rsidRPr="000A5479" w:rsidRDefault="00071BDA" w:rsidP="008D1D49">
            <w:pPr>
              <w:keepNext/>
            </w:pPr>
            <w:r>
              <w:t>Metitsilliinresistentne </w:t>
            </w:r>
            <w:r>
              <w:rPr>
                <w:i/>
              </w:rPr>
              <w:t>Staphylococcus aureus</w:t>
            </w:r>
            <w:r w:rsidR="0045539D">
              <w:rPr>
                <w:i/>
              </w:rPr>
              <w:t xml:space="preserve"> </w:t>
            </w:r>
            <w:r>
              <w:t>(MRSA)</w:t>
            </w:r>
          </w:p>
        </w:tc>
        <w:tc>
          <w:tcPr>
            <w:tcW w:w="1334" w:type="pct"/>
            <w:tcBorders>
              <w:top w:val="outset" w:sz="6" w:space="0" w:color="auto"/>
              <w:left w:val="outset" w:sz="6" w:space="0" w:color="auto"/>
              <w:bottom w:val="outset" w:sz="6" w:space="0" w:color="auto"/>
              <w:right w:val="outset" w:sz="6" w:space="0" w:color="auto"/>
            </w:tcBorders>
            <w:shd w:val="clear" w:color="auto" w:fill="FFFFFF"/>
            <w:hideMark/>
          </w:tcPr>
          <w:p w14:paraId="0836DE7F" w14:textId="77777777" w:rsidR="00071BDA" w:rsidRPr="000A5479" w:rsidRDefault="00071BDA" w:rsidP="002A41EA">
            <w:pPr>
              <w:keepNext/>
              <w:jc w:val="center"/>
            </w:pPr>
            <w:r>
              <w:t>63/66 (96%)</w:t>
            </w:r>
          </w:p>
        </w:tc>
        <w:tc>
          <w:tcPr>
            <w:tcW w:w="1737" w:type="pct"/>
            <w:tcBorders>
              <w:top w:val="outset" w:sz="6" w:space="0" w:color="auto"/>
              <w:left w:val="outset" w:sz="6" w:space="0" w:color="auto"/>
              <w:bottom w:val="outset" w:sz="6" w:space="0" w:color="auto"/>
              <w:right w:val="outset" w:sz="6" w:space="0" w:color="auto"/>
            </w:tcBorders>
            <w:shd w:val="clear" w:color="auto" w:fill="FFFFFF"/>
            <w:hideMark/>
          </w:tcPr>
          <w:p w14:paraId="3C0272B2" w14:textId="77777777" w:rsidR="00071BDA" w:rsidRPr="000A5479" w:rsidRDefault="00071BDA" w:rsidP="002A41EA">
            <w:pPr>
              <w:keepNext/>
              <w:jc w:val="center"/>
            </w:pPr>
            <w:r>
              <w:t>34/34 (100%)</w:t>
            </w:r>
          </w:p>
        </w:tc>
      </w:tr>
      <w:tr w:rsidR="00071BDA" w:rsidRPr="000A5479" w14:paraId="5C093605" w14:textId="77777777" w:rsidTr="00C357DD">
        <w:tc>
          <w:tcPr>
            <w:tcW w:w="1929" w:type="pct"/>
            <w:tcBorders>
              <w:top w:val="outset" w:sz="6" w:space="0" w:color="auto"/>
              <w:left w:val="outset" w:sz="6" w:space="0" w:color="auto"/>
              <w:bottom w:val="outset" w:sz="6" w:space="0" w:color="auto"/>
              <w:right w:val="outset" w:sz="6" w:space="0" w:color="auto"/>
            </w:tcBorders>
            <w:shd w:val="clear" w:color="auto" w:fill="FFFFFF"/>
            <w:hideMark/>
          </w:tcPr>
          <w:p w14:paraId="519D6937" w14:textId="77777777" w:rsidR="00071BDA" w:rsidRPr="000A5479" w:rsidRDefault="00071BDA" w:rsidP="008D1D49">
            <w:pPr>
              <w:keepNext/>
            </w:pPr>
            <w:r>
              <w:rPr>
                <w:i/>
              </w:rPr>
              <w:t>Streptococcus pyogenes</w:t>
            </w:r>
          </w:p>
        </w:tc>
        <w:tc>
          <w:tcPr>
            <w:tcW w:w="1334" w:type="pct"/>
            <w:tcBorders>
              <w:top w:val="outset" w:sz="6" w:space="0" w:color="auto"/>
              <w:left w:val="outset" w:sz="6" w:space="0" w:color="auto"/>
              <w:bottom w:val="outset" w:sz="6" w:space="0" w:color="auto"/>
              <w:right w:val="outset" w:sz="6" w:space="0" w:color="auto"/>
            </w:tcBorders>
            <w:shd w:val="clear" w:color="auto" w:fill="FFFFFF"/>
            <w:hideMark/>
          </w:tcPr>
          <w:p w14:paraId="1EDA39E6" w14:textId="77777777" w:rsidR="00071BDA" w:rsidRPr="000A5479" w:rsidRDefault="00071BDA" w:rsidP="002A41EA">
            <w:pPr>
              <w:keepNext/>
              <w:jc w:val="center"/>
            </w:pPr>
            <w:r>
              <w:t>17/18 (94%)</w:t>
            </w:r>
          </w:p>
        </w:tc>
        <w:tc>
          <w:tcPr>
            <w:tcW w:w="1737" w:type="pct"/>
            <w:tcBorders>
              <w:top w:val="outset" w:sz="6" w:space="0" w:color="auto"/>
              <w:left w:val="outset" w:sz="6" w:space="0" w:color="auto"/>
              <w:bottom w:val="outset" w:sz="6" w:space="0" w:color="auto"/>
              <w:right w:val="outset" w:sz="6" w:space="0" w:color="auto"/>
            </w:tcBorders>
            <w:shd w:val="clear" w:color="auto" w:fill="FFFFFF"/>
            <w:hideMark/>
          </w:tcPr>
          <w:p w14:paraId="34EBFB01" w14:textId="77777777" w:rsidR="00071BDA" w:rsidRPr="000A5479" w:rsidRDefault="00071BDA" w:rsidP="002A41EA">
            <w:pPr>
              <w:keepNext/>
              <w:jc w:val="center"/>
            </w:pPr>
            <w:r>
              <w:t>5/5 (100%)</w:t>
            </w:r>
          </w:p>
        </w:tc>
      </w:tr>
    </w:tbl>
    <w:p w14:paraId="686A43CB" w14:textId="77777777" w:rsidR="00C357DD" w:rsidRPr="00C357DD" w:rsidRDefault="00C357DD" w:rsidP="00C357DD">
      <w:pPr>
        <w:widowControl w:val="0"/>
        <w:numPr>
          <w:ilvl w:val="12"/>
          <w:numId w:val="0"/>
        </w:numPr>
        <w:tabs>
          <w:tab w:val="left" w:pos="567"/>
        </w:tabs>
        <w:rPr>
          <w:iCs/>
          <w:noProof/>
          <w:color w:val="000000"/>
          <w:lang w:eastAsia="en-US" w:bidi="ar-SA"/>
        </w:rPr>
      </w:pPr>
      <w:r w:rsidRPr="00C357DD">
        <w:rPr>
          <w:iCs/>
          <w:noProof/>
          <w:color w:val="000000"/>
          <w:vertAlign w:val="superscript"/>
          <w:lang w:eastAsia="en-US" w:bidi="ar-SA"/>
        </w:rPr>
        <w:t xml:space="preserve">a </w:t>
      </w:r>
      <w:r w:rsidRPr="00C357DD">
        <w:rPr>
          <w:iCs/>
          <w:noProof/>
          <w:color w:val="000000"/>
          <w:lang w:eastAsia="en-US" w:bidi="ar-SA"/>
        </w:rPr>
        <w:t xml:space="preserve">Ravi tulemuslikkuse üldiseks näitajaks loeti patsiente, kellel esines kliiniline paranemine (kliiniline </w:t>
      </w:r>
      <w:r w:rsidRPr="001E1786">
        <w:rPr>
          <w:iCs/>
          <w:noProof/>
          <w:color w:val="000000"/>
          <w:lang w:eastAsia="en-US" w:bidi="ar-SA"/>
        </w:rPr>
        <w:t xml:space="preserve">ravivastus </w:t>
      </w:r>
      <w:r w:rsidRPr="002A41EA">
        <w:rPr>
          <w:iCs/>
          <w:noProof/>
          <w:color w:val="000000"/>
          <w:lang w:eastAsia="en-US" w:bidi="ar-SA"/>
        </w:rPr>
        <w:t>„t</w:t>
      </w:r>
      <w:r w:rsidRPr="001E1786">
        <w:rPr>
          <w:iCs/>
          <w:noProof/>
          <w:color w:val="000000"/>
          <w:lang w:eastAsia="en-US" w:bidi="ar-SA"/>
        </w:rPr>
        <w:t>ervenenud</w:t>
      </w:r>
      <w:r w:rsidRPr="002A41EA">
        <w:rPr>
          <w:iCs/>
          <w:noProof/>
          <w:color w:val="000000"/>
          <w:lang w:eastAsia="en-US" w:bidi="ar-SA"/>
        </w:rPr>
        <w:t>“</w:t>
      </w:r>
      <w:r w:rsidRPr="001E1786">
        <w:rPr>
          <w:iCs/>
          <w:noProof/>
          <w:color w:val="000000"/>
          <w:lang w:eastAsia="en-US" w:bidi="ar-SA"/>
        </w:rPr>
        <w:t xml:space="preserve"> või </w:t>
      </w:r>
      <w:r w:rsidRPr="002A41EA">
        <w:rPr>
          <w:iCs/>
          <w:noProof/>
          <w:color w:val="000000"/>
          <w:lang w:eastAsia="en-US" w:bidi="ar-SA"/>
        </w:rPr>
        <w:t>„s</w:t>
      </w:r>
      <w:r w:rsidRPr="001E1786">
        <w:rPr>
          <w:iCs/>
          <w:noProof/>
          <w:color w:val="000000"/>
          <w:lang w:eastAsia="en-US" w:bidi="ar-SA"/>
        </w:rPr>
        <w:t>eisund paranenud</w:t>
      </w:r>
      <w:r w:rsidRPr="002A41EA">
        <w:rPr>
          <w:iCs/>
          <w:noProof/>
          <w:color w:val="000000"/>
          <w:lang w:eastAsia="en-US" w:bidi="ar-SA"/>
        </w:rPr>
        <w:t>“</w:t>
      </w:r>
      <w:r w:rsidRPr="001E1786">
        <w:rPr>
          <w:iCs/>
          <w:noProof/>
          <w:color w:val="000000"/>
          <w:lang w:eastAsia="en-US" w:bidi="ar-SA"/>
        </w:rPr>
        <w:t xml:space="preserve">) ning mikrobioloogiline paranemine (patogeeni tasandil ravivastus </w:t>
      </w:r>
      <w:r w:rsidRPr="002A41EA">
        <w:rPr>
          <w:iCs/>
          <w:noProof/>
          <w:color w:val="000000"/>
          <w:lang w:eastAsia="en-US" w:bidi="ar-SA"/>
        </w:rPr>
        <w:t>„eradikatsioon“</w:t>
      </w:r>
      <w:r w:rsidRPr="001E1786">
        <w:rPr>
          <w:iCs/>
          <w:noProof/>
          <w:color w:val="000000"/>
          <w:lang w:eastAsia="en-US" w:bidi="ar-SA"/>
        </w:rPr>
        <w:t xml:space="preserve"> või </w:t>
      </w:r>
      <w:r w:rsidRPr="002A41EA">
        <w:rPr>
          <w:iCs/>
          <w:noProof/>
          <w:color w:val="000000"/>
          <w:lang w:eastAsia="en-US" w:bidi="ar-SA"/>
        </w:rPr>
        <w:t>„</w:t>
      </w:r>
      <w:r w:rsidRPr="001E1786">
        <w:rPr>
          <w:iCs/>
          <w:noProof/>
          <w:color w:val="000000"/>
          <w:lang w:eastAsia="en-US" w:bidi="ar-SA"/>
        </w:rPr>
        <w:t>tõenäoli</w:t>
      </w:r>
      <w:r w:rsidRPr="002A41EA">
        <w:rPr>
          <w:iCs/>
          <w:noProof/>
          <w:color w:val="000000"/>
          <w:lang w:eastAsia="en-US" w:bidi="ar-SA"/>
        </w:rPr>
        <w:t>n</w:t>
      </w:r>
      <w:r w:rsidRPr="001E1786">
        <w:rPr>
          <w:iCs/>
          <w:noProof/>
          <w:color w:val="000000"/>
          <w:lang w:eastAsia="en-US" w:bidi="ar-SA"/>
        </w:rPr>
        <w:t xml:space="preserve">e </w:t>
      </w:r>
      <w:r w:rsidRPr="002A41EA">
        <w:rPr>
          <w:iCs/>
          <w:noProof/>
          <w:color w:val="000000"/>
          <w:lang w:eastAsia="en-US" w:bidi="ar-SA"/>
        </w:rPr>
        <w:t>eradikatsioon“</w:t>
      </w:r>
      <w:r w:rsidRPr="001E1786">
        <w:rPr>
          <w:iCs/>
          <w:noProof/>
          <w:color w:val="000000"/>
          <w:lang w:eastAsia="en-US" w:bidi="ar-SA"/>
        </w:rPr>
        <w:t>).</w:t>
      </w:r>
    </w:p>
    <w:p w14:paraId="4FB7A4C0" w14:textId="77777777" w:rsidR="00C357DD" w:rsidRPr="002A41EA" w:rsidRDefault="00C357DD" w:rsidP="00C357DD">
      <w:pPr>
        <w:tabs>
          <w:tab w:val="left" w:pos="567"/>
        </w:tabs>
        <w:rPr>
          <w:snapToGrid w:val="0"/>
          <w:color w:val="000000"/>
          <w:lang w:eastAsia="en-US" w:bidi="ar-SA"/>
        </w:rPr>
      </w:pPr>
    </w:p>
    <w:p w14:paraId="53384A11" w14:textId="77777777" w:rsidR="00C357DD" w:rsidRPr="002A41EA" w:rsidRDefault="00C357DD" w:rsidP="00C357DD">
      <w:pPr>
        <w:tabs>
          <w:tab w:val="left" w:pos="567"/>
        </w:tabs>
        <w:rPr>
          <w:iCs/>
          <w:snapToGrid w:val="0"/>
          <w:color w:val="000000"/>
          <w:lang w:eastAsia="en-US" w:bidi="ar-SA"/>
        </w:rPr>
      </w:pPr>
      <w:r w:rsidRPr="002A41EA">
        <w:rPr>
          <w:snapToGrid w:val="0"/>
          <w:color w:val="000000"/>
          <w:lang w:eastAsia="en-US" w:bidi="ar-SA"/>
        </w:rPr>
        <w:t xml:space="preserve">Daptomütsiini ohutust ja efektiivsust hinnati 1 kuni 17 aasta vanustel lastel </w:t>
      </w:r>
      <w:r w:rsidRPr="002A41EA">
        <w:rPr>
          <w:iCs/>
          <w:snapToGrid w:val="0"/>
          <w:color w:val="000000"/>
          <w:lang w:eastAsia="en-US" w:bidi="ar-SA"/>
        </w:rPr>
        <w:t xml:space="preserve">(uuring </w:t>
      </w:r>
      <w:r w:rsidRPr="002A41EA">
        <w:rPr>
          <w:snapToGrid w:val="0"/>
          <w:color w:val="000000"/>
          <w:lang w:eastAsia="en-US" w:bidi="ar-SA"/>
        </w:rPr>
        <w:t>DAP-PEDBAC-11-02</w:t>
      </w:r>
      <w:r w:rsidRPr="002A41EA">
        <w:rPr>
          <w:iCs/>
          <w:snapToGrid w:val="0"/>
          <w:color w:val="000000"/>
          <w:lang w:eastAsia="en-US" w:bidi="ar-SA"/>
        </w:rPr>
        <w:t xml:space="preserve">), kellel oli </w:t>
      </w:r>
      <w:r w:rsidRPr="002A41EA">
        <w:rPr>
          <w:i/>
          <w:snapToGrid w:val="0"/>
          <w:color w:val="000000"/>
          <w:lang w:eastAsia="en-US" w:bidi="ar-SA"/>
        </w:rPr>
        <w:t>Staphylococcus aureus</w:t>
      </w:r>
      <w:r w:rsidRPr="002A41EA">
        <w:rPr>
          <w:iCs/>
          <w:snapToGrid w:val="0"/>
          <w:color w:val="000000"/>
          <w:lang w:eastAsia="en-US" w:bidi="ar-SA"/>
        </w:rPr>
        <w:t xml:space="preserve">’e poolt põhjustatud baktereemia. Patsiendid randomiseeriti </w:t>
      </w:r>
      <w:r w:rsidRPr="002A41EA">
        <w:rPr>
          <w:iCs/>
          <w:snapToGrid w:val="0"/>
          <w:color w:val="000000"/>
          <w:lang w:eastAsia="en-US" w:bidi="ar-SA"/>
        </w:rPr>
        <w:lastRenderedPageBreak/>
        <w:t>suhtega 2:1 järgmistesse vanuserühmadesse ja neile manustati vanusest sõltuvaid annuseid üks kord ööpäevas kuni 42 päeva jooksul, nagu kirjeldatud järgnevalt:</w:t>
      </w:r>
    </w:p>
    <w:p w14:paraId="317E52BB" w14:textId="77777777" w:rsidR="00C357DD" w:rsidRPr="002A41EA" w:rsidRDefault="00C357DD" w:rsidP="00C357DD">
      <w:pPr>
        <w:tabs>
          <w:tab w:val="left" w:pos="567"/>
        </w:tabs>
        <w:rPr>
          <w:iCs/>
          <w:snapToGrid w:val="0"/>
          <w:color w:val="000000"/>
          <w:lang w:eastAsia="en-US" w:bidi="ar-SA"/>
        </w:rPr>
      </w:pPr>
    </w:p>
    <w:p w14:paraId="5638A0A1" w14:textId="77777777" w:rsidR="00C357DD" w:rsidRPr="002A41EA" w:rsidRDefault="00C357DD" w:rsidP="00C357DD">
      <w:pPr>
        <w:tabs>
          <w:tab w:val="left" w:pos="567"/>
        </w:tabs>
        <w:ind w:left="567" w:hanging="567"/>
        <w:rPr>
          <w:iCs/>
          <w:snapToGrid w:val="0"/>
          <w:color w:val="000000"/>
          <w:lang w:eastAsia="en-US" w:bidi="ar-SA"/>
        </w:rPr>
      </w:pPr>
      <w:r w:rsidRPr="002A41EA">
        <w:rPr>
          <w:iCs/>
          <w:snapToGrid w:val="0"/>
          <w:color w:val="000000"/>
          <w:lang w:eastAsia="en-US" w:bidi="ar-SA"/>
        </w:rPr>
        <w:t>•</w:t>
      </w:r>
      <w:r w:rsidRPr="002A41EA">
        <w:rPr>
          <w:iCs/>
          <w:snapToGrid w:val="0"/>
          <w:color w:val="000000"/>
          <w:lang w:eastAsia="en-US" w:bidi="ar-SA"/>
        </w:rPr>
        <w:tab/>
        <w:t>1. vanuserühm (n=21): 12</w:t>
      </w:r>
      <w:r w:rsidRPr="002A41EA">
        <w:rPr>
          <w:iCs/>
          <w:snapToGrid w:val="0"/>
          <w:color w:val="000000"/>
          <w:lang w:eastAsia="en-US" w:bidi="ar-SA"/>
        </w:rPr>
        <w:noBreakHyphen/>
        <w:t xml:space="preserve"> kuni 17</w:t>
      </w:r>
      <w:r w:rsidRPr="002A41EA">
        <w:rPr>
          <w:iCs/>
          <w:snapToGrid w:val="0"/>
          <w:color w:val="000000"/>
          <w:lang w:eastAsia="en-US" w:bidi="ar-SA"/>
        </w:rPr>
        <w:noBreakHyphen/>
        <w:t>aastased said raviks daptomütsiini annuses 7 mg/kg või SOC võrdlusravimit;</w:t>
      </w:r>
    </w:p>
    <w:p w14:paraId="55773261" w14:textId="77777777" w:rsidR="00C357DD" w:rsidRPr="002A41EA" w:rsidRDefault="00C357DD" w:rsidP="00C357DD">
      <w:pPr>
        <w:tabs>
          <w:tab w:val="left" w:pos="567"/>
        </w:tabs>
        <w:ind w:left="567" w:hanging="567"/>
        <w:rPr>
          <w:iCs/>
          <w:snapToGrid w:val="0"/>
          <w:color w:val="000000"/>
          <w:lang w:eastAsia="en-US" w:bidi="ar-SA"/>
        </w:rPr>
      </w:pPr>
      <w:r w:rsidRPr="002A41EA">
        <w:rPr>
          <w:iCs/>
          <w:snapToGrid w:val="0"/>
          <w:color w:val="000000"/>
          <w:lang w:eastAsia="en-US" w:bidi="ar-SA"/>
        </w:rPr>
        <w:t>•</w:t>
      </w:r>
      <w:r w:rsidRPr="002A41EA">
        <w:rPr>
          <w:iCs/>
          <w:snapToGrid w:val="0"/>
          <w:color w:val="000000"/>
          <w:lang w:eastAsia="en-US" w:bidi="ar-SA"/>
        </w:rPr>
        <w:tab/>
        <w:t>2. vanuserühm (n=28): 7</w:t>
      </w:r>
      <w:r w:rsidRPr="002A41EA">
        <w:rPr>
          <w:iCs/>
          <w:snapToGrid w:val="0"/>
          <w:color w:val="000000"/>
          <w:lang w:eastAsia="en-US" w:bidi="ar-SA"/>
        </w:rPr>
        <w:noBreakHyphen/>
        <w:t xml:space="preserve"> kuni 11</w:t>
      </w:r>
      <w:r w:rsidRPr="002A41EA">
        <w:rPr>
          <w:iCs/>
          <w:snapToGrid w:val="0"/>
          <w:color w:val="000000"/>
          <w:lang w:eastAsia="en-US" w:bidi="ar-SA"/>
        </w:rPr>
        <w:noBreakHyphen/>
        <w:t>aastased said raviks daptomütsiini annuses 9 mg/kg või SOC;</w:t>
      </w:r>
    </w:p>
    <w:p w14:paraId="58D490AC" w14:textId="77777777" w:rsidR="00C357DD" w:rsidRPr="002A41EA" w:rsidRDefault="00C357DD" w:rsidP="00C357DD">
      <w:pPr>
        <w:tabs>
          <w:tab w:val="left" w:pos="567"/>
        </w:tabs>
        <w:ind w:left="567" w:hanging="567"/>
        <w:rPr>
          <w:iCs/>
          <w:snapToGrid w:val="0"/>
          <w:color w:val="000000"/>
          <w:lang w:eastAsia="en-US" w:bidi="ar-SA"/>
        </w:rPr>
      </w:pPr>
      <w:r w:rsidRPr="002A41EA">
        <w:rPr>
          <w:iCs/>
          <w:snapToGrid w:val="0"/>
          <w:color w:val="000000"/>
          <w:lang w:eastAsia="en-US" w:bidi="ar-SA"/>
        </w:rPr>
        <w:t>•</w:t>
      </w:r>
      <w:r w:rsidRPr="002A41EA">
        <w:rPr>
          <w:iCs/>
          <w:snapToGrid w:val="0"/>
          <w:color w:val="000000"/>
          <w:lang w:eastAsia="en-US" w:bidi="ar-SA"/>
        </w:rPr>
        <w:tab/>
        <w:t>3. vanuserühm (n=32): 1</w:t>
      </w:r>
      <w:r w:rsidRPr="002A41EA">
        <w:rPr>
          <w:iCs/>
          <w:snapToGrid w:val="0"/>
          <w:color w:val="000000"/>
          <w:lang w:eastAsia="en-US" w:bidi="ar-SA"/>
        </w:rPr>
        <w:noBreakHyphen/>
        <w:t xml:space="preserve"> kuni 6</w:t>
      </w:r>
      <w:r w:rsidRPr="002A41EA">
        <w:rPr>
          <w:iCs/>
          <w:snapToGrid w:val="0"/>
          <w:color w:val="000000"/>
          <w:lang w:eastAsia="en-US" w:bidi="ar-SA"/>
        </w:rPr>
        <w:noBreakHyphen/>
        <w:t>aastased said raviks daptomütsiini annuses 12 mg/kg või SOC;</w:t>
      </w:r>
    </w:p>
    <w:p w14:paraId="6DBF03BA" w14:textId="77777777" w:rsidR="00C357DD" w:rsidRPr="002A41EA" w:rsidRDefault="00C357DD" w:rsidP="00C357DD">
      <w:pPr>
        <w:tabs>
          <w:tab w:val="left" w:pos="567"/>
        </w:tabs>
        <w:rPr>
          <w:iCs/>
          <w:snapToGrid w:val="0"/>
          <w:color w:val="000000"/>
          <w:lang w:eastAsia="en-US" w:bidi="ar-SA"/>
        </w:rPr>
      </w:pPr>
    </w:p>
    <w:p w14:paraId="53FEF054" w14:textId="77777777" w:rsidR="00C357DD" w:rsidRPr="0032699C" w:rsidRDefault="00C357DD" w:rsidP="00C357DD">
      <w:pPr>
        <w:tabs>
          <w:tab w:val="left" w:pos="567"/>
        </w:tabs>
        <w:rPr>
          <w:iCs/>
          <w:snapToGrid w:val="0"/>
          <w:color w:val="000000"/>
          <w:lang w:eastAsia="en-US" w:bidi="ar-SA"/>
        </w:rPr>
      </w:pPr>
      <w:r w:rsidRPr="0032699C">
        <w:rPr>
          <w:iCs/>
          <w:snapToGrid w:val="0"/>
          <w:color w:val="000000"/>
          <w:lang w:eastAsia="en-US" w:bidi="ar-SA"/>
        </w:rPr>
        <w:t>Uuringu DAP-PEDBAC-11-02 esmaseks eesmärgiks oli hinnata intravenoosse daptomütsiini ohutust võrreldes SOC antibiootikumidega. Teisesed eesmärgid olid: kliiniline tulemus, mis põhines pimehindaja hinnangul kliinilisele ravivastusele (tulemuslik [ravitud, paranenud], ebaõnnestumine või mittehinnatav) TOC visiidi ajal; mikrobioloogiline ravivastus (tulemuslik, ebaõnnestumine, mittehinnatav), mis põhines ravieelse infitseeriva patogeeni leiule TOC analüüsis.</w:t>
      </w:r>
    </w:p>
    <w:p w14:paraId="7656A6CC" w14:textId="77777777" w:rsidR="00C357DD" w:rsidRPr="0032699C" w:rsidRDefault="00C357DD" w:rsidP="00C357DD">
      <w:pPr>
        <w:tabs>
          <w:tab w:val="left" w:pos="567"/>
        </w:tabs>
        <w:rPr>
          <w:iCs/>
          <w:snapToGrid w:val="0"/>
          <w:color w:val="000000"/>
          <w:lang w:eastAsia="en-US" w:bidi="ar-SA"/>
        </w:rPr>
      </w:pPr>
    </w:p>
    <w:p w14:paraId="7549C99B" w14:textId="77777777" w:rsidR="00C357DD" w:rsidRPr="004051E0" w:rsidRDefault="00C357DD" w:rsidP="00C357DD">
      <w:pPr>
        <w:tabs>
          <w:tab w:val="left" w:pos="567"/>
        </w:tabs>
        <w:rPr>
          <w:iCs/>
          <w:snapToGrid w:val="0"/>
          <w:color w:val="000000"/>
          <w:lang w:eastAsia="en-US" w:bidi="ar-SA"/>
        </w:rPr>
      </w:pPr>
      <w:r w:rsidRPr="004051E0">
        <w:rPr>
          <w:iCs/>
          <w:snapToGrid w:val="0"/>
          <w:color w:val="000000"/>
          <w:lang w:eastAsia="en-US" w:bidi="ar-SA"/>
        </w:rPr>
        <w:t xml:space="preserve">Selles uuringus raviti kokku 81 isikut, sealhulgas 55 isikut said daptomütsiini ja 26 isikut said standardravi. </w:t>
      </w:r>
      <w:r w:rsidRPr="00C357DD">
        <w:rPr>
          <w:iCs/>
          <w:snapToGrid w:val="0"/>
          <w:color w:val="000000"/>
          <w:lang w:eastAsia="en-US" w:bidi="ar-SA"/>
        </w:rPr>
        <w:t>Selles uuringus ei osalenud ühtegi 1 kuni &lt; 2 aasta vanust patsienti.</w:t>
      </w:r>
      <w:r w:rsidRPr="004051E0">
        <w:rPr>
          <w:iCs/>
          <w:snapToGrid w:val="0"/>
          <w:color w:val="000000"/>
          <w:lang w:eastAsia="en-US" w:bidi="ar-SA"/>
        </w:rPr>
        <w:t xml:space="preserve"> Kõigis populatsioonides olid kliinilise tulemuslikkuse määrad võrreldavad daptomütsiini ja SOC raviharudes.</w:t>
      </w:r>
    </w:p>
    <w:p w14:paraId="2AC835EC" w14:textId="77777777" w:rsidR="00C357DD" w:rsidRPr="004051E0" w:rsidRDefault="00C357DD" w:rsidP="00C357DD">
      <w:pPr>
        <w:tabs>
          <w:tab w:val="left" w:pos="567"/>
        </w:tabs>
        <w:rPr>
          <w:iCs/>
          <w:snapToGrid w:val="0"/>
          <w:color w:val="000000"/>
          <w:lang w:eastAsia="en-US" w:bidi="ar-SA"/>
        </w:rPr>
      </w:pPr>
    </w:p>
    <w:p w14:paraId="5DC966E4" w14:textId="77777777" w:rsidR="00C357DD" w:rsidRPr="00772612" w:rsidRDefault="005B0B21" w:rsidP="005B0B21">
      <w:pPr>
        <w:keepNext/>
        <w:tabs>
          <w:tab w:val="left" w:pos="1134"/>
        </w:tabs>
        <w:rPr>
          <w:b/>
          <w:bCs/>
          <w:iCs/>
          <w:snapToGrid w:val="0"/>
          <w:color w:val="000000"/>
          <w:lang w:eastAsia="en-US" w:bidi="ar-SA"/>
        </w:rPr>
      </w:pPr>
      <w:r w:rsidRPr="00772612">
        <w:rPr>
          <w:b/>
          <w:bCs/>
          <w:iCs/>
          <w:snapToGrid w:val="0"/>
          <w:color w:val="000000"/>
          <w:lang w:eastAsia="en-US" w:bidi="ar-SA"/>
        </w:rPr>
        <w:t>Tabel 8.</w:t>
      </w:r>
      <w:r w:rsidRPr="00772612">
        <w:rPr>
          <w:b/>
          <w:bCs/>
          <w:iCs/>
          <w:snapToGrid w:val="0"/>
          <w:color w:val="000000"/>
          <w:lang w:eastAsia="en-US" w:bidi="ar-SA"/>
        </w:rPr>
        <w:tab/>
      </w:r>
      <w:r w:rsidR="00C357DD" w:rsidRPr="00772612">
        <w:rPr>
          <w:b/>
          <w:bCs/>
          <w:iCs/>
          <w:snapToGrid w:val="0"/>
          <w:color w:val="000000"/>
          <w:lang w:eastAsia="en-US" w:bidi="ar-SA"/>
        </w:rPr>
        <w:t>Pimehindaja poolt määratletud kliiniliste tulemuste kokkuvõte TOC ajal</w:t>
      </w:r>
    </w:p>
    <w:p w14:paraId="127D0F99" w14:textId="77777777" w:rsidR="005B0B21" w:rsidRPr="004051E0" w:rsidRDefault="005B0B21" w:rsidP="00772612">
      <w:pPr>
        <w:keepNext/>
        <w:tabs>
          <w:tab w:val="left" w:pos="1134"/>
        </w:tabs>
        <w:rPr>
          <w:iCs/>
          <w:snapToGrid w:val="0"/>
          <w:color w:val="000000"/>
          <w:lang w:eastAsia="en-US" w:bidi="ar-SA"/>
        </w:rPr>
      </w:pPr>
    </w:p>
    <w:tbl>
      <w:tblPr>
        <w:tblW w:w="8931" w:type="dxa"/>
        <w:tblInd w:w="108" w:type="dxa"/>
        <w:tblLayout w:type="fixed"/>
        <w:tblLook w:val="04A0" w:firstRow="1" w:lastRow="0" w:firstColumn="1" w:lastColumn="0" w:noHBand="0" w:noVBand="1"/>
      </w:tblPr>
      <w:tblGrid>
        <w:gridCol w:w="3261"/>
        <w:gridCol w:w="1842"/>
        <w:gridCol w:w="2268"/>
        <w:gridCol w:w="1560"/>
      </w:tblGrid>
      <w:tr w:rsidR="00C357DD" w:rsidRPr="00C357DD" w14:paraId="2E10DB2D" w14:textId="77777777" w:rsidTr="008D1D49">
        <w:trPr>
          <w:trHeight w:val="300"/>
        </w:trPr>
        <w:tc>
          <w:tcPr>
            <w:tcW w:w="3261" w:type="dxa"/>
            <w:tcBorders>
              <w:top w:val="single" w:sz="4" w:space="0" w:color="auto"/>
              <w:left w:val="nil"/>
              <w:bottom w:val="nil"/>
              <w:right w:val="nil"/>
            </w:tcBorders>
            <w:noWrap/>
            <w:vAlign w:val="bottom"/>
            <w:hideMark/>
          </w:tcPr>
          <w:p w14:paraId="62CC2118" w14:textId="77777777" w:rsidR="00C357DD" w:rsidRPr="004051E0" w:rsidRDefault="00C357DD" w:rsidP="00C357DD">
            <w:pPr>
              <w:keepNext/>
              <w:tabs>
                <w:tab w:val="left" w:pos="567"/>
              </w:tabs>
              <w:rPr>
                <w:iCs/>
                <w:snapToGrid w:val="0"/>
                <w:color w:val="000000"/>
                <w:lang w:eastAsia="en-US" w:bidi="ar-SA"/>
              </w:rPr>
            </w:pPr>
          </w:p>
        </w:tc>
        <w:tc>
          <w:tcPr>
            <w:tcW w:w="4110" w:type="dxa"/>
            <w:gridSpan w:val="2"/>
            <w:tcBorders>
              <w:top w:val="single" w:sz="4" w:space="0" w:color="auto"/>
              <w:left w:val="nil"/>
              <w:bottom w:val="nil"/>
              <w:right w:val="nil"/>
            </w:tcBorders>
            <w:noWrap/>
            <w:vAlign w:val="bottom"/>
            <w:hideMark/>
          </w:tcPr>
          <w:p w14:paraId="4C1E7E9E" w14:textId="77777777" w:rsidR="00C357DD" w:rsidRPr="004051E0" w:rsidRDefault="00C357DD" w:rsidP="00C357DD">
            <w:pPr>
              <w:keepNext/>
              <w:tabs>
                <w:tab w:val="left" w:pos="567"/>
              </w:tabs>
              <w:jc w:val="center"/>
              <w:rPr>
                <w:b/>
                <w:iCs/>
                <w:snapToGrid w:val="0"/>
                <w:color w:val="000000"/>
                <w:lang w:eastAsia="en-US" w:bidi="ar-SA"/>
              </w:rPr>
            </w:pPr>
            <w:r w:rsidRPr="004051E0">
              <w:rPr>
                <w:b/>
                <w:iCs/>
                <w:snapToGrid w:val="0"/>
                <w:color w:val="000000"/>
                <w:lang w:eastAsia="en-US" w:bidi="ar-SA"/>
              </w:rPr>
              <w:t>Kliiniline tulemuslikkus laste SAB puhul</w:t>
            </w:r>
          </w:p>
        </w:tc>
        <w:tc>
          <w:tcPr>
            <w:tcW w:w="1560" w:type="dxa"/>
            <w:tcBorders>
              <w:top w:val="single" w:sz="4" w:space="0" w:color="auto"/>
              <w:left w:val="nil"/>
              <w:bottom w:val="nil"/>
              <w:right w:val="nil"/>
            </w:tcBorders>
            <w:noWrap/>
            <w:vAlign w:val="bottom"/>
            <w:hideMark/>
          </w:tcPr>
          <w:p w14:paraId="48EC58A0" w14:textId="77777777" w:rsidR="00C357DD" w:rsidRPr="004051E0" w:rsidRDefault="00C357DD" w:rsidP="00C357DD">
            <w:pPr>
              <w:keepNext/>
              <w:tabs>
                <w:tab w:val="left" w:pos="567"/>
              </w:tabs>
              <w:rPr>
                <w:b/>
                <w:iCs/>
                <w:snapToGrid w:val="0"/>
                <w:color w:val="000000"/>
                <w:lang w:eastAsia="en-US" w:bidi="ar-SA"/>
              </w:rPr>
            </w:pPr>
          </w:p>
        </w:tc>
      </w:tr>
      <w:tr w:rsidR="00C357DD" w:rsidRPr="00C357DD" w14:paraId="6030410E" w14:textId="77777777" w:rsidTr="008D1D49">
        <w:trPr>
          <w:trHeight w:val="300"/>
        </w:trPr>
        <w:tc>
          <w:tcPr>
            <w:tcW w:w="3261" w:type="dxa"/>
            <w:tcBorders>
              <w:top w:val="nil"/>
              <w:left w:val="nil"/>
              <w:bottom w:val="single" w:sz="4" w:space="0" w:color="auto"/>
              <w:right w:val="nil"/>
            </w:tcBorders>
            <w:noWrap/>
            <w:vAlign w:val="bottom"/>
            <w:hideMark/>
          </w:tcPr>
          <w:p w14:paraId="57B51A26" w14:textId="77777777" w:rsidR="00C357DD" w:rsidRPr="00C357DD" w:rsidRDefault="00C357DD" w:rsidP="00C357DD">
            <w:pPr>
              <w:keepNext/>
              <w:tabs>
                <w:tab w:val="left" w:pos="567"/>
              </w:tabs>
              <w:rPr>
                <w:snapToGrid w:val="0"/>
                <w:color w:val="000000"/>
                <w:lang w:eastAsia="en-US" w:bidi="ar-SA"/>
              </w:rPr>
            </w:pPr>
          </w:p>
        </w:tc>
        <w:tc>
          <w:tcPr>
            <w:tcW w:w="1842" w:type="dxa"/>
            <w:tcBorders>
              <w:top w:val="nil"/>
              <w:left w:val="nil"/>
              <w:bottom w:val="single" w:sz="4" w:space="0" w:color="auto"/>
              <w:right w:val="nil"/>
            </w:tcBorders>
            <w:noWrap/>
            <w:vAlign w:val="bottom"/>
            <w:hideMark/>
          </w:tcPr>
          <w:p w14:paraId="59B9049C" w14:textId="77777777" w:rsidR="00C357DD" w:rsidRPr="002A41EA" w:rsidRDefault="00C357DD" w:rsidP="00C357DD">
            <w:pPr>
              <w:keepNext/>
              <w:tabs>
                <w:tab w:val="left" w:pos="567"/>
              </w:tabs>
              <w:jc w:val="center"/>
              <w:rPr>
                <w:iCs/>
                <w:snapToGrid w:val="0"/>
                <w:color w:val="000000"/>
                <w:lang w:val="en-GB" w:eastAsia="en-US" w:bidi="ar-SA"/>
              </w:rPr>
            </w:pPr>
            <w:r w:rsidRPr="00C357DD">
              <w:rPr>
                <w:b/>
                <w:iCs/>
                <w:snapToGrid w:val="0"/>
                <w:color w:val="000000"/>
                <w:lang w:val="en-GB" w:eastAsia="en-US" w:bidi="ar-SA"/>
              </w:rPr>
              <w:t>Daptomütsiin</w:t>
            </w:r>
          </w:p>
          <w:p w14:paraId="29F2C896" w14:textId="77777777" w:rsidR="00C357DD" w:rsidRPr="00C357DD" w:rsidRDefault="00C357DD" w:rsidP="00C357DD">
            <w:pPr>
              <w:keepNext/>
              <w:tabs>
                <w:tab w:val="left" w:pos="567"/>
              </w:tabs>
              <w:jc w:val="center"/>
              <w:rPr>
                <w:b/>
                <w:iCs/>
                <w:snapToGrid w:val="0"/>
                <w:color w:val="000000"/>
                <w:lang w:val="en-GB" w:eastAsia="en-US" w:bidi="ar-SA"/>
              </w:rPr>
            </w:pPr>
            <w:r w:rsidRPr="00C357DD">
              <w:rPr>
                <w:b/>
                <w:iCs/>
                <w:snapToGrid w:val="0"/>
                <w:color w:val="000000"/>
                <w:lang w:val="en-GB" w:eastAsia="en-US" w:bidi="ar-SA"/>
              </w:rPr>
              <w:t>n/N (%)</w:t>
            </w:r>
          </w:p>
        </w:tc>
        <w:tc>
          <w:tcPr>
            <w:tcW w:w="2268" w:type="dxa"/>
            <w:tcBorders>
              <w:top w:val="nil"/>
              <w:left w:val="nil"/>
              <w:bottom w:val="single" w:sz="4" w:space="0" w:color="auto"/>
              <w:right w:val="nil"/>
            </w:tcBorders>
            <w:noWrap/>
            <w:vAlign w:val="bottom"/>
            <w:hideMark/>
          </w:tcPr>
          <w:p w14:paraId="6205FC41" w14:textId="77777777" w:rsidR="00C357DD" w:rsidRPr="002A41EA" w:rsidRDefault="00C357DD" w:rsidP="00C357DD">
            <w:pPr>
              <w:keepNext/>
              <w:tabs>
                <w:tab w:val="left" w:pos="567"/>
              </w:tabs>
              <w:jc w:val="center"/>
              <w:rPr>
                <w:iCs/>
                <w:snapToGrid w:val="0"/>
                <w:color w:val="000000"/>
                <w:lang w:val="en-GB" w:eastAsia="en-US" w:bidi="ar-SA"/>
              </w:rPr>
            </w:pPr>
            <w:r w:rsidRPr="00C357DD">
              <w:rPr>
                <w:b/>
                <w:iCs/>
                <w:snapToGrid w:val="0"/>
                <w:color w:val="000000"/>
                <w:lang w:val="en-GB" w:eastAsia="en-US" w:bidi="ar-SA"/>
              </w:rPr>
              <w:t>Võrdlusravim</w:t>
            </w:r>
          </w:p>
          <w:p w14:paraId="1AAB3AAF" w14:textId="77777777" w:rsidR="00C357DD" w:rsidRPr="00C357DD" w:rsidRDefault="00C357DD" w:rsidP="00C357DD">
            <w:pPr>
              <w:keepNext/>
              <w:tabs>
                <w:tab w:val="left" w:pos="567"/>
              </w:tabs>
              <w:jc w:val="center"/>
              <w:rPr>
                <w:b/>
                <w:iCs/>
                <w:snapToGrid w:val="0"/>
                <w:color w:val="000000"/>
                <w:lang w:val="en-GB" w:eastAsia="en-US" w:bidi="ar-SA"/>
              </w:rPr>
            </w:pPr>
            <w:r w:rsidRPr="00C357DD">
              <w:rPr>
                <w:b/>
                <w:iCs/>
                <w:snapToGrid w:val="0"/>
                <w:color w:val="000000"/>
                <w:lang w:val="en-GB" w:eastAsia="en-US" w:bidi="ar-SA"/>
              </w:rPr>
              <w:t>n/N (%)</w:t>
            </w:r>
          </w:p>
        </w:tc>
        <w:tc>
          <w:tcPr>
            <w:tcW w:w="1560" w:type="dxa"/>
            <w:tcBorders>
              <w:top w:val="nil"/>
              <w:left w:val="nil"/>
              <w:bottom w:val="single" w:sz="4" w:space="0" w:color="auto"/>
              <w:right w:val="nil"/>
            </w:tcBorders>
            <w:noWrap/>
            <w:vAlign w:val="bottom"/>
            <w:hideMark/>
          </w:tcPr>
          <w:p w14:paraId="35F702B9" w14:textId="77777777" w:rsidR="00C357DD" w:rsidRPr="00C357DD" w:rsidRDefault="00C357DD" w:rsidP="00C357DD">
            <w:pPr>
              <w:keepNext/>
              <w:tabs>
                <w:tab w:val="left" w:pos="567"/>
              </w:tabs>
              <w:jc w:val="center"/>
              <w:rPr>
                <w:b/>
                <w:iCs/>
                <w:snapToGrid w:val="0"/>
                <w:color w:val="000000"/>
                <w:lang w:val="en-GB" w:eastAsia="en-US" w:bidi="ar-SA"/>
              </w:rPr>
            </w:pPr>
            <w:r w:rsidRPr="00C357DD">
              <w:rPr>
                <w:b/>
                <w:iCs/>
                <w:snapToGrid w:val="0"/>
                <w:color w:val="000000"/>
                <w:lang w:val="en-GB" w:eastAsia="en-US" w:bidi="ar-SA"/>
              </w:rPr>
              <w:t>% erinevus</w:t>
            </w:r>
          </w:p>
        </w:tc>
      </w:tr>
      <w:tr w:rsidR="00C357DD" w:rsidRPr="00C357DD" w14:paraId="0CE64829" w14:textId="77777777" w:rsidTr="008D1D49">
        <w:trPr>
          <w:trHeight w:val="377"/>
        </w:trPr>
        <w:tc>
          <w:tcPr>
            <w:tcW w:w="3261" w:type="dxa"/>
            <w:noWrap/>
            <w:vAlign w:val="bottom"/>
            <w:hideMark/>
          </w:tcPr>
          <w:p w14:paraId="363CABB9" w14:textId="77777777" w:rsidR="00C357DD" w:rsidRPr="00C357DD" w:rsidRDefault="00C357DD" w:rsidP="00C357DD">
            <w:pPr>
              <w:keepNext/>
              <w:tabs>
                <w:tab w:val="left" w:pos="567"/>
              </w:tabs>
              <w:rPr>
                <w:b/>
                <w:iCs/>
                <w:snapToGrid w:val="0"/>
                <w:color w:val="000000"/>
                <w:lang w:val="en-GB" w:eastAsia="en-US" w:bidi="ar-SA"/>
              </w:rPr>
            </w:pPr>
            <w:r w:rsidRPr="00C357DD">
              <w:rPr>
                <w:iCs/>
                <w:snapToGrid w:val="0"/>
                <w:color w:val="000000"/>
                <w:lang w:val="en-GB" w:eastAsia="en-US" w:bidi="ar-SA"/>
              </w:rPr>
              <w:t>Modifitseeritud ravikavatsuslik (MITT)</w:t>
            </w:r>
          </w:p>
        </w:tc>
        <w:tc>
          <w:tcPr>
            <w:tcW w:w="1842" w:type="dxa"/>
            <w:noWrap/>
            <w:vAlign w:val="bottom"/>
            <w:hideMark/>
          </w:tcPr>
          <w:p w14:paraId="5094B8CA" w14:textId="77777777" w:rsidR="00C357DD" w:rsidRPr="00C357DD" w:rsidRDefault="00C357DD" w:rsidP="00C357DD">
            <w:pPr>
              <w:keepNext/>
              <w:tabs>
                <w:tab w:val="left" w:pos="567"/>
              </w:tabs>
              <w:jc w:val="center"/>
              <w:rPr>
                <w:b/>
                <w:iCs/>
                <w:snapToGrid w:val="0"/>
                <w:color w:val="000000"/>
                <w:lang w:val="en-GB" w:eastAsia="en-US" w:bidi="ar-SA"/>
              </w:rPr>
            </w:pPr>
            <w:r w:rsidRPr="00C357DD">
              <w:rPr>
                <w:iCs/>
                <w:snapToGrid w:val="0"/>
                <w:color w:val="000000"/>
                <w:lang w:val="en-GB" w:eastAsia="en-US" w:bidi="ar-SA"/>
              </w:rPr>
              <w:t>46/52 (88,5%)</w:t>
            </w:r>
          </w:p>
        </w:tc>
        <w:tc>
          <w:tcPr>
            <w:tcW w:w="2268" w:type="dxa"/>
            <w:noWrap/>
            <w:vAlign w:val="bottom"/>
            <w:hideMark/>
          </w:tcPr>
          <w:p w14:paraId="7481FC64" w14:textId="77777777" w:rsidR="00C357DD" w:rsidRPr="00C357DD" w:rsidRDefault="00C357DD" w:rsidP="00C357DD">
            <w:pPr>
              <w:keepNext/>
              <w:tabs>
                <w:tab w:val="left" w:pos="567"/>
              </w:tabs>
              <w:jc w:val="center"/>
              <w:rPr>
                <w:b/>
                <w:iCs/>
                <w:snapToGrid w:val="0"/>
                <w:color w:val="000000"/>
                <w:lang w:val="en-GB" w:eastAsia="en-US" w:bidi="ar-SA"/>
              </w:rPr>
            </w:pPr>
            <w:r w:rsidRPr="00C357DD">
              <w:rPr>
                <w:iCs/>
                <w:snapToGrid w:val="0"/>
                <w:color w:val="000000"/>
                <w:lang w:val="en-GB" w:eastAsia="en-US" w:bidi="ar-SA"/>
              </w:rPr>
              <w:t>19/24 (79,2%)</w:t>
            </w:r>
          </w:p>
        </w:tc>
        <w:tc>
          <w:tcPr>
            <w:tcW w:w="1560" w:type="dxa"/>
            <w:noWrap/>
            <w:vAlign w:val="bottom"/>
            <w:hideMark/>
          </w:tcPr>
          <w:p w14:paraId="39BC6E75" w14:textId="77777777" w:rsidR="00C357DD" w:rsidRPr="00C357DD" w:rsidRDefault="00C357DD" w:rsidP="00C357DD">
            <w:pPr>
              <w:keepNext/>
              <w:tabs>
                <w:tab w:val="left" w:pos="567"/>
              </w:tabs>
              <w:jc w:val="center"/>
              <w:rPr>
                <w:b/>
                <w:iCs/>
                <w:snapToGrid w:val="0"/>
                <w:color w:val="000000"/>
                <w:lang w:val="en-GB" w:eastAsia="en-US" w:bidi="ar-SA"/>
              </w:rPr>
            </w:pPr>
            <w:r w:rsidRPr="00C357DD">
              <w:rPr>
                <w:iCs/>
                <w:snapToGrid w:val="0"/>
                <w:color w:val="000000"/>
                <w:lang w:val="en-GB" w:eastAsia="en-US" w:bidi="ar-SA"/>
              </w:rPr>
              <w:t>9,3%</w:t>
            </w:r>
          </w:p>
        </w:tc>
      </w:tr>
      <w:tr w:rsidR="00C357DD" w:rsidRPr="00C357DD" w14:paraId="334A5493" w14:textId="77777777" w:rsidTr="008D1D49">
        <w:trPr>
          <w:trHeight w:val="630"/>
        </w:trPr>
        <w:tc>
          <w:tcPr>
            <w:tcW w:w="3261" w:type="dxa"/>
            <w:noWrap/>
            <w:vAlign w:val="bottom"/>
            <w:hideMark/>
          </w:tcPr>
          <w:p w14:paraId="796B1592" w14:textId="77777777" w:rsidR="00C357DD" w:rsidRPr="00C357DD" w:rsidRDefault="00C357DD" w:rsidP="00C357DD">
            <w:pPr>
              <w:keepNext/>
              <w:tabs>
                <w:tab w:val="left" w:pos="567"/>
              </w:tabs>
              <w:rPr>
                <w:iCs/>
                <w:snapToGrid w:val="0"/>
                <w:color w:val="000000"/>
                <w:lang w:val="en-GB" w:eastAsia="en-US" w:bidi="ar-SA"/>
              </w:rPr>
            </w:pPr>
            <w:r w:rsidRPr="00C357DD">
              <w:rPr>
                <w:iCs/>
                <w:snapToGrid w:val="0"/>
                <w:color w:val="000000"/>
                <w:lang w:val="en-GB" w:eastAsia="en-US" w:bidi="ar-SA"/>
              </w:rPr>
              <w:t>Mikrobioloogiliselt modifitseeritud ravikavatsuslik (mMITT)</w:t>
            </w:r>
          </w:p>
        </w:tc>
        <w:tc>
          <w:tcPr>
            <w:tcW w:w="1842" w:type="dxa"/>
            <w:noWrap/>
            <w:vAlign w:val="bottom"/>
            <w:hideMark/>
          </w:tcPr>
          <w:p w14:paraId="1C278996" w14:textId="77777777" w:rsidR="00C357DD" w:rsidRPr="00C357DD" w:rsidRDefault="00C357DD" w:rsidP="00C357DD">
            <w:pPr>
              <w:keepNext/>
              <w:tabs>
                <w:tab w:val="left" w:pos="567"/>
              </w:tabs>
              <w:jc w:val="center"/>
              <w:rPr>
                <w:iCs/>
                <w:snapToGrid w:val="0"/>
                <w:color w:val="000000"/>
                <w:lang w:val="en-GB" w:eastAsia="en-US" w:bidi="ar-SA"/>
              </w:rPr>
            </w:pPr>
            <w:r w:rsidRPr="00C357DD">
              <w:rPr>
                <w:iCs/>
                <w:snapToGrid w:val="0"/>
                <w:color w:val="000000"/>
                <w:lang w:val="en-GB" w:eastAsia="en-US" w:bidi="ar-SA"/>
              </w:rPr>
              <w:t>45/51 (88,2%)</w:t>
            </w:r>
          </w:p>
        </w:tc>
        <w:tc>
          <w:tcPr>
            <w:tcW w:w="2268" w:type="dxa"/>
            <w:noWrap/>
            <w:vAlign w:val="bottom"/>
            <w:hideMark/>
          </w:tcPr>
          <w:p w14:paraId="33D60999" w14:textId="77777777" w:rsidR="00C357DD" w:rsidRPr="00C357DD" w:rsidRDefault="00C357DD" w:rsidP="00C357DD">
            <w:pPr>
              <w:keepNext/>
              <w:tabs>
                <w:tab w:val="left" w:pos="567"/>
              </w:tabs>
              <w:jc w:val="center"/>
              <w:rPr>
                <w:iCs/>
                <w:snapToGrid w:val="0"/>
                <w:color w:val="000000"/>
                <w:lang w:val="en-GB" w:eastAsia="en-US" w:bidi="ar-SA"/>
              </w:rPr>
            </w:pPr>
            <w:r w:rsidRPr="00C357DD">
              <w:rPr>
                <w:iCs/>
                <w:snapToGrid w:val="0"/>
                <w:color w:val="000000"/>
                <w:lang w:val="en-GB" w:eastAsia="en-US" w:bidi="ar-SA"/>
              </w:rPr>
              <w:t>17/22 (77,3%)</w:t>
            </w:r>
          </w:p>
        </w:tc>
        <w:tc>
          <w:tcPr>
            <w:tcW w:w="1560" w:type="dxa"/>
            <w:noWrap/>
            <w:vAlign w:val="bottom"/>
            <w:hideMark/>
          </w:tcPr>
          <w:p w14:paraId="353AFEB6" w14:textId="77777777" w:rsidR="00C357DD" w:rsidRPr="00C357DD" w:rsidRDefault="00C357DD" w:rsidP="00C357DD">
            <w:pPr>
              <w:keepNext/>
              <w:tabs>
                <w:tab w:val="left" w:pos="567"/>
              </w:tabs>
              <w:jc w:val="center"/>
              <w:rPr>
                <w:iCs/>
                <w:snapToGrid w:val="0"/>
                <w:color w:val="000000"/>
                <w:lang w:val="en-GB" w:eastAsia="en-US" w:bidi="ar-SA"/>
              </w:rPr>
            </w:pPr>
            <w:r w:rsidRPr="00C357DD">
              <w:rPr>
                <w:iCs/>
                <w:snapToGrid w:val="0"/>
                <w:color w:val="000000"/>
                <w:lang w:val="en-GB" w:eastAsia="en-US" w:bidi="ar-SA"/>
              </w:rPr>
              <w:t>11,0%</w:t>
            </w:r>
          </w:p>
        </w:tc>
      </w:tr>
      <w:tr w:rsidR="00C357DD" w:rsidRPr="00C357DD" w14:paraId="60F5A29A" w14:textId="77777777" w:rsidTr="008D1D49">
        <w:trPr>
          <w:trHeight w:val="468"/>
        </w:trPr>
        <w:tc>
          <w:tcPr>
            <w:tcW w:w="3261" w:type="dxa"/>
            <w:tcBorders>
              <w:top w:val="nil"/>
              <w:left w:val="nil"/>
              <w:bottom w:val="single" w:sz="4" w:space="0" w:color="auto"/>
              <w:right w:val="nil"/>
            </w:tcBorders>
            <w:noWrap/>
            <w:vAlign w:val="bottom"/>
            <w:hideMark/>
          </w:tcPr>
          <w:p w14:paraId="459B57AE" w14:textId="77777777" w:rsidR="00C357DD" w:rsidRPr="00C357DD" w:rsidRDefault="00C357DD" w:rsidP="00C357DD">
            <w:pPr>
              <w:tabs>
                <w:tab w:val="left" w:pos="567"/>
              </w:tabs>
              <w:rPr>
                <w:iCs/>
                <w:snapToGrid w:val="0"/>
                <w:color w:val="000000"/>
                <w:lang w:val="en-GB" w:eastAsia="en-US" w:bidi="ar-SA"/>
              </w:rPr>
            </w:pPr>
            <w:r w:rsidRPr="00C357DD">
              <w:rPr>
                <w:iCs/>
                <w:snapToGrid w:val="0"/>
                <w:color w:val="000000"/>
                <w:lang w:val="en-GB" w:eastAsia="en-US" w:bidi="ar-SA"/>
              </w:rPr>
              <w:t>Kliiniliselt hinnatav (CE)</w:t>
            </w:r>
          </w:p>
        </w:tc>
        <w:tc>
          <w:tcPr>
            <w:tcW w:w="1842" w:type="dxa"/>
            <w:tcBorders>
              <w:top w:val="nil"/>
              <w:left w:val="nil"/>
              <w:bottom w:val="single" w:sz="4" w:space="0" w:color="auto"/>
              <w:right w:val="nil"/>
            </w:tcBorders>
            <w:noWrap/>
            <w:vAlign w:val="bottom"/>
            <w:hideMark/>
          </w:tcPr>
          <w:p w14:paraId="737F849A" w14:textId="77777777" w:rsidR="00C357DD" w:rsidRPr="00C357DD" w:rsidRDefault="00C357DD" w:rsidP="00C357DD">
            <w:pPr>
              <w:tabs>
                <w:tab w:val="left" w:pos="567"/>
              </w:tabs>
              <w:jc w:val="center"/>
              <w:rPr>
                <w:iCs/>
                <w:snapToGrid w:val="0"/>
                <w:color w:val="000000"/>
                <w:lang w:val="en-GB" w:eastAsia="en-US" w:bidi="ar-SA"/>
              </w:rPr>
            </w:pPr>
            <w:r w:rsidRPr="00C357DD">
              <w:rPr>
                <w:iCs/>
                <w:snapToGrid w:val="0"/>
                <w:color w:val="000000"/>
                <w:lang w:val="en-GB" w:eastAsia="en-US" w:bidi="ar-SA"/>
              </w:rPr>
              <w:t>36/40 (90,0%)</w:t>
            </w:r>
          </w:p>
        </w:tc>
        <w:tc>
          <w:tcPr>
            <w:tcW w:w="2268" w:type="dxa"/>
            <w:tcBorders>
              <w:top w:val="nil"/>
              <w:left w:val="nil"/>
              <w:bottom w:val="single" w:sz="4" w:space="0" w:color="auto"/>
              <w:right w:val="nil"/>
            </w:tcBorders>
            <w:noWrap/>
            <w:vAlign w:val="bottom"/>
            <w:hideMark/>
          </w:tcPr>
          <w:p w14:paraId="7E0EF257" w14:textId="77777777" w:rsidR="00C357DD" w:rsidRPr="00C357DD" w:rsidRDefault="00C357DD" w:rsidP="00C357DD">
            <w:pPr>
              <w:tabs>
                <w:tab w:val="left" w:pos="567"/>
              </w:tabs>
              <w:jc w:val="center"/>
              <w:rPr>
                <w:iCs/>
                <w:snapToGrid w:val="0"/>
                <w:color w:val="000000"/>
                <w:lang w:val="en-GB" w:eastAsia="en-US" w:bidi="ar-SA"/>
              </w:rPr>
            </w:pPr>
            <w:r w:rsidRPr="00C357DD">
              <w:rPr>
                <w:iCs/>
                <w:snapToGrid w:val="0"/>
                <w:color w:val="000000"/>
                <w:lang w:val="en-GB" w:eastAsia="en-US" w:bidi="ar-SA"/>
              </w:rPr>
              <w:t>9/12 (75,0%)</w:t>
            </w:r>
          </w:p>
        </w:tc>
        <w:tc>
          <w:tcPr>
            <w:tcW w:w="1560" w:type="dxa"/>
            <w:tcBorders>
              <w:top w:val="nil"/>
              <w:left w:val="nil"/>
              <w:bottom w:val="single" w:sz="4" w:space="0" w:color="auto"/>
              <w:right w:val="nil"/>
            </w:tcBorders>
            <w:noWrap/>
            <w:vAlign w:val="bottom"/>
            <w:hideMark/>
          </w:tcPr>
          <w:p w14:paraId="1E73F11D" w14:textId="77777777" w:rsidR="00C357DD" w:rsidRPr="00C357DD" w:rsidRDefault="00C357DD" w:rsidP="00C357DD">
            <w:pPr>
              <w:tabs>
                <w:tab w:val="left" w:pos="567"/>
              </w:tabs>
              <w:jc w:val="center"/>
              <w:rPr>
                <w:iCs/>
                <w:snapToGrid w:val="0"/>
                <w:color w:val="000000"/>
                <w:lang w:val="en-GB" w:eastAsia="en-US" w:bidi="ar-SA"/>
              </w:rPr>
            </w:pPr>
            <w:r w:rsidRPr="00C357DD">
              <w:rPr>
                <w:iCs/>
                <w:snapToGrid w:val="0"/>
                <w:color w:val="000000"/>
                <w:lang w:val="en-GB" w:eastAsia="en-US" w:bidi="ar-SA"/>
              </w:rPr>
              <w:t>15,0%</w:t>
            </w:r>
          </w:p>
        </w:tc>
      </w:tr>
    </w:tbl>
    <w:p w14:paraId="4A6BC935" w14:textId="77777777" w:rsidR="00C357DD" w:rsidRPr="00C357DD" w:rsidRDefault="00C357DD" w:rsidP="00C357DD">
      <w:pPr>
        <w:tabs>
          <w:tab w:val="left" w:pos="567"/>
        </w:tabs>
        <w:rPr>
          <w:iCs/>
          <w:snapToGrid w:val="0"/>
          <w:color w:val="000000"/>
          <w:lang w:val="en-GB" w:eastAsia="en-US" w:bidi="ar-SA"/>
        </w:rPr>
      </w:pPr>
    </w:p>
    <w:p w14:paraId="2412D93C" w14:textId="77777777" w:rsidR="00C357DD" w:rsidRPr="00772612" w:rsidRDefault="005B0B21" w:rsidP="00772612">
      <w:pPr>
        <w:keepNext/>
        <w:tabs>
          <w:tab w:val="left" w:pos="1134"/>
        </w:tabs>
        <w:ind w:left="1128" w:hanging="1128"/>
        <w:rPr>
          <w:b/>
          <w:bCs/>
          <w:iCs/>
          <w:snapToGrid w:val="0"/>
          <w:color w:val="000000"/>
          <w:lang w:val="en-GB" w:eastAsia="en-US" w:bidi="ar-SA"/>
        </w:rPr>
      </w:pPr>
      <w:r w:rsidRPr="00772612">
        <w:rPr>
          <w:b/>
          <w:bCs/>
          <w:iCs/>
          <w:snapToGrid w:val="0"/>
          <w:color w:val="000000"/>
          <w:lang w:val="en-GB" w:eastAsia="en-US" w:bidi="ar-SA"/>
        </w:rPr>
        <w:t>Tabel 9.</w:t>
      </w:r>
      <w:r w:rsidRPr="00772612">
        <w:rPr>
          <w:b/>
          <w:bCs/>
          <w:iCs/>
          <w:snapToGrid w:val="0"/>
          <w:color w:val="000000"/>
          <w:lang w:val="en-GB" w:eastAsia="en-US" w:bidi="ar-SA"/>
        </w:rPr>
        <w:tab/>
      </w:r>
      <w:r w:rsidR="00C357DD" w:rsidRPr="00772612">
        <w:rPr>
          <w:b/>
          <w:bCs/>
          <w:iCs/>
          <w:snapToGrid w:val="0"/>
          <w:color w:val="000000"/>
          <w:lang w:val="en-GB" w:eastAsia="en-US" w:bidi="ar-SA"/>
        </w:rPr>
        <w:t>Mikrobioloogilised TOC tulemused daptomütsiini ja SOC raviharudes MRSA ja MSSA poolt põhjustatud infektsioonide korral (mMITT populatsioon)</w:t>
      </w:r>
    </w:p>
    <w:p w14:paraId="0224AA9E" w14:textId="77777777" w:rsidR="00C357DD" w:rsidRPr="00C357DD" w:rsidRDefault="00C357DD" w:rsidP="00C357DD">
      <w:pPr>
        <w:keepNext/>
        <w:tabs>
          <w:tab w:val="left" w:pos="567"/>
        </w:tabs>
        <w:rPr>
          <w:iCs/>
          <w:snapToGrid w:val="0"/>
          <w:color w:val="000000"/>
          <w:lang w:val="en-GB" w:eastAsia="en-US" w:bidi="ar-S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10"/>
        <w:gridCol w:w="2835"/>
        <w:gridCol w:w="2694"/>
      </w:tblGrid>
      <w:tr w:rsidR="00C357DD" w:rsidRPr="00C357DD" w14:paraId="2016961C" w14:textId="77777777" w:rsidTr="008D1D49">
        <w:tc>
          <w:tcPr>
            <w:tcW w:w="3510" w:type="dxa"/>
            <w:vMerge w:val="restart"/>
            <w:tcBorders>
              <w:top w:val="single" w:sz="6" w:space="0" w:color="auto"/>
              <w:left w:val="single" w:sz="6" w:space="0" w:color="auto"/>
              <w:bottom w:val="single" w:sz="6" w:space="0" w:color="auto"/>
              <w:right w:val="single" w:sz="6" w:space="0" w:color="auto"/>
            </w:tcBorders>
            <w:vAlign w:val="center"/>
            <w:hideMark/>
          </w:tcPr>
          <w:p w14:paraId="53B21E61" w14:textId="77777777" w:rsidR="00C357DD" w:rsidRPr="00C357DD" w:rsidRDefault="00C357DD" w:rsidP="00C357DD">
            <w:pPr>
              <w:keepNext/>
              <w:tabs>
                <w:tab w:val="left" w:pos="567"/>
              </w:tabs>
              <w:rPr>
                <w:b/>
                <w:snapToGrid w:val="0"/>
                <w:color w:val="000000"/>
                <w:lang w:val="en-US" w:eastAsia="en-US" w:bidi="ar-SA"/>
              </w:rPr>
            </w:pPr>
            <w:r w:rsidRPr="00C357DD">
              <w:rPr>
                <w:b/>
                <w:snapToGrid w:val="0"/>
                <w:color w:val="000000"/>
                <w:lang w:val="en-US" w:eastAsia="en-US" w:bidi="ar-SA"/>
              </w:rPr>
              <w:t>Patogeen</w:t>
            </w:r>
          </w:p>
        </w:tc>
        <w:tc>
          <w:tcPr>
            <w:tcW w:w="5529" w:type="dxa"/>
            <w:gridSpan w:val="2"/>
            <w:tcBorders>
              <w:top w:val="single" w:sz="6" w:space="0" w:color="auto"/>
              <w:left w:val="single" w:sz="6" w:space="0" w:color="auto"/>
              <w:bottom w:val="single" w:sz="6" w:space="0" w:color="auto"/>
              <w:right w:val="single" w:sz="6" w:space="0" w:color="auto"/>
            </w:tcBorders>
            <w:hideMark/>
          </w:tcPr>
          <w:p w14:paraId="734444CE" w14:textId="77777777" w:rsidR="00C357DD" w:rsidRPr="002A41EA" w:rsidRDefault="00C357DD" w:rsidP="00C357DD">
            <w:pPr>
              <w:keepNext/>
              <w:tabs>
                <w:tab w:val="left" w:pos="567"/>
              </w:tabs>
              <w:jc w:val="center"/>
              <w:rPr>
                <w:snapToGrid w:val="0"/>
                <w:color w:val="000000"/>
                <w:lang w:val="da-DK" w:eastAsia="en-US" w:bidi="ar-SA"/>
              </w:rPr>
            </w:pPr>
            <w:r w:rsidRPr="00C357DD">
              <w:rPr>
                <w:b/>
                <w:snapToGrid w:val="0"/>
                <w:color w:val="000000"/>
                <w:lang w:val="da-DK" w:eastAsia="en-US" w:bidi="ar-SA"/>
              </w:rPr>
              <w:t xml:space="preserve">Mikrobioloogilise tulemuslikkuse määr laste </w:t>
            </w:r>
            <w:r w:rsidRPr="00C357DD">
              <w:rPr>
                <w:b/>
                <w:iCs/>
                <w:snapToGrid w:val="0"/>
                <w:color w:val="000000"/>
                <w:lang w:val="da-DK" w:eastAsia="en-US" w:bidi="ar-SA"/>
              </w:rPr>
              <w:t>SAB puhul</w:t>
            </w:r>
          </w:p>
          <w:p w14:paraId="1D109451" w14:textId="77777777" w:rsidR="00C357DD" w:rsidRPr="00C357DD" w:rsidRDefault="00C357DD" w:rsidP="00C357DD">
            <w:pPr>
              <w:keepNext/>
              <w:tabs>
                <w:tab w:val="left" w:pos="567"/>
              </w:tabs>
              <w:jc w:val="center"/>
              <w:rPr>
                <w:b/>
                <w:snapToGrid w:val="0"/>
                <w:color w:val="000000"/>
                <w:lang w:val="en-US" w:eastAsia="en-US" w:bidi="ar-SA"/>
              </w:rPr>
            </w:pPr>
            <w:r w:rsidRPr="00C357DD">
              <w:rPr>
                <w:b/>
                <w:snapToGrid w:val="0"/>
                <w:color w:val="000000"/>
                <w:lang w:val="en-US" w:eastAsia="en-US" w:bidi="ar-SA"/>
              </w:rPr>
              <w:t>n/N (%)</w:t>
            </w:r>
          </w:p>
        </w:tc>
      </w:tr>
      <w:tr w:rsidR="00C357DD" w:rsidRPr="00C357DD" w14:paraId="3B45DEAC" w14:textId="77777777" w:rsidTr="008D1D49">
        <w:tc>
          <w:tcPr>
            <w:tcW w:w="3510" w:type="dxa"/>
            <w:vMerge/>
            <w:tcBorders>
              <w:top w:val="single" w:sz="6" w:space="0" w:color="auto"/>
              <w:left w:val="single" w:sz="6" w:space="0" w:color="auto"/>
              <w:bottom w:val="single" w:sz="6" w:space="0" w:color="auto"/>
              <w:right w:val="single" w:sz="6" w:space="0" w:color="auto"/>
            </w:tcBorders>
            <w:vAlign w:val="center"/>
            <w:hideMark/>
          </w:tcPr>
          <w:p w14:paraId="1D8969DE" w14:textId="77777777" w:rsidR="00C357DD" w:rsidRPr="00C357DD" w:rsidRDefault="00C357DD" w:rsidP="00C357DD">
            <w:pPr>
              <w:keepNext/>
              <w:tabs>
                <w:tab w:val="left" w:pos="567"/>
              </w:tabs>
              <w:rPr>
                <w:b/>
                <w:snapToGrid w:val="0"/>
                <w:color w:val="000000"/>
                <w:lang w:val="en-US" w:eastAsia="en-US" w:bidi="ar-SA"/>
              </w:rPr>
            </w:pPr>
          </w:p>
        </w:tc>
        <w:tc>
          <w:tcPr>
            <w:tcW w:w="2835" w:type="dxa"/>
            <w:tcBorders>
              <w:top w:val="single" w:sz="6" w:space="0" w:color="auto"/>
              <w:left w:val="single" w:sz="6" w:space="0" w:color="auto"/>
              <w:bottom w:val="single" w:sz="6" w:space="0" w:color="auto"/>
              <w:right w:val="single" w:sz="6" w:space="0" w:color="auto"/>
            </w:tcBorders>
            <w:hideMark/>
          </w:tcPr>
          <w:p w14:paraId="3BAF3E3E" w14:textId="77777777" w:rsidR="00C357DD" w:rsidRPr="00C357DD" w:rsidRDefault="00C357DD" w:rsidP="00C357DD">
            <w:pPr>
              <w:keepNext/>
              <w:tabs>
                <w:tab w:val="left" w:pos="567"/>
              </w:tabs>
              <w:jc w:val="center"/>
              <w:rPr>
                <w:b/>
                <w:snapToGrid w:val="0"/>
                <w:color w:val="000000"/>
                <w:lang w:val="en-US" w:eastAsia="en-US" w:bidi="ar-SA"/>
              </w:rPr>
            </w:pPr>
            <w:r w:rsidRPr="00C357DD">
              <w:rPr>
                <w:b/>
                <w:snapToGrid w:val="0"/>
                <w:color w:val="000000"/>
                <w:lang w:val="en-US" w:eastAsia="en-US" w:bidi="ar-SA"/>
              </w:rPr>
              <w:t>Daptomütsiin</w:t>
            </w:r>
          </w:p>
        </w:tc>
        <w:tc>
          <w:tcPr>
            <w:tcW w:w="2694" w:type="dxa"/>
            <w:tcBorders>
              <w:top w:val="single" w:sz="6" w:space="0" w:color="auto"/>
              <w:left w:val="single" w:sz="6" w:space="0" w:color="auto"/>
              <w:bottom w:val="single" w:sz="6" w:space="0" w:color="auto"/>
              <w:right w:val="single" w:sz="6" w:space="0" w:color="auto"/>
            </w:tcBorders>
            <w:hideMark/>
          </w:tcPr>
          <w:p w14:paraId="4CF3AD22" w14:textId="77777777" w:rsidR="00C357DD" w:rsidRPr="00C357DD" w:rsidRDefault="00C357DD" w:rsidP="00C357DD">
            <w:pPr>
              <w:keepNext/>
              <w:tabs>
                <w:tab w:val="left" w:pos="567"/>
              </w:tabs>
              <w:jc w:val="center"/>
              <w:rPr>
                <w:b/>
                <w:snapToGrid w:val="0"/>
                <w:color w:val="000000"/>
                <w:lang w:val="en-US" w:eastAsia="en-US" w:bidi="ar-SA"/>
              </w:rPr>
            </w:pPr>
            <w:r w:rsidRPr="00C357DD">
              <w:rPr>
                <w:b/>
                <w:snapToGrid w:val="0"/>
                <w:color w:val="000000"/>
                <w:lang w:val="en-US" w:eastAsia="en-US" w:bidi="ar-SA"/>
              </w:rPr>
              <w:t>Võrdlusravim</w:t>
            </w:r>
          </w:p>
        </w:tc>
      </w:tr>
      <w:tr w:rsidR="00C357DD" w:rsidRPr="00C357DD" w14:paraId="6B0ABBB7" w14:textId="77777777" w:rsidTr="008D1D49">
        <w:tc>
          <w:tcPr>
            <w:tcW w:w="3510" w:type="dxa"/>
            <w:tcBorders>
              <w:top w:val="single" w:sz="6" w:space="0" w:color="auto"/>
              <w:left w:val="single" w:sz="6" w:space="0" w:color="auto"/>
              <w:bottom w:val="single" w:sz="6" w:space="0" w:color="auto"/>
              <w:right w:val="single" w:sz="6" w:space="0" w:color="auto"/>
            </w:tcBorders>
            <w:hideMark/>
          </w:tcPr>
          <w:p w14:paraId="027C46DA" w14:textId="77777777" w:rsidR="00C357DD" w:rsidRPr="00C357DD" w:rsidRDefault="00C357DD" w:rsidP="00C357DD">
            <w:pPr>
              <w:keepNext/>
              <w:tabs>
                <w:tab w:val="left" w:pos="567"/>
              </w:tabs>
              <w:rPr>
                <w:i/>
                <w:snapToGrid w:val="0"/>
                <w:color w:val="000000"/>
                <w:lang w:val="fr-FR" w:eastAsia="en-US" w:bidi="ar-SA"/>
              </w:rPr>
            </w:pPr>
            <w:r w:rsidRPr="00C357DD">
              <w:rPr>
                <w:rFonts w:eastAsia="MS Mincho"/>
                <w:snapToGrid w:val="0"/>
                <w:lang w:val="fr-FR" w:eastAsia="ja-JP" w:bidi="ar-SA"/>
              </w:rPr>
              <w:t xml:space="preserve">Metitsilliinile tundlik </w:t>
            </w:r>
            <w:r w:rsidRPr="00C357DD">
              <w:rPr>
                <w:i/>
                <w:snapToGrid w:val="0"/>
                <w:color w:val="000000"/>
                <w:lang w:val="fr-FR" w:eastAsia="en-US" w:bidi="ar-SA"/>
              </w:rPr>
              <w:t xml:space="preserve">Staphylococcus aureus </w:t>
            </w:r>
            <w:r w:rsidRPr="00C357DD">
              <w:rPr>
                <w:snapToGrid w:val="0"/>
                <w:color w:val="000000"/>
                <w:lang w:val="fr-FR" w:eastAsia="en-US" w:bidi="ar-SA"/>
              </w:rPr>
              <w:t>(MSSA)</w:t>
            </w:r>
          </w:p>
        </w:tc>
        <w:tc>
          <w:tcPr>
            <w:tcW w:w="2835" w:type="dxa"/>
            <w:tcBorders>
              <w:top w:val="single" w:sz="6" w:space="0" w:color="auto"/>
              <w:left w:val="single" w:sz="6" w:space="0" w:color="auto"/>
              <w:bottom w:val="single" w:sz="6" w:space="0" w:color="auto"/>
              <w:right w:val="single" w:sz="6" w:space="0" w:color="auto"/>
            </w:tcBorders>
            <w:vAlign w:val="center"/>
            <w:hideMark/>
          </w:tcPr>
          <w:p w14:paraId="74B6CEEA" w14:textId="77777777" w:rsidR="00C357DD" w:rsidRPr="00C357DD" w:rsidRDefault="00C357DD" w:rsidP="00C357DD">
            <w:pPr>
              <w:keepNext/>
              <w:tabs>
                <w:tab w:val="left" w:pos="567"/>
              </w:tabs>
              <w:jc w:val="center"/>
              <w:rPr>
                <w:snapToGrid w:val="0"/>
                <w:color w:val="000000"/>
                <w:lang w:val="en-US" w:eastAsia="en-US" w:bidi="ar-SA"/>
              </w:rPr>
            </w:pPr>
            <w:r w:rsidRPr="00C357DD">
              <w:rPr>
                <w:snapToGrid w:val="0"/>
                <w:color w:val="000000"/>
                <w:lang w:val="en-US" w:eastAsia="en-US" w:bidi="ar-SA"/>
              </w:rPr>
              <w:t>43/44 (97,7%)</w:t>
            </w:r>
          </w:p>
        </w:tc>
        <w:tc>
          <w:tcPr>
            <w:tcW w:w="2694" w:type="dxa"/>
            <w:tcBorders>
              <w:top w:val="single" w:sz="6" w:space="0" w:color="auto"/>
              <w:left w:val="single" w:sz="6" w:space="0" w:color="auto"/>
              <w:bottom w:val="single" w:sz="6" w:space="0" w:color="auto"/>
              <w:right w:val="single" w:sz="6" w:space="0" w:color="auto"/>
            </w:tcBorders>
            <w:vAlign w:val="center"/>
            <w:hideMark/>
          </w:tcPr>
          <w:p w14:paraId="242CF048" w14:textId="77777777" w:rsidR="00C357DD" w:rsidRPr="00C357DD" w:rsidRDefault="00C357DD" w:rsidP="00C357DD">
            <w:pPr>
              <w:keepNext/>
              <w:tabs>
                <w:tab w:val="left" w:pos="567"/>
              </w:tabs>
              <w:jc w:val="center"/>
              <w:rPr>
                <w:snapToGrid w:val="0"/>
                <w:color w:val="000000"/>
                <w:lang w:val="en-US" w:eastAsia="en-US" w:bidi="ar-SA"/>
              </w:rPr>
            </w:pPr>
            <w:r w:rsidRPr="00C357DD">
              <w:rPr>
                <w:snapToGrid w:val="0"/>
                <w:color w:val="000000"/>
                <w:lang w:val="en-US" w:eastAsia="en-US" w:bidi="ar-SA"/>
              </w:rPr>
              <w:t>19/19 (100,0%)</w:t>
            </w:r>
          </w:p>
        </w:tc>
      </w:tr>
      <w:tr w:rsidR="00C357DD" w:rsidRPr="00C357DD" w14:paraId="3FD33B42" w14:textId="77777777" w:rsidTr="008D1D49">
        <w:tc>
          <w:tcPr>
            <w:tcW w:w="3510" w:type="dxa"/>
            <w:tcBorders>
              <w:top w:val="single" w:sz="6" w:space="0" w:color="auto"/>
              <w:left w:val="single" w:sz="6" w:space="0" w:color="auto"/>
              <w:bottom w:val="single" w:sz="6" w:space="0" w:color="auto"/>
              <w:right w:val="single" w:sz="6" w:space="0" w:color="auto"/>
            </w:tcBorders>
            <w:hideMark/>
          </w:tcPr>
          <w:p w14:paraId="15D05937" w14:textId="77777777" w:rsidR="00C357DD" w:rsidRPr="00C357DD" w:rsidRDefault="00C357DD" w:rsidP="00C357DD">
            <w:pPr>
              <w:keepNext/>
              <w:keepLines/>
              <w:tabs>
                <w:tab w:val="left" w:pos="567"/>
              </w:tabs>
              <w:rPr>
                <w:snapToGrid w:val="0"/>
                <w:color w:val="000000"/>
                <w:lang w:val="en-US" w:eastAsia="en-US" w:bidi="ar-SA"/>
              </w:rPr>
            </w:pPr>
            <w:r w:rsidRPr="00C357DD">
              <w:rPr>
                <w:rFonts w:eastAsia="MS Mincho"/>
                <w:snapToGrid w:val="0"/>
                <w:lang w:val="fr-FR" w:eastAsia="ja-JP" w:bidi="ar-SA"/>
              </w:rPr>
              <w:t>Metitsilliin</w:t>
            </w:r>
            <w:r w:rsidRPr="00C357DD">
              <w:rPr>
                <w:rFonts w:eastAsia="MS Mincho"/>
                <w:snapToGrid w:val="0"/>
                <w:lang w:val="en-US" w:eastAsia="ja-JP" w:bidi="ar-SA"/>
              </w:rPr>
              <w:t>resistentne</w:t>
            </w:r>
            <w:r w:rsidRPr="00C357DD">
              <w:rPr>
                <w:i/>
                <w:snapToGrid w:val="0"/>
                <w:color w:val="000000"/>
                <w:lang w:val="en-US" w:eastAsia="en-US" w:bidi="ar-SA"/>
              </w:rPr>
              <w:t xml:space="preserve"> Staphylococcus aureus </w:t>
            </w:r>
            <w:r w:rsidRPr="00C357DD">
              <w:rPr>
                <w:snapToGrid w:val="0"/>
                <w:color w:val="000000"/>
                <w:lang w:val="en-US" w:eastAsia="en-US" w:bidi="ar-SA"/>
              </w:rPr>
              <w:t>(MRSA)</w:t>
            </w:r>
          </w:p>
        </w:tc>
        <w:tc>
          <w:tcPr>
            <w:tcW w:w="2835" w:type="dxa"/>
            <w:tcBorders>
              <w:top w:val="single" w:sz="6" w:space="0" w:color="auto"/>
              <w:left w:val="single" w:sz="6" w:space="0" w:color="auto"/>
              <w:bottom w:val="single" w:sz="6" w:space="0" w:color="auto"/>
              <w:right w:val="single" w:sz="6" w:space="0" w:color="auto"/>
            </w:tcBorders>
            <w:vAlign w:val="center"/>
            <w:hideMark/>
          </w:tcPr>
          <w:p w14:paraId="74FB3EA9" w14:textId="77777777" w:rsidR="00C357DD" w:rsidRPr="00C357DD" w:rsidRDefault="00C357DD" w:rsidP="00C357DD">
            <w:pPr>
              <w:keepNext/>
              <w:keepLines/>
              <w:tabs>
                <w:tab w:val="left" w:pos="567"/>
              </w:tabs>
              <w:jc w:val="center"/>
              <w:rPr>
                <w:snapToGrid w:val="0"/>
                <w:color w:val="000000"/>
                <w:lang w:val="en-US" w:eastAsia="en-US" w:bidi="ar-SA"/>
              </w:rPr>
            </w:pPr>
            <w:r w:rsidRPr="00C357DD">
              <w:rPr>
                <w:snapToGrid w:val="0"/>
                <w:color w:val="000000"/>
                <w:lang w:val="en-US" w:eastAsia="en-US" w:bidi="ar-SA"/>
              </w:rPr>
              <w:t>6/7 (85,7%)</w:t>
            </w:r>
          </w:p>
        </w:tc>
        <w:tc>
          <w:tcPr>
            <w:tcW w:w="2694" w:type="dxa"/>
            <w:tcBorders>
              <w:top w:val="single" w:sz="6" w:space="0" w:color="auto"/>
              <w:left w:val="single" w:sz="6" w:space="0" w:color="auto"/>
              <w:bottom w:val="single" w:sz="6" w:space="0" w:color="auto"/>
              <w:right w:val="single" w:sz="6" w:space="0" w:color="auto"/>
            </w:tcBorders>
            <w:vAlign w:val="center"/>
            <w:hideMark/>
          </w:tcPr>
          <w:p w14:paraId="659FD5A0" w14:textId="77777777" w:rsidR="00C357DD" w:rsidRPr="00C357DD" w:rsidRDefault="00C357DD" w:rsidP="00C357DD">
            <w:pPr>
              <w:keepNext/>
              <w:keepLines/>
              <w:tabs>
                <w:tab w:val="left" w:pos="567"/>
              </w:tabs>
              <w:jc w:val="center"/>
              <w:rPr>
                <w:snapToGrid w:val="0"/>
                <w:color w:val="000000"/>
                <w:lang w:val="en-US" w:eastAsia="en-US" w:bidi="ar-SA"/>
              </w:rPr>
            </w:pPr>
            <w:r w:rsidRPr="00C357DD">
              <w:rPr>
                <w:snapToGrid w:val="0"/>
                <w:color w:val="000000"/>
                <w:lang w:val="en-US" w:eastAsia="en-US" w:bidi="ar-SA"/>
              </w:rPr>
              <w:t>3/3 (100,0%)</w:t>
            </w:r>
          </w:p>
        </w:tc>
      </w:tr>
    </w:tbl>
    <w:p w14:paraId="25952E8A" w14:textId="77777777" w:rsidR="00071BDA" w:rsidRPr="00D87760" w:rsidRDefault="00071BDA" w:rsidP="00A12438"/>
    <w:p w14:paraId="67273C9F" w14:textId="77777777" w:rsidR="00E328BC" w:rsidRPr="00D87760" w:rsidRDefault="00E328BC" w:rsidP="00A12438"/>
    <w:p w14:paraId="674D8D74" w14:textId="77777777" w:rsidR="00F70A88" w:rsidRPr="006C4F9C" w:rsidRDefault="00F70A88" w:rsidP="00A12438">
      <w:pPr>
        <w:rPr>
          <w:bCs/>
        </w:rPr>
      </w:pPr>
      <w:r>
        <w:rPr>
          <w:b/>
        </w:rPr>
        <w:t>5.2</w:t>
      </w:r>
      <w:r w:rsidR="00D46182">
        <w:rPr>
          <w:b/>
        </w:rPr>
        <w:tab/>
      </w:r>
      <w:r>
        <w:rPr>
          <w:b/>
        </w:rPr>
        <w:t>Farmakodünaamilised omadused</w:t>
      </w:r>
    </w:p>
    <w:p w14:paraId="25389859" w14:textId="77777777" w:rsidR="004229F4" w:rsidRDefault="004229F4" w:rsidP="00A12438"/>
    <w:p w14:paraId="073955D1" w14:textId="77777777" w:rsidR="001F2E12" w:rsidRPr="00772612" w:rsidRDefault="001F2E12" w:rsidP="00A12438">
      <w:pPr>
        <w:rPr>
          <w:u w:val="single"/>
        </w:rPr>
      </w:pPr>
      <w:r w:rsidRPr="00772612">
        <w:rPr>
          <w:u w:val="single"/>
        </w:rPr>
        <w:t>Imendumine</w:t>
      </w:r>
    </w:p>
    <w:p w14:paraId="3D9DF157" w14:textId="77777777" w:rsidR="001F2E12" w:rsidRPr="00D87760" w:rsidRDefault="001F2E12" w:rsidP="00A12438"/>
    <w:p w14:paraId="6F407C35" w14:textId="77777777" w:rsidR="000E46FF" w:rsidRDefault="000E46FF" w:rsidP="000E46FF">
      <w:r>
        <w:t>Daptomütsiini farmakokineetika on üldiselt lineaarne ja ajast sõltumatu annustes 4...12 mg/kg, manustatuna ühekordse ööpäevase annusena kuni 14 päeva jooksul 30 minutit kestva intravenoosse infusioonina tervetele vabatahtlikele. Püsikontsentratsioonid saavutatakse kolmanda ööpäevase annuse manustamise ajaks.</w:t>
      </w:r>
    </w:p>
    <w:p w14:paraId="17E9E2C9" w14:textId="77777777" w:rsidR="004229F4" w:rsidRPr="00D87760" w:rsidRDefault="004229F4" w:rsidP="00A12438"/>
    <w:p w14:paraId="02ADF14B" w14:textId="77777777" w:rsidR="00F70A88" w:rsidRPr="00D87760" w:rsidRDefault="00F70A88" w:rsidP="00A12438">
      <w:r>
        <w:t>Daptomütsiini manustamisel 2</w:t>
      </w:r>
      <w:r w:rsidR="00D46182">
        <w:t> </w:t>
      </w:r>
      <w:r>
        <w:t>minutit kestva intravenoosse süstena täheldati soovitatud terapeutilise annusevahemiku puhul (4...6</w:t>
      </w:r>
      <w:r w:rsidR="00D46182">
        <w:t> </w:t>
      </w:r>
      <w:r>
        <w:t xml:space="preserve">mg/kg) samuti annusega proportsionaalset farmakokineetikat. Daptomütsiini manustamisel tervetele </w:t>
      </w:r>
      <w:r w:rsidR="000D6EF9">
        <w:t>täiskasvanu</w:t>
      </w:r>
      <w:r>
        <w:t>tele olid kontsentratsioonid (AUC ja C</w:t>
      </w:r>
      <w:r>
        <w:rPr>
          <w:vertAlign w:val="subscript"/>
        </w:rPr>
        <w:t>max</w:t>
      </w:r>
      <w:r>
        <w:t>) nii 30</w:t>
      </w:r>
      <w:r w:rsidR="00D46182">
        <w:t> </w:t>
      </w:r>
      <w:r>
        <w:t>minutit kestva intravenoosse infusiooni kui 2</w:t>
      </w:r>
      <w:r w:rsidR="00D46182">
        <w:t> </w:t>
      </w:r>
      <w:r>
        <w:t>minutit kestva intravenoosse süste puhul omavahel võrreldavad.</w:t>
      </w:r>
    </w:p>
    <w:p w14:paraId="660E8D88" w14:textId="77777777" w:rsidR="004229F4" w:rsidRPr="00D87760" w:rsidRDefault="004229F4" w:rsidP="00A12438"/>
    <w:p w14:paraId="57587898" w14:textId="77777777" w:rsidR="00F70A88" w:rsidRPr="00D87760" w:rsidRDefault="00F70A88" w:rsidP="00A12438">
      <w:r>
        <w:t>Loomkatsed näitasid, et daptomütsiin ei imendu pärast suukaudset manustamist olulisel määral.</w:t>
      </w:r>
    </w:p>
    <w:p w14:paraId="7817360F" w14:textId="77777777" w:rsidR="004229F4" w:rsidRPr="00D87760" w:rsidRDefault="004229F4" w:rsidP="00A12438"/>
    <w:p w14:paraId="2D81CB4C" w14:textId="77777777" w:rsidR="00F70A88" w:rsidRPr="00D87760" w:rsidRDefault="00F70A88" w:rsidP="00A12438">
      <w:pPr>
        <w:rPr>
          <w:u w:val="single"/>
        </w:rPr>
      </w:pPr>
      <w:r>
        <w:rPr>
          <w:u w:val="single"/>
        </w:rPr>
        <w:t>Jaotumine</w:t>
      </w:r>
    </w:p>
    <w:p w14:paraId="6760E12C" w14:textId="77777777" w:rsidR="001F2E12" w:rsidRDefault="001F2E12" w:rsidP="00A12438"/>
    <w:p w14:paraId="0AAB4887" w14:textId="77777777" w:rsidR="00F70A88" w:rsidRPr="00D87760" w:rsidRDefault="00F70A88" w:rsidP="00A12438">
      <w:r>
        <w:t>Püsikontsentratsiooni tingimustes oli daptomütsiini jaotusruumala tervetel täiskasvanud uuringus osalejatel ligikaudu 0,1</w:t>
      </w:r>
      <w:r w:rsidR="00D46182">
        <w:t> </w:t>
      </w:r>
      <w:r>
        <w:t>l/kg ning annusest sõltumatu. Ravimi kudedesse jaotumise uuringud rottidel näitasid, et pärast ühekordsete ja korduvate annuste manustamist läbib daptomütsiin vaid minimaalsel määral hematoentsefaalbarjääri ning platsentaarbarjääri.</w:t>
      </w:r>
    </w:p>
    <w:p w14:paraId="680A19F7" w14:textId="77777777" w:rsidR="001E1F99" w:rsidRPr="00D87760" w:rsidRDefault="001E1F99" w:rsidP="00A12438"/>
    <w:p w14:paraId="6692F80A" w14:textId="77777777" w:rsidR="000E46FF" w:rsidRDefault="00F70A88" w:rsidP="000E46FF">
      <w:r>
        <w:t xml:space="preserve">Daptomütsiin seondub inimese plasmavalkudega pöörduvalt ning kontsentratsioonist sõltumatult. Tervetel </w:t>
      </w:r>
      <w:r w:rsidR="000D6EF9">
        <w:t xml:space="preserve">täiskasvanud </w:t>
      </w:r>
      <w:r>
        <w:t xml:space="preserve">vabatahtlikel ja daptomütsiiniga ravitud </w:t>
      </w:r>
      <w:r w:rsidR="000D6EF9">
        <w:t xml:space="preserve">täiskasvanud </w:t>
      </w:r>
      <w:r>
        <w:t xml:space="preserve">patsientidel (k.a neerufunktsiooni kahjustusega patsiendid) toimus </w:t>
      </w:r>
      <w:r w:rsidR="000E46FF">
        <w:t>valkudega seondumine ligikaudu 90% ulatuses.</w:t>
      </w:r>
    </w:p>
    <w:p w14:paraId="2F427345" w14:textId="77777777" w:rsidR="004229F4" w:rsidRPr="00D87760" w:rsidRDefault="004229F4" w:rsidP="00A12438"/>
    <w:p w14:paraId="234CFD87" w14:textId="77777777" w:rsidR="00EE28B8" w:rsidRPr="001D3FC8" w:rsidRDefault="00F70A88" w:rsidP="00A12438">
      <w:pPr>
        <w:keepNext/>
      </w:pPr>
      <w:r>
        <w:rPr>
          <w:u w:val="single"/>
        </w:rPr>
        <w:t>Biotransformatsioon</w:t>
      </w:r>
    </w:p>
    <w:p w14:paraId="5BA6E741" w14:textId="77777777" w:rsidR="001F2E12" w:rsidRDefault="001F2E12" w:rsidP="00A12438">
      <w:pPr>
        <w:keepNext/>
        <w:rPr>
          <w:i/>
        </w:rPr>
      </w:pPr>
    </w:p>
    <w:p w14:paraId="2D027FD5" w14:textId="77777777" w:rsidR="00EE28B8" w:rsidRDefault="00F70A88" w:rsidP="00A12438">
      <w:pPr>
        <w:keepNext/>
      </w:pPr>
      <w:r>
        <w:rPr>
          <w:i/>
        </w:rPr>
        <w:t>In</w:t>
      </w:r>
      <w:r w:rsidR="00D46182">
        <w:rPr>
          <w:i/>
        </w:rPr>
        <w:t> </w:t>
      </w:r>
      <w:r>
        <w:rPr>
          <w:i/>
        </w:rPr>
        <w:t>vitro</w:t>
      </w:r>
      <w:r>
        <w:t xml:space="preserve"> uuringutes ei metaboliseerunud daptomütsiin inimese maksa mikrosoomide vahendusel. </w:t>
      </w:r>
      <w:r>
        <w:rPr>
          <w:i/>
        </w:rPr>
        <w:t>In vitro</w:t>
      </w:r>
      <w:r>
        <w:t xml:space="preserve"> uuringud inimese hepatotsüütidega näitasid, et daptomütsiin ei inhibeeri ega indutseeri järgnevate inimese tsütokroom P450 isovormide toimet: 1A2, 2A6, 2C9, 2C19, 2D6, 2E1 ja 3A4. Ei ole tõenäoline, et daptomütsiin inhibeerib või indutseerib P450 süsteemi vahendusel metaboliseeritavaid ravimpreparaate.</w:t>
      </w:r>
    </w:p>
    <w:p w14:paraId="53EED257" w14:textId="77777777" w:rsidR="004229F4" w:rsidRPr="00D87760" w:rsidRDefault="004229F4" w:rsidP="00A12438"/>
    <w:p w14:paraId="0C0823C8" w14:textId="77777777" w:rsidR="000E46FF" w:rsidRDefault="000E46FF" w:rsidP="000E46FF">
      <w:r>
        <w:t xml:space="preserve">Pärast </w:t>
      </w:r>
      <w:r w:rsidRPr="00E015D0">
        <w:rPr>
          <w:vertAlign w:val="superscript"/>
        </w:rPr>
        <w:t>14</w:t>
      </w:r>
      <w:r>
        <w:t>C-daptomütsiini infusiooni oli plasma radioaktiivsus sarnane mikrobioloogilise testi abil määratud kontsentratsiooniga. Uriinist leiti inaktiivseid metaboliite, mis määrati kogu radioaktiivse kontsentratsioonide ja mikrobioloogiliselt aktiivsete kontsentratsioonide vahega. Eraldiseisvas uuringus ei täheldatud plasmas ühtegi ravimi metaboliiti ning uriinist leiti kolm oksüdatiivset metaboliiti (väikestes kogustes) ja üks tuvastamata koostisaine. Metabolismi asukoht on tuvastamata.</w:t>
      </w:r>
    </w:p>
    <w:p w14:paraId="2F5170C5" w14:textId="77777777" w:rsidR="004229F4" w:rsidRPr="00D87760" w:rsidRDefault="004229F4" w:rsidP="00A12438"/>
    <w:p w14:paraId="6260097C" w14:textId="77777777" w:rsidR="00F70A88" w:rsidRPr="001D3FC8" w:rsidRDefault="00F70A88" w:rsidP="00A12438">
      <w:r>
        <w:rPr>
          <w:u w:val="single"/>
        </w:rPr>
        <w:t>Eritumine</w:t>
      </w:r>
    </w:p>
    <w:p w14:paraId="1958C4AC" w14:textId="77777777" w:rsidR="001F2E12" w:rsidRDefault="001F2E12" w:rsidP="00A12438"/>
    <w:p w14:paraId="7D7DC02A" w14:textId="77777777" w:rsidR="00F70A88" w:rsidRPr="00D87760" w:rsidRDefault="00F70A88" w:rsidP="00A12438">
      <w:r>
        <w:t>Daptomütsiin eritub peamiselt neerude kaudu. Inimestel puudus probenetsiidi ja daptomütsiini samaaegsel manustamisel toime daptomütsiini farmakokineetikale, mis viitab daptomütsiini tubulaarse sekretsiooni minimaalsele määrale või puudumisele.</w:t>
      </w:r>
    </w:p>
    <w:p w14:paraId="5C42089D" w14:textId="77777777" w:rsidR="004229F4" w:rsidRPr="00D87760" w:rsidRDefault="004229F4" w:rsidP="00A12438"/>
    <w:p w14:paraId="6C514487" w14:textId="77777777" w:rsidR="000E46FF" w:rsidRDefault="000E46FF" w:rsidP="000E46FF">
      <w:r>
        <w:t>Intravenoosse manustamise järgselt on daptomütsiini plasmakliirens ligikaudu 7...9 ml/h/kg ja renaalne kliirens 4...7 ml/h/kg.</w:t>
      </w:r>
    </w:p>
    <w:p w14:paraId="04BED28D" w14:textId="77777777" w:rsidR="004229F4" w:rsidRPr="00D87760" w:rsidRDefault="004229F4" w:rsidP="00A12438"/>
    <w:p w14:paraId="27A02718" w14:textId="77777777" w:rsidR="00F70A88" w:rsidRPr="00D87760" w:rsidRDefault="00F70A88" w:rsidP="00A12438">
      <w:r>
        <w:t>Massi tasakaalu uuringus, kus kasutati radioaktiivselt märgistatud materjali, eritus koguradioaktiivsuse alusel 78% manustatud annusest uriiniga, samas kui muutumatul kujul eritus uriiniga ligikaudu 50% daptomütsiini annusest. Ligikaudu 5% manustatud radioaktiivsest materjalist eritus roojaga.</w:t>
      </w:r>
    </w:p>
    <w:p w14:paraId="46087C37" w14:textId="77777777" w:rsidR="004229F4" w:rsidRPr="00D87760" w:rsidRDefault="004229F4" w:rsidP="00A12438"/>
    <w:p w14:paraId="4E92222C" w14:textId="77777777" w:rsidR="00F70A88" w:rsidRPr="001D3FC8" w:rsidRDefault="00F70A88" w:rsidP="00A12438">
      <w:r>
        <w:rPr>
          <w:u w:val="single"/>
        </w:rPr>
        <w:t>Erirühmad</w:t>
      </w:r>
    </w:p>
    <w:p w14:paraId="5735C3CE" w14:textId="77777777" w:rsidR="004229F4" w:rsidRPr="00D87760" w:rsidRDefault="004229F4" w:rsidP="00A12438"/>
    <w:p w14:paraId="44A59D29" w14:textId="77777777" w:rsidR="00F70A88" w:rsidRPr="006C4F9C" w:rsidRDefault="00F70A88" w:rsidP="00A12438">
      <w:r>
        <w:rPr>
          <w:i/>
        </w:rPr>
        <w:t>Eakad</w:t>
      </w:r>
    </w:p>
    <w:p w14:paraId="208B1A3E" w14:textId="77777777" w:rsidR="00F70A88" w:rsidRPr="003B14BA" w:rsidRDefault="00F70A88" w:rsidP="00A12438">
      <w:r>
        <w:t xml:space="preserve">Pärast daptomütsiini 4 mg/kg üksikannuse intravenoosset manustamist 30 minuti jooksul vähenes eakatel </w:t>
      </w:r>
      <w:r w:rsidRPr="003B14BA">
        <w:t>patsientidel (≥ 75</w:t>
      </w:r>
      <w:r w:rsidRPr="003B14BA">
        <w:noBreakHyphen/>
        <w:t>aastased) võrreldes tervete noorte uuringus osalejatega (18...30</w:t>
      </w:r>
      <w:r w:rsidRPr="003B14BA">
        <w:noBreakHyphen/>
        <w:t>aastased) daptomütsiini keskmine kogukliirens ligikaudu 35% ja keskmine AUC</w:t>
      </w:r>
      <w:r w:rsidRPr="003B14BA">
        <w:rPr>
          <w:vertAlign w:val="subscript"/>
        </w:rPr>
        <w:t>0-∞</w:t>
      </w:r>
      <w:r w:rsidRPr="003B14BA">
        <w:t xml:space="preserve"> suurenes ligikaudu 58%. C</w:t>
      </w:r>
      <w:r w:rsidRPr="003B14BA">
        <w:rPr>
          <w:vertAlign w:val="subscript"/>
        </w:rPr>
        <w:t>max</w:t>
      </w:r>
      <w:r w:rsidRPr="003B14BA">
        <w:t xml:space="preserve"> muutusi ei esinenud. Väljatoodud erinevused on tõenäoliselt põhjustatud eakate ravirühmas täheldatud tavapärasest neerufunktsiooni nõrgenemisest.</w:t>
      </w:r>
    </w:p>
    <w:p w14:paraId="137A8907" w14:textId="77777777" w:rsidR="004229F4" w:rsidRPr="003B14BA" w:rsidRDefault="004229F4" w:rsidP="00A12438"/>
    <w:p w14:paraId="5EE7967A" w14:textId="77777777" w:rsidR="00F70A88" w:rsidRDefault="00F70A88" w:rsidP="00A12438">
      <w:r w:rsidRPr="003B14BA">
        <w:t>Ainult vanuse alusel ei ole annuse kohandamine vajalik. Vaatamata sellele tuleb neerufunktsiooni hinnata ning raske neerufunktsiooni kahjustuse korral annust vähendada.</w:t>
      </w:r>
    </w:p>
    <w:p w14:paraId="7584A45A" w14:textId="77777777" w:rsidR="000D6EF9" w:rsidRPr="003B14BA" w:rsidRDefault="000D6EF9" w:rsidP="00A12438"/>
    <w:p w14:paraId="7CA20F52" w14:textId="77777777" w:rsidR="000D6EF9" w:rsidRPr="000D6EF9" w:rsidRDefault="000D6EF9" w:rsidP="000D6EF9">
      <w:pPr>
        <w:keepNext/>
        <w:tabs>
          <w:tab w:val="left" w:pos="567"/>
        </w:tabs>
        <w:rPr>
          <w:i/>
          <w:snapToGrid w:val="0"/>
          <w:color w:val="000000"/>
          <w:lang w:eastAsia="en-US" w:bidi="ar-SA"/>
        </w:rPr>
      </w:pPr>
      <w:r w:rsidRPr="000D6EF9">
        <w:rPr>
          <w:i/>
          <w:snapToGrid w:val="0"/>
          <w:color w:val="000000"/>
          <w:lang w:eastAsia="en-US" w:bidi="ar-SA"/>
        </w:rPr>
        <w:t>Lapsed ja noorukid (1</w:t>
      </w:r>
      <w:r w:rsidRPr="000D6EF9">
        <w:rPr>
          <w:i/>
          <w:snapToGrid w:val="0"/>
          <w:color w:val="000000"/>
          <w:lang w:eastAsia="en-US" w:bidi="ar-SA"/>
        </w:rPr>
        <w:noBreakHyphen/>
        <w:t> kuni 17</w:t>
      </w:r>
      <w:r w:rsidRPr="000D6EF9">
        <w:rPr>
          <w:i/>
          <w:snapToGrid w:val="0"/>
          <w:color w:val="000000"/>
          <w:lang w:eastAsia="en-US" w:bidi="ar-SA"/>
        </w:rPr>
        <w:noBreakHyphen/>
        <w:t>aastased)</w:t>
      </w:r>
    </w:p>
    <w:p w14:paraId="7032BC17" w14:textId="77777777" w:rsidR="000D6EF9" w:rsidRPr="000D6EF9" w:rsidRDefault="000D6EF9" w:rsidP="000D6EF9">
      <w:pPr>
        <w:tabs>
          <w:tab w:val="left" w:pos="567"/>
        </w:tabs>
        <w:spacing w:line="260" w:lineRule="exact"/>
        <w:rPr>
          <w:snapToGrid w:val="0"/>
          <w:color w:val="000000"/>
          <w:lang w:eastAsia="en-US" w:bidi="ar-SA"/>
        </w:rPr>
      </w:pPr>
      <w:r w:rsidRPr="000D6EF9">
        <w:rPr>
          <w:snapToGrid w:val="0"/>
          <w:color w:val="000000"/>
          <w:lang w:eastAsia="en-US" w:bidi="ar-SA"/>
        </w:rPr>
        <w:t xml:space="preserve">Daptomütsiini farmakokineetikat lastel hinnati kolmes üheannuselises farmakokineetika uuringus. Pärast </w:t>
      </w:r>
      <w:r>
        <w:rPr>
          <w:snapToGrid w:val="0"/>
          <w:color w:val="000000"/>
          <w:lang w:eastAsia="en-US" w:bidi="ar-SA"/>
        </w:rPr>
        <w:t>daptomütsiini</w:t>
      </w:r>
      <w:r w:rsidRPr="000D6EF9">
        <w:rPr>
          <w:snapToGrid w:val="0"/>
          <w:color w:val="000000"/>
          <w:lang w:eastAsia="en-US" w:bidi="ar-SA"/>
        </w:rPr>
        <w:t xml:space="preserve"> ühekordse annuse 4 mg/kg manustamist grampositiivse infektsiooniga noorukitele (12…17</w:t>
      </w:r>
      <w:r w:rsidRPr="000D6EF9">
        <w:rPr>
          <w:snapToGrid w:val="0"/>
          <w:color w:val="000000"/>
          <w:lang w:eastAsia="en-US" w:bidi="ar-SA"/>
        </w:rPr>
        <w:noBreakHyphen/>
        <w:t xml:space="preserve">aastased) olid daptomütsiini kehakaalule normaliseeritud kogukliirens ja </w:t>
      </w:r>
      <w:r w:rsidRPr="000D6EF9">
        <w:rPr>
          <w:snapToGrid w:val="0"/>
          <w:color w:val="000000"/>
          <w:lang w:eastAsia="en-US" w:bidi="ar-SA"/>
        </w:rPr>
        <w:lastRenderedPageBreak/>
        <w:t xml:space="preserve">eliminatsiooni poolväärtusaeg samasugused nagu täiskasvanutel. Pärast </w:t>
      </w:r>
      <w:r w:rsidR="002F6759">
        <w:rPr>
          <w:snapToGrid w:val="0"/>
          <w:color w:val="000000"/>
          <w:lang w:eastAsia="en-US" w:bidi="ar-SA"/>
        </w:rPr>
        <w:t xml:space="preserve">daptomütsiini </w:t>
      </w:r>
      <w:r w:rsidRPr="000D6EF9">
        <w:rPr>
          <w:snapToGrid w:val="0"/>
          <w:color w:val="000000"/>
          <w:lang w:eastAsia="en-US" w:bidi="ar-SA"/>
        </w:rPr>
        <w:t>ühekordse annuse 4 mg/kg manustamist grampositiivse infektsiooniga 7…11</w:t>
      </w:r>
      <w:r w:rsidRPr="000D6EF9">
        <w:rPr>
          <w:snapToGrid w:val="0"/>
          <w:color w:val="000000"/>
          <w:lang w:eastAsia="en-US" w:bidi="ar-SA"/>
        </w:rPr>
        <w:noBreakHyphen/>
        <w:t xml:space="preserve">aastastele lastele oli daptomütsiini kogukliirens kõrgem kui noorukitel, kuid eliminatsiooni poolväärtusaeg oli lühem. Pärast </w:t>
      </w:r>
      <w:r w:rsidR="002F6759">
        <w:rPr>
          <w:snapToGrid w:val="0"/>
          <w:color w:val="000000"/>
          <w:lang w:eastAsia="en-US" w:bidi="ar-SA"/>
        </w:rPr>
        <w:t>daptom</w:t>
      </w:r>
      <w:r w:rsidR="00E72827">
        <w:rPr>
          <w:snapToGrid w:val="0"/>
          <w:color w:val="000000"/>
          <w:lang w:eastAsia="en-US" w:bidi="ar-SA"/>
        </w:rPr>
        <w:t>ütsiini</w:t>
      </w:r>
      <w:r w:rsidRPr="000D6EF9">
        <w:rPr>
          <w:snapToGrid w:val="0"/>
          <w:color w:val="000000"/>
          <w:lang w:eastAsia="en-US" w:bidi="ar-SA"/>
        </w:rPr>
        <w:t xml:space="preserve"> ühekordsete annuste 4, 8 või 10 mg/kg manustamist 2…6</w:t>
      </w:r>
      <w:r w:rsidRPr="000D6EF9">
        <w:rPr>
          <w:snapToGrid w:val="0"/>
          <w:color w:val="000000"/>
          <w:lang w:eastAsia="en-US" w:bidi="ar-SA"/>
        </w:rPr>
        <w:noBreakHyphen/>
        <w:t xml:space="preserve">aastastele lastele olid daptomütsiini kogukliirens ja eliminatsiooni poolväärtusaeg erinevate annuste puhul sarnased; kogukliirens oli suurem ja eliminatsiooni poolväärtusaeg lühem kui noorukitel. Pärast </w:t>
      </w:r>
      <w:r w:rsidR="00E72827">
        <w:rPr>
          <w:snapToGrid w:val="0"/>
          <w:color w:val="000000"/>
          <w:lang w:eastAsia="en-US" w:bidi="ar-SA"/>
        </w:rPr>
        <w:t>daptomütsiini</w:t>
      </w:r>
      <w:r w:rsidRPr="000D6EF9">
        <w:rPr>
          <w:snapToGrid w:val="0"/>
          <w:color w:val="000000"/>
          <w:lang w:eastAsia="en-US" w:bidi="ar-SA"/>
        </w:rPr>
        <w:t xml:space="preserve"> ühekordse annuse 6 mg/kg manustamist 13…24 kuu vanustele lastele olid daptomütsiini kliirens ja eliminatsiooni poolväärtusaeg samasugused kui 2…6</w:t>
      </w:r>
      <w:r w:rsidRPr="000D6EF9">
        <w:rPr>
          <w:snapToGrid w:val="0"/>
          <w:color w:val="000000"/>
          <w:lang w:eastAsia="en-US" w:bidi="ar-SA"/>
        </w:rPr>
        <w:noBreakHyphen/>
        <w:t>aastastel lastel, kellele manustati ühekordne annus 4…10 mg/kg. Nende uuringute tulemused näitavad, et ekspositsioon (AUC) laste kõigi annuste puhul on üldiselt väiksem võrreldes täiskasvanutega, kellele on manustatud samaväärseid annuseid.</w:t>
      </w:r>
    </w:p>
    <w:p w14:paraId="6566AF92" w14:textId="77777777" w:rsidR="000D6EF9" w:rsidRPr="000D6EF9" w:rsidRDefault="000D6EF9" w:rsidP="000D6EF9">
      <w:pPr>
        <w:tabs>
          <w:tab w:val="left" w:pos="567"/>
        </w:tabs>
        <w:spacing w:line="260" w:lineRule="exact"/>
        <w:rPr>
          <w:snapToGrid w:val="0"/>
          <w:color w:val="000000"/>
          <w:lang w:eastAsia="en-US" w:bidi="ar-SA"/>
        </w:rPr>
      </w:pPr>
    </w:p>
    <w:p w14:paraId="2F6A5F90" w14:textId="77777777" w:rsidR="000D6EF9" w:rsidRPr="000D6EF9" w:rsidRDefault="000D6EF9" w:rsidP="000D6EF9">
      <w:pPr>
        <w:keepNext/>
        <w:tabs>
          <w:tab w:val="left" w:pos="567"/>
        </w:tabs>
        <w:spacing w:line="260" w:lineRule="exact"/>
        <w:rPr>
          <w:i/>
          <w:snapToGrid w:val="0"/>
          <w:color w:val="000000"/>
          <w:lang w:eastAsia="en-US" w:bidi="ar-SA"/>
        </w:rPr>
      </w:pPr>
      <w:r w:rsidRPr="000D6EF9">
        <w:rPr>
          <w:i/>
          <w:snapToGrid w:val="0"/>
          <w:color w:val="000000"/>
          <w:lang w:eastAsia="en-US" w:bidi="ar-SA"/>
        </w:rPr>
        <w:t>cSSTI-ga lapsed</w:t>
      </w:r>
    </w:p>
    <w:p w14:paraId="1EE0E3E4" w14:textId="77777777" w:rsidR="000D6EF9" w:rsidRPr="000D6EF9" w:rsidRDefault="000D6EF9" w:rsidP="000D6EF9">
      <w:pPr>
        <w:tabs>
          <w:tab w:val="left" w:pos="567"/>
        </w:tabs>
        <w:spacing w:line="260" w:lineRule="exact"/>
        <w:rPr>
          <w:snapToGrid w:val="0"/>
          <w:color w:val="000000"/>
          <w:lang w:eastAsia="en-US" w:bidi="ar-SA"/>
        </w:rPr>
      </w:pPr>
      <w:r w:rsidRPr="000D6EF9">
        <w:rPr>
          <w:snapToGrid w:val="0"/>
          <w:color w:val="000000"/>
          <w:lang w:eastAsia="en-US" w:bidi="ar-SA"/>
        </w:rPr>
        <w:t>Daptomütsiini ohutuse, efektiivsuse ja farmakokineetika hindamiseks grampositiivsete patogeenide poolt põhjustatud cSSTI diagnoosiga lastel (vanuses 1…17 aastat, viimane kaasa arvatud) viidi läbi IV</w:t>
      </w:r>
      <w:r w:rsidR="00052656">
        <w:rPr>
          <w:snapToGrid w:val="0"/>
          <w:color w:val="000000"/>
          <w:lang w:eastAsia="en-US" w:bidi="ar-SA"/>
        </w:rPr>
        <w:t> </w:t>
      </w:r>
      <w:r w:rsidRPr="000D6EF9">
        <w:rPr>
          <w:snapToGrid w:val="0"/>
          <w:color w:val="000000"/>
          <w:lang w:eastAsia="en-US" w:bidi="ar-SA"/>
        </w:rPr>
        <w:t>faasi uuring (DAP-PEDS-07-03). Daptomütsiini farmakokineetika selles uuringus osalenud patsientidel on kokku võetud tabelis </w:t>
      </w:r>
      <w:r w:rsidR="001F2E12">
        <w:rPr>
          <w:snapToGrid w:val="0"/>
          <w:color w:val="000000"/>
          <w:lang w:eastAsia="en-US" w:bidi="ar-SA"/>
        </w:rPr>
        <w:t>10</w:t>
      </w:r>
      <w:r w:rsidRPr="000D6EF9">
        <w:rPr>
          <w:snapToGrid w:val="0"/>
          <w:color w:val="000000"/>
          <w:lang w:eastAsia="en-US" w:bidi="ar-SA"/>
        </w:rPr>
        <w:t>. Pärast korduvate annuste manustamist olid daptomütsiini ekspositsioonid erinevates vanuserühmades sarnased pärast annuse kohandamist kehakaalu ja vanuse alusel. Nende annustega saavutatud ekspositsioonid plasmas olid kooskõlas täiskasvanute cSSTI uuringus saavutatuga (pärast 4 mg/kg üks kord ööpäevas manustamist täiskasvanutele).</w:t>
      </w:r>
    </w:p>
    <w:p w14:paraId="34936DBB" w14:textId="77777777" w:rsidR="000D6EF9" w:rsidRPr="000D6EF9" w:rsidRDefault="000D6EF9" w:rsidP="000D6EF9">
      <w:pPr>
        <w:tabs>
          <w:tab w:val="left" w:pos="567"/>
        </w:tabs>
        <w:spacing w:line="260" w:lineRule="exact"/>
        <w:rPr>
          <w:snapToGrid w:val="0"/>
          <w:color w:val="000000"/>
          <w:lang w:eastAsia="en-US" w:bidi="ar-SA"/>
        </w:rPr>
      </w:pPr>
    </w:p>
    <w:p w14:paraId="16E578DA" w14:textId="77777777" w:rsidR="000D6EF9" w:rsidRPr="002A41EA" w:rsidRDefault="000D6EF9" w:rsidP="000D6EF9">
      <w:pPr>
        <w:keepNext/>
        <w:tabs>
          <w:tab w:val="left" w:pos="1134"/>
        </w:tabs>
        <w:spacing w:line="260" w:lineRule="exact"/>
        <w:ind w:left="1134" w:hanging="1134"/>
        <w:rPr>
          <w:snapToGrid w:val="0"/>
          <w:color w:val="000000"/>
          <w:lang w:eastAsia="en-US" w:bidi="ar-SA"/>
        </w:rPr>
      </w:pPr>
      <w:r w:rsidRPr="002A41EA">
        <w:rPr>
          <w:b/>
          <w:snapToGrid w:val="0"/>
          <w:color w:val="000000"/>
          <w:lang w:eastAsia="en-US" w:bidi="ar-SA"/>
        </w:rPr>
        <w:t>Tabel</w:t>
      </w:r>
      <w:r w:rsidR="001C4C50">
        <w:rPr>
          <w:b/>
          <w:snapToGrid w:val="0"/>
          <w:color w:val="000000"/>
          <w:lang w:eastAsia="en-US" w:bidi="ar-SA"/>
        </w:rPr>
        <w:t> </w:t>
      </w:r>
      <w:r w:rsidR="001F2E12">
        <w:rPr>
          <w:b/>
          <w:snapToGrid w:val="0"/>
          <w:color w:val="000000"/>
          <w:lang w:eastAsia="en-US" w:bidi="ar-SA"/>
        </w:rPr>
        <w:t>10.</w:t>
      </w:r>
      <w:r w:rsidRPr="002A41EA">
        <w:rPr>
          <w:b/>
          <w:snapToGrid w:val="0"/>
          <w:color w:val="000000"/>
          <w:lang w:eastAsia="en-US" w:bidi="ar-SA"/>
        </w:rPr>
        <w:tab/>
        <w:t>Keskmised (standardhälve) daptomütsiini farmakokineetilised andmed cSSTI diagnoosiga lastel (vanuses 1 kuni 17</w:t>
      </w:r>
      <w:r w:rsidR="001C4C50">
        <w:rPr>
          <w:b/>
          <w:snapToGrid w:val="0"/>
          <w:color w:val="000000"/>
          <w:lang w:eastAsia="en-US" w:bidi="ar-SA"/>
        </w:rPr>
        <w:t> </w:t>
      </w:r>
      <w:r w:rsidRPr="002A41EA">
        <w:rPr>
          <w:b/>
          <w:snapToGrid w:val="0"/>
          <w:color w:val="000000"/>
          <w:lang w:eastAsia="en-US" w:bidi="ar-SA"/>
        </w:rPr>
        <w:t>aastat) uuringus DAP-PEDS-07-03</w:t>
      </w:r>
    </w:p>
    <w:p w14:paraId="7C59F578" w14:textId="77777777" w:rsidR="001851D2" w:rsidRPr="001851D2" w:rsidRDefault="001851D2" w:rsidP="000D6EF9">
      <w:pPr>
        <w:keepNext/>
        <w:tabs>
          <w:tab w:val="left" w:pos="1134"/>
        </w:tabs>
        <w:spacing w:line="260" w:lineRule="exact"/>
        <w:ind w:left="1134" w:hanging="1134"/>
        <w:rPr>
          <w:snapToGrid w:val="0"/>
          <w:color w:val="000000"/>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20"/>
        <w:gridCol w:w="1808"/>
        <w:gridCol w:w="1798"/>
        <w:gridCol w:w="1794"/>
      </w:tblGrid>
      <w:tr w:rsidR="000D6EF9" w:rsidRPr="001F2E12" w14:paraId="46DFCAA9" w14:textId="77777777" w:rsidTr="008D1D49">
        <w:tc>
          <w:tcPr>
            <w:tcW w:w="1857" w:type="dxa"/>
            <w:tcBorders>
              <w:top w:val="single" w:sz="4" w:space="0" w:color="auto"/>
              <w:left w:val="single" w:sz="4" w:space="0" w:color="auto"/>
              <w:bottom w:val="single" w:sz="4" w:space="0" w:color="auto"/>
              <w:right w:val="single" w:sz="4" w:space="0" w:color="auto"/>
            </w:tcBorders>
            <w:vAlign w:val="center"/>
            <w:hideMark/>
          </w:tcPr>
          <w:p w14:paraId="222AF83A" w14:textId="77777777" w:rsidR="000D6EF9" w:rsidRPr="00772612" w:rsidRDefault="000D6EF9" w:rsidP="000D6EF9">
            <w:pPr>
              <w:keepNext/>
              <w:tabs>
                <w:tab w:val="left" w:pos="567"/>
              </w:tabs>
              <w:spacing w:line="260" w:lineRule="exact"/>
              <w:jc w:val="center"/>
              <w:rPr>
                <w:b/>
                <w:bCs/>
                <w:snapToGrid w:val="0"/>
                <w:color w:val="000000"/>
                <w:lang w:val="en-US" w:eastAsia="en-US" w:bidi="ar-SA"/>
              </w:rPr>
            </w:pPr>
            <w:r w:rsidRPr="00772612">
              <w:rPr>
                <w:b/>
                <w:bCs/>
                <w:snapToGrid w:val="0"/>
                <w:color w:val="000000"/>
                <w:lang w:val="en-US" w:eastAsia="en-US" w:bidi="ar-SA"/>
              </w:rPr>
              <w:t>Vanusevahemik</w:t>
            </w:r>
          </w:p>
        </w:tc>
        <w:tc>
          <w:tcPr>
            <w:tcW w:w="1857" w:type="dxa"/>
            <w:tcBorders>
              <w:top w:val="single" w:sz="4" w:space="0" w:color="auto"/>
              <w:left w:val="single" w:sz="4" w:space="0" w:color="auto"/>
              <w:bottom w:val="single" w:sz="4" w:space="0" w:color="auto"/>
              <w:right w:val="single" w:sz="4" w:space="0" w:color="auto"/>
            </w:tcBorders>
            <w:vAlign w:val="center"/>
            <w:hideMark/>
          </w:tcPr>
          <w:p w14:paraId="658197D1" w14:textId="77777777" w:rsidR="000D6EF9" w:rsidRPr="00772612" w:rsidRDefault="000D6EF9" w:rsidP="000D6EF9">
            <w:pPr>
              <w:keepNext/>
              <w:tabs>
                <w:tab w:val="left" w:pos="567"/>
              </w:tabs>
              <w:spacing w:line="260" w:lineRule="exact"/>
              <w:jc w:val="center"/>
              <w:rPr>
                <w:b/>
                <w:bCs/>
                <w:snapToGrid w:val="0"/>
                <w:color w:val="000000"/>
                <w:lang w:val="en-US" w:eastAsia="en-US" w:bidi="ar-SA"/>
              </w:rPr>
            </w:pPr>
            <w:r w:rsidRPr="00772612">
              <w:rPr>
                <w:b/>
                <w:bCs/>
                <w:snapToGrid w:val="0"/>
                <w:color w:val="000000"/>
                <w:lang w:val="en-US" w:eastAsia="en-US" w:bidi="ar-SA"/>
              </w:rPr>
              <w:t>12…17</w:t>
            </w:r>
            <w:r w:rsidR="001C4C50" w:rsidRPr="00772612">
              <w:rPr>
                <w:b/>
                <w:bCs/>
                <w:snapToGrid w:val="0"/>
                <w:color w:val="000000"/>
                <w:lang w:val="en-US" w:eastAsia="en-US" w:bidi="ar-SA"/>
              </w:rPr>
              <w:t> </w:t>
            </w:r>
            <w:r w:rsidRPr="00772612">
              <w:rPr>
                <w:b/>
                <w:bCs/>
                <w:snapToGrid w:val="0"/>
                <w:color w:val="000000"/>
                <w:lang w:val="en-US" w:eastAsia="en-US" w:bidi="ar-SA"/>
              </w:rPr>
              <w:t>aastat</w:t>
            </w:r>
          </w:p>
          <w:p w14:paraId="37AA2975" w14:textId="77777777" w:rsidR="000D6EF9" w:rsidRPr="00772612" w:rsidRDefault="000D6EF9" w:rsidP="000D6EF9">
            <w:pPr>
              <w:keepNext/>
              <w:tabs>
                <w:tab w:val="left" w:pos="567"/>
              </w:tabs>
              <w:spacing w:line="260" w:lineRule="exact"/>
              <w:jc w:val="center"/>
              <w:rPr>
                <w:b/>
                <w:bCs/>
                <w:snapToGrid w:val="0"/>
                <w:color w:val="000000"/>
                <w:lang w:val="en-US" w:eastAsia="en-US" w:bidi="ar-SA"/>
              </w:rPr>
            </w:pPr>
            <w:r w:rsidRPr="00772612">
              <w:rPr>
                <w:b/>
                <w:bCs/>
                <w:snapToGrid w:val="0"/>
                <w:color w:val="000000"/>
                <w:lang w:val="en-US" w:eastAsia="en-US" w:bidi="ar-SA"/>
              </w:rPr>
              <w:t>(N</w:t>
            </w:r>
            <w:r w:rsidR="005D21C3" w:rsidRPr="00772612">
              <w:rPr>
                <w:b/>
                <w:bCs/>
                <w:snapToGrid w:val="0"/>
                <w:color w:val="000000"/>
                <w:lang w:val="en-US" w:eastAsia="en-US" w:bidi="ar-SA"/>
              </w:rPr>
              <w:t> </w:t>
            </w:r>
            <w:r w:rsidRPr="00772612">
              <w:rPr>
                <w:b/>
                <w:bCs/>
                <w:snapToGrid w:val="0"/>
                <w:color w:val="000000"/>
                <w:lang w:val="en-US" w:eastAsia="en-US" w:bidi="ar-SA"/>
              </w:rPr>
              <w:t>=</w:t>
            </w:r>
            <w:r w:rsidR="005D21C3" w:rsidRPr="00772612">
              <w:rPr>
                <w:b/>
                <w:bCs/>
                <w:snapToGrid w:val="0"/>
                <w:color w:val="000000"/>
                <w:lang w:val="en-US" w:eastAsia="en-US" w:bidi="ar-SA"/>
              </w:rPr>
              <w:t> </w:t>
            </w:r>
            <w:r w:rsidRPr="00772612">
              <w:rPr>
                <w:b/>
                <w:bCs/>
                <w:snapToGrid w:val="0"/>
                <w:color w:val="000000"/>
                <w:lang w:val="en-US" w:eastAsia="en-US" w:bidi="ar-SA"/>
              </w:rPr>
              <w:t>6)</w:t>
            </w:r>
          </w:p>
        </w:tc>
        <w:tc>
          <w:tcPr>
            <w:tcW w:w="1857" w:type="dxa"/>
            <w:tcBorders>
              <w:top w:val="single" w:sz="4" w:space="0" w:color="auto"/>
              <w:left w:val="single" w:sz="4" w:space="0" w:color="auto"/>
              <w:bottom w:val="single" w:sz="4" w:space="0" w:color="auto"/>
              <w:right w:val="single" w:sz="4" w:space="0" w:color="auto"/>
            </w:tcBorders>
            <w:vAlign w:val="center"/>
            <w:hideMark/>
          </w:tcPr>
          <w:p w14:paraId="16054300" w14:textId="77777777" w:rsidR="000D6EF9" w:rsidRPr="00772612" w:rsidRDefault="000D6EF9" w:rsidP="000D6EF9">
            <w:pPr>
              <w:keepNext/>
              <w:tabs>
                <w:tab w:val="left" w:pos="567"/>
              </w:tabs>
              <w:spacing w:line="260" w:lineRule="exact"/>
              <w:jc w:val="center"/>
              <w:rPr>
                <w:b/>
                <w:bCs/>
                <w:snapToGrid w:val="0"/>
                <w:color w:val="000000"/>
                <w:lang w:val="en-US" w:eastAsia="en-US" w:bidi="ar-SA"/>
              </w:rPr>
            </w:pPr>
            <w:r w:rsidRPr="00772612">
              <w:rPr>
                <w:b/>
                <w:bCs/>
                <w:snapToGrid w:val="0"/>
                <w:color w:val="000000"/>
                <w:lang w:val="en-US" w:eastAsia="en-US" w:bidi="ar-SA"/>
              </w:rPr>
              <w:t>7…11</w:t>
            </w:r>
            <w:r w:rsidR="001C4C50" w:rsidRPr="00772612">
              <w:rPr>
                <w:b/>
                <w:bCs/>
                <w:snapToGrid w:val="0"/>
                <w:color w:val="000000"/>
                <w:lang w:val="en-US" w:eastAsia="en-US" w:bidi="ar-SA"/>
              </w:rPr>
              <w:t> </w:t>
            </w:r>
            <w:r w:rsidRPr="00772612">
              <w:rPr>
                <w:b/>
                <w:bCs/>
                <w:snapToGrid w:val="0"/>
                <w:color w:val="000000"/>
                <w:lang w:val="en-US" w:eastAsia="en-US" w:bidi="ar-SA"/>
              </w:rPr>
              <w:t>aastat</w:t>
            </w:r>
          </w:p>
          <w:p w14:paraId="62E81424" w14:textId="77777777" w:rsidR="000D6EF9" w:rsidRPr="00772612" w:rsidRDefault="000D6EF9" w:rsidP="000D6EF9">
            <w:pPr>
              <w:keepNext/>
              <w:tabs>
                <w:tab w:val="left" w:pos="567"/>
              </w:tabs>
              <w:spacing w:line="260" w:lineRule="exact"/>
              <w:jc w:val="center"/>
              <w:rPr>
                <w:b/>
                <w:bCs/>
                <w:snapToGrid w:val="0"/>
                <w:color w:val="000000"/>
                <w:lang w:val="en-US" w:eastAsia="en-US" w:bidi="ar-SA"/>
              </w:rPr>
            </w:pPr>
            <w:r w:rsidRPr="00772612">
              <w:rPr>
                <w:b/>
                <w:bCs/>
                <w:snapToGrid w:val="0"/>
                <w:color w:val="000000"/>
                <w:lang w:val="en-US" w:eastAsia="en-US" w:bidi="ar-SA"/>
              </w:rPr>
              <w:t>(N</w:t>
            </w:r>
            <w:r w:rsidR="005D21C3" w:rsidRPr="003028A5">
              <w:rPr>
                <w:b/>
                <w:bCs/>
                <w:snapToGrid w:val="0"/>
                <w:color w:val="000000"/>
                <w:lang w:val="en-US" w:eastAsia="en-US" w:bidi="ar-SA"/>
              </w:rPr>
              <w:t> </w:t>
            </w:r>
            <w:r w:rsidRPr="00772612">
              <w:rPr>
                <w:b/>
                <w:bCs/>
                <w:snapToGrid w:val="0"/>
                <w:color w:val="000000"/>
                <w:lang w:val="en-US" w:eastAsia="en-US" w:bidi="ar-SA"/>
              </w:rPr>
              <w:t>=</w:t>
            </w:r>
            <w:r w:rsidR="005D21C3" w:rsidRPr="003028A5">
              <w:rPr>
                <w:b/>
                <w:bCs/>
                <w:snapToGrid w:val="0"/>
                <w:color w:val="000000"/>
                <w:lang w:val="en-US" w:eastAsia="en-US" w:bidi="ar-SA"/>
              </w:rPr>
              <w:t> </w:t>
            </w:r>
            <w:r w:rsidRPr="00772612">
              <w:rPr>
                <w:b/>
                <w:bCs/>
                <w:snapToGrid w:val="0"/>
                <w:color w:val="000000"/>
                <w:lang w:val="en-US" w:eastAsia="en-US" w:bidi="ar-SA"/>
              </w:rPr>
              <w:t>2)</w:t>
            </w:r>
            <w:r w:rsidRPr="00772612">
              <w:rPr>
                <w:b/>
                <w:bCs/>
                <w:snapToGrid w:val="0"/>
                <w:color w:val="000000"/>
                <w:vertAlign w:val="superscript"/>
                <w:lang w:val="en-US" w:eastAsia="en-US" w:bidi="ar-SA"/>
              </w:rPr>
              <w:t>a</w:t>
            </w:r>
          </w:p>
        </w:tc>
        <w:tc>
          <w:tcPr>
            <w:tcW w:w="1858" w:type="dxa"/>
            <w:tcBorders>
              <w:top w:val="single" w:sz="4" w:space="0" w:color="auto"/>
              <w:left w:val="single" w:sz="4" w:space="0" w:color="auto"/>
              <w:bottom w:val="single" w:sz="4" w:space="0" w:color="auto"/>
              <w:right w:val="single" w:sz="4" w:space="0" w:color="auto"/>
            </w:tcBorders>
            <w:vAlign w:val="center"/>
            <w:hideMark/>
          </w:tcPr>
          <w:p w14:paraId="7C598B4E" w14:textId="77777777" w:rsidR="000D6EF9" w:rsidRPr="00772612" w:rsidRDefault="000D6EF9" w:rsidP="000D6EF9">
            <w:pPr>
              <w:keepNext/>
              <w:tabs>
                <w:tab w:val="left" w:pos="567"/>
              </w:tabs>
              <w:spacing w:line="260" w:lineRule="exact"/>
              <w:jc w:val="center"/>
              <w:rPr>
                <w:b/>
                <w:bCs/>
                <w:snapToGrid w:val="0"/>
                <w:color w:val="000000"/>
                <w:lang w:val="en-US" w:eastAsia="en-US" w:bidi="ar-SA"/>
              </w:rPr>
            </w:pPr>
            <w:r w:rsidRPr="00772612">
              <w:rPr>
                <w:b/>
                <w:bCs/>
                <w:snapToGrid w:val="0"/>
                <w:color w:val="000000"/>
                <w:lang w:val="en-US" w:eastAsia="en-US" w:bidi="ar-SA"/>
              </w:rPr>
              <w:t>2…6</w:t>
            </w:r>
            <w:r w:rsidR="001C4C50" w:rsidRPr="00772612">
              <w:rPr>
                <w:b/>
                <w:bCs/>
                <w:snapToGrid w:val="0"/>
                <w:color w:val="000000"/>
                <w:lang w:val="en-US" w:eastAsia="en-US" w:bidi="ar-SA"/>
              </w:rPr>
              <w:t> </w:t>
            </w:r>
            <w:r w:rsidRPr="00772612">
              <w:rPr>
                <w:b/>
                <w:bCs/>
                <w:snapToGrid w:val="0"/>
                <w:color w:val="000000"/>
                <w:lang w:val="en-US" w:eastAsia="en-US" w:bidi="ar-SA"/>
              </w:rPr>
              <w:t>aastat</w:t>
            </w:r>
          </w:p>
          <w:p w14:paraId="12423490" w14:textId="77777777" w:rsidR="000D6EF9" w:rsidRPr="00772612" w:rsidRDefault="000D6EF9" w:rsidP="000D6EF9">
            <w:pPr>
              <w:keepNext/>
              <w:tabs>
                <w:tab w:val="left" w:pos="567"/>
              </w:tabs>
              <w:spacing w:line="260" w:lineRule="exact"/>
              <w:jc w:val="center"/>
              <w:rPr>
                <w:b/>
                <w:bCs/>
                <w:snapToGrid w:val="0"/>
                <w:color w:val="000000"/>
                <w:lang w:val="en-US" w:eastAsia="en-US" w:bidi="ar-SA"/>
              </w:rPr>
            </w:pPr>
            <w:r w:rsidRPr="00772612">
              <w:rPr>
                <w:b/>
                <w:bCs/>
                <w:snapToGrid w:val="0"/>
                <w:color w:val="000000"/>
                <w:lang w:val="en-US" w:eastAsia="en-US" w:bidi="ar-SA"/>
              </w:rPr>
              <w:t>(N</w:t>
            </w:r>
            <w:r w:rsidR="005D21C3" w:rsidRPr="003028A5">
              <w:rPr>
                <w:b/>
                <w:bCs/>
                <w:snapToGrid w:val="0"/>
                <w:color w:val="000000"/>
                <w:lang w:val="en-US" w:eastAsia="en-US" w:bidi="ar-SA"/>
              </w:rPr>
              <w:t> </w:t>
            </w:r>
            <w:r w:rsidRPr="00772612">
              <w:rPr>
                <w:b/>
                <w:bCs/>
                <w:snapToGrid w:val="0"/>
                <w:color w:val="000000"/>
                <w:lang w:val="en-US" w:eastAsia="en-US" w:bidi="ar-SA"/>
              </w:rPr>
              <w:t>=</w:t>
            </w:r>
            <w:r w:rsidR="005D21C3" w:rsidRPr="003028A5">
              <w:rPr>
                <w:b/>
                <w:bCs/>
                <w:snapToGrid w:val="0"/>
                <w:color w:val="000000"/>
                <w:lang w:val="en-US" w:eastAsia="en-US" w:bidi="ar-SA"/>
              </w:rPr>
              <w:t> </w:t>
            </w:r>
            <w:r w:rsidRPr="00772612">
              <w:rPr>
                <w:b/>
                <w:bCs/>
                <w:snapToGrid w:val="0"/>
                <w:color w:val="000000"/>
                <w:lang w:val="en-US" w:eastAsia="en-US" w:bidi="ar-SA"/>
              </w:rPr>
              <w:t>7)</w:t>
            </w:r>
          </w:p>
        </w:tc>
        <w:tc>
          <w:tcPr>
            <w:tcW w:w="1858" w:type="dxa"/>
            <w:tcBorders>
              <w:top w:val="single" w:sz="4" w:space="0" w:color="auto"/>
              <w:left w:val="single" w:sz="4" w:space="0" w:color="auto"/>
              <w:bottom w:val="single" w:sz="4" w:space="0" w:color="auto"/>
              <w:right w:val="single" w:sz="4" w:space="0" w:color="auto"/>
            </w:tcBorders>
            <w:vAlign w:val="center"/>
            <w:hideMark/>
          </w:tcPr>
          <w:p w14:paraId="10E72A4B" w14:textId="77777777" w:rsidR="000D6EF9" w:rsidRPr="00772612" w:rsidRDefault="000D6EF9" w:rsidP="000D6EF9">
            <w:pPr>
              <w:keepNext/>
              <w:tabs>
                <w:tab w:val="left" w:pos="567"/>
              </w:tabs>
              <w:spacing w:line="260" w:lineRule="exact"/>
              <w:jc w:val="center"/>
              <w:rPr>
                <w:b/>
                <w:bCs/>
                <w:snapToGrid w:val="0"/>
                <w:color w:val="000000"/>
                <w:lang w:val="en-US" w:eastAsia="en-US" w:bidi="ar-SA"/>
              </w:rPr>
            </w:pPr>
            <w:r w:rsidRPr="00772612">
              <w:rPr>
                <w:b/>
                <w:bCs/>
                <w:snapToGrid w:val="0"/>
                <w:color w:val="000000"/>
                <w:lang w:val="en-US" w:eastAsia="en-US" w:bidi="ar-SA"/>
              </w:rPr>
              <w:t>1&lt;</w:t>
            </w:r>
            <w:r w:rsidR="008455B0">
              <w:rPr>
                <w:b/>
                <w:bCs/>
                <w:snapToGrid w:val="0"/>
                <w:color w:val="000000"/>
                <w:lang w:val="en-US" w:eastAsia="en-US" w:bidi="ar-SA"/>
              </w:rPr>
              <w:t> </w:t>
            </w:r>
            <w:r w:rsidRPr="00772612">
              <w:rPr>
                <w:b/>
                <w:bCs/>
                <w:snapToGrid w:val="0"/>
                <w:color w:val="000000"/>
                <w:lang w:val="en-US" w:eastAsia="en-US" w:bidi="ar-SA"/>
              </w:rPr>
              <w:t>2</w:t>
            </w:r>
            <w:r w:rsidR="001C4C50" w:rsidRPr="00772612">
              <w:rPr>
                <w:b/>
                <w:bCs/>
                <w:snapToGrid w:val="0"/>
                <w:color w:val="000000"/>
                <w:lang w:val="en-US" w:eastAsia="en-US" w:bidi="ar-SA"/>
              </w:rPr>
              <w:t> </w:t>
            </w:r>
            <w:r w:rsidRPr="00772612">
              <w:rPr>
                <w:b/>
                <w:bCs/>
                <w:snapToGrid w:val="0"/>
                <w:color w:val="000000"/>
                <w:lang w:val="en-US" w:eastAsia="en-US" w:bidi="ar-SA"/>
              </w:rPr>
              <w:t>aastat</w:t>
            </w:r>
          </w:p>
          <w:p w14:paraId="0F4E38A5" w14:textId="77777777" w:rsidR="000D6EF9" w:rsidRPr="00772612" w:rsidRDefault="000D6EF9" w:rsidP="000D6EF9">
            <w:pPr>
              <w:keepNext/>
              <w:tabs>
                <w:tab w:val="left" w:pos="567"/>
              </w:tabs>
              <w:spacing w:line="260" w:lineRule="exact"/>
              <w:jc w:val="center"/>
              <w:rPr>
                <w:b/>
                <w:bCs/>
                <w:snapToGrid w:val="0"/>
                <w:color w:val="000000"/>
                <w:lang w:val="en-US" w:eastAsia="en-US" w:bidi="ar-SA"/>
              </w:rPr>
            </w:pPr>
            <w:r w:rsidRPr="00772612">
              <w:rPr>
                <w:b/>
                <w:bCs/>
                <w:snapToGrid w:val="0"/>
                <w:color w:val="000000"/>
                <w:lang w:val="en-US" w:eastAsia="en-US" w:bidi="ar-SA"/>
              </w:rPr>
              <w:t>(N</w:t>
            </w:r>
            <w:r w:rsidR="005D21C3" w:rsidRPr="003028A5">
              <w:rPr>
                <w:b/>
                <w:bCs/>
                <w:snapToGrid w:val="0"/>
                <w:color w:val="000000"/>
                <w:lang w:val="en-US" w:eastAsia="en-US" w:bidi="ar-SA"/>
              </w:rPr>
              <w:t> </w:t>
            </w:r>
            <w:r w:rsidRPr="00772612">
              <w:rPr>
                <w:b/>
                <w:bCs/>
                <w:snapToGrid w:val="0"/>
                <w:color w:val="000000"/>
                <w:lang w:val="en-US" w:eastAsia="en-US" w:bidi="ar-SA"/>
              </w:rPr>
              <w:t>=</w:t>
            </w:r>
            <w:r w:rsidR="005D21C3" w:rsidRPr="003028A5">
              <w:rPr>
                <w:b/>
                <w:bCs/>
                <w:snapToGrid w:val="0"/>
                <w:color w:val="000000"/>
                <w:lang w:val="en-US" w:eastAsia="en-US" w:bidi="ar-SA"/>
              </w:rPr>
              <w:t> </w:t>
            </w:r>
            <w:r w:rsidRPr="00772612">
              <w:rPr>
                <w:b/>
                <w:bCs/>
                <w:snapToGrid w:val="0"/>
                <w:color w:val="000000"/>
                <w:lang w:val="en-US" w:eastAsia="en-US" w:bidi="ar-SA"/>
              </w:rPr>
              <w:t>30)</w:t>
            </w:r>
            <w:r w:rsidRPr="00772612">
              <w:rPr>
                <w:b/>
                <w:bCs/>
                <w:snapToGrid w:val="0"/>
                <w:color w:val="000000"/>
                <w:vertAlign w:val="superscript"/>
                <w:lang w:val="en-US" w:eastAsia="en-US" w:bidi="ar-SA"/>
              </w:rPr>
              <w:t>b</w:t>
            </w:r>
          </w:p>
        </w:tc>
      </w:tr>
      <w:tr w:rsidR="000D6EF9" w:rsidRPr="000D6EF9" w14:paraId="6457CA81" w14:textId="77777777" w:rsidTr="008D1D49">
        <w:tc>
          <w:tcPr>
            <w:tcW w:w="1857" w:type="dxa"/>
            <w:tcBorders>
              <w:top w:val="single" w:sz="4" w:space="0" w:color="auto"/>
              <w:left w:val="single" w:sz="4" w:space="0" w:color="auto"/>
              <w:bottom w:val="single" w:sz="4" w:space="0" w:color="auto"/>
              <w:right w:val="single" w:sz="4" w:space="0" w:color="auto"/>
            </w:tcBorders>
            <w:vAlign w:val="center"/>
            <w:hideMark/>
          </w:tcPr>
          <w:p w14:paraId="126EA27E"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US" w:eastAsia="en-US" w:bidi="ar-SA"/>
              </w:rPr>
              <w:t>Annus</w:t>
            </w:r>
            <w:r w:rsidRPr="000D6EF9">
              <w:rPr>
                <w:snapToGrid w:val="0"/>
                <w:color w:val="000000"/>
                <w:lang w:val="en-US" w:eastAsia="en-US" w:bidi="ar-SA"/>
              </w:rPr>
              <w:br/>
              <w:t>Infusiooni kestus</w:t>
            </w:r>
          </w:p>
        </w:tc>
        <w:tc>
          <w:tcPr>
            <w:tcW w:w="1857" w:type="dxa"/>
            <w:tcBorders>
              <w:top w:val="single" w:sz="4" w:space="0" w:color="auto"/>
              <w:left w:val="single" w:sz="4" w:space="0" w:color="auto"/>
              <w:bottom w:val="single" w:sz="4" w:space="0" w:color="auto"/>
              <w:right w:val="single" w:sz="4" w:space="0" w:color="auto"/>
            </w:tcBorders>
            <w:hideMark/>
          </w:tcPr>
          <w:p w14:paraId="395C813C"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US" w:eastAsia="en-US" w:bidi="ar-SA"/>
              </w:rPr>
              <w:t>5</w:t>
            </w:r>
            <w:r w:rsidR="001C4C50">
              <w:rPr>
                <w:snapToGrid w:val="0"/>
                <w:color w:val="000000"/>
                <w:lang w:val="en-US" w:eastAsia="en-US" w:bidi="ar-SA"/>
              </w:rPr>
              <w:t> </w:t>
            </w:r>
            <w:r w:rsidRPr="000D6EF9">
              <w:rPr>
                <w:snapToGrid w:val="0"/>
                <w:color w:val="000000"/>
                <w:lang w:val="en-US" w:eastAsia="en-US" w:bidi="ar-SA"/>
              </w:rPr>
              <w:t>mg/kg</w:t>
            </w:r>
            <w:r w:rsidRPr="000D6EF9">
              <w:rPr>
                <w:snapToGrid w:val="0"/>
                <w:color w:val="000000"/>
                <w:lang w:val="en-US" w:eastAsia="en-US" w:bidi="ar-SA"/>
              </w:rPr>
              <w:br/>
              <w:t>30</w:t>
            </w:r>
            <w:r w:rsidR="001C4C50">
              <w:rPr>
                <w:snapToGrid w:val="0"/>
                <w:color w:val="000000"/>
                <w:lang w:val="en-US" w:eastAsia="en-US" w:bidi="ar-SA"/>
              </w:rPr>
              <w:t> </w:t>
            </w:r>
            <w:r w:rsidRPr="000D6EF9">
              <w:rPr>
                <w:snapToGrid w:val="0"/>
                <w:color w:val="000000"/>
                <w:lang w:val="en-US" w:eastAsia="en-US" w:bidi="ar-SA"/>
              </w:rPr>
              <w:t>minutit</w:t>
            </w:r>
          </w:p>
        </w:tc>
        <w:tc>
          <w:tcPr>
            <w:tcW w:w="1857" w:type="dxa"/>
            <w:tcBorders>
              <w:top w:val="single" w:sz="4" w:space="0" w:color="auto"/>
              <w:left w:val="single" w:sz="4" w:space="0" w:color="auto"/>
              <w:bottom w:val="single" w:sz="4" w:space="0" w:color="auto"/>
              <w:right w:val="single" w:sz="4" w:space="0" w:color="auto"/>
            </w:tcBorders>
            <w:hideMark/>
          </w:tcPr>
          <w:p w14:paraId="2CD69CE3"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US" w:eastAsia="en-US" w:bidi="ar-SA"/>
              </w:rPr>
              <w:t>7</w:t>
            </w:r>
            <w:r w:rsidR="001C4C50">
              <w:rPr>
                <w:snapToGrid w:val="0"/>
                <w:color w:val="000000"/>
                <w:lang w:val="en-US" w:eastAsia="en-US" w:bidi="ar-SA"/>
              </w:rPr>
              <w:t> </w:t>
            </w:r>
            <w:r w:rsidRPr="000D6EF9">
              <w:rPr>
                <w:snapToGrid w:val="0"/>
                <w:color w:val="000000"/>
                <w:lang w:val="en-US" w:eastAsia="en-US" w:bidi="ar-SA"/>
              </w:rPr>
              <w:t>mg/kg</w:t>
            </w:r>
            <w:r w:rsidRPr="000D6EF9">
              <w:rPr>
                <w:snapToGrid w:val="0"/>
                <w:color w:val="000000"/>
                <w:lang w:val="en-US" w:eastAsia="en-US" w:bidi="ar-SA"/>
              </w:rPr>
              <w:br/>
              <w:t>30</w:t>
            </w:r>
            <w:r w:rsidR="001C4C50">
              <w:rPr>
                <w:snapToGrid w:val="0"/>
                <w:color w:val="000000"/>
                <w:lang w:val="en-US" w:eastAsia="en-US" w:bidi="ar-SA"/>
              </w:rPr>
              <w:t> </w:t>
            </w:r>
            <w:r w:rsidRPr="000D6EF9">
              <w:rPr>
                <w:snapToGrid w:val="0"/>
                <w:color w:val="000000"/>
                <w:lang w:val="en-US" w:eastAsia="en-US" w:bidi="ar-SA"/>
              </w:rPr>
              <w:t>minutit</w:t>
            </w:r>
          </w:p>
        </w:tc>
        <w:tc>
          <w:tcPr>
            <w:tcW w:w="1858" w:type="dxa"/>
            <w:tcBorders>
              <w:top w:val="single" w:sz="4" w:space="0" w:color="auto"/>
              <w:left w:val="single" w:sz="4" w:space="0" w:color="auto"/>
              <w:bottom w:val="single" w:sz="4" w:space="0" w:color="auto"/>
              <w:right w:val="single" w:sz="4" w:space="0" w:color="auto"/>
            </w:tcBorders>
            <w:hideMark/>
          </w:tcPr>
          <w:p w14:paraId="404D6BE2"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US" w:eastAsia="en-US" w:bidi="ar-SA"/>
              </w:rPr>
              <w:t>9</w:t>
            </w:r>
            <w:r w:rsidR="001C4C50">
              <w:rPr>
                <w:snapToGrid w:val="0"/>
                <w:color w:val="000000"/>
                <w:lang w:val="en-US" w:eastAsia="en-US" w:bidi="ar-SA"/>
              </w:rPr>
              <w:t> </w:t>
            </w:r>
            <w:r w:rsidRPr="000D6EF9">
              <w:rPr>
                <w:snapToGrid w:val="0"/>
                <w:color w:val="000000"/>
                <w:lang w:val="en-US" w:eastAsia="en-US" w:bidi="ar-SA"/>
              </w:rPr>
              <w:t>mg/kg</w:t>
            </w:r>
            <w:r w:rsidRPr="000D6EF9">
              <w:rPr>
                <w:snapToGrid w:val="0"/>
                <w:color w:val="000000"/>
                <w:lang w:val="en-US" w:eastAsia="en-US" w:bidi="ar-SA"/>
              </w:rPr>
              <w:br/>
              <w:t>60</w:t>
            </w:r>
            <w:r w:rsidR="001C4C50">
              <w:rPr>
                <w:snapToGrid w:val="0"/>
                <w:color w:val="000000"/>
                <w:lang w:val="en-US" w:eastAsia="en-US" w:bidi="ar-SA"/>
              </w:rPr>
              <w:t> </w:t>
            </w:r>
            <w:r w:rsidRPr="000D6EF9">
              <w:rPr>
                <w:snapToGrid w:val="0"/>
                <w:color w:val="000000"/>
                <w:lang w:val="en-US" w:eastAsia="en-US" w:bidi="ar-SA"/>
              </w:rPr>
              <w:t>minutit</w:t>
            </w:r>
          </w:p>
        </w:tc>
        <w:tc>
          <w:tcPr>
            <w:tcW w:w="1858" w:type="dxa"/>
            <w:tcBorders>
              <w:top w:val="single" w:sz="4" w:space="0" w:color="auto"/>
              <w:left w:val="single" w:sz="4" w:space="0" w:color="auto"/>
              <w:bottom w:val="single" w:sz="4" w:space="0" w:color="auto"/>
              <w:right w:val="single" w:sz="4" w:space="0" w:color="auto"/>
            </w:tcBorders>
            <w:hideMark/>
          </w:tcPr>
          <w:p w14:paraId="75309883"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US" w:eastAsia="en-US" w:bidi="ar-SA"/>
              </w:rPr>
              <w:t>10</w:t>
            </w:r>
            <w:r w:rsidR="001C4C50">
              <w:rPr>
                <w:snapToGrid w:val="0"/>
                <w:color w:val="000000"/>
                <w:lang w:val="en-US" w:eastAsia="en-US" w:bidi="ar-SA"/>
              </w:rPr>
              <w:t> </w:t>
            </w:r>
            <w:r w:rsidRPr="000D6EF9">
              <w:rPr>
                <w:snapToGrid w:val="0"/>
                <w:color w:val="000000"/>
                <w:lang w:val="en-US" w:eastAsia="en-US" w:bidi="ar-SA"/>
              </w:rPr>
              <w:t>mg/kg</w:t>
            </w:r>
            <w:r w:rsidRPr="000D6EF9">
              <w:rPr>
                <w:snapToGrid w:val="0"/>
                <w:color w:val="000000"/>
                <w:lang w:val="en-US" w:eastAsia="en-US" w:bidi="ar-SA"/>
              </w:rPr>
              <w:br/>
              <w:t>60</w:t>
            </w:r>
            <w:r w:rsidR="001C4C50">
              <w:rPr>
                <w:snapToGrid w:val="0"/>
                <w:color w:val="000000"/>
                <w:lang w:val="en-US" w:eastAsia="en-US" w:bidi="ar-SA"/>
              </w:rPr>
              <w:t> </w:t>
            </w:r>
            <w:r w:rsidRPr="000D6EF9">
              <w:rPr>
                <w:snapToGrid w:val="0"/>
                <w:color w:val="000000"/>
                <w:lang w:val="en-US" w:eastAsia="en-US" w:bidi="ar-SA"/>
              </w:rPr>
              <w:t>minutit</w:t>
            </w:r>
          </w:p>
        </w:tc>
      </w:tr>
      <w:tr w:rsidR="000D6EF9" w:rsidRPr="000D6EF9" w14:paraId="4471A3E6" w14:textId="77777777" w:rsidTr="008D1D49">
        <w:tc>
          <w:tcPr>
            <w:tcW w:w="1857" w:type="dxa"/>
            <w:tcBorders>
              <w:top w:val="single" w:sz="4" w:space="0" w:color="auto"/>
              <w:left w:val="single" w:sz="4" w:space="0" w:color="auto"/>
              <w:bottom w:val="single" w:sz="4" w:space="0" w:color="auto"/>
              <w:right w:val="single" w:sz="4" w:space="0" w:color="auto"/>
            </w:tcBorders>
            <w:vAlign w:val="center"/>
            <w:hideMark/>
          </w:tcPr>
          <w:p w14:paraId="1700ACE1" w14:textId="77777777" w:rsidR="000D6EF9" w:rsidRPr="000D6EF9" w:rsidRDefault="000D6EF9" w:rsidP="000D6EF9">
            <w:pPr>
              <w:keepNext/>
              <w:tabs>
                <w:tab w:val="left" w:pos="567"/>
              </w:tabs>
              <w:spacing w:line="260" w:lineRule="exact"/>
              <w:jc w:val="center"/>
              <w:rPr>
                <w:snapToGrid w:val="0"/>
                <w:color w:val="000000"/>
                <w:vertAlign w:val="subscript"/>
                <w:lang w:val="en-US" w:eastAsia="en-US" w:bidi="ar-SA"/>
              </w:rPr>
            </w:pPr>
            <w:r w:rsidRPr="000D6EF9">
              <w:rPr>
                <w:snapToGrid w:val="0"/>
                <w:color w:val="000000"/>
                <w:lang w:val="en-US" w:eastAsia="en-US" w:bidi="ar-SA"/>
              </w:rPr>
              <w:t>AUC</w:t>
            </w:r>
            <w:r w:rsidRPr="000D6EF9">
              <w:rPr>
                <w:snapToGrid w:val="0"/>
                <w:color w:val="000000"/>
                <w:vertAlign w:val="subscript"/>
                <w:lang w:val="en-US" w:eastAsia="en-US" w:bidi="ar-SA"/>
              </w:rPr>
              <w:t>0…24h</w:t>
            </w:r>
          </w:p>
          <w:p w14:paraId="0FF4EA70"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US" w:eastAsia="en-US" w:bidi="ar-SA"/>
              </w:rPr>
              <w:t>(</w:t>
            </w:r>
            <w:r w:rsidRPr="000D6EF9">
              <w:rPr>
                <w:snapToGrid w:val="0"/>
                <w:color w:val="000000"/>
                <w:lang w:val="en-US" w:eastAsia="en-US" w:bidi="ar-SA"/>
              </w:rPr>
              <w:sym w:font="Symbol" w:char="F06D"/>
            </w:r>
            <w:r w:rsidRPr="000D6EF9">
              <w:rPr>
                <w:snapToGrid w:val="0"/>
                <w:color w:val="000000"/>
                <w:lang w:val="en-US" w:eastAsia="en-US" w:bidi="ar-SA"/>
              </w:rPr>
              <w:t>g*h/ml)</w:t>
            </w:r>
          </w:p>
        </w:tc>
        <w:tc>
          <w:tcPr>
            <w:tcW w:w="1857" w:type="dxa"/>
            <w:tcBorders>
              <w:top w:val="single" w:sz="4" w:space="0" w:color="auto"/>
              <w:left w:val="single" w:sz="4" w:space="0" w:color="auto"/>
              <w:bottom w:val="single" w:sz="4" w:space="0" w:color="auto"/>
              <w:right w:val="single" w:sz="4" w:space="0" w:color="auto"/>
            </w:tcBorders>
            <w:vAlign w:val="center"/>
            <w:hideMark/>
          </w:tcPr>
          <w:p w14:paraId="41D29517"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GB" w:eastAsia="en-US" w:bidi="ar-SA"/>
              </w:rPr>
              <w:t>387 (81)</w:t>
            </w:r>
          </w:p>
        </w:tc>
        <w:tc>
          <w:tcPr>
            <w:tcW w:w="1857" w:type="dxa"/>
            <w:tcBorders>
              <w:top w:val="single" w:sz="4" w:space="0" w:color="auto"/>
              <w:left w:val="single" w:sz="4" w:space="0" w:color="auto"/>
              <w:bottom w:val="single" w:sz="4" w:space="0" w:color="auto"/>
              <w:right w:val="single" w:sz="4" w:space="0" w:color="auto"/>
            </w:tcBorders>
            <w:vAlign w:val="center"/>
            <w:hideMark/>
          </w:tcPr>
          <w:p w14:paraId="46AE7B5B"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GB" w:eastAsia="en-US" w:bidi="ar-SA"/>
              </w:rPr>
              <w:t>438</w:t>
            </w:r>
          </w:p>
        </w:tc>
        <w:tc>
          <w:tcPr>
            <w:tcW w:w="1858" w:type="dxa"/>
            <w:tcBorders>
              <w:top w:val="single" w:sz="4" w:space="0" w:color="auto"/>
              <w:left w:val="single" w:sz="4" w:space="0" w:color="auto"/>
              <w:bottom w:val="single" w:sz="4" w:space="0" w:color="auto"/>
              <w:right w:val="single" w:sz="4" w:space="0" w:color="auto"/>
            </w:tcBorders>
            <w:vAlign w:val="center"/>
            <w:hideMark/>
          </w:tcPr>
          <w:p w14:paraId="2EBF3065"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GB" w:eastAsia="en-US" w:bidi="ar-SA"/>
              </w:rPr>
              <w:t>439 (102)</w:t>
            </w:r>
          </w:p>
        </w:tc>
        <w:tc>
          <w:tcPr>
            <w:tcW w:w="1858" w:type="dxa"/>
            <w:tcBorders>
              <w:top w:val="single" w:sz="4" w:space="0" w:color="auto"/>
              <w:left w:val="single" w:sz="4" w:space="0" w:color="auto"/>
              <w:bottom w:val="single" w:sz="4" w:space="0" w:color="auto"/>
              <w:right w:val="single" w:sz="4" w:space="0" w:color="auto"/>
            </w:tcBorders>
            <w:vAlign w:val="center"/>
            <w:hideMark/>
          </w:tcPr>
          <w:p w14:paraId="77B06077"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GB" w:eastAsia="en-US" w:bidi="ar-SA"/>
              </w:rPr>
              <w:t>466</w:t>
            </w:r>
          </w:p>
        </w:tc>
      </w:tr>
      <w:tr w:rsidR="000D6EF9" w:rsidRPr="000D6EF9" w14:paraId="3C718EDA" w14:textId="77777777" w:rsidTr="008D1D49">
        <w:tc>
          <w:tcPr>
            <w:tcW w:w="1857" w:type="dxa"/>
            <w:tcBorders>
              <w:top w:val="single" w:sz="4" w:space="0" w:color="auto"/>
              <w:left w:val="single" w:sz="4" w:space="0" w:color="auto"/>
              <w:bottom w:val="single" w:sz="4" w:space="0" w:color="auto"/>
              <w:right w:val="single" w:sz="4" w:space="0" w:color="auto"/>
            </w:tcBorders>
            <w:vAlign w:val="center"/>
            <w:hideMark/>
          </w:tcPr>
          <w:p w14:paraId="56A99355"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US" w:eastAsia="en-US" w:bidi="ar-SA"/>
              </w:rPr>
              <w:t>C</w:t>
            </w:r>
            <w:r w:rsidRPr="000D6EF9">
              <w:rPr>
                <w:snapToGrid w:val="0"/>
                <w:color w:val="000000"/>
                <w:vertAlign w:val="subscript"/>
                <w:lang w:val="en-US" w:eastAsia="en-US" w:bidi="ar-SA"/>
              </w:rPr>
              <w:t>max</w:t>
            </w:r>
            <w:r w:rsidRPr="000D6EF9">
              <w:rPr>
                <w:snapToGrid w:val="0"/>
                <w:color w:val="000000"/>
                <w:lang w:val="en-US" w:eastAsia="en-US" w:bidi="ar-SA"/>
              </w:rPr>
              <w:t xml:space="preserve"> (</w:t>
            </w:r>
            <w:r w:rsidRPr="000D6EF9">
              <w:rPr>
                <w:snapToGrid w:val="0"/>
                <w:color w:val="000000"/>
                <w:lang w:val="en-US" w:eastAsia="en-US" w:bidi="ar-SA"/>
              </w:rPr>
              <w:sym w:font="Symbol" w:char="F06D"/>
            </w:r>
            <w:r w:rsidRPr="000D6EF9">
              <w:rPr>
                <w:snapToGrid w:val="0"/>
                <w:color w:val="000000"/>
                <w:lang w:val="en-US" w:eastAsia="en-US" w:bidi="ar-SA"/>
              </w:rPr>
              <w:t>g/ml)</w:t>
            </w:r>
          </w:p>
        </w:tc>
        <w:tc>
          <w:tcPr>
            <w:tcW w:w="1857" w:type="dxa"/>
            <w:tcBorders>
              <w:top w:val="single" w:sz="4" w:space="0" w:color="auto"/>
              <w:left w:val="single" w:sz="4" w:space="0" w:color="auto"/>
              <w:bottom w:val="single" w:sz="4" w:space="0" w:color="auto"/>
              <w:right w:val="single" w:sz="4" w:space="0" w:color="auto"/>
            </w:tcBorders>
            <w:vAlign w:val="center"/>
            <w:hideMark/>
          </w:tcPr>
          <w:p w14:paraId="4286097B"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GB" w:eastAsia="en-US" w:bidi="ar-SA"/>
              </w:rPr>
              <w:t>62,4 (10,4)</w:t>
            </w:r>
          </w:p>
        </w:tc>
        <w:tc>
          <w:tcPr>
            <w:tcW w:w="1857" w:type="dxa"/>
            <w:tcBorders>
              <w:top w:val="single" w:sz="4" w:space="0" w:color="auto"/>
              <w:left w:val="single" w:sz="4" w:space="0" w:color="auto"/>
              <w:bottom w:val="single" w:sz="4" w:space="0" w:color="auto"/>
              <w:right w:val="single" w:sz="4" w:space="0" w:color="auto"/>
            </w:tcBorders>
            <w:vAlign w:val="center"/>
            <w:hideMark/>
          </w:tcPr>
          <w:p w14:paraId="2B269937"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GB" w:eastAsia="en-US" w:bidi="ar-SA"/>
              </w:rPr>
              <w:t>64,9; 74,4</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2D08B2E"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GB" w:eastAsia="en-US" w:bidi="ar-SA"/>
              </w:rPr>
              <w:t>81,9 (21,6)</w:t>
            </w:r>
          </w:p>
        </w:tc>
        <w:tc>
          <w:tcPr>
            <w:tcW w:w="1858" w:type="dxa"/>
            <w:tcBorders>
              <w:top w:val="single" w:sz="4" w:space="0" w:color="auto"/>
              <w:left w:val="single" w:sz="4" w:space="0" w:color="auto"/>
              <w:bottom w:val="single" w:sz="4" w:space="0" w:color="auto"/>
              <w:right w:val="single" w:sz="4" w:space="0" w:color="auto"/>
            </w:tcBorders>
            <w:vAlign w:val="center"/>
            <w:hideMark/>
          </w:tcPr>
          <w:p w14:paraId="15782008"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GB" w:eastAsia="en-US" w:bidi="ar-SA"/>
              </w:rPr>
              <w:t>79,2</w:t>
            </w:r>
          </w:p>
        </w:tc>
      </w:tr>
      <w:tr w:rsidR="000D6EF9" w:rsidRPr="000D6EF9" w14:paraId="51608FA4" w14:textId="77777777" w:rsidTr="008D1D49">
        <w:tc>
          <w:tcPr>
            <w:tcW w:w="1857" w:type="dxa"/>
            <w:tcBorders>
              <w:top w:val="single" w:sz="4" w:space="0" w:color="auto"/>
              <w:left w:val="single" w:sz="4" w:space="0" w:color="auto"/>
              <w:bottom w:val="single" w:sz="4" w:space="0" w:color="auto"/>
              <w:right w:val="single" w:sz="4" w:space="0" w:color="auto"/>
            </w:tcBorders>
            <w:vAlign w:val="center"/>
            <w:hideMark/>
          </w:tcPr>
          <w:p w14:paraId="6B8217A9"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US" w:eastAsia="en-US" w:bidi="ar-SA"/>
              </w:rPr>
              <w:t>Näiv t</w:t>
            </w:r>
            <w:r w:rsidRPr="000D6EF9">
              <w:rPr>
                <w:snapToGrid w:val="0"/>
                <w:color w:val="000000"/>
                <w:vertAlign w:val="subscript"/>
                <w:lang w:val="en-US" w:eastAsia="en-US" w:bidi="ar-SA"/>
              </w:rPr>
              <w:t>1/2</w:t>
            </w:r>
            <w:r w:rsidRPr="000D6EF9">
              <w:rPr>
                <w:snapToGrid w:val="0"/>
                <w:color w:val="000000"/>
                <w:lang w:val="en-US" w:eastAsia="en-US" w:bidi="ar-SA"/>
              </w:rPr>
              <w:t xml:space="preserve"> (h)</w:t>
            </w:r>
          </w:p>
        </w:tc>
        <w:tc>
          <w:tcPr>
            <w:tcW w:w="1857" w:type="dxa"/>
            <w:tcBorders>
              <w:top w:val="single" w:sz="4" w:space="0" w:color="auto"/>
              <w:left w:val="single" w:sz="4" w:space="0" w:color="auto"/>
              <w:bottom w:val="single" w:sz="4" w:space="0" w:color="auto"/>
              <w:right w:val="single" w:sz="4" w:space="0" w:color="auto"/>
            </w:tcBorders>
            <w:vAlign w:val="center"/>
            <w:hideMark/>
          </w:tcPr>
          <w:p w14:paraId="78D29FC2"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GB" w:eastAsia="en-US" w:bidi="ar-SA"/>
              </w:rPr>
              <w:t>5,3 (1,6)</w:t>
            </w:r>
          </w:p>
        </w:tc>
        <w:tc>
          <w:tcPr>
            <w:tcW w:w="1857" w:type="dxa"/>
            <w:tcBorders>
              <w:top w:val="single" w:sz="4" w:space="0" w:color="auto"/>
              <w:left w:val="single" w:sz="4" w:space="0" w:color="auto"/>
              <w:bottom w:val="single" w:sz="4" w:space="0" w:color="auto"/>
              <w:right w:val="single" w:sz="4" w:space="0" w:color="auto"/>
            </w:tcBorders>
            <w:vAlign w:val="center"/>
            <w:hideMark/>
          </w:tcPr>
          <w:p w14:paraId="4347CEEF"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GB" w:eastAsia="en-US" w:bidi="ar-SA"/>
              </w:rPr>
              <w:t>4,6</w:t>
            </w:r>
          </w:p>
        </w:tc>
        <w:tc>
          <w:tcPr>
            <w:tcW w:w="1858" w:type="dxa"/>
            <w:tcBorders>
              <w:top w:val="single" w:sz="4" w:space="0" w:color="auto"/>
              <w:left w:val="single" w:sz="4" w:space="0" w:color="auto"/>
              <w:bottom w:val="single" w:sz="4" w:space="0" w:color="auto"/>
              <w:right w:val="single" w:sz="4" w:space="0" w:color="auto"/>
            </w:tcBorders>
            <w:vAlign w:val="center"/>
            <w:hideMark/>
          </w:tcPr>
          <w:p w14:paraId="34DA9199"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GB" w:eastAsia="en-US" w:bidi="ar-SA"/>
              </w:rPr>
              <w:t>3,8 (0,3)</w:t>
            </w:r>
          </w:p>
        </w:tc>
        <w:tc>
          <w:tcPr>
            <w:tcW w:w="1858" w:type="dxa"/>
            <w:tcBorders>
              <w:top w:val="single" w:sz="4" w:space="0" w:color="auto"/>
              <w:left w:val="single" w:sz="4" w:space="0" w:color="auto"/>
              <w:bottom w:val="single" w:sz="4" w:space="0" w:color="auto"/>
              <w:right w:val="single" w:sz="4" w:space="0" w:color="auto"/>
            </w:tcBorders>
            <w:vAlign w:val="center"/>
            <w:hideMark/>
          </w:tcPr>
          <w:p w14:paraId="40106E34"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GB" w:eastAsia="en-US" w:bidi="ar-SA"/>
              </w:rPr>
              <w:t>5,04</w:t>
            </w:r>
          </w:p>
        </w:tc>
      </w:tr>
      <w:tr w:rsidR="000D6EF9" w:rsidRPr="000D6EF9" w14:paraId="433746EB" w14:textId="77777777" w:rsidTr="008D1D49">
        <w:tc>
          <w:tcPr>
            <w:tcW w:w="1857" w:type="dxa"/>
            <w:tcBorders>
              <w:top w:val="single" w:sz="4" w:space="0" w:color="auto"/>
              <w:left w:val="single" w:sz="4" w:space="0" w:color="auto"/>
              <w:bottom w:val="single" w:sz="4" w:space="0" w:color="auto"/>
              <w:right w:val="single" w:sz="4" w:space="0" w:color="auto"/>
            </w:tcBorders>
            <w:vAlign w:val="center"/>
            <w:hideMark/>
          </w:tcPr>
          <w:p w14:paraId="00735CC0" w14:textId="77777777" w:rsidR="000D6EF9" w:rsidRPr="000D6EF9" w:rsidRDefault="000D6EF9" w:rsidP="000D6EF9">
            <w:pPr>
              <w:keepNext/>
              <w:tabs>
                <w:tab w:val="left" w:pos="567"/>
              </w:tabs>
              <w:spacing w:line="260" w:lineRule="exact"/>
              <w:jc w:val="center"/>
              <w:rPr>
                <w:snapToGrid w:val="0"/>
                <w:color w:val="000000"/>
                <w:lang w:val="nl-BE" w:eastAsia="en-US" w:bidi="ar-SA"/>
              </w:rPr>
            </w:pPr>
            <w:r w:rsidRPr="000D6EF9">
              <w:rPr>
                <w:snapToGrid w:val="0"/>
                <w:color w:val="000000"/>
                <w:lang w:val="nl-BE" w:eastAsia="en-US" w:bidi="ar-SA"/>
              </w:rPr>
              <w:t>Cl/kehakaal (ml/h/kg)</w:t>
            </w:r>
          </w:p>
        </w:tc>
        <w:tc>
          <w:tcPr>
            <w:tcW w:w="1857" w:type="dxa"/>
            <w:tcBorders>
              <w:top w:val="single" w:sz="4" w:space="0" w:color="auto"/>
              <w:left w:val="single" w:sz="4" w:space="0" w:color="auto"/>
              <w:bottom w:val="single" w:sz="4" w:space="0" w:color="auto"/>
              <w:right w:val="single" w:sz="4" w:space="0" w:color="auto"/>
            </w:tcBorders>
            <w:vAlign w:val="center"/>
            <w:hideMark/>
          </w:tcPr>
          <w:p w14:paraId="64B9E0E1"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GB" w:eastAsia="en-US" w:bidi="ar-SA"/>
              </w:rPr>
              <w:t>13,3 (2,9)</w:t>
            </w:r>
          </w:p>
        </w:tc>
        <w:tc>
          <w:tcPr>
            <w:tcW w:w="1857" w:type="dxa"/>
            <w:tcBorders>
              <w:top w:val="single" w:sz="4" w:space="0" w:color="auto"/>
              <w:left w:val="single" w:sz="4" w:space="0" w:color="auto"/>
              <w:bottom w:val="single" w:sz="4" w:space="0" w:color="auto"/>
              <w:right w:val="single" w:sz="4" w:space="0" w:color="auto"/>
            </w:tcBorders>
            <w:vAlign w:val="center"/>
            <w:hideMark/>
          </w:tcPr>
          <w:p w14:paraId="49F4FB3E"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GB" w:eastAsia="en-US" w:bidi="ar-SA"/>
              </w:rPr>
              <w:t>16,0</w:t>
            </w:r>
          </w:p>
        </w:tc>
        <w:tc>
          <w:tcPr>
            <w:tcW w:w="1858" w:type="dxa"/>
            <w:tcBorders>
              <w:top w:val="single" w:sz="4" w:space="0" w:color="auto"/>
              <w:left w:val="single" w:sz="4" w:space="0" w:color="auto"/>
              <w:bottom w:val="single" w:sz="4" w:space="0" w:color="auto"/>
              <w:right w:val="single" w:sz="4" w:space="0" w:color="auto"/>
            </w:tcBorders>
            <w:vAlign w:val="center"/>
            <w:hideMark/>
          </w:tcPr>
          <w:p w14:paraId="56576738"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GB" w:eastAsia="en-US" w:bidi="ar-SA"/>
              </w:rPr>
              <w:t>21,4 (5,0)</w:t>
            </w:r>
          </w:p>
        </w:tc>
        <w:tc>
          <w:tcPr>
            <w:tcW w:w="1858" w:type="dxa"/>
            <w:tcBorders>
              <w:top w:val="single" w:sz="4" w:space="0" w:color="auto"/>
              <w:left w:val="single" w:sz="4" w:space="0" w:color="auto"/>
              <w:bottom w:val="single" w:sz="4" w:space="0" w:color="auto"/>
              <w:right w:val="single" w:sz="4" w:space="0" w:color="auto"/>
            </w:tcBorders>
            <w:vAlign w:val="center"/>
            <w:hideMark/>
          </w:tcPr>
          <w:p w14:paraId="721FA62F"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GB" w:eastAsia="en-US" w:bidi="ar-SA"/>
              </w:rPr>
              <w:t>21,5</w:t>
            </w:r>
          </w:p>
        </w:tc>
      </w:tr>
    </w:tbl>
    <w:p w14:paraId="3AA88A4D" w14:textId="77777777" w:rsidR="000D6EF9" w:rsidRPr="004051E0" w:rsidRDefault="000D6EF9" w:rsidP="000D6EF9">
      <w:pPr>
        <w:keepNext/>
        <w:tabs>
          <w:tab w:val="left" w:pos="567"/>
        </w:tabs>
        <w:spacing w:line="260" w:lineRule="exact"/>
        <w:rPr>
          <w:snapToGrid w:val="0"/>
          <w:color w:val="000000"/>
          <w:lang w:eastAsia="en-US" w:bidi="ar-SA"/>
        </w:rPr>
      </w:pPr>
      <w:r w:rsidRPr="004051E0">
        <w:rPr>
          <w:snapToGrid w:val="0"/>
          <w:color w:val="000000"/>
          <w:lang w:eastAsia="en-US" w:bidi="ar-SA"/>
        </w:rPr>
        <w:t>Farmakokineetilised väärtused on leitud mitte-kompartmentanalüüsi abil</w:t>
      </w:r>
    </w:p>
    <w:p w14:paraId="6ECE7925" w14:textId="77777777" w:rsidR="000D6EF9" w:rsidRPr="004051E0" w:rsidRDefault="000D6EF9" w:rsidP="000D6EF9">
      <w:pPr>
        <w:keepNext/>
        <w:tabs>
          <w:tab w:val="left" w:pos="567"/>
        </w:tabs>
        <w:spacing w:line="260" w:lineRule="exact"/>
        <w:rPr>
          <w:snapToGrid w:val="0"/>
          <w:color w:val="000000"/>
          <w:lang w:eastAsia="en-US" w:bidi="ar-SA"/>
        </w:rPr>
      </w:pPr>
      <w:r w:rsidRPr="004051E0">
        <w:rPr>
          <w:snapToGrid w:val="0"/>
          <w:color w:val="000000"/>
          <w:vertAlign w:val="superscript"/>
          <w:lang w:eastAsia="en-US" w:bidi="ar-SA"/>
        </w:rPr>
        <w:t>a</w:t>
      </w:r>
      <w:r w:rsidRPr="004051E0">
        <w:rPr>
          <w:snapToGrid w:val="0"/>
          <w:color w:val="000000"/>
          <w:lang w:eastAsia="en-US" w:bidi="ar-SA"/>
        </w:rPr>
        <w:t>Esitatud on üksikisiku väärtused, sest selles vanuserühmas saadi farmakokineetika hindamiseks analüüsimaterjalid vaid kahelt patsiendilt; AUC, näiv t</w:t>
      </w:r>
      <w:r w:rsidRPr="004051E0">
        <w:rPr>
          <w:snapToGrid w:val="0"/>
          <w:color w:val="000000"/>
          <w:vertAlign w:val="subscript"/>
          <w:lang w:eastAsia="en-US" w:bidi="ar-SA"/>
        </w:rPr>
        <w:t>1/2</w:t>
      </w:r>
      <w:r w:rsidRPr="004051E0">
        <w:rPr>
          <w:snapToGrid w:val="0"/>
          <w:color w:val="000000"/>
          <w:lang w:eastAsia="en-US" w:bidi="ar-SA"/>
        </w:rPr>
        <w:t xml:space="preserve"> ja Cl/kehakaal on määratud vaid ühel neist kahest patsiendist</w:t>
      </w:r>
    </w:p>
    <w:p w14:paraId="020A8418" w14:textId="77777777" w:rsidR="000D6EF9" w:rsidRPr="004051E0" w:rsidRDefault="000D6EF9" w:rsidP="000D6EF9">
      <w:pPr>
        <w:tabs>
          <w:tab w:val="left" w:pos="567"/>
        </w:tabs>
        <w:spacing w:line="260" w:lineRule="exact"/>
        <w:rPr>
          <w:snapToGrid w:val="0"/>
          <w:color w:val="000000"/>
          <w:lang w:eastAsia="en-US" w:bidi="ar-SA"/>
        </w:rPr>
      </w:pPr>
      <w:r w:rsidRPr="004051E0">
        <w:rPr>
          <w:snapToGrid w:val="0"/>
          <w:color w:val="000000"/>
          <w:vertAlign w:val="superscript"/>
          <w:lang w:eastAsia="en-US" w:bidi="ar-SA"/>
        </w:rPr>
        <w:t>b</w:t>
      </w:r>
      <w:r w:rsidRPr="004051E0">
        <w:rPr>
          <w:snapToGrid w:val="0"/>
          <w:color w:val="000000"/>
          <w:lang w:eastAsia="en-US" w:bidi="ar-SA"/>
        </w:rPr>
        <w:t>Farmakokineetika analüüs viidi läbi farmakokineetiliste koondandmete alusel, kasutades uuritavate keskmisi kontsentratsioone igal ajahetkel</w:t>
      </w:r>
    </w:p>
    <w:p w14:paraId="687A45BD" w14:textId="77777777" w:rsidR="000D6EF9" w:rsidRPr="004051E0" w:rsidRDefault="000D6EF9" w:rsidP="000D6EF9">
      <w:pPr>
        <w:tabs>
          <w:tab w:val="left" w:pos="567"/>
        </w:tabs>
        <w:spacing w:line="260" w:lineRule="exact"/>
        <w:rPr>
          <w:snapToGrid w:val="0"/>
          <w:color w:val="000000"/>
          <w:lang w:eastAsia="en-US" w:bidi="ar-SA"/>
        </w:rPr>
      </w:pPr>
    </w:p>
    <w:p w14:paraId="35D24645" w14:textId="77777777" w:rsidR="000D6EF9" w:rsidRPr="004051E0" w:rsidRDefault="000D6EF9" w:rsidP="000D6EF9">
      <w:pPr>
        <w:keepNext/>
        <w:tabs>
          <w:tab w:val="left" w:pos="567"/>
        </w:tabs>
        <w:spacing w:line="260" w:lineRule="exact"/>
        <w:rPr>
          <w:i/>
          <w:snapToGrid w:val="0"/>
          <w:color w:val="000000"/>
          <w:lang w:eastAsia="en-US" w:bidi="ar-SA"/>
        </w:rPr>
      </w:pPr>
      <w:r w:rsidRPr="004051E0">
        <w:rPr>
          <w:i/>
          <w:snapToGrid w:val="0"/>
          <w:color w:val="000000"/>
          <w:lang w:eastAsia="en-US" w:bidi="ar-SA"/>
        </w:rPr>
        <w:t>SAB-iga lapsed</w:t>
      </w:r>
    </w:p>
    <w:p w14:paraId="5EDE910B" w14:textId="77777777" w:rsidR="000D6EF9" w:rsidRPr="004051E0" w:rsidRDefault="000D6EF9" w:rsidP="000D6EF9">
      <w:pPr>
        <w:tabs>
          <w:tab w:val="left" w:pos="567"/>
        </w:tabs>
        <w:spacing w:line="260" w:lineRule="exact"/>
        <w:rPr>
          <w:snapToGrid w:val="0"/>
          <w:color w:val="000000"/>
          <w:lang w:eastAsia="en-US" w:bidi="ar-SA"/>
        </w:rPr>
      </w:pPr>
      <w:r w:rsidRPr="004051E0">
        <w:rPr>
          <w:snapToGrid w:val="0"/>
          <w:color w:val="000000"/>
          <w:lang w:eastAsia="en-US" w:bidi="ar-SA"/>
        </w:rPr>
        <w:t>Daptomütsiini ohutuse, efektiivsuse ja farmakokineetika hindamiseks SAB diagnoosiga lastel (vanuses 1…17 aastat, viimane kaasa arvatud) viidi läbi IV</w:t>
      </w:r>
      <w:r w:rsidR="001C4C50" w:rsidRPr="004051E0">
        <w:rPr>
          <w:snapToGrid w:val="0"/>
          <w:color w:val="000000"/>
          <w:lang w:eastAsia="en-US" w:bidi="ar-SA"/>
        </w:rPr>
        <w:t> </w:t>
      </w:r>
      <w:r w:rsidRPr="004051E0">
        <w:rPr>
          <w:snapToGrid w:val="0"/>
          <w:color w:val="000000"/>
          <w:lang w:eastAsia="en-US" w:bidi="ar-SA"/>
        </w:rPr>
        <w:t>faasi uuring (DAP-PEDBAC-11-02). Daptomütsiini farmakokineetika selles uuringus osalenud patsientidel on kokku võetud tabelis </w:t>
      </w:r>
      <w:r w:rsidR="001F2E12" w:rsidRPr="004051E0">
        <w:rPr>
          <w:snapToGrid w:val="0"/>
          <w:color w:val="000000"/>
          <w:lang w:eastAsia="en-US" w:bidi="ar-SA"/>
        </w:rPr>
        <w:t>11</w:t>
      </w:r>
      <w:r w:rsidRPr="004051E0">
        <w:rPr>
          <w:snapToGrid w:val="0"/>
          <w:color w:val="000000"/>
          <w:lang w:eastAsia="en-US" w:bidi="ar-SA"/>
        </w:rPr>
        <w:t>. Pärast korduvate annuste manustamist olid daptomütsiini ekspositsioonid erinevates vanuserühmades sarnased pärast annuse kohandamist kehakaalu ja vanuse alusel. Nende annustega saavutatud ekspositsioonid plasmas olid kooskõlas täiskasvanute SAB uuringus saavutatuga (pärast 6 mg/kg üks kord ööpäevas manustamist täiskasvanutele).</w:t>
      </w:r>
    </w:p>
    <w:p w14:paraId="1B6F33E2" w14:textId="77777777" w:rsidR="000D6EF9" w:rsidRPr="004051E0" w:rsidRDefault="000D6EF9" w:rsidP="000D6EF9">
      <w:pPr>
        <w:tabs>
          <w:tab w:val="left" w:pos="567"/>
        </w:tabs>
        <w:spacing w:line="260" w:lineRule="exact"/>
        <w:rPr>
          <w:snapToGrid w:val="0"/>
          <w:color w:val="000000"/>
          <w:lang w:eastAsia="en-US" w:bidi="ar-SA"/>
        </w:rPr>
      </w:pPr>
    </w:p>
    <w:p w14:paraId="14261343" w14:textId="77777777" w:rsidR="000D6EF9" w:rsidRPr="004051E0" w:rsidRDefault="000D6EF9" w:rsidP="000D6EF9">
      <w:pPr>
        <w:keepNext/>
        <w:tabs>
          <w:tab w:val="left" w:pos="1134"/>
        </w:tabs>
        <w:spacing w:line="260" w:lineRule="exact"/>
        <w:ind w:left="1134" w:hanging="1134"/>
        <w:rPr>
          <w:snapToGrid w:val="0"/>
          <w:color w:val="000000"/>
          <w:lang w:eastAsia="en-US" w:bidi="ar-SA"/>
        </w:rPr>
      </w:pPr>
      <w:r w:rsidRPr="004051E0">
        <w:rPr>
          <w:b/>
          <w:snapToGrid w:val="0"/>
          <w:color w:val="000000"/>
          <w:lang w:eastAsia="en-US" w:bidi="ar-SA"/>
        </w:rPr>
        <w:lastRenderedPageBreak/>
        <w:t>Tabel</w:t>
      </w:r>
      <w:r w:rsidR="001C4C50" w:rsidRPr="004051E0">
        <w:rPr>
          <w:b/>
          <w:snapToGrid w:val="0"/>
          <w:color w:val="000000"/>
          <w:lang w:eastAsia="en-US" w:bidi="ar-SA"/>
        </w:rPr>
        <w:t> </w:t>
      </w:r>
      <w:r w:rsidR="001F2E12" w:rsidRPr="004051E0">
        <w:rPr>
          <w:b/>
          <w:snapToGrid w:val="0"/>
          <w:color w:val="000000"/>
          <w:lang w:eastAsia="en-US" w:bidi="ar-SA"/>
        </w:rPr>
        <w:t>11</w:t>
      </w:r>
      <w:r w:rsidRPr="004051E0">
        <w:rPr>
          <w:b/>
          <w:snapToGrid w:val="0"/>
          <w:color w:val="000000"/>
          <w:lang w:eastAsia="en-US" w:bidi="ar-SA"/>
        </w:rPr>
        <w:tab/>
        <w:t>Keskmised (standardhälve) daptomütsiini farmakokineetilised andmed SAB diagnoosiga lastel (vanuses 1 kuni 17</w:t>
      </w:r>
      <w:r w:rsidR="001C4C50" w:rsidRPr="004051E0">
        <w:rPr>
          <w:b/>
          <w:snapToGrid w:val="0"/>
          <w:color w:val="000000"/>
          <w:lang w:eastAsia="en-US" w:bidi="ar-SA"/>
        </w:rPr>
        <w:t> </w:t>
      </w:r>
      <w:r w:rsidRPr="004051E0">
        <w:rPr>
          <w:b/>
          <w:snapToGrid w:val="0"/>
          <w:color w:val="000000"/>
          <w:lang w:eastAsia="en-US" w:bidi="ar-SA"/>
        </w:rPr>
        <w:t>aastat) uuringus DAP-PEDBAC-11-02</w:t>
      </w:r>
    </w:p>
    <w:p w14:paraId="13BDA09F" w14:textId="77777777" w:rsidR="001851D2" w:rsidRPr="004051E0" w:rsidRDefault="001851D2" w:rsidP="000D6EF9">
      <w:pPr>
        <w:keepNext/>
        <w:tabs>
          <w:tab w:val="left" w:pos="1134"/>
        </w:tabs>
        <w:spacing w:line="260" w:lineRule="exact"/>
        <w:ind w:left="1134" w:hanging="1134"/>
        <w:rPr>
          <w:snapToGrid w:val="0"/>
          <w:color w:val="000000"/>
          <w:lang w:eastAsia="en-US" w:bidi="ar-SA"/>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391"/>
        <w:gridCol w:w="2250"/>
        <w:gridCol w:w="2790"/>
      </w:tblGrid>
      <w:tr w:rsidR="000D6EF9" w:rsidRPr="000D6EF9" w14:paraId="4951CC34" w14:textId="77777777" w:rsidTr="008D1D49">
        <w:tc>
          <w:tcPr>
            <w:tcW w:w="1857" w:type="dxa"/>
            <w:tcBorders>
              <w:top w:val="single" w:sz="4" w:space="0" w:color="auto"/>
              <w:left w:val="single" w:sz="4" w:space="0" w:color="auto"/>
              <w:bottom w:val="single" w:sz="4" w:space="0" w:color="auto"/>
              <w:right w:val="single" w:sz="4" w:space="0" w:color="auto"/>
            </w:tcBorders>
            <w:vAlign w:val="center"/>
            <w:hideMark/>
          </w:tcPr>
          <w:p w14:paraId="6CC7BED6" w14:textId="77777777" w:rsidR="001851D2" w:rsidRPr="004051E0" w:rsidRDefault="001851D2" w:rsidP="000D6EF9">
            <w:pPr>
              <w:keepNext/>
              <w:tabs>
                <w:tab w:val="left" w:pos="567"/>
              </w:tabs>
              <w:spacing w:line="260" w:lineRule="exact"/>
              <w:jc w:val="center"/>
              <w:rPr>
                <w:snapToGrid w:val="0"/>
                <w:color w:val="000000"/>
                <w:lang w:eastAsia="en-US" w:bidi="ar-SA"/>
              </w:rPr>
            </w:pPr>
          </w:p>
          <w:p w14:paraId="45F11818"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US" w:eastAsia="en-US" w:bidi="ar-SA"/>
              </w:rPr>
              <w:t>Vanusevahemik</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D363067"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US" w:eastAsia="en-US" w:bidi="ar-SA"/>
              </w:rPr>
              <w:t>12…17</w:t>
            </w:r>
            <w:r w:rsidR="001C4C50">
              <w:rPr>
                <w:snapToGrid w:val="0"/>
                <w:color w:val="000000"/>
                <w:lang w:val="en-US" w:eastAsia="en-US" w:bidi="ar-SA"/>
              </w:rPr>
              <w:t> </w:t>
            </w:r>
            <w:r w:rsidRPr="000D6EF9">
              <w:rPr>
                <w:snapToGrid w:val="0"/>
                <w:color w:val="000000"/>
                <w:lang w:val="en-US" w:eastAsia="en-US" w:bidi="ar-SA"/>
              </w:rPr>
              <w:t>aastat</w:t>
            </w:r>
          </w:p>
          <w:p w14:paraId="32EBB789"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US" w:eastAsia="en-US" w:bidi="ar-SA"/>
              </w:rPr>
              <w:t>(N</w:t>
            </w:r>
            <w:r w:rsidR="001C4C50">
              <w:rPr>
                <w:snapToGrid w:val="0"/>
                <w:color w:val="000000"/>
                <w:lang w:val="en-US" w:eastAsia="en-US" w:bidi="ar-SA"/>
              </w:rPr>
              <w:t> </w:t>
            </w:r>
            <w:r w:rsidRPr="000D6EF9">
              <w:rPr>
                <w:snapToGrid w:val="0"/>
                <w:color w:val="000000"/>
                <w:lang w:val="en-US" w:eastAsia="en-US" w:bidi="ar-SA"/>
              </w:rPr>
              <w:t>=</w:t>
            </w:r>
            <w:r w:rsidR="001C4C50">
              <w:rPr>
                <w:snapToGrid w:val="0"/>
                <w:color w:val="000000"/>
                <w:lang w:val="en-US" w:eastAsia="en-US" w:bidi="ar-SA"/>
              </w:rPr>
              <w:t> </w:t>
            </w:r>
            <w:r w:rsidRPr="000D6EF9">
              <w:rPr>
                <w:snapToGrid w:val="0"/>
                <w:color w:val="000000"/>
                <w:lang w:val="en-US" w:eastAsia="en-US" w:bidi="ar-SA"/>
              </w:rPr>
              <w:t>13)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7ECCDA0"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US" w:eastAsia="en-US" w:bidi="ar-SA"/>
              </w:rPr>
              <w:t>7…11</w:t>
            </w:r>
            <w:r w:rsidR="001C4C50">
              <w:rPr>
                <w:snapToGrid w:val="0"/>
                <w:color w:val="000000"/>
                <w:lang w:val="en-US" w:eastAsia="en-US" w:bidi="ar-SA"/>
              </w:rPr>
              <w:t> </w:t>
            </w:r>
            <w:r w:rsidRPr="000D6EF9">
              <w:rPr>
                <w:snapToGrid w:val="0"/>
                <w:color w:val="000000"/>
                <w:lang w:val="en-US" w:eastAsia="en-US" w:bidi="ar-SA"/>
              </w:rPr>
              <w:t>aastat</w:t>
            </w:r>
          </w:p>
          <w:p w14:paraId="72993835"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US" w:eastAsia="en-US" w:bidi="ar-SA"/>
              </w:rPr>
              <w:t>(N</w:t>
            </w:r>
            <w:r w:rsidR="001C4C50">
              <w:rPr>
                <w:snapToGrid w:val="0"/>
                <w:color w:val="000000"/>
                <w:lang w:val="en-US" w:eastAsia="en-US" w:bidi="ar-SA"/>
              </w:rPr>
              <w:t> </w:t>
            </w:r>
            <w:r w:rsidRPr="000D6EF9">
              <w:rPr>
                <w:snapToGrid w:val="0"/>
                <w:color w:val="000000"/>
                <w:lang w:val="en-US" w:eastAsia="en-US" w:bidi="ar-SA"/>
              </w:rPr>
              <w:t>=</w:t>
            </w:r>
            <w:r w:rsidR="001C4C50">
              <w:rPr>
                <w:snapToGrid w:val="0"/>
                <w:color w:val="000000"/>
                <w:lang w:val="en-US" w:eastAsia="en-US" w:bidi="ar-SA"/>
              </w:rPr>
              <w:t> </w:t>
            </w:r>
            <w:r w:rsidRPr="000D6EF9">
              <w:rPr>
                <w:snapToGrid w:val="0"/>
                <w:color w:val="000000"/>
                <w:lang w:val="en-US" w:eastAsia="en-US" w:bidi="ar-SA"/>
              </w:rPr>
              <w:t>19)</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B0E3539"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US" w:eastAsia="en-US" w:bidi="ar-SA"/>
              </w:rPr>
              <w:t>1 kuni 6</w:t>
            </w:r>
            <w:r w:rsidR="001C4C50">
              <w:rPr>
                <w:snapToGrid w:val="0"/>
                <w:color w:val="000000"/>
                <w:lang w:val="en-US" w:eastAsia="en-US" w:bidi="ar-SA"/>
              </w:rPr>
              <w:t> </w:t>
            </w:r>
            <w:r w:rsidRPr="000D6EF9">
              <w:rPr>
                <w:snapToGrid w:val="0"/>
                <w:color w:val="000000"/>
                <w:lang w:val="en-US" w:eastAsia="en-US" w:bidi="ar-SA"/>
              </w:rPr>
              <w:t>aastat</w:t>
            </w:r>
          </w:p>
          <w:p w14:paraId="6B1CC22B"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US" w:eastAsia="en-US" w:bidi="ar-SA"/>
              </w:rPr>
              <w:t>(N</w:t>
            </w:r>
            <w:r w:rsidR="001C4C50">
              <w:rPr>
                <w:snapToGrid w:val="0"/>
                <w:color w:val="000000"/>
                <w:lang w:val="en-US" w:eastAsia="en-US" w:bidi="ar-SA"/>
              </w:rPr>
              <w:t> </w:t>
            </w:r>
            <w:r w:rsidRPr="000D6EF9">
              <w:rPr>
                <w:snapToGrid w:val="0"/>
                <w:color w:val="000000"/>
                <w:lang w:val="en-US" w:eastAsia="en-US" w:bidi="ar-SA"/>
              </w:rPr>
              <w:t>=</w:t>
            </w:r>
            <w:r w:rsidR="001C4C50">
              <w:rPr>
                <w:snapToGrid w:val="0"/>
                <w:color w:val="000000"/>
                <w:lang w:val="en-US" w:eastAsia="en-US" w:bidi="ar-SA"/>
              </w:rPr>
              <w:t> </w:t>
            </w:r>
            <w:r w:rsidRPr="000D6EF9">
              <w:rPr>
                <w:snapToGrid w:val="0"/>
                <w:color w:val="000000"/>
                <w:lang w:val="en-US" w:eastAsia="en-US" w:bidi="ar-SA"/>
              </w:rPr>
              <w:t>19)*</w:t>
            </w:r>
          </w:p>
        </w:tc>
      </w:tr>
      <w:tr w:rsidR="000D6EF9" w:rsidRPr="000D6EF9" w14:paraId="71DAC831" w14:textId="77777777" w:rsidTr="008D1D49">
        <w:tc>
          <w:tcPr>
            <w:tcW w:w="1857" w:type="dxa"/>
            <w:tcBorders>
              <w:top w:val="single" w:sz="4" w:space="0" w:color="auto"/>
              <w:left w:val="single" w:sz="4" w:space="0" w:color="auto"/>
              <w:bottom w:val="single" w:sz="4" w:space="0" w:color="auto"/>
              <w:right w:val="single" w:sz="4" w:space="0" w:color="auto"/>
            </w:tcBorders>
            <w:vAlign w:val="center"/>
            <w:hideMark/>
          </w:tcPr>
          <w:p w14:paraId="6213C5F9"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US" w:eastAsia="en-US" w:bidi="ar-SA"/>
              </w:rPr>
              <w:t>Annus</w:t>
            </w:r>
            <w:r w:rsidRPr="000D6EF9">
              <w:rPr>
                <w:snapToGrid w:val="0"/>
                <w:color w:val="000000"/>
                <w:lang w:val="en-US" w:eastAsia="en-US" w:bidi="ar-SA"/>
              </w:rPr>
              <w:br/>
              <w:t>Infusiooni kestus</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B9ECE8E"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US" w:eastAsia="en-US" w:bidi="ar-SA"/>
              </w:rPr>
              <w:t>7</w:t>
            </w:r>
            <w:r w:rsidR="001C4C50">
              <w:rPr>
                <w:snapToGrid w:val="0"/>
                <w:color w:val="000000"/>
                <w:lang w:val="en-US" w:eastAsia="en-US" w:bidi="ar-SA"/>
              </w:rPr>
              <w:t> </w:t>
            </w:r>
            <w:r w:rsidRPr="000D6EF9">
              <w:rPr>
                <w:snapToGrid w:val="0"/>
                <w:color w:val="000000"/>
                <w:lang w:val="en-US" w:eastAsia="en-US" w:bidi="ar-SA"/>
              </w:rPr>
              <w:t>mg/kg</w:t>
            </w:r>
            <w:r w:rsidRPr="000D6EF9">
              <w:rPr>
                <w:snapToGrid w:val="0"/>
                <w:color w:val="000000"/>
                <w:lang w:val="en-US" w:eastAsia="en-US" w:bidi="ar-SA"/>
              </w:rPr>
              <w:br/>
              <w:t>30</w:t>
            </w:r>
            <w:r w:rsidR="001C4C50">
              <w:rPr>
                <w:snapToGrid w:val="0"/>
                <w:color w:val="000000"/>
                <w:lang w:val="en-US" w:eastAsia="en-US" w:bidi="ar-SA"/>
              </w:rPr>
              <w:t> </w:t>
            </w:r>
            <w:r w:rsidRPr="000D6EF9">
              <w:rPr>
                <w:snapToGrid w:val="0"/>
                <w:color w:val="000000"/>
                <w:lang w:val="en-US" w:eastAsia="en-US" w:bidi="ar-SA"/>
              </w:rPr>
              <w:t>minutit</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666E30C"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US" w:eastAsia="en-US" w:bidi="ar-SA"/>
              </w:rPr>
              <w:t>9</w:t>
            </w:r>
            <w:r w:rsidR="001C4C50">
              <w:rPr>
                <w:snapToGrid w:val="0"/>
                <w:color w:val="000000"/>
                <w:lang w:val="en-US" w:eastAsia="en-US" w:bidi="ar-SA"/>
              </w:rPr>
              <w:t> </w:t>
            </w:r>
            <w:r w:rsidRPr="000D6EF9">
              <w:rPr>
                <w:snapToGrid w:val="0"/>
                <w:color w:val="000000"/>
                <w:lang w:val="en-US" w:eastAsia="en-US" w:bidi="ar-SA"/>
              </w:rPr>
              <w:t>mg/kg</w:t>
            </w:r>
            <w:r w:rsidRPr="000D6EF9">
              <w:rPr>
                <w:snapToGrid w:val="0"/>
                <w:color w:val="000000"/>
                <w:lang w:val="en-US" w:eastAsia="en-US" w:bidi="ar-SA"/>
              </w:rPr>
              <w:br/>
              <w:t>30</w:t>
            </w:r>
            <w:r w:rsidR="001C4C50">
              <w:rPr>
                <w:snapToGrid w:val="0"/>
                <w:color w:val="000000"/>
                <w:lang w:val="en-US" w:eastAsia="en-US" w:bidi="ar-SA"/>
              </w:rPr>
              <w:t> </w:t>
            </w:r>
            <w:r w:rsidRPr="000D6EF9">
              <w:rPr>
                <w:snapToGrid w:val="0"/>
                <w:color w:val="000000"/>
                <w:lang w:val="en-US" w:eastAsia="en-US" w:bidi="ar-SA"/>
              </w:rPr>
              <w:t>minutit</w:t>
            </w:r>
          </w:p>
        </w:tc>
        <w:tc>
          <w:tcPr>
            <w:tcW w:w="2790" w:type="dxa"/>
            <w:tcBorders>
              <w:top w:val="single" w:sz="4" w:space="0" w:color="auto"/>
              <w:left w:val="single" w:sz="4" w:space="0" w:color="auto"/>
              <w:bottom w:val="single" w:sz="4" w:space="0" w:color="auto"/>
              <w:right w:val="single" w:sz="4" w:space="0" w:color="auto"/>
            </w:tcBorders>
            <w:vAlign w:val="center"/>
            <w:hideMark/>
          </w:tcPr>
          <w:p w14:paraId="34210572"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US" w:eastAsia="en-US" w:bidi="ar-SA"/>
              </w:rPr>
              <w:t>12</w:t>
            </w:r>
            <w:r w:rsidR="001C4C50">
              <w:rPr>
                <w:snapToGrid w:val="0"/>
                <w:color w:val="000000"/>
                <w:lang w:val="en-US" w:eastAsia="en-US" w:bidi="ar-SA"/>
              </w:rPr>
              <w:t> </w:t>
            </w:r>
            <w:r w:rsidRPr="000D6EF9">
              <w:rPr>
                <w:snapToGrid w:val="0"/>
                <w:color w:val="000000"/>
                <w:lang w:val="en-US" w:eastAsia="en-US" w:bidi="ar-SA"/>
              </w:rPr>
              <w:t>mg/kg</w:t>
            </w:r>
            <w:r w:rsidRPr="000D6EF9">
              <w:rPr>
                <w:snapToGrid w:val="0"/>
                <w:color w:val="000000"/>
                <w:lang w:val="en-US" w:eastAsia="en-US" w:bidi="ar-SA"/>
              </w:rPr>
              <w:br/>
              <w:t>60</w:t>
            </w:r>
            <w:r w:rsidR="001C4C50">
              <w:rPr>
                <w:snapToGrid w:val="0"/>
                <w:color w:val="000000"/>
                <w:lang w:val="en-US" w:eastAsia="en-US" w:bidi="ar-SA"/>
              </w:rPr>
              <w:t> </w:t>
            </w:r>
            <w:r w:rsidRPr="000D6EF9">
              <w:rPr>
                <w:snapToGrid w:val="0"/>
                <w:color w:val="000000"/>
                <w:lang w:val="en-US" w:eastAsia="en-US" w:bidi="ar-SA"/>
              </w:rPr>
              <w:t>minutit</w:t>
            </w:r>
          </w:p>
        </w:tc>
      </w:tr>
      <w:tr w:rsidR="000D6EF9" w:rsidRPr="000D6EF9" w14:paraId="7FDBCB26" w14:textId="77777777" w:rsidTr="008D1D49">
        <w:tc>
          <w:tcPr>
            <w:tcW w:w="1857" w:type="dxa"/>
            <w:tcBorders>
              <w:top w:val="single" w:sz="4" w:space="0" w:color="auto"/>
              <w:left w:val="single" w:sz="4" w:space="0" w:color="auto"/>
              <w:bottom w:val="single" w:sz="4" w:space="0" w:color="auto"/>
              <w:right w:val="single" w:sz="4" w:space="0" w:color="auto"/>
            </w:tcBorders>
            <w:vAlign w:val="center"/>
            <w:hideMark/>
          </w:tcPr>
          <w:p w14:paraId="713F0193"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US" w:eastAsia="en-US" w:bidi="ar-SA"/>
              </w:rPr>
              <w:t>AUC</w:t>
            </w:r>
            <w:r w:rsidRPr="000D6EF9">
              <w:rPr>
                <w:snapToGrid w:val="0"/>
                <w:color w:val="000000"/>
                <w:vertAlign w:val="subscript"/>
                <w:lang w:val="en-US" w:eastAsia="en-US" w:bidi="ar-SA"/>
              </w:rPr>
              <w:t xml:space="preserve">0…24h </w:t>
            </w:r>
            <w:r w:rsidRPr="000D6EF9">
              <w:rPr>
                <w:snapToGrid w:val="0"/>
                <w:color w:val="000000"/>
                <w:lang w:val="en-US" w:eastAsia="en-US" w:bidi="ar-SA"/>
              </w:rPr>
              <w:t>(</w:t>
            </w:r>
            <w:r w:rsidRPr="000D6EF9">
              <w:rPr>
                <w:snapToGrid w:val="0"/>
                <w:color w:val="000000"/>
                <w:lang w:val="en-US" w:eastAsia="en-US" w:bidi="ar-SA"/>
              </w:rPr>
              <w:sym w:font="Symbol" w:char="F06D"/>
            </w:r>
            <w:r w:rsidRPr="000D6EF9">
              <w:rPr>
                <w:snapToGrid w:val="0"/>
                <w:color w:val="000000"/>
                <w:lang w:val="en-US" w:eastAsia="en-US" w:bidi="ar-SA"/>
              </w:rPr>
              <w:t>g</w:t>
            </w:r>
            <w:r w:rsidRPr="000D6EF9">
              <w:rPr>
                <w:snapToGrid w:val="0"/>
                <w:lang w:val="en-US" w:eastAsia="en-US" w:bidi="ar-SA"/>
              </w:rPr>
              <w:t>×</w:t>
            </w:r>
            <w:r w:rsidRPr="000D6EF9">
              <w:rPr>
                <w:snapToGrid w:val="0"/>
                <w:color w:val="000000"/>
                <w:lang w:val="en-US" w:eastAsia="en-US" w:bidi="ar-SA"/>
              </w:rPr>
              <w:t>h/ml)</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92C5552"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US" w:eastAsia="en-US" w:bidi="ar-SA"/>
              </w:rPr>
              <w:t>656 (334)</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4D1FA70"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US" w:eastAsia="en-US" w:bidi="ar-SA"/>
              </w:rPr>
              <w:t>579 (116)</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68177C0"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US" w:eastAsia="en-US" w:bidi="ar-SA"/>
              </w:rPr>
              <w:t>620 (109)</w:t>
            </w:r>
          </w:p>
        </w:tc>
      </w:tr>
      <w:tr w:rsidR="000D6EF9" w:rsidRPr="000D6EF9" w14:paraId="57C46012" w14:textId="77777777" w:rsidTr="008D1D49">
        <w:tc>
          <w:tcPr>
            <w:tcW w:w="1857" w:type="dxa"/>
            <w:tcBorders>
              <w:top w:val="single" w:sz="4" w:space="0" w:color="auto"/>
              <w:left w:val="single" w:sz="4" w:space="0" w:color="auto"/>
              <w:bottom w:val="single" w:sz="4" w:space="0" w:color="auto"/>
              <w:right w:val="single" w:sz="4" w:space="0" w:color="auto"/>
            </w:tcBorders>
            <w:vAlign w:val="center"/>
            <w:hideMark/>
          </w:tcPr>
          <w:p w14:paraId="2E0D7F2B"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US" w:eastAsia="en-US" w:bidi="ar-SA"/>
              </w:rPr>
              <w:t>C</w:t>
            </w:r>
            <w:r w:rsidRPr="000D6EF9">
              <w:rPr>
                <w:snapToGrid w:val="0"/>
                <w:color w:val="000000"/>
                <w:vertAlign w:val="subscript"/>
                <w:lang w:val="en-US" w:eastAsia="en-US" w:bidi="ar-SA"/>
              </w:rPr>
              <w:t>max</w:t>
            </w:r>
            <w:r w:rsidRPr="000D6EF9">
              <w:rPr>
                <w:snapToGrid w:val="0"/>
                <w:color w:val="000000"/>
                <w:lang w:val="en-US" w:eastAsia="en-US" w:bidi="ar-SA"/>
              </w:rPr>
              <w:t xml:space="preserve"> (</w:t>
            </w:r>
            <w:r w:rsidRPr="000D6EF9">
              <w:rPr>
                <w:snapToGrid w:val="0"/>
                <w:color w:val="000000"/>
                <w:lang w:val="en-US" w:eastAsia="en-US" w:bidi="ar-SA"/>
              </w:rPr>
              <w:sym w:font="Symbol" w:char="F06D"/>
            </w:r>
            <w:r w:rsidRPr="000D6EF9">
              <w:rPr>
                <w:snapToGrid w:val="0"/>
                <w:color w:val="000000"/>
                <w:lang w:val="en-US" w:eastAsia="en-US" w:bidi="ar-SA"/>
              </w:rPr>
              <w:t>g/ml)</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6D472F4"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US" w:eastAsia="en-US" w:bidi="ar-SA"/>
              </w:rPr>
              <w:t>104 (35,5)</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F4AEEC8"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US" w:eastAsia="en-US" w:bidi="ar-SA"/>
              </w:rPr>
              <w:t>104 (14,5)</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8B736F6"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US" w:eastAsia="en-US" w:bidi="ar-SA"/>
              </w:rPr>
              <w:t>106 (12,8)</w:t>
            </w:r>
          </w:p>
        </w:tc>
      </w:tr>
      <w:tr w:rsidR="000D6EF9" w:rsidRPr="000D6EF9" w14:paraId="2DA3A882" w14:textId="77777777" w:rsidTr="008D1D49">
        <w:tc>
          <w:tcPr>
            <w:tcW w:w="1857" w:type="dxa"/>
            <w:tcBorders>
              <w:top w:val="single" w:sz="4" w:space="0" w:color="auto"/>
              <w:left w:val="single" w:sz="4" w:space="0" w:color="auto"/>
              <w:bottom w:val="single" w:sz="4" w:space="0" w:color="auto"/>
              <w:right w:val="single" w:sz="4" w:space="0" w:color="auto"/>
            </w:tcBorders>
            <w:vAlign w:val="center"/>
            <w:hideMark/>
          </w:tcPr>
          <w:p w14:paraId="23A6712D"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US" w:eastAsia="en-US" w:bidi="ar-SA"/>
              </w:rPr>
              <w:t>Näiv t</w:t>
            </w:r>
            <w:r w:rsidRPr="000D6EF9">
              <w:rPr>
                <w:snapToGrid w:val="0"/>
                <w:color w:val="000000"/>
                <w:vertAlign w:val="subscript"/>
                <w:lang w:val="en-US" w:eastAsia="en-US" w:bidi="ar-SA"/>
              </w:rPr>
              <w:t>1/2</w:t>
            </w:r>
            <w:r w:rsidRPr="000D6EF9">
              <w:rPr>
                <w:snapToGrid w:val="0"/>
                <w:color w:val="000000"/>
                <w:lang w:val="en-US" w:eastAsia="en-US" w:bidi="ar-SA"/>
              </w:rPr>
              <w:t xml:space="preserve"> (h)</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3508EA2"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US" w:eastAsia="en-US" w:bidi="ar-SA"/>
              </w:rPr>
              <w:t>7,5 (2,3)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47CBB0A"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US" w:eastAsia="en-US" w:bidi="ar-SA"/>
              </w:rPr>
              <w:t>6,0 (0,8)</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0202E79"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US" w:eastAsia="en-US" w:bidi="ar-SA"/>
              </w:rPr>
              <w:t>5,1 (0,6)</w:t>
            </w:r>
          </w:p>
        </w:tc>
      </w:tr>
      <w:tr w:rsidR="000D6EF9" w:rsidRPr="000D6EF9" w14:paraId="55DF605B" w14:textId="77777777" w:rsidTr="008D1D49">
        <w:tc>
          <w:tcPr>
            <w:tcW w:w="1857" w:type="dxa"/>
            <w:tcBorders>
              <w:top w:val="single" w:sz="4" w:space="0" w:color="auto"/>
              <w:left w:val="single" w:sz="4" w:space="0" w:color="auto"/>
              <w:bottom w:val="single" w:sz="4" w:space="0" w:color="auto"/>
              <w:right w:val="single" w:sz="4" w:space="0" w:color="auto"/>
            </w:tcBorders>
            <w:vAlign w:val="center"/>
            <w:hideMark/>
          </w:tcPr>
          <w:p w14:paraId="7A8440D0" w14:textId="77777777" w:rsidR="000D6EF9" w:rsidRPr="000D6EF9" w:rsidRDefault="000D6EF9" w:rsidP="000D6EF9">
            <w:pPr>
              <w:keepNext/>
              <w:tabs>
                <w:tab w:val="left" w:pos="567"/>
              </w:tabs>
              <w:spacing w:line="260" w:lineRule="exact"/>
              <w:jc w:val="center"/>
              <w:rPr>
                <w:snapToGrid w:val="0"/>
                <w:color w:val="000000"/>
                <w:lang w:val="nl-BE" w:eastAsia="en-US" w:bidi="ar-SA"/>
              </w:rPr>
            </w:pPr>
            <w:r w:rsidRPr="000D6EF9">
              <w:rPr>
                <w:snapToGrid w:val="0"/>
                <w:color w:val="000000"/>
                <w:lang w:val="nl-BE" w:eastAsia="en-US" w:bidi="ar-SA"/>
              </w:rPr>
              <w:t>Cl/kehakaal (ml/h/kg)</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EB7779B"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US" w:eastAsia="en-US" w:bidi="ar-SA"/>
              </w:rPr>
              <w:t>12,4 (3,9)</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F743B85"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US" w:eastAsia="en-US" w:bidi="ar-SA"/>
              </w:rPr>
              <w:t>15,9 (2,8)</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91C185C" w14:textId="77777777" w:rsidR="000D6EF9" w:rsidRPr="000D6EF9" w:rsidRDefault="000D6EF9" w:rsidP="000D6EF9">
            <w:pPr>
              <w:keepNext/>
              <w:tabs>
                <w:tab w:val="left" w:pos="567"/>
              </w:tabs>
              <w:spacing w:line="260" w:lineRule="exact"/>
              <w:jc w:val="center"/>
              <w:rPr>
                <w:snapToGrid w:val="0"/>
                <w:color w:val="000000"/>
                <w:lang w:val="en-US" w:eastAsia="en-US" w:bidi="ar-SA"/>
              </w:rPr>
            </w:pPr>
            <w:r w:rsidRPr="000D6EF9">
              <w:rPr>
                <w:snapToGrid w:val="0"/>
                <w:color w:val="000000"/>
                <w:lang w:val="en-US" w:eastAsia="en-US" w:bidi="ar-SA"/>
              </w:rPr>
              <w:t>19,9 (3,4)</w:t>
            </w:r>
          </w:p>
        </w:tc>
      </w:tr>
    </w:tbl>
    <w:p w14:paraId="75806237" w14:textId="77777777" w:rsidR="000D6EF9" w:rsidRPr="002A41EA" w:rsidRDefault="000D6EF9" w:rsidP="000D6EF9">
      <w:pPr>
        <w:keepNext/>
        <w:tabs>
          <w:tab w:val="left" w:pos="567"/>
        </w:tabs>
        <w:spacing w:line="260" w:lineRule="exact"/>
        <w:rPr>
          <w:snapToGrid w:val="0"/>
          <w:color w:val="000000"/>
          <w:lang w:eastAsia="en-US" w:bidi="ar-SA"/>
        </w:rPr>
      </w:pPr>
      <w:r w:rsidRPr="002A41EA">
        <w:rPr>
          <w:snapToGrid w:val="0"/>
          <w:color w:val="000000"/>
          <w:lang w:eastAsia="en-US" w:bidi="ar-SA"/>
        </w:rPr>
        <w:t>Farmakokineetilised väärtused on leitud mudelipõhisel lähenemisel uuringus osalenud üksikpatsientidelt hajutatult kogutud andmete alusel.</w:t>
      </w:r>
    </w:p>
    <w:p w14:paraId="5944CC0B" w14:textId="77777777" w:rsidR="000D6EF9" w:rsidRPr="002A41EA" w:rsidRDefault="000D6EF9" w:rsidP="000D6EF9">
      <w:pPr>
        <w:keepNext/>
        <w:tabs>
          <w:tab w:val="left" w:pos="567"/>
        </w:tabs>
        <w:spacing w:line="260" w:lineRule="exact"/>
        <w:rPr>
          <w:snapToGrid w:val="0"/>
          <w:color w:val="000000"/>
          <w:lang w:val="da-DK" w:eastAsia="en-US" w:bidi="ar-SA"/>
        </w:rPr>
      </w:pPr>
      <w:r w:rsidRPr="002A41EA">
        <w:rPr>
          <w:snapToGrid w:val="0"/>
          <w:color w:val="000000"/>
          <w:lang w:val="da-DK" w:eastAsia="en-US" w:bidi="ar-SA"/>
        </w:rPr>
        <w:t>* Keskmine (standardhälve) on arvutatud 2</w:t>
      </w:r>
      <w:r w:rsidRPr="002A41EA">
        <w:rPr>
          <w:snapToGrid w:val="0"/>
          <w:color w:val="000000"/>
          <w:lang w:val="da-DK" w:eastAsia="en-US" w:bidi="ar-SA"/>
        </w:rPr>
        <w:noBreakHyphen/>
        <w:t xml:space="preserve"> kuni 6</w:t>
      </w:r>
      <w:r w:rsidRPr="002A41EA">
        <w:rPr>
          <w:snapToGrid w:val="0"/>
          <w:color w:val="000000"/>
          <w:lang w:val="da-DK" w:eastAsia="en-US" w:bidi="ar-SA"/>
        </w:rPr>
        <w:noBreakHyphen/>
        <w:t>aastaste patsientide kohta, sest uuringus ei osalenud ühtegi 1 kuni &lt; 2 aasta vanust patsienti. Populatsiooni farmakokineetilist mudelit kasutavas simulatsioonis näidati, et daptomütsiini AUC</w:t>
      </w:r>
      <w:r w:rsidRPr="002A41EA">
        <w:rPr>
          <w:snapToGrid w:val="0"/>
          <w:color w:val="000000"/>
          <w:vertAlign w:val="subscript"/>
          <w:lang w:val="da-DK" w:eastAsia="en-US" w:bidi="ar-SA"/>
        </w:rPr>
        <w:t>SS</w:t>
      </w:r>
      <w:r w:rsidRPr="002A41EA">
        <w:rPr>
          <w:snapToGrid w:val="0"/>
          <w:color w:val="000000"/>
          <w:lang w:val="da-DK" w:eastAsia="en-US" w:bidi="ar-SA"/>
        </w:rPr>
        <w:t xml:space="preserve"> (kontsentratsioonikõvera alune pindala tasakaalukontsentratsiooni seisundis) 1 kuni &lt; 2 aasta vanustel lastel, kes saavad daptomütsiini 12 mg/kg üks kord ööpäevas, võiks olla võrreldav täiskasvanutega, kes saavad 6 mg/kg üks kord ööpäevas.</w:t>
      </w:r>
    </w:p>
    <w:p w14:paraId="3F54A9C6" w14:textId="77777777" w:rsidR="004229F4" w:rsidRPr="002A41EA" w:rsidRDefault="004229F4" w:rsidP="00A12438">
      <w:pPr>
        <w:rPr>
          <w:lang w:val="da-DK"/>
        </w:rPr>
      </w:pPr>
    </w:p>
    <w:p w14:paraId="2E01DA5C" w14:textId="77777777" w:rsidR="000E46FF" w:rsidRPr="003B14BA" w:rsidRDefault="000E46FF" w:rsidP="000E46FF">
      <w:r w:rsidRPr="003B14BA">
        <w:rPr>
          <w:i/>
        </w:rPr>
        <w:t>Ülekaalulisus</w:t>
      </w:r>
    </w:p>
    <w:p w14:paraId="1822D590" w14:textId="77777777" w:rsidR="000E46FF" w:rsidRPr="003B14BA" w:rsidRDefault="000E46FF" w:rsidP="000E46FF">
      <w:r w:rsidRPr="003B14BA">
        <w:t>Võrreldes normaalkaaluliste isikutega suurenes daptomütsiini AUC abil mõõdetud süsteemne ekspositsioon keskmiselt ülekaalulistel uuringus osalejatel (kehamassi indeks 25...40 kg/m</w:t>
      </w:r>
      <w:r w:rsidRPr="003B14BA">
        <w:rPr>
          <w:vertAlign w:val="superscript"/>
        </w:rPr>
        <w:t>2</w:t>
      </w:r>
      <w:r w:rsidRPr="003B14BA">
        <w:t>) ligikaudu 28% ja äärmiselt ülekaalulistel uuringus osalejatel (kehamassi indeks &gt; 40 kg/m</w:t>
      </w:r>
      <w:r w:rsidRPr="003B14BA">
        <w:rPr>
          <w:vertAlign w:val="superscript"/>
        </w:rPr>
        <w:t>2</w:t>
      </w:r>
      <w:r w:rsidRPr="003B14BA">
        <w:t>) 42%. Siiski ei peeta ainult ülekaalulisuse alusel annuse kohandamist vajalikuks.</w:t>
      </w:r>
    </w:p>
    <w:p w14:paraId="0B67BC7F" w14:textId="77777777" w:rsidR="004229F4" w:rsidRPr="003B14BA" w:rsidRDefault="004229F4" w:rsidP="00A12438">
      <w:pPr>
        <w:rPr>
          <w:iCs/>
        </w:rPr>
      </w:pPr>
    </w:p>
    <w:p w14:paraId="25B71D0B" w14:textId="77777777" w:rsidR="00F70A88" w:rsidRPr="003B14BA" w:rsidRDefault="00F70A88" w:rsidP="00A12438">
      <w:r w:rsidRPr="003B14BA">
        <w:rPr>
          <w:i/>
        </w:rPr>
        <w:t>Sugu</w:t>
      </w:r>
    </w:p>
    <w:p w14:paraId="7CE1FEB7" w14:textId="77777777" w:rsidR="00F70A88" w:rsidRPr="003B14BA" w:rsidRDefault="00F70A88" w:rsidP="00A12438">
      <w:r w:rsidRPr="003B14BA">
        <w:t>Daptomütsiini farmakokineetikas ei ole täheldatud kliiniliselt olulisi erinevusi sugude vahel.</w:t>
      </w:r>
    </w:p>
    <w:p w14:paraId="04F5BCE1" w14:textId="77777777" w:rsidR="004229F4" w:rsidRDefault="004229F4" w:rsidP="00A12438">
      <w:pPr>
        <w:rPr>
          <w:iCs/>
        </w:rPr>
      </w:pPr>
    </w:p>
    <w:p w14:paraId="625BA3BB" w14:textId="77777777" w:rsidR="005B0FD1" w:rsidRPr="00470D68" w:rsidRDefault="005B0FD1" w:rsidP="005B0FD1">
      <w:pPr>
        <w:rPr>
          <w:i/>
        </w:rPr>
      </w:pPr>
      <w:r w:rsidRPr="00470D68">
        <w:rPr>
          <w:i/>
        </w:rPr>
        <w:t>Rass</w:t>
      </w:r>
    </w:p>
    <w:p w14:paraId="70A52C46" w14:textId="77777777" w:rsidR="005B0FD1" w:rsidRDefault="005B0FD1" w:rsidP="005B0FD1">
      <w:pPr>
        <w:rPr>
          <w:iCs/>
        </w:rPr>
      </w:pPr>
      <w:r w:rsidRPr="005B0FD1">
        <w:rPr>
          <w:iCs/>
        </w:rPr>
        <w:t>Mustanahalistel ja Jaapani päritolu isikutel ei ole täheldatud europiidsete isikutega võrreldes</w:t>
      </w:r>
      <w:r>
        <w:rPr>
          <w:iCs/>
        </w:rPr>
        <w:t xml:space="preserve"> </w:t>
      </w:r>
      <w:r w:rsidRPr="005B0FD1">
        <w:rPr>
          <w:iCs/>
        </w:rPr>
        <w:t>kliiniliselt olulisi erinevusi daptomütsiini farmakokineetikas.</w:t>
      </w:r>
    </w:p>
    <w:p w14:paraId="0BA0767D" w14:textId="77777777" w:rsidR="005B0FD1" w:rsidRPr="003B14BA" w:rsidRDefault="005B0FD1" w:rsidP="005B0FD1">
      <w:pPr>
        <w:rPr>
          <w:iCs/>
        </w:rPr>
      </w:pPr>
    </w:p>
    <w:p w14:paraId="25EE5308" w14:textId="77777777" w:rsidR="00F70A88" w:rsidRPr="003B14BA" w:rsidRDefault="00F70A88" w:rsidP="00A12438">
      <w:r w:rsidRPr="003B14BA">
        <w:rPr>
          <w:i/>
        </w:rPr>
        <w:t>Neerufunktsiooni kahjustus</w:t>
      </w:r>
    </w:p>
    <w:p w14:paraId="42F42788" w14:textId="77777777" w:rsidR="000E46FF" w:rsidRPr="003B14BA" w:rsidRDefault="000E46FF" w:rsidP="000E46FF">
      <w:r w:rsidRPr="003B14BA">
        <w:t xml:space="preserve">Pärast daptomütsiini ühekordse 4 mg/kg või 6 mg/kg annuse manustamist 30 minuti jooksul erineva neerufunktsiooni kahjustusega uuringus </w:t>
      </w:r>
      <w:r w:rsidR="00E72827">
        <w:t xml:space="preserve">täiskasvanud </w:t>
      </w:r>
      <w:r w:rsidRPr="003B14BA">
        <w:t>osalejatele aeglustus koos neerufunktsiooni (kreat</w:t>
      </w:r>
      <w:r w:rsidR="001851D2">
        <w:t>in</w:t>
      </w:r>
      <w:r w:rsidRPr="003B14BA">
        <w:t>iini kliirens) langusega daptomütsiini kogukliirens (Cl) ja suurenes süsteemne ekspositsioon (AUC).</w:t>
      </w:r>
    </w:p>
    <w:p w14:paraId="2B9D6D24" w14:textId="77777777" w:rsidR="004229F4" w:rsidRPr="003B14BA" w:rsidRDefault="004229F4" w:rsidP="00A12438"/>
    <w:p w14:paraId="5170C4A9" w14:textId="77777777" w:rsidR="00F70A88" w:rsidRPr="003B14BA" w:rsidRDefault="00F70A88" w:rsidP="00A12438">
      <w:r w:rsidRPr="003B14BA">
        <w:t>Tuginedes farmakokineeti</w:t>
      </w:r>
      <w:r w:rsidR="001851D2" w:rsidRPr="001851D2">
        <w:t>listele andmetele</w:t>
      </w:r>
      <w:r w:rsidRPr="003B14BA">
        <w:t xml:space="preserve"> ja modelleerimisele, oli daptomütsiini AUC esimesel päeval pärast 6 mg/kg annuse manustamist HD või CAPD </w:t>
      </w:r>
      <w:r w:rsidR="00E72827">
        <w:t xml:space="preserve">täiskasvanud </w:t>
      </w:r>
      <w:r w:rsidRPr="003B14BA">
        <w:t xml:space="preserve">patsientidele 2 korda kõrgem kui normaalse neerufunktsiooniga </w:t>
      </w:r>
      <w:r w:rsidR="00E72827">
        <w:t xml:space="preserve">täiskasvanud </w:t>
      </w:r>
      <w:r w:rsidRPr="003B14BA">
        <w:t xml:space="preserve">patsientidel, kellele manustati sama annus. Teisel päeval pärast 6 mg/kg annuse manustamist HD ja CAPD </w:t>
      </w:r>
      <w:r w:rsidR="00E72827">
        <w:t xml:space="preserve">täiskasvanud </w:t>
      </w:r>
      <w:r w:rsidRPr="003B14BA">
        <w:t xml:space="preserve">patsientidele oli daptomütsiini AUC ligikaudu 1,3 korda kõrgem kui normaalse neerufunktsiooniga </w:t>
      </w:r>
      <w:r w:rsidR="00E72827">
        <w:t xml:space="preserve">täiskasvanud </w:t>
      </w:r>
      <w:r w:rsidRPr="003B14BA">
        <w:t xml:space="preserve">patsientidel pärast teistkordset 6 mg/kg annuse manustamist. Selle põhjal soovitatakse HD ja CAPD </w:t>
      </w:r>
      <w:r w:rsidR="00E72827">
        <w:t xml:space="preserve">täiskasvanud </w:t>
      </w:r>
      <w:r w:rsidRPr="003B14BA">
        <w:t>patsientidele manustada daptomütsiini üks kord iga 48 tunni järel annuses, mis on soovitatav ravitava infektsiooni tüübile (vt lõik 4.2).</w:t>
      </w:r>
    </w:p>
    <w:p w14:paraId="6E356547" w14:textId="77777777" w:rsidR="00E72827" w:rsidRDefault="00E72827" w:rsidP="00E72827">
      <w:pPr>
        <w:ind w:right="-449"/>
        <w:rPr>
          <w:snapToGrid w:val="0"/>
          <w:color w:val="000000"/>
          <w:lang w:eastAsia="en-US" w:bidi="ar-SA"/>
        </w:rPr>
      </w:pPr>
    </w:p>
    <w:p w14:paraId="117B457D" w14:textId="77777777" w:rsidR="00E72827" w:rsidRPr="00E72827" w:rsidRDefault="00E72827" w:rsidP="00E72827">
      <w:pPr>
        <w:ind w:right="-449"/>
        <w:rPr>
          <w:snapToGrid w:val="0"/>
          <w:color w:val="000000"/>
          <w:lang w:eastAsia="en-US" w:bidi="ar-SA"/>
        </w:rPr>
      </w:pPr>
      <w:r>
        <w:rPr>
          <w:snapToGrid w:val="0"/>
          <w:color w:val="000000"/>
          <w:lang w:eastAsia="en-US" w:bidi="ar-SA"/>
        </w:rPr>
        <w:t>Daptomütsiini</w:t>
      </w:r>
      <w:r w:rsidRPr="00E72827">
        <w:rPr>
          <w:snapToGrid w:val="0"/>
          <w:color w:val="000000"/>
          <w:lang w:eastAsia="en-US" w:bidi="ar-SA"/>
        </w:rPr>
        <w:t xml:space="preserve"> annus</w:t>
      </w:r>
      <w:r w:rsidR="005D21C3">
        <w:rPr>
          <w:snapToGrid w:val="0"/>
          <w:color w:val="000000"/>
          <w:lang w:eastAsia="en-US" w:bidi="ar-SA"/>
        </w:rPr>
        <w:t>tamis</w:t>
      </w:r>
      <w:r w:rsidRPr="00E72827">
        <w:rPr>
          <w:snapToGrid w:val="0"/>
          <w:color w:val="000000"/>
          <w:lang w:eastAsia="en-US" w:bidi="ar-SA"/>
        </w:rPr>
        <w:t>skeemi neerukahjustusega lastele ei ole välja töötatud.</w:t>
      </w:r>
    </w:p>
    <w:p w14:paraId="41258714" w14:textId="77777777" w:rsidR="004229F4" w:rsidRPr="003B14BA" w:rsidRDefault="004229F4" w:rsidP="00A12438"/>
    <w:p w14:paraId="57BBECB8" w14:textId="77777777" w:rsidR="00F70A88" w:rsidRPr="003B14BA" w:rsidRDefault="00F70A88" w:rsidP="00A12438">
      <w:r w:rsidRPr="003B14BA">
        <w:rPr>
          <w:i/>
        </w:rPr>
        <w:t>Maksafunktsiooni kahjustus</w:t>
      </w:r>
    </w:p>
    <w:p w14:paraId="5F75429B" w14:textId="77777777" w:rsidR="00F70A88" w:rsidRPr="003B14BA" w:rsidRDefault="00F70A88" w:rsidP="00A12438">
      <w:r w:rsidRPr="003B14BA">
        <w:t>Mõõduka maksafunktsiooni kahjustusega (maksafunktsiooni kahjustuse Child</w:t>
      </w:r>
      <w:r w:rsidRPr="003B14BA">
        <w:noBreakHyphen/>
        <w:t xml:space="preserve">Pugh B klassifikatsioon) uuringus osalejatel ei muutunud daptomütsiini farmakokineetika pärast ühekordset 4 mg/kg annuse manustamist soo, vanuse ja kehakaalu alusel võrreldes võrdväärsete tervete </w:t>
      </w:r>
      <w:r w:rsidRPr="003B14BA">
        <w:lastRenderedPageBreak/>
        <w:t>vabatahtlikega. Mõõduka maksafunktsiooni kahjustusega patsientidel ei ole daptomütsiini annuse kohandamine vajalik. Raske maksafunktsiooni kahjustusega (Child</w:t>
      </w:r>
      <w:r w:rsidRPr="003B14BA">
        <w:noBreakHyphen/>
        <w:t>Pugh C klassifikatsioon) patsientidel ei ole daptomütsiini farmakokineetikat hinnatud.</w:t>
      </w:r>
    </w:p>
    <w:p w14:paraId="30892680" w14:textId="77777777" w:rsidR="004229F4" w:rsidRPr="003B14BA" w:rsidRDefault="004229F4" w:rsidP="00A12438">
      <w:pPr>
        <w:rPr>
          <w:bCs/>
        </w:rPr>
      </w:pPr>
    </w:p>
    <w:p w14:paraId="1896CF73" w14:textId="77777777" w:rsidR="00F70A88" w:rsidRPr="003B14BA" w:rsidRDefault="00F70A88" w:rsidP="00FC1B13">
      <w:pPr>
        <w:keepNext/>
        <w:rPr>
          <w:bCs/>
        </w:rPr>
      </w:pPr>
      <w:r w:rsidRPr="003B14BA">
        <w:rPr>
          <w:b/>
        </w:rPr>
        <w:t>5.3</w:t>
      </w:r>
      <w:r w:rsidR="00D46182" w:rsidRPr="003B14BA">
        <w:rPr>
          <w:b/>
        </w:rPr>
        <w:tab/>
      </w:r>
      <w:r w:rsidRPr="003B14BA">
        <w:rPr>
          <w:b/>
        </w:rPr>
        <w:t>Prekliinilised ohutusandmed</w:t>
      </w:r>
    </w:p>
    <w:p w14:paraId="6CA1252C" w14:textId="77777777" w:rsidR="004229F4" w:rsidRPr="003B14BA" w:rsidRDefault="004229F4" w:rsidP="00A12438"/>
    <w:p w14:paraId="7D1C043D" w14:textId="77777777" w:rsidR="00F70A88" w:rsidRPr="00D87760" w:rsidRDefault="00E47E7E" w:rsidP="00A12438">
      <w:r>
        <w:t>D</w:t>
      </w:r>
      <w:r w:rsidR="00F70A88" w:rsidRPr="003B14BA">
        <w:t xml:space="preserve">aptomütsiini manustamist </w:t>
      </w:r>
      <w:r>
        <w:t xml:space="preserve">seostati </w:t>
      </w:r>
      <w:r w:rsidR="00F70A88" w:rsidRPr="003B14BA">
        <w:t>minimaalsete kuni kergete degeneratiivsete/regeneratiivsete muutustega skeletilihastes</w:t>
      </w:r>
      <w:r>
        <w:t xml:space="preserve"> rottidel ja koertel</w:t>
      </w:r>
      <w:r w:rsidR="00F70A88" w:rsidRPr="003B14BA">
        <w:t xml:space="preserve">. Mikroskoopilised muutused skeletilihastes olid minimaalsed (muutusi täheldati ligikaudu 0,05% lihaskiududest), suuremate annuste korral täheldati kaasuvalt </w:t>
      </w:r>
      <w:r w:rsidR="001851D2">
        <w:t>KF</w:t>
      </w:r>
      <w:r w:rsidR="00F70A88" w:rsidRPr="003B14BA">
        <w:t>K-sisalduse suurenemist. Fibroosi ega rabdomüolüüsi ei täheldatud. Sõl</w:t>
      </w:r>
      <w:r w:rsidR="00F70A88">
        <w:t>tuvalt uuringu kestusest taandusid kõik lihasmuutused (sh mikroskoopilised) 1...3 ravi katkestamisele järgnenud kuu jooksul täielikult. Silelihaste või müokardi funktsionaalseid ega patoloogilisi muutusi ei täheldatud.</w:t>
      </w:r>
    </w:p>
    <w:p w14:paraId="36DB90B8" w14:textId="77777777" w:rsidR="004229F4" w:rsidRPr="00D87760" w:rsidRDefault="004229F4" w:rsidP="00A12438"/>
    <w:p w14:paraId="204BC6BA" w14:textId="77777777" w:rsidR="00F70A88" w:rsidRPr="00D87760" w:rsidRDefault="00F70A88" w:rsidP="00A12438">
      <w:r>
        <w:t>Rottidel ja koertel oli väikseim täheldatavat toimet avaldav kontsentratsioon (</w:t>
      </w:r>
      <w:r w:rsidRPr="00BD7E31">
        <w:rPr>
          <w:i/>
        </w:rPr>
        <w:t>lowest observable effect level</w:t>
      </w:r>
      <w:r>
        <w:t>, LOEL) müopaatia tekkeks 0,8...2,3 korda suurem kui normaalse neerufunktsiooniga inimestele manustatav raviannus 6 mg/kg (30 minutit kestev intravenoosne infusioon). Kuna farmakokineetika (vt lõik 5.2) on võrreldav, on ohutuspiirid mõlema manustamisviisi puhul väga sarnased.</w:t>
      </w:r>
    </w:p>
    <w:p w14:paraId="161385EB" w14:textId="77777777" w:rsidR="004229F4" w:rsidRPr="00D87760" w:rsidRDefault="004229F4" w:rsidP="00A12438"/>
    <w:p w14:paraId="060552A1" w14:textId="77777777" w:rsidR="00F70A88" w:rsidRPr="00D87760" w:rsidRDefault="00F70A88" w:rsidP="00A12438">
      <w:r>
        <w:t>Koertel läbi viidud uuring näitas, et skeletilihaste müopaatia tõenäosus oli üks kord ööpäevas manustamisel väiksem kui sama koguannuse osade kaupa manustamisel ööpäeva jooksul, mis viitab sellele, et loomadel sõltub müopaatiliste toimete avaldumine peamiselt manustamiskordade vahelisest ajast.</w:t>
      </w:r>
    </w:p>
    <w:p w14:paraId="153F9E31" w14:textId="77777777" w:rsidR="004229F4" w:rsidRPr="00D87760" w:rsidRDefault="004229F4" w:rsidP="00A12438"/>
    <w:p w14:paraId="44A47E04" w14:textId="77777777" w:rsidR="00F70A88" w:rsidRPr="003B14BA" w:rsidRDefault="00F70A88" w:rsidP="00A12438">
      <w:r w:rsidRPr="003B14BA">
        <w:t>Toimed perifeersetele närvidele esinesid täiskasvanud rottidel ja koertel suuremate annuste manustamisel kui skeletilihaste toimetega seotud annused ning olid peamiselt seotud plasma C</w:t>
      </w:r>
      <w:r w:rsidRPr="003B14BA">
        <w:rPr>
          <w:vertAlign w:val="subscript"/>
        </w:rPr>
        <w:t>max</w:t>
      </w:r>
      <w:r w:rsidRPr="003B14BA">
        <w:t>-iga. Muutusi perifeersetes närvides iseloomustas minimaalne kuni kerge aksonite degeneratsioon, millega kaasnesid sageli funktsionaalsed muutused. Nii mikroskoopilised kui ka funktsionaalsed muutused taandusid täielikult 6 kuu jooksul kasutamise lõpetamisest. Ohutuspiirid toimete osas perifeersetele närvidele on rottidel ja koertel vastavalt 6</w:t>
      </w:r>
      <w:r w:rsidRPr="003B14BA">
        <w:noBreakHyphen/>
        <w:t xml:space="preserve"> ja 8</w:t>
      </w:r>
      <w:r w:rsidRPr="003B14BA">
        <w:noBreakHyphen/>
        <w:t>kordsed, tuginedes C</w:t>
      </w:r>
      <w:r w:rsidRPr="003B14BA">
        <w:rPr>
          <w:vertAlign w:val="subscript"/>
        </w:rPr>
        <w:t>max</w:t>
      </w:r>
      <w:r w:rsidRPr="003B14BA">
        <w:t xml:space="preserve"> väärtuste võrdlemisele kõrvaltoimeid mittepõhjustanud annuse (</w:t>
      </w:r>
      <w:r w:rsidR="00354079" w:rsidRPr="003B14BA">
        <w:rPr>
          <w:i/>
        </w:rPr>
        <w:t>no</w:t>
      </w:r>
      <w:r w:rsidRPr="003B14BA">
        <w:rPr>
          <w:i/>
        </w:rPr>
        <w:t xml:space="preserve"> </w:t>
      </w:r>
      <w:r w:rsidR="00354079" w:rsidRPr="003B14BA">
        <w:rPr>
          <w:i/>
        </w:rPr>
        <w:t>o</w:t>
      </w:r>
      <w:r w:rsidRPr="003B14BA">
        <w:rPr>
          <w:i/>
        </w:rPr>
        <w:t xml:space="preserve">bserved </w:t>
      </w:r>
      <w:r w:rsidR="00354079" w:rsidRPr="003B14BA">
        <w:rPr>
          <w:i/>
        </w:rPr>
        <w:t>e</w:t>
      </w:r>
      <w:r w:rsidRPr="003B14BA">
        <w:rPr>
          <w:i/>
        </w:rPr>
        <w:t xml:space="preserve">ffect </w:t>
      </w:r>
      <w:r w:rsidR="00354079" w:rsidRPr="003B14BA">
        <w:rPr>
          <w:i/>
        </w:rPr>
        <w:t>l</w:t>
      </w:r>
      <w:r w:rsidRPr="003B14BA">
        <w:rPr>
          <w:i/>
        </w:rPr>
        <w:t>evel</w:t>
      </w:r>
      <w:r w:rsidRPr="003B14BA">
        <w:t>, NOEL) C</w:t>
      </w:r>
      <w:r w:rsidRPr="003B14BA">
        <w:rPr>
          <w:vertAlign w:val="subscript"/>
        </w:rPr>
        <w:t>max</w:t>
      </w:r>
      <w:r w:rsidRPr="003B14BA">
        <w:noBreakHyphen/>
        <w:t>iga, mis saavutati 6 mg/kg manustamisel üks kord ööpäevas normaalse neerufunktsiooniga patsientidele 30 minutit kestva intravenoosse infusiooniga.</w:t>
      </w:r>
    </w:p>
    <w:p w14:paraId="75832C7A" w14:textId="77777777" w:rsidR="004229F4" w:rsidRPr="00D87760" w:rsidRDefault="004229F4" w:rsidP="00A12438"/>
    <w:p w14:paraId="444E3A08" w14:textId="77777777" w:rsidR="00F70A88" w:rsidRPr="00D87760" w:rsidRDefault="00F70A88" w:rsidP="00A12438">
      <w:r>
        <w:rPr>
          <w:i/>
        </w:rPr>
        <w:t>In vitro</w:t>
      </w:r>
      <w:r>
        <w:t xml:space="preserve"> </w:t>
      </w:r>
      <w:r w:rsidR="00354079">
        <w:t xml:space="preserve">uuringud </w:t>
      </w:r>
      <w:r>
        <w:t xml:space="preserve">ja mõned </w:t>
      </w:r>
      <w:r>
        <w:rPr>
          <w:i/>
        </w:rPr>
        <w:t>in vivo</w:t>
      </w:r>
      <w:r>
        <w:t xml:space="preserve"> uuringud, mille eesmärk oli uurida daptomütsiini müotoksilise toime mehhanismi, näitasid, et toksilisuse peamine sihtmärk on diferentseerunud, spontaanselt kontra</w:t>
      </w:r>
      <w:r w:rsidR="006A06C7">
        <w:t>h</w:t>
      </w:r>
      <w:r>
        <w:t xml:space="preserve">eeruvate lihasrakkude plasmamembraan. Spetsiifiline rakupinna komponent, millele daptomütsiin on suunatud, </w:t>
      </w:r>
      <w:r w:rsidR="00E17452">
        <w:t>on</w:t>
      </w:r>
      <w:r>
        <w:t xml:space="preserve"> välja selgita</w:t>
      </w:r>
      <w:r w:rsidR="00E17452">
        <w:t>ma</w:t>
      </w:r>
      <w:r>
        <w:t>t</w:t>
      </w:r>
      <w:r w:rsidR="00E17452">
        <w:t>a</w:t>
      </w:r>
      <w:r>
        <w:t>. Täheldati ka mitokondriaalset kahjustust/vigastust, aga selle leiu osa ja tähtsus üldises patoloogias on teadmata. See leid ei olnud seotud toimega lihaskontraktsioonile.</w:t>
      </w:r>
    </w:p>
    <w:p w14:paraId="08152C89" w14:textId="77777777" w:rsidR="00F70A88" w:rsidRPr="00D87760" w:rsidRDefault="00F70A88" w:rsidP="00A12438">
      <w:r>
        <w:t>Erinevalt täiskasvanud koertest tundusid noored koerad olevat perifeersetele närvikahjustustele tundlikumad kui skeletilihaste müopaatiale. Noortel koertel tekkisid perifeersete ja spinaalnärvide kahjustused annuste korral, mis olid väiksemad kui skeletilihastele toksilised annused.</w:t>
      </w:r>
    </w:p>
    <w:p w14:paraId="2F5A3F44" w14:textId="77777777" w:rsidR="00054974" w:rsidRPr="00D87760" w:rsidRDefault="00054974" w:rsidP="00A12438"/>
    <w:p w14:paraId="3439CFB9" w14:textId="77777777" w:rsidR="00F70A88" w:rsidRPr="00D87760" w:rsidRDefault="00F70A88" w:rsidP="00A12438">
      <w:r>
        <w:t>Vastsündinud kutsikatel põhjustas daptomütsiin annustes ≥ 50 mg/kg ööpäevas tugevaid kliinilisi nähte, mis avaldusid lihastõmbluste, jäsemete lihasjäikuse ning kasutuspiirangutega, mis omakorda põhjustas kehakaalu langust ning üldise kehalise seisundi halvenemist ja tingis neis annuserühmades ravi enneaegse katkestamise. Madalamate annuste juures (25 mg/kg ööpäevas) täheldati kergeid ja mööduvaid kliinilisi nähte (lihastõmblused) ja ühte lihasjäikuse juhtu, millega ei kaasnenud mingeid mõjutusi kehakaalule. Perifeerse ja kesknärvisüsteemi kudede või skeletilihaste vahel puudus histopatoloogiline korrelatsioon ükskõik mis suuruses annuste puhul, mistõttu kliiniliste kõrvaltoimete mehhanism ja kliiniline tähtsus on teadmata.</w:t>
      </w:r>
    </w:p>
    <w:p w14:paraId="28E2B2A4" w14:textId="77777777" w:rsidR="00054974" w:rsidRPr="00D87760" w:rsidRDefault="00054974" w:rsidP="00A12438"/>
    <w:p w14:paraId="1BEC0D87" w14:textId="77777777" w:rsidR="00F70A88" w:rsidRPr="00D87760" w:rsidRDefault="00F70A88" w:rsidP="00A12438">
      <w:r>
        <w:t>Reproduktiivtoksilisuse analüüsid ei näidanud toimeid fertiilsusele, embrüofetaalsele ega postnataalsele arengule. Sellegipoolest võib daptomütsiin läbida tiinete rottide platsenta (vt lõik 5.2). Daptomütsiini eritumist imetavate loomade piima ei ole uuritud.</w:t>
      </w:r>
    </w:p>
    <w:p w14:paraId="49CFC69D" w14:textId="77777777" w:rsidR="00054974" w:rsidRPr="00D87760" w:rsidRDefault="00054974" w:rsidP="00A12438"/>
    <w:p w14:paraId="43035551" w14:textId="77777777" w:rsidR="00F70A88" w:rsidRPr="00D87760" w:rsidRDefault="00F70A88" w:rsidP="00A12438">
      <w:r>
        <w:lastRenderedPageBreak/>
        <w:t xml:space="preserve">Pikaajalisi kartsinogeensusuuringuid närilistel ei ole läbi viidud. Mitmetes genotoksilisuse </w:t>
      </w:r>
      <w:r>
        <w:rPr>
          <w:i/>
        </w:rPr>
        <w:t>in vivo</w:t>
      </w:r>
      <w:r>
        <w:t xml:space="preserve"> ja </w:t>
      </w:r>
      <w:r>
        <w:rPr>
          <w:i/>
        </w:rPr>
        <w:t>in vitro</w:t>
      </w:r>
      <w:r>
        <w:t xml:space="preserve"> analüüsides ei olnud daptomütsiin mutageenne ega klastogeenne.</w:t>
      </w:r>
    </w:p>
    <w:p w14:paraId="71ECEDEC" w14:textId="77777777" w:rsidR="00054974" w:rsidRPr="00D87760" w:rsidRDefault="00054974" w:rsidP="00A12438"/>
    <w:p w14:paraId="29706D59" w14:textId="77777777" w:rsidR="00054974" w:rsidRPr="00D87760" w:rsidRDefault="00054974" w:rsidP="00A12438"/>
    <w:p w14:paraId="591FB77D" w14:textId="77777777" w:rsidR="00F70A88" w:rsidRPr="00AE41ED" w:rsidRDefault="00F70A88" w:rsidP="00FC1B13">
      <w:pPr>
        <w:keepNext/>
        <w:tabs>
          <w:tab w:val="left" w:pos="720"/>
          <w:tab w:val="left" w:pos="1440"/>
          <w:tab w:val="left" w:pos="2160"/>
          <w:tab w:val="left" w:pos="2880"/>
          <w:tab w:val="left" w:pos="3600"/>
          <w:tab w:val="center" w:pos="4680"/>
        </w:tabs>
        <w:rPr>
          <w:bCs/>
        </w:rPr>
      </w:pPr>
      <w:r>
        <w:rPr>
          <w:b/>
        </w:rPr>
        <w:t>6.</w:t>
      </w:r>
      <w:r w:rsidR="00667D17">
        <w:rPr>
          <w:b/>
        </w:rPr>
        <w:tab/>
      </w:r>
      <w:r>
        <w:rPr>
          <w:b/>
        </w:rPr>
        <w:t>FARMATSEUTILISED ANDMED</w:t>
      </w:r>
    </w:p>
    <w:p w14:paraId="30CF0D2E" w14:textId="77777777" w:rsidR="00054974" w:rsidRPr="00D87760" w:rsidRDefault="00054974" w:rsidP="00A12438"/>
    <w:p w14:paraId="12395E3A" w14:textId="77777777" w:rsidR="00F70A88" w:rsidRPr="00AE41ED" w:rsidRDefault="00F70A88" w:rsidP="00A12438">
      <w:pPr>
        <w:rPr>
          <w:bCs/>
        </w:rPr>
      </w:pPr>
      <w:r>
        <w:rPr>
          <w:b/>
        </w:rPr>
        <w:t>6.1</w:t>
      </w:r>
      <w:r w:rsidR="00667D17">
        <w:rPr>
          <w:b/>
        </w:rPr>
        <w:tab/>
      </w:r>
      <w:r>
        <w:rPr>
          <w:b/>
        </w:rPr>
        <w:t>Abiainete loetelu</w:t>
      </w:r>
    </w:p>
    <w:p w14:paraId="3DE0999B" w14:textId="77777777" w:rsidR="00054974" w:rsidRPr="00D87760" w:rsidRDefault="00054974" w:rsidP="00A12438"/>
    <w:p w14:paraId="6C71B489" w14:textId="77777777" w:rsidR="00F70A88" w:rsidRDefault="00F70A88" w:rsidP="00A12438">
      <w:r>
        <w:t>Naatriumhüdroksiid (pH reguleerimiseks)</w:t>
      </w:r>
    </w:p>
    <w:p w14:paraId="6127D4D1" w14:textId="77777777" w:rsidR="00803345" w:rsidRPr="00D87760" w:rsidRDefault="00803345" w:rsidP="00A12438">
      <w:r>
        <w:t xml:space="preserve">Sidrunhape </w:t>
      </w:r>
      <w:r w:rsidR="004C1B77">
        <w:t>(solubilisaator/stabilisaator)</w:t>
      </w:r>
    </w:p>
    <w:p w14:paraId="501C493D" w14:textId="77777777" w:rsidR="00054974" w:rsidRPr="00D87760" w:rsidRDefault="00054974" w:rsidP="00A12438"/>
    <w:p w14:paraId="683297E7" w14:textId="77777777" w:rsidR="00F70A88" w:rsidRPr="00AE41ED" w:rsidRDefault="00F70A88" w:rsidP="00A12438">
      <w:pPr>
        <w:keepNext/>
        <w:rPr>
          <w:bCs/>
        </w:rPr>
      </w:pPr>
      <w:r>
        <w:rPr>
          <w:b/>
        </w:rPr>
        <w:t>6.2</w:t>
      </w:r>
      <w:r w:rsidR="00667D17">
        <w:rPr>
          <w:b/>
        </w:rPr>
        <w:tab/>
      </w:r>
      <w:r>
        <w:rPr>
          <w:b/>
        </w:rPr>
        <w:t>Sobimatus</w:t>
      </w:r>
    </w:p>
    <w:p w14:paraId="77FA6496" w14:textId="77777777" w:rsidR="00054974" w:rsidRPr="00D87760" w:rsidRDefault="00054974" w:rsidP="00A12438">
      <w:pPr>
        <w:keepNext/>
      </w:pPr>
    </w:p>
    <w:p w14:paraId="5BF1CF5E" w14:textId="77777777" w:rsidR="00F70A88" w:rsidRPr="00D87760" w:rsidRDefault="005E6BD1" w:rsidP="00A12438">
      <w:pPr>
        <w:keepNext/>
      </w:pPr>
      <w:r>
        <w:t>Daptomycin Hospira ei ole füüsikaliselt ega keemiliselt ühilduv glükoosi sisaldavate lahustega. Seda ravimpreparaati ei tohi segada teiste ravimitega, välja arvatud nendega, mis on loetletud lõigus 6.6.</w:t>
      </w:r>
    </w:p>
    <w:p w14:paraId="66AD332C" w14:textId="77777777" w:rsidR="00054974" w:rsidRPr="00D87760" w:rsidRDefault="00054974" w:rsidP="00A12438">
      <w:pPr>
        <w:keepNext/>
      </w:pPr>
    </w:p>
    <w:p w14:paraId="1D90F9A6" w14:textId="77777777" w:rsidR="00F70A88" w:rsidRPr="00AE41ED" w:rsidRDefault="00F70A88" w:rsidP="00A12438">
      <w:pPr>
        <w:rPr>
          <w:bCs/>
        </w:rPr>
      </w:pPr>
      <w:r>
        <w:rPr>
          <w:b/>
        </w:rPr>
        <w:t>6.3</w:t>
      </w:r>
      <w:r w:rsidR="00667D17">
        <w:rPr>
          <w:b/>
        </w:rPr>
        <w:tab/>
      </w:r>
      <w:r>
        <w:rPr>
          <w:b/>
        </w:rPr>
        <w:t>Kõlblikkusaeg</w:t>
      </w:r>
    </w:p>
    <w:p w14:paraId="5DC626E6" w14:textId="77777777" w:rsidR="00054974" w:rsidRPr="00D87760" w:rsidRDefault="00054974" w:rsidP="00A12438"/>
    <w:p w14:paraId="15CF3E58" w14:textId="77777777" w:rsidR="00F70A88" w:rsidRPr="00D87760" w:rsidRDefault="004C1B77" w:rsidP="00A12438">
      <w:r>
        <w:t>2 </w:t>
      </w:r>
      <w:r w:rsidR="00FF7574">
        <w:t>aastat</w:t>
      </w:r>
    </w:p>
    <w:p w14:paraId="4A9761F4" w14:textId="77777777" w:rsidR="00054974" w:rsidRPr="00D87760" w:rsidRDefault="00054974" w:rsidP="00A12438"/>
    <w:p w14:paraId="2C959905" w14:textId="77777777" w:rsidR="00041C91" w:rsidRDefault="00041C91" w:rsidP="00041C91">
      <w:r>
        <w:t>Pärast manustamiskõlblikuks muutmist: viaalis oleva manustamiskõlblikuks muudetud lahuse kasutusaegne keemilis-füüsikaline stabiilsus on tõestatud 12 tunni jooksul temperatuuril 25 °C ja kuni 48 tunni jooksul temperatuuril 2 °C...8 °C. Infusioonikotis oleva lahjendatud lahuse keemilis-füüsikaline stabiilsus on 12 tundi temperatuuril 25 °C või 24 tundi temperatuuril 2 °C...8 °C.</w:t>
      </w:r>
    </w:p>
    <w:p w14:paraId="021C2452" w14:textId="77777777" w:rsidR="00041C91" w:rsidRDefault="00041C91" w:rsidP="00041C91"/>
    <w:p w14:paraId="0CAA068E" w14:textId="77777777" w:rsidR="00041C91" w:rsidRDefault="00041C91" w:rsidP="00041C91">
      <w:r>
        <w:t>30 minutit kestva intravenoosse infusiooni puhul ei tohi kombineeritud säilitusaeg (manustamiskõlblikuks muudetud lahus viaalis ja lahjendatud lahus infusioonikotis, vt lõik 6.6) ületada 12 tundi temperatuuril 25 °C (või 24 tundi temperatuuril 2 °C...8 °C).</w:t>
      </w:r>
    </w:p>
    <w:p w14:paraId="71CA21DE" w14:textId="77777777" w:rsidR="00041C91" w:rsidRDefault="00041C91" w:rsidP="00041C91">
      <w:r>
        <w:t>2 minutit kestva intravenoosse süste puhul ei tohi manustamiskõlblikuks muudetud lahuse säilitusaeg viaalis (vt lõik 6.6) ületada 12 tundi temperatuuril 25</w:t>
      </w:r>
      <w:r w:rsidR="008455B0">
        <w:t> </w:t>
      </w:r>
      <w:r>
        <w:t>°C (või 48 tundi temperatuuril 2 °C...8 °C).</w:t>
      </w:r>
    </w:p>
    <w:p w14:paraId="72823FE4" w14:textId="77777777" w:rsidR="00041C91" w:rsidRDefault="00041C91" w:rsidP="00041C91"/>
    <w:p w14:paraId="09DA014C" w14:textId="77777777" w:rsidR="00041C91" w:rsidRDefault="00041C91" w:rsidP="00041C91">
      <w:r>
        <w:t>Mikrobioloogilise saastatuse vältimiseks tuleb ravim kohe ära kasutada. Selles ravimis ei ole säilitus- ega bakteriostaatilisi aineid. Kui ravimit ei kasutata kohe, vastutab selle säilitamisaja ja -tingimuste eest kasutaja. Ravimit võib säilitada kuni 24 tundi temperatuuril 2 °C...8 °C, välja arvatud juhul, kui manustamiskõlblikuks muutmine/lahjendamine on toimunud kontrollitud ja valideeritud aseptilistes tingimustes.</w:t>
      </w:r>
    </w:p>
    <w:p w14:paraId="0B7070A4" w14:textId="77777777" w:rsidR="004D6D32" w:rsidRPr="00D87760" w:rsidRDefault="004D6D32" w:rsidP="00A12438"/>
    <w:p w14:paraId="739E079C" w14:textId="77777777" w:rsidR="00F70A88" w:rsidRPr="00AE41ED" w:rsidRDefault="00F70A88" w:rsidP="00A12438">
      <w:pPr>
        <w:rPr>
          <w:bCs/>
        </w:rPr>
      </w:pPr>
      <w:r>
        <w:rPr>
          <w:b/>
        </w:rPr>
        <w:t>6.4</w:t>
      </w:r>
      <w:r w:rsidR="00667D17">
        <w:rPr>
          <w:b/>
        </w:rPr>
        <w:tab/>
      </w:r>
      <w:r>
        <w:rPr>
          <w:b/>
        </w:rPr>
        <w:t>Säilitamise eritingimused</w:t>
      </w:r>
    </w:p>
    <w:p w14:paraId="1096E92E" w14:textId="77777777" w:rsidR="004D6D32" w:rsidRPr="00D87760" w:rsidRDefault="004D6D32" w:rsidP="00A12438"/>
    <w:p w14:paraId="087C46C8" w14:textId="77777777" w:rsidR="00F70A88" w:rsidRPr="00D87760" w:rsidRDefault="004C1B77" w:rsidP="00A12438">
      <w:r>
        <w:t>Hoida temperatuuril kuni</w:t>
      </w:r>
      <w:r w:rsidR="00F70A88">
        <w:t xml:space="preserve"> </w:t>
      </w:r>
      <w:r>
        <w:t>30</w:t>
      </w:r>
      <w:r w:rsidR="00DD40D4">
        <w:t> </w:t>
      </w:r>
      <w:r w:rsidR="00F70A88">
        <w:t>°C</w:t>
      </w:r>
      <w:r w:rsidR="00DD40D4">
        <w:t>.</w:t>
      </w:r>
    </w:p>
    <w:p w14:paraId="22B41B8F" w14:textId="77777777" w:rsidR="00F70A88" w:rsidRPr="00D87760" w:rsidRDefault="00F70A88" w:rsidP="00A12438">
      <w:r>
        <w:t xml:space="preserve">Säilitamistingimused pärast ravimpreparaadi manustamiskõlblikuks muutmist ja </w:t>
      </w:r>
      <w:r w:rsidR="003313CC">
        <w:t xml:space="preserve">pärast </w:t>
      </w:r>
      <w:r w:rsidR="007823ED" w:rsidRPr="007823ED">
        <w:t xml:space="preserve">manustamiskõlblikuks muutmist ja </w:t>
      </w:r>
      <w:r>
        <w:t>lahjendamist vt lõik 6.3.</w:t>
      </w:r>
    </w:p>
    <w:p w14:paraId="7291F990" w14:textId="77777777" w:rsidR="004D6D32" w:rsidRPr="00D87760" w:rsidRDefault="004D6D32" w:rsidP="00A12438"/>
    <w:p w14:paraId="6520077D" w14:textId="77777777" w:rsidR="00F70A88" w:rsidRPr="00AE41ED" w:rsidRDefault="00F70A88" w:rsidP="00A12438">
      <w:pPr>
        <w:rPr>
          <w:bCs/>
        </w:rPr>
      </w:pPr>
      <w:r>
        <w:rPr>
          <w:b/>
        </w:rPr>
        <w:t>6.5</w:t>
      </w:r>
      <w:r w:rsidR="00667D17">
        <w:rPr>
          <w:b/>
        </w:rPr>
        <w:tab/>
      </w:r>
      <w:r>
        <w:rPr>
          <w:b/>
        </w:rPr>
        <w:t>Pakendi iseloomustus ja sisu</w:t>
      </w:r>
    </w:p>
    <w:p w14:paraId="18CC421F" w14:textId="77777777" w:rsidR="004D6D32" w:rsidRPr="00D87760" w:rsidRDefault="004D6D32" w:rsidP="00A12438"/>
    <w:p w14:paraId="6F114E77" w14:textId="77777777" w:rsidR="00DD1E84" w:rsidRPr="00D87760" w:rsidRDefault="00DD1E84" w:rsidP="00A12438">
      <w:r>
        <w:t xml:space="preserve">Ühekordselt kasutatav </w:t>
      </w:r>
      <w:r w:rsidR="0082577C">
        <w:t>15</w:t>
      </w:r>
      <w:r>
        <w:t> ml I tüüpi klaasist läbipaistev viaal halli kummikorgi ja alumiiniumkattega.</w:t>
      </w:r>
    </w:p>
    <w:p w14:paraId="05FC15B5" w14:textId="77777777" w:rsidR="00DD1E84" w:rsidRPr="00D87760" w:rsidRDefault="00DD1E84" w:rsidP="00A12438"/>
    <w:p w14:paraId="32D97894" w14:textId="77777777" w:rsidR="00DD1E84" w:rsidRPr="00D87760" w:rsidRDefault="00DD1E84" w:rsidP="00A12438">
      <w:r>
        <w:t>Saadaval pakendites, milles on 1 viaal või 5 viaali.</w:t>
      </w:r>
    </w:p>
    <w:p w14:paraId="5BF3859A" w14:textId="77777777" w:rsidR="00DD1E84" w:rsidRPr="00D87760" w:rsidRDefault="00DD1E84" w:rsidP="00A12438"/>
    <w:p w14:paraId="28595BDC" w14:textId="77777777" w:rsidR="00DD1E84" w:rsidRPr="00D87760" w:rsidRDefault="00DD1E84" w:rsidP="00A12438">
      <w:r>
        <w:t>Kõik pakendi suurused ei pruugi olla müügil.</w:t>
      </w:r>
    </w:p>
    <w:p w14:paraId="0725C484" w14:textId="77777777" w:rsidR="004D6D32" w:rsidRPr="00D87760" w:rsidRDefault="004D6D32" w:rsidP="00A12438"/>
    <w:p w14:paraId="4EF0BB44" w14:textId="77777777" w:rsidR="00F70A88" w:rsidRPr="00AE41ED" w:rsidRDefault="00F70A88" w:rsidP="00A12438">
      <w:pPr>
        <w:rPr>
          <w:bCs/>
        </w:rPr>
      </w:pPr>
      <w:r>
        <w:rPr>
          <w:b/>
        </w:rPr>
        <w:t>6.6</w:t>
      </w:r>
      <w:r w:rsidR="00667D17">
        <w:rPr>
          <w:b/>
        </w:rPr>
        <w:tab/>
      </w:r>
      <w:r>
        <w:rPr>
          <w:b/>
        </w:rPr>
        <w:t>Erihoiatused ravimpreparaadi hävitamiseks ja käsitlemiseks</w:t>
      </w:r>
    </w:p>
    <w:p w14:paraId="044D0C34" w14:textId="77777777" w:rsidR="004D6D32" w:rsidRPr="00D87760" w:rsidRDefault="004D6D32" w:rsidP="00A12438"/>
    <w:p w14:paraId="1AD9DAF8" w14:textId="77777777" w:rsidR="00F05D96" w:rsidRPr="00D87760" w:rsidRDefault="00E47E7E" w:rsidP="00A12438">
      <w:r>
        <w:t xml:space="preserve">Täiskasvanutele manustatakse </w:t>
      </w:r>
      <w:r w:rsidR="00A44D0D">
        <w:t>d</w:t>
      </w:r>
      <w:r w:rsidR="00F05D96">
        <w:t>aptom</w:t>
      </w:r>
      <w:r w:rsidR="00A44D0D">
        <w:t>üt</w:t>
      </w:r>
      <w:r w:rsidR="001C4ACC">
        <w:t>siini</w:t>
      </w:r>
      <w:r w:rsidR="00F05D96">
        <w:t xml:space="preserve"> 30 minutit kestva intravenoosse infusiooni</w:t>
      </w:r>
      <w:r w:rsidR="00D02E7A">
        <w:t xml:space="preserve"> teel</w:t>
      </w:r>
      <w:r w:rsidR="00F05D96">
        <w:t xml:space="preserve"> või 2 minutit kestva intravenoosse süste</w:t>
      </w:r>
      <w:r w:rsidR="00D02E7A">
        <w:t xml:space="preserve"> teel.</w:t>
      </w:r>
      <w:r w:rsidR="00F05D96">
        <w:t xml:space="preserve"> </w:t>
      </w:r>
      <w:r w:rsidRPr="002A41EA">
        <w:t>Daptomütsiini ei tohi manustada 2 minutit kestva süstena lastele. 7</w:t>
      </w:r>
      <w:r w:rsidRPr="002A41EA">
        <w:noBreakHyphen/>
        <w:t xml:space="preserve"> kuni 17</w:t>
      </w:r>
      <w:r w:rsidRPr="002A41EA">
        <w:noBreakHyphen/>
        <w:t>aastastele lastele tuleb daptomütsiini manustada 30 minuti jooksul. Alla 7</w:t>
      </w:r>
      <w:r w:rsidRPr="002A41EA">
        <w:noBreakHyphen/>
        <w:t xml:space="preserve">aastastele lastele, kes saavad 9…12 mg/kg annuseid, tuleb daptomütsiini manustada 60 minuti jooksul </w:t>
      </w:r>
      <w:r w:rsidR="00F05D96">
        <w:t xml:space="preserve">(vt </w:t>
      </w:r>
      <w:r w:rsidR="00F05D96">
        <w:lastRenderedPageBreak/>
        <w:t xml:space="preserve">lõigud 4.2 ja 5.2). Infusioonilahuse ettevalmistamiseks on vaja läbida allpool kirjeldatud </w:t>
      </w:r>
      <w:r w:rsidR="006A06C7" w:rsidRPr="006A06C7">
        <w:t>täiendava lahjendamise etapid</w:t>
      </w:r>
      <w:r w:rsidR="00F05D96">
        <w:t>.</w:t>
      </w:r>
    </w:p>
    <w:p w14:paraId="32B218C9" w14:textId="77777777" w:rsidR="00F05D96" w:rsidRDefault="00F05D96" w:rsidP="00A12438"/>
    <w:p w14:paraId="756DB5CD" w14:textId="77777777" w:rsidR="00401216" w:rsidRPr="00AE41ED" w:rsidRDefault="00401216" w:rsidP="00FC1B13">
      <w:pPr>
        <w:keepNext/>
      </w:pPr>
      <w:r>
        <w:rPr>
          <w:u w:val="single"/>
        </w:rPr>
        <w:t>Daptomycin Hospira 350 mg süste-</w:t>
      </w:r>
      <w:r w:rsidR="00F537D6">
        <w:rPr>
          <w:u w:val="single"/>
        </w:rPr>
        <w:t>/</w:t>
      </w:r>
      <w:r>
        <w:rPr>
          <w:u w:val="single"/>
        </w:rPr>
        <w:t>infusioonilahuse pulber</w:t>
      </w:r>
    </w:p>
    <w:p w14:paraId="0CE47110" w14:textId="77777777" w:rsidR="00401216" w:rsidRPr="00D87760" w:rsidRDefault="00401216" w:rsidP="00DC3EFF"/>
    <w:p w14:paraId="32D22265" w14:textId="77777777" w:rsidR="00F05D96" w:rsidRPr="00AE41ED" w:rsidRDefault="00F05D96" w:rsidP="00DC3EFF">
      <w:r w:rsidRPr="00BD7E31">
        <w:rPr>
          <w:i/>
        </w:rPr>
        <w:t>Daptomycin Hospira manustamine 30 </w:t>
      </w:r>
      <w:bookmarkStart w:id="1" w:name="_Hlk13049461"/>
      <w:r w:rsidR="00A42BBD">
        <w:rPr>
          <w:i/>
        </w:rPr>
        <w:t>v</w:t>
      </w:r>
      <w:r w:rsidR="00A42BBD" w:rsidRPr="00BD7E31">
        <w:rPr>
          <w:i/>
        </w:rPr>
        <w:t>õi 60 </w:t>
      </w:r>
      <w:bookmarkEnd w:id="1"/>
      <w:r w:rsidRPr="00BD7E31">
        <w:rPr>
          <w:i/>
        </w:rPr>
        <w:t>minutit kestva intravenoosse infusioonina</w:t>
      </w:r>
    </w:p>
    <w:p w14:paraId="427E3D48" w14:textId="77777777" w:rsidR="00F05D96" w:rsidRPr="00D87760" w:rsidRDefault="00F05D96" w:rsidP="00DC3EFF">
      <w:r>
        <w:t>Daptomycin Hospira 50 mg/ml infusiooni kontsentratsioon saadakse lüofiliseeritud preparaadi manustamiskõlblikuks muutmisel 7 ml naatriumkloriidi 9 mg/ml (0,9%) süstelahuses.</w:t>
      </w:r>
    </w:p>
    <w:p w14:paraId="0001BCAA" w14:textId="77777777" w:rsidR="00F05D96" w:rsidRPr="00D87760" w:rsidRDefault="00F05D96" w:rsidP="00DC3EFF"/>
    <w:p w14:paraId="5DAF8080" w14:textId="77777777" w:rsidR="00F05D96" w:rsidRPr="00D87760" w:rsidRDefault="00F05D96" w:rsidP="00DC3EFF">
      <w:r>
        <w:t>Täielikult manustamiskõlblikuks muudetud ravim on läbipaistev; viaali serval võib esineda üksikuid väikeseid mulle või vahtu.</w:t>
      </w:r>
    </w:p>
    <w:p w14:paraId="30E197ED" w14:textId="77777777" w:rsidR="00F05D96" w:rsidRPr="00D87760" w:rsidRDefault="00F05D96" w:rsidP="00DC3EFF"/>
    <w:p w14:paraId="598E363D" w14:textId="77777777" w:rsidR="00F05D96" w:rsidRPr="00D87760" w:rsidRDefault="00F05D96" w:rsidP="00DC3EFF">
      <w:r>
        <w:t>Daptomycin Hospira ettevalmistamisel intravenoosseks infundeerimiseks tuleb kinni pidada järgmistest juhistest.</w:t>
      </w:r>
    </w:p>
    <w:p w14:paraId="3FC3A584" w14:textId="77777777" w:rsidR="00F05D96" w:rsidRDefault="00F05D96" w:rsidP="00DC3EFF">
      <w:r>
        <w:t>Lüofiliseeritud Daptomycin Hospira manustamiskõlblikuks muutmisel tuleb kogu protsessi vältel kasutada aseptilist tehnikat.</w:t>
      </w:r>
    </w:p>
    <w:p w14:paraId="4FB18D3F" w14:textId="77777777" w:rsidR="004C1B77" w:rsidRDefault="0059304D" w:rsidP="00DC3EFF">
      <w:r>
        <w:t>Vahu tekke minimeerimiseks VÄLTIGE viaali tugevat raputamist või loksutamist manustamiskõlblikuks muutmise ajal ja pärast seda.</w:t>
      </w:r>
    </w:p>
    <w:p w14:paraId="698490FC" w14:textId="77777777" w:rsidR="0059304D" w:rsidRPr="00D87760" w:rsidRDefault="0059304D" w:rsidP="00DC3EFF"/>
    <w:p w14:paraId="1DBB115B" w14:textId="77777777" w:rsidR="00F05D96" w:rsidRPr="00D87760" w:rsidRDefault="00F05D96" w:rsidP="00DB7580">
      <w:pPr>
        <w:pStyle w:val="ListParagraph"/>
        <w:numPr>
          <w:ilvl w:val="0"/>
          <w:numId w:val="17"/>
        </w:numPr>
        <w:tabs>
          <w:tab w:val="left" w:pos="574"/>
        </w:tabs>
        <w:ind w:left="567" w:hanging="567"/>
      </w:pPr>
      <w:r>
        <w:t xml:space="preserve">Kummist punnkorgi keskosale juurdepääsemiseks tuleb eemaldada polüpropüleenist </w:t>
      </w:r>
      <w:r w:rsidR="00F877ED">
        <w:t>eemaldatav kate</w:t>
      </w:r>
      <w:r>
        <w:t>. Pühkige kummist punnkorgi pind alkoholis või muus antiseptilises lahuses niisutatud lapiga puhtaks ja laske kuivada</w:t>
      </w:r>
      <w:r w:rsidR="0059304D">
        <w:t xml:space="preserve"> (asjakohastel juhtudel toimige samamoodi ka naatriumkloriidi lahuse viaaliga)</w:t>
      </w:r>
      <w:r>
        <w:t xml:space="preserve">. Pärast puhastamist ärge puudutage kummist punnkorki ega laske sel puutuda mis tahes muu pinna vastu. Süstlasse tuleb tõmmata 7 ml naatriumkloriidi 9 mg/ml (0,9%) süstelahust, kasutades 21 G või väiksema läbimõõduga steriilset ülekandenõela või nõelavaba seadet; seejärel tuleb lahus </w:t>
      </w:r>
      <w:r w:rsidR="0059304D">
        <w:t xml:space="preserve">AEGLASELT </w:t>
      </w:r>
      <w:r>
        <w:t>viaali viia, süstides</w:t>
      </w:r>
      <w:r w:rsidR="00B802A3">
        <w:t xml:space="preserve"> selle </w:t>
      </w:r>
      <w:r>
        <w:t>läbi kummist punnkorgi keskkoha</w:t>
      </w:r>
      <w:r w:rsidR="0059304D">
        <w:t xml:space="preserve"> otse ravimipulbri kohale</w:t>
      </w:r>
      <w:r>
        <w:t>.</w:t>
      </w:r>
    </w:p>
    <w:p w14:paraId="2C958290" w14:textId="77777777" w:rsidR="00F05D96" w:rsidRDefault="00B802A3" w:rsidP="00DB7580">
      <w:pPr>
        <w:pStyle w:val="ListParagraph"/>
        <w:numPr>
          <w:ilvl w:val="0"/>
          <w:numId w:val="17"/>
        </w:numPr>
        <w:tabs>
          <w:tab w:val="left" w:pos="574"/>
        </w:tabs>
        <w:ind w:left="567" w:hanging="567"/>
      </w:pPr>
      <w:r>
        <w:t>Laske süstla kolvist lahti ja enne süstla viaalist eemaldamist oodake, kuni süstlakolb on viaalis rõhu võrdsustanud.</w:t>
      </w:r>
    </w:p>
    <w:p w14:paraId="7EBE921E" w14:textId="77777777" w:rsidR="00B802A3" w:rsidRPr="00D87760" w:rsidRDefault="00B802A3" w:rsidP="00DB7580">
      <w:pPr>
        <w:pStyle w:val="ListParagraph"/>
        <w:numPr>
          <w:ilvl w:val="0"/>
          <w:numId w:val="17"/>
        </w:numPr>
        <w:tabs>
          <w:tab w:val="left" w:pos="574"/>
        </w:tabs>
        <w:ind w:left="567" w:hanging="567"/>
      </w:pPr>
      <w:r>
        <w:t xml:space="preserve">Hoidke viaali kaelaosast kinni, kallutage viaali ja keerutage viaali sisu seni, kuni </w:t>
      </w:r>
      <w:r w:rsidR="0009712C">
        <w:t>pulber</w:t>
      </w:r>
      <w:r>
        <w:t xml:space="preserve"> on täielikult lahustunud.</w:t>
      </w:r>
    </w:p>
    <w:p w14:paraId="6FF897DC" w14:textId="77777777" w:rsidR="00F05D96" w:rsidRPr="00D87760" w:rsidRDefault="00F05D96" w:rsidP="00DB7580">
      <w:pPr>
        <w:pStyle w:val="ListParagraph"/>
        <w:numPr>
          <w:ilvl w:val="0"/>
          <w:numId w:val="17"/>
        </w:numPr>
        <w:tabs>
          <w:tab w:val="left" w:pos="574"/>
        </w:tabs>
        <w:ind w:left="567" w:hanging="567"/>
      </w:pPr>
      <w:r>
        <w:t xml:space="preserve">Manustamiskõlblikuks muudetud lahust tuleb tähelepanelikult kontrollida tagamaks, et ravim on lahustunud ja enne kasutamist visuaalselt veenduda, et see ei sisalda tahkeid osakesi. Daptomycin Hospira manustamiskõlblikuks muudetud lahuse värvus varieerub </w:t>
      </w:r>
      <w:r w:rsidR="0082577C">
        <w:t xml:space="preserve">selgest </w:t>
      </w:r>
      <w:r>
        <w:t>kollasest helepruunini.</w:t>
      </w:r>
    </w:p>
    <w:p w14:paraId="2EE6C2A4" w14:textId="77777777" w:rsidR="00F05D96" w:rsidRPr="00D87760" w:rsidRDefault="00F05D96" w:rsidP="00DB7580">
      <w:pPr>
        <w:pStyle w:val="ListParagraph"/>
        <w:numPr>
          <w:ilvl w:val="0"/>
          <w:numId w:val="17"/>
        </w:numPr>
        <w:tabs>
          <w:tab w:val="left" w:pos="574"/>
        </w:tabs>
        <w:ind w:left="567" w:hanging="567"/>
      </w:pPr>
      <w:r>
        <w:t>Tõmmake manustamiskõlblikuks muudetud lahus (50 mg daptomütsiini/ml) aeglaselt 21 G või väiksema läbimõõduga steriilse nõela abil viaalist välja.</w:t>
      </w:r>
    </w:p>
    <w:p w14:paraId="65C5E0D2" w14:textId="77777777" w:rsidR="00F05D96" w:rsidRPr="00D87760" w:rsidRDefault="00F05D96" w:rsidP="00DB7580">
      <w:pPr>
        <w:pStyle w:val="ListParagraph"/>
        <w:numPr>
          <w:ilvl w:val="0"/>
          <w:numId w:val="17"/>
        </w:numPr>
        <w:tabs>
          <w:tab w:val="left" w:pos="574"/>
        </w:tabs>
        <w:ind w:left="567" w:hanging="567"/>
      </w:pPr>
      <w:r>
        <w:t>Viaal tuleb pöörata tagurpidi võimaldamaks lahusel punnkorgi poole voolata. Seejärel tuleb võtta uus süstal ning nõel ümberpööratud viaali sisestada. Hoides viaali jätkuvalt ümberpööratud asendis, tuleb nõelaots viia viaalis oleva lahuse põhja ning lahus süstlasse tõmmata. Enne nõela eemaldamist viaalist tuleb kolb kuni süstla silindri lõpuni tagasi tõmmata, et eemaldada ümberpööratud viaalist kogu lahus.</w:t>
      </w:r>
    </w:p>
    <w:p w14:paraId="734ED0EC" w14:textId="77777777" w:rsidR="00F05D96" w:rsidRPr="00D87760" w:rsidRDefault="00F05D96" w:rsidP="00DB7580">
      <w:pPr>
        <w:pStyle w:val="ListParagraph"/>
        <w:numPr>
          <w:ilvl w:val="0"/>
          <w:numId w:val="17"/>
        </w:numPr>
        <w:tabs>
          <w:tab w:val="left" w:pos="574"/>
        </w:tabs>
        <w:ind w:left="567" w:hanging="567"/>
      </w:pPr>
      <w:r>
        <w:t>Intravenoosseks infundeerimiseks tuleb nõel uue vastu välja vahetada.</w:t>
      </w:r>
    </w:p>
    <w:p w14:paraId="31B1D882" w14:textId="77777777" w:rsidR="00F05D96" w:rsidRDefault="00F05D96" w:rsidP="00DB7580">
      <w:pPr>
        <w:pStyle w:val="ListParagraph"/>
        <w:numPr>
          <w:ilvl w:val="0"/>
          <w:numId w:val="17"/>
        </w:numPr>
        <w:tabs>
          <w:tab w:val="left" w:pos="574"/>
        </w:tabs>
        <w:ind w:left="567" w:hanging="567"/>
      </w:pPr>
      <w:r>
        <w:t>Vajaliku annuse saamiseks tuleb väljutada õhk, suured õhumullid ja kogu üleliigne lahus.</w:t>
      </w:r>
    </w:p>
    <w:p w14:paraId="0ECBC6ED" w14:textId="77777777" w:rsidR="00EF67D7" w:rsidRPr="00D87760" w:rsidRDefault="00EF67D7" w:rsidP="00DB7580">
      <w:pPr>
        <w:pStyle w:val="ListParagraph"/>
        <w:numPr>
          <w:ilvl w:val="0"/>
          <w:numId w:val="17"/>
        </w:numPr>
        <w:tabs>
          <w:tab w:val="left" w:pos="574"/>
        </w:tabs>
        <w:ind w:left="567" w:hanging="567"/>
      </w:pPr>
      <w:r>
        <w:t>Viige manustamiskõlblikuks muudetud lahus 9 mg/ml (0,9%) naatriumkloriidi lahust sisaldavasse infusioonikotti (tavaline maht on 50 ml).</w:t>
      </w:r>
    </w:p>
    <w:p w14:paraId="3A9B2174" w14:textId="77777777" w:rsidR="00F05D96" w:rsidRPr="00D87760" w:rsidRDefault="00F05D96" w:rsidP="00DB7580">
      <w:pPr>
        <w:pStyle w:val="ListParagraph"/>
        <w:numPr>
          <w:ilvl w:val="0"/>
          <w:numId w:val="17"/>
        </w:numPr>
        <w:tabs>
          <w:tab w:val="left" w:pos="574"/>
        </w:tabs>
        <w:ind w:left="567" w:hanging="567"/>
      </w:pPr>
      <w:r>
        <w:t>Manustamiskõlblikuks muudetud ja lahjendatud lahus tuleb seejärel infundeerida intravenoosselt 30 </w:t>
      </w:r>
      <w:r w:rsidR="00A42BBD" w:rsidRPr="002A41EA">
        <w:t>või 60</w:t>
      </w:r>
      <w:r w:rsidR="00A42BBD" w:rsidRPr="00BD7E31">
        <w:rPr>
          <w:i/>
        </w:rPr>
        <w:t> </w:t>
      </w:r>
      <w:r>
        <w:t>minuti jooksul vastavalt lõigus 4.2 toodud juhistele.</w:t>
      </w:r>
    </w:p>
    <w:p w14:paraId="6C5F312F" w14:textId="77777777" w:rsidR="00F05D96" w:rsidRPr="00D87760" w:rsidRDefault="00F05D96" w:rsidP="00DC3EFF"/>
    <w:p w14:paraId="1AEED44F" w14:textId="77777777" w:rsidR="00F05D96" w:rsidRPr="00D87760" w:rsidRDefault="00F05D96" w:rsidP="00DC3EFF">
      <w:r>
        <w:t xml:space="preserve">Daptomycin Hospira’t sisaldavale infusioonilahusele ravimite lisamisel on leitud, et sellega sobivad kokku järgmised ravimid: astreonaam, </w:t>
      </w:r>
      <w:r w:rsidR="00667D17">
        <w:t xml:space="preserve">tseftasidiim, </w:t>
      </w:r>
      <w:r>
        <w:t>tseftriaksoon, gentamütsiin, flukonasool, levofloksatsiin, dopamiin, hepariin ja lidokaiin.</w:t>
      </w:r>
    </w:p>
    <w:p w14:paraId="57539478" w14:textId="77777777" w:rsidR="00F05D96" w:rsidRPr="00D87760" w:rsidRDefault="00F05D96" w:rsidP="00DC3EFF"/>
    <w:p w14:paraId="3C739B28" w14:textId="77777777" w:rsidR="00F05D96" w:rsidRPr="00D87760" w:rsidRDefault="00F05D96" w:rsidP="00DC3EFF">
      <w:pPr>
        <w:rPr>
          <w:i/>
        </w:rPr>
      </w:pPr>
      <w:r>
        <w:rPr>
          <w:i/>
        </w:rPr>
        <w:t>Daptomycin Hospira manustamine 2 minutit kestva intravenoosse süstena</w:t>
      </w:r>
      <w:r w:rsidR="00A42BBD">
        <w:rPr>
          <w:i/>
        </w:rPr>
        <w:t xml:space="preserve"> (</w:t>
      </w:r>
      <w:r w:rsidR="00A42BBD" w:rsidRPr="002A41EA">
        <w:rPr>
          <w:i/>
        </w:rPr>
        <w:t>ainult täiskasvanutele)</w:t>
      </w:r>
    </w:p>
    <w:p w14:paraId="3A142606" w14:textId="77777777" w:rsidR="00F05D96" w:rsidRPr="00D87760" w:rsidRDefault="00F05D96" w:rsidP="00DC3EFF">
      <w:r>
        <w:t xml:space="preserve">Intravenoosse süstena manustatava Daptomycin Hospira manustamiskõlblikuks muutmisel ei tohi kasutada vett. Daptomycin Hospira manustamiskõlblikuks muutmiseks tohib kasutada ainult 9 mg/ml (0,9%) naatriumkloriidi </w:t>
      </w:r>
      <w:r w:rsidR="001F2E12">
        <w:t>süste</w:t>
      </w:r>
      <w:r>
        <w:t>lahust.</w:t>
      </w:r>
    </w:p>
    <w:p w14:paraId="32037B83" w14:textId="77777777" w:rsidR="00F05D96" w:rsidRPr="00D87760" w:rsidRDefault="00F05D96" w:rsidP="00DC3EFF"/>
    <w:p w14:paraId="4AA6276E" w14:textId="77777777" w:rsidR="00F05D96" w:rsidRPr="00D87760" w:rsidRDefault="00F05D96" w:rsidP="00DC3EFF">
      <w:r>
        <w:t>Daptomycin Hospira 50 mg/ml süste kontsentratsioon saadakse lüofiliseeritud preparaadi manustamiskõlblikuks muutmisel 7 ml naatriumkloriidi 9 mg/ml (0,9%) süstelahuses.</w:t>
      </w:r>
    </w:p>
    <w:p w14:paraId="634394CE" w14:textId="77777777" w:rsidR="00F05D96" w:rsidRPr="00D87760" w:rsidRDefault="00F05D96" w:rsidP="00DC3EFF"/>
    <w:p w14:paraId="32B0879E" w14:textId="77777777" w:rsidR="00F05D96" w:rsidRPr="00D87760" w:rsidRDefault="00F05D96" w:rsidP="00DC3EFF">
      <w:r>
        <w:t>Täielikult manustamiskõlblikuks muudetud ravim on läbipaistev; viaali serval võib esineda üksikuid väikeseid mulle või vahtu.</w:t>
      </w:r>
    </w:p>
    <w:p w14:paraId="394F77A3" w14:textId="77777777" w:rsidR="00F05D96" w:rsidRPr="00D87760" w:rsidRDefault="00F05D96" w:rsidP="00DC3EFF"/>
    <w:p w14:paraId="38AD8DBE" w14:textId="77777777" w:rsidR="00F05D96" w:rsidRPr="00D87760" w:rsidRDefault="00F05D96" w:rsidP="00DC3EFF">
      <w:r>
        <w:t>Daptomycin Hospira ettevalmistamisel intravenoosseks süsteks tuleb kinni pidada järgmistest juhistest.</w:t>
      </w:r>
    </w:p>
    <w:p w14:paraId="75239094" w14:textId="77777777" w:rsidR="00F05D96" w:rsidRDefault="00F05D96" w:rsidP="00DC3EFF">
      <w:r>
        <w:t>Lüofiliseeritud Daptomycin Hospira manustamiskõlblikuks muutmisel tuleb kogu protsessi vältel kasutada aseptilist tehnikat.</w:t>
      </w:r>
    </w:p>
    <w:p w14:paraId="706E86CF" w14:textId="77777777" w:rsidR="00EF67D7" w:rsidRDefault="00EF67D7" w:rsidP="00DC3EFF">
      <w:r>
        <w:t>Vahu tekke minimeerimiseks VÄLTIGE viaali tugevat raputamist või loksutamist manustamiskõlblikuks muutmise ajal ja pärast seda.</w:t>
      </w:r>
    </w:p>
    <w:p w14:paraId="5B369594" w14:textId="77777777" w:rsidR="00EF67D7" w:rsidRPr="00D87760" w:rsidRDefault="00EF67D7" w:rsidP="00DC3EFF"/>
    <w:p w14:paraId="58153BA3" w14:textId="77777777" w:rsidR="00F05D96" w:rsidRPr="00D87760" w:rsidRDefault="00F05D96" w:rsidP="002A41EA">
      <w:pPr>
        <w:pStyle w:val="ListParagraph"/>
        <w:numPr>
          <w:ilvl w:val="0"/>
          <w:numId w:val="18"/>
        </w:numPr>
        <w:ind w:left="567" w:hanging="567"/>
      </w:pPr>
      <w:r>
        <w:t xml:space="preserve">Kummist punnkorgi keskosale juurdepääsemiseks tuleb eemaldada polüpropüleenist </w:t>
      </w:r>
      <w:r w:rsidR="00F877ED" w:rsidRPr="00F877ED">
        <w:t>eemaldatav kate</w:t>
      </w:r>
      <w:r>
        <w:t>. Pühkige kummist punnkorgi pind alkoholis või muus antiseptilises lahuses niisutatud lapiga puhtaks ja laske kuivada</w:t>
      </w:r>
      <w:r w:rsidR="00EF67D7">
        <w:t xml:space="preserve"> (asjakohastel juhtudel toimige samamoodi ka naatriumkloriidi lahuse viaaliga)</w:t>
      </w:r>
      <w:r>
        <w:t xml:space="preserve">. Pärast puhastamist ärge puudutage kummist punnkorki ega laske sel puutuda mis tahes muu pinna vastu. Süstlasse tuleb tõmmata 7 ml naatriumkloriidi 9 mg/ml (0,9%) süstelahust, kasutades 21 G või väiksema läbimõõduga steriilset ülekandenõela või nõelavaba seadet; seejärel tuleb lahus </w:t>
      </w:r>
      <w:r w:rsidR="00EF67D7">
        <w:t xml:space="preserve">AEGLASELT </w:t>
      </w:r>
      <w:r>
        <w:t>viaali viia, süstides</w:t>
      </w:r>
      <w:r w:rsidR="00EF67D7">
        <w:t xml:space="preserve"> selle</w:t>
      </w:r>
      <w:r>
        <w:t xml:space="preserve"> läbi kummist punnkorgi keskkoha </w:t>
      </w:r>
      <w:r w:rsidR="00EF67D7">
        <w:t>otse ravimipulbri kohale</w:t>
      </w:r>
      <w:r>
        <w:t>.</w:t>
      </w:r>
    </w:p>
    <w:p w14:paraId="419DB322" w14:textId="77777777" w:rsidR="00F05D96" w:rsidRDefault="00EF67D7" w:rsidP="00DB7580">
      <w:pPr>
        <w:pStyle w:val="ListParagraph"/>
        <w:numPr>
          <w:ilvl w:val="0"/>
          <w:numId w:val="18"/>
        </w:numPr>
        <w:ind w:left="567" w:hanging="567"/>
      </w:pPr>
      <w:r>
        <w:t>Laske süstla kolvist lahti ja enne süstla viaalist eemaldamist oodake, kuni süstlakolb on viaalis rõhu võrdsustanud.</w:t>
      </w:r>
    </w:p>
    <w:p w14:paraId="59EDEDCD" w14:textId="77777777" w:rsidR="00EF67D7" w:rsidRPr="00D87760" w:rsidRDefault="00EF67D7" w:rsidP="00DB7580">
      <w:pPr>
        <w:pStyle w:val="ListParagraph"/>
        <w:numPr>
          <w:ilvl w:val="0"/>
          <w:numId w:val="18"/>
        </w:numPr>
        <w:ind w:left="567" w:hanging="567"/>
      </w:pPr>
      <w:r>
        <w:t>Hoidke viaali kaelaosast kinni, kallutage viaali ja keerutage viaali sisu seni, kuni pulber on täielikult lahustunud.</w:t>
      </w:r>
    </w:p>
    <w:p w14:paraId="17C8B222" w14:textId="77777777" w:rsidR="00F05D96" w:rsidRPr="00D87760" w:rsidRDefault="00F05D96" w:rsidP="00DB7580">
      <w:pPr>
        <w:pStyle w:val="ListParagraph"/>
        <w:numPr>
          <w:ilvl w:val="0"/>
          <w:numId w:val="18"/>
        </w:numPr>
        <w:ind w:left="567" w:hanging="567"/>
      </w:pPr>
      <w:r>
        <w:t xml:space="preserve">Manustamiskõlblikuks muudetud lahust tuleb tähelepanelikult kontrollida tagamaks, et ravim on lahustunud ja enne kasutamist visuaalselt veenduda, et see ei sisalda tahkeid osakesi. Daptomycin Hospira manustamiskõlblikuks muudetud lahuse värvus varieerub </w:t>
      </w:r>
      <w:r w:rsidR="0082577C">
        <w:t xml:space="preserve">selgest </w:t>
      </w:r>
      <w:r>
        <w:t>kollasest helepruunini.</w:t>
      </w:r>
    </w:p>
    <w:p w14:paraId="096681F8" w14:textId="77777777" w:rsidR="00F05D96" w:rsidRPr="00D87760" w:rsidRDefault="00F05D96" w:rsidP="003410A0">
      <w:pPr>
        <w:pStyle w:val="ListParagraph"/>
        <w:numPr>
          <w:ilvl w:val="0"/>
          <w:numId w:val="18"/>
        </w:numPr>
        <w:ind w:left="567" w:hanging="567"/>
      </w:pPr>
      <w:r>
        <w:t>Tõmmake manustamiskõlblikuks muudetud lahus (50 mg daptomütsiini/ml) aeglaselt 21 G või väiksema läbimõõduga steriilse nõela abil viaalist välja.</w:t>
      </w:r>
    </w:p>
    <w:p w14:paraId="3C94C2BD" w14:textId="77777777" w:rsidR="00F05D96" w:rsidRPr="00D87760" w:rsidRDefault="00F05D96" w:rsidP="003410A0">
      <w:pPr>
        <w:pStyle w:val="ListParagraph"/>
        <w:widowControl w:val="0"/>
        <w:numPr>
          <w:ilvl w:val="0"/>
          <w:numId w:val="18"/>
        </w:numPr>
        <w:ind w:left="567" w:hanging="567"/>
      </w:pPr>
      <w:r>
        <w:t>Viaal tuleb pöörata tagurpidi võimaldamaks lahusel punnkorgi poole voolata. Seejärel tuleb võtta uus süstal ning nõel ümberpööratud viaali sisestada. Hoides viaali jätkuvalt ümberpööratud asendis, tuleb nõelaots viia viaalis oleva lahuse põhja ning lahus süstlasse tõmmata. Enne nõela eemaldamist viaalist tuleb kolb kuni süstla silindri lõpuni tagasi tõmmata, et eemaldada ümberpööratud viaalist kogu lahus.</w:t>
      </w:r>
    </w:p>
    <w:p w14:paraId="31FF969E" w14:textId="77777777" w:rsidR="00F05D96" w:rsidRPr="00D87760" w:rsidRDefault="00F05D96" w:rsidP="00DB7580">
      <w:pPr>
        <w:pStyle w:val="ListParagraph"/>
        <w:numPr>
          <w:ilvl w:val="0"/>
          <w:numId w:val="18"/>
        </w:numPr>
        <w:ind w:left="567" w:hanging="567"/>
      </w:pPr>
      <w:r>
        <w:t>Intravenoosseks süsteks tuleb nõel uue vastu välja vahetada.</w:t>
      </w:r>
    </w:p>
    <w:p w14:paraId="3541E997" w14:textId="77777777" w:rsidR="00F05D96" w:rsidRPr="00D87760" w:rsidRDefault="00F05D96" w:rsidP="00DB7580">
      <w:pPr>
        <w:pStyle w:val="ListParagraph"/>
        <w:numPr>
          <w:ilvl w:val="0"/>
          <w:numId w:val="18"/>
        </w:numPr>
        <w:ind w:left="567" w:hanging="567"/>
      </w:pPr>
      <w:r>
        <w:t>Vajaliku annuse saamiseks tuleb väljutada õhk, suured õhumullid ja kogu üleliigne lahus.</w:t>
      </w:r>
    </w:p>
    <w:p w14:paraId="3CAB168E" w14:textId="77777777" w:rsidR="00F05D96" w:rsidRPr="00D87760" w:rsidRDefault="00F05D96" w:rsidP="00DB7580">
      <w:pPr>
        <w:pStyle w:val="ListParagraph"/>
        <w:numPr>
          <w:ilvl w:val="0"/>
          <w:numId w:val="18"/>
        </w:numPr>
        <w:ind w:left="567" w:hanging="567"/>
      </w:pPr>
      <w:r>
        <w:t>Manustamiskõlblikuks muudetud lahus tuleb seejärel süstida intravenoosselt aeglaselt 2 minuti jooksul vastavalt lõigus 4.2 toodud juhistele.</w:t>
      </w:r>
    </w:p>
    <w:p w14:paraId="0A8D111E" w14:textId="77777777" w:rsidR="00F05D96" w:rsidRPr="00D87760" w:rsidRDefault="00F05D96" w:rsidP="00DC3EFF"/>
    <w:p w14:paraId="60D662F8" w14:textId="77777777" w:rsidR="00F05D96" w:rsidRPr="00D87760" w:rsidRDefault="00F05D96" w:rsidP="00DC3EFF">
      <w:r>
        <w:t>Daptomycin Hospira viaalid on ühekordseks kasutamiseks.</w:t>
      </w:r>
    </w:p>
    <w:p w14:paraId="1B9FB157" w14:textId="77777777" w:rsidR="00F05D96" w:rsidRPr="00D87760" w:rsidRDefault="00F05D96" w:rsidP="00DC3EFF"/>
    <w:p w14:paraId="58632A00" w14:textId="77777777" w:rsidR="00041C91" w:rsidRDefault="00041C91" w:rsidP="00041C91">
      <w:r>
        <w:t>Mikrobioloogilise saastatuse vältimiseks tuleb ravim kohe ära kasutada pärast manustamiskõlblikuks muutmist (vt lõik 6.3).</w:t>
      </w:r>
    </w:p>
    <w:p w14:paraId="6F4F2235" w14:textId="77777777" w:rsidR="00041C91" w:rsidRDefault="00041C91" w:rsidP="00041C91"/>
    <w:p w14:paraId="49E02DC9" w14:textId="77777777" w:rsidR="00041C91" w:rsidRDefault="00041C91" w:rsidP="00041C91">
      <w:r>
        <w:t>Kasutamata ravimpreparaat või jäätmematerjal tuleb hävitada vastavalt kohalikele nõuetele.</w:t>
      </w:r>
    </w:p>
    <w:p w14:paraId="38494C77" w14:textId="77777777" w:rsidR="00041C91" w:rsidRDefault="00041C91" w:rsidP="00041C91"/>
    <w:p w14:paraId="6F073FE7" w14:textId="77777777" w:rsidR="00041C91" w:rsidRPr="00E015D0" w:rsidRDefault="00041C91" w:rsidP="0033328C">
      <w:pPr>
        <w:keepNext/>
      </w:pPr>
      <w:r w:rsidRPr="00E015D0">
        <w:rPr>
          <w:u w:val="single"/>
        </w:rPr>
        <w:t>Daptomycin Hospira 500 mg süste-/infusioonilahuse pulber</w:t>
      </w:r>
    </w:p>
    <w:p w14:paraId="042B767C" w14:textId="77777777" w:rsidR="00041C91" w:rsidRPr="00E015D0" w:rsidRDefault="00041C91" w:rsidP="00041C91"/>
    <w:p w14:paraId="126D2660" w14:textId="77777777" w:rsidR="00041C91" w:rsidRPr="00E015D0" w:rsidRDefault="00041C91" w:rsidP="00041C91">
      <w:pPr>
        <w:rPr>
          <w:i/>
        </w:rPr>
      </w:pPr>
      <w:r w:rsidRPr="00E015D0">
        <w:rPr>
          <w:i/>
        </w:rPr>
        <w:t>Daptomycin Hospira manustamine 30 </w:t>
      </w:r>
      <w:r w:rsidR="00A42BBD">
        <w:rPr>
          <w:i/>
        </w:rPr>
        <w:t>v</w:t>
      </w:r>
      <w:r w:rsidR="00A42BBD" w:rsidRPr="00BD7E31">
        <w:rPr>
          <w:i/>
        </w:rPr>
        <w:t>õi 60 </w:t>
      </w:r>
      <w:r w:rsidRPr="00E015D0">
        <w:rPr>
          <w:i/>
        </w:rPr>
        <w:t>minutit kestva intravenoosse infusioonina</w:t>
      </w:r>
    </w:p>
    <w:p w14:paraId="0065F49D" w14:textId="77777777" w:rsidR="00041C91" w:rsidRPr="00E015D0" w:rsidRDefault="00041C91" w:rsidP="00041C91">
      <w:r w:rsidRPr="00E015D0">
        <w:t>Daptomycin Hospira 50 mg/ml infusiooni kontsentratsioon saadakse lüofiliseeritud preparaadi manustamiskõlblikuks muutmisel 10 ml naatriumkloriidi 9 mg/ml (0,9%) süstelahuses.</w:t>
      </w:r>
    </w:p>
    <w:p w14:paraId="6265E64D" w14:textId="77777777" w:rsidR="00041C91" w:rsidRPr="00E015D0" w:rsidRDefault="00041C91" w:rsidP="00041C91"/>
    <w:p w14:paraId="7A410BCF" w14:textId="77777777" w:rsidR="00041C91" w:rsidRPr="00E015D0" w:rsidRDefault="00041C91" w:rsidP="00041C91">
      <w:r w:rsidRPr="00E015D0">
        <w:t>Täielikult manustamiskõlblikuks muudetud ravim on läbipaistev; viaali serval võib esineda üksikuid väikeseid mulle või vahtu.</w:t>
      </w:r>
    </w:p>
    <w:p w14:paraId="2C6F0BBF" w14:textId="77777777" w:rsidR="00041C91" w:rsidRPr="00E015D0" w:rsidRDefault="00041C91" w:rsidP="00041C91"/>
    <w:p w14:paraId="3B22687E" w14:textId="77777777" w:rsidR="00041C91" w:rsidRPr="00E015D0" w:rsidRDefault="00041C91" w:rsidP="00041C91">
      <w:r w:rsidRPr="00E015D0">
        <w:t>Daptomycin Hospira ettevalmistamisel intravenoosseks infundeerimiseks tuleb kinni pidada järgmistest juhistest.</w:t>
      </w:r>
    </w:p>
    <w:p w14:paraId="320F75E7" w14:textId="77777777" w:rsidR="00041C91" w:rsidRDefault="00041C91" w:rsidP="00041C91">
      <w:r w:rsidRPr="00E015D0">
        <w:t>Lüofiliseeritud Daptomycin Hospira manustamiskõlblikuks muutmisel tuleb kogu protsessi vältel kasutada aseptilist tehnikat.</w:t>
      </w:r>
    </w:p>
    <w:p w14:paraId="162AE760" w14:textId="77777777" w:rsidR="00EF67D7" w:rsidRDefault="00EF67D7" w:rsidP="00041C91">
      <w:r>
        <w:t>Vahu tekke minimeerimiseks VÄLTIGE viaali tugevat raputamist või loksutamist manustamiskõlblikuks muutmise ajal ja pärast seda.</w:t>
      </w:r>
    </w:p>
    <w:p w14:paraId="06FB1A28" w14:textId="77777777" w:rsidR="00EF67D7" w:rsidRPr="00E015D0" w:rsidRDefault="00EF67D7" w:rsidP="00041C91"/>
    <w:p w14:paraId="6A27208F" w14:textId="77777777" w:rsidR="00041C91" w:rsidRPr="00E015D0" w:rsidRDefault="00041C91" w:rsidP="002A41EA">
      <w:pPr>
        <w:pStyle w:val="ListParagraph"/>
        <w:numPr>
          <w:ilvl w:val="0"/>
          <w:numId w:val="19"/>
        </w:numPr>
        <w:ind w:left="567" w:hanging="567"/>
      </w:pPr>
      <w:r w:rsidRPr="00E015D0">
        <w:t xml:space="preserve">Kummist punnkorgi keskosale juurdepääsemiseks tuleb eemaldada polüpropüleenist </w:t>
      </w:r>
      <w:r w:rsidR="00F877ED" w:rsidRPr="00F877ED">
        <w:t>eemaldatav kate</w:t>
      </w:r>
      <w:r w:rsidRPr="00E015D0">
        <w:t>. Pühkige kummist punnkorgi pind alkoholis või muus antiseptilises lahuses niisutatud lapiga puhtaks ja laske kuivada</w:t>
      </w:r>
      <w:r w:rsidR="00EF67D7">
        <w:t xml:space="preserve"> (asjakohastel juhtudel toimige samamoodi ka naatriumkloriidi lahuse viaaliga)</w:t>
      </w:r>
      <w:r w:rsidRPr="00E015D0">
        <w:t xml:space="preserve">. Pärast puhastamist ärge puudutage kummist punnkorki ega laske sel puutuda mis tahes muu pinna vastu. Süstlasse tuleb tõmmata 10 ml naatriumkloriidi 9 mg/ml (0,9%) süstelahust, kasutades 21 G või väiksema läbimõõduga steriilset ülekandenõela või nõelavaba seadet; seejärel tuleb lahus </w:t>
      </w:r>
      <w:r w:rsidR="00EF67D7">
        <w:t>AEGLASELT</w:t>
      </w:r>
      <w:r w:rsidR="00EF67D7" w:rsidRPr="00E015D0">
        <w:t xml:space="preserve"> </w:t>
      </w:r>
      <w:r w:rsidRPr="00E015D0">
        <w:t xml:space="preserve">viaali viia, süstides </w:t>
      </w:r>
      <w:r w:rsidR="00EF67D7">
        <w:t xml:space="preserve">selle </w:t>
      </w:r>
      <w:r w:rsidRPr="00E015D0">
        <w:t xml:space="preserve">läbi kummist punnkorgi keskkoha </w:t>
      </w:r>
      <w:r w:rsidR="00EF67D7">
        <w:t>otse ravimipulbri kohale</w:t>
      </w:r>
      <w:r w:rsidRPr="00E015D0">
        <w:t>.</w:t>
      </w:r>
    </w:p>
    <w:p w14:paraId="7A18F858" w14:textId="77777777" w:rsidR="00041C91" w:rsidRDefault="00EF67D7" w:rsidP="00041C91">
      <w:pPr>
        <w:pStyle w:val="ListParagraph"/>
        <w:numPr>
          <w:ilvl w:val="0"/>
          <w:numId w:val="19"/>
        </w:numPr>
        <w:ind w:left="567" w:hanging="567"/>
      </w:pPr>
      <w:r>
        <w:t>Laske süstla kolvist lahti ja enne süstla viaalist eemaldamist oodake, kuni süstlakolb on viaalis rõhu võrdsustanud.</w:t>
      </w:r>
    </w:p>
    <w:p w14:paraId="2AFC457A" w14:textId="77777777" w:rsidR="00EF67D7" w:rsidRPr="00E015D0" w:rsidRDefault="00EF67D7" w:rsidP="00041C91">
      <w:pPr>
        <w:pStyle w:val="ListParagraph"/>
        <w:numPr>
          <w:ilvl w:val="0"/>
          <w:numId w:val="19"/>
        </w:numPr>
        <w:ind w:left="567" w:hanging="567"/>
      </w:pPr>
      <w:r>
        <w:t>Hoidke viaali kaelaosast kinni, kallutage viaali ja keerutage viaali sisu seni, kuni pulber on täielikult lahustunud.</w:t>
      </w:r>
    </w:p>
    <w:p w14:paraId="2B021663" w14:textId="77777777" w:rsidR="00041C91" w:rsidRPr="00E015D0" w:rsidRDefault="00041C91" w:rsidP="00041C91">
      <w:pPr>
        <w:pStyle w:val="ListParagraph"/>
        <w:numPr>
          <w:ilvl w:val="0"/>
          <w:numId w:val="19"/>
        </w:numPr>
        <w:ind w:left="567" w:hanging="567"/>
      </w:pPr>
      <w:r w:rsidRPr="00E015D0">
        <w:t xml:space="preserve">Manustamiskõlblikuks muudetud lahust tuleb tähelepanelikult kontrollida tagamaks, et ravim on lahustunud ja enne kasutamist visuaalselt veenduda, et see ei sisalda tahkeid osakesi. Daptomycin Hospira manustamiskõlblikuks muudetud lahuse värvus varieerub </w:t>
      </w:r>
      <w:r w:rsidR="0082577C">
        <w:t xml:space="preserve">selgest </w:t>
      </w:r>
      <w:r w:rsidRPr="00E015D0">
        <w:t>kollasest helepruunini.</w:t>
      </w:r>
    </w:p>
    <w:p w14:paraId="0A21AF3B" w14:textId="77777777" w:rsidR="00041C91" w:rsidRPr="00E015D0" w:rsidRDefault="00041C91" w:rsidP="00255600">
      <w:pPr>
        <w:pStyle w:val="ListParagraph"/>
        <w:widowControl w:val="0"/>
        <w:numPr>
          <w:ilvl w:val="0"/>
          <w:numId w:val="19"/>
        </w:numPr>
        <w:ind w:left="567" w:hanging="567"/>
      </w:pPr>
      <w:r w:rsidRPr="00E015D0">
        <w:t>Tõmmake manustamiskõlblikuks muudetud lahus (50 mg daptomütsiini/ml) aeglaselt 21 G või väiksema läbimõõduga steriilse nõela abil viaalist välja.</w:t>
      </w:r>
    </w:p>
    <w:p w14:paraId="494C270D" w14:textId="77777777" w:rsidR="00041C91" w:rsidRPr="00E015D0" w:rsidRDefault="00041C91" w:rsidP="00255600">
      <w:pPr>
        <w:pStyle w:val="ListParagraph"/>
        <w:widowControl w:val="0"/>
        <w:numPr>
          <w:ilvl w:val="0"/>
          <w:numId w:val="19"/>
        </w:numPr>
        <w:ind w:left="567" w:hanging="567"/>
      </w:pPr>
      <w:r w:rsidRPr="00E015D0">
        <w:t>Viaal tuleb pöörata tagurpidi võimaldamaks lahusel punnkorgi poole voolata. Seejärel tuleb võtta uus süstal ning nõel ümberpööratud viaali sisestada. Hoides viaali jätkuvalt ümberpööratud asendis, tuleb nõelaots viia viaalis oleva lahuse põhja ning lahus süstlasse tõmmata. Enne nõela eemaldamist viaalist tuleb kolb kuni süstla silindri lõpuni tagasi tõmmata, et eemaldada ümberpööratud viaalist kogu lahus.</w:t>
      </w:r>
    </w:p>
    <w:p w14:paraId="0982F58B" w14:textId="77777777" w:rsidR="00041C91" w:rsidRPr="00E015D0" w:rsidRDefault="00041C91" w:rsidP="00113390">
      <w:pPr>
        <w:pStyle w:val="ListParagraph"/>
        <w:keepNext/>
        <w:keepLines/>
        <w:widowControl w:val="0"/>
        <w:numPr>
          <w:ilvl w:val="0"/>
          <w:numId w:val="19"/>
        </w:numPr>
        <w:ind w:left="567" w:hanging="567"/>
      </w:pPr>
      <w:r w:rsidRPr="00E015D0">
        <w:t>Intravenoosseks infundeerimiseks tuleb nõel uue vastu välja vahetada.</w:t>
      </w:r>
    </w:p>
    <w:p w14:paraId="0012847B" w14:textId="77777777" w:rsidR="00041C91" w:rsidRDefault="00041C91" w:rsidP="00041C91">
      <w:pPr>
        <w:pStyle w:val="ListParagraph"/>
        <w:numPr>
          <w:ilvl w:val="0"/>
          <w:numId w:val="19"/>
        </w:numPr>
        <w:ind w:left="567" w:hanging="567"/>
      </w:pPr>
      <w:r w:rsidRPr="00E015D0">
        <w:t>Vajaliku annuse saamiseks tuleb väljutada õhk, suured õhumullid ja kogu üleliigne lahus.</w:t>
      </w:r>
    </w:p>
    <w:p w14:paraId="617111E3" w14:textId="77777777" w:rsidR="00EF67D7" w:rsidRPr="00E015D0" w:rsidRDefault="00EF67D7" w:rsidP="00041C91">
      <w:pPr>
        <w:pStyle w:val="ListParagraph"/>
        <w:numPr>
          <w:ilvl w:val="0"/>
          <w:numId w:val="19"/>
        </w:numPr>
        <w:ind w:left="567" w:hanging="567"/>
      </w:pPr>
      <w:r>
        <w:t>Viige manustamiskõlblikuks muudetud lahus 9 mg/ml (0,9%) naatriumkloriidi lahust sisaldavasse infusioonikotti (tavaline maht on 50 ml).</w:t>
      </w:r>
    </w:p>
    <w:p w14:paraId="49C81BF0" w14:textId="77777777" w:rsidR="00041C91" w:rsidRPr="00E015D0" w:rsidRDefault="00041C91" w:rsidP="00041C91">
      <w:pPr>
        <w:pStyle w:val="ListParagraph"/>
        <w:numPr>
          <w:ilvl w:val="0"/>
          <w:numId w:val="19"/>
        </w:numPr>
        <w:ind w:left="567" w:hanging="567"/>
      </w:pPr>
      <w:r w:rsidRPr="00E015D0">
        <w:t>Manustamiskõlblikuks muudetud ja lahjendatud lahus tuleb seejärel infundeerida intravenoosselt 30 </w:t>
      </w:r>
      <w:r w:rsidR="00A42BBD" w:rsidRPr="002A41EA">
        <w:t>või 60 </w:t>
      </w:r>
      <w:r w:rsidRPr="00E015D0">
        <w:t>minuti jooksul vastavalt lõigus 4.2 toodud juhistele.</w:t>
      </w:r>
    </w:p>
    <w:p w14:paraId="1CE4B1F0" w14:textId="77777777" w:rsidR="00041C91" w:rsidRPr="00E015D0" w:rsidRDefault="00041C91" w:rsidP="00041C91"/>
    <w:p w14:paraId="0C8AFF4F" w14:textId="77777777" w:rsidR="00041C91" w:rsidRPr="00E015D0" w:rsidRDefault="00041C91" w:rsidP="00041C91">
      <w:r w:rsidRPr="00E015D0">
        <w:t>Daptomycin Hospira’t sisaldavale infusioonilahusele ravimite lisamisel on leitud, et sellega sobivad kokku järgmised ravimid: astreonaam, tseftasidiim, tseftriaksoon, gentamütsiin, flukonasool, levofloksatsiin, dopamiin, hepariin ja lidokaiin.</w:t>
      </w:r>
    </w:p>
    <w:p w14:paraId="4B71393D" w14:textId="77777777" w:rsidR="00041C91" w:rsidRPr="00E015D0" w:rsidRDefault="00041C91" w:rsidP="00041C91"/>
    <w:p w14:paraId="51ADB433" w14:textId="77777777" w:rsidR="00041C91" w:rsidRPr="00E015D0" w:rsidRDefault="00041C91" w:rsidP="00041C91">
      <w:pPr>
        <w:keepNext/>
      </w:pPr>
      <w:r w:rsidRPr="00E015D0">
        <w:rPr>
          <w:i/>
        </w:rPr>
        <w:t>Daptomycin Hospira manustamine 2 minutit kestva intravenoosse süstena</w:t>
      </w:r>
      <w:r w:rsidR="00A42BBD">
        <w:rPr>
          <w:i/>
        </w:rPr>
        <w:t xml:space="preserve"> (</w:t>
      </w:r>
      <w:r w:rsidR="00A42BBD" w:rsidRPr="00D266C1">
        <w:rPr>
          <w:i/>
        </w:rPr>
        <w:t>ainult täiskasvanutele</w:t>
      </w:r>
      <w:r w:rsidR="00A42BBD">
        <w:rPr>
          <w:i/>
        </w:rPr>
        <w:t>)</w:t>
      </w:r>
    </w:p>
    <w:p w14:paraId="0FE6D69B" w14:textId="77777777" w:rsidR="00041C91" w:rsidRPr="00E015D0" w:rsidRDefault="00041C91" w:rsidP="00041C91">
      <w:pPr>
        <w:keepNext/>
      </w:pPr>
      <w:r w:rsidRPr="00E015D0">
        <w:t xml:space="preserve">Intravenoosse süstena manustatava Daptomycin Hospira manustamiskõlblikuks muutmisel ei tohi kasutada vett. Daptomycin Hospira manustamiskõlblikuks muutmiseks tohib kasutada ainult 9 mg/ml (0,9%) naatriumkloriidi </w:t>
      </w:r>
      <w:r w:rsidR="001F2E12">
        <w:t>süste</w:t>
      </w:r>
      <w:r w:rsidRPr="00E015D0">
        <w:t>lahust.</w:t>
      </w:r>
    </w:p>
    <w:p w14:paraId="25C3B620" w14:textId="77777777" w:rsidR="00041C91" w:rsidRPr="00E015D0" w:rsidRDefault="00041C91" w:rsidP="00041C91"/>
    <w:p w14:paraId="602EBDD8" w14:textId="77777777" w:rsidR="00041C91" w:rsidRPr="00E015D0" w:rsidRDefault="00041C91" w:rsidP="00041C91">
      <w:r w:rsidRPr="00E015D0">
        <w:t>Daptomycin Hospira 50 mg/ml süste kontsentratsioon saadakse lüofiliseeritud preparaadi manustamiskõlblikuks muutmisel 10 ml naatriumkloriidi 9 mg/ml (0,9%) süstelahuses.</w:t>
      </w:r>
    </w:p>
    <w:p w14:paraId="7C35E799" w14:textId="77777777" w:rsidR="00041C91" w:rsidRPr="00E015D0" w:rsidRDefault="00041C91" w:rsidP="00041C91"/>
    <w:p w14:paraId="3B02DA82" w14:textId="77777777" w:rsidR="00041C91" w:rsidRPr="00E015D0" w:rsidRDefault="00041C91" w:rsidP="00041C91">
      <w:r w:rsidRPr="00E015D0">
        <w:t>Täielikult manustamiskõlblikuks muudetud ravim on läbipaistev; viaali serval võib esineda üksikuid väikeseid mulle või vahtu.</w:t>
      </w:r>
    </w:p>
    <w:p w14:paraId="778585DD" w14:textId="77777777" w:rsidR="00041C91" w:rsidRPr="00E015D0" w:rsidRDefault="00041C91" w:rsidP="00041C91"/>
    <w:p w14:paraId="586D6AEA" w14:textId="77777777" w:rsidR="00041C91" w:rsidRPr="00E015D0" w:rsidRDefault="00041C91" w:rsidP="00041C91">
      <w:r w:rsidRPr="00E015D0">
        <w:t>Daptomycin Hospira ettevalmistamisel intravenoosseks süsteks tuleb kinni pidada järgmistest juhistest.</w:t>
      </w:r>
    </w:p>
    <w:p w14:paraId="78AB881E" w14:textId="77777777" w:rsidR="00041C91" w:rsidRDefault="00041C91" w:rsidP="00041C91">
      <w:r w:rsidRPr="00E015D0">
        <w:t>Lüofiliseeritud Daptomycin Hospira manustamiskõlblikuks muutmisel tuleb kogu protsessi vältel kasutada aseptilist tehnikat.</w:t>
      </w:r>
    </w:p>
    <w:p w14:paraId="6791E36D" w14:textId="77777777" w:rsidR="002B5C68" w:rsidRDefault="002B5C68" w:rsidP="00041C91">
      <w:r>
        <w:lastRenderedPageBreak/>
        <w:t>Vahu tekke minimeerimiseks VÄLTIGE viaali tugevat raputamist või loksutamist manustamiskõlblikuks muutmise ajal ja pärast seda.</w:t>
      </w:r>
    </w:p>
    <w:p w14:paraId="62CEC89A" w14:textId="77777777" w:rsidR="002B5C68" w:rsidRPr="00E015D0" w:rsidRDefault="002B5C68" w:rsidP="00041C91"/>
    <w:p w14:paraId="31F2AD63" w14:textId="77777777" w:rsidR="00041C91" w:rsidRPr="00E015D0" w:rsidRDefault="00041C91" w:rsidP="002A41EA">
      <w:pPr>
        <w:pStyle w:val="ListParagraph"/>
        <w:numPr>
          <w:ilvl w:val="0"/>
          <w:numId w:val="20"/>
        </w:numPr>
        <w:ind w:left="567" w:hanging="567"/>
      </w:pPr>
      <w:r w:rsidRPr="00E015D0">
        <w:t xml:space="preserve">Kummist punnkorgi keskosale juurdepääsemiseks tuleb eemaldada polüpropüleenist </w:t>
      </w:r>
      <w:r w:rsidR="00F877ED" w:rsidRPr="00F877ED">
        <w:t>eemaldatav kate</w:t>
      </w:r>
      <w:r w:rsidRPr="00E015D0">
        <w:t>. Pühkige kummist punnkorgi pind alkoholis või muus antiseptilises lahuses niisutatud lapiga puhtaks ja laske kuivada</w:t>
      </w:r>
      <w:r w:rsidR="002B5C68">
        <w:t xml:space="preserve"> (asjakohastel juhtudel toimige samamoodi ka naatriumkloriidi lahuse viaaliga)</w:t>
      </w:r>
      <w:r w:rsidRPr="00E015D0">
        <w:t xml:space="preserve">. Pärast puhastamist ärge puudutage kummist punnkorki ega laske sel puutuda mis tahes muu pinna vastu. Süstlasse tuleb tõmmata 10 ml naatriumkloriidi 9 mg/ml (0,9%) süstelahust, kasutades 21 G või väiksema läbimõõduga steriilset ülekandenõela või nõelavaba seadet; seejärel tuleb lahus </w:t>
      </w:r>
      <w:r w:rsidR="002B5C68">
        <w:t>AEGLASELT</w:t>
      </w:r>
      <w:r w:rsidR="002B5C68" w:rsidRPr="00E015D0">
        <w:t xml:space="preserve"> </w:t>
      </w:r>
      <w:r w:rsidRPr="00E015D0">
        <w:t xml:space="preserve">viaali viia, süstides </w:t>
      </w:r>
      <w:r w:rsidR="002B5C68">
        <w:t xml:space="preserve">selle </w:t>
      </w:r>
      <w:r w:rsidRPr="00E015D0">
        <w:t xml:space="preserve">läbi kummist punnkorgi keskkoha </w:t>
      </w:r>
      <w:r w:rsidR="002B5C68">
        <w:t>otse ravimipulbri kohale</w:t>
      </w:r>
      <w:r w:rsidRPr="00E015D0">
        <w:t>.</w:t>
      </w:r>
    </w:p>
    <w:p w14:paraId="45F288F4" w14:textId="77777777" w:rsidR="00041C91" w:rsidRDefault="0094643E" w:rsidP="00041C91">
      <w:pPr>
        <w:pStyle w:val="ListParagraph"/>
        <w:numPr>
          <w:ilvl w:val="0"/>
          <w:numId w:val="20"/>
        </w:numPr>
        <w:ind w:left="567" w:hanging="567"/>
      </w:pPr>
      <w:r>
        <w:t>Laske süstla kolvist lahti ja enne süstla viaalist eemaldamist oodake, kuni süstlakolb on viaalis rõhu võrdsustanud.</w:t>
      </w:r>
    </w:p>
    <w:p w14:paraId="047CD841" w14:textId="77777777" w:rsidR="0094643E" w:rsidRPr="00E015D0" w:rsidRDefault="0094643E" w:rsidP="00041C91">
      <w:pPr>
        <w:pStyle w:val="ListParagraph"/>
        <w:numPr>
          <w:ilvl w:val="0"/>
          <w:numId w:val="20"/>
        </w:numPr>
        <w:ind w:left="567" w:hanging="567"/>
      </w:pPr>
      <w:r>
        <w:t>Hoidke viaali kaelaosast kinni, kallutage viaali ja keerutage viaali sisu seni, kuni pulber on täielikult lahustunud.</w:t>
      </w:r>
    </w:p>
    <w:p w14:paraId="4480E066" w14:textId="77777777" w:rsidR="00041C91" w:rsidRPr="00E015D0" w:rsidRDefault="00041C91" w:rsidP="00041C91">
      <w:pPr>
        <w:pStyle w:val="ListParagraph"/>
        <w:numPr>
          <w:ilvl w:val="0"/>
          <w:numId w:val="20"/>
        </w:numPr>
        <w:ind w:left="567" w:hanging="567"/>
      </w:pPr>
      <w:r w:rsidRPr="00E015D0">
        <w:t xml:space="preserve">Manustamiskõlblikuks muudetud lahust tuleb tähelepanelikult kontrollida tagamaks, et ravim on lahustunud ja enne kasutamist visuaalselt veenduda, et see ei sisalda tahkeid osakesi. Daptomycin Hospira manustamiskõlblikuks muudetud lahuse värvus varieerub </w:t>
      </w:r>
      <w:r w:rsidR="0082577C">
        <w:t xml:space="preserve">selgest </w:t>
      </w:r>
      <w:r w:rsidRPr="00E015D0">
        <w:t>kollasest helepruunini.</w:t>
      </w:r>
    </w:p>
    <w:p w14:paraId="1F2D7808" w14:textId="77777777" w:rsidR="00041C91" w:rsidRPr="00E015D0" w:rsidRDefault="00041C91" w:rsidP="00041C91">
      <w:pPr>
        <w:pStyle w:val="ListParagraph"/>
        <w:numPr>
          <w:ilvl w:val="0"/>
          <w:numId w:val="20"/>
        </w:numPr>
        <w:ind w:left="567" w:hanging="567"/>
      </w:pPr>
      <w:r w:rsidRPr="00E015D0">
        <w:t>Tõmmake manustamiskõlblikuks muudetud lahus (50 mg daptomütsiini/ml) aeglaselt 21 G või väiksema läbimõõduga steriilse nõela abil viaalist välja.</w:t>
      </w:r>
    </w:p>
    <w:p w14:paraId="2E628F9E" w14:textId="77777777" w:rsidR="00041C91" w:rsidRPr="00E015D0" w:rsidRDefault="00041C91" w:rsidP="00041C91">
      <w:pPr>
        <w:pStyle w:val="ListParagraph"/>
        <w:numPr>
          <w:ilvl w:val="0"/>
          <w:numId w:val="20"/>
        </w:numPr>
        <w:ind w:left="567" w:hanging="567"/>
      </w:pPr>
      <w:r w:rsidRPr="00E015D0">
        <w:t>Viaal tuleb pöörata tagurpidi võimaldamaks lahusel punnkorgi poole voolata. Seejärel tuleb võtta uus süstal ning nõel ümberpööratud viaali sisestada. Hoides viaali jätkuvalt ümberpööratud asendis, tuleb nõelaots viia viaalis oleva lahuse põhja ning lahus süstlasse tõmmata. Enne nõela eemaldamist viaalist tuleb kolb kuni süstla silindri lõpuni tagasi tõmmata, et eemaldada ümberpööratud viaalist kogu lahus.</w:t>
      </w:r>
    </w:p>
    <w:p w14:paraId="162C6988" w14:textId="77777777" w:rsidR="00041C91" w:rsidRPr="00E015D0" w:rsidRDefault="00041C91" w:rsidP="00041C91">
      <w:pPr>
        <w:pStyle w:val="ListParagraph"/>
        <w:numPr>
          <w:ilvl w:val="0"/>
          <w:numId w:val="20"/>
        </w:numPr>
        <w:ind w:left="567" w:hanging="567"/>
      </w:pPr>
      <w:r w:rsidRPr="00E015D0">
        <w:t>Intravenoosseks süsteks tuleb nõel uue vastu välja vahetada.</w:t>
      </w:r>
    </w:p>
    <w:p w14:paraId="40D944AC" w14:textId="77777777" w:rsidR="00041C91" w:rsidRPr="00E015D0" w:rsidRDefault="00041C91" w:rsidP="00041C91">
      <w:pPr>
        <w:pStyle w:val="ListParagraph"/>
        <w:numPr>
          <w:ilvl w:val="0"/>
          <w:numId w:val="20"/>
        </w:numPr>
        <w:ind w:left="567" w:hanging="567"/>
      </w:pPr>
      <w:r w:rsidRPr="00E015D0">
        <w:t>Vajaliku annuse saamiseks tuleb väljutada õhk, suured õhumullid ja kogu üleliigne lahus.</w:t>
      </w:r>
    </w:p>
    <w:p w14:paraId="6A2C5226" w14:textId="77777777" w:rsidR="00041C91" w:rsidRPr="00E015D0" w:rsidRDefault="00041C91" w:rsidP="0046237D">
      <w:pPr>
        <w:pStyle w:val="ListParagraph"/>
        <w:keepNext/>
        <w:keepLines/>
        <w:widowControl w:val="0"/>
        <w:numPr>
          <w:ilvl w:val="0"/>
          <w:numId w:val="20"/>
        </w:numPr>
        <w:ind w:left="567" w:hanging="567"/>
      </w:pPr>
      <w:r w:rsidRPr="00E015D0">
        <w:t>Manustamiskõlblikuks muudetud lahus tuleb seejärel süstida intravenoosselt aeglaselt 2 minuti jooksul vastavalt lõigus 4.2 toodud juhistele.</w:t>
      </w:r>
    </w:p>
    <w:p w14:paraId="41586993" w14:textId="77777777" w:rsidR="00041C91" w:rsidRPr="00E015D0" w:rsidRDefault="00041C91" w:rsidP="0046237D">
      <w:pPr>
        <w:keepNext/>
        <w:keepLines/>
        <w:widowControl w:val="0"/>
      </w:pPr>
    </w:p>
    <w:p w14:paraId="77D70A36" w14:textId="77777777" w:rsidR="00041C91" w:rsidRPr="00E015D0" w:rsidRDefault="00041C91" w:rsidP="0046237D">
      <w:pPr>
        <w:keepNext/>
        <w:keepLines/>
        <w:widowControl w:val="0"/>
      </w:pPr>
      <w:r w:rsidRPr="00E015D0">
        <w:t>Daptomycin Hospira viaalid on ühekordseks kasutamiseks.</w:t>
      </w:r>
    </w:p>
    <w:p w14:paraId="0FAFA358" w14:textId="77777777" w:rsidR="00041C91" w:rsidRDefault="00041C91" w:rsidP="00041C91">
      <w:pPr>
        <w:rPr>
          <w:highlight w:val="lightGray"/>
        </w:rPr>
      </w:pPr>
    </w:p>
    <w:p w14:paraId="601A25D5" w14:textId="77777777" w:rsidR="00041C91" w:rsidRPr="00E015D0" w:rsidRDefault="00041C91" w:rsidP="00041C91">
      <w:r w:rsidRPr="00E015D0">
        <w:t>Mikrobioloogilise s</w:t>
      </w:r>
      <w:r>
        <w:t>aastatuse vältimiseks</w:t>
      </w:r>
      <w:r w:rsidRPr="00E015D0">
        <w:t xml:space="preserve"> tuleb </w:t>
      </w:r>
      <w:r>
        <w:t>ravim</w:t>
      </w:r>
      <w:r w:rsidRPr="00E015D0">
        <w:t xml:space="preserve"> kohe </w:t>
      </w:r>
      <w:r>
        <w:t xml:space="preserve">ära kasutada </w:t>
      </w:r>
      <w:r w:rsidRPr="00E015D0">
        <w:t>pärast manustamiskõlblikuks muutmist (vt lõik 6.3).</w:t>
      </w:r>
    </w:p>
    <w:p w14:paraId="662A456D" w14:textId="77777777" w:rsidR="00041C91" w:rsidRPr="00E015D0" w:rsidRDefault="00041C91" w:rsidP="00041C91"/>
    <w:p w14:paraId="7EB659C2" w14:textId="77777777" w:rsidR="00041C91" w:rsidRDefault="00041C91" w:rsidP="00041C91">
      <w:r w:rsidRPr="00E015D0">
        <w:t>Kasutamata ravimpreparaat või jäätmematerjal tuleb hävitada vastavalt kohalikele nõuetele.</w:t>
      </w:r>
    </w:p>
    <w:p w14:paraId="349E6EA6" w14:textId="77777777" w:rsidR="004D6D32" w:rsidRPr="00D87760" w:rsidRDefault="004D6D32" w:rsidP="00DC3EFF"/>
    <w:p w14:paraId="3D07A3DB" w14:textId="77777777" w:rsidR="004D6D32" w:rsidRPr="00D87760" w:rsidRDefault="004D6D32" w:rsidP="00DC3EFF"/>
    <w:p w14:paraId="6925E252" w14:textId="77777777" w:rsidR="00F70A88" w:rsidRPr="00AE41ED" w:rsidRDefault="00F70A88" w:rsidP="002C5D9A">
      <w:pPr>
        <w:keepNext/>
      </w:pPr>
      <w:r>
        <w:rPr>
          <w:b/>
        </w:rPr>
        <w:t>7.</w:t>
      </w:r>
      <w:r w:rsidR="00667D17">
        <w:rPr>
          <w:b/>
        </w:rPr>
        <w:tab/>
      </w:r>
      <w:r>
        <w:rPr>
          <w:b/>
        </w:rPr>
        <w:t>MÜÜGILOA HOIDJA</w:t>
      </w:r>
    </w:p>
    <w:p w14:paraId="6D6854DA" w14:textId="77777777" w:rsidR="004D6D32" w:rsidRPr="00D87760" w:rsidRDefault="004D6D32" w:rsidP="002C5D9A">
      <w:pPr>
        <w:keepNext/>
      </w:pPr>
    </w:p>
    <w:p w14:paraId="568C3311" w14:textId="77777777" w:rsidR="0033328C" w:rsidRPr="004051E0" w:rsidRDefault="0033328C" w:rsidP="0033328C">
      <w:r w:rsidRPr="004051E0">
        <w:t>Pfizer Europe MA EEIG</w:t>
      </w:r>
    </w:p>
    <w:p w14:paraId="5B900763" w14:textId="77777777" w:rsidR="0033328C" w:rsidRPr="0032699C" w:rsidRDefault="0033328C" w:rsidP="0033328C">
      <w:pPr>
        <w:rPr>
          <w:lang w:val="fr-FR"/>
        </w:rPr>
      </w:pPr>
      <w:r w:rsidRPr="0032699C">
        <w:rPr>
          <w:lang w:val="fr-FR"/>
        </w:rPr>
        <w:t>Boulevard de la Plaine 17</w:t>
      </w:r>
    </w:p>
    <w:p w14:paraId="3F78569A" w14:textId="77777777" w:rsidR="0033328C" w:rsidRPr="0032699C" w:rsidRDefault="0033328C" w:rsidP="0033328C">
      <w:pPr>
        <w:rPr>
          <w:lang w:val="fr-FR"/>
        </w:rPr>
      </w:pPr>
      <w:r w:rsidRPr="0032699C">
        <w:rPr>
          <w:lang w:val="fr-FR"/>
        </w:rPr>
        <w:t>1050 Brüssel</w:t>
      </w:r>
    </w:p>
    <w:p w14:paraId="069F3288" w14:textId="77777777" w:rsidR="0033328C" w:rsidRPr="0032699C" w:rsidRDefault="0033328C" w:rsidP="0033328C">
      <w:pPr>
        <w:rPr>
          <w:lang w:val="fr-FR"/>
        </w:rPr>
      </w:pPr>
      <w:r w:rsidRPr="0032699C">
        <w:rPr>
          <w:lang w:val="fr-FR"/>
        </w:rPr>
        <w:t>Belgia</w:t>
      </w:r>
    </w:p>
    <w:p w14:paraId="2462440E" w14:textId="77777777" w:rsidR="004D6D32" w:rsidRPr="00D87760" w:rsidRDefault="004D6D32" w:rsidP="00DC3EFF"/>
    <w:p w14:paraId="68D98CD9" w14:textId="77777777" w:rsidR="004D6D32" w:rsidRPr="00D87760" w:rsidRDefault="004D6D32" w:rsidP="00DC3EFF"/>
    <w:p w14:paraId="7CFD50C6" w14:textId="77777777" w:rsidR="00F70A88" w:rsidRPr="00AE41ED" w:rsidRDefault="00F70A88" w:rsidP="00286FAF">
      <w:pPr>
        <w:keepNext/>
        <w:keepLines/>
      </w:pPr>
      <w:r>
        <w:rPr>
          <w:b/>
        </w:rPr>
        <w:t>8.</w:t>
      </w:r>
      <w:r w:rsidR="00667D17">
        <w:rPr>
          <w:b/>
        </w:rPr>
        <w:tab/>
      </w:r>
      <w:r>
        <w:rPr>
          <w:b/>
        </w:rPr>
        <w:t>MÜÜGILOA NUMBER (NUMBRID)</w:t>
      </w:r>
    </w:p>
    <w:p w14:paraId="1D10A402" w14:textId="77777777" w:rsidR="00D72167" w:rsidRDefault="00D72167" w:rsidP="00286FAF">
      <w:pPr>
        <w:keepNext/>
        <w:keepLines/>
      </w:pPr>
    </w:p>
    <w:p w14:paraId="22709FBE" w14:textId="77777777" w:rsidR="004638D9" w:rsidRDefault="00D72167" w:rsidP="00286FAF">
      <w:pPr>
        <w:keepNext/>
        <w:keepLines/>
      </w:pPr>
      <w:r w:rsidRPr="00D72167">
        <w:t>EU/1/17/1175/001</w:t>
      </w:r>
    </w:p>
    <w:p w14:paraId="55AD0CA5" w14:textId="77777777" w:rsidR="004D6D32" w:rsidRDefault="004638D9" w:rsidP="00286FAF">
      <w:pPr>
        <w:keepNext/>
        <w:keepLines/>
      </w:pPr>
      <w:r w:rsidRPr="00D72167">
        <w:t>EU/1/17/1175/</w:t>
      </w:r>
      <w:r w:rsidR="00AF5EC8">
        <w:t>002</w:t>
      </w:r>
    </w:p>
    <w:p w14:paraId="6ACB00DD" w14:textId="77777777" w:rsidR="004638D9" w:rsidRPr="00DB7580" w:rsidRDefault="00AF5EC8" w:rsidP="00DC3EFF">
      <w:r w:rsidRPr="00DB7580">
        <w:t>EU/1/17/1175/003</w:t>
      </w:r>
    </w:p>
    <w:p w14:paraId="08ECFFD8" w14:textId="77777777" w:rsidR="004D6D32" w:rsidRDefault="004638D9" w:rsidP="00DC3EFF">
      <w:r w:rsidRPr="004638D9">
        <w:t>EU/1/17/1175/</w:t>
      </w:r>
      <w:r w:rsidR="00AF5EC8" w:rsidRPr="00DB7580">
        <w:t>004</w:t>
      </w:r>
    </w:p>
    <w:p w14:paraId="071FC821" w14:textId="77777777" w:rsidR="00DD40D4" w:rsidRDefault="00DD40D4" w:rsidP="00DC3EFF"/>
    <w:p w14:paraId="694D587A" w14:textId="77777777" w:rsidR="00DD40D4" w:rsidRPr="00D87760" w:rsidRDefault="00DD40D4" w:rsidP="00DC3EFF"/>
    <w:p w14:paraId="57482CE4" w14:textId="77777777" w:rsidR="00EE28B8" w:rsidRPr="00AE41ED" w:rsidRDefault="00F70A88" w:rsidP="00924FC1">
      <w:pPr>
        <w:keepNext/>
        <w:keepLines/>
      </w:pPr>
      <w:r>
        <w:rPr>
          <w:b/>
        </w:rPr>
        <w:lastRenderedPageBreak/>
        <w:t>9.</w:t>
      </w:r>
      <w:r w:rsidR="00667D17">
        <w:rPr>
          <w:b/>
        </w:rPr>
        <w:tab/>
      </w:r>
      <w:r>
        <w:rPr>
          <w:b/>
        </w:rPr>
        <w:t>ESMASE MÜÜGILOA VÄLJASTAMISE/MÜÜGILOA UUENDAMISE KUUPÄEV</w:t>
      </w:r>
    </w:p>
    <w:p w14:paraId="06EF083D" w14:textId="77777777" w:rsidR="00667D17" w:rsidRDefault="00667D17" w:rsidP="00924FC1">
      <w:pPr>
        <w:keepNext/>
        <w:keepLines/>
        <w:tabs>
          <w:tab w:val="left" w:pos="567"/>
        </w:tabs>
        <w:rPr>
          <w:szCs w:val="20"/>
        </w:rPr>
      </w:pPr>
    </w:p>
    <w:p w14:paraId="1B1BC4BC" w14:textId="77777777" w:rsidR="00667D17" w:rsidRPr="00667D17" w:rsidRDefault="00667D17" w:rsidP="00667D17">
      <w:pPr>
        <w:tabs>
          <w:tab w:val="left" w:pos="567"/>
        </w:tabs>
        <w:rPr>
          <w:i/>
          <w:szCs w:val="20"/>
        </w:rPr>
      </w:pPr>
      <w:r w:rsidRPr="00667D17">
        <w:rPr>
          <w:szCs w:val="20"/>
        </w:rPr>
        <w:t xml:space="preserve">Müügiloa esmase väljastamise kuupäev: </w:t>
      </w:r>
      <w:r w:rsidR="005404AF">
        <w:rPr>
          <w:szCs w:val="20"/>
        </w:rPr>
        <w:t>22</w:t>
      </w:r>
      <w:r w:rsidRPr="00667D17">
        <w:rPr>
          <w:szCs w:val="20"/>
        </w:rPr>
        <w:t xml:space="preserve">. </w:t>
      </w:r>
      <w:r w:rsidR="005404AF">
        <w:rPr>
          <w:szCs w:val="20"/>
        </w:rPr>
        <w:t>märts</w:t>
      </w:r>
      <w:r w:rsidRPr="00667D17">
        <w:rPr>
          <w:szCs w:val="20"/>
        </w:rPr>
        <w:t xml:space="preserve"> </w:t>
      </w:r>
      <w:r w:rsidR="005404AF">
        <w:rPr>
          <w:szCs w:val="20"/>
        </w:rPr>
        <w:t>2017</w:t>
      </w:r>
    </w:p>
    <w:p w14:paraId="13571918" w14:textId="77777777" w:rsidR="00667D17" w:rsidRPr="00667D17" w:rsidRDefault="00667D17" w:rsidP="00667D17">
      <w:pPr>
        <w:tabs>
          <w:tab w:val="left" w:pos="567"/>
        </w:tabs>
        <w:rPr>
          <w:szCs w:val="20"/>
        </w:rPr>
      </w:pPr>
      <w:r w:rsidRPr="00667D17">
        <w:rPr>
          <w:szCs w:val="20"/>
        </w:rPr>
        <w:t>Müügiloa viimase uuendamise kuupäev:</w:t>
      </w:r>
    </w:p>
    <w:p w14:paraId="0F6A7B6C" w14:textId="77777777" w:rsidR="00EE28B8" w:rsidRDefault="00EE28B8" w:rsidP="00A12438">
      <w:pPr>
        <w:keepNext/>
      </w:pPr>
    </w:p>
    <w:p w14:paraId="030D9F93" w14:textId="77777777" w:rsidR="00EE28B8" w:rsidRDefault="00EE28B8" w:rsidP="00A12438">
      <w:pPr>
        <w:keepNext/>
      </w:pPr>
    </w:p>
    <w:p w14:paraId="3CAF8CDD" w14:textId="77777777" w:rsidR="00EE28B8" w:rsidRPr="00AE41ED" w:rsidRDefault="00F70A88" w:rsidP="00A12438">
      <w:pPr>
        <w:keepNext/>
      </w:pPr>
      <w:r>
        <w:rPr>
          <w:b/>
        </w:rPr>
        <w:t>10.</w:t>
      </w:r>
      <w:r w:rsidR="00667D17">
        <w:rPr>
          <w:b/>
        </w:rPr>
        <w:tab/>
      </w:r>
      <w:r>
        <w:rPr>
          <w:b/>
        </w:rPr>
        <w:t>TEKSTI LÄBIVAATAMISE KUUPÄEV</w:t>
      </w:r>
    </w:p>
    <w:p w14:paraId="35BBD88C" w14:textId="77777777" w:rsidR="004D6D32" w:rsidRDefault="004D6D32" w:rsidP="00A12438"/>
    <w:p w14:paraId="026F50AC" w14:textId="55B96F80" w:rsidR="00D51C61" w:rsidRPr="00A069F3" w:rsidRDefault="00F70A88" w:rsidP="00A12438">
      <w:pPr>
        <w:rPr>
          <w:rStyle w:val="Hyperlink"/>
          <w:color w:val="000000"/>
        </w:rPr>
      </w:pPr>
      <w:r>
        <w:t xml:space="preserve">Täpne teave selle ravimpreparaadi kohta on Euroopa Ravimiameti kodulehel: </w:t>
      </w:r>
      <w:hyperlink r:id="rId12" w:history="1">
        <w:r w:rsidR="00EE6B9A" w:rsidRPr="00E35BA0">
          <w:rPr>
            <w:rStyle w:val="Hyperlink"/>
          </w:rPr>
          <w:t>http://www.ema.europa.eu</w:t>
        </w:r>
      </w:hyperlink>
      <w:r w:rsidRPr="003B14BA">
        <w:t>.</w:t>
      </w:r>
    </w:p>
    <w:p w14:paraId="037699D9" w14:textId="77777777" w:rsidR="001E5F01" w:rsidRPr="00DB7580" w:rsidRDefault="00D51C61" w:rsidP="009F7605">
      <w:pPr>
        <w:jc w:val="center"/>
        <w:rPr>
          <w:rStyle w:val="Hyperlink"/>
          <w:color w:val="auto"/>
          <w:u w:val="none"/>
        </w:rPr>
      </w:pPr>
      <w:r w:rsidRPr="00E14012">
        <w:br w:type="page"/>
      </w:r>
    </w:p>
    <w:p w14:paraId="77F8D89F" w14:textId="77777777" w:rsidR="002C5D9A" w:rsidRPr="00D87760" w:rsidRDefault="002C5D9A" w:rsidP="009F7605">
      <w:pPr>
        <w:pStyle w:val="Default"/>
        <w:jc w:val="center"/>
        <w:rPr>
          <w:sz w:val="22"/>
          <w:szCs w:val="22"/>
        </w:rPr>
      </w:pPr>
    </w:p>
    <w:p w14:paraId="209B44D7" w14:textId="77777777" w:rsidR="002C5D9A" w:rsidRPr="00D87760" w:rsidRDefault="002C5D9A" w:rsidP="009F7605">
      <w:pPr>
        <w:pStyle w:val="Default"/>
        <w:jc w:val="center"/>
        <w:rPr>
          <w:sz w:val="22"/>
          <w:szCs w:val="22"/>
        </w:rPr>
      </w:pPr>
    </w:p>
    <w:p w14:paraId="7FACA4D3" w14:textId="77777777" w:rsidR="002C5D9A" w:rsidRPr="00D87760" w:rsidRDefault="002C5D9A" w:rsidP="009F7605">
      <w:pPr>
        <w:pStyle w:val="Default"/>
        <w:jc w:val="center"/>
        <w:rPr>
          <w:sz w:val="22"/>
          <w:szCs w:val="22"/>
        </w:rPr>
      </w:pPr>
    </w:p>
    <w:p w14:paraId="1D3C1FC0" w14:textId="77777777" w:rsidR="002C5D9A" w:rsidRPr="00D87760" w:rsidRDefault="002C5D9A" w:rsidP="009F7605">
      <w:pPr>
        <w:pStyle w:val="Default"/>
        <w:jc w:val="center"/>
        <w:rPr>
          <w:sz w:val="22"/>
          <w:szCs w:val="22"/>
        </w:rPr>
      </w:pPr>
    </w:p>
    <w:p w14:paraId="269ACE36" w14:textId="77777777" w:rsidR="002C5D9A" w:rsidRPr="00D87760" w:rsidRDefault="002C5D9A" w:rsidP="009F7605">
      <w:pPr>
        <w:pStyle w:val="Default"/>
        <w:jc w:val="center"/>
        <w:rPr>
          <w:sz w:val="22"/>
          <w:szCs w:val="22"/>
        </w:rPr>
      </w:pPr>
    </w:p>
    <w:p w14:paraId="1BE5AFB5" w14:textId="77777777" w:rsidR="002C5D9A" w:rsidRPr="00D87760" w:rsidRDefault="002C5D9A" w:rsidP="009F7605">
      <w:pPr>
        <w:pStyle w:val="Default"/>
        <w:jc w:val="center"/>
        <w:rPr>
          <w:sz w:val="22"/>
          <w:szCs w:val="22"/>
        </w:rPr>
      </w:pPr>
    </w:p>
    <w:p w14:paraId="55926E2C" w14:textId="77777777" w:rsidR="002C5D9A" w:rsidRPr="00D87760" w:rsidRDefault="002C5D9A" w:rsidP="009F7605">
      <w:pPr>
        <w:pStyle w:val="Default"/>
        <w:jc w:val="center"/>
        <w:rPr>
          <w:sz w:val="22"/>
          <w:szCs w:val="22"/>
        </w:rPr>
      </w:pPr>
    </w:p>
    <w:p w14:paraId="6D996965" w14:textId="77777777" w:rsidR="002C5D9A" w:rsidRPr="00D87760" w:rsidRDefault="002C5D9A" w:rsidP="009F7605">
      <w:pPr>
        <w:pStyle w:val="Default"/>
        <w:jc w:val="center"/>
        <w:rPr>
          <w:sz w:val="22"/>
          <w:szCs w:val="22"/>
        </w:rPr>
      </w:pPr>
    </w:p>
    <w:p w14:paraId="316D389C" w14:textId="77777777" w:rsidR="002C5D9A" w:rsidRPr="00D87760" w:rsidRDefault="002C5D9A" w:rsidP="009F7605">
      <w:pPr>
        <w:pStyle w:val="Default"/>
        <w:jc w:val="center"/>
        <w:rPr>
          <w:sz w:val="22"/>
          <w:szCs w:val="22"/>
        </w:rPr>
      </w:pPr>
    </w:p>
    <w:p w14:paraId="46218852" w14:textId="77777777" w:rsidR="002C5D9A" w:rsidRPr="00D87760" w:rsidRDefault="002C5D9A" w:rsidP="009F7605">
      <w:pPr>
        <w:pStyle w:val="Default"/>
        <w:jc w:val="center"/>
        <w:rPr>
          <w:sz w:val="22"/>
          <w:szCs w:val="22"/>
        </w:rPr>
      </w:pPr>
    </w:p>
    <w:p w14:paraId="0F778EDA" w14:textId="77777777" w:rsidR="002C5D9A" w:rsidRPr="00D87760" w:rsidRDefault="002C5D9A" w:rsidP="009F7605">
      <w:pPr>
        <w:pStyle w:val="Default"/>
        <w:jc w:val="center"/>
        <w:rPr>
          <w:sz w:val="22"/>
          <w:szCs w:val="22"/>
        </w:rPr>
      </w:pPr>
    </w:p>
    <w:p w14:paraId="78B00B99" w14:textId="77777777" w:rsidR="002C5D9A" w:rsidRPr="00D87760" w:rsidRDefault="002C5D9A" w:rsidP="009F7605">
      <w:pPr>
        <w:pStyle w:val="Default"/>
        <w:jc w:val="center"/>
        <w:rPr>
          <w:sz w:val="22"/>
          <w:szCs w:val="22"/>
        </w:rPr>
      </w:pPr>
    </w:p>
    <w:p w14:paraId="14B9D496" w14:textId="77777777" w:rsidR="002C5D9A" w:rsidRPr="00D87760" w:rsidRDefault="002C5D9A" w:rsidP="009F7605">
      <w:pPr>
        <w:pStyle w:val="Default"/>
        <w:jc w:val="center"/>
        <w:rPr>
          <w:sz w:val="22"/>
          <w:szCs w:val="22"/>
        </w:rPr>
      </w:pPr>
    </w:p>
    <w:p w14:paraId="381D3677" w14:textId="77777777" w:rsidR="002C5D9A" w:rsidRPr="00D87760" w:rsidRDefault="002C5D9A" w:rsidP="009F7605">
      <w:pPr>
        <w:pStyle w:val="Default"/>
        <w:jc w:val="center"/>
        <w:rPr>
          <w:sz w:val="22"/>
          <w:szCs w:val="22"/>
        </w:rPr>
      </w:pPr>
    </w:p>
    <w:p w14:paraId="53BF4101" w14:textId="77777777" w:rsidR="002C5D9A" w:rsidRPr="00D87760" w:rsidRDefault="002C5D9A" w:rsidP="009F7605">
      <w:pPr>
        <w:pStyle w:val="Default"/>
        <w:jc w:val="center"/>
        <w:rPr>
          <w:sz w:val="22"/>
          <w:szCs w:val="22"/>
        </w:rPr>
      </w:pPr>
    </w:p>
    <w:p w14:paraId="6B2DB208" w14:textId="77777777" w:rsidR="002C5D9A" w:rsidRDefault="002C5D9A" w:rsidP="009F7605">
      <w:pPr>
        <w:pStyle w:val="Default"/>
        <w:jc w:val="center"/>
        <w:rPr>
          <w:sz w:val="22"/>
          <w:szCs w:val="22"/>
        </w:rPr>
      </w:pPr>
    </w:p>
    <w:p w14:paraId="5313C19C" w14:textId="77777777" w:rsidR="00286FAF" w:rsidRPr="00D87760" w:rsidRDefault="00286FAF" w:rsidP="009F7605">
      <w:pPr>
        <w:pStyle w:val="Default"/>
        <w:jc w:val="center"/>
        <w:rPr>
          <w:sz w:val="22"/>
          <w:szCs w:val="22"/>
        </w:rPr>
      </w:pPr>
    </w:p>
    <w:p w14:paraId="37F75C4F" w14:textId="77777777" w:rsidR="002C5D9A" w:rsidRPr="00D87760" w:rsidRDefault="002C5D9A" w:rsidP="009F7605">
      <w:pPr>
        <w:pStyle w:val="Default"/>
        <w:jc w:val="center"/>
        <w:rPr>
          <w:sz w:val="22"/>
          <w:szCs w:val="22"/>
        </w:rPr>
      </w:pPr>
    </w:p>
    <w:p w14:paraId="279D05FD" w14:textId="77777777" w:rsidR="002C5D9A" w:rsidRPr="00D87760" w:rsidRDefault="002C5D9A" w:rsidP="009F7605">
      <w:pPr>
        <w:pStyle w:val="Default"/>
        <w:jc w:val="center"/>
        <w:rPr>
          <w:sz w:val="22"/>
          <w:szCs w:val="22"/>
        </w:rPr>
      </w:pPr>
    </w:p>
    <w:p w14:paraId="4DFB72BB" w14:textId="77777777" w:rsidR="002C5D9A" w:rsidRPr="00D87760" w:rsidRDefault="002C5D9A" w:rsidP="009F7605">
      <w:pPr>
        <w:pStyle w:val="Default"/>
        <w:jc w:val="center"/>
        <w:rPr>
          <w:sz w:val="22"/>
          <w:szCs w:val="22"/>
        </w:rPr>
      </w:pPr>
    </w:p>
    <w:p w14:paraId="426D5623" w14:textId="77777777" w:rsidR="002C5D9A" w:rsidRPr="00D87760" w:rsidRDefault="002C5D9A" w:rsidP="009F7605">
      <w:pPr>
        <w:pStyle w:val="Default"/>
        <w:jc w:val="center"/>
        <w:rPr>
          <w:sz w:val="22"/>
          <w:szCs w:val="22"/>
        </w:rPr>
      </w:pPr>
    </w:p>
    <w:p w14:paraId="778E4D42" w14:textId="77777777" w:rsidR="002C5D9A" w:rsidRPr="00D87760" w:rsidRDefault="002C5D9A" w:rsidP="009F7605">
      <w:pPr>
        <w:pStyle w:val="Default"/>
        <w:jc w:val="center"/>
        <w:rPr>
          <w:sz w:val="22"/>
          <w:szCs w:val="22"/>
        </w:rPr>
      </w:pPr>
    </w:p>
    <w:p w14:paraId="3E861E1F" w14:textId="77777777" w:rsidR="00EE6B9A" w:rsidRDefault="00EE6B9A" w:rsidP="00EE6B9A">
      <w:pPr>
        <w:jc w:val="center"/>
        <w:rPr>
          <w:b/>
        </w:rPr>
      </w:pPr>
    </w:p>
    <w:p w14:paraId="2936E74C" w14:textId="45F76262" w:rsidR="00D51C61" w:rsidRPr="00DB7580" w:rsidRDefault="00D51C61" w:rsidP="00EE6B9A">
      <w:pPr>
        <w:jc w:val="center"/>
      </w:pPr>
      <w:r>
        <w:rPr>
          <w:b/>
        </w:rPr>
        <w:t>II</w:t>
      </w:r>
      <w:r w:rsidR="0002212D">
        <w:rPr>
          <w:b/>
        </w:rPr>
        <w:t> </w:t>
      </w:r>
      <w:r>
        <w:rPr>
          <w:b/>
        </w:rPr>
        <w:t>LISA</w:t>
      </w:r>
    </w:p>
    <w:p w14:paraId="3A540E13" w14:textId="77777777" w:rsidR="00D51C61" w:rsidRPr="00DB7580" w:rsidRDefault="00D51C61" w:rsidP="009F7605">
      <w:pPr>
        <w:jc w:val="center"/>
      </w:pPr>
    </w:p>
    <w:p w14:paraId="45ACC2F9" w14:textId="77777777" w:rsidR="00D51C61" w:rsidRPr="00DB7580" w:rsidRDefault="00D51C61" w:rsidP="003B14BA">
      <w:pPr>
        <w:numPr>
          <w:ilvl w:val="0"/>
          <w:numId w:val="37"/>
        </w:numPr>
        <w:ind w:left="1418" w:right="992" w:hanging="425"/>
      </w:pPr>
      <w:r>
        <w:rPr>
          <w:b/>
        </w:rPr>
        <w:t xml:space="preserve">RAVIMIPARTII KASUTAMISEKS VABASTAMISE EEST </w:t>
      </w:r>
      <w:r w:rsidR="00A163FD">
        <w:rPr>
          <w:b/>
        </w:rPr>
        <w:t>VASTUTAV TOOTJA</w:t>
      </w:r>
    </w:p>
    <w:p w14:paraId="0FC09CA8" w14:textId="77777777" w:rsidR="00D51C61" w:rsidRPr="00DB7580" w:rsidRDefault="00D51C61" w:rsidP="003B14BA">
      <w:pPr>
        <w:ind w:left="992" w:right="992"/>
      </w:pPr>
    </w:p>
    <w:p w14:paraId="6B469678" w14:textId="77777777" w:rsidR="00D51C61" w:rsidRPr="00DB7580" w:rsidRDefault="00D51C61" w:rsidP="003B14BA">
      <w:pPr>
        <w:numPr>
          <w:ilvl w:val="0"/>
          <w:numId w:val="37"/>
        </w:numPr>
        <w:ind w:left="1559" w:right="992" w:hanging="567"/>
      </w:pPr>
      <w:r>
        <w:rPr>
          <w:b/>
        </w:rPr>
        <w:t>HANKE- JA KASUTUSTINGIMUSED VÕI PIIRANGUD</w:t>
      </w:r>
    </w:p>
    <w:p w14:paraId="0E0777B4" w14:textId="77777777" w:rsidR="00D51C61" w:rsidRPr="00DB7580" w:rsidRDefault="00D51C61" w:rsidP="003B14BA">
      <w:pPr>
        <w:ind w:left="992" w:right="992"/>
      </w:pPr>
    </w:p>
    <w:p w14:paraId="4F87DC7A" w14:textId="77777777" w:rsidR="00D51C61" w:rsidRPr="00DB7580" w:rsidRDefault="00D51C61" w:rsidP="003B14BA">
      <w:pPr>
        <w:numPr>
          <w:ilvl w:val="0"/>
          <w:numId w:val="37"/>
        </w:numPr>
        <w:ind w:left="1559" w:right="992" w:hanging="567"/>
      </w:pPr>
      <w:r>
        <w:rPr>
          <w:b/>
        </w:rPr>
        <w:t>MÜÜGILOA MUUD TINGIMUSED JA NÕUDED</w:t>
      </w:r>
    </w:p>
    <w:p w14:paraId="2A2214FB" w14:textId="77777777" w:rsidR="00D51C61" w:rsidRPr="00DB7580" w:rsidRDefault="00D51C61" w:rsidP="003B14BA">
      <w:pPr>
        <w:ind w:left="992" w:right="992"/>
      </w:pPr>
    </w:p>
    <w:p w14:paraId="788BA0CB" w14:textId="77777777" w:rsidR="00D51C61" w:rsidRPr="00DB7580" w:rsidRDefault="00D51C61" w:rsidP="003B14BA">
      <w:pPr>
        <w:numPr>
          <w:ilvl w:val="0"/>
          <w:numId w:val="37"/>
        </w:numPr>
        <w:ind w:left="1418" w:right="992" w:hanging="425"/>
      </w:pPr>
      <w:r>
        <w:rPr>
          <w:b/>
        </w:rPr>
        <w:t>RAVIMPREPARAADI OHUTU JA EFEKTIIVSE KASUTAMISE TINGIMUSED JA PIIRANGUD</w:t>
      </w:r>
    </w:p>
    <w:p w14:paraId="1FA4941E" w14:textId="77777777" w:rsidR="00E00ECB" w:rsidRPr="00DB7580" w:rsidRDefault="00D51C61" w:rsidP="009F7605">
      <w:pPr>
        <w:pStyle w:val="Heading1"/>
        <w:ind w:left="567" w:hanging="567"/>
        <w:rPr>
          <w:rFonts w:eastAsia="TimesNewRoman,Bold"/>
        </w:rPr>
      </w:pPr>
      <w:r w:rsidRPr="00E14012">
        <w:br w:type="page"/>
      </w:r>
      <w:r>
        <w:lastRenderedPageBreak/>
        <w:t>A.</w:t>
      </w:r>
      <w:r w:rsidR="00DD40D4">
        <w:tab/>
      </w:r>
      <w:r>
        <w:t xml:space="preserve">RAVIMIPARTII KASUTAMISEKS VABASTAMISE </w:t>
      </w:r>
      <w:r w:rsidR="00A163FD">
        <w:t>EEST VASTUTAV TOOTJA</w:t>
      </w:r>
    </w:p>
    <w:p w14:paraId="07D30CDB" w14:textId="77777777" w:rsidR="00E00ECB" w:rsidRPr="00DB7580" w:rsidRDefault="00E00ECB" w:rsidP="00E00ECB">
      <w:pPr>
        <w:autoSpaceDE w:val="0"/>
        <w:autoSpaceDN w:val="0"/>
        <w:adjustRightInd w:val="0"/>
        <w:rPr>
          <w:rFonts w:eastAsia="TimesNewRoman,Bold"/>
          <w:bCs/>
          <w:color w:val="000000"/>
        </w:rPr>
      </w:pPr>
    </w:p>
    <w:p w14:paraId="46A0EBC0" w14:textId="77777777" w:rsidR="00A163FD" w:rsidRDefault="00A163FD" w:rsidP="00A163FD">
      <w:pPr>
        <w:autoSpaceDE w:val="0"/>
        <w:autoSpaceDN w:val="0"/>
        <w:adjustRightInd w:val="0"/>
        <w:rPr>
          <w:rFonts w:eastAsia="TimesNewRoman"/>
          <w:color w:val="000000"/>
          <w:u w:val="single"/>
        </w:rPr>
      </w:pPr>
      <w:r>
        <w:rPr>
          <w:color w:val="000000"/>
          <w:u w:val="single"/>
        </w:rPr>
        <w:t>Ravimipartii kasutamiseks vabastamise eest vastutava tootja nimi ja aadress</w:t>
      </w:r>
    </w:p>
    <w:p w14:paraId="2680F573" w14:textId="77777777" w:rsidR="00A163FD" w:rsidRDefault="00A163FD" w:rsidP="00A163FD">
      <w:pPr>
        <w:autoSpaceDE w:val="0"/>
        <w:autoSpaceDN w:val="0"/>
        <w:adjustRightInd w:val="0"/>
        <w:rPr>
          <w:rFonts w:eastAsia="TimesNewRoman"/>
          <w:color w:val="000000"/>
        </w:rPr>
      </w:pPr>
    </w:p>
    <w:p w14:paraId="3C55084E" w14:textId="2605D62E" w:rsidR="00A163FD" w:rsidRPr="007C18E7" w:rsidRDefault="00A163FD" w:rsidP="00A163FD">
      <w:pPr>
        <w:autoSpaceDE w:val="0"/>
        <w:autoSpaceDN w:val="0"/>
        <w:adjustRightInd w:val="0"/>
        <w:rPr>
          <w:rFonts w:eastAsia="TimesNewRoman"/>
          <w:color w:val="000000"/>
        </w:rPr>
      </w:pPr>
      <w:r w:rsidRPr="007C18E7">
        <w:rPr>
          <w:rFonts w:eastAsia="TimesNewRoman"/>
          <w:color w:val="000000"/>
        </w:rPr>
        <w:t>Pfizer Service Company BV</w:t>
      </w:r>
    </w:p>
    <w:p w14:paraId="4A1D3A11" w14:textId="4901EC14" w:rsidR="008249F9" w:rsidRDefault="008249F9" w:rsidP="008249F9">
      <w:pPr>
        <w:widowControl w:val="0"/>
        <w:autoSpaceDE w:val="0"/>
        <w:autoSpaceDN w:val="0"/>
        <w:adjustRightInd w:val="0"/>
        <w:ind w:right="119"/>
        <w:contextualSpacing/>
        <w:rPr>
          <w:ins w:id="2" w:author="Pfizer-SS" w:date="2025-07-15T14:53:00Z"/>
          <w:color w:val="000000"/>
        </w:rPr>
      </w:pPr>
      <w:bookmarkStart w:id="3" w:name="_Hlk203482220"/>
      <w:ins w:id="4" w:author="Pfizer-SS" w:date="2025-07-15T14:53:00Z">
        <w:r>
          <w:rPr>
            <w:color w:val="000000"/>
          </w:rPr>
          <w:t>Hermeslaan</w:t>
        </w:r>
      </w:ins>
      <w:ins w:id="5" w:author="RR_3" w:date="2025-07-16T12:58:00Z" w16du:dateUtc="2025-07-16T09:58:00Z">
        <w:r w:rsidR="00B63028">
          <w:rPr>
            <w:color w:val="000000"/>
          </w:rPr>
          <w:t> </w:t>
        </w:r>
      </w:ins>
      <w:ins w:id="6" w:author="Pfizer-SS" w:date="2025-07-15T14:53:00Z">
        <w:del w:id="7" w:author="RR_3" w:date="2025-07-16T12:58:00Z" w16du:dateUtc="2025-07-16T09:58:00Z">
          <w:r w:rsidDel="00B63028">
            <w:rPr>
              <w:color w:val="000000"/>
            </w:rPr>
            <w:delText xml:space="preserve"> </w:delText>
          </w:r>
        </w:del>
        <w:r>
          <w:rPr>
            <w:color w:val="000000"/>
          </w:rPr>
          <w:t>11</w:t>
        </w:r>
        <w:del w:id="8" w:author="RR_3" w:date="2025-07-16T12:58:00Z" w16du:dateUtc="2025-07-16T09:58:00Z">
          <w:r w:rsidRPr="008D161D" w:rsidDel="00B63028">
            <w:rPr>
              <w:color w:val="000000"/>
            </w:rPr>
            <w:delText xml:space="preserve"> </w:delText>
          </w:r>
        </w:del>
      </w:ins>
    </w:p>
    <w:bookmarkEnd w:id="3"/>
    <w:p w14:paraId="252C75C6" w14:textId="2ECEAF06" w:rsidR="00A163FD" w:rsidRPr="007C18E7" w:rsidDel="008249F9" w:rsidRDefault="00A163FD" w:rsidP="00A163FD">
      <w:pPr>
        <w:autoSpaceDE w:val="0"/>
        <w:autoSpaceDN w:val="0"/>
        <w:adjustRightInd w:val="0"/>
        <w:rPr>
          <w:del w:id="9" w:author="Pfizer-SS" w:date="2025-07-15T14:53:00Z"/>
          <w:rFonts w:eastAsia="TimesNewRoman"/>
          <w:color w:val="000000"/>
        </w:rPr>
      </w:pPr>
      <w:del w:id="10" w:author="Pfizer-SS" w:date="2025-07-15T14:53:00Z">
        <w:r w:rsidRPr="007C18E7" w:rsidDel="008249F9">
          <w:rPr>
            <w:rFonts w:eastAsia="TimesNewRoman"/>
            <w:color w:val="000000"/>
          </w:rPr>
          <w:delText>Hoge Wei</w:delText>
        </w:r>
        <w:r w:rsidDel="008249F9">
          <w:rPr>
            <w:rFonts w:eastAsia="TimesNewRoman"/>
            <w:color w:val="000000"/>
          </w:rPr>
          <w:delText> </w:delText>
        </w:r>
        <w:r w:rsidRPr="007C18E7" w:rsidDel="008249F9">
          <w:rPr>
            <w:rFonts w:eastAsia="TimesNewRoman"/>
            <w:color w:val="000000"/>
          </w:rPr>
          <w:delText>10</w:delText>
        </w:r>
      </w:del>
    </w:p>
    <w:p w14:paraId="35AEF3D0" w14:textId="79369ECC" w:rsidR="00A163FD" w:rsidRPr="007C18E7" w:rsidRDefault="00A163FD" w:rsidP="00A163FD">
      <w:pPr>
        <w:autoSpaceDE w:val="0"/>
        <w:autoSpaceDN w:val="0"/>
        <w:adjustRightInd w:val="0"/>
        <w:rPr>
          <w:rFonts w:eastAsia="TimesNewRoman"/>
          <w:color w:val="000000"/>
        </w:rPr>
      </w:pPr>
      <w:r>
        <w:rPr>
          <w:rFonts w:eastAsia="TimesNewRoman"/>
          <w:color w:val="000000"/>
        </w:rPr>
        <w:t>193</w:t>
      </w:r>
      <w:del w:id="11" w:author="Pfizer-SS" w:date="2025-07-15T14:53:00Z">
        <w:r w:rsidDel="008249F9">
          <w:rPr>
            <w:rFonts w:eastAsia="TimesNewRoman"/>
            <w:color w:val="000000"/>
          </w:rPr>
          <w:delText>0</w:delText>
        </w:r>
      </w:del>
      <w:ins w:id="12" w:author="Pfizer-SS" w:date="2025-07-15T14:53:00Z">
        <w:r w:rsidR="008249F9">
          <w:rPr>
            <w:rFonts w:eastAsia="TimesNewRoman"/>
            <w:color w:val="000000"/>
          </w:rPr>
          <w:t>2</w:t>
        </w:r>
      </w:ins>
      <w:r>
        <w:rPr>
          <w:rFonts w:eastAsia="TimesNewRoman"/>
          <w:color w:val="000000"/>
        </w:rPr>
        <w:t> </w:t>
      </w:r>
      <w:r w:rsidRPr="007C18E7">
        <w:rPr>
          <w:rFonts w:eastAsia="TimesNewRoman"/>
          <w:color w:val="000000"/>
        </w:rPr>
        <w:t>Zaventem</w:t>
      </w:r>
    </w:p>
    <w:p w14:paraId="13CC45F6" w14:textId="77777777" w:rsidR="00A163FD" w:rsidRDefault="00A163FD" w:rsidP="00A163FD">
      <w:pPr>
        <w:autoSpaceDE w:val="0"/>
        <w:autoSpaceDN w:val="0"/>
        <w:adjustRightInd w:val="0"/>
        <w:rPr>
          <w:rFonts w:eastAsia="TimesNewRoman"/>
          <w:color w:val="000000"/>
        </w:rPr>
      </w:pPr>
      <w:r w:rsidRPr="007C18E7">
        <w:rPr>
          <w:rFonts w:eastAsia="TimesNewRoman"/>
          <w:color w:val="000000"/>
        </w:rPr>
        <w:t>Belgi</w:t>
      </w:r>
      <w:r>
        <w:rPr>
          <w:rFonts w:eastAsia="TimesNewRoman"/>
          <w:color w:val="000000"/>
        </w:rPr>
        <w:t>a</w:t>
      </w:r>
    </w:p>
    <w:p w14:paraId="1EA4A837" w14:textId="77777777" w:rsidR="00CE4A10" w:rsidRDefault="00CE4A10" w:rsidP="00E00ECB">
      <w:pPr>
        <w:autoSpaceDE w:val="0"/>
        <w:autoSpaceDN w:val="0"/>
        <w:adjustRightInd w:val="0"/>
        <w:rPr>
          <w:rFonts w:eastAsia="TimesNewRoman"/>
          <w:color w:val="000000"/>
        </w:rPr>
      </w:pPr>
    </w:p>
    <w:p w14:paraId="2DD60226" w14:textId="77777777" w:rsidR="0046237D" w:rsidRDefault="0046237D" w:rsidP="00E00ECB">
      <w:pPr>
        <w:autoSpaceDE w:val="0"/>
        <w:autoSpaceDN w:val="0"/>
        <w:adjustRightInd w:val="0"/>
        <w:rPr>
          <w:rFonts w:eastAsia="TimesNewRoman"/>
          <w:color w:val="000000"/>
        </w:rPr>
      </w:pPr>
    </w:p>
    <w:p w14:paraId="061D402E" w14:textId="77777777" w:rsidR="00E00ECB" w:rsidRPr="00DB7580" w:rsidRDefault="00E00ECB" w:rsidP="009F7605">
      <w:pPr>
        <w:pStyle w:val="Heading1"/>
        <w:ind w:left="567" w:hanging="567"/>
      </w:pPr>
      <w:r>
        <w:t>B.</w:t>
      </w:r>
      <w:r w:rsidR="00DD40D4">
        <w:tab/>
      </w:r>
      <w:r>
        <w:t>HANKE- JA KASUTUSTINGIMUSED VÕI PIIRANGUD</w:t>
      </w:r>
    </w:p>
    <w:p w14:paraId="2B33C60E" w14:textId="77777777" w:rsidR="00E00ECB" w:rsidRDefault="00E00ECB" w:rsidP="00E00ECB">
      <w:pPr>
        <w:autoSpaceDE w:val="0"/>
        <w:autoSpaceDN w:val="0"/>
        <w:adjustRightInd w:val="0"/>
        <w:rPr>
          <w:rFonts w:eastAsia="TimesNewRoman"/>
          <w:color w:val="000000"/>
        </w:rPr>
      </w:pPr>
    </w:p>
    <w:p w14:paraId="7C41DA67" w14:textId="77777777" w:rsidR="00E00ECB" w:rsidRDefault="00E00ECB" w:rsidP="00E00ECB">
      <w:pPr>
        <w:autoSpaceDE w:val="0"/>
        <w:autoSpaceDN w:val="0"/>
        <w:adjustRightInd w:val="0"/>
        <w:rPr>
          <w:rFonts w:eastAsia="TimesNewRoman"/>
          <w:color w:val="000000"/>
        </w:rPr>
      </w:pPr>
      <w:r>
        <w:rPr>
          <w:color w:val="000000"/>
        </w:rPr>
        <w:t>Retseptiravim.</w:t>
      </w:r>
    </w:p>
    <w:p w14:paraId="0564A106" w14:textId="77777777" w:rsidR="00E00ECB" w:rsidRDefault="00E00ECB" w:rsidP="00E00ECB">
      <w:pPr>
        <w:autoSpaceDE w:val="0"/>
        <w:autoSpaceDN w:val="0"/>
        <w:adjustRightInd w:val="0"/>
        <w:rPr>
          <w:rFonts w:eastAsia="TimesNewRoman"/>
          <w:color w:val="000000"/>
        </w:rPr>
      </w:pPr>
    </w:p>
    <w:p w14:paraId="0082238C" w14:textId="77777777" w:rsidR="0046237D" w:rsidRPr="00E00ECB" w:rsidRDefault="0046237D" w:rsidP="00E00ECB">
      <w:pPr>
        <w:autoSpaceDE w:val="0"/>
        <w:autoSpaceDN w:val="0"/>
        <w:adjustRightInd w:val="0"/>
        <w:rPr>
          <w:rFonts w:eastAsia="TimesNewRoman"/>
          <w:color w:val="000000"/>
        </w:rPr>
      </w:pPr>
    </w:p>
    <w:p w14:paraId="1B9A6676" w14:textId="77777777" w:rsidR="00E00ECB" w:rsidRPr="00DB7580" w:rsidRDefault="00E00ECB" w:rsidP="009F7605">
      <w:pPr>
        <w:pStyle w:val="Heading1"/>
        <w:ind w:left="567" w:hanging="567"/>
      </w:pPr>
      <w:r>
        <w:t>C.</w:t>
      </w:r>
      <w:r w:rsidR="00DD40D4">
        <w:tab/>
      </w:r>
      <w:r>
        <w:t>MÜÜGILOA MUUD TINGIMUSED JA NÕUDED</w:t>
      </w:r>
    </w:p>
    <w:p w14:paraId="0D5983FB" w14:textId="77777777" w:rsidR="00E00ECB" w:rsidRPr="00DB7580" w:rsidRDefault="00E00ECB" w:rsidP="00DA2577">
      <w:pPr>
        <w:widowControl w:val="0"/>
        <w:autoSpaceDE w:val="0"/>
        <w:autoSpaceDN w:val="0"/>
        <w:adjustRightInd w:val="0"/>
        <w:rPr>
          <w:rFonts w:eastAsia="TimesNewRoman,Bold"/>
          <w:bCs/>
          <w:color w:val="000000"/>
        </w:rPr>
      </w:pPr>
    </w:p>
    <w:p w14:paraId="3E28DB42" w14:textId="77777777" w:rsidR="00E00ECB" w:rsidRPr="00C90785" w:rsidRDefault="00E00ECB" w:rsidP="00DA2577">
      <w:pPr>
        <w:widowControl w:val="0"/>
        <w:numPr>
          <w:ilvl w:val="0"/>
          <w:numId w:val="38"/>
        </w:numPr>
        <w:autoSpaceDE w:val="0"/>
        <w:autoSpaceDN w:val="0"/>
        <w:adjustRightInd w:val="0"/>
        <w:ind w:left="567" w:hanging="567"/>
        <w:rPr>
          <w:rFonts w:eastAsia="TimesNewRoman,Bold"/>
          <w:bCs/>
          <w:color w:val="000000"/>
        </w:rPr>
      </w:pPr>
      <w:r w:rsidRPr="00C90785">
        <w:rPr>
          <w:b/>
          <w:color w:val="000000"/>
        </w:rPr>
        <w:t>Perioodilised ohutusaruanded</w:t>
      </w:r>
    </w:p>
    <w:p w14:paraId="40705578" w14:textId="77777777" w:rsidR="00E00ECB" w:rsidRPr="00C90785" w:rsidRDefault="00E00ECB" w:rsidP="00DA2577">
      <w:pPr>
        <w:widowControl w:val="0"/>
        <w:autoSpaceDE w:val="0"/>
        <w:autoSpaceDN w:val="0"/>
        <w:adjustRightInd w:val="0"/>
        <w:rPr>
          <w:rFonts w:eastAsia="TimesNewRoman,Bold"/>
          <w:bCs/>
          <w:color w:val="000000"/>
        </w:rPr>
      </w:pPr>
    </w:p>
    <w:p w14:paraId="308BC0B3" w14:textId="77777777" w:rsidR="00041C91" w:rsidRPr="00C90785" w:rsidRDefault="00041C91" w:rsidP="00DA2577">
      <w:pPr>
        <w:widowControl w:val="0"/>
        <w:autoSpaceDE w:val="0"/>
        <w:autoSpaceDN w:val="0"/>
        <w:adjustRightInd w:val="0"/>
        <w:rPr>
          <w:rFonts w:eastAsia="TimesNewRoman"/>
          <w:color w:val="000000"/>
        </w:rPr>
      </w:pPr>
      <w:r w:rsidRPr="00C90785">
        <w:rPr>
          <w:color w:val="000000"/>
        </w:rPr>
        <w:t>Nõuded asjaomase ravimi perioodiliste ohutusaruannete esitamiseks on sätestatud direktiivi 2001/83/EÜ artikli 107c punktis 7 kohaselt liidu kontrollpäevade loetelus (EURD loetelu) ja iga hilisem uuendus avaldatakse Euroopa ravimite veebiportaalis.</w:t>
      </w:r>
    </w:p>
    <w:p w14:paraId="7C6C6046" w14:textId="77777777" w:rsidR="00041C91" w:rsidRPr="00C90785" w:rsidRDefault="00041C91" w:rsidP="00DA2577">
      <w:pPr>
        <w:widowControl w:val="0"/>
        <w:autoSpaceDE w:val="0"/>
        <w:autoSpaceDN w:val="0"/>
        <w:adjustRightInd w:val="0"/>
        <w:rPr>
          <w:rFonts w:eastAsia="TimesNewRoman"/>
          <w:color w:val="000000"/>
        </w:rPr>
      </w:pPr>
    </w:p>
    <w:p w14:paraId="64B6680C" w14:textId="77777777" w:rsidR="00E00ECB" w:rsidRPr="00C90785" w:rsidRDefault="00E00ECB" w:rsidP="00DA2577">
      <w:pPr>
        <w:widowControl w:val="0"/>
        <w:autoSpaceDE w:val="0"/>
        <w:autoSpaceDN w:val="0"/>
        <w:adjustRightInd w:val="0"/>
        <w:rPr>
          <w:rFonts w:eastAsia="TimesNewRoman"/>
          <w:color w:val="000000"/>
        </w:rPr>
      </w:pPr>
    </w:p>
    <w:p w14:paraId="44C26FB2" w14:textId="77777777" w:rsidR="00E00ECB" w:rsidRPr="00C90785" w:rsidRDefault="00E00ECB" w:rsidP="009F7605">
      <w:pPr>
        <w:pStyle w:val="Heading1"/>
        <w:ind w:left="567" w:hanging="567"/>
        <w:rPr>
          <w:rFonts w:eastAsia="TimesNewRoman,Bold"/>
        </w:rPr>
      </w:pPr>
      <w:r w:rsidRPr="00C90785">
        <w:t>D.</w:t>
      </w:r>
      <w:r w:rsidR="00DD40D4" w:rsidRPr="00C90785">
        <w:tab/>
      </w:r>
      <w:r w:rsidRPr="00C90785">
        <w:t>RAVIMPREPARAADI OHUTU JA EFEKTIIVSE KASUTAMISE TINGIMUSED JA PIIRANGUD</w:t>
      </w:r>
    </w:p>
    <w:p w14:paraId="7243E99C" w14:textId="77777777" w:rsidR="00E00ECB" w:rsidRPr="00C90785" w:rsidRDefault="00E00ECB" w:rsidP="00DA2577">
      <w:pPr>
        <w:widowControl w:val="0"/>
        <w:autoSpaceDE w:val="0"/>
        <w:autoSpaceDN w:val="0"/>
        <w:adjustRightInd w:val="0"/>
        <w:rPr>
          <w:rFonts w:eastAsia="TimesNewRoman,Bold"/>
          <w:bCs/>
          <w:color w:val="000000"/>
        </w:rPr>
      </w:pPr>
    </w:p>
    <w:p w14:paraId="3265FFBB" w14:textId="77777777" w:rsidR="00E00ECB" w:rsidRPr="00C90785" w:rsidRDefault="00E00ECB" w:rsidP="0032699C">
      <w:pPr>
        <w:widowControl w:val="0"/>
        <w:numPr>
          <w:ilvl w:val="0"/>
          <w:numId w:val="38"/>
        </w:numPr>
        <w:autoSpaceDE w:val="0"/>
        <w:autoSpaceDN w:val="0"/>
        <w:adjustRightInd w:val="0"/>
        <w:ind w:left="567" w:hanging="567"/>
        <w:rPr>
          <w:rFonts w:eastAsia="TimesNewRoman,Bold"/>
          <w:bCs/>
          <w:color w:val="000000"/>
        </w:rPr>
      </w:pPr>
      <w:r w:rsidRPr="00C90785">
        <w:rPr>
          <w:b/>
          <w:color w:val="000000"/>
        </w:rPr>
        <w:t>Riskijuhtimiskava</w:t>
      </w:r>
    </w:p>
    <w:p w14:paraId="0E107EBB" w14:textId="77777777" w:rsidR="00E00ECB" w:rsidRPr="00C90785" w:rsidRDefault="00E00ECB" w:rsidP="00DA2577">
      <w:pPr>
        <w:widowControl w:val="0"/>
        <w:autoSpaceDE w:val="0"/>
        <w:autoSpaceDN w:val="0"/>
        <w:adjustRightInd w:val="0"/>
        <w:rPr>
          <w:rFonts w:eastAsia="TimesNewRoman"/>
          <w:color w:val="000000"/>
        </w:rPr>
      </w:pPr>
    </w:p>
    <w:p w14:paraId="29DA7E96" w14:textId="77777777" w:rsidR="00E00ECB" w:rsidRDefault="00E00ECB" w:rsidP="00DA2577">
      <w:pPr>
        <w:widowControl w:val="0"/>
        <w:autoSpaceDE w:val="0"/>
        <w:autoSpaceDN w:val="0"/>
        <w:adjustRightInd w:val="0"/>
        <w:rPr>
          <w:rFonts w:eastAsia="TimesNewRoman"/>
          <w:color w:val="000000"/>
        </w:rPr>
      </w:pPr>
      <w:r w:rsidRPr="00C90785">
        <w:rPr>
          <w:color w:val="000000"/>
        </w:rPr>
        <w:t>Müügiloa hoidja peab nõutavad ravimiohutuse toimingud ja sekkumismeetmed</w:t>
      </w:r>
      <w:r>
        <w:rPr>
          <w:color w:val="000000"/>
        </w:rPr>
        <w:t xml:space="preserve"> läbi viima vastavalt müügiloa taotluse moodulis 1.8.2 esitatud kokkulepitud riskijuhtimiskavale ja mis tahes järgmistele ajakohastatud riskijuhtimiskavadele.</w:t>
      </w:r>
    </w:p>
    <w:p w14:paraId="3E37123D" w14:textId="77777777" w:rsidR="00E00ECB" w:rsidRPr="00E00ECB" w:rsidRDefault="00E00ECB" w:rsidP="00DA2577">
      <w:pPr>
        <w:widowControl w:val="0"/>
        <w:autoSpaceDE w:val="0"/>
        <w:autoSpaceDN w:val="0"/>
        <w:adjustRightInd w:val="0"/>
        <w:rPr>
          <w:rFonts w:eastAsia="TimesNewRoman"/>
          <w:color w:val="000000"/>
        </w:rPr>
      </w:pPr>
    </w:p>
    <w:p w14:paraId="61C38E84" w14:textId="77777777" w:rsidR="00E00ECB" w:rsidRPr="00E00ECB" w:rsidRDefault="00E00ECB" w:rsidP="00DA2577">
      <w:pPr>
        <w:widowControl w:val="0"/>
        <w:autoSpaceDE w:val="0"/>
        <w:autoSpaceDN w:val="0"/>
        <w:adjustRightInd w:val="0"/>
        <w:rPr>
          <w:rFonts w:eastAsia="TimesNewRoman"/>
          <w:color w:val="000000"/>
        </w:rPr>
      </w:pPr>
      <w:r>
        <w:rPr>
          <w:color w:val="000000"/>
        </w:rPr>
        <w:t>Ajakohastatud riskijuhtimiskava tuleb esitada:</w:t>
      </w:r>
    </w:p>
    <w:p w14:paraId="263F4E6C" w14:textId="77777777" w:rsidR="00E00ECB" w:rsidRPr="00E00ECB" w:rsidRDefault="00E00ECB" w:rsidP="00DA2577">
      <w:pPr>
        <w:widowControl w:val="0"/>
        <w:numPr>
          <w:ilvl w:val="0"/>
          <w:numId w:val="38"/>
        </w:numPr>
        <w:autoSpaceDE w:val="0"/>
        <w:autoSpaceDN w:val="0"/>
        <w:adjustRightInd w:val="0"/>
        <w:rPr>
          <w:rFonts w:eastAsia="TimesNewRoman"/>
          <w:color w:val="000000"/>
        </w:rPr>
      </w:pPr>
      <w:r>
        <w:rPr>
          <w:color w:val="000000"/>
        </w:rPr>
        <w:t>Euroopa Ravimiameti nõudel;</w:t>
      </w:r>
    </w:p>
    <w:p w14:paraId="65B0515C" w14:textId="77777777" w:rsidR="00E00ECB" w:rsidRDefault="00E00ECB" w:rsidP="00DA2577">
      <w:pPr>
        <w:widowControl w:val="0"/>
        <w:numPr>
          <w:ilvl w:val="0"/>
          <w:numId w:val="38"/>
        </w:numPr>
        <w:autoSpaceDE w:val="0"/>
        <w:autoSpaceDN w:val="0"/>
        <w:adjustRightInd w:val="0"/>
        <w:rPr>
          <w:rFonts w:eastAsia="TimesNewRoman"/>
          <w:color w:val="000000"/>
        </w:rPr>
      </w:pPr>
      <w:r>
        <w:rPr>
          <w:color w:val="000000"/>
        </w:rPr>
        <w:t>kui muudetakse riskijuhtimissüsteemi, eriti kui saadakse uut teavet, mis võib oluliselt mõjutada riski/kasu suhet, või kui saavutatakse oluline (ravimiohutuse või riski minimeerimise) eesmärk.</w:t>
      </w:r>
    </w:p>
    <w:p w14:paraId="382E253E" w14:textId="77777777" w:rsidR="00E00ECB" w:rsidRPr="00E00ECB" w:rsidRDefault="00E00ECB" w:rsidP="00DA2577">
      <w:pPr>
        <w:widowControl w:val="0"/>
        <w:autoSpaceDE w:val="0"/>
        <w:autoSpaceDN w:val="0"/>
        <w:adjustRightInd w:val="0"/>
        <w:rPr>
          <w:rFonts w:eastAsia="TimesNewRoman"/>
          <w:color w:val="000000"/>
        </w:rPr>
      </w:pPr>
    </w:p>
    <w:p w14:paraId="5D5787CD" w14:textId="77777777" w:rsidR="00B9712D" w:rsidRPr="00D87760" w:rsidRDefault="00B9712D" w:rsidP="009F7605">
      <w:pPr>
        <w:jc w:val="center"/>
      </w:pPr>
      <w:r w:rsidRPr="000F1498">
        <w:rPr>
          <w:color w:val="000000"/>
        </w:rPr>
        <w:br w:type="page"/>
      </w:r>
    </w:p>
    <w:p w14:paraId="020199DE" w14:textId="77777777" w:rsidR="00276CB0" w:rsidRPr="00D87760" w:rsidRDefault="00276CB0" w:rsidP="009F7605">
      <w:pPr>
        <w:pStyle w:val="Default"/>
        <w:jc w:val="center"/>
        <w:rPr>
          <w:sz w:val="22"/>
          <w:szCs w:val="22"/>
        </w:rPr>
      </w:pPr>
      <w:bookmarkStart w:id="13" w:name="A._MANUFACTURER_RESPONSIBLE_FOR_BATCH_RE"/>
      <w:bookmarkStart w:id="14" w:name="B._CONDITIONS_OR_RESTRICTIONS_REGARDING_"/>
      <w:bookmarkStart w:id="15" w:name="C._OTHER_CONDITIONS_AND_REQUIREMENTS_OF_"/>
      <w:bookmarkStart w:id="16" w:name="D._CONDITIONS_OR_RESTRICTIONS_WITH_REGAR"/>
      <w:bookmarkEnd w:id="13"/>
      <w:bookmarkEnd w:id="14"/>
      <w:bookmarkEnd w:id="15"/>
      <w:bookmarkEnd w:id="16"/>
    </w:p>
    <w:p w14:paraId="12789DB0" w14:textId="77777777" w:rsidR="00567E42" w:rsidRPr="00D87760" w:rsidRDefault="00567E42" w:rsidP="009F7605">
      <w:pPr>
        <w:pStyle w:val="Default"/>
        <w:jc w:val="center"/>
        <w:rPr>
          <w:sz w:val="22"/>
          <w:szCs w:val="22"/>
        </w:rPr>
      </w:pPr>
    </w:p>
    <w:p w14:paraId="384619B8" w14:textId="77777777" w:rsidR="00567E42" w:rsidRPr="00D87760" w:rsidRDefault="00567E42" w:rsidP="009F7605">
      <w:pPr>
        <w:pStyle w:val="Default"/>
        <w:jc w:val="center"/>
        <w:rPr>
          <w:sz w:val="22"/>
          <w:szCs w:val="22"/>
        </w:rPr>
      </w:pPr>
    </w:p>
    <w:p w14:paraId="74557BD6" w14:textId="77777777" w:rsidR="00567E42" w:rsidRPr="00D87760" w:rsidRDefault="00567E42" w:rsidP="009F7605">
      <w:pPr>
        <w:pStyle w:val="Default"/>
        <w:jc w:val="center"/>
        <w:rPr>
          <w:sz w:val="22"/>
          <w:szCs w:val="22"/>
        </w:rPr>
      </w:pPr>
    </w:p>
    <w:p w14:paraId="0E7CB256" w14:textId="77777777" w:rsidR="00567E42" w:rsidRPr="00D87760" w:rsidRDefault="00567E42" w:rsidP="009F7605">
      <w:pPr>
        <w:pStyle w:val="Default"/>
        <w:jc w:val="center"/>
        <w:rPr>
          <w:sz w:val="22"/>
          <w:szCs w:val="22"/>
        </w:rPr>
      </w:pPr>
    </w:p>
    <w:p w14:paraId="60D24ECE" w14:textId="77777777" w:rsidR="00567E42" w:rsidRPr="00D87760" w:rsidRDefault="00567E42" w:rsidP="009F7605">
      <w:pPr>
        <w:pStyle w:val="Default"/>
        <w:jc w:val="center"/>
        <w:rPr>
          <w:sz w:val="22"/>
          <w:szCs w:val="22"/>
        </w:rPr>
      </w:pPr>
    </w:p>
    <w:p w14:paraId="7F260C33" w14:textId="77777777" w:rsidR="00567E42" w:rsidRPr="00D87760" w:rsidRDefault="00567E42" w:rsidP="009F7605">
      <w:pPr>
        <w:pStyle w:val="Default"/>
        <w:jc w:val="center"/>
        <w:rPr>
          <w:sz w:val="22"/>
          <w:szCs w:val="22"/>
        </w:rPr>
      </w:pPr>
    </w:p>
    <w:p w14:paraId="71AEF8C9" w14:textId="77777777" w:rsidR="00567E42" w:rsidRPr="00D87760" w:rsidRDefault="00567E42" w:rsidP="009F7605">
      <w:pPr>
        <w:pStyle w:val="Default"/>
        <w:jc w:val="center"/>
        <w:rPr>
          <w:sz w:val="22"/>
          <w:szCs w:val="22"/>
        </w:rPr>
      </w:pPr>
    </w:p>
    <w:p w14:paraId="608B2563" w14:textId="77777777" w:rsidR="00567E42" w:rsidRPr="00D87760" w:rsidRDefault="00567E42" w:rsidP="009F7605">
      <w:pPr>
        <w:pStyle w:val="Default"/>
        <w:jc w:val="center"/>
        <w:rPr>
          <w:sz w:val="22"/>
          <w:szCs w:val="22"/>
        </w:rPr>
      </w:pPr>
    </w:p>
    <w:p w14:paraId="5526363B" w14:textId="77777777" w:rsidR="00567E42" w:rsidRPr="00D87760" w:rsidRDefault="00567E42" w:rsidP="009F7605">
      <w:pPr>
        <w:pStyle w:val="Default"/>
        <w:jc w:val="center"/>
        <w:rPr>
          <w:sz w:val="22"/>
          <w:szCs w:val="22"/>
        </w:rPr>
      </w:pPr>
    </w:p>
    <w:p w14:paraId="35FB6B86" w14:textId="77777777" w:rsidR="00567E42" w:rsidRPr="00D87760" w:rsidRDefault="00567E42" w:rsidP="009F7605">
      <w:pPr>
        <w:pStyle w:val="Default"/>
        <w:jc w:val="center"/>
        <w:rPr>
          <w:sz w:val="22"/>
          <w:szCs w:val="22"/>
        </w:rPr>
      </w:pPr>
    </w:p>
    <w:p w14:paraId="0958B159" w14:textId="77777777" w:rsidR="00567E42" w:rsidRPr="00D87760" w:rsidRDefault="00567E42" w:rsidP="009F7605">
      <w:pPr>
        <w:pStyle w:val="Default"/>
        <w:jc w:val="center"/>
        <w:rPr>
          <w:sz w:val="22"/>
          <w:szCs w:val="22"/>
        </w:rPr>
      </w:pPr>
    </w:p>
    <w:p w14:paraId="2A98699E" w14:textId="77777777" w:rsidR="00567E42" w:rsidRPr="00D87760" w:rsidRDefault="00567E42" w:rsidP="009F7605">
      <w:pPr>
        <w:pStyle w:val="Default"/>
        <w:jc w:val="center"/>
        <w:rPr>
          <w:sz w:val="22"/>
          <w:szCs w:val="22"/>
        </w:rPr>
      </w:pPr>
    </w:p>
    <w:p w14:paraId="34189469" w14:textId="77777777" w:rsidR="00567E42" w:rsidRPr="00D87760" w:rsidRDefault="00567E42" w:rsidP="009F7605">
      <w:pPr>
        <w:pStyle w:val="Default"/>
        <w:jc w:val="center"/>
        <w:rPr>
          <w:sz w:val="22"/>
          <w:szCs w:val="22"/>
        </w:rPr>
      </w:pPr>
    </w:p>
    <w:p w14:paraId="2E025AF6" w14:textId="77777777" w:rsidR="00567E42" w:rsidRPr="00D87760" w:rsidRDefault="00567E42" w:rsidP="009F7605">
      <w:pPr>
        <w:pStyle w:val="Default"/>
        <w:jc w:val="center"/>
        <w:rPr>
          <w:sz w:val="22"/>
          <w:szCs w:val="22"/>
        </w:rPr>
      </w:pPr>
    </w:p>
    <w:p w14:paraId="2B68488A" w14:textId="77777777" w:rsidR="00567E42" w:rsidRPr="00D87760" w:rsidRDefault="00567E42" w:rsidP="009F7605">
      <w:pPr>
        <w:pStyle w:val="Default"/>
        <w:jc w:val="center"/>
        <w:rPr>
          <w:sz w:val="22"/>
          <w:szCs w:val="22"/>
        </w:rPr>
      </w:pPr>
    </w:p>
    <w:p w14:paraId="5AB3A04F" w14:textId="77777777" w:rsidR="00567E42" w:rsidRPr="00D87760" w:rsidRDefault="00567E42" w:rsidP="009F7605">
      <w:pPr>
        <w:pStyle w:val="Default"/>
        <w:jc w:val="center"/>
        <w:rPr>
          <w:sz w:val="22"/>
          <w:szCs w:val="22"/>
        </w:rPr>
      </w:pPr>
    </w:p>
    <w:p w14:paraId="3819F029" w14:textId="77777777" w:rsidR="00567E42" w:rsidRPr="00D87760" w:rsidRDefault="00567E42" w:rsidP="009F7605">
      <w:pPr>
        <w:pStyle w:val="Default"/>
        <w:jc w:val="center"/>
        <w:rPr>
          <w:sz w:val="22"/>
          <w:szCs w:val="22"/>
        </w:rPr>
      </w:pPr>
    </w:p>
    <w:p w14:paraId="561F193A" w14:textId="77777777" w:rsidR="00567E42" w:rsidRPr="00D87760" w:rsidRDefault="00567E42" w:rsidP="009F7605">
      <w:pPr>
        <w:pStyle w:val="Default"/>
        <w:jc w:val="center"/>
        <w:rPr>
          <w:sz w:val="22"/>
          <w:szCs w:val="22"/>
        </w:rPr>
      </w:pPr>
    </w:p>
    <w:p w14:paraId="0217B917" w14:textId="77777777" w:rsidR="00567E42" w:rsidRPr="00D87760" w:rsidRDefault="00567E42" w:rsidP="009F7605">
      <w:pPr>
        <w:pStyle w:val="Default"/>
        <w:jc w:val="center"/>
        <w:rPr>
          <w:sz w:val="22"/>
          <w:szCs w:val="22"/>
        </w:rPr>
      </w:pPr>
    </w:p>
    <w:p w14:paraId="632453DC" w14:textId="77777777" w:rsidR="00567E42" w:rsidRPr="00D87760" w:rsidRDefault="00567E42" w:rsidP="009F7605">
      <w:pPr>
        <w:pStyle w:val="Default"/>
        <w:jc w:val="center"/>
        <w:rPr>
          <w:sz w:val="22"/>
          <w:szCs w:val="22"/>
        </w:rPr>
      </w:pPr>
    </w:p>
    <w:p w14:paraId="03B21B16" w14:textId="77777777" w:rsidR="00567E42" w:rsidRPr="00D87760" w:rsidRDefault="00567E42" w:rsidP="009F7605">
      <w:pPr>
        <w:pStyle w:val="Default"/>
        <w:jc w:val="center"/>
        <w:rPr>
          <w:sz w:val="22"/>
          <w:szCs w:val="22"/>
        </w:rPr>
      </w:pPr>
    </w:p>
    <w:p w14:paraId="06186F5D" w14:textId="77777777" w:rsidR="00EE6B9A" w:rsidRDefault="00EE6B9A" w:rsidP="00EE6B9A">
      <w:pPr>
        <w:pStyle w:val="Default"/>
        <w:ind w:left="142"/>
        <w:jc w:val="center"/>
        <w:rPr>
          <w:b/>
          <w:sz w:val="22"/>
        </w:rPr>
      </w:pPr>
    </w:p>
    <w:p w14:paraId="62C5BE48" w14:textId="3A3E60E8" w:rsidR="00567E42" w:rsidRPr="00DB7580" w:rsidRDefault="00567E42" w:rsidP="00EE6B9A">
      <w:pPr>
        <w:pStyle w:val="Default"/>
        <w:ind w:left="142"/>
        <w:jc w:val="center"/>
        <w:rPr>
          <w:bCs/>
          <w:sz w:val="22"/>
          <w:szCs w:val="22"/>
        </w:rPr>
      </w:pPr>
      <w:r>
        <w:rPr>
          <w:b/>
          <w:sz w:val="22"/>
        </w:rPr>
        <w:t>III LISA</w:t>
      </w:r>
    </w:p>
    <w:p w14:paraId="5721BF33" w14:textId="77777777" w:rsidR="00567E42" w:rsidRPr="00D87760" w:rsidRDefault="00567E42" w:rsidP="009F7605">
      <w:pPr>
        <w:pStyle w:val="Default"/>
        <w:ind w:left="142"/>
        <w:jc w:val="center"/>
        <w:rPr>
          <w:sz w:val="22"/>
          <w:szCs w:val="22"/>
        </w:rPr>
      </w:pPr>
    </w:p>
    <w:p w14:paraId="44B0E8B6" w14:textId="77777777" w:rsidR="00567E42" w:rsidRPr="00DB7580" w:rsidRDefault="00567E42" w:rsidP="00FA08D5">
      <w:pPr>
        <w:pStyle w:val="Default"/>
        <w:ind w:left="142"/>
        <w:jc w:val="center"/>
        <w:rPr>
          <w:bCs/>
          <w:sz w:val="22"/>
          <w:szCs w:val="22"/>
        </w:rPr>
      </w:pPr>
      <w:r>
        <w:rPr>
          <w:b/>
          <w:sz w:val="22"/>
        </w:rPr>
        <w:t>PAKENDI MÄRGISTUS JA INFOLEHT</w:t>
      </w:r>
    </w:p>
    <w:p w14:paraId="51DC5825" w14:textId="77777777" w:rsidR="00567E42" w:rsidRPr="00DB7580" w:rsidRDefault="00017F60" w:rsidP="00EE6B9A">
      <w:pPr>
        <w:jc w:val="center"/>
        <w:rPr>
          <w:bCs/>
          <w:color w:val="000000"/>
        </w:rPr>
      </w:pPr>
      <w:r w:rsidRPr="00E14012">
        <w:br w:type="page"/>
      </w:r>
    </w:p>
    <w:p w14:paraId="0D2E6EF8" w14:textId="77777777" w:rsidR="00567E42" w:rsidRPr="00DB7580" w:rsidRDefault="00567E42" w:rsidP="009F7605">
      <w:pPr>
        <w:pStyle w:val="Default"/>
        <w:jc w:val="center"/>
        <w:rPr>
          <w:sz w:val="22"/>
          <w:szCs w:val="22"/>
        </w:rPr>
      </w:pPr>
    </w:p>
    <w:p w14:paraId="4963C64F" w14:textId="77777777" w:rsidR="00567E42" w:rsidRPr="00DB7580" w:rsidRDefault="00567E42" w:rsidP="009F7605">
      <w:pPr>
        <w:pStyle w:val="Default"/>
        <w:jc w:val="center"/>
        <w:rPr>
          <w:sz w:val="22"/>
          <w:szCs w:val="22"/>
        </w:rPr>
      </w:pPr>
    </w:p>
    <w:p w14:paraId="13BB909B" w14:textId="77777777" w:rsidR="00567E42" w:rsidRPr="00DB7580" w:rsidRDefault="00567E42" w:rsidP="009F7605">
      <w:pPr>
        <w:pStyle w:val="Default"/>
        <w:jc w:val="center"/>
        <w:rPr>
          <w:sz w:val="22"/>
          <w:szCs w:val="22"/>
        </w:rPr>
      </w:pPr>
    </w:p>
    <w:p w14:paraId="1DA73DDD" w14:textId="77777777" w:rsidR="00567E42" w:rsidRPr="00DB7580" w:rsidRDefault="00567E42" w:rsidP="009F7605">
      <w:pPr>
        <w:pStyle w:val="Default"/>
        <w:jc w:val="center"/>
        <w:rPr>
          <w:sz w:val="22"/>
          <w:szCs w:val="22"/>
        </w:rPr>
      </w:pPr>
    </w:p>
    <w:p w14:paraId="33FCF990" w14:textId="77777777" w:rsidR="00567E42" w:rsidRPr="00DB7580" w:rsidRDefault="00567E42" w:rsidP="009F7605">
      <w:pPr>
        <w:pStyle w:val="Default"/>
        <w:jc w:val="center"/>
        <w:rPr>
          <w:sz w:val="22"/>
          <w:szCs w:val="22"/>
        </w:rPr>
      </w:pPr>
    </w:p>
    <w:p w14:paraId="0AFEDE96" w14:textId="77777777" w:rsidR="00567E42" w:rsidRPr="00DB7580" w:rsidRDefault="00567E42" w:rsidP="009F7605">
      <w:pPr>
        <w:pStyle w:val="Default"/>
        <w:jc w:val="center"/>
        <w:rPr>
          <w:sz w:val="22"/>
          <w:szCs w:val="22"/>
        </w:rPr>
      </w:pPr>
    </w:p>
    <w:p w14:paraId="6EADC8BA" w14:textId="77777777" w:rsidR="00567E42" w:rsidRPr="00DB7580" w:rsidRDefault="00567E42" w:rsidP="009F7605">
      <w:pPr>
        <w:pStyle w:val="Default"/>
        <w:jc w:val="center"/>
        <w:rPr>
          <w:sz w:val="22"/>
          <w:szCs w:val="22"/>
        </w:rPr>
      </w:pPr>
    </w:p>
    <w:p w14:paraId="1BFA762B" w14:textId="77777777" w:rsidR="00567E42" w:rsidRPr="00DB7580" w:rsidRDefault="00567E42" w:rsidP="009F7605">
      <w:pPr>
        <w:pStyle w:val="Default"/>
        <w:jc w:val="center"/>
        <w:rPr>
          <w:sz w:val="22"/>
          <w:szCs w:val="22"/>
        </w:rPr>
      </w:pPr>
    </w:p>
    <w:p w14:paraId="729406FE" w14:textId="77777777" w:rsidR="00567E42" w:rsidRPr="00DB7580" w:rsidRDefault="00567E42" w:rsidP="009F7605">
      <w:pPr>
        <w:pStyle w:val="Default"/>
        <w:jc w:val="center"/>
        <w:rPr>
          <w:sz w:val="22"/>
          <w:szCs w:val="22"/>
        </w:rPr>
      </w:pPr>
    </w:p>
    <w:p w14:paraId="33DD2108" w14:textId="77777777" w:rsidR="00567E42" w:rsidRPr="00DB7580" w:rsidRDefault="00567E42" w:rsidP="009F7605">
      <w:pPr>
        <w:pStyle w:val="Default"/>
        <w:jc w:val="center"/>
        <w:rPr>
          <w:sz w:val="22"/>
          <w:szCs w:val="22"/>
        </w:rPr>
      </w:pPr>
    </w:p>
    <w:p w14:paraId="4548F2F8" w14:textId="77777777" w:rsidR="00567E42" w:rsidRPr="00DB7580" w:rsidRDefault="00567E42" w:rsidP="009F7605">
      <w:pPr>
        <w:pStyle w:val="Default"/>
        <w:jc w:val="center"/>
        <w:rPr>
          <w:sz w:val="22"/>
          <w:szCs w:val="22"/>
        </w:rPr>
      </w:pPr>
    </w:p>
    <w:p w14:paraId="1A9DDD60" w14:textId="77777777" w:rsidR="00567E42" w:rsidRPr="00DB7580" w:rsidRDefault="00567E42" w:rsidP="009F7605">
      <w:pPr>
        <w:pStyle w:val="Default"/>
        <w:jc w:val="center"/>
        <w:rPr>
          <w:sz w:val="22"/>
          <w:szCs w:val="22"/>
        </w:rPr>
      </w:pPr>
    </w:p>
    <w:p w14:paraId="35427814" w14:textId="77777777" w:rsidR="00567E42" w:rsidRPr="00DB7580" w:rsidRDefault="00567E42" w:rsidP="009F7605">
      <w:pPr>
        <w:pStyle w:val="Default"/>
        <w:jc w:val="center"/>
        <w:rPr>
          <w:sz w:val="22"/>
          <w:szCs w:val="22"/>
        </w:rPr>
      </w:pPr>
    </w:p>
    <w:p w14:paraId="520566B0" w14:textId="77777777" w:rsidR="00D81FB8" w:rsidRPr="00DB7580" w:rsidRDefault="00D81FB8" w:rsidP="009F7605">
      <w:pPr>
        <w:pStyle w:val="Default"/>
        <w:jc w:val="center"/>
        <w:rPr>
          <w:bCs/>
          <w:sz w:val="22"/>
          <w:szCs w:val="22"/>
        </w:rPr>
      </w:pPr>
    </w:p>
    <w:p w14:paraId="34415C75" w14:textId="77777777" w:rsidR="00D81FB8" w:rsidRPr="00DB7580" w:rsidRDefault="00D81FB8" w:rsidP="009F7605">
      <w:pPr>
        <w:pStyle w:val="Default"/>
        <w:jc w:val="center"/>
        <w:rPr>
          <w:bCs/>
          <w:sz w:val="22"/>
          <w:szCs w:val="22"/>
        </w:rPr>
      </w:pPr>
    </w:p>
    <w:p w14:paraId="4A84CB45" w14:textId="77777777" w:rsidR="00D81FB8" w:rsidRPr="00DB7580" w:rsidRDefault="00D81FB8" w:rsidP="009F7605">
      <w:pPr>
        <w:pStyle w:val="Default"/>
        <w:jc w:val="center"/>
        <w:rPr>
          <w:bCs/>
          <w:sz w:val="22"/>
          <w:szCs w:val="22"/>
        </w:rPr>
      </w:pPr>
    </w:p>
    <w:p w14:paraId="6376FCF1" w14:textId="77777777" w:rsidR="00D81FB8" w:rsidRPr="00DB7580" w:rsidRDefault="00D81FB8" w:rsidP="009F7605">
      <w:pPr>
        <w:pStyle w:val="Default"/>
        <w:jc w:val="center"/>
        <w:rPr>
          <w:bCs/>
          <w:sz w:val="22"/>
          <w:szCs w:val="22"/>
        </w:rPr>
      </w:pPr>
    </w:p>
    <w:p w14:paraId="66D29273" w14:textId="77777777" w:rsidR="00D81FB8" w:rsidRPr="00DB7580" w:rsidRDefault="00D81FB8" w:rsidP="009F7605">
      <w:pPr>
        <w:pStyle w:val="Default"/>
        <w:jc w:val="center"/>
        <w:rPr>
          <w:bCs/>
          <w:sz w:val="22"/>
          <w:szCs w:val="22"/>
        </w:rPr>
      </w:pPr>
    </w:p>
    <w:p w14:paraId="37492B02" w14:textId="77777777" w:rsidR="00D81FB8" w:rsidRPr="00DB7580" w:rsidRDefault="00D81FB8" w:rsidP="009F7605">
      <w:pPr>
        <w:pStyle w:val="Default"/>
        <w:jc w:val="center"/>
        <w:rPr>
          <w:bCs/>
          <w:sz w:val="22"/>
          <w:szCs w:val="22"/>
        </w:rPr>
      </w:pPr>
    </w:p>
    <w:p w14:paraId="0D03AE6B" w14:textId="77777777" w:rsidR="00D81FB8" w:rsidRPr="00DB7580" w:rsidRDefault="00D81FB8" w:rsidP="009F7605">
      <w:pPr>
        <w:pStyle w:val="Default"/>
        <w:jc w:val="center"/>
        <w:rPr>
          <w:bCs/>
          <w:sz w:val="22"/>
          <w:szCs w:val="22"/>
        </w:rPr>
      </w:pPr>
    </w:p>
    <w:p w14:paraId="6146E54F" w14:textId="77777777" w:rsidR="00D81FB8" w:rsidRPr="00DB7580" w:rsidRDefault="00D81FB8" w:rsidP="009F7605">
      <w:pPr>
        <w:pStyle w:val="Default"/>
        <w:jc w:val="center"/>
        <w:rPr>
          <w:bCs/>
          <w:sz w:val="22"/>
          <w:szCs w:val="22"/>
        </w:rPr>
      </w:pPr>
    </w:p>
    <w:p w14:paraId="77D7E881" w14:textId="77777777" w:rsidR="00D81FB8" w:rsidRPr="00DB7580" w:rsidRDefault="00D81FB8" w:rsidP="009F7605">
      <w:pPr>
        <w:pStyle w:val="Default"/>
        <w:jc w:val="center"/>
        <w:rPr>
          <w:bCs/>
          <w:sz w:val="22"/>
          <w:szCs w:val="22"/>
        </w:rPr>
      </w:pPr>
    </w:p>
    <w:p w14:paraId="0C1DF9C2" w14:textId="77777777" w:rsidR="00EE6B9A" w:rsidRDefault="00EE6B9A" w:rsidP="00EE6B9A">
      <w:pPr>
        <w:pStyle w:val="Heading1"/>
        <w:jc w:val="center"/>
      </w:pPr>
    </w:p>
    <w:p w14:paraId="30FF90C7" w14:textId="7274F668" w:rsidR="00567E42" w:rsidRPr="00DB7580" w:rsidRDefault="00567E42" w:rsidP="00EE6B9A">
      <w:pPr>
        <w:pStyle w:val="Heading1"/>
        <w:jc w:val="center"/>
        <w:rPr>
          <w:szCs w:val="22"/>
        </w:rPr>
      </w:pPr>
      <w:r>
        <w:t>A. PAKENDI MÄRGISTUS</w:t>
      </w:r>
    </w:p>
    <w:p w14:paraId="5761FC22" w14:textId="77777777" w:rsidR="00567E42" w:rsidRPr="00DB7580" w:rsidRDefault="00567E42" w:rsidP="00EE6B9A">
      <w:pPr>
        <w:rPr>
          <w:bCs/>
          <w:color w:val="000000"/>
        </w:rPr>
      </w:pPr>
      <w:r w:rsidRPr="00E14012">
        <w:br w:type="page"/>
      </w:r>
    </w:p>
    <w:p w14:paraId="65127605" w14:textId="77777777" w:rsidR="00D23069" w:rsidRPr="00DB7580" w:rsidRDefault="00D23069" w:rsidP="00DB7580">
      <w:pPr>
        <w:pBdr>
          <w:top w:val="single" w:sz="4" w:space="1" w:color="auto"/>
          <w:left w:val="single" w:sz="4" w:space="4" w:color="auto"/>
          <w:bottom w:val="single" w:sz="4" w:space="1" w:color="auto"/>
          <w:right w:val="single" w:sz="4" w:space="4" w:color="auto"/>
        </w:pBdr>
        <w:rPr>
          <w:noProof/>
        </w:rPr>
      </w:pPr>
      <w:r>
        <w:rPr>
          <w:b/>
          <w:noProof/>
        </w:rPr>
        <w:lastRenderedPageBreak/>
        <w:t>VÄLISPAKENDIL PEAVAD OLEMA JÄRGMISED ANDMED</w:t>
      </w:r>
    </w:p>
    <w:p w14:paraId="10469D93" w14:textId="77777777" w:rsidR="005A3550" w:rsidRPr="00DB7580" w:rsidRDefault="005A3550" w:rsidP="00DB7580">
      <w:pPr>
        <w:pBdr>
          <w:top w:val="single" w:sz="4" w:space="1" w:color="auto"/>
          <w:left w:val="single" w:sz="4" w:space="4" w:color="auto"/>
          <w:bottom w:val="single" w:sz="4" w:space="1" w:color="auto"/>
          <w:right w:val="single" w:sz="4" w:space="4" w:color="auto"/>
        </w:pBdr>
        <w:rPr>
          <w:noProof/>
        </w:rPr>
      </w:pPr>
    </w:p>
    <w:p w14:paraId="0017B845" w14:textId="77777777" w:rsidR="00567E42" w:rsidRPr="003B14BA" w:rsidRDefault="00D23069" w:rsidP="00EE385D">
      <w:pPr>
        <w:pBdr>
          <w:top w:val="single" w:sz="4" w:space="1" w:color="auto"/>
          <w:left w:val="single" w:sz="4" w:space="4" w:color="auto"/>
          <w:bottom w:val="single" w:sz="4" w:space="1" w:color="auto"/>
          <w:right w:val="single" w:sz="4" w:space="4" w:color="auto"/>
        </w:pBdr>
        <w:rPr>
          <w:noProof/>
        </w:rPr>
      </w:pPr>
      <w:r w:rsidRPr="003B14BA">
        <w:rPr>
          <w:b/>
          <w:noProof/>
        </w:rPr>
        <w:t xml:space="preserve">KARP </w:t>
      </w:r>
      <w:r w:rsidR="00667D17" w:rsidRPr="003B14BA">
        <w:rPr>
          <w:b/>
          <w:noProof/>
        </w:rPr>
        <w:t>1 VIAALIGA</w:t>
      </w:r>
    </w:p>
    <w:p w14:paraId="2904D475" w14:textId="77777777" w:rsidR="00667D17" w:rsidRPr="003B14BA" w:rsidRDefault="00667D17" w:rsidP="008F0F8D">
      <w:pPr>
        <w:pBdr>
          <w:top w:val="single" w:sz="4" w:space="1" w:color="auto"/>
          <w:left w:val="single" w:sz="4" w:space="4" w:color="auto"/>
          <w:bottom w:val="single" w:sz="4" w:space="1" w:color="auto"/>
          <w:right w:val="single" w:sz="4" w:space="4" w:color="auto"/>
        </w:pBdr>
        <w:rPr>
          <w:noProof/>
        </w:rPr>
      </w:pPr>
      <w:r>
        <w:rPr>
          <w:b/>
          <w:noProof/>
          <w:highlight w:val="lightGray"/>
        </w:rPr>
        <w:t>KARP 5 VIAALIGA</w:t>
      </w:r>
    </w:p>
    <w:p w14:paraId="3957587C" w14:textId="77777777" w:rsidR="00567E42" w:rsidRPr="003B14BA" w:rsidRDefault="00567E42" w:rsidP="00D113A7">
      <w:pPr>
        <w:rPr>
          <w:noProof/>
        </w:rPr>
      </w:pPr>
    </w:p>
    <w:p w14:paraId="66EA5533" w14:textId="77777777" w:rsidR="00843F9F" w:rsidRPr="003B14BA" w:rsidRDefault="00843F9F" w:rsidP="00D113A7">
      <w:pPr>
        <w:rPr>
          <w:noProof/>
        </w:rPr>
      </w:pPr>
    </w:p>
    <w:p w14:paraId="46D382A8" w14:textId="77777777" w:rsidR="00567E42" w:rsidRPr="003B14BA"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t>1.</w:t>
      </w:r>
      <w:r w:rsidRPr="003B14BA">
        <w:tab/>
      </w:r>
      <w:r w:rsidRPr="003B14BA">
        <w:rPr>
          <w:b/>
          <w:noProof/>
        </w:rPr>
        <w:t>RAVIMPREPARAADI NIMETUS</w:t>
      </w:r>
    </w:p>
    <w:p w14:paraId="3B484DE9" w14:textId="77777777" w:rsidR="00567E42" w:rsidRPr="003B14BA" w:rsidRDefault="00567E42" w:rsidP="00D113A7">
      <w:pPr>
        <w:rPr>
          <w:noProof/>
        </w:rPr>
      </w:pPr>
    </w:p>
    <w:p w14:paraId="5FE1A62E" w14:textId="77777777" w:rsidR="00D23069" w:rsidRPr="003B14BA" w:rsidRDefault="00D23069" w:rsidP="00A12438">
      <w:pPr>
        <w:rPr>
          <w:noProof/>
        </w:rPr>
      </w:pPr>
      <w:r w:rsidRPr="003B14BA">
        <w:t>Daptomycin Hospira 350 mg süste-</w:t>
      </w:r>
      <w:r w:rsidR="00C61365" w:rsidRPr="003B14BA">
        <w:t>/</w:t>
      </w:r>
      <w:r w:rsidRPr="003B14BA">
        <w:t>infusioonilahuse pulber</w:t>
      </w:r>
    </w:p>
    <w:p w14:paraId="6EB117F0" w14:textId="77777777" w:rsidR="00567E42" w:rsidRPr="002A41EA" w:rsidRDefault="00D23069" w:rsidP="00A12438">
      <w:pPr>
        <w:rPr>
          <w:i/>
          <w:noProof/>
        </w:rPr>
      </w:pPr>
      <w:r w:rsidRPr="002A41EA">
        <w:rPr>
          <w:i/>
          <w:noProof/>
        </w:rPr>
        <w:t>daptom</w:t>
      </w:r>
      <w:r w:rsidR="0069788A" w:rsidRPr="002A41EA">
        <w:rPr>
          <w:i/>
          <w:noProof/>
        </w:rPr>
        <w:t>ycinum</w:t>
      </w:r>
    </w:p>
    <w:p w14:paraId="1AF03B3D" w14:textId="77777777" w:rsidR="00D23069" w:rsidRPr="003B14BA" w:rsidRDefault="00D23069" w:rsidP="00A12438">
      <w:pPr>
        <w:rPr>
          <w:noProof/>
        </w:rPr>
      </w:pPr>
    </w:p>
    <w:p w14:paraId="0D1D601D" w14:textId="77777777" w:rsidR="00843F9F" w:rsidRPr="003B14BA" w:rsidRDefault="00843F9F" w:rsidP="00A12438">
      <w:pPr>
        <w:rPr>
          <w:noProof/>
        </w:rPr>
      </w:pPr>
    </w:p>
    <w:p w14:paraId="3AFD00EB" w14:textId="77777777" w:rsidR="00567E42" w:rsidRPr="003B14BA"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t>2.</w:t>
      </w:r>
      <w:r w:rsidRPr="003B14BA">
        <w:tab/>
      </w:r>
      <w:r w:rsidRPr="003B14BA">
        <w:rPr>
          <w:b/>
          <w:noProof/>
        </w:rPr>
        <w:t>TOIMEAINE(TE) SISALDUS</w:t>
      </w:r>
    </w:p>
    <w:p w14:paraId="1718FCAF" w14:textId="77777777" w:rsidR="00567E42" w:rsidRPr="003B14BA" w:rsidRDefault="00567E42" w:rsidP="00D113A7">
      <w:pPr>
        <w:rPr>
          <w:noProof/>
        </w:rPr>
      </w:pPr>
    </w:p>
    <w:p w14:paraId="34A279BA" w14:textId="77777777" w:rsidR="00D23069" w:rsidRPr="003B14BA" w:rsidRDefault="00D23069" w:rsidP="00D113A7">
      <w:pPr>
        <w:rPr>
          <w:color w:val="000000"/>
        </w:rPr>
      </w:pPr>
      <w:r w:rsidRPr="003B14BA">
        <w:rPr>
          <w:color w:val="000000"/>
        </w:rPr>
        <w:t>Üks viaal sisaldab 350 mg daptomütsiini.</w:t>
      </w:r>
    </w:p>
    <w:p w14:paraId="5824983B" w14:textId="77777777" w:rsidR="00041C91" w:rsidRPr="003B14BA" w:rsidRDefault="00041C91" w:rsidP="00041C91">
      <w:r w:rsidRPr="003B14BA">
        <w:rPr>
          <w:color w:val="000000"/>
        </w:rPr>
        <w:t xml:space="preserve">Pärast manustamiskõlblikuks muutmist </w:t>
      </w:r>
      <w:r w:rsidRPr="003B14BA">
        <w:t xml:space="preserve">7 ml naatriumkloriidi 9 mg/ml (0,9%) </w:t>
      </w:r>
      <w:r w:rsidR="00970A99">
        <w:t>süste</w:t>
      </w:r>
      <w:r w:rsidRPr="003B14BA">
        <w:t xml:space="preserve">lahusega </w:t>
      </w:r>
      <w:r w:rsidRPr="003B14BA">
        <w:rPr>
          <w:color w:val="000000"/>
        </w:rPr>
        <w:t>sisaldab üks ml 50 mg daptomütsiini.</w:t>
      </w:r>
    </w:p>
    <w:p w14:paraId="0EF0EA1A" w14:textId="77777777" w:rsidR="00567E42" w:rsidRPr="003B14BA" w:rsidRDefault="00567E42" w:rsidP="00D113A7">
      <w:pPr>
        <w:rPr>
          <w:noProof/>
        </w:rPr>
      </w:pPr>
    </w:p>
    <w:p w14:paraId="4B5192AE" w14:textId="77777777" w:rsidR="00567E42" w:rsidRPr="003B14BA" w:rsidRDefault="00567E42" w:rsidP="00D113A7">
      <w:pPr>
        <w:rPr>
          <w:noProof/>
        </w:rPr>
      </w:pPr>
    </w:p>
    <w:p w14:paraId="1374EFA3" w14:textId="77777777" w:rsidR="00567E42"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3B14BA">
        <w:rPr>
          <w:b/>
          <w:noProof/>
        </w:rPr>
        <w:t>3.</w:t>
      </w:r>
      <w:r w:rsidRPr="003B14BA">
        <w:tab/>
      </w:r>
      <w:r w:rsidRPr="003B14BA">
        <w:rPr>
          <w:b/>
          <w:noProof/>
        </w:rPr>
        <w:t>ABIAINED</w:t>
      </w:r>
    </w:p>
    <w:p w14:paraId="0819EC34" w14:textId="77777777" w:rsidR="00567E42" w:rsidRPr="003B14BA" w:rsidRDefault="00567E42" w:rsidP="00D113A7">
      <w:pPr>
        <w:rPr>
          <w:noProof/>
        </w:rPr>
      </w:pPr>
    </w:p>
    <w:p w14:paraId="65872BE7" w14:textId="77777777" w:rsidR="00567E42" w:rsidRPr="003B14BA" w:rsidRDefault="00D23069" w:rsidP="00D113A7">
      <w:r w:rsidRPr="003B14BA">
        <w:t>Naatriumhüdroksiid</w:t>
      </w:r>
    </w:p>
    <w:p w14:paraId="0DAC32C9" w14:textId="77777777" w:rsidR="0094643E" w:rsidRPr="003B14BA" w:rsidRDefault="0094643E" w:rsidP="00D113A7">
      <w:pPr>
        <w:rPr>
          <w:noProof/>
        </w:rPr>
      </w:pPr>
      <w:r w:rsidRPr="003B14BA">
        <w:t>Sidrunhape</w:t>
      </w:r>
    </w:p>
    <w:p w14:paraId="2224F1C8" w14:textId="77777777" w:rsidR="00567E42" w:rsidRPr="003B14BA" w:rsidRDefault="00567E42" w:rsidP="00D113A7">
      <w:pPr>
        <w:rPr>
          <w:noProof/>
        </w:rPr>
      </w:pPr>
    </w:p>
    <w:p w14:paraId="7E5C584C" w14:textId="77777777" w:rsidR="00843F9F" w:rsidRPr="003B14BA" w:rsidRDefault="00843F9F" w:rsidP="00D113A7">
      <w:pPr>
        <w:rPr>
          <w:noProof/>
        </w:rPr>
      </w:pPr>
    </w:p>
    <w:p w14:paraId="37B4693A" w14:textId="77777777" w:rsidR="00567E42" w:rsidRPr="003B14BA"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t>4.</w:t>
      </w:r>
      <w:r w:rsidRPr="003B14BA">
        <w:tab/>
      </w:r>
      <w:r w:rsidRPr="003B14BA">
        <w:rPr>
          <w:b/>
          <w:noProof/>
        </w:rPr>
        <w:t>RAVIMVORM JA PAKENDI SUURUS</w:t>
      </w:r>
    </w:p>
    <w:p w14:paraId="1F35953D" w14:textId="77777777" w:rsidR="00567E42" w:rsidRPr="003B14BA" w:rsidRDefault="00567E42" w:rsidP="00D113A7">
      <w:pPr>
        <w:rPr>
          <w:noProof/>
        </w:rPr>
      </w:pPr>
    </w:p>
    <w:p w14:paraId="65AAFD5B" w14:textId="77777777" w:rsidR="00667D17" w:rsidRPr="003B14BA" w:rsidRDefault="00C61365" w:rsidP="00D113A7">
      <w:pPr>
        <w:rPr>
          <w:noProof/>
        </w:rPr>
      </w:pPr>
      <w:r>
        <w:rPr>
          <w:highlight w:val="lightGray"/>
        </w:rPr>
        <w:t>S</w:t>
      </w:r>
      <w:r w:rsidR="00667D17">
        <w:rPr>
          <w:highlight w:val="lightGray"/>
        </w:rPr>
        <w:t>üste-</w:t>
      </w:r>
      <w:r>
        <w:rPr>
          <w:highlight w:val="lightGray"/>
        </w:rPr>
        <w:t>/</w:t>
      </w:r>
      <w:r w:rsidR="00667D17">
        <w:rPr>
          <w:highlight w:val="lightGray"/>
        </w:rPr>
        <w:t>infusioonilahuse pulber</w:t>
      </w:r>
    </w:p>
    <w:p w14:paraId="6BC66EBD" w14:textId="77777777" w:rsidR="00D23069" w:rsidRPr="003B14BA" w:rsidRDefault="00D23069" w:rsidP="00D113A7">
      <w:r w:rsidRPr="003B14BA">
        <w:t>1 viaal</w:t>
      </w:r>
    </w:p>
    <w:p w14:paraId="36932AF8" w14:textId="77777777" w:rsidR="00567E42" w:rsidRPr="003B14BA" w:rsidRDefault="00D23069" w:rsidP="00D113A7">
      <w:r>
        <w:rPr>
          <w:highlight w:val="lightGray"/>
        </w:rPr>
        <w:t>5 viaali</w:t>
      </w:r>
    </w:p>
    <w:p w14:paraId="46E42B8F" w14:textId="77777777" w:rsidR="00D23069" w:rsidRPr="003B14BA" w:rsidRDefault="00D23069" w:rsidP="00D113A7">
      <w:pPr>
        <w:rPr>
          <w:noProof/>
        </w:rPr>
      </w:pPr>
    </w:p>
    <w:p w14:paraId="3A67E105" w14:textId="77777777" w:rsidR="00843F9F" w:rsidRPr="003B14BA" w:rsidRDefault="00843F9F" w:rsidP="00D113A7">
      <w:pPr>
        <w:rPr>
          <w:noProof/>
        </w:rPr>
      </w:pPr>
    </w:p>
    <w:p w14:paraId="3E304F03" w14:textId="77777777" w:rsidR="00567E42"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3B14BA">
        <w:rPr>
          <w:b/>
          <w:noProof/>
        </w:rPr>
        <w:t>5.</w:t>
      </w:r>
      <w:r w:rsidRPr="003B14BA">
        <w:tab/>
      </w:r>
      <w:r w:rsidRPr="003B14BA">
        <w:rPr>
          <w:b/>
          <w:noProof/>
        </w:rPr>
        <w:t>MANUSTAMISVIIS JA -TEE(D)</w:t>
      </w:r>
    </w:p>
    <w:p w14:paraId="5E5409E5" w14:textId="77777777" w:rsidR="00567E42" w:rsidRPr="003B14BA" w:rsidRDefault="00567E42" w:rsidP="00D113A7">
      <w:pPr>
        <w:rPr>
          <w:i/>
          <w:noProof/>
        </w:rPr>
      </w:pPr>
    </w:p>
    <w:p w14:paraId="590C6DEE" w14:textId="77777777" w:rsidR="00D23069" w:rsidRPr="003B14BA" w:rsidRDefault="00D23069" w:rsidP="00D113A7">
      <w:pPr>
        <w:rPr>
          <w:noProof/>
        </w:rPr>
      </w:pPr>
      <w:r w:rsidRPr="003B14BA">
        <w:rPr>
          <w:noProof/>
        </w:rPr>
        <w:t>Intravenoos</w:t>
      </w:r>
      <w:r w:rsidR="00305FED" w:rsidRPr="003B14BA">
        <w:rPr>
          <w:noProof/>
        </w:rPr>
        <w:t>ne</w:t>
      </w:r>
      <w:r w:rsidRPr="003B14BA">
        <w:rPr>
          <w:noProof/>
        </w:rPr>
        <w:t>.</w:t>
      </w:r>
    </w:p>
    <w:p w14:paraId="4CE23833" w14:textId="77777777" w:rsidR="00D23069" w:rsidRPr="003B14BA" w:rsidRDefault="00D23069" w:rsidP="00D113A7">
      <w:pPr>
        <w:rPr>
          <w:noProof/>
        </w:rPr>
      </w:pPr>
      <w:r w:rsidRPr="003B14BA">
        <w:rPr>
          <w:noProof/>
        </w:rPr>
        <w:t>Enne ravimi kasutamist lugege pakendi infolehte.</w:t>
      </w:r>
    </w:p>
    <w:p w14:paraId="1D92D638" w14:textId="77777777" w:rsidR="00D23069" w:rsidRPr="003B14BA" w:rsidRDefault="00D23069" w:rsidP="00D113A7">
      <w:pPr>
        <w:rPr>
          <w:noProof/>
        </w:rPr>
      </w:pPr>
    </w:p>
    <w:p w14:paraId="2530E615" w14:textId="77777777" w:rsidR="00567E42" w:rsidRPr="003B14BA" w:rsidRDefault="00567E42" w:rsidP="00D113A7">
      <w:pPr>
        <w:rPr>
          <w:noProof/>
        </w:rPr>
      </w:pPr>
    </w:p>
    <w:p w14:paraId="5FF76EE5" w14:textId="77777777" w:rsidR="00567E42" w:rsidRPr="003B14BA"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t>6.</w:t>
      </w:r>
      <w:r w:rsidRPr="003B14BA">
        <w:tab/>
      </w:r>
      <w:r w:rsidRPr="003B14BA">
        <w:rPr>
          <w:b/>
          <w:noProof/>
        </w:rPr>
        <w:t>ERIHOIATUS, ET RAVIMIT TULEB HOIDA LASTE EEST VARJATUD JA KÄTTESAAMATUS KOHAS</w:t>
      </w:r>
    </w:p>
    <w:p w14:paraId="32663B08" w14:textId="77777777" w:rsidR="00567E42" w:rsidRPr="003B14BA" w:rsidRDefault="00567E42" w:rsidP="00D113A7">
      <w:pPr>
        <w:rPr>
          <w:noProof/>
        </w:rPr>
      </w:pPr>
    </w:p>
    <w:p w14:paraId="16F374B4" w14:textId="77777777" w:rsidR="00567E42" w:rsidRPr="003B14BA" w:rsidRDefault="00567E42" w:rsidP="00D113A7">
      <w:pPr>
        <w:outlineLvl w:val="0"/>
        <w:rPr>
          <w:noProof/>
        </w:rPr>
      </w:pPr>
      <w:r w:rsidRPr="003B14BA">
        <w:rPr>
          <w:noProof/>
        </w:rPr>
        <w:t>Hoida laste eest varjatud ja kättesaamatus kohas.</w:t>
      </w:r>
    </w:p>
    <w:p w14:paraId="14D0EC38" w14:textId="77777777" w:rsidR="00567E42" w:rsidRPr="003B14BA" w:rsidRDefault="00567E42" w:rsidP="00D113A7">
      <w:pPr>
        <w:rPr>
          <w:noProof/>
        </w:rPr>
      </w:pPr>
    </w:p>
    <w:p w14:paraId="2E02D71E" w14:textId="77777777" w:rsidR="00567E42" w:rsidRPr="003B14BA" w:rsidRDefault="00567E42" w:rsidP="00D113A7">
      <w:pPr>
        <w:rPr>
          <w:noProof/>
        </w:rPr>
      </w:pPr>
    </w:p>
    <w:p w14:paraId="3E036B45" w14:textId="77777777" w:rsidR="00567E42"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3B14BA">
        <w:rPr>
          <w:b/>
          <w:noProof/>
        </w:rPr>
        <w:t>7.</w:t>
      </w:r>
      <w:r w:rsidRPr="003B14BA">
        <w:tab/>
      </w:r>
      <w:r w:rsidRPr="003B14BA">
        <w:rPr>
          <w:b/>
          <w:noProof/>
        </w:rPr>
        <w:t>TEISED ERIHOIATUSED (VAJADUSEL)</w:t>
      </w:r>
    </w:p>
    <w:p w14:paraId="243719F3" w14:textId="77777777" w:rsidR="00567E42" w:rsidRPr="003B14BA" w:rsidRDefault="00567E42" w:rsidP="00D113A7">
      <w:pPr>
        <w:rPr>
          <w:noProof/>
        </w:rPr>
      </w:pPr>
    </w:p>
    <w:p w14:paraId="70EB379F" w14:textId="77777777" w:rsidR="00567E42" w:rsidRPr="003B14BA" w:rsidRDefault="00567E42" w:rsidP="00D113A7">
      <w:pPr>
        <w:rPr>
          <w:noProof/>
        </w:rPr>
      </w:pPr>
    </w:p>
    <w:p w14:paraId="0AC1BF62" w14:textId="77777777" w:rsidR="00567E42"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3B14BA">
        <w:rPr>
          <w:b/>
          <w:noProof/>
        </w:rPr>
        <w:t>8.</w:t>
      </w:r>
      <w:r w:rsidRPr="003B14BA">
        <w:tab/>
      </w:r>
      <w:r w:rsidRPr="003B14BA">
        <w:rPr>
          <w:b/>
          <w:noProof/>
        </w:rPr>
        <w:t>KÕLBLIKKUSAEG</w:t>
      </w:r>
    </w:p>
    <w:p w14:paraId="45D7C661" w14:textId="77777777" w:rsidR="00567E42" w:rsidRPr="003B14BA" w:rsidRDefault="00567E42" w:rsidP="00D113A7">
      <w:pPr>
        <w:rPr>
          <w:noProof/>
        </w:rPr>
      </w:pPr>
    </w:p>
    <w:p w14:paraId="01E23E6D" w14:textId="77777777" w:rsidR="005901D4" w:rsidRPr="003B14BA" w:rsidRDefault="00582EC2" w:rsidP="00D113A7">
      <w:r>
        <w:t>EXP</w:t>
      </w:r>
    </w:p>
    <w:p w14:paraId="5F817E23" w14:textId="77777777" w:rsidR="00567E42" w:rsidRPr="003B14BA" w:rsidRDefault="001B4DBF" w:rsidP="00D113A7">
      <w:pPr>
        <w:rPr>
          <w:noProof/>
        </w:rPr>
      </w:pPr>
      <w:r>
        <w:t>Valmistatud lahuse kõlblikkusaja kohta lugege pakendi infolehest</w:t>
      </w:r>
      <w:r w:rsidR="00F156AA">
        <w:rPr>
          <w:noProof/>
        </w:rPr>
        <w:t>.</w:t>
      </w:r>
    </w:p>
    <w:p w14:paraId="05D0FACF" w14:textId="77777777" w:rsidR="00843F9F" w:rsidRPr="003B14BA" w:rsidRDefault="00843F9F" w:rsidP="00D113A7">
      <w:pPr>
        <w:rPr>
          <w:noProof/>
        </w:rPr>
      </w:pPr>
    </w:p>
    <w:p w14:paraId="3D328581" w14:textId="77777777" w:rsidR="00567E42" w:rsidRPr="003B14BA" w:rsidRDefault="00567E42" w:rsidP="003410A0">
      <w:pPr>
        <w:keepNext/>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lastRenderedPageBreak/>
        <w:t>9.</w:t>
      </w:r>
      <w:r w:rsidRPr="003B14BA">
        <w:tab/>
      </w:r>
      <w:r w:rsidRPr="003B14BA">
        <w:rPr>
          <w:b/>
          <w:noProof/>
        </w:rPr>
        <w:t>SÄILITAMISE ERITINGIMUSED</w:t>
      </w:r>
    </w:p>
    <w:p w14:paraId="56388971" w14:textId="77777777" w:rsidR="00567E42" w:rsidRPr="003B14BA" w:rsidRDefault="00567E42" w:rsidP="003410A0">
      <w:pPr>
        <w:keepNext/>
        <w:ind w:left="567" w:hanging="567"/>
        <w:rPr>
          <w:noProof/>
        </w:rPr>
      </w:pPr>
    </w:p>
    <w:p w14:paraId="51FD9D40" w14:textId="77777777" w:rsidR="00567E42" w:rsidRPr="003B14BA" w:rsidRDefault="0094643E" w:rsidP="003410A0">
      <w:pPr>
        <w:keepNext/>
        <w:ind w:left="567" w:hanging="567"/>
        <w:rPr>
          <w:noProof/>
        </w:rPr>
      </w:pPr>
      <w:r w:rsidRPr="003B14BA">
        <w:t>Hoida temperatuuril kuni 30 °C.</w:t>
      </w:r>
    </w:p>
    <w:p w14:paraId="09867AFE" w14:textId="77777777" w:rsidR="005901D4" w:rsidRPr="003B14BA" w:rsidRDefault="005901D4" w:rsidP="003410A0">
      <w:pPr>
        <w:keepNext/>
        <w:ind w:left="567" w:hanging="567"/>
        <w:rPr>
          <w:noProof/>
        </w:rPr>
      </w:pPr>
    </w:p>
    <w:p w14:paraId="0729147B" w14:textId="77777777" w:rsidR="00843F9F" w:rsidRPr="003B14BA" w:rsidRDefault="00843F9F" w:rsidP="00D113A7">
      <w:pPr>
        <w:ind w:left="567" w:hanging="567"/>
        <w:rPr>
          <w:noProof/>
        </w:rPr>
      </w:pPr>
    </w:p>
    <w:p w14:paraId="4E035A9F" w14:textId="77777777" w:rsidR="00EE1FAC" w:rsidRPr="003B14BA" w:rsidRDefault="00EE1FAC"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t>10.</w:t>
      </w:r>
      <w:r w:rsidRPr="003B14BA">
        <w:tab/>
      </w:r>
      <w:r w:rsidRPr="003B14BA">
        <w:rPr>
          <w:b/>
          <w:noProof/>
        </w:rPr>
        <w:t>ERINÕUDED KASUTAMATA JÄÄNUD RAVIMPREPARAADI VÕI SELLEST TEKKINUD JÄÄTMEMATERJALI HÄVITAMISEKS, VASTAVALT VAJADUSELE</w:t>
      </w:r>
    </w:p>
    <w:p w14:paraId="71B8587B" w14:textId="77777777" w:rsidR="00567E42" w:rsidRPr="003B14BA" w:rsidRDefault="00567E42" w:rsidP="00D113A7">
      <w:pPr>
        <w:rPr>
          <w:noProof/>
        </w:rPr>
      </w:pPr>
    </w:p>
    <w:p w14:paraId="482754E7" w14:textId="77777777" w:rsidR="00843F9F" w:rsidRDefault="00582EC2" w:rsidP="00D113A7">
      <w:r>
        <w:t>Hävitada vastavalt kohalikele nõuetele.</w:t>
      </w:r>
    </w:p>
    <w:p w14:paraId="27F10340" w14:textId="77777777" w:rsidR="00582EC2" w:rsidRDefault="00582EC2" w:rsidP="00D113A7"/>
    <w:p w14:paraId="64168637" w14:textId="77777777" w:rsidR="00582EC2" w:rsidRPr="003B14BA" w:rsidRDefault="00582EC2" w:rsidP="00D113A7">
      <w:pPr>
        <w:rPr>
          <w:noProof/>
        </w:rPr>
      </w:pPr>
    </w:p>
    <w:p w14:paraId="4F27CF43" w14:textId="77777777" w:rsidR="00567E42" w:rsidRPr="003B14BA" w:rsidRDefault="00567E42" w:rsidP="00BD7E31">
      <w:pPr>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t>11.</w:t>
      </w:r>
      <w:r w:rsidRPr="003B14BA">
        <w:rPr>
          <w:b/>
          <w:noProof/>
        </w:rPr>
        <w:tab/>
        <w:t>MÜÜGILOA HOIDJA NIMI JA AADRESS</w:t>
      </w:r>
    </w:p>
    <w:p w14:paraId="45470AAA" w14:textId="77777777" w:rsidR="00567E42" w:rsidRPr="003B14BA" w:rsidRDefault="00567E42" w:rsidP="00D113A7">
      <w:pPr>
        <w:rPr>
          <w:noProof/>
        </w:rPr>
      </w:pPr>
    </w:p>
    <w:p w14:paraId="517106FB" w14:textId="77777777" w:rsidR="0033328C" w:rsidRPr="004051E0" w:rsidRDefault="0033328C" w:rsidP="0033328C">
      <w:pPr>
        <w:rPr>
          <w:noProof/>
          <w:lang w:val="fr-FR"/>
        </w:rPr>
      </w:pPr>
      <w:r w:rsidRPr="004051E0">
        <w:rPr>
          <w:noProof/>
          <w:lang w:val="fr-FR"/>
        </w:rPr>
        <w:t>Pfizer Europe MA EEIG</w:t>
      </w:r>
    </w:p>
    <w:p w14:paraId="7825A23F" w14:textId="77777777" w:rsidR="0033328C" w:rsidRPr="004051E0" w:rsidRDefault="0033328C" w:rsidP="0033328C">
      <w:pPr>
        <w:rPr>
          <w:noProof/>
          <w:lang w:val="fr-FR"/>
        </w:rPr>
      </w:pPr>
      <w:r w:rsidRPr="004051E0">
        <w:rPr>
          <w:noProof/>
          <w:lang w:val="fr-FR"/>
        </w:rPr>
        <w:t>Boulevard de la Plaine 17</w:t>
      </w:r>
    </w:p>
    <w:p w14:paraId="56CE4DA3" w14:textId="77777777" w:rsidR="0033328C" w:rsidRPr="004051E0" w:rsidRDefault="0033328C" w:rsidP="0033328C">
      <w:pPr>
        <w:rPr>
          <w:noProof/>
          <w:lang w:val="de-DE"/>
        </w:rPr>
      </w:pPr>
      <w:r w:rsidRPr="004051E0">
        <w:rPr>
          <w:noProof/>
          <w:lang w:val="de-DE"/>
        </w:rPr>
        <w:t>1050 Brüssel</w:t>
      </w:r>
    </w:p>
    <w:p w14:paraId="43853EB5" w14:textId="77777777" w:rsidR="0033328C" w:rsidRPr="004051E0" w:rsidRDefault="0033328C" w:rsidP="0033328C">
      <w:pPr>
        <w:rPr>
          <w:noProof/>
          <w:lang w:val="de-DE"/>
        </w:rPr>
      </w:pPr>
      <w:r w:rsidRPr="004051E0">
        <w:rPr>
          <w:noProof/>
          <w:lang w:val="de-DE"/>
        </w:rPr>
        <w:t>Belgia</w:t>
      </w:r>
    </w:p>
    <w:p w14:paraId="69C36D15" w14:textId="77777777" w:rsidR="00567E42" w:rsidRPr="003B14BA" w:rsidRDefault="00567E42" w:rsidP="00D113A7">
      <w:pPr>
        <w:rPr>
          <w:noProof/>
        </w:rPr>
      </w:pPr>
    </w:p>
    <w:p w14:paraId="093CBBD6" w14:textId="77777777" w:rsidR="00843F9F" w:rsidRPr="003B14BA" w:rsidRDefault="00843F9F" w:rsidP="00D113A7">
      <w:pPr>
        <w:rPr>
          <w:noProof/>
        </w:rPr>
      </w:pPr>
    </w:p>
    <w:p w14:paraId="79FEC838" w14:textId="77777777" w:rsidR="00567E42" w:rsidRPr="003B14BA" w:rsidRDefault="00567E42" w:rsidP="00BD7E31">
      <w:pPr>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t>12.</w:t>
      </w:r>
      <w:r w:rsidRPr="003B14BA">
        <w:rPr>
          <w:b/>
          <w:noProof/>
        </w:rPr>
        <w:tab/>
        <w:t>MÜÜGILOA NUMBER (NUMBRID)</w:t>
      </w:r>
    </w:p>
    <w:p w14:paraId="3E54177C" w14:textId="77777777" w:rsidR="00567E42" w:rsidRPr="003B14BA" w:rsidRDefault="00567E42" w:rsidP="00D113A7">
      <w:pPr>
        <w:rPr>
          <w:noProof/>
        </w:rPr>
      </w:pPr>
    </w:p>
    <w:p w14:paraId="3B15D5BA" w14:textId="77777777" w:rsidR="00567E42" w:rsidRPr="003B14BA" w:rsidRDefault="00567E42" w:rsidP="00D113A7">
      <w:pPr>
        <w:outlineLvl w:val="0"/>
      </w:pPr>
      <w:r w:rsidRPr="003B14BA">
        <w:t>EU/1/</w:t>
      </w:r>
      <w:r w:rsidR="00D72167" w:rsidRPr="003B14BA">
        <w:t>17/1175/001</w:t>
      </w:r>
    </w:p>
    <w:p w14:paraId="4FB506B4" w14:textId="77777777" w:rsidR="00D72167" w:rsidRPr="003B14BA" w:rsidRDefault="00D72167" w:rsidP="00D113A7">
      <w:pPr>
        <w:outlineLvl w:val="0"/>
        <w:rPr>
          <w:noProof/>
        </w:rPr>
      </w:pPr>
      <w:r w:rsidRPr="003B14BA">
        <w:t>EU/1/17/1175/002</w:t>
      </w:r>
    </w:p>
    <w:p w14:paraId="6ECF01D4" w14:textId="77777777" w:rsidR="00567E42" w:rsidRPr="003B14BA" w:rsidRDefault="00567E42" w:rsidP="00D113A7">
      <w:pPr>
        <w:rPr>
          <w:noProof/>
        </w:rPr>
      </w:pPr>
    </w:p>
    <w:p w14:paraId="16860513" w14:textId="77777777" w:rsidR="00843F9F" w:rsidRPr="003B14BA" w:rsidRDefault="00843F9F" w:rsidP="00D113A7">
      <w:pPr>
        <w:rPr>
          <w:noProof/>
        </w:rPr>
      </w:pPr>
    </w:p>
    <w:p w14:paraId="2E7D6279" w14:textId="77777777" w:rsidR="00567E42" w:rsidRPr="003B14BA" w:rsidRDefault="00567E42" w:rsidP="00BD7E31">
      <w:pPr>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t>13.</w:t>
      </w:r>
      <w:r w:rsidRPr="003B14BA">
        <w:rPr>
          <w:b/>
          <w:noProof/>
        </w:rPr>
        <w:tab/>
        <w:t>PARTII NUMBER</w:t>
      </w:r>
    </w:p>
    <w:p w14:paraId="1B379B1E" w14:textId="77777777" w:rsidR="00567E42" w:rsidRPr="003B14BA" w:rsidRDefault="00567E42" w:rsidP="00D113A7">
      <w:pPr>
        <w:rPr>
          <w:noProof/>
        </w:rPr>
      </w:pPr>
    </w:p>
    <w:p w14:paraId="3F469B99" w14:textId="77777777" w:rsidR="00567E42" w:rsidRPr="003B14BA" w:rsidRDefault="00582EC2" w:rsidP="00D113A7">
      <w:pPr>
        <w:rPr>
          <w:noProof/>
        </w:rPr>
      </w:pPr>
      <w:r>
        <w:rPr>
          <w:noProof/>
        </w:rPr>
        <w:t>Lot</w:t>
      </w:r>
    </w:p>
    <w:p w14:paraId="12CC2449" w14:textId="77777777" w:rsidR="00567E42" w:rsidRPr="003B14BA" w:rsidRDefault="00567E42" w:rsidP="00D113A7">
      <w:pPr>
        <w:rPr>
          <w:noProof/>
        </w:rPr>
      </w:pPr>
    </w:p>
    <w:p w14:paraId="3C98C6FB" w14:textId="77777777" w:rsidR="00843F9F" w:rsidRPr="003B14BA" w:rsidRDefault="00843F9F" w:rsidP="00D113A7">
      <w:pPr>
        <w:rPr>
          <w:noProof/>
        </w:rPr>
      </w:pPr>
    </w:p>
    <w:p w14:paraId="4C166971" w14:textId="77777777" w:rsidR="00567E42" w:rsidRPr="003B14BA" w:rsidRDefault="00567E42" w:rsidP="00BD7E31">
      <w:pPr>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t>14.</w:t>
      </w:r>
      <w:r w:rsidRPr="003B14BA">
        <w:rPr>
          <w:b/>
          <w:noProof/>
        </w:rPr>
        <w:tab/>
        <w:t>RAVIMI VÄLJASTAMISTINGIMUSED</w:t>
      </w:r>
    </w:p>
    <w:p w14:paraId="12D80139" w14:textId="77777777" w:rsidR="00567E42" w:rsidRPr="003B14BA" w:rsidRDefault="00567E42" w:rsidP="00D113A7">
      <w:pPr>
        <w:rPr>
          <w:noProof/>
        </w:rPr>
      </w:pPr>
    </w:p>
    <w:p w14:paraId="03B3B423" w14:textId="77777777" w:rsidR="008F7FD7" w:rsidRPr="003B14BA" w:rsidRDefault="008F7FD7" w:rsidP="00D113A7">
      <w:pPr>
        <w:rPr>
          <w:noProof/>
        </w:rPr>
      </w:pPr>
    </w:p>
    <w:p w14:paraId="201260AF" w14:textId="77777777" w:rsidR="00567E42" w:rsidRPr="003B14BA" w:rsidRDefault="00567E42" w:rsidP="00BD7E31">
      <w:pPr>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t>15.</w:t>
      </w:r>
      <w:r w:rsidRPr="003B14BA">
        <w:rPr>
          <w:b/>
          <w:noProof/>
        </w:rPr>
        <w:tab/>
        <w:t>KASUTUSJUHEND</w:t>
      </w:r>
    </w:p>
    <w:p w14:paraId="7C13D55D" w14:textId="77777777" w:rsidR="00567E42" w:rsidRPr="003B14BA" w:rsidRDefault="00567E42" w:rsidP="00D113A7">
      <w:pPr>
        <w:rPr>
          <w:noProof/>
        </w:rPr>
      </w:pPr>
    </w:p>
    <w:p w14:paraId="1FED4F0B" w14:textId="77777777" w:rsidR="008F7FD7" w:rsidRPr="003B14BA" w:rsidRDefault="008F7FD7" w:rsidP="00D113A7">
      <w:pPr>
        <w:rPr>
          <w:noProof/>
        </w:rPr>
      </w:pPr>
    </w:p>
    <w:p w14:paraId="6DFE0F04" w14:textId="77777777" w:rsidR="00567E42" w:rsidRPr="003B14BA" w:rsidRDefault="00567E42" w:rsidP="00BD7E31">
      <w:pPr>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t>16.</w:t>
      </w:r>
      <w:r w:rsidRPr="003B14BA">
        <w:rPr>
          <w:b/>
          <w:noProof/>
        </w:rPr>
        <w:tab/>
        <w:t>TEAVE BRAILLE’ KIRJAS (PUNKTKIRJAS)</w:t>
      </w:r>
    </w:p>
    <w:p w14:paraId="46930B3B" w14:textId="77777777" w:rsidR="00567E42" w:rsidRPr="003B14BA" w:rsidRDefault="00567E42" w:rsidP="00A12438">
      <w:pPr>
        <w:tabs>
          <w:tab w:val="left" w:pos="2534"/>
          <w:tab w:val="left" w:pos="3119"/>
        </w:tabs>
        <w:rPr>
          <w:rFonts w:eastAsia="TimesNewRoman,Bold"/>
          <w:bCs/>
        </w:rPr>
      </w:pPr>
    </w:p>
    <w:p w14:paraId="1222BD2A" w14:textId="77777777" w:rsidR="00D94CC8" w:rsidRPr="003B14BA" w:rsidRDefault="001C39E6" w:rsidP="00A12438">
      <w:pPr>
        <w:rPr>
          <w:rFonts w:eastAsia="TimesNewRoman,Bold"/>
          <w:bCs/>
        </w:rPr>
      </w:pPr>
      <w:r>
        <w:rPr>
          <w:highlight w:val="lightGray"/>
        </w:rPr>
        <w:t>Põhjendus Braille' mitte lisamiseks</w:t>
      </w:r>
      <w:r w:rsidR="00C94DEF">
        <w:rPr>
          <w:highlight w:val="lightGray"/>
        </w:rPr>
        <w:t xml:space="preserve"> aktsepteeritud</w:t>
      </w:r>
      <w:r>
        <w:rPr>
          <w:highlight w:val="lightGray"/>
        </w:rPr>
        <w:t>.</w:t>
      </w:r>
    </w:p>
    <w:p w14:paraId="59BFA8DB" w14:textId="77777777" w:rsidR="00D94CC8" w:rsidRPr="003B14BA" w:rsidRDefault="00D94CC8" w:rsidP="00A12438">
      <w:pPr>
        <w:rPr>
          <w:rFonts w:eastAsia="TimesNewRoman,Bold"/>
          <w:bCs/>
        </w:rPr>
      </w:pPr>
    </w:p>
    <w:p w14:paraId="28BDC708" w14:textId="77777777" w:rsidR="00D94CC8" w:rsidRPr="003B14BA" w:rsidRDefault="00D94CC8" w:rsidP="00D113A7">
      <w:pPr>
        <w:rPr>
          <w:noProof/>
        </w:rPr>
      </w:pPr>
    </w:p>
    <w:p w14:paraId="13893FD9" w14:textId="77777777" w:rsidR="00D94CC8" w:rsidRPr="003B14BA" w:rsidRDefault="00D94CC8" w:rsidP="00BD7E31">
      <w:pPr>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t>17.</w:t>
      </w:r>
      <w:r w:rsidRPr="003B14BA">
        <w:rPr>
          <w:b/>
          <w:noProof/>
        </w:rPr>
        <w:tab/>
        <w:t>AINULAADNE IDENTIFIKAATOR – 2D-vöötkood</w:t>
      </w:r>
    </w:p>
    <w:p w14:paraId="13631551" w14:textId="77777777" w:rsidR="00D94CC8" w:rsidRPr="003B14BA" w:rsidRDefault="00D94CC8" w:rsidP="00D113A7">
      <w:pPr>
        <w:rPr>
          <w:noProof/>
        </w:rPr>
      </w:pPr>
    </w:p>
    <w:p w14:paraId="5B3581B7" w14:textId="77777777" w:rsidR="00D94CC8" w:rsidRPr="003B14BA" w:rsidRDefault="00D94CC8" w:rsidP="00D113A7">
      <w:pPr>
        <w:rPr>
          <w:noProof/>
        </w:rPr>
      </w:pPr>
      <w:r>
        <w:rPr>
          <w:noProof/>
          <w:highlight w:val="lightGray"/>
        </w:rPr>
        <w:t>Lisatud on 2D-vöötkood, mis sisaldab ainulaadset identifikaatorit.</w:t>
      </w:r>
    </w:p>
    <w:p w14:paraId="2EBE39A6" w14:textId="77777777" w:rsidR="00D94CC8" w:rsidRPr="003B14BA" w:rsidRDefault="00D94CC8" w:rsidP="00D113A7">
      <w:pPr>
        <w:rPr>
          <w:noProof/>
        </w:rPr>
      </w:pPr>
    </w:p>
    <w:p w14:paraId="52B66BEC" w14:textId="77777777" w:rsidR="00D94CC8" w:rsidRPr="003B14BA" w:rsidRDefault="00D94CC8" w:rsidP="00D113A7">
      <w:pPr>
        <w:rPr>
          <w:noProof/>
        </w:rPr>
      </w:pPr>
    </w:p>
    <w:p w14:paraId="3B5715AD" w14:textId="77777777" w:rsidR="00EE28B8" w:rsidRPr="003B14BA" w:rsidRDefault="00017F60" w:rsidP="00BD7E31">
      <w:pPr>
        <w:keepNext/>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t>18.</w:t>
      </w:r>
      <w:r w:rsidRPr="003B14BA">
        <w:rPr>
          <w:b/>
          <w:noProof/>
        </w:rPr>
        <w:tab/>
        <w:t>AINULAADNE IDENTIFIKAATOR – INIMLOETAVAD ANDMED</w:t>
      </w:r>
    </w:p>
    <w:p w14:paraId="16E758A1" w14:textId="77777777" w:rsidR="00EE28B8" w:rsidRPr="003B14BA" w:rsidRDefault="00EE28B8" w:rsidP="00667D17">
      <w:pPr>
        <w:keepNext/>
        <w:rPr>
          <w:noProof/>
        </w:rPr>
      </w:pPr>
    </w:p>
    <w:p w14:paraId="443FD69B" w14:textId="77777777" w:rsidR="00EE28B8" w:rsidRPr="003B14BA" w:rsidRDefault="00017F60" w:rsidP="00A12438">
      <w:pPr>
        <w:keepNext/>
        <w:rPr>
          <w:noProof/>
        </w:rPr>
      </w:pPr>
      <w:r w:rsidRPr="003B14BA">
        <w:rPr>
          <w:noProof/>
        </w:rPr>
        <w:t>PC</w:t>
      </w:r>
    </w:p>
    <w:p w14:paraId="6018C209" w14:textId="77777777" w:rsidR="00EE28B8" w:rsidRPr="003B14BA" w:rsidRDefault="00017F60" w:rsidP="00A12438">
      <w:pPr>
        <w:keepNext/>
        <w:rPr>
          <w:noProof/>
        </w:rPr>
      </w:pPr>
      <w:r w:rsidRPr="003B14BA">
        <w:rPr>
          <w:noProof/>
        </w:rPr>
        <w:t>SN</w:t>
      </w:r>
    </w:p>
    <w:p w14:paraId="30D8C948" w14:textId="77777777" w:rsidR="00EE28B8" w:rsidRPr="003B14BA" w:rsidRDefault="00017F60" w:rsidP="00A12438">
      <w:pPr>
        <w:keepNext/>
        <w:rPr>
          <w:noProof/>
        </w:rPr>
      </w:pPr>
      <w:r w:rsidRPr="003B14BA">
        <w:rPr>
          <w:noProof/>
        </w:rPr>
        <w:t>NN</w:t>
      </w:r>
    </w:p>
    <w:p w14:paraId="07AEAC39" w14:textId="77777777" w:rsidR="00567E42" w:rsidRPr="003B14BA" w:rsidRDefault="00567E42" w:rsidP="00A12438">
      <w:pPr>
        <w:rPr>
          <w:rFonts w:eastAsia="TimesNewRoman,Bold"/>
          <w:bCs/>
        </w:rPr>
      </w:pPr>
      <w:r w:rsidRPr="003B14BA">
        <w:br w:type="page"/>
      </w:r>
    </w:p>
    <w:p w14:paraId="5311AABF" w14:textId="77777777" w:rsidR="00567E42" w:rsidRPr="003B14BA" w:rsidRDefault="00567E42" w:rsidP="003410A0">
      <w:pPr>
        <w:pBdr>
          <w:top w:val="single" w:sz="4" w:space="1" w:color="auto"/>
          <w:left w:val="single" w:sz="4" w:space="4" w:color="auto"/>
          <w:bottom w:val="single" w:sz="4" w:space="1" w:color="auto"/>
          <w:right w:val="single" w:sz="4" w:space="4" w:color="auto"/>
        </w:pBdr>
        <w:rPr>
          <w:bCs/>
          <w:noProof/>
        </w:rPr>
      </w:pPr>
      <w:r w:rsidRPr="003B14BA">
        <w:rPr>
          <w:b/>
          <w:noProof/>
        </w:rPr>
        <w:lastRenderedPageBreak/>
        <w:t>MINIMAALSED ANDMED, MI</w:t>
      </w:r>
      <w:r w:rsidR="003410A0">
        <w:rPr>
          <w:b/>
          <w:noProof/>
        </w:rPr>
        <w:t xml:space="preserve">S PEAVAD OLEMA VÄIKESEL VAHETUL </w:t>
      </w:r>
      <w:r w:rsidRPr="003B14BA">
        <w:rPr>
          <w:b/>
          <w:noProof/>
        </w:rPr>
        <w:t>SISEPAKENDIL</w:t>
      </w:r>
    </w:p>
    <w:p w14:paraId="67D04963" w14:textId="77777777" w:rsidR="00567E42" w:rsidRPr="003B14BA" w:rsidRDefault="00567E42" w:rsidP="00D113A7">
      <w:pPr>
        <w:pBdr>
          <w:top w:val="single" w:sz="4" w:space="1" w:color="auto"/>
          <w:left w:val="single" w:sz="4" w:space="4" w:color="auto"/>
          <w:bottom w:val="single" w:sz="4" w:space="1" w:color="auto"/>
          <w:right w:val="single" w:sz="4" w:space="4" w:color="auto"/>
        </w:pBdr>
        <w:ind w:left="567" w:hanging="567"/>
        <w:rPr>
          <w:bCs/>
          <w:noProof/>
        </w:rPr>
      </w:pPr>
    </w:p>
    <w:p w14:paraId="3C9C394D" w14:textId="77777777" w:rsidR="00567E42" w:rsidRPr="003B14BA" w:rsidRDefault="004D5C85" w:rsidP="00D113A7">
      <w:pPr>
        <w:pBdr>
          <w:top w:val="single" w:sz="4" w:space="1" w:color="auto"/>
          <w:left w:val="single" w:sz="4" w:space="4" w:color="auto"/>
          <w:bottom w:val="single" w:sz="4" w:space="1" w:color="auto"/>
          <w:right w:val="single" w:sz="4" w:space="4" w:color="auto"/>
        </w:pBdr>
        <w:rPr>
          <w:noProof/>
        </w:rPr>
      </w:pPr>
      <w:r w:rsidRPr="003B14BA">
        <w:rPr>
          <w:b/>
          <w:noProof/>
        </w:rPr>
        <w:t>VIAAL</w:t>
      </w:r>
    </w:p>
    <w:p w14:paraId="504F0CBF" w14:textId="77777777" w:rsidR="00567E42" w:rsidRPr="003B14BA" w:rsidRDefault="00567E42" w:rsidP="00D113A7">
      <w:pPr>
        <w:rPr>
          <w:noProof/>
        </w:rPr>
      </w:pPr>
    </w:p>
    <w:p w14:paraId="03A8EA0F" w14:textId="77777777" w:rsidR="00567E42" w:rsidRPr="003B14BA" w:rsidRDefault="00567E42" w:rsidP="00D113A7">
      <w:pPr>
        <w:rPr>
          <w:noProof/>
        </w:rPr>
      </w:pPr>
    </w:p>
    <w:p w14:paraId="0227FFCB" w14:textId="77777777" w:rsidR="00567E42" w:rsidRPr="003B14BA"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t>1.</w:t>
      </w:r>
      <w:r w:rsidRPr="003B14BA">
        <w:tab/>
      </w:r>
      <w:r w:rsidRPr="003B14BA">
        <w:rPr>
          <w:b/>
          <w:noProof/>
        </w:rPr>
        <w:t>RAVIMPREPARAADI NIMETUS JA MANUSTAMISTEE(D)</w:t>
      </w:r>
    </w:p>
    <w:p w14:paraId="538CC704" w14:textId="77777777" w:rsidR="00567E42" w:rsidRPr="003B14BA" w:rsidRDefault="00567E42" w:rsidP="00D113A7">
      <w:pPr>
        <w:rPr>
          <w:noProof/>
        </w:rPr>
      </w:pPr>
    </w:p>
    <w:p w14:paraId="5ABBCE1A" w14:textId="77777777" w:rsidR="00C24904" w:rsidRPr="003B14BA" w:rsidRDefault="00C24904" w:rsidP="00A12438">
      <w:pPr>
        <w:rPr>
          <w:noProof/>
        </w:rPr>
      </w:pPr>
      <w:r w:rsidRPr="003B14BA">
        <w:t>Daptomycin Hospira 350 mg süste-</w:t>
      </w:r>
      <w:r w:rsidR="00C61365" w:rsidRPr="003B14BA">
        <w:t>/</w:t>
      </w:r>
      <w:r w:rsidRPr="003B14BA">
        <w:t>infusioonilahuse pulber</w:t>
      </w:r>
    </w:p>
    <w:p w14:paraId="71DEB0A1" w14:textId="77777777" w:rsidR="00C24904" w:rsidRPr="002A41EA" w:rsidRDefault="00C24904" w:rsidP="00A12438">
      <w:pPr>
        <w:rPr>
          <w:i/>
          <w:noProof/>
        </w:rPr>
      </w:pPr>
      <w:r w:rsidRPr="002A41EA">
        <w:rPr>
          <w:i/>
          <w:noProof/>
        </w:rPr>
        <w:t>daptom</w:t>
      </w:r>
      <w:r w:rsidR="00B73BCF" w:rsidRPr="002A41EA">
        <w:rPr>
          <w:i/>
          <w:noProof/>
        </w:rPr>
        <w:t>ycinum</w:t>
      </w:r>
    </w:p>
    <w:p w14:paraId="072B13FE" w14:textId="77777777" w:rsidR="009944D6" w:rsidRPr="003B14BA" w:rsidRDefault="009944D6" w:rsidP="00A12438">
      <w:pPr>
        <w:rPr>
          <w:noProof/>
        </w:rPr>
      </w:pPr>
      <w:r w:rsidRPr="003B14BA">
        <w:rPr>
          <w:noProof/>
        </w:rPr>
        <w:t>i.v.</w:t>
      </w:r>
    </w:p>
    <w:p w14:paraId="1AAAA25C" w14:textId="77777777" w:rsidR="009944D6" w:rsidRPr="003B14BA" w:rsidRDefault="009944D6" w:rsidP="00A12438">
      <w:pPr>
        <w:rPr>
          <w:noProof/>
        </w:rPr>
      </w:pPr>
    </w:p>
    <w:p w14:paraId="1F2367E9" w14:textId="77777777" w:rsidR="00113390" w:rsidRPr="003B14BA" w:rsidRDefault="00113390" w:rsidP="00A12438">
      <w:pPr>
        <w:rPr>
          <w:noProof/>
        </w:rPr>
      </w:pPr>
    </w:p>
    <w:p w14:paraId="2C5609DF" w14:textId="77777777" w:rsidR="00567E42" w:rsidRPr="003B14BA"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t>2.</w:t>
      </w:r>
      <w:r w:rsidRPr="003B14BA">
        <w:tab/>
      </w:r>
      <w:r w:rsidRPr="003B14BA">
        <w:rPr>
          <w:b/>
          <w:noProof/>
        </w:rPr>
        <w:t>MANUSTAMISVIIS</w:t>
      </w:r>
    </w:p>
    <w:p w14:paraId="7BC57AA3" w14:textId="77777777" w:rsidR="00567E42" w:rsidRPr="003B14BA" w:rsidRDefault="00567E42" w:rsidP="00D113A7">
      <w:pPr>
        <w:rPr>
          <w:noProof/>
        </w:rPr>
      </w:pPr>
    </w:p>
    <w:p w14:paraId="61FEBC1E" w14:textId="77777777" w:rsidR="008F7FD7" w:rsidRPr="003B14BA" w:rsidRDefault="008F7FD7" w:rsidP="00D113A7">
      <w:pPr>
        <w:rPr>
          <w:noProof/>
        </w:rPr>
      </w:pPr>
    </w:p>
    <w:p w14:paraId="0483C350" w14:textId="77777777" w:rsidR="00567E42"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3B14BA">
        <w:rPr>
          <w:b/>
          <w:noProof/>
        </w:rPr>
        <w:t>3.</w:t>
      </w:r>
      <w:r w:rsidRPr="003B14BA">
        <w:tab/>
      </w:r>
      <w:r w:rsidRPr="003B14BA">
        <w:rPr>
          <w:b/>
          <w:noProof/>
        </w:rPr>
        <w:t>KÕLBLIKKUSAEG</w:t>
      </w:r>
    </w:p>
    <w:p w14:paraId="4DE88391" w14:textId="77777777" w:rsidR="00567E42" w:rsidRPr="003B14BA" w:rsidRDefault="00567E42" w:rsidP="00D113A7">
      <w:pPr>
        <w:rPr>
          <w:noProof/>
        </w:rPr>
      </w:pPr>
    </w:p>
    <w:p w14:paraId="6C0C31A8" w14:textId="77777777" w:rsidR="00567E42" w:rsidRPr="003B14BA" w:rsidRDefault="00567E42" w:rsidP="00D113A7">
      <w:pPr>
        <w:rPr>
          <w:noProof/>
        </w:rPr>
      </w:pPr>
      <w:r w:rsidRPr="003B14BA">
        <w:t>EXP</w:t>
      </w:r>
    </w:p>
    <w:p w14:paraId="2AD9EE06" w14:textId="77777777" w:rsidR="00567E42" w:rsidRPr="003B14BA" w:rsidRDefault="00567E42" w:rsidP="00D113A7">
      <w:pPr>
        <w:rPr>
          <w:noProof/>
        </w:rPr>
      </w:pPr>
    </w:p>
    <w:p w14:paraId="058D168D" w14:textId="77777777" w:rsidR="009944D6" w:rsidRPr="003B14BA" w:rsidRDefault="009944D6" w:rsidP="00D113A7">
      <w:pPr>
        <w:rPr>
          <w:noProof/>
        </w:rPr>
      </w:pPr>
    </w:p>
    <w:p w14:paraId="10A6E5CF" w14:textId="77777777" w:rsidR="00567E42" w:rsidRPr="003B14BA"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t>4.</w:t>
      </w:r>
      <w:r w:rsidRPr="003B14BA">
        <w:tab/>
      </w:r>
      <w:r w:rsidRPr="003B14BA">
        <w:rPr>
          <w:b/>
          <w:noProof/>
        </w:rPr>
        <w:t>PARTII NUMBER</w:t>
      </w:r>
    </w:p>
    <w:p w14:paraId="6DCAEDB8" w14:textId="77777777" w:rsidR="00567E42" w:rsidRPr="003B14BA" w:rsidRDefault="00567E42" w:rsidP="00D113A7">
      <w:pPr>
        <w:rPr>
          <w:noProof/>
        </w:rPr>
      </w:pPr>
    </w:p>
    <w:p w14:paraId="1D0E9C8A" w14:textId="77777777" w:rsidR="00567E42" w:rsidRPr="003B14BA" w:rsidRDefault="009944D6" w:rsidP="00D113A7">
      <w:pPr>
        <w:rPr>
          <w:noProof/>
        </w:rPr>
      </w:pPr>
      <w:r w:rsidRPr="003B14BA">
        <w:t>Lot</w:t>
      </w:r>
    </w:p>
    <w:p w14:paraId="549814CD" w14:textId="77777777" w:rsidR="00567E42" w:rsidRPr="003B14BA" w:rsidRDefault="00567E42" w:rsidP="00D113A7">
      <w:pPr>
        <w:rPr>
          <w:noProof/>
        </w:rPr>
      </w:pPr>
    </w:p>
    <w:p w14:paraId="6962DEED" w14:textId="77777777" w:rsidR="009944D6" w:rsidRPr="003B14BA" w:rsidRDefault="009944D6" w:rsidP="00D113A7">
      <w:pPr>
        <w:rPr>
          <w:noProof/>
        </w:rPr>
      </w:pPr>
    </w:p>
    <w:p w14:paraId="110F1DDD" w14:textId="77777777" w:rsidR="00567E42"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3B14BA">
        <w:rPr>
          <w:b/>
          <w:noProof/>
        </w:rPr>
        <w:t>5.</w:t>
      </w:r>
      <w:r w:rsidRPr="003B14BA">
        <w:tab/>
      </w:r>
      <w:r w:rsidRPr="003B14BA">
        <w:rPr>
          <w:b/>
          <w:noProof/>
        </w:rPr>
        <w:t>PAKENDI SISU KAALU, MAHU VÕI ÜHIKUTE JÄRGI</w:t>
      </w:r>
    </w:p>
    <w:p w14:paraId="0BF9731E" w14:textId="77777777" w:rsidR="00567E42" w:rsidRPr="003B14BA" w:rsidRDefault="00567E42" w:rsidP="00D113A7">
      <w:pPr>
        <w:rPr>
          <w:noProof/>
        </w:rPr>
      </w:pPr>
    </w:p>
    <w:p w14:paraId="7BC1F27A" w14:textId="77777777" w:rsidR="00567E42" w:rsidRPr="003B14BA" w:rsidRDefault="00C24904" w:rsidP="00D113A7">
      <w:pPr>
        <w:rPr>
          <w:noProof/>
        </w:rPr>
      </w:pPr>
      <w:r w:rsidRPr="003B14BA">
        <w:rPr>
          <w:noProof/>
        </w:rPr>
        <w:t>350 mg</w:t>
      </w:r>
    </w:p>
    <w:p w14:paraId="5A803572" w14:textId="77777777" w:rsidR="00C24904" w:rsidRPr="003B14BA" w:rsidRDefault="00C24904" w:rsidP="00D113A7">
      <w:pPr>
        <w:rPr>
          <w:noProof/>
        </w:rPr>
      </w:pPr>
    </w:p>
    <w:p w14:paraId="038F2B76" w14:textId="77777777" w:rsidR="009944D6" w:rsidRPr="003B14BA" w:rsidRDefault="009944D6" w:rsidP="00D113A7">
      <w:pPr>
        <w:rPr>
          <w:noProof/>
        </w:rPr>
      </w:pPr>
    </w:p>
    <w:p w14:paraId="26830790" w14:textId="77777777" w:rsidR="00567E42" w:rsidRPr="003B14BA"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t>6.</w:t>
      </w:r>
      <w:r w:rsidRPr="003B14BA">
        <w:tab/>
      </w:r>
      <w:r w:rsidRPr="003B14BA">
        <w:rPr>
          <w:b/>
          <w:noProof/>
        </w:rPr>
        <w:t>MUU</w:t>
      </w:r>
    </w:p>
    <w:p w14:paraId="0BC5F3E9" w14:textId="77777777" w:rsidR="00567E42" w:rsidRPr="003B14BA" w:rsidRDefault="00567E42" w:rsidP="00D113A7">
      <w:pPr>
        <w:rPr>
          <w:noProof/>
        </w:rPr>
      </w:pPr>
    </w:p>
    <w:p w14:paraId="442AE7E5" w14:textId="77777777" w:rsidR="00C24904" w:rsidRPr="003B14BA" w:rsidRDefault="00C24904" w:rsidP="00A12438">
      <w:pPr>
        <w:rPr>
          <w:noProof/>
        </w:rPr>
      </w:pPr>
      <w:r w:rsidRPr="003B14BA">
        <w:br w:type="page"/>
      </w:r>
    </w:p>
    <w:p w14:paraId="3D0F0326" w14:textId="77777777" w:rsidR="00C24904" w:rsidRPr="003B14BA" w:rsidRDefault="00C24904" w:rsidP="00DB7580">
      <w:pPr>
        <w:pBdr>
          <w:top w:val="single" w:sz="4" w:space="1" w:color="auto"/>
          <w:left w:val="single" w:sz="4" w:space="4" w:color="auto"/>
          <w:bottom w:val="single" w:sz="4" w:space="1" w:color="auto"/>
          <w:right w:val="single" w:sz="4" w:space="4" w:color="auto"/>
        </w:pBdr>
        <w:rPr>
          <w:noProof/>
        </w:rPr>
      </w:pPr>
      <w:r w:rsidRPr="003B14BA">
        <w:rPr>
          <w:b/>
          <w:noProof/>
        </w:rPr>
        <w:lastRenderedPageBreak/>
        <w:t>VÄLISPAKENDIL PEAVAD OLEMA JÄRGMISED ANDMED</w:t>
      </w:r>
    </w:p>
    <w:p w14:paraId="03F8A32C" w14:textId="77777777" w:rsidR="005A3550" w:rsidRPr="003B14BA" w:rsidRDefault="005A3550" w:rsidP="00EE385D">
      <w:pPr>
        <w:pBdr>
          <w:top w:val="single" w:sz="4" w:space="1" w:color="auto"/>
          <w:left w:val="single" w:sz="4" w:space="4" w:color="auto"/>
          <w:bottom w:val="single" w:sz="4" w:space="1" w:color="auto"/>
          <w:right w:val="single" w:sz="4" w:space="4" w:color="auto"/>
        </w:pBdr>
        <w:rPr>
          <w:noProof/>
        </w:rPr>
      </w:pPr>
    </w:p>
    <w:p w14:paraId="749884B5" w14:textId="77777777" w:rsidR="00C24904" w:rsidRPr="003B14BA" w:rsidRDefault="00C24904" w:rsidP="00EE385D">
      <w:pPr>
        <w:pBdr>
          <w:top w:val="single" w:sz="4" w:space="1" w:color="auto"/>
          <w:left w:val="single" w:sz="4" w:space="4" w:color="auto"/>
          <w:bottom w:val="single" w:sz="4" w:space="1" w:color="auto"/>
          <w:right w:val="single" w:sz="4" w:space="4" w:color="auto"/>
        </w:pBdr>
        <w:rPr>
          <w:noProof/>
        </w:rPr>
      </w:pPr>
      <w:r w:rsidRPr="003B14BA">
        <w:rPr>
          <w:b/>
          <w:noProof/>
        </w:rPr>
        <w:t xml:space="preserve">KARP </w:t>
      </w:r>
      <w:r w:rsidR="00667D17" w:rsidRPr="003B14BA">
        <w:rPr>
          <w:b/>
          <w:noProof/>
        </w:rPr>
        <w:t>1 VIAALIGA</w:t>
      </w:r>
    </w:p>
    <w:p w14:paraId="1A27F6A9" w14:textId="77777777" w:rsidR="00667D17" w:rsidRPr="003B14BA" w:rsidRDefault="00667D17" w:rsidP="00D113A7">
      <w:pPr>
        <w:pBdr>
          <w:top w:val="single" w:sz="4" w:space="1" w:color="auto"/>
          <w:left w:val="single" w:sz="4" w:space="4" w:color="auto"/>
          <w:bottom w:val="single" w:sz="4" w:space="1" w:color="auto"/>
          <w:right w:val="single" w:sz="4" w:space="4" w:color="auto"/>
        </w:pBdr>
        <w:rPr>
          <w:noProof/>
        </w:rPr>
      </w:pPr>
      <w:r>
        <w:rPr>
          <w:b/>
          <w:noProof/>
          <w:highlight w:val="lightGray"/>
        </w:rPr>
        <w:t>KARP 5 VIAALIGA</w:t>
      </w:r>
    </w:p>
    <w:p w14:paraId="0A2E823F" w14:textId="77777777" w:rsidR="00C24904" w:rsidRPr="003B14BA" w:rsidRDefault="00C24904" w:rsidP="00D113A7">
      <w:pPr>
        <w:rPr>
          <w:noProof/>
        </w:rPr>
      </w:pPr>
    </w:p>
    <w:p w14:paraId="35475DFD" w14:textId="77777777" w:rsidR="00BF1D2D" w:rsidRPr="003B14BA" w:rsidRDefault="00BF1D2D" w:rsidP="00D113A7">
      <w:pPr>
        <w:rPr>
          <w:noProof/>
        </w:rPr>
      </w:pPr>
    </w:p>
    <w:p w14:paraId="0DED881B" w14:textId="77777777" w:rsidR="00C24904" w:rsidRPr="003B14BA"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t>1.</w:t>
      </w:r>
      <w:r w:rsidRPr="003B14BA">
        <w:tab/>
      </w:r>
      <w:r w:rsidRPr="003B14BA">
        <w:rPr>
          <w:b/>
          <w:noProof/>
        </w:rPr>
        <w:t>RAVIMPREPARAADI NIMETUS</w:t>
      </w:r>
    </w:p>
    <w:p w14:paraId="6C8B3B70" w14:textId="77777777" w:rsidR="00C24904" w:rsidRPr="003B14BA" w:rsidRDefault="00C24904" w:rsidP="00D113A7">
      <w:pPr>
        <w:rPr>
          <w:noProof/>
        </w:rPr>
      </w:pPr>
    </w:p>
    <w:p w14:paraId="34742A67" w14:textId="77777777" w:rsidR="00C24904" w:rsidRPr="003B14BA" w:rsidRDefault="00C24904" w:rsidP="00A12438">
      <w:pPr>
        <w:rPr>
          <w:noProof/>
        </w:rPr>
      </w:pPr>
      <w:r w:rsidRPr="003B14BA">
        <w:t>Daptomycin Hospira 500 mg süste-</w:t>
      </w:r>
      <w:r w:rsidR="00C61365" w:rsidRPr="003B14BA">
        <w:t>/</w:t>
      </w:r>
      <w:r w:rsidRPr="003B14BA">
        <w:t>infusioonilahuse pulber</w:t>
      </w:r>
    </w:p>
    <w:p w14:paraId="678B8EDA" w14:textId="77777777" w:rsidR="00C24904" w:rsidRPr="002A41EA" w:rsidRDefault="00C24904" w:rsidP="00A12438">
      <w:pPr>
        <w:rPr>
          <w:i/>
          <w:noProof/>
        </w:rPr>
      </w:pPr>
      <w:r w:rsidRPr="002A41EA">
        <w:rPr>
          <w:i/>
          <w:noProof/>
        </w:rPr>
        <w:t>daptom</w:t>
      </w:r>
      <w:r w:rsidR="00B73BCF" w:rsidRPr="002A41EA">
        <w:rPr>
          <w:i/>
          <w:noProof/>
        </w:rPr>
        <w:t>ycinum</w:t>
      </w:r>
    </w:p>
    <w:p w14:paraId="6FF42E70" w14:textId="77777777" w:rsidR="00C24904" w:rsidRPr="003B14BA" w:rsidRDefault="00C24904" w:rsidP="00A12438">
      <w:pPr>
        <w:rPr>
          <w:noProof/>
        </w:rPr>
      </w:pPr>
    </w:p>
    <w:p w14:paraId="05A67873" w14:textId="77777777" w:rsidR="009944D6" w:rsidRPr="003B14BA" w:rsidRDefault="009944D6" w:rsidP="00A12438">
      <w:pPr>
        <w:rPr>
          <w:noProof/>
        </w:rPr>
      </w:pPr>
    </w:p>
    <w:p w14:paraId="5E678DB2" w14:textId="77777777" w:rsidR="00C24904" w:rsidRPr="003B14BA"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t>2.</w:t>
      </w:r>
      <w:r w:rsidRPr="003B14BA">
        <w:tab/>
      </w:r>
      <w:r w:rsidRPr="003B14BA">
        <w:rPr>
          <w:b/>
          <w:noProof/>
        </w:rPr>
        <w:t>TOIMEAINE(TE) SISALDUS</w:t>
      </w:r>
    </w:p>
    <w:p w14:paraId="45B3CF2A" w14:textId="77777777" w:rsidR="00C24904" w:rsidRPr="003B14BA" w:rsidRDefault="00C24904" w:rsidP="00D113A7">
      <w:pPr>
        <w:rPr>
          <w:noProof/>
        </w:rPr>
      </w:pPr>
    </w:p>
    <w:p w14:paraId="1E1F4E82" w14:textId="77777777" w:rsidR="00C24904" w:rsidRPr="003B14BA" w:rsidRDefault="00C24904" w:rsidP="00D113A7">
      <w:pPr>
        <w:rPr>
          <w:color w:val="000000"/>
        </w:rPr>
      </w:pPr>
      <w:r w:rsidRPr="003B14BA">
        <w:rPr>
          <w:color w:val="000000"/>
        </w:rPr>
        <w:t>Üks viaal sisaldab 500 mg daptomütsiini.</w:t>
      </w:r>
    </w:p>
    <w:p w14:paraId="3213994F" w14:textId="48F66A91" w:rsidR="00041C91" w:rsidRPr="003B14BA" w:rsidRDefault="00041C91" w:rsidP="00041C91">
      <w:r w:rsidRPr="003B14BA">
        <w:rPr>
          <w:color w:val="000000"/>
        </w:rPr>
        <w:t>Pärast manustamiskõlblikuks muutmist 10</w:t>
      </w:r>
      <w:r w:rsidR="009D107A" w:rsidRPr="003B14BA">
        <w:rPr>
          <w:color w:val="000000"/>
        </w:rPr>
        <w:t> </w:t>
      </w:r>
      <w:r w:rsidRPr="003B14BA">
        <w:rPr>
          <w:color w:val="000000"/>
        </w:rPr>
        <w:t xml:space="preserve">ml naatriumkloriidi 9 mg/ml (0,9%) </w:t>
      </w:r>
      <w:r w:rsidR="00970A99">
        <w:rPr>
          <w:color w:val="000000"/>
        </w:rPr>
        <w:t>süste</w:t>
      </w:r>
      <w:r w:rsidRPr="003B14BA">
        <w:rPr>
          <w:color w:val="000000"/>
        </w:rPr>
        <w:t>lahusega sisaldab üks ml 50 mg daptomütsiini.</w:t>
      </w:r>
    </w:p>
    <w:p w14:paraId="34ED3B80" w14:textId="77777777" w:rsidR="00C24904" w:rsidRPr="003B14BA" w:rsidRDefault="00C24904" w:rsidP="00D113A7">
      <w:pPr>
        <w:rPr>
          <w:noProof/>
        </w:rPr>
      </w:pPr>
    </w:p>
    <w:p w14:paraId="0C106223" w14:textId="77777777" w:rsidR="00C24904" w:rsidRPr="003B14BA" w:rsidRDefault="00C24904" w:rsidP="00D113A7">
      <w:pPr>
        <w:rPr>
          <w:noProof/>
        </w:rPr>
      </w:pPr>
    </w:p>
    <w:p w14:paraId="6B919AE0" w14:textId="77777777" w:rsidR="00C24904"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3B14BA">
        <w:rPr>
          <w:b/>
          <w:noProof/>
        </w:rPr>
        <w:t>3.</w:t>
      </w:r>
      <w:r w:rsidRPr="003B14BA">
        <w:tab/>
      </w:r>
      <w:r w:rsidRPr="003B14BA">
        <w:rPr>
          <w:b/>
          <w:noProof/>
        </w:rPr>
        <w:t>ABIAINED</w:t>
      </w:r>
    </w:p>
    <w:p w14:paraId="4BEF6C20" w14:textId="77777777" w:rsidR="00C24904" w:rsidRPr="003B14BA" w:rsidRDefault="00C24904" w:rsidP="00D113A7">
      <w:pPr>
        <w:rPr>
          <w:noProof/>
        </w:rPr>
      </w:pPr>
    </w:p>
    <w:p w14:paraId="3B13DF11" w14:textId="77777777" w:rsidR="00C24904" w:rsidRPr="003B14BA" w:rsidRDefault="00C24904" w:rsidP="00D113A7">
      <w:pPr>
        <w:rPr>
          <w:noProof/>
        </w:rPr>
      </w:pPr>
      <w:r w:rsidRPr="003B14BA">
        <w:t>Naatriumhüdroksiid</w:t>
      </w:r>
    </w:p>
    <w:p w14:paraId="0461680B" w14:textId="77777777" w:rsidR="00C24904" w:rsidRPr="003B14BA" w:rsidRDefault="0094643E" w:rsidP="00D113A7">
      <w:pPr>
        <w:rPr>
          <w:noProof/>
        </w:rPr>
      </w:pPr>
      <w:r w:rsidRPr="003B14BA">
        <w:rPr>
          <w:noProof/>
        </w:rPr>
        <w:t>Sidrunhape</w:t>
      </w:r>
    </w:p>
    <w:p w14:paraId="27E131CF" w14:textId="77777777" w:rsidR="0094643E" w:rsidRPr="003B14BA" w:rsidRDefault="0094643E" w:rsidP="00D113A7">
      <w:pPr>
        <w:rPr>
          <w:noProof/>
        </w:rPr>
      </w:pPr>
    </w:p>
    <w:p w14:paraId="05409471" w14:textId="77777777" w:rsidR="009944D6" w:rsidRPr="003B14BA" w:rsidRDefault="009944D6" w:rsidP="00D113A7">
      <w:pPr>
        <w:rPr>
          <w:noProof/>
        </w:rPr>
      </w:pPr>
    </w:p>
    <w:p w14:paraId="198B560C" w14:textId="77777777" w:rsidR="00C24904" w:rsidRPr="003B14BA"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t>4.</w:t>
      </w:r>
      <w:r w:rsidRPr="003B14BA">
        <w:tab/>
      </w:r>
      <w:r w:rsidRPr="003B14BA">
        <w:rPr>
          <w:b/>
          <w:noProof/>
        </w:rPr>
        <w:t>RAVIMVORM JA PAKENDI SUURUS</w:t>
      </w:r>
    </w:p>
    <w:p w14:paraId="1170B72B" w14:textId="77777777" w:rsidR="00C24904" w:rsidRPr="003B14BA" w:rsidRDefault="00C24904" w:rsidP="00D113A7">
      <w:pPr>
        <w:rPr>
          <w:noProof/>
        </w:rPr>
      </w:pPr>
    </w:p>
    <w:p w14:paraId="2C2FB7ED" w14:textId="77777777" w:rsidR="00667D17" w:rsidRPr="003B14BA" w:rsidRDefault="00C61365" w:rsidP="00D113A7">
      <w:pPr>
        <w:rPr>
          <w:noProof/>
        </w:rPr>
      </w:pPr>
      <w:r>
        <w:rPr>
          <w:noProof/>
          <w:highlight w:val="lightGray"/>
        </w:rPr>
        <w:t>S</w:t>
      </w:r>
      <w:r w:rsidR="00667D17">
        <w:rPr>
          <w:noProof/>
          <w:highlight w:val="lightGray"/>
        </w:rPr>
        <w:t>üste-</w:t>
      </w:r>
      <w:r>
        <w:rPr>
          <w:noProof/>
          <w:highlight w:val="lightGray"/>
        </w:rPr>
        <w:t>/</w:t>
      </w:r>
      <w:r w:rsidR="00667D17">
        <w:rPr>
          <w:noProof/>
          <w:highlight w:val="lightGray"/>
        </w:rPr>
        <w:t>infusioonilahuse pulber</w:t>
      </w:r>
    </w:p>
    <w:p w14:paraId="3DAFC7A1" w14:textId="77777777" w:rsidR="00C24904" w:rsidRPr="003B14BA" w:rsidRDefault="00C24904" w:rsidP="00D113A7">
      <w:r w:rsidRPr="003B14BA">
        <w:t>1 viaal</w:t>
      </w:r>
    </w:p>
    <w:p w14:paraId="1B8A3EBC" w14:textId="77777777" w:rsidR="00C24904" w:rsidRPr="003B14BA" w:rsidRDefault="00C24904" w:rsidP="00D113A7">
      <w:r>
        <w:rPr>
          <w:highlight w:val="lightGray"/>
        </w:rPr>
        <w:t>5 viaali</w:t>
      </w:r>
    </w:p>
    <w:p w14:paraId="21958492" w14:textId="77777777" w:rsidR="00C24904" w:rsidRPr="003B14BA" w:rsidRDefault="00C24904" w:rsidP="00D113A7">
      <w:pPr>
        <w:rPr>
          <w:noProof/>
        </w:rPr>
      </w:pPr>
    </w:p>
    <w:p w14:paraId="000B9974" w14:textId="77777777" w:rsidR="009944D6" w:rsidRPr="003B14BA" w:rsidRDefault="009944D6" w:rsidP="00D113A7">
      <w:pPr>
        <w:rPr>
          <w:noProof/>
        </w:rPr>
      </w:pPr>
    </w:p>
    <w:p w14:paraId="580AA465" w14:textId="77777777" w:rsidR="00C24904"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3B14BA">
        <w:rPr>
          <w:b/>
          <w:noProof/>
        </w:rPr>
        <w:t>5.</w:t>
      </w:r>
      <w:r w:rsidRPr="003B14BA">
        <w:tab/>
      </w:r>
      <w:r w:rsidRPr="003B14BA">
        <w:rPr>
          <w:b/>
          <w:noProof/>
        </w:rPr>
        <w:t>MANUSTAMISVIIS JA -TEE(D)</w:t>
      </w:r>
    </w:p>
    <w:p w14:paraId="2B51ABCF" w14:textId="77777777" w:rsidR="00C24904" w:rsidRPr="003B14BA" w:rsidRDefault="00C24904" w:rsidP="00D113A7">
      <w:pPr>
        <w:rPr>
          <w:noProof/>
        </w:rPr>
      </w:pPr>
    </w:p>
    <w:p w14:paraId="7738E1A3" w14:textId="77777777" w:rsidR="00C24904" w:rsidRPr="003B14BA" w:rsidRDefault="00C24904" w:rsidP="00D113A7">
      <w:pPr>
        <w:rPr>
          <w:noProof/>
        </w:rPr>
      </w:pPr>
      <w:r w:rsidRPr="003B14BA">
        <w:rPr>
          <w:noProof/>
        </w:rPr>
        <w:t>Intravenoos</w:t>
      </w:r>
      <w:r w:rsidR="00305FED" w:rsidRPr="003B14BA">
        <w:rPr>
          <w:noProof/>
        </w:rPr>
        <w:t>ne</w:t>
      </w:r>
      <w:r w:rsidRPr="003B14BA">
        <w:rPr>
          <w:noProof/>
        </w:rPr>
        <w:t>.</w:t>
      </w:r>
    </w:p>
    <w:p w14:paraId="5C352851" w14:textId="77777777" w:rsidR="00C24904" w:rsidRPr="003B14BA" w:rsidRDefault="00C24904" w:rsidP="00D113A7">
      <w:pPr>
        <w:rPr>
          <w:noProof/>
        </w:rPr>
      </w:pPr>
      <w:r w:rsidRPr="003B14BA">
        <w:rPr>
          <w:noProof/>
        </w:rPr>
        <w:t>Enne ravimi kasutamist lugege pakendi infolehte.</w:t>
      </w:r>
    </w:p>
    <w:p w14:paraId="7E58A03C" w14:textId="77777777" w:rsidR="00C24904" w:rsidRPr="003B14BA" w:rsidRDefault="00C24904" w:rsidP="00D113A7">
      <w:pPr>
        <w:rPr>
          <w:noProof/>
        </w:rPr>
      </w:pPr>
    </w:p>
    <w:p w14:paraId="290824D2" w14:textId="77777777" w:rsidR="00C24904" w:rsidRPr="003B14BA" w:rsidRDefault="00C24904" w:rsidP="00D113A7">
      <w:pPr>
        <w:rPr>
          <w:noProof/>
        </w:rPr>
      </w:pPr>
    </w:p>
    <w:p w14:paraId="38794C0E" w14:textId="77777777" w:rsidR="00C24904" w:rsidRPr="003B14BA"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t>6.</w:t>
      </w:r>
      <w:r w:rsidRPr="003B14BA">
        <w:tab/>
      </w:r>
      <w:r w:rsidRPr="003B14BA">
        <w:rPr>
          <w:b/>
          <w:noProof/>
        </w:rPr>
        <w:t>ERIHOIATUS, ET RAVIMIT TULEB HOIDA LASTE EEST VARJATUD JA KÄTTESAAMATUS KOHAS</w:t>
      </w:r>
    </w:p>
    <w:p w14:paraId="20677EAB" w14:textId="77777777" w:rsidR="00C24904" w:rsidRPr="003B14BA" w:rsidRDefault="00C24904" w:rsidP="00D113A7">
      <w:pPr>
        <w:rPr>
          <w:noProof/>
        </w:rPr>
      </w:pPr>
    </w:p>
    <w:p w14:paraId="3D7327D5" w14:textId="77777777" w:rsidR="00C24904" w:rsidRPr="003B14BA" w:rsidRDefault="00C24904" w:rsidP="00D113A7">
      <w:pPr>
        <w:outlineLvl w:val="0"/>
        <w:rPr>
          <w:noProof/>
        </w:rPr>
      </w:pPr>
      <w:r w:rsidRPr="003B14BA">
        <w:rPr>
          <w:noProof/>
        </w:rPr>
        <w:t>Hoida laste eest varjatud ja kättesaamatus kohas.</w:t>
      </w:r>
    </w:p>
    <w:p w14:paraId="05CBFBB0" w14:textId="77777777" w:rsidR="00C24904" w:rsidRPr="003B14BA" w:rsidRDefault="00C24904" w:rsidP="00D113A7">
      <w:pPr>
        <w:rPr>
          <w:noProof/>
        </w:rPr>
      </w:pPr>
    </w:p>
    <w:p w14:paraId="7D83323A" w14:textId="77777777" w:rsidR="00C24904" w:rsidRPr="003B14BA" w:rsidRDefault="00C24904" w:rsidP="00D113A7">
      <w:pPr>
        <w:rPr>
          <w:noProof/>
        </w:rPr>
      </w:pPr>
    </w:p>
    <w:p w14:paraId="2D2ACA1E" w14:textId="77777777" w:rsidR="00C24904"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3B14BA">
        <w:rPr>
          <w:b/>
          <w:noProof/>
        </w:rPr>
        <w:t>7.</w:t>
      </w:r>
      <w:r w:rsidRPr="003B14BA">
        <w:tab/>
      </w:r>
      <w:r w:rsidRPr="003B14BA">
        <w:rPr>
          <w:b/>
          <w:noProof/>
        </w:rPr>
        <w:t>TEISED ERIHOIATUSED (VAJADUSEL)</w:t>
      </w:r>
    </w:p>
    <w:p w14:paraId="5D989BDE" w14:textId="77777777" w:rsidR="00C24904" w:rsidRPr="003B14BA" w:rsidRDefault="00C24904" w:rsidP="00D113A7">
      <w:pPr>
        <w:rPr>
          <w:noProof/>
        </w:rPr>
      </w:pPr>
    </w:p>
    <w:p w14:paraId="42A06B9D" w14:textId="77777777" w:rsidR="008F7FD7" w:rsidRPr="003B14BA" w:rsidRDefault="008F7FD7" w:rsidP="00D113A7">
      <w:pPr>
        <w:rPr>
          <w:noProof/>
        </w:rPr>
      </w:pPr>
    </w:p>
    <w:p w14:paraId="1F4D4951" w14:textId="77777777" w:rsidR="00C24904"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3B14BA">
        <w:rPr>
          <w:b/>
          <w:noProof/>
        </w:rPr>
        <w:t>8.</w:t>
      </w:r>
      <w:r w:rsidRPr="003B14BA">
        <w:tab/>
      </w:r>
      <w:r w:rsidRPr="003B14BA">
        <w:rPr>
          <w:b/>
          <w:noProof/>
        </w:rPr>
        <w:t>KÕLBLIKKUSAEG</w:t>
      </w:r>
    </w:p>
    <w:p w14:paraId="730275C0" w14:textId="77777777" w:rsidR="00C24904" w:rsidRPr="003B14BA" w:rsidRDefault="00C24904" w:rsidP="00D113A7">
      <w:pPr>
        <w:rPr>
          <w:noProof/>
        </w:rPr>
      </w:pPr>
    </w:p>
    <w:p w14:paraId="406C31F9" w14:textId="77777777" w:rsidR="00C24904" w:rsidRPr="003B14BA" w:rsidRDefault="00582EC2" w:rsidP="00D113A7">
      <w:r>
        <w:t>EXP</w:t>
      </w:r>
    </w:p>
    <w:p w14:paraId="11C5F49A" w14:textId="77777777" w:rsidR="00C24904" w:rsidRPr="003B14BA" w:rsidRDefault="001B4DBF" w:rsidP="00D113A7">
      <w:pPr>
        <w:rPr>
          <w:noProof/>
        </w:rPr>
      </w:pPr>
      <w:r>
        <w:t>Valmistatud lahuse kõlblikkusaja kohta lugege pakendi infolehest</w:t>
      </w:r>
      <w:r w:rsidR="00E06764">
        <w:rPr>
          <w:noProof/>
        </w:rPr>
        <w:t>.</w:t>
      </w:r>
    </w:p>
    <w:p w14:paraId="724574EF" w14:textId="77777777" w:rsidR="009944D6" w:rsidRPr="003B14BA" w:rsidRDefault="009944D6" w:rsidP="00D113A7">
      <w:pPr>
        <w:rPr>
          <w:noProof/>
        </w:rPr>
      </w:pPr>
    </w:p>
    <w:p w14:paraId="6DA3EF7B" w14:textId="77777777" w:rsidR="00C24904" w:rsidRPr="003B14BA" w:rsidRDefault="00C24904" w:rsidP="0056462E">
      <w:pPr>
        <w:keepNext/>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lastRenderedPageBreak/>
        <w:t>9.</w:t>
      </w:r>
      <w:r w:rsidRPr="003B14BA">
        <w:tab/>
      </w:r>
      <w:r w:rsidRPr="003B14BA">
        <w:rPr>
          <w:b/>
          <w:noProof/>
        </w:rPr>
        <w:t>SÄILITAMISE ERITINGIMUSED</w:t>
      </w:r>
    </w:p>
    <w:p w14:paraId="452728DC" w14:textId="77777777" w:rsidR="00C24904" w:rsidRPr="003B14BA" w:rsidRDefault="00C24904" w:rsidP="0056462E">
      <w:pPr>
        <w:keepNext/>
        <w:ind w:left="567" w:hanging="567"/>
        <w:rPr>
          <w:noProof/>
        </w:rPr>
      </w:pPr>
    </w:p>
    <w:p w14:paraId="0A575E69" w14:textId="77777777" w:rsidR="00C24904" w:rsidRPr="003B14BA" w:rsidRDefault="0094643E" w:rsidP="0056462E">
      <w:pPr>
        <w:keepNext/>
        <w:ind w:left="567" w:hanging="567"/>
        <w:rPr>
          <w:noProof/>
        </w:rPr>
      </w:pPr>
      <w:r w:rsidRPr="003B14BA">
        <w:t>Hoida temperatuuril kuni 30 °C.</w:t>
      </w:r>
    </w:p>
    <w:p w14:paraId="54CD977E" w14:textId="77777777" w:rsidR="00C24904" w:rsidRPr="003B14BA" w:rsidRDefault="00C24904" w:rsidP="0056462E">
      <w:pPr>
        <w:keepNext/>
        <w:ind w:left="567" w:hanging="567"/>
        <w:rPr>
          <w:noProof/>
        </w:rPr>
      </w:pPr>
    </w:p>
    <w:p w14:paraId="6E39A333" w14:textId="77777777" w:rsidR="00582EC2" w:rsidRPr="003B14BA" w:rsidRDefault="00582EC2" w:rsidP="00D113A7">
      <w:pPr>
        <w:ind w:left="567" w:hanging="567"/>
        <w:rPr>
          <w:noProof/>
        </w:rPr>
      </w:pPr>
    </w:p>
    <w:p w14:paraId="3436C0FB" w14:textId="77777777" w:rsidR="00C24904" w:rsidRPr="003B14BA" w:rsidRDefault="00C24904" w:rsidP="00BD7E31">
      <w:pPr>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t>10.</w:t>
      </w:r>
      <w:r w:rsidRPr="003B14BA">
        <w:rPr>
          <w:b/>
          <w:noProof/>
        </w:rPr>
        <w:tab/>
        <w:t>ERINÕUDED KASUTAMATA JÄÄNUD RAVIMPREPARAADI VÕI SELLEST TEKKINUD JÄÄTMEMATERJALI HÄVITAMISEKS, VASTAVALT VAJADUSELE</w:t>
      </w:r>
    </w:p>
    <w:p w14:paraId="339634ED" w14:textId="77777777" w:rsidR="00C24904" w:rsidRPr="003B14BA" w:rsidRDefault="00C24904" w:rsidP="00D113A7">
      <w:pPr>
        <w:rPr>
          <w:noProof/>
        </w:rPr>
      </w:pPr>
    </w:p>
    <w:p w14:paraId="2479367A" w14:textId="77777777" w:rsidR="009944D6" w:rsidRDefault="00582EC2" w:rsidP="00D113A7">
      <w:r>
        <w:t>Hävitada vastavalt kohalikele nõuetele.</w:t>
      </w:r>
    </w:p>
    <w:p w14:paraId="592B99A5" w14:textId="77777777" w:rsidR="00582EC2" w:rsidRDefault="00582EC2" w:rsidP="00D113A7"/>
    <w:p w14:paraId="78B23909" w14:textId="77777777" w:rsidR="00582EC2" w:rsidRPr="003B14BA" w:rsidRDefault="00582EC2" w:rsidP="00D113A7">
      <w:pPr>
        <w:rPr>
          <w:noProof/>
        </w:rPr>
      </w:pPr>
    </w:p>
    <w:p w14:paraId="68431643" w14:textId="77777777" w:rsidR="00C24904" w:rsidRPr="003B14BA" w:rsidRDefault="00C24904" w:rsidP="00BD7E31">
      <w:pPr>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t>11.</w:t>
      </w:r>
      <w:r w:rsidRPr="003B14BA">
        <w:rPr>
          <w:b/>
          <w:noProof/>
        </w:rPr>
        <w:tab/>
        <w:t>MÜÜGILOA HOIDJA NIMI JA AADRESS</w:t>
      </w:r>
    </w:p>
    <w:p w14:paraId="70B9FC40" w14:textId="77777777" w:rsidR="00C24904" w:rsidRPr="003B14BA" w:rsidRDefault="00C24904" w:rsidP="00D113A7">
      <w:pPr>
        <w:rPr>
          <w:noProof/>
        </w:rPr>
      </w:pPr>
    </w:p>
    <w:p w14:paraId="2A0F2361" w14:textId="77777777" w:rsidR="0033328C" w:rsidRPr="004051E0" w:rsidRDefault="0033328C" w:rsidP="0033328C">
      <w:pPr>
        <w:rPr>
          <w:noProof/>
          <w:lang w:val="fr-FR"/>
        </w:rPr>
      </w:pPr>
      <w:r w:rsidRPr="004051E0">
        <w:rPr>
          <w:noProof/>
          <w:lang w:val="fr-FR"/>
        </w:rPr>
        <w:t>Pfizer Europe MA EEIG</w:t>
      </w:r>
    </w:p>
    <w:p w14:paraId="21CD0B18" w14:textId="77777777" w:rsidR="0033328C" w:rsidRPr="004051E0" w:rsidRDefault="0033328C" w:rsidP="0033328C">
      <w:pPr>
        <w:rPr>
          <w:noProof/>
          <w:lang w:val="fr-FR"/>
        </w:rPr>
      </w:pPr>
      <w:r w:rsidRPr="004051E0">
        <w:rPr>
          <w:noProof/>
          <w:lang w:val="fr-FR"/>
        </w:rPr>
        <w:t>Boulevard de la Plaine 17</w:t>
      </w:r>
    </w:p>
    <w:p w14:paraId="522F5CCD" w14:textId="77777777" w:rsidR="0033328C" w:rsidRPr="004051E0" w:rsidRDefault="0033328C" w:rsidP="0033328C">
      <w:pPr>
        <w:rPr>
          <w:noProof/>
          <w:lang w:val="de-DE"/>
        </w:rPr>
      </w:pPr>
      <w:r w:rsidRPr="004051E0">
        <w:rPr>
          <w:noProof/>
          <w:lang w:val="de-DE"/>
        </w:rPr>
        <w:t>1050 Brüssel</w:t>
      </w:r>
    </w:p>
    <w:p w14:paraId="7E081071" w14:textId="77777777" w:rsidR="0033328C" w:rsidRPr="004051E0" w:rsidRDefault="0033328C" w:rsidP="0033328C">
      <w:pPr>
        <w:rPr>
          <w:noProof/>
          <w:lang w:val="de-DE"/>
        </w:rPr>
      </w:pPr>
      <w:r w:rsidRPr="004051E0">
        <w:rPr>
          <w:noProof/>
          <w:lang w:val="de-DE"/>
        </w:rPr>
        <w:t>Belgia</w:t>
      </w:r>
    </w:p>
    <w:p w14:paraId="166BB571" w14:textId="77777777" w:rsidR="00C24904" w:rsidRPr="003B14BA" w:rsidRDefault="00C24904" w:rsidP="00D113A7">
      <w:pPr>
        <w:rPr>
          <w:noProof/>
        </w:rPr>
      </w:pPr>
    </w:p>
    <w:p w14:paraId="3D1C633A" w14:textId="77777777" w:rsidR="009944D6" w:rsidRPr="003B14BA" w:rsidRDefault="009944D6" w:rsidP="00D113A7">
      <w:pPr>
        <w:rPr>
          <w:noProof/>
        </w:rPr>
      </w:pPr>
    </w:p>
    <w:p w14:paraId="0517843C" w14:textId="77777777" w:rsidR="00C24904" w:rsidRPr="003B14BA" w:rsidRDefault="00C24904" w:rsidP="00BD7E31">
      <w:pPr>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t>12.</w:t>
      </w:r>
      <w:r w:rsidRPr="003B14BA">
        <w:rPr>
          <w:b/>
          <w:noProof/>
        </w:rPr>
        <w:tab/>
        <w:t>MÜÜGILOA NUMBER (NUMBRID)</w:t>
      </w:r>
    </w:p>
    <w:p w14:paraId="7238B54E" w14:textId="77777777" w:rsidR="00C24904" w:rsidRPr="003B14BA" w:rsidRDefault="00C24904" w:rsidP="00D113A7">
      <w:pPr>
        <w:rPr>
          <w:noProof/>
        </w:rPr>
      </w:pPr>
    </w:p>
    <w:p w14:paraId="0490646E" w14:textId="77777777" w:rsidR="00C24904" w:rsidRPr="003B14BA" w:rsidRDefault="00C24904" w:rsidP="00D113A7">
      <w:pPr>
        <w:outlineLvl w:val="0"/>
      </w:pPr>
      <w:r w:rsidRPr="003B14BA">
        <w:t>EU/</w:t>
      </w:r>
      <w:r w:rsidR="00D72167" w:rsidRPr="003B14BA">
        <w:t>1/17/1175/003</w:t>
      </w:r>
    </w:p>
    <w:p w14:paraId="32698370" w14:textId="77777777" w:rsidR="00D72167" w:rsidRPr="003B14BA" w:rsidRDefault="00D72167" w:rsidP="00D113A7">
      <w:pPr>
        <w:outlineLvl w:val="0"/>
        <w:rPr>
          <w:noProof/>
        </w:rPr>
      </w:pPr>
      <w:r w:rsidRPr="003B14BA">
        <w:t>EU/1/17/1175/004</w:t>
      </w:r>
    </w:p>
    <w:p w14:paraId="14E4315D" w14:textId="77777777" w:rsidR="00C24904" w:rsidRPr="003B14BA" w:rsidRDefault="00C24904" w:rsidP="00D113A7">
      <w:pPr>
        <w:rPr>
          <w:noProof/>
        </w:rPr>
      </w:pPr>
    </w:p>
    <w:p w14:paraId="11466FD1" w14:textId="77777777" w:rsidR="009944D6" w:rsidRPr="003B14BA" w:rsidRDefault="009944D6" w:rsidP="00D113A7">
      <w:pPr>
        <w:rPr>
          <w:noProof/>
        </w:rPr>
      </w:pPr>
    </w:p>
    <w:p w14:paraId="563C4CC9" w14:textId="77777777" w:rsidR="00C24904" w:rsidRPr="003B14BA" w:rsidRDefault="00C24904" w:rsidP="00BD7E31">
      <w:pPr>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t>13.</w:t>
      </w:r>
      <w:r w:rsidRPr="003B14BA">
        <w:rPr>
          <w:b/>
          <w:noProof/>
        </w:rPr>
        <w:tab/>
        <w:t>PARTII NUMBER</w:t>
      </w:r>
    </w:p>
    <w:p w14:paraId="625AAD22" w14:textId="77777777" w:rsidR="00C24904" w:rsidRPr="003B14BA" w:rsidRDefault="00C24904" w:rsidP="00D113A7">
      <w:pPr>
        <w:rPr>
          <w:noProof/>
        </w:rPr>
      </w:pPr>
    </w:p>
    <w:p w14:paraId="4BB0E3B1" w14:textId="77777777" w:rsidR="00C24904" w:rsidRPr="003B14BA" w:rsidRDefault="00582EC2" w:rsidP="00D113A7">
      <w:pPr>
        <w:rPr>
          <w:noProof/>
        </w:rPr>
      </w:pPr>
      <w:r>
        <w:rPr>
          <w:noProof/>
        </w:rPr>
        <w:t>Lot</w:t>
      </w:r>
    </w:p>
    <w:p w14:paraId="5C1BDE2F" w14:textId="77777777" w:rsidR="00C24904" w:rsidRPr="003B14BA" w:rsidRDefault="00C24904" w:rsidP="00D113A7">
      <w:pPr>
        <w:rPr>
          <w:noProof/>
        </w:rPr>
      </w:pPr>
    </w:p>
    <w:p w14:paraId="34278598" w14:textId="77777777" w:rsidR="009944D6" w:rsidRPr="003B14BA" w:rsidRDefault="009944D6" w:rsidP="00D113A7">
      <w:pPr>
        <w:rPr>
          <w:noProof/>
        </w:rPr>
      </w:pPr>
    </w:p>
    <w:p w14:paraId="6B3CEDDC" w14:textId="77777777" w:rsidR="00C24904" w:rsidRPr="003B14BA" w:rsidRDefault="00C24904" w:rsidP="00BD7E31">
      <w:pPr>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t>14.</w:t>
      </w:r>
      <w:r w:rsidRPr="003B14BA">
        <w:rPr>
          <w:b/>
          <w:noProof/>
        </w:rPr>
        <w:tab/>
        <w:t>RAVIMI VÄLJASTAMISTINGIMUSED</w:t>
      </w:r>
    </w:p>
    <w:p w14:paraId="1B7E025E" w14:textId="77777777" w:rsidR="00C24904" w:rsidRPr="003B14BA" w:rsidRDefault="00C24904" w:rsidP="00D113A7">
      <w:pPr>
        <w:rPr>
          <w:noProof/>
        </w:rPr>
      </w:pPr>
    </w:p>
    <w:p w14:paraId="4C2D83EC" w14:textId="77777777" w:rsidR="009944D6" w:rsidRPr="003B14BA" w:rsidRDefault="009944D6" w:rsidP="00D113A7">
      <w:pPr>
        <w:rPr>
          <w:noProof/>
        </w:rPr>
      </w:pPr>
    </w:p>
    <w:p w14:paraId="092AE249" w14:textId="77777777" w:rsidR="00C24904" w:rsidRPr="003B14BA" w:rsidRDefault="00C24904" w:rsidP="00BD7E31">
      <w:pPr>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t>15.</w:t>
      </w:r>
      <w:r w:rsidRPr="003B14BA">
        <w:rPr>
          <w:b/>
          <w:noProof/>
        </w:rPr>
        <w:tab/>
        <w:t>KASUTUSJUHEND</w:t>
      </w:r>
    </w:p>
    <w:p w14:paraId="4D37AD10" w14:textId="77777777" w:rsidR="00C24904" w:rsidRPr="003B14BA" w:rsidRDefault="00C24904" w:rsidP="00D113A7">
      <w:pPr>
        <w:rPr>
          <w:noProof/>
        </w:rPr>
      </w:pPr>
    </w:p>
    <w:p w14:paraId="6BF70E89" w14:textId="77777777" w:rsidR="00C24904" w:rsidRPr="003B14BA" w:rsidRDefault="00C24904" w:rsidP="00D113A7">
      <w:pPr>
        <w:rPr>
          <w:noProof/>
        </w:rPr>
      </w:pPr>
    </w:p>
    <w:p w14:paraId="7FF581CC" w14:textId="77777777" w:rsidR="00C24904" w:rsidRPr="003B14BA" w:rsidRDefault="00C24904" w:rsidP="00BD7E31">
      <w:pPr>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t>16.</w:t>
      </w:r>
      <w:r w:rsidRPr="003B14BA">
        <w:rPr>
          <w:b/>
          <w:noProof/>
        </w:rPr>
        <w:tab/>
        <w:t>TEAVE BRAILLE’ KIRJAS (PUNKTKIRJAS)</w:t>
      </w:r>
    </w:p>
    <w:p w14:paraId="08815BD6" w14:textId="77777777" w:rsidR="00C24904" w:rsidRPr="003B14BA" w:rsidRDefault="00C24904" w:rsidP="00A12438">
      <w:pPr>
        <w:tabs>
          <w:tab w:val="left" w:pos="2534"/>
          <w:tab w:val="left" w:pos="3119"/>
        </w:tabs>
        <w:rPr>
          <w:rFonts w:eastAsia="TimesNewRoman,Bold"/>
          <w:bCs/>
        </w:rPr>
      </w:pPr>
    </w:p>
    <w:p w14:paraId="65ACC36F" w14:textId="77777777" w:rsidR="009944D6" w:rsidRPr="003B14BA" w:rsidRDefault="009944D6" w:rsidP="00A12438">
      <w:pPr>
        <w:rPr>
          <w:rFonts w:eastAsia="TimesNewRoman,Bold"/>
          <w:bCs/>
        </w:rPr>
      </w:pPr>
      <w:r>
        <w:rPr>
          <w:highlight w:val="lightGray"/>
        </w:rPr>
        <w:t>Põhjendus Braille' mitte lisamiseks</w:t>
      </w:r>
      <w:r w:rsidR="00C94DEF">
        <w:rPr>
          <w:highlight w:val="lightGray"/>
        </w:rPr>
        <w:t xml:space="preserve"> aktsepteeritud</w:t>
      </w:r>
      <w:r>
        <w:rPr>
          <w:highlight w:val="lightGray"/>
        </w:rPr>
        <w:t>.</w:t>
      </w:r>
    </w:p>
    <w:p w14:paraId="2FD256FC" w14:textId="77777777" w:rsidR="009944D6" w:rsidRPr="003B14BA" w:rsidRDefault="009944D6" w:rsidP="00A12438">
      <w:pPr>
        <w:rPr>
          <w:rFonts w:eastAsia="TimesNewRoman,Bold"/>
          <w:bCs/>
        </w:rPr>
      </w:pPr>
    </w:p>
    <w:p w14:paraId="335FDD56" w14:textId="77777777" w:rsidR="009944D6" w:rsidRPr="003B14BA" w:rsidRDefault="009944D6" w:rsidP="00A12438">
      <w:pPr>
        <w:rPr>
          <w:rFonts w:eastAsia="TimesNewRoman,Bold"/>
          <w:bCs/>
        </w:rPr>
      </w:pPr>
    </w:p>
    <w:p w14:paraId="7FBAF345" w14:textId="77777777" w:rsidR="009944D6" w:rsidRPr="003B14BA" w:rsidRDefault="009944D6" w:rsidP="00BD7E31">
      <w:pPr>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t>17.</w:t>
      </w:r>
      <w:r w:rsidRPr="003B14BA">
        <w:rPr>
          <w:b/>
          <w:noProof/>
        </w:rPr>
        <w:tab/>
        <w:t>AINULAADNE IDENTIFIKAATOR – 2D-vöötkood</w:t>
      </w:r>
    </w:p>
    <w:p w14:paraId="4213A5C3" w14:textId="77777777" w:rsidR="009944D6" w:rsidRPr="003B14BA" w:rsidRDefault="009944D6" w:rsidP="00D113A7">
      <w:pPr>
        <w:rPr>
          <w:noProof/>
        </w:rPr>
      </w:pPr>
    </w:p>
    <w:p w14:paraId="06CB01E2" w14:textId="77777777" w:rsidR="009944D6" w:rsidRPr="003B14BA" w:rsidRDefault="009944D6" w:rsidP="00D113A7">
      <w:pPr>
        <w:rPr>
          <w:noProof/>
        </w:rPr>
      </w:pPr>
      <w:r>
        <w:rPr>
          <w:noProof/>
          <w:highlight w:val="lightGray"/>
        </w:rPr>
        <w:t>Lisatud on 2D-vöötkood, mis sisaldab ainulaadset identifikaatorit.</w:t>
      </w:r>
    </w:p>
    <w:p w14:paraId="3513FEFD" w14:textId="77777777" w:rsidR="009944D6" w:rsidRPr="003B14BA" w:rsidRDefault="009944D6" w:rsidP="00D113A7">
      <w:pPr>
        <w:rPr>
          <w:noProof/>
        </w:rPr>
      </w:pPr>
    </w:p>
    <w:p w14:paraId="5B29F91D" w14:textId="77777777" w:rsidR="009944D6" w:rsidRPr="003B14BA" w:rsidRDefault="009944D6" w:rsidP="00D113A7">
      <w:pPr>
        <w:rPr>
          <w:noProof/>
        </w:rPr>
      </w:pPr>
    </w:p>
    <w:p w14:paraId="7446B921" w14:textId="77777777" w:rsidR="00EE28B8" w:rsidRPr="003B14BA" w:rsidRDefault="00017F60" w:rsidP="00BD7E31">
      <w:pPr>
        <w:keepNext/>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t>18.</w:t>
      </w:r>
      <w:r w:rsidRPr="003B14BA">
        <w:rPr>
          <w:b/>
          <w:noProof/>
        </w:rPr>
        <w:tab/>
        <w:t>AINULAADNE IDENTIFIKAATOR – INIMLOETAVAD ANDMED</w:t>
      </w:r>
    </w:p>
    <w:p w14:paraId="583920E5" w14:textId="77777777" w:rsidR="00EE28B8" w:rsidRPr="003B14BA" w:rsidRDefault="00EE28B8" w:rsidP="00667D17">
      <w:pPr>
        <w:keepNext/>
        <w:rPr>
          <w:noProof/>
        </w:rPr>
      </w:pPr>
    </w:p>
    <w:p w14:paraId="22AFDF6A" w14:textId="77777777" w:rsidR="00EE28B8" w:rsidRPr="003B14BA" w:rsidRDefault="00017F60" w:rsidP="00CB12EE">
      <w:pPr>
        <w:keepNext/>
        <w:rPr>
          <w:noProof/>
        </w:rPr>
      </w:pPr>
      <w:r w:rsidRPr="003B14BA">
        <w:rPr>
          <w:noProof/>
        </w:rPr>
        <w:t>PC</w:t>
      </w:r>
    </w:p>
    <w:p w14:paraId="501AA067" w14:textId="77777777" w:rsidR="00EE28B8" w:rsidRPr="003B14BA" w:rsidRDefault="00017F60" w:rsidP="003C4F94">
      <w:pPr>
        <w:keepNext/>
        <w:rPr>
          <w:noProof/>
        </w:rPr>
      </w:pPr>
      <w:r w:rsidRPr="003B14BA">
        <w:rPr>
          <w:noProof/>
        </w:rPr>
        <w:t>SN</w:t>
      </w:r>
    </w:p>
    <w:p w14:paraId="2888606B" w14:textId="77777777" w:rsidR="00EE28B8" w:rsidRPr="003B14BA" w:rsidRDefault="00017F60" w:rsidP="00A12438">
      <w:pPr>
        <w:keepNext/>
        <w:rPr>
          <w:noProof/>
        </w:rPr>
      </w:pPr>
      <w:r w:rsidRPr="003B14BA">
        <w:rPr>
          <w:noProof/>
        </w:rPr>
        <w:t>NN</w:t>
      </w:r>
    </w:p>
    <w:p w14:paraId="12E7A9E9" w14:textId="77777777" w:rsidR="00EE28B8" w:rsidRPr="003B14BA" w:rsidRDefault="00EE28B8" w:rsidP="00A12438">
      <w:pPr>
        <w:keepNext/>
        <w:rPr>
          <w:rFonts w:eastAsia="TimesNewRoman,Bold"/>
          <w:bCs/>
        </w:rPr>
      </w:pPr>
    </w:p>
    <w:p w14:paraId="5C6E1C98" w14:textId="77777777" w:rsidR="00C24904" w:rsidRPr="003B14BA" w:rsidRDefault="00C24904" w:rsidP="00A12438">
      <w:pPr>
        <w:rPr>
          <w:rFonts w:eastAsia="TimesNewRoman,Bold"/>
          <w:bCs/>
        </w:rPr>
      </w:pPr>
      <w:r w:rsidRPr="003B14BA">
        <w:br w:type="page"/>
      </w:r>
    </w:p>
    <w:p w14:paraId="074BE1F7" w14:textId="77777777" w:rsidR="00C24904" w:rsidRPr="003B14BA" w:rsidRDefault="00C24904" w:rsidP="0056462E">
      <w:pPr>
        <w:pBdr>
          <w:top w:val="single" w:sz="4" w:space="1" w:color="auto"/>
          <w:left w:val="single" w:sz="4" w:space="4" w:color="auto"/>
          <w:bottom w:val="single" w:sz="4" w:space="1" w:color="auto"/>
          <w:right w:val="single" w:sz="4" w:space="4" w:color="auto"/>
        </w:pBdr>
        <w:rPr>
          <w:bCs/>
          <w:noProof/>
        </w:rPr>
      </w:pPr>
      <w:r w:rsidRPr="003B14BA">
        <w:rPr>
          <w:b/>
          <w:noProof/>
        </w:rPr>
        <w:lastRenderedPageBreak/>
        <w:t>MINIMAALSED ANDMED, MIS PEAVAD OLEMA VÄIKESEL VAHETUL SISEPAKENDIL</w:t>
      </w:r>
    </w:p>
    <w:p w14:paraId="0528860B" w14:textId="77777777" w:rsidR="00C24904" w:rsidRPr="003B14BA" w:rsidRDefault="00C24904" w:rsidP="00D113A7">
      <w:pPr>
        <w:pBdr>
          <w:top w:val="single" w:sz="4" w:space="1" w:color="auto"/>
          <w:left w:val="single" w:sz="4" w:space="4" w:color="auto"/>
          <w:bottom w:val="single" w:sz="4" w:space="1" w:color="auto"/>
          <w:right w:val="single" w:sz="4" w:space="4" w:color="auto"/>
        </w:pBdr>
        <w:ind w:left="567" w:hanging="567"/>
        <w:rPr>
          <w:bCs/>
          <w:noProof/>
        </w:rPr>
      </w:pPr>
    </w:p>
    <w:p w14:paraId="7EAB0825" w14:textId="77777777" w:rsidR="00C24904" w:rsidRPr="003B14BA" w:rsidRDefault="009944D6" w:rsidP="00D113A7">
      <w:pPr>
        <w:pBdr>
          <w:top w:val="single" w:sz="4" w:space="1" w:color="auto"/>
          <w:left w:val="single" w:sz="4" w:space="4" w:color="auto"/>
          <w:bottom w:val="single" w:sz="4" w:space="1" w:color="auto"/>
          <w:right w:val="single" w:sz="4" w:space="4" w:color="auto"/>
        </w:pBdr>
        <w:rPr>
          <w:noProof/>
        </w:rPr>
      </w:pPr>
      <w:r w:rsidRPr="003B14BA">
        <w:rPr>
          <w:b/>
          <w:noProof/>
        </w:rPr>
        <w:t>VIAAL</w:t>
      </w:r>
    </w:p>
    <w:p w14:paraId="02645D78" w14:textId="77777777" w:rsidR="00C24904" w:rsidRPr="003B14BA" w:rsidRDefault="00C24904" w:rsidP="00D113A7">
      <w:pPr>
        <w:rPr>
          <w:noProof/>
        </w:rPr>
      </w:pPr>
    </w:p>
    <w:p w14:paraId="5F6278F8" w14:textId="77777777" w:rsidR="00C24904" w:rsidRPr="003B14BA" w:rsidRDefault="00C24904" w:rsidP="00D113A7">
      <w:pPr>
        <w:rPr>
          <w:noProof/>
        </w:rPr>
      </w:pPr>
    </w:p>
    <w:p w14:paraId="5FC79AA9" w14:textId="77777777" w:rsidR="00C24904" w:rsidRPr="003B14BA"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t>1.</w:t>
      </w:r>
      <w:r w:rsidRPr="003B14BA">
        <w:tab/>
      </w:r>
      <w:r w:rsidRPr="003B14BA">
        <w:rPr>
          <w:b/>
          <w:noProof/>
        </w:rPr>
        <w:t>RAVIMPREPARAADI NIMETUS JA MANUSTAMISTEE(D)</w:t>
      </w:r>
    </w:p>
    <w:p w14:paraId="07852AB4" w14:textId="77777777" w:rsidR="00C24904" w:rsidRPr="003B14BA" w:rsidRDefault="00C24904" w:rsidP="00D113A7">
      <w:pPr>
        <w:rPr>
          <w:noProof/>
        </w:rPr>
      </w:pPr>
    </w:p>
    <w:p w14:paraId="1AC3DEAF" w14:textId="77777777" w:rsidR="00C24904" w:rsidRPr="003B14BA" w:rsidRDefault="00C24904" w:rsidP="00A12438">
      <w:pPr>
        <w:rPr>
          <w:noProof/>
        </w:rPr>
      </w:pPr>
      <w:r w:rsidRPr="003B14BA">
        <w:t>Daptomycin Hospira 500 mg süste-</w:t>
      </w:r>
      <w:r w:rsidR="00C61365" w:rsidRPr="003B14BA">
        <w:t>/</w:t>
      </w:r>
      <w:r w:rsidRPr="003B14BA">
        <w:t>infusioonilahuse pulber</w:t>
      </w:r>
    </w:p>
    <w:p w14:paraId="6742A841" w14:textId="77777777" w:rsidR="00C24904" w:rsidRPr="002A41EA" w:rsidRDefault="00C24904" w:rsidP="00A12438">
      <w:pPr>
        <w:rPr>
          <w:i/>
          <w:noProof/>
        </w:rPr>
      </w:pPr>
      <w:r w:rsidRPr="002A41EA">
        <w:rPr>
          <w:i/>
          <w:noProof/>
        </w:rPr>
        <w:t>daptom</w:t>
      </w:r>
      <w:r w:rsidR="00B73BCF" w:rsidRPr="002A41EA">
        <w:rPr>
          <w:i/>
          <w:noProof/>
        </w:rPr>
        <w:t>ycinum</w:t>
      </w:r>
    </w:p>
    <w:p w14:paraId="033DA6CD" w14:textId="77777777" w:rsidR="00C24904" w:rsidRPr="003B14BA" w:rsidRDefault="009944D6" w:rsidP="00A12438">
      <w:pPr>
        <w:rPr>
          <w:noProof/>
        </w:rPr>
      </w:pPr>
      <w:r w:rsidRPr="003B14BA">
        <w:rPr>
          <w:noProof/>
        </w:rPr>
        <w:t>i.v.</w:t>
      </w:r>
    </w:p>
    <w:p w14:paraId="6F34AA23" w14:textId="77777777" w:rsidR="009944D6" w:rsidRPr="003B14BA" w:rsidRDefault="009944D6" w:rsidP="00A12438">
      <w:pPr>
        <w:rPr>
          <w:noProof/>
        </w:rPr>
      </w:pPr>
    </w:p>
    <w:p w14:paraId="526FEC3D" w14:textId="77777777" w:rsidR="00113390" w:rsidRPr="003B14BA" w:rsidRDefault="00113390" w:rsidP="00A12438">
      <w:pPr>
        <w:rPr>
          <w:noProof/>
        </w:rPr>
      </w:pPr>
    </w:p>
    <w:p w14:paraId="2AC6C3BE" w14:textId="77777777" w:rsidR="00C24904" w:rsidRPr="003B14BA"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t>2.</w:t>
      </w:r>
      <w:r w:rsidRPr="003B14BA">
        <w:tab/>
      </w:r>
      <w:r w:rsidRPr="003B14BA">
        <w:rPr>
          <w:b/>
          <w:noProof/>
        </w:rPr>
        <w:t>MANUSTAMISVIIS</w:t>
      </w:r>
    </w:p>
    <w:p w14:paraId="265012DD" w14:textId="77777777" w:rsidR="00C24904" w:rsidRPr="003B14BA" w:rsidRDefault="00C24904" w:rsidP="00D113A7">
      <w:pPr>
        <w:rPr>
          <w:noProof/>
        </w:rPr>
      </w:pPr>
    </w:p>
    <w:p w14:paraId="68F05CA8" w14:textId="77777777" w:rsidR="008F7FD7" w:rsidRPr="003B14BA" w:rsidRDefault="008F7FD7" w:rsidP="00D113A7">
      <w:pPr>
        <w:rPr>
          <w:noProof/>
        </w:rPr>
      </w:pPr>
    </w:p>
    <w:p w14:paraId="681F97F5" w14:textId="77777777" w:rsidR="00C24904"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3B14BA">
        <w:rPr>
          <w:b/>
          <w:noProof/>
        </w:rPr>
        <w:t>3.</w:t>
      </w:r>
      <w:r w:rsidRPr="003B14BA">
        <w:tab/>
      </w:r>
      <w:r w:rsidRPr="003B14BA">
        <w:rPr>
          <w:b/>
          <w:noProof/>
        </w:rPr>
        <w:t>KÕLBLIKKUSAEG</w:t>
      </w:r>
    </w:p>
    <w:p w14:paraId="1F1586AB" w14:textId="77777777" w:rsidR="00C24904" w:rsidRPr="003B14BA" w:rsidRDefault="00C24904" w:rsidP="00D113A7">
      <w:pPr>
        <w:rPr>
          <w:noProof/>
        </w:rPr>
      </w:pPr>
    </w:p>
    <w:p w14:paraId="17DC20D8" w14:textId="77777777" w:rsidR="00C24904" w:rsidRPr="003B14BA" w:rsidRDefault="00C24904" w:rsidP="00D113A7">
      <w:pPr>
        <w:rPr>
          <w:noProof/>
        </w:rPr>
      </w:pPr>
      <w:r w:rsidRPr="003B14BA">
        <w:t>EXP</w:t>
      </w:r>
    </w:p>
    <w:p w14:paraId="72E4C652" w14:textId="77777777" w:rsidR="00C24904" w:rsidRPr="003B14BA" w:rsidRDefault="00C24904" w:rsidP="00D113A7">
      <w:pPr>
        <w:rPr>
          <w:noProof/>
        </w:rPr>
      </w:pPr>
    </w:p>
    <w:p w14:paraId="4D993F69" w14:textId="77777777" w:rsidR="009944D6" w:rsidRPr="003B14BA" w:rsidRDefault="009944D6" w:rsidP="00D113A7">
      <w:pPr>
        <w:rPr>
          <w:noProof/>
        </w:rPr>
      </w:pPr>
    </w:p>
    <w:p w14:paraId="0B22704C" w14:textId="77777777" w:rsidR="00C24904" w:rsidRPr="003B14BA"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t>4.</w:t>
      </w:r>
      <w:r w:rsidRPr="003B14BA">
        <w:tab/>
      </w:r>
      <w:r w:rsidRPr="003B14BA">
        <w:rPr>
          <w:b/>
          <w:noProof/>
        </w:rPr>
        <w:t>PARTII NUMBER</w:t>
      </w:r>
    </w:p>
    <w:p w14:paraId="433ABC38" w14:textId="77777777" w:rsidR="00C24904" w:rsidRPr="003B14BA" w:rsidRDefault="00C24904" w:rsidP="00D113A7">
      <w:pPr>
        <w:rPr>
          <w:noProof/>
        </w:rPr>
      </w:pPr>
    </w:p>
    <w:p w14:paraId="3F539B6B" w14:textId="77777777" w:rsidR="00C24904" w:rsidRPr="003B14BA" w:rsidRDefault="009944D6" w:rsidP="00D113A7">
      <w:r w:rsidRPr="003B14BA">
        <w:t>Lot</w:t>
      </w:r>
    </w:p>
    <w:p w14:paraId="057E2101" w14:textId="77777777" w:rsidR="009944D6" w:rsidRPr="003B14BA" w:rsidRDefault="009944D6" w:rsidP="00D113A7">
      <w:pPr>
        <w:rPr>
          <w:noProof/>
        </w:rPr>
      </w:pPr>
    </w:p>
    <w:p w14:paraId="52C4E1A1" w14:textId="77777777" w:rsidR="00C24904" w:rsidRPr="003B14BA" w:rsidRDefault="00C24904" w:rsidP="00D113A7">
      <w:pPr>
        <w:rPr>
          <w:noProof/>
        </w:rPr>
      </w:pPr>
    </w:p>
    <w:p w14:paraId="6610B527" w14:textId="77777777" w:rsidR="00C24904"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3B14BA">
        <w:rPr>
          <w:b/>
          <w:noProof/>
        </w:rPr>
        <w:t>5.</w:t>
      </w:r>
      <w:r w:rsidRPr="003B14BA">
        <w:tab/>
      </w:r>
      <w:r w:rsidRPr="003B14BA">
        <w:rPr>
          <w:b/>
          <w:noProof/>
        </w:rPr>
        <w:t>PAKENDI SISU KAALU, MAHU VÕI ÜHIKUTE JÄRGI</w:t>
      </w:r>
    </w:p>
    <w:p w14:paraId="2A0286F1" w14:textId="77777777" w:rsidR="00C24904" w:rsidRPr="003B14BA" w:rsidRDefault="00C24904" w:rsidP="00D113A7">
      <w:pPr>
        <w:rPr>
          <w:noProof/>
        </w:rPr>
      </w:pPr>
    </w:p>
    <w:p w14:paraId="3DFF8300" w14:textId="77777777" w:rsidR="00C24904" w:rsidRPr="003B14BA" w:rsidRDefault="00C24904" w:rsidP="00D113A7">
      <w:pPr>
        <w:rPr>
          <w:noProof/>
        </w:rPr>
      </w:pPr>
      <w:r w:rsidRPr="003B14BA">
        <w:rPr>
          <w:noProof/>
        </w:rPr>
        <w:t>500 mg</w:t>
      </w:r>
    </w:p>
    <w:p w14:paraId="0E515A5D" w14:textId="77777777" w:rsidR="009944D6" w:rsidRPr="003B14BA" w:rsidRDefault="009944D6" w:rsidP="00D113A7">
      <w:pPr>
        <w:rPr>
          <w:noProof/>
        </w:rPr>
      </w:pPr>
    </w:p>
    <w:p w14:paraId="62046093" w14:textId="77777777" w:rsidR="00C24904" w:rsidRPr="003B14BA" w:rsidRDefault="00C24904" w:rsidP="00D113A7">
      <w:pPr>
        <w:rPr>
          <w:noProof/>
        </w:rPr>
      </w:pPr>
    </w:p>
    <w:p w14:paraId="5CF9C97B" w14:textId="77777777" w:rsidR="00C24904" w:rsidRPr="003B14BA"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3B14BA">
        <w:rPr>
          <w:b/>
          <w:noProof/>
        </w:rPr>
        <w:t>6.</w:t>
      </w:r>
      <w:r w:rsidRPr="003B14BA">
        <w:tab/>
      </w:r>
      <w:r w:rsidRPr="003B14BA">
        <w:rPr>
          <w:b/>
          <w:noProof/>
        </w:rPr>
        <w:t>MUU</w:t>
      </w:r>
    </w:p>
    <w:p w14:paraId="75B36AF7" w14:textId="77777777" w:rsidR="00C24904" w:rsidRPr="00D87760" w:rsidRDefault="00C24904" w:rsidP="00D113A7">
      <w:pPr>
        <w:rPr>
          <w:noProof/>
        </w:rPr>
      </w:pPr>
    </w:p>
    <w:p w14:paraId="7F1B8C86" w14:textId="77777777" w:rsidR="00567E42" w:rsidRPr="00DB7580" w:rsidRDefault="00C24904" w:rsidP="009F7605">
      <w:pPr>
        <w:jc w:val="center"/>
        <w:rPr>
          <w:rFonts w:eastAsia="TimesNewRoman,Bold"/>
          <w:bCs/>
        </w:rPr>
      </w:pPr>
      <w:r w:rsidRPr="00E14012">
        <w:br w:type="page"/>
      </w:r>
    </w:p>
    <w:p w14:paraId="5EEAE830" w14:textId="77777777" w:rsidR="00567E42" w:rsidRPr="00DB7580" w:rsidRDefault="00567E42" w:rsidP="009F7605">
      <w:pPr>
        <w:tabs>
          <w:tab w:val="left" w:pos="2534"/>
          <w:tab w:val="left" w:pos="3119"/>
        </w:tabs>
        <w:jc w:val="center"/>
        <w:rPr>
          <w:rFonts w:eastAsia="TimesNewRoman,Bold"/>
          <w:bCs/>
        </w:rPr>
      </w:pPr>
    </w:p>
    <w:p w14:paraId="74DA6ED9" w14:textId="77777777" w:rsidR="00567E42" w:rsidRPr="00DB7580" w:rsidRDefault="00567E42" w:rsidP="009F7605">
      <w:pPr>
        <w:tabs>
          <w:tab w:val="left" w:pos="2534"/>
          <w:tab w:val="left" w:pos="3119"/>
        </w:tabs>
        <w:jc w:val="center"/>
        <w:rPr>
          <w:rFonts w:eastAsia="TimesNewRoman,Bold"/>
          <w:bCs/>
        </w:rPr>
      </w:pPr>
    </w:p>
    <w:p w14:paraId="7ADB6CDF" w14:textId="77777777" w:rsidR="00567E42" w:rsidRPr="00DB7580" w:rsidRDefault="00567E42" w:rsidP="009F7605">
      <w:pPr>
        <w:tabs>
          <w:tab w:val="left" w:pos="2534"/>
          <w:tab w:val="left" w:pos="3119"/>
        </w:tabs>
        <w:jc w:val="center"/>
        <w:rPr>
          <w:rFonts w:eastAsia="TimesNewRoman,Bold"/>
          <w:bCs/>
        </w:rPr>
      </w:pPr>
    </w:p>
    <w:p w14:paraId="4EEC9289" w14:textId="77777777" w:rsidR="004C1B3D" w:rsidRPr="00DB7580" w:rsidRDefault="004C1B3D" w:rsidP="009F7605">
      <w:pPr>
        <w:tabs>
          <w:tab w:val="left" w:pos="2534"/>
          <w:tab w:val="left" w:pos="3119"/>
        </w:tabs>
        <w:jc w:val="center"/>
        <w:rPr>
          <w:rFonts w:eastAsia="TimesNewRoman,Bold"/>
          <w:bCs/>
        </w:rPr>
      </w:pPr>
    </w:p>
    <w:p w14:paraId="64BE5E6B" w14:textId="77777777" w:rsidR="004C1B3D" w:rsidRPr="00DB7580" w:rsidRDefault="004C1B3D" w:rsidP="009F7605">
      <w:pPr>
        <w:tabs>
          <w:tab w:val="left" w:pos="2534"/>
          <w:tab w:val="left" w:pos="3119"/>
        </w:tabs>
        <w:jc w:val="center"/>
        <w:rPr>
          <w:rFonts w:eastAsia="TimesNewRoman,Bold"/>
          <w:bCs/>
        </w:rPr>
      </w:pPr>
    </w:p>
    <w:p w14:paraId="7639281A" w14:textId="77777777" w:rsidR="004C1B3D" w:rsidRPr="00DB7580" w:rsidRDefault="004C1B3D" w:rsidP="009F7605">
      <w:pPr>
        <w:tabs>
          <w:tab w:val="left" w:pos="2534"/>
          <w:tab w:val="left" w:pos="3119"/>
        </w:tabs>
        <w:jc w:val="center"/>
        <w:rPr>
          <w:rFonts w:eastAsia="TimesNewRoman,Bold"/>
          <w:bCs/>
        </w:rPr>
      </w:pPr>
    </w:p>
    <w:p w14:paraId="09C4699B" w14:textId="77777777" w:rsidR="004C1B3D" w:rsidRPr="00DB7580" w:rsidRDefault="004C1B3D" w:rsidP="009F7605">
      <w:pPr>
        <w:tabs>
          <w:tab w:val="left" w:pos="2534"/>
          <w:tab w:val="left" w:pos="3119"/>
        </w:tabs>
        <w:jc w:val="center"/>
        <w:rPr>
          <w:rFonts w:eastAsia="TimesNewRoman,Bold"/>
          <w:bCs/>
        </w:rPr>
      </w:pPr>
    </w:p>
    <w:p w14:paraId="4F141209" w14:textId="77777777" w:rsidR="00567E42" w:rsidRPr="00DB7580" w:rsidRDefault="00567E42" w:rsidP="009F7605">
      <w:pPr>
        <w:tabs>
          <w:tab w:val="left" w:pos="2534"/>
          <w:tab w:val="left" w:pos="3119"/>
        </w:tabs>
        <w:jc w:val="center"/>
        <w:rPr>
          <w:rFonts w:eastAsia="TimesNewRoman,Bold"/>
          <w:bCs/>
        </w:rPr>
      </w:pPr>
    </w:p>
    <w:p w14:paraId="5004BBFC" w14:textId="77777777" w:rsidR="00567E42" w:rsidRPr="00DB7580" w:rsidRDefault="00567E42" w:rsidP="009F7605">
      <w:pPr>
        <w:tabs>
          <w:tab w:val="left" w:pos="2534"/>
          <w:tab w:val="left" w:pos="3119"/>
        </w:tabs>
        <w:jc w:val="center"/>
        <w:rPr>
          <w:rFonts w:eastAsia="TimesNewRoman,Bold"/>
          <w:bCs/>
        </w:rPr>
      </w:pPr>
    </w:p>
    <w:p w14:paraId="60AC8EC8" w14:textId="77777777" w:rsidR="00567E42" w:rsidRPr="00DB7580" w:rsidRDefault="00567E42" w:rsidP="009F7605">
      <w:pPr>
        <w:tabs>
          <w:tab w:val="left" w:pos="2534"/>
          <w:tab w:val="left" w:pos="3119"/>
        </w:tabs>
        <w:jc w:val="center"/>
        <w:rPr>
          <w:rFonts w:eastAsia="TimesNewRoman,Bold"/>
          <w:bCs/>
        </w:rPr>
      </w:pPr>
    </w:p>
    <w:p w14:paraId="56EE7F7F" w14:textId="77777777" w:rsidR="00567E42" w:rsidRPr="00DB7580" w:rsidRDefault="00567E42" w:rsidP="009F7605">
      <w:pPr>
        <w:tabs>
          <w:tab w:val="left" w:pos="2534"/>
          <w:tab w:val="left" w:pos="3119"/>
        </w:tabs>
        <w:jc w:val="center"/>
        <w:rPr>
          <w:rFonts w:eastAsia="TimesNewRoman,Bold"/>
          <w:bCs/>
        </w:rPr>
      </w:pPr>
    </w:p>
    <w:p w14:paraId="169E1A1C" w14:textId="77777777" w:rsidR="00567E42" w:rsidRPr="00DB7580" w:rsidRDefault="00567E42" w:rsidP="009F7605">
      <w:pPr>
        <w:tabs>
          <w:tab w:val="left" w:pos="2534"/>
          <w:tab w:val="left" w:pos="3119"/>
        </w:tabs>
        <w:jc w:val="center"/>
        <w:rPr>
          <w:rFonts w:eastAsia="TimesNewRoman,Bold"/>
          <w:bCs/>
        </w:rPr>
      </w:pPr>
    </w:p>
    <w:p w14:paraId="4A5C5806" w14:textId="77777777" w:rsidR="00567E42" w:rsidRPr="00DB7580" w:rsidRDefault="00567E42" w:rsidP="009F7605">
      <w:pPr>
        <w:tabs>
          <w:tab w:val="left" w:pos="2534"/>
          <w:tab w:val="left" w:pos="3119"/>
        </w:tabs>
        <w:jc w:val="center"/>
        <w:rPr>
          <w:rFonts w:eastAsia="TimesNewRoman,Bold"/>
          <w:bCs/>
        </w:rPr>
      </w:pPr>
    </w:p>
    <w:p w14:paraId="53A9AC54" w14:textId="77777777" w:rsidR="00C24904" w:rsidRPr="00DB7580" w:rsidRDefault="00C24904" w:rsidP="009F7605">
      <w:pPr>
        <w:tabs>
          <w:tab w:val="left" w:pos="2534"/>
          <w:tab w:val="left" w:pos="3119"/>
        </w:tabs>
        <w:jc w:val="center"/>
        <w:rPr>
          <w:rFonts w:eastAsia="TimesNewRoman,Bold"/>
          <w:bCs/>
        </w:rPr>
      </w:pPr>
    </w:p>
    <w:p w14:paraId="2F44FDAA" w14:textId="77777777" w:rsidR="00C24904" w:rsidRPr="00DB7580" w:rsidRDefault="00C24904" w:rsidP="009F7605">
      <w:pPr>
        <w:tabs>
          <w:tab w:val="left" w:pos="2534"/>
          <w:tab w:val="left" w:pos="3119"/>
        </w:tabs>
        <w:jc w:val="center"/>
        <w:rPr>
          <w:rFonts w:eastAsia="TimesNewRoman,Bold"/>
          <w:bCs/>
        </w:rPr>
      </w:pPr>
    </w:p>
    <w:p w14:paraId="04C432DC" w14:textId="77777777" w:rsidR="00567E42" w:rsidRPr="00DB7580" w:rsidRDefault="00567E42" w:rsidP="009F7605">
      <w:pPr>
        <w:tabs>
          <w:tab w:val="left" w:pos="2534"/>
          <w:tab w:val="left" w:pos="3119"/>
        </w:tabs>
        <w:jc w:val="center"/>
        <w:rPr>
          <w:rFonts w:eastAsia="TimesNewRoman,Bold"/>
          <w:bCs/>
        </w:rPr>
      </w:pPr>
    </w:p>
    <w:p w14:paraId="75DFDC10" w14:textId="77777777" w:rsidR="00606F86" w:rsidRPr="00DB7580" w:rsidRDefault="00606F86" w:rsidP="009F7605">
      <w:pPr>
        <w:tabs>
          <w:tab w:val="left" w:pos="2534"/>
          <w:tab w:val="left" w:pos="3119"/>
        </w:tabs>
        <w:jc w:val="center"/>
        <w:rPr>
          <w:rFonts w:eastAsia="TimesNewRoman,Bold"/>
          <w:bCs/>
        </w:rPr>
      </w:pPr>
    </w:p>
    <w:p w14:paraId="280A5038" w14:textId="77777777" w:rsidR="00606F86" w:rsidRPr="00DB7580" w:rsidRDefault="00606F86" w:rsidP="009F7605">
      <w:pPr>
        <w:tabs>
          <w:tab w:val="left" w:pos="2534"/>
          <w:tab w:val="left" w:pos="3119"/>
        </w:tabs>
        <w:jc w:val="center"/>
        <w:rPr>
          <w:rFonts w:eastAsia="TimesNewRoman,Bold"/>
          <w:bCs/>
        </w:rPr>
      </w:pPr>
    </w:p>
    <w:p w14:paraId="2EB4384E" w14:textId="77777777" w:rsidR="00606F86" w:rsidRPr="00DB7580" w:rsidRDefault="00606F86" w:rsidP="009F7605">
      <w:pPr>
        <w:tabs>
          <w:tab w:val="left" w:pos="2534"/>
          <w:tab w:val="left" w:pos="3119"/>
        </w:tabs>
        <w:jc w:val="center"/>
        <w:rPr>
          <w:rFonts w:eastAsia="TimesNewRoman,Bold"/>
          <w:bCs/>
        </w:rPr>
      </w:pPr>
    </w:p>
    <w:p w14:paraId="52E0D882" w14:textId="77777777" w:rsidR="00606F86" w:rsidRPr="00DB7580" w:rsidRDefault="00606F86" w:rsidP="009F7605">
      <w:pPr>
        <w:tabs>
          <w:tab w:val="left" w:pos="2534"/>
          <w:tab w:val="left" w:pos="3119"/>
        </w:tabs>
        <w:jc w:val="center"/>
        <w:rPr>
          <w:rFonts w:eastAsia="TimesNewRoman,Bold"/>
          <w:bCs/>
        </w:rPr>
      </w:pPr>
    </w:p>
    <w:p w14:paraId="16DEDAB5" w14:textId="77777777" w:rsidR="00606F86" w:rsidRPr="00DB7580" w:rsidRDefault="00606F86" w:rsidP="009F7605">
      <w:pPr>
        <w:tabs>
          <w:tab w:val="left" w:pos="2534"/>
          <w:tab w:val="left" w:pos="3119"/>
        </w:tabs>
        <w:jc w:val="center"/>
        <w:rPr>
          <w:rFonts w:eastAsia="TimesNewRoman,Bold"/>
          <w:bCs/>
        </w:rPr>
      </w:pPr>
    </w:p>
    <w:p w14:paraId="7E78FF4F" w14:textId="77777777" w:rsidR="00606F86" w:rsidRPr="00DB7580" w:rsidRDefault="00606F86" w:rsidP="009F7605">
      <w:pPr>
        <w:tabs>
          <w:tab w:val="left" w:pos="2534"/>
          <w:tab w:val="left" w:pos="3119"/>
        </w:tabs>
        <w:jc w:val="center"/>
        <w:rPr>
          <w:rFonts w:eastAsia="TimesNewRoman,Bold"/>
          <w:bCs/>
        </w:rPr>
      </w:pPr>
    </w:p>
    <w:p w14:paraId="16AC0351" w14:textId="77777777" w:rsidR="00EE6B9A" w:rsidRDefault="00EE6B9A" w:rsidP="00EE6B9A">
      <w:pPr>
        <w:pStyle w:val="Heading1"/>
        <w:jc w:val="center"/>
      </w:pPr>
    </w:p>
    <w:p w14:paraId="02E76454" w14:textId="75033242" w:rsidR="00C24904" w:rsidRPr="00DB7580" w:rsidRDefault="00567E42" w:rsidP="00EE6B9A">
      <w:pPr>
        <w:pStyle w:val="Heading1"/>
        <w:jc w:val="center"/>
        <w:rPr>
          <w:rFonts w:eastAsia="TimesNewRoman,Bold"/>
        </w:rPr>
      </w:pPr>
      <w:r>
        <w:t>B. PAKENDI INFOLEHT</w:t>
      </w:r>
    </w:p>
    <w:p w14:paraId="020089EA" w14:textId="77777777" w:rsidR="00E14012" w:rsidRPr="00DB7580" w:rsidRDefault="00C24904" w:rsidP="00E14012">
      <w:pPr>
        <w:pStyle w:val="Default"/>
        <w:jc w:val="center"/>
        <w:rPr>
          <w:bCs/>
          <w:sz w:val="22"/>
          <w:szCs w:val="22"/>
        </w:rPr>
      </w:pPr>
      <w:r w:rsidRPr="00EE6B9A">
        <w:br w:type="page"/>
      </w:r>
      <w:r w:rsidR="00E14012">
        <w:rPr>
          <w:b/>
          <w:sz w:val="22"/>
        </w:rPr>
        <w:lastRenderedPageBreak/>
        <w:t>Pakendi infoleht: teave patsiendile</w:t>
      </w:r>
    </w:p>
    <w:p w14:paraId="69B78D9B" w14:textId="77777777" w:rsidR="00C24904" w:rsidRPr="00D87760" w:rsidRDefault="00C24904" w:rsidP="00DB7580">
      <w:pPr>
        <w:pStyle w:val="Default"/>
        <w:rPr>
          <w:sz w:val="22"/>
          <w:szCs w:val="22"/>
        </w:rPr>
      </w:pPr>
    </w:p>
    <w:p w14:paraId="41C05B9B" w14:textId="77777777" w:rsidR="00041C91" w:rsidRDefault="00041C91" w:rsidP="00041C91">
      <w:pPr>
        <w:pStyle w:val="Default"/>
        <w:jc w:val="center"/>
        <w:rPr>
          <w:sz w:val="22"/>
          <w:szCs w:val="22"/>
        </w:rPr>
      </w:pPr>
      <w:r>
        <w:rPr>
          <w:b/>
          <w:sz w:val="22"/>
        </w:rPr>
        <w:t>Daptomycin Hospira 350 mg süste-/infusioonilahuse pulber</w:t>
      </w:r>
    </w:p>
    <w:p w14:paraId="0B871584" w14:textId="77777777" w:rsidR="00041C91" w:rsidRDefault="00E06764" w:rsidP="00041C91">
      <w:pPr>
        <w:pStyle w:val="Default"/>
        <w:jc w:val="center"/>
        <w:rPr>
          <w:sz w:val="22"/>
          <w:szCs w:val="22"/>
        </w:rPr>
      </w:pPr>
      <w:r>
        <w:rPr>
          <w:sz w:val="22"/>
        </w:rPr>
        <w:t>d</w:t>
      </w:r>
      <w:r w:rsidR="00041C91">
        <w:rPr>
          <w:sz w:val="22"/>
        </w:rPr>
        <w:t>aptomütsiin</w:t>
      </w:r>
    </w:p>
    <w:p w14:paraId="58511203" w14:textId="77777777" w:rsidR="00C24904" w:rsidRPr="00D87760" w:rsidRDefault="00C24904" w:rsidP="00DB7580">
      <w:pPr>
        <w:pStyle w:val="Default"/>
        <w:rPr>
          <w:sz w:val="22"/>
          <w:szCs w:val="22"/>
        </w:rPr>
      </w:pPr>
    </w:p>
    <w:p w14:paraId="392CEB9C" w14:textId="77777777" w:rsidR="00C24904" w:rsidRPr="00D87760" w:rsidRDefault="00C24904" w:rsidP="00AE180A">
      <w:pPr>
        <w:pStyle w:val="Default"/>
        <w:rPr>
          <w:sz w:val="22"/>
          <w:szCs w:val="22"/>
        </w:rPr>
      </w:pPr>
      <w:r>
        <w:rPr>
          <w:b/>
          <w:sz w:val="22"/>
        </w:rPr>
        <w:t>Enne ravimi kasutamist lugege hoolikalt infolehte, sest siin on teile vajalikku teavet.</w:t>
      </w:r>
    </w:p>
    <w:p w14:paraId="0B579671" w14:textId="77777777" w:rsidR="00C24904" w:rsidRPr="00D87760" w:rsidRDefault="00C24904" w:rsidP="00DB7580">
      <w:pPr>
        <w:pStyle w:val="Default"/>
        <w:numPr>
          <w:ilvl w:val="0"/>
          <w:numId w:val="41"/>
        </w:numPr>
        <w:ind w:left="567" w:hanging="567"/>
        <w:rPr>
          <w:sz w:val="22"/>
          <w:szCs w:val="22"/>
        </w:rPr>
      </w:pPr>
      <w:r>
        <w:rPr>
          <w:sz w:val="22"/>
        </w:rPr>
        <w:t>Hoidke infoleht alles, et seda vajadusel uuesti lugeda.</w:t>
      </w:r>
    </w:p>
    <w:p w14:paraId="3A332D91" w14:textId="77777777" w:rsidR="00C24904" w:rsidRPr="00D87760" w:rsidRDefault="00C24904" w:rsidP="00DB7580">
      <w:pPr>
        <w:pStyle w:val="Default"/>
        <w:numPr>
          <w:ilvl w:val="0"/>
          <w:numId w:val="41"/>
        </w:numPr>
        <w:ind w:left="567" w:hanging="567"/>
        <w:rPr>
          <w:sz w:val="22"/>
          <w:szCs w:val="22"/>
        </w:rPr>
      </w:pPr>
      <w:r>
        <w:rPr>
          <w:sz w:val="22"/>
        </w:rPr>
        <w:t>Kui teil on lisaküsimusi, pidage nõu oma arsti või meditsiiniõega.</w:t>
      </w:r>
    </w:p>
    <w:p w14:paraId="5867D636" w14:textId="77777777" w:rsidR="00C24904" w:rsidRPr="005838A5" w:rsidRDefault="00C24904" w:rsidP="00DB7580">
      <w:pPr>
        <w:pStyle w:val="Default"/>
        <w:numPr>
          <w:ilvl w:val="0"/>
          <w:numId w:val="41"/>
        </w:numPr>
        <w:ind w:left="567" w:hanging="567"/>
        <w:rPr>
          <w:sz w:val="22"/>
        </w:rPr>
      </w:pPr>
      <w:r>
        <w:rPr>
          <w:sz w:val="22"/>
        </w:rPr>
        <w:t>Ravim on välja kirjutatud üksnes teile. Ärge andke seda kellelegi teisele. Ravim võib olla neile kahjulik, isegi kui haigusnähud on sarnased.</w:t>
      </w:r>
    </w:p>
    <w:p w14:paraId="2291BAD9" w14:textId="77777777" w:rsidR="00C24904" w:rsidRPr="005838A5" w:rsidRDefault="00C24904" w:rsidP="00DB7580">
      <w:pPr>
        <w:pStyle w:val="Default"/>
        <w:numPr>
          <w:ilvl w:val="0"/>
          <w:numId w:val="41"/>
        </w:numPr>
        <w:ind w:left="567" w:hanging="567"/>
        <w:rPr>
          <w:sz w:val="22"/>
        </w:rPr>
      </w:pPr>
      <w:r>
        <w:rPr>
          <w:sz w:val="22"/>
        </w:rPr>
        <w:t>Kui teil tekib ükskõik milline kõrvaltoime, pidage nõu oma arsti või meditsiiniõega. Kõrvaltoime võib olla ka selline, mida selles infolehes ei ole nimetatud. Vt lõik 4.</w:t>
      </w:r>
    </w:p>
    <w:p w14:paraId="4BB9D985" w14:textId="77777777" w:rsidR="00C24904" w:rsidRPr="00D87760" w:rsidRDefault="00C24904" w:rsidP="00AE180A">
      <w:pPr>
        <w:pStyle w:val="Default"/>
        <w:rPr>
          <w:sz w:val="22"/>
          <w:szCs w:val="22"/>
        </w:rPr>
      </w:pPr>
    </w:p>
    <w:p w14:paraId="33DA901E" w14:textId="77777777" w:rsidR="00C24904" w:rsidRPr="00D87760" w:rsidRDefault="00C24904" w:rsidP="00916364">
      <w:pPr>
        <w:pStyle w:val="Default"/>
        <w:tabs>
          <w:tab w:val="left" w:pos="270"/>
        </w:tabs>
        <w:rPr>
          <w:sz w:val="22"/>
          <w:szCs w:val="22"/>
        </w:rPr>
      </w:pPr>
      <w:r>
        <w:rPr>
          <w:b/>
          <w:sz w:val="22"/>
        </w:rPr>
        <w:t>Infolehe sisukord</w:t>
      </w:r>
    </w:p>
    <w:p w14:paraId="62D7AFB4" w14:textId="77777777" w:rsidR="00C24904" w:rsidRPr="00D87760" w:rsidRDefault="00C24904" w:rsidP="005A3550">
      <w:pPr>
        <w:pStyle w:val="Default"/>
        <w:numPr>
          <w:ilvl w:val="0"/>
          <w:numId w:val="11"/>
        </w:numPr>
        <w:tabs>
          <w:tab w:val="left" w:pos="567"/>
        </w:tabs>
        <w:ind w:left="567" w:hanging="567"/>
        <w:rPr>
          <w:sz w:val="22"/>
          <w:szCs w:val="22"/>
        </w:rPr>
      </w:pPr>
      <w:r>
        <w:rPr>
          <w:sz w:val="22"/>
        </w:rPr>
        <w:t>Mis ravim on Daptomycin Hospira ja milleks seda kasutatakse</w:t>
      </w:r>
    </w:p>
    <w:p w14:paraId="077C804F" w14:textId="77777777" w:rsidR="00C24904" w:rsidRPr="00D87760" w:rsidRDefault="00C24904" w:rsidP="005A3550">
      <w:pPr>
        <w:pStyle w:val="Default"/>
        <w:numPr>
          <w:ilvl w:val="0"/>
          <w:numId w:val="11"/>
        </w:numPr>
        <w:tabs>
          <w:tab w:val="left" w:pos="567"/>
        </w:tabs>
        <w:ind w:left="567" w:hanging="567"/>
        <w:rPr>
          <w:sz w:val="22"/>
          <w:szCs w:val="22"/>
        </w:rPr>
      </w:pPr>
      <w:r>
        <w:rPr>
          <w:sz w:val="22"/>
        </w:rPr>
        <w:t>Mida on vaja teada enne Daptomycin Hospira kasutamist</w:t>
      </w:r>
    </w:p>
    <w:p w14:paraId="4E530A19" w14:textId="77777777" w:rsidR="00C24904" w:rsidRPr="00D87760" w:rsidRDefault="00C24904" w:rsidP="005A3550">
      <w:pPr>
        <w:pStyle w:val="Default"/>
        <w:numPr>
          <w:ilvl w:val="0"/>
          <w:numId w:val="11"/>
        </w:numPr>
        <w:tabs>
          <w:tab w:val="left" w:pos="567"/>
        </w:tabs>
        <w:ind w:left="567" w:hanging="567"/>
        <w:rPr>
          <w:sz w:val="22"/>
          <w:szCs w:val="22"/>
        </w:rPr>
      </w:pPr>
      <w:r>
        <w:rPr>
          <w:sz w:val="22"/>
        </w:rPr>
        <w:t>Kuidas Daptomycin Hospira’t kasutada</w:t>
      </w:r>
    </w:p>
    <w:p w14:paraId="62B75226" w14:textId="77777777" w:rsidR="00C24904" w:rsidRPr="00D87760" w:rsidRDefault="00C24904" w:rsidP="005A3550">
      <w:pPr>
        <w:pStyle w:val="Default"/>
        <w:numPr>
          <w:ilvl w:val="0"/>
          <w:numId w:val="11"/>
        </w:numPr>
        <w:tabs>
          <w:tab w:val="left" w:pos="567"/>
        </w:tabs>
        <w:ind w:left="567" w:hanging="567"/>
        <w:rPr>
          <w:sz w:val="22"/>
          <w:szCs w:val="22"/>
        </w:rPr>
      </w:pPr>
      <w:r>
        <w:rPr>
          <w:sz w:val="22"/>
        </w:rPr>
        <w:t>Võimalikud kõrvaltoimed</w:t>
      </w:r>
    </w:p>
    <w:p w14:paraId="2DD75951" w14:textId="77777777" w:rsidR="00C24904" w:rsidRPr="00D87760" w:rsidRDefault="00C24904" w:rsidP="005A3550">
      <w:pPr>
        <w:pStyle w:val="Default"/>
        <w:numPr>
          <w:ilvl w:val="0"/>
          <w:numId w:val="11"/>
        </w:numPr>
        <w:tabs>
          <w:tab w:val="left" w:pos="567"/>
        </w:tabs>
        <w:ind w:left="567" w:hanging="567"/>
        <w:rPr>
          <w:sz w:val="22"/>
          <w:szCs w:val="22"/>
        </w:rPr>
      </w:pPr>
      <w:r>
        <w:rPr>
          <w:sz w:val="22"/>
        </w:rPr>
        <w:t>Kuidas Daptomycin Hospira’t säilitada</w:t>
      </w:r>
    </w:p>
    <w:p w14:paraId="398A4647" w14:textId="77777777" w:rsidR="00C24904" w:rsidRPr="00D87760" w:rsidRDefault="00C24904" w:rsidP="005A3550">
      <w:pPr>
        <w:pStyle w:val="Default"/>
        <w:numPr>
          <w:ilvl w:val="0"/>
          <w:numId w:val="11"/>
        </w:numPr>
        <w:tabs>
          <w:tab w:val="left" w:pos="567"/>
        </w:tabs>
        <w:ind w:left="567" w:hanging="567"/>
        <w:rPr>
          <w:sz w:val="22"/>
          <w:szCs w:val="22"/>
        </w:rPr>
      </w:pPr>
      <w:r>
        <w:rPr>
          <w:sz w:val="22"/>
        </w:rPr>
        <w:t>Pakendi sisu ja muu teave</w:t>
      </w:r>
    </w:p>
    <w:p w14:paraId="08B6E112" w14:textId="77777777" w:rsidR="00C24904" w:rsidRPr="00D87760" w:rsidRDefault="00C24904" w:rsidP="00916364">
      <w:pPr>
        <w:pStyle w:val="Default"/>
        <w:tabs>
          <w:tab w:val="left" w:pos="270"/>
          <w:tab w:val="left" w:pos="360"/>
        </w:tabs>
        <w:rPr>
          <w:sz w:val="22"/>
          <w:szCs w:val="22"/>
        </w:rPr>
      </w:pPr>
    </w:p>
    <w:p w14:paraId="6AE529C2" w14:textId="77777777" w:rsidR="00C24904" w:rsidRPr="00D87760" w:rsidRDefault="00C24904" w:rsidP="00916364">
      <w:pPr>
        <w:pStyle w:val="Default"/>
        <w:tabs>
          <w:tab w:val="left" w:pos="270"/>
          <w:tab w:val="left" w:pos="360"/>
        </w:tabs>
        <w:rPr>
          <w:sz w:val="22"/>
          <w:szCs w:val="22"/>
        </w:rPr>
      </w:pPr>
    </w:p>
    <w:p w14:paraId="747FD67C" w14:textId="77777777" w:rsidR="00C24904" w:rsidRPr="00D87760" w:rsidRDefault="00916364" w:rsidP="00DB7580">
      <w:pPr>
        <w:pStyle w:val="Default"/>
        <w:tabs>
          <w:tab w:val="left" w:pos="567"/>
        </w:tabs>
        <w:ind w:left="567" w:hanging="567"/>
        <w:rPr>
          <w:sz w:val="22"/>
          <w:szCs w:val="22"/>
        </w:rPr>
      </w:pPr>
      <w:r>
        <w:rPr>
          <w:b/>
          <w:sz w:val="22"/>
        </w:rPr>
        <w:t>1.</w:t>
      </w:r>
      <w:r w:rsidR="005B4D65">
        <w:rPr>
          <w:b/>
          <w:sz w:val="22"/>
        </w:rPr>
        <w:tab/>
      </w:r>
      <w:r>
        <w:rPr>
          <w:b/>
          <w:sz w:val="22"/>
        </w:rPr>
        <w:t>Mis ravim on Daptomycin Hospira ja milleks seda kasutatakse</w:t>
      </w:r>
    </w:p>
    <w:p w14:paraId="6754392C" w14:textId="77777777" w:rsidR="00365992" w:rsidRPr="00D87760" w:rsidRDefault="00365992" w:rsidP="00916364">
      <w:pPr>
        <w:pStyle w:val="Default"/>
        <w:tabs>
          <w:tab w:val="left" w:pos="270"/>
          <w:tab w:val="left" w:pos="360"/>
        </w:tabs>
        <w:rPr>
          <w:sz w:val="22"/>
          <w:szCs w:val="22"/>
        </w:rPr>
      </w:pPr>
    </w:p>
    <w:p w14:paraId="25223D01" w14:textId="77777777" w:rsidR="0026265E" w:rsidRPr="00EE6B9A" w:rsidRDefault="00041C91" w:rsidP="00041C91">
      <w:pPr>
        <w:pStyle w:val="Default"/>
        <w:tabs>
          <w:tab w:val="left" w:pos="270"/>
          <w:tab w:val="left" w:pos="360"/>
        </w:tabs>
        <w:rPr>
          <w:szCs w:val="22"/>
        </w:rPr>
      </w:pPr>
      <w:bookmarkStart w:id="17" w:name="_Hlk13057211"/>
      <w:r>
        <w:rPr>
          <w:sz w:val="22"/>
        </w:rPr>
        <w:t xml:space="preserve">Daptomycin Hospira </w:t>
      </w:r>
      <w:r w:rsidR="00D82CE9">
        <w:rPr>
          <w:sz w:val="22"/>
        </w:rPr>
        <w:t>süste-/</w:t>
      </w:r>
      <w:r w:rsidR="00D82CE9" w:rsidRPr="00D82CE9">
        <w:rPr>
          <w:sz w:val="22"/>
        </w:rPr>
        <w:t xml:space="preserve">infusioonilahuse pulbri </w:t>
      </w:r>
      <w:r>
        <w:rPr>
          <w:sz w:val="22"/>
        </w:rPr>
        <w:t xml:space="preserve">toimeaine on daptomütsiin. Daptomütsiin on antibakteriaalne aine, mis </w:t>
      </w:r>
      <w:r w:rsidR="00D82CE9">
        <w:rPr>
          <w:sz w:val="22"/>
        </w:rPr>
        <w:t xml:space="preserve">suudab </w:t>
      </w:r>
      <w:r>
        <w:rPr>
          <w:sz w:val="22"/>
        </w:rPr>
        <w:t>peatada teatud bakterite kasvu. Daptomycin Hospira’t kasutatakse täiskasvanutel</w:t>
      </w:r>
      <w:r w:rsidR="002B073A">
        <w:rPr>
          <w:sz w:val="22"/>
        </w:rPr>
        <w:t xml:space="preserve"> </w:t>
      </w:r>
      <w:r w:rsidR="00D82CE9">
        <w:rPr>
          <w:sz w:val="22"/>
        </w:rPr>
        <w:t>ning</w:t>
      </w:r>
      <w:r w:rsidR="002B073A" w:rsidRPr="002B073A" w:rsidDel="003037D4">
        <w:rPr>
          <w:sz w:val="22"/>
        </w:rPr>
        <w:t xml:space="preserve"> </w:t>
      </w:r>
      <w:r w:rsidR="002B073A">
        <w:rPr>
          <w:sz w:val="22"/>
        </w:rPr>
        <w:t>lastel ja noorukitel (vanuses 1</w:t>
      </w:r>
      <w:r w:rsidR="009D107A">
        <w:rPr>
          <w:sz w:val="22"/>
        </w:rPr>
        <w:t xml:space="preserve"> </w:t>
      </w:r>
      <w:r w:rsidR="00D82CE9">
        <w:rPr>
          <w:sz w:val="22"/>
        </w:rPr>
        <w:t xml:space="preserve">kuni </w:t>
      </w:r>
      <w:r w:rsidR="002B073A">
        <w:rPr>
          <w:sz w:val="22"/>
        </w:rPr>
        <w:t>17 aastat)</w:t>
      </w:r>
      <w:r>
        <w:rPr>
          <w:sz w:val="22"/>
        </w:rPr>
        <w:t xml:space="preserve"> naha </w:t>
      </w:r>
      <w:r w:rsidR="00D82CE9">
        <w:rPr>
          <w:sz w:val="22"/>
        </w:rPr>
        <w:t>või</w:t>
      </w:r>
      <w:r>
        <w:rPr>
          <w:sz w:val="22"/>
        </w:rPr>
        <w:t xml:space="preserve"> naha</w:t>
      </w:r>
      <w:r w:rsidR="00D82CE9">
        <w:rPr>
          <w:sz w:val="22"/>
        </w:rPr>
        <w:t xml:space="preserve"> </w:t>
      </w:r>
      <w:r>
        <w:rPr>
          <w:sz w:val="22"/>
        </w:rPr>
        <w:t>al</w:t>
      </w:r>
      <w:r w:rsidR="00D82CE9">
        <w:rPr>
          <w:sz w:val="22"/>
        </w:rPr>
        <w:t xml:space="preserve">l </w:t>
      </w:r>
      <w:r w:rsidR="00D82CE9" w:rsidRPr="00D82CE9">
        <w:rPr>
          <w:sz w:val="22"/>
        </w:rPr>
        <w:t>olevate kudede</w:t>
      </w:r>
      <w:r>
        <w:rPr>
          <w:sz w:val="22"/>
        </w:rPr>
        <w:t xml:space="preserve"> nakkuste raviks.</w:t>
      </w:r>
      <w:r w:rsidR="00A908A4" w:rsidRPr="002A41EA">
        <w:rPr>
          <w:sz w:val="22"/>
          <w:szCs w:val="22"/>
        </w:rPr>
        <w:t xml:space="preserve"> Seda kasutatakse ka vereinfektsioonide raviks, kui need on seotud nahainfektsiooniga.</w:t>
      </w:r>
    </w:p>
    <w:p w14:paraId="2D8B180C" w14:textId="77777777" w:rsidR="0026265E" w:rsidRDefault="0026265E" w:rsidP="00041C91">
      <w:pPr>
        <w:pStyle w:val="Default"/>
        <w:tabs>
          <w:tab w:val="left" w:pos="270"/>
          <w:tab w:val="left" w:pos="360"/>
        </w:tabs>
        <w:rPr>
          <w:sz w:val="22"/>
        </w:rPr>
      </w:pPr>
    </w:p>
    <w:p w14:paraId="4C263F2D" w14:textId="77777777" w:rsidR="00041C91" w:rsidRPr="001E1786" w:rsidRDefault="0026265E" w:rsidP="001E1786">
      <w:pPr>
        <w:pStyle w:val="Default"/>
        <w:tabs>
          <w:tab w:val="left" w:pos="270"/>
          <w:tab w:val="left" w:pos="360"/>
        </w:tabs>
        <w:rPr>
          <w:sz w:val="22"/>
        </w:rPr>
      </w:pPr>
      <w:r>
        <w:rPr>
          <w:sz w:val="22"/>
        </w:rPr>
        <w:t xml:space="preserve">Daptomycin </w:t>
      </w:r>
      <w:r w:rsidR="009A72C2">
        <w:rPr>
          <w:sz w:val="22"/>
        </w:rPr>
        <w:t>H</w:t>
      </w:r>
      <w:r>
        <w:rPr>
          <w:sz w:val="22"/>
        </w:rPr>
        <w:t>ospira</w:t>
      </w:r>
      <w:r w:rsidR="009A72C2">
        <w:rPr>
          <w:sz w:val="22"/>
        </w:rPr>
        <w:t>’</w:t>
      </w:r>
      <w:r>
        <w:rPr>
          <w:sz w:val="22"/>
        </w:rPr>
        <w:t>t</w:t>
      </w:r>
      <w:r w:rsidR="00041C91">
        <w:rPr>
          <w:sz w:val="22"/>
        </w:rPr>
        <w:t xml:space="preserve"> kasutatakse täiskasvanutel ka </w:t>
      </w:r>
      <w:r>
        <w:rPr>
          <w:sz w:val="22"/>
        </w:rPr>
        <w:t xml:space="preserve">teatud tüüpi bakteri, mida nimetatakse </w:t>
      </w:r>
      <w:r w:rsidR="00041C91" w:rsidRPr="000A23CE">
        <w:rPr>
          <w:i/>
          <w:sz w:val="22"/>
        </w:rPr>
        <w:t>Staphyl</w:t>
      </w:r>
      <w:r w:rsidR="00041C91" w:rsidRPr="00F877ED">
        <w:rPr>
          <w:i/>
          <w:sz w:val="22"/>
        </w:rPr>
        <w:t>ococcus aureus</w:t>
      </w:r>
      <w:r w:rsidR="00041C91">
        <w:rPr>
          <w:sz w:val="22"/>
        </w:rPr>
        <w:t>’e</w:t>
      </w:r>
      <w:r>
        <w:rPr>
          <w:sz w:val="22"/>
        </w:rPr>
        <w:t>ks,</w:t>
      </w:r>
      <w:r w:rsidR="00202926">
        <w:rPr>
          <w:sz w:val="22"/>
        </w:rPr>
        <w:t xml:space="preserve"> </w:t>
      </w:r>
      <w:r>
        <w:rPr>
          <w:sz w:val="22"/>
        </w:rPr>
        <w:t>poolt</w:t>
      </w:r>
      <w:r w:rsidR="00041C91">
        <w:rPr>
          <w:sz w:val="22"/>
        </w:rPr>
        <w:t xml:space="preserve"> põhjustatud nakkuste raviks kudedes, mis asuvad südames (kaasa arvatud südameklapid).</w:t>
      </w:r>
      <w:r w:rsidRPr="002A41EA">
        <w:rPr>
          <w:sz w:val="22"/>
        </w:rPr>
        <w:t xml:space="preserve"> Seda kasutatakse ka vereinfektsioonide raviks, kui nende põhjuseks on sama tüüpi bakter ja need on seotud südame infektsiooniga.</w:t>
      </w:r>
    </w:p>
    <w:bookmarkEnd w:id="17"/>
    <w:p w14:paraId="725291BD" w14:textId="77777777" w:rsidR="00C24904" w:rsidRPr="001E1786" w:rsidRDefault="00C24904" w:rsidP="00916364">
      <w:pPr>
        <w:pStyle w:val="Default"/>
        <w:tabs>
          <w:tab w:val="left" w:pos="270"/>
          <w:tab w:val="left" w:pos="360"/>
        </w:tabs>
        <w:rPr>
          <w:sz w:val="22"/>
        </w:rPr>
      </w:pPr>
    </w:p>
    <w:p w14:paraId="64ADEB2E" w14:textId="77777777" w:rsidR="00C24904" w:rsidRPr="00D87760" w:rsidRDefault="00C24904" w:rsidP="00916364">
      <w:pPr>
        <w:pStyle w:val="Default"/>
        <w:tabs>
          <w:tab w:val="left" w:pos="270"/>
          <w:tab w:val="left" w:pos="360"/>
        </w:tabs>
        <w:rPr>
          <w:sz w:val="22"/>
          <w:szCs w:val="22"/>
        </w:rPr>
      </w:pPr>
      <w:r>
        <w:rPr>
          <w:sz w:val="22"/>
        </w:rPr>
        <w:t>Sõltuvalt nakkus(t)e tüübist võib teie arst määrata Daptomycin Hospira</w:t>
      </w:r>
      <w:r w:rsidRPr="003B14BA">
        <w:rPr>
          <w:sz w:val="22"/>
          <w:szCs w:val="22"/>
        </w:rPr>
        <w:noBreakHyphen/>
      </w:r>
      <w:r>
        <w:rPr>
          <w:sz w:val="22"/>
        </w:rPr>
        <w:t>ravi ajal ka teisi antibiootikume.</w:t>
      </w:r>
    </w:p>
    <w:p w14:paraId="7F2436B9" w14:textId="77777777" w:rsidR="00641BEC" w:rsidRPr="00D87760" w:rsidRDefault="00641BEC" w:rsidP="00916364">
      <w:pPr>
        <w:pStyle w:val="Default"/>
        <w:tabs>
          <w:tab w:val="left" w:pos="270"/>
          <w:tab w:val="left" w:pos="360"/>
        </w:tabs>
        <w:rPr>
          <w:sz w:val="22"/>
          <w:szCs w:val="22"/>
        </w:rPr>
      </w:pPr>
    </w:p>
    <w:p w14:paraId="2B545071" w14:textId="77777777" w:rsidR="00641BEC" w:rsidRPr="00D87760" w:rsidRDefault="00641BEC" w:rsidP="00916364">
      <w:pPr>
        <w:pStyle w:val="Default"/>
        <w:tabs>
          <w:tab w:val="left" w:pos="270"/>
          <w:tab w:val="left" w:pos="360"/>
        </w:tabs>
        <w:rPr>
          <w:sz w:val="22"/>
          <w:szCs w:val="22"/>
        </w:rPr>
      </w:pPr>
    </w:p>
    <w:p w14:paraId="5C9ED4FE" w14:textId="77777777" w:rsidR="00641BEC" w:rsidRPr="00DB7580" w:rsidRDefault="00C24904" w:rsidP="00DB7580">
      <w:pPr>
        <w:pStyle w:val="Default"/>
        <w:ind w:left="567" w:hanging="567"/>
        <w:rPr>
          <w:bCs/>
          <w:sz w:val="22"/>
          <w:szCs w:val="22"/>
        </w:rPr>
      </w:pPr>
      <w:r>
        <w:rPr>
          <w:b/>
          <w:sz w:val="22"/>
        </w:rPr>
        <w:t>2.</w:t>
      </w:r>
      <w:r w:rsidR="005B4D65">
        <w:rPr>
          <w:b/>
          <w:sz w:val="22"/>
        </w:rPr>
        <w:tab/>
      </w:r>
      <w:r>
        <w:rPr>
          <w:b/>
          <w:sz w:val="22"/>
        </w:rPr>
        <w:t>Mida on vaja teada enne Daptomycin Hospira kasutamist</w:t>
      </w:r>
    </w:p>
    <w:p w14:paraId="545DFB39" w14:textId="77777777" w:rsidR="00C24904" w:rsidRPr="00D87760" w:rsidRDefault="00C24904" w:rsidP="00AE180A">
      <w:pPr>
        <w:pStyle w:val="Default"/>
        <w:tabs>
          <w:tab w:val="left" w:pos="3862"/>
        </w:tabs>
        <w:rPr>
          <w:sz w:val="22"/>
          <w:szCs w:val="22"/>
        </w:rPr>
      </w:pPr>
    </w:p>
    <w:p w14:paraId="347BA993" w14:textId="77777777" w:rsidR="00C24904" w:rsidRPr="00D87760" w:rsidRDefault="002676BF" w:rsidP="00AE180A">
      <w:pPr>
        <w:pStyle w:val="Default"/>
        <w:rPr>
          <w:sz w:val="22"/>
          <w:szCs w:val="22"/>
        </w:rPr>
      </w:pPr>
      <w:r>
        <w:rPr>
          <w:b/>
          <w:sz w:val="22"/>
        </w:rPr>
        <w:t>Daptomycin Hospira</w:t>
      </w:r>
      <w:bookmarkStart w:id="18" w:name="_Hlk13228479"/>
      <w:r>
        <w:rPr>
          <w:b/>
          <w:sz w:val="22"/>
        </w:rPr>
        <w:t>’</w:t>
      </w:r>
      <w:bookmarkEnd w:id="18"/>
      <w:r>
        <w:rPr>
          <w:b/>
          <w:sz w:val="22"/>
        </w:rPr>
        <w:t>t</w:t>
      </w:r>
      <w:r w:rsidR="00E06764">
        <w:rPr>
          <w:b/>
          <w:sz w:val="22"/>
        </w:rPr>
        <w:t xml:space="preserve"> ei tohi kasutada</w:t>
      </w:r>
    </w:p>
    <w:p w14:paraId="07254D83" w14:textId="77777777" w:rsidR="00041C91" w:rsidRDefault="00041C91" w:rsidP="00E015D0">
      <w:pPr>
        <w:pStyle w:val="Default"/>
        <w:numPr>
          <w:ilvl w:val="0"/>
          <w:numId w:val="41"/>
        </w:numPr>
        <w:rPr>
          <w:sz w:val="22"/>
        </w:rPr>
      </w:pPr>
      <w:r>
        <w:rPr>
          <w:sz w:val="22"/>
        </w:rPr>
        <w:t>kui olete daptomütsiini või naatriumhüdroksiidi või selle ravimi mis tahes koostisosade (loetletud lõigus 6) suhtes allergiline.</w:t>
      </w:r>
    </w:p>
    <w:p w14:paraId="3D1B5DA7" w14:textId="77777777" w:rsidR="00C61365" w:rsidRDefault="00C61365" w:rsidP="00AE180A">
      <w:pPr>
        <w:pStyle w:val="Default"/>
        <w:rPr>
          <w:sz w:val="22"/>
        </w:rPr>
      </w:pPr>
    </w:p>
    <w:p w14:paraId="5DE498F2" w14:textId="77777777" w:rsidR="00C61365" w:rsidRPr="00D87760" w:rsidRDefault="00234E98" w:rsidP="00C61365">
      <w:pPr>
        <w:pStyle w:val="Default"/>
        <w:rPr>
          <w:sz w:val="22"/>
          <w:szCs w:val="22"/>
        </w:rPr>
      </w:pPr>
      <w:r w:rsidRPr="00234E98">
        <w:rPr>
          <w:sz w:val="22"/>
          <w:szCs w:val="22"/>
        </w:rPr>
        <w:t>Sel juhul teavitage viivitamatult oma arsti või meditsiiniõde.</w:t>
      </w:r>
      <w:r w:rsidR="00C61365" w:rsidRPr="00C61365">
        <w:rPr>
          <w:sz w:val="22"/>
          <w:szCs w:val="22"/>
        </w:rPr>
        <w:t xml:space="preserve"> Kui te arvate, et võite olla</w:t>
      </w:r>
      <w:r w:rsidR="00C61365">
        <w:rPr>
          <w:sz w:val="22"/>
          <w:szCs w:val="22"/>
        </w:rPr>
        <w:t xml:space="preserve"> </w:t>
      </w:r>
      <w:r w:rsidR="00C61365" w:rsidRPr="00C61365">
        <w:rPr>
          <w:sz w:val="22"/>
          <w:szCs w:val="22"/>
        </w:rPr>
        <w:t>allergiline, pidage nõu oma arsti või meditsiiniõega.</w:t>
      </w:r>
    </w:p>
    <w:p w14:paraId="25CC6E7B" w14:textId="77777777" w:rsidR="00641BEC" w:rsidRPr="00DB7580" w:rsidRDefault="00641BEC" w:rsidP="00AE180A">
      <w:pPr>
        <w:pStyle w:val="Default"/>
        <w:rPr>
          <w:bCs/>
          <w:sz w:val="22"/>
          <w:szCs w:val="22"/>
        </w:rPr>
      </w:pPr>
    </w:p>
    <w:p w14:paraId="2EB7341C" w14:textId="77777777" w:rsidR="00C24904" w:rsidRPr="00D87760" w:rsidRDefault="00C24904" w:rsidP="00AE180A">
      <w:pPr>
        <w:pStyle w:val="Default"/>
        <w:rPr>
          <w:sz w:val="22"/>
          <w:szCs w:val="22"/>
        </w:rPr>
      </w:pPr>
      <w:r>
        <w:rPr>
          <w:b/>
          <w:sz w:val="22"/>
        </w:rPr>
        <w:t>Hoiatused ja ettevaatusabinõud</w:t>
      </w:r>
    </w:p>
    <w:p w14:paraId="4556DE54" w14:textId="77777777" w:rsidR="00041C91" w:rsidRDefault="00041C91" w:rsidP="00041C91">
      <w:pPr>
        <w:pStyle w:val="Default"/>
        <w:rPr>
          <w:sz w:val="22"/>
          <w:szCs w:val="22"/>
        </w:rPr>
      </w:pPr>
      <w:r>
        <w:rPr>
          <w:sz w:val="22"/>
        </w:rPr>
        <w:t>Enne, kui teile Daptomycin Hospira’t manustatakse, pidage nõu oma arsti või meditsiiniõega:</w:t>
      </w:r>
    </w:p>
    <w:p w14:paraId="309C1349" w14:textId="77777777" w:rsidR="00C24904" w:rsidRPr="00D87760" w:rsidRDefault="00C61365" w:rsidP="00DB7580">
      <w:pPr>
        <w:pStyle w:val="Default"/>
        <w:numPr>
          <w:ilvl w:val="0"/>
          <w:numId w:val="46"/>
        </w:numPr>
        <w:ind w:left="567" w:hanging="567"/>
        <w:rPr>
          <w:sz w:val="22"/>
          <w:szCs w:val="22"/>
        </w:rPr>
      </w:pPr>
      <w:r>
        <w:rPr>
          <w:sz w:val="22"/>
        </w:rPr>
        <w:t xml:space="preserve">kui </w:t>
      </w:r>
      <w:r w:rsidR="00C24904">
        <w:rPr>
          <w:sz w:val="22"/>
        </w:rPr>
        <w:t>teil on või on olnud probleeme neerudega. Võib juhtuda, et arst peab teie Daptomycin Hospira annust muutma (vt käesoleva infolehe lõik 3)</w:t>
      </w:r>
      <w:r>
        <w:rPr>
          <w:sz w:val="22"/>
        </w:rPr>
        <w:t>.</w:t>
      </w:r>
    </w:p>
    <w:p w14:paraId="6E9C9808" w14:textId="77777777" w:rsidR="00C24904" w:rsidRPr="00933D32" w:rsidRDefault="004D401F" w:rsidP="00DB7580">
      <w:pPr>
        <w:pStyle w:val="Default"/>
        <w:numPr>
          <w:ilvl w:val="0"/>
          <w:numId w:val="46"/>
        </w:numPr>
        <w:ind w:left="567" w:hanging="567"/>
        <w:rPr>
          <w:sz w:val="22"/>
          <w:szCs w:val="22"/>
        </w:rPr>
      </w:pPr>
      <w:r>
        <w:rPr>
          <w:sz w:val="22"/>
        </w:rPr>
        <w:t>a</w:t>
      </w:r>
      <w:r w:rsidR="00C24904">
        <w:rPr>
          <w:sz w:val="22"/>
        </w:rPr>
        <w:t xml:space="preserve">eg-ajalt võib </w:t>
      </w:r>
      <w:r w:rsidR="004638D9">
        <w:rPr>
          <w:sz w:val="22"/>
        </w:rPr>
        <w:t>d</w:t>
      </w:r>
      <w:r w:rsidR="00C24904">
        <w:rPr>
          <w:sz w:val="22"/>
        </w:rPr>
        <w:t>aptom</w:t>
      </w:r>
      <w:r w:rsidR="004638D9">
        <w:rPr>
          <w:sz w:val="22"/>
        </w:rPr>
        <w:t>ütsiini</w:t>
      </w:r>
      <w:r w:rsidR="00C24904">
        <w:rPr>
          <w:sz w:val="22"/>
        </w:rPr>
        <w:t xml:space="preserve"> saavatel patsientidel tekkida lihaste tundlikkus või valulikkus või lihasnõrkus (edasise teabe saamiseks vt käesoleva infolehe lõik 4). Sel juhul pöörduge oma arsti poole. Arst laseb teile teha vereanalüüsi ja ütleb, kas jätkata Daptomycin Hospira kasutamist või mitte. Sümptomid taanduvad üldjuhul paari päeva jooksul pärast Daptomycin Hospira kasutamise lõpetamist</w:t>
      </w:r>
      <w:r w:rsidR="00C61365">
        <w:rPr>
          <w:sz w:val="22"/>
        </w:rPr>
        <w:t>.</w:t>
      </w:r>
    </w:p>
    <w:p w14:paraId="088153CF" w14:textId="77777777" w:rsidR="00933D32" w:rsidRPr="00933D32" w:rsidRDefault="00933D32" w:rsidP="00162BFE">
      <w:pPr>
        <w:numPr>
          <w:ilvl w:val="0"/>
          <w:numId w:val="46"/>
        </w:numPr>
        <w:ind w:left="567" w:hanging="567"/>
      </w:pPr>
      <w:r>
        <w:rPr>
          <w:color w:val="000000"/>
        </w:rPr>
        <w:lastRenderedPageBreak/>
        <w:t>k</w:t>
      </w:r>
      <w:r w:rsidRPr="00162BFE">
        <w:rPr>
          <w:color w:val="000000"/>
        </w:rPr>
        <w:t>ui teil on kunagi pärast daptomütsiini saamist tekkinud raske nahalööve või naha irdumine, villistumine ja/või suuhaavandid või tõsised neeruprobleemid.</w:t>
      </w:r>
    </w:p>
    <w:p w14:paraId="6478EB10" w14:textId="77777777" w:rsidR="00C24904" w:rsidRPr="00D87760" w:rsidRDefault="00C24904" w:rsidP="00DB7580">
      <w:pPr>
        <w:pStyle w:val="Default"/>
        <w:numPr>
          <w:ilvl w:val="0"/>
          <w:numId w:val="46"/>
        </w:numPr>
        <w:ind w:left="567" w:hanging="567"/>
        <w:rPr>
          <w:sz w:val="22"/>
          <w:szCs w:val="22"/>
        </w:rPr>
      </w:pPr>
      <w:r>
        <w:rPr>
          <w:sz w:val="22"/>
        </w:rPr>
        <w:t xml:space="preserve">kui olete väga ülekaaluline. On võimalik, et </w:t>
      </w:r>
      <w:r w:rsidR="004638D9">
        <w:rPr>
          <w:sz w:val="22"/>
        </w:rPr>
        <w:t>d</w:t>
      </w:r>
      <w:r>
        <w:rPr>
          <w:sz w:val="22"/>
        </w:rPr>
        <w:t>aptom</w:t>
      </w:r>
      <w:r w:rsidR="004638D9">
        <w:rPr>
          <w:sz w:val="22"/>
        </w:rPr>
        <w:t>ütsiini</w:t>
      </w:r>
      <w:r>
        <w:rPr>
          <w:sz w:val="22"/>
        </w:rPr>
        <w:t xml:space="preserve"> sisaldus teie veres on suurem kui keskmise kehakaaluga inimestel ja teid tuleb hoolikalt jälgida kõrvaltoimete osas.</w:t>
      </w:r>
    </w:p>
    <w:p w14:paraId="0DDEADDE" w14:textId="77777777" w:rsidR="00933D32" w:rsidRPr="00933D32" w:rsidRDefault="00933D32" w:rsidP="00BB0FE4">
      <w:pPr>
        <w:pStyle w:val="Default"/>
        <w:rPr>
          <w:sz w:val="22"/>
          <w:szCs w:val="22"/>
        </w:rPr>
      </w:pPr>
    </w:p>
    <w:p w14:paraId="32C0C416" w14:textId="77777777" w:rsidR="00C24904" w:rsidRPr="00D87760" w:rsidRDefault="00C24904" w:rsidP="00162BFE">
      <w:pPr>
        <w:pStyle w:val="Default"/>
        <w:rPr>
          <w:sz w:val="22"/>
          <w:szCs w:val="22"/>
        </w:rPr>
      </w:pPr>
      <w:r>
        <w:rPr>
          <w:sz w:val="22"/>
        </w:rPr>
        <w:t>Kui midagi ülaltoodust kehtib teie puhul, pidage enne Daptomycin Hospira saamist nõu oma arsti või meditsiiniõega.</w:t>
      </w:r>
    </w:p>
    <w:p w14:paraId="282F60CD" w14:textId="77777777" w:rsidR="00641BEC" w:rsidRPr="00DB7580" w:rsidRDefault="00641BEC" w:rsidP="00AE180A">
      <w:pPr>
        <w:pStyle w:val="Default"/>
        <w:rPr>
          <w:bCs/>
          <w:sz w:val="22"/>
          <w:szCs w:val="22"/>
        </w:rPr>
      </w:pPr>
    </w:p>
    <w:p w14:paraId="3CA16606" w14:textId="77777777" w:rsidR="00041C91" w:rsidRDefault="00041C91" w:rsidP="00041C91">
      <w:pPr>
        <w:pStyle w:val="Default"/>
        <w:rPr>
          <w:sz w:val="22"/>
          <w:szCs w:val="22"/>
        </w:rPr>
      </w:pPr>
      <w:r>
        <w:rPr>
          <w:b/>
          <w:sz w:val="22"/>
        </w:rPr>
        <w:t>Kui teil tekib mõni alljärgnevatest kõrvaltoimetest, teavitage kohe oma arsti</w:t>
      </w:r>
      <w:r w:rsidR="00162BFE">
        <w:rPr>
          <w:b/>
          <w:sz w:val="22"/>
        </w:rPr>
        <w:t xml:space="preserve"> või meditsiiniõde</w:t>
      </w:r>
      <w:r>
        <w:rPr>
          <w:b/>
          <w:sz w:val="22"/>
        </w:rPr>
        <w:t>:</w:t>
      </w:r>
    </w:p>
    <w:p w14:paraId="16D3CDF2" w14:textId="77777777" w:rsidR="00041C91" w:rsidRPr="003B14BA" w:rsidRDefault="00041C91" w:rsidP="00041C91">
      <w:pPr>
        <w:pStyle w:val="Default"/>
        <w:numPr>
          <w:ilvl w:val="0"/>
          <w:numId w:val="10"/>
        </w:numPr>
        <w:ind w:left="567" w:hanging="567"/>
        <w:rPr>
          <w:sz w:val="22"/>
          <w:szCs w:val="22"/>
        </w:rPr>
      </w:pPr>
      <w:r>
        <w:rPr>
          <w:sz w:val="22"/>
        </w:rPr>
        <w:t xml:space="preserve">Peaaegu kõigi antibiootikumide, sh daptomütsiini kasutamisel on esinenud tõsiseid, ägedaid </w:t>
      </w:r>
      <w:r w:rsidRPr="003B14BA">
        <w:rPr>
          <w:sz w:val="22"/>
          <w:szCs w:val="22"/>
        </w:rPr>
        <w:t xml:space="preserve">allergilisi reaktsioone. </w:t>
      </w:r>
      <w:r w:rsidR="00162BFE">
        <w:rPr>
          <w:sz w:val="22"/>
          <w:szCs w:val="22"/>
        </w:rPr>
        <w:t xml:space="preserve">Sümptomiteks võivad olla </w:t>
      </w:r>
      <w:r w:rsidRPr="003B14BA">
        <w:rPr>
          <w:sz w:val="22"/>
          <w:szCs w:val="22"/>
        </w:rPr>
        <w:t>vilistav hingamine, hingamisraskused, näo</w:t>
      </w:r>
      <w:r w:rsidRPr="003B14BA">
        <w:rPr>
          <w:sz w:val="22"/>
          <w:szCs w:val="22"/>
        </w:rPr>
        <w:noBreakHyphen/>
        <w:t>, kaela</w:t>
      </w:r>
      <w:r w:rsidRPr="003B14BA">
        <w:rPr>
          <w:sz w:val="22"/>
          <w:szCs w:val="22"/>
        </w:rPr>
        <w:noBreakHyphen/>
        <w:t xml:space="preserve"> ja kõriturse, lööve ja kublad</w:t>
      </w:r>
      <w:r w:rsidR="00162BFE">
        <w:rPr>
          <w:sz w:val="22"/>
          <w:szCs w:val="22"/>
        </w:rPr>
        <w:t xml:space="preserve"> või</w:t>
      </w:r>
      <w:r w:rsidRPr="003B14BA">
        <w:rPr>
          <w:sz w:val="22"/>
          <w:szCs w:val="22"/>
        </w:rPr>
        <w:t xml:space="preserve"> palavik.</w:t>
      </w:r>
    </w:p>
    <w:p w14:paraId="5690879E" w14:textId="77777777" w:rsidR="00162BFE" w:rsidRDefault="00162BFE" w:rsidP="00162BFE">
      <w:pPr>
        <w:numPr>
          <w:ilvl w:val="0"/>
          <w:numId w:val="10"/>
        </w:numPr>
        <w:suppressAutoHyphens/>
        <w:ind w:left="567" w:hanging="567"/>
      </w:pPr>
      <w:r w:rsidRPr="003B14BA">
        <w:t>Daptomycin Hospira</w:t>
      </w:r>
      <w:r>
        <w:t xml:space="preserve"> kasutamisel on teatatud tõsistest nahareaktsioonidest. Nende naha</w:t>
      </w:r>
      <w:r w:rsidR="00B90914">
        <w:t>reaktsioonide</w:t>
      </w:r>
      <w:r>
        <w:t xml:space="preserve"> korral tekkivad sümptomid võivad olla:</w:t>
      </w:r>
    </w:p>
    <w:p w14:paraId="01AF95EA" w14:textId="77777777" w:rsidR="00162BFE" w:rsidRDefault="00162BFE" w:rsidP="00162BFE">
      <w:pPr>
        <w:numPr>
          <w:ilvl w:val="0"/>
          <w:numId w:val="10"/>
        </w:numPr>
        <w:tabs>
          <w:tab w:val="num" w:pos="1134"/>
        </w:tabs>
        <w:suppressAutoHyphens/>
        <w:ind w:left="1134" w:hanging="567"/>
      </w:pPr>
      <w:r>
        <w:t>palaviku teke või halvenemine;</w:t>
      </w:r>
    </w:p>
    <w:p w14:paraId="4816D97F" w14:textId="77777777" w:rsidR="00162BFE" w:rsidRDefault="00162BFE" w:rsidP="00162BFE">
      <w:pPr>
        <w:numPr>
          <w:ilvl w:val="0"/>
          <w:numId w:val="10"/>
        </w:numPr>
        <w:tabs>
          <w:tab w:val="num" w:pos="1134"/>
        </w:tabs>
        <w:suppressAutoHyphens/>
        <w:ind w:left="1134" w:hanging="567"/>
      </w:pPr>
      <w:r>
        <w:t>punased nahapinnast kõrgemad või vedelikuga täidetud täpid nahal, mis võivad alata kaenla alt või rinnalt või kubemepiirkonnast ja levida laialdaselt üle keha;</w:t>
      </w:r>
    </w:p>
    <w:p w14:paraId="2FA2AC6A" w14:textId="77777777" w:rsidR="00162BFE" w:rsidRPr="0025083E" w:rsidRDefault="00162BFE" w:rsidP="00162BFE">
      <w:pPr>
        <w:numPr>
          <w:ilvl w:val="0"/>
          <w:numId w:val="10"/>
        </w:numPr>
        <w:tabs>
          <w:tab w:val="num" w:pos="1134"/>
        </w:tabs>
        <w:suppressAutoHyphens/>
        <w:ind w:left="1134" w:hanging="567"/>
      </w:pPr>
      <w:r>
        <w:t>villid või haavandid suus või suguelunditel.</w:t>
      </w:r>
    </w:p>
    <w:p w14:paraId="0EBD2FBC" w14:textId="77777777" w:rsidR="00162BFE" w:rsidRPr="0025083E" w:rsidRDefault="00162BFE" w:rsidP="00162BFE">
      <w:pPr>
        <w:numPr>
          <w:ilvl w:val="0"/>
          <w:numId w:val="10"/>
        </w:numPr>
        <w:ind w:left="567" w:hanging="567"/>
        <w:rPr>
          <w:color w:val="000000"/>
        </w:rPr>
      </w:pPr>
      <w:r w:rsidRPr="003B14BA">
        <w:t>Daptomycin Hospira</w:t>
      </w:r>
      <w:r>
        <w:rPr>
          <w:color w:val="000000"/>
        </w:rPr>
        <w:t xml:space="preserve"> kasutamisel on teatatud tõsisest neeruprobleemist. Sümptomid võivad olla palavik ja lööve.</w:t>
      </w:r>
    </w:p>
    <w:p w14:paraId="0ADCEEE1" w14:textId="77777777" w:rsidR="00041C91" w:rsidRPr="003B14BA" w:rsidRDefault="00041C91" w:rsidP="00041C91">
      <w:pPr>
        <w:pStyle w:val="Default"/>
        <w:numPr>
          <w:ilvl w:val="0"/>
          <w:numId w:val="10"/>
        </w:numPr>
        <w:ind w:left="567" w:hanging="567"/>
        <w:rPr>
          <w:sz w:val="22"/>
          <w:szCs w:val="22"/>
        </w:rPr>
      </w:pPr>
      <w:r w:rsidRPr="003B14BA">
        <w:rPr>
          <w:sz w:val="22"/>
          <w:szCs w:val="22"/>
        </w:rPr>
        <w:t>Käte või jalgade ebatavaline kirvendus või tuimus, tundlikkuse kadu või liigutamise raskused. Nende ilmnemisel teavitage oma arsti, kes otsustab ravi jätkamise üle.</w:t>
      </w:r>
    </w:p>
    <w:p w14:paraId="58C4EE53" w14:textId="77777777" w:rsidR="00041C91" w:rsidRPr="003B14BA" w:rsidRDefault="00041C91" w:rsidP="00041C91">
      <w:pPr>
        <w:pStyle w:val="Default"/>
        <w:numPr>
          <w:ilvl w:val="0"/>
          <w:numId w:val="10"/>
        </w:numPr>
        <w:ind w:left="567" w:hanging="567"/>
        <w:rPr>
          <w:sz w:val="22"/>
          <w:szCs w:val="22"/>
        </w:rPr>
      </w:pPr>
      <w:r w:rsidRPr="003B14BA">
        <w:rPr>
          <w:sz w:val="22"/>
          <w:szCs w:val="22"/>
        </w:rPr>
        <w:t>Kõhulahtisus, eriti juhul, kui märkate verd või lima väljaheites, või kui kõhulahtisus muutub tõsiseks või püsivaks.</w:t>
      </w:r>
    </w:p>
    <w:p w14:paraId="15F7D606" w14:textId="77777777" w:rsidR="00041C91" w:rsidRPr="003B14BA" w:rsidRDefault="00041C91" w:rsidP="00041C91">
      <w:pPr>
        <w:pStyle w:val="Default"/>
        <w:numPr>
          <w:ilvl w:val="0"/>
          <w:numId w:val="10"/>
        </w:numPr>
        <w:ind w:left="567" w:hanging="567"/>
        <w:rPr>
          <w:sz w:val="22"/>
          <w:szCs w:val="22"/>
        </w:rPr>
      </w:pPr>
      <w:r w:rsidRPr="003B14BA">
        <w:rPr>
          <w:sz w:val="22"/>
          <w:szCs w:val="22"/>
        </w:rPr>
        <w:t>Palaviku, köha või hingamisraskuse teke või süvenemine. Need võivad olla harvaesineva kuid tõsise eosinofiilseks pneumooniaks nimetatud kopsuhaiguse nähud. Arst kontrollib teie kopsude seisundit ja otsustab, kas jätkata Daptomycin Hospira kasutamist või mitte.</w:t>
      </w:r>
    </w:p>
    <w:p w14:paraId="5FDA5EEC" w14:textId="77777777" w:rsidR="00041C91" w:rsidRPr="003B14BA" w:rsidRDefault="00041C91" w:rsidP="00041C91">
      <w:pPr>
        <w:pStyle w:val="Default"/>
        <w:rPr>
          <w:sz w:val="22"/>
          <w:szCs w:val="22"/>
        </w:rPr>
      </w:pPr>
    </w:p>
    <w:p w14:paraId="57786D28" w14:textId="77777777" w:rsidR="00041C91" w:rsidRPr="003B14BA" w:rsidRDefault="00041C91" w:rsidP="00041C91">
      <w:pPr>
        <w:pStyle w:val="Default"/>
        <w:rPr>
          <w:sz w:val="22"/>
          <w:szCs w:val="22"/>
        </w:rPr>
      </w:pPr>
      <w:r w:rsidRPr="003B14BA">
        <w:rPr>
          <w:sz w:val="22"/>
          <w:szCs w:val="22"/>
        </w:rPr>
        <w:t>Daptomütsiin võib muuta vere hüübiminäitajate laboratoorsete analüüside tulemusi. Tulemused võivad viidata verehüübivuse aeglustumisele, ehkki probleemi tegelikult ei eksisteeri. Seetõttu peab arst arvestama sellega, et te saate daptomütsiin</w:t>
      </w:r>
      <w:r w:rsidRPr="003B14BA">
        <w:rPr>
          <w:sz w:val="22"/>
          <w:szCs w:val="22"/>
        </w:rPr>
        <w:noBreakHyphen/>
        <w:t>ravi. Kui olete Daptomycin Hospira</w:t>
      </w:r>
      <w:r w:rsidRPr="003B14BA">
        <w:rPr>
          <w:sz w:val="22"/>
          <w:szCs w:val="22"/>
        </w:rPr>
        <w:noBreakHyphen/>
        <w:t>ravil, teavitage sellest oma arsti.</w:t>
      </w:r>
    </w:p>
    <w:p w14:paraId="4200872D" w14:textId="77777777" w:rsidR="00641BEC" w:rsidRPr="003B14BA" w:rsidRDefault="00641BEC" w:rsidP="00AE180A">
      <w:pPr>
        <w:pStyle w:val="Default"/>
        <w:rPr>
          <w:sz w:val="22"/>
          <w:szCs w:val="22"/>
        </w:rPr>
      </w:pPr>
    </w:p>
    <w:p w14:paraId="294E958D" w14:textId="77777777" w:rsidR="00C24904" w:rsidRPr="003B14BA" w:rsidRDefault="00C24904" w:rsidP="00AE180A">
      <w:pPr>
        <w:pStyle w:val="Default"/>
        <w:rPr>
          <w:sz w:val="22"/>
          <w:szCs w:val="22"/>
        </w:rPr>
      </w:pPr>
      <w:r w:rsidRPr="003B14BA">
        <w:rPr>
          <w:sz w:val="22"/>
          <w:szCs w:val="22"/>
        </w:rPr>
        <w:t>Arst teeb teile korduvalt vereanalüüse, et jälgida teie lihaste seisundit enne ravi alustamist ja Daptomycin Hospira</w:t>
      </w:r>
      <w:r w:rsidRPr="003B14BA">
        <w:rPr>
          <w:sz w:val="22"/>
          <w:szCs w:val="22"/>
        </w:rPr>
        <w:noBreakHyphen/>
        <w:t>ravi ajal.</w:t>
      </w:r>
    </w:p>
    <w:p w14:paraId="46CC11A6" w14:textId="77777777" w:rsidR="00641BEC" w:rsidRPr="00D87760" w:rsidRDefault="00641BEC" w:rsidP="00AE180A">
      <w:pPr>
        <w:pStyle w:val="Default"/>
        <w:rPr>
          <w:sz w:val="22"/>
          <w:szCs w:val="22"/>
        </w:rPr>
      </w:pPr>
    </w:p>
    <w:p w14:paraId="1DCDD577" w14:textId="77777777" w:rsidR="00C24904" w:rsidRPr="00D87760" w:rsidRDefault="00C24904" w:rsidP="00AE180A">
      <w:pPr>
        <w:pStyle w:val="Default"/>
        <w:rPr>
          <w:sz w:val="22"/>
          <w:szCs w:val="22"/>
        </w:rPr>
      </w:pPr>
      <w:r>
        <w:rPr>
          <w:b/>
          <w:sz w:val="22"/>
        </w:rPr>
        <w:t>Lapsed ja noorukid</w:t>
      </w:r>
    </w:p>
    <w:p w14:paraId="7C82E6A1" w14:textId="77777777" w:rsidR="00EB35A1" w:rsidRPr="00D87760" w:rsidRDefault="00DC41CD" w:rsidP="00AE180A">
      <w:pPr>
        <w:pStyle w:val="Default"/>
        <w:rPr>
          <w:sz w:val="22"/>
          <w:szCs w:val="22"/>
        </w:rPr>
      </w:pPr>
      <w:r>
        <w:rPr>
          <w:sz w:val="22"/>
        </w:rPr>
        <w:t>Daptom</w:t>
      </w:r>
      <w:r w:rsidR="004638D9">
        <w:rPr>
          <w:sz w:val="22"/>
        </w:rPr>
        <w:t>ütsiini</w:t>
      </w:r>
      <w:r>
        <w:rPr>
          <w:sz w:val="22"/>
        </w:rPr>
        <w:t xml:space="preserve"> ei tohi manustada alla üheaastastele lastele, kuna loomuuringud on näidanud, et selles vanuserühmas võivad tekkida tõsised kõrvaltoimed.</w:t>
      </w:r>
    </w:p>
    <w:p w14:paraId="44D6BBBA" w14:textId="77777777" w:rsidR="00641BEC" w:rsidRPr="00D87760" w:rsidRDefault="00641BEC" w:rsidP="00AE180A">
      <w:pPr>
        <w:pStyle w:val="Default"/>
        <w:rPr>
          <w:sz w:val="22"/>
          <w:szCs w:val="22"/>
        </w:rPr>
      </w:pPr>
    </w:p>
    <w:p w14:paraId="7CECB78B" w14:textId="77777777" w:rsidR="00C24904" w:rsidRPr="00D87760" w:rsidRDefault="00C24904" w:rsidP="00AE180A">
      <w:pPr>
        <w:pStyle w:val="Default"/>
        <w:rPr>
          <w:sz w:val="22"/>
          <w:szCs w:val="22"/>
        </w:rPr>
      </w:pPr>
      <w:r>
        <w:rPr>
          <w:b/>
          <w:sz w:val="22"/>
        </w:rPr>
        <w:t>Kasutamine eakatel</w:t>
      </w:r>
    </w:p>
    <w:p w14:paraId="204A3BB2" w14:textId="77777777" w:rsidR="00041C91" w:rsidRDefault="00041C91" w:rsidP="00041C91">
      <w:pPr>
        <w:tabs>
          <w:tab w:val="left" w:pos="2534"/>
          <w:tab w:val="left" w:pos="3119"/>
        </w:tabs>
      </w:pPr>
      <w:r>
        <w:t xml:space="preserve">Üle </w:t>
      </w:r>
      <w:r w:rsidRPr="003B14BA">
        <w:t>65</w:t>
      </w:r>
      <w:r w:rsidRPr="003B14BA">
        <w:noBreakHyphen/>
        <w:t>aastased</w:t>
      </w:r>
      <w:r>
        <w:t xml:space="preserve"> patsiendid võivad kasutada teiste täiskasvanutega võrdseid annuseid eeldusel, et nende neerud töötavad hästi.</w:t>
      </w:r>
    </w:p>
    <w:p w14:paraId="5AE0DA3A" w14:textId="77777777" w:rsidR="00C24904" w:rsidRPr="00D87760" w:rsidRDefault="00C24904" w:rsidP="00A12438">
      <w:pPr>
        <w:tabs>
          <w:tab w:val="left" w:pos="2534"/>
          <w:tab w:val="left" w:pos="3119"/>
        </w:tabs>
      </w:pPr>
    </w:p>
    <w:p w14:paraId="7F20D69B" w14:textId="77777777" w:rsidR="00C24904" w:rsidRPr="00D87760" w:rsidRDefault="00C24904" w:rsidP="00772612">
      <w:pPr>
        <w:pStyle w:val="Default"/>
        <w:keepNext/>
        <w:rPr>
          <w:sz w:val="22"/>
          <w:szCs w:val="22"/>
        </w:rPr>
      </w:pPr>
      <w:r>
        <w:rPr>
          <w:b/>
          <w:sz w:val="22"/>
        </w:rPr>
        <w:t>Muud ravimid ja Daptomycin Hospira</w:t>
      </w:r>
    </w:p>
    <w:p w14:paraId="29D5FBF6" w14:textId="77777777" w:rsidR="00C24904" w:rsidRPr="00D87760" w:rsidRDefault="00C24904" w:rsidP="00772612">
      <w:pPr>
        <w:pStyle w:val="Default"/>
        <w:keepNext/>
        <w:rPr>
          <w:sz w:val="22"/>
          <w:szCs w:val="22"/>
        </w:rPr>
      </w:pPr>
      <w:r>
        <w:rPr>
          <w:sz w:val="22"/>
        </w:rPr>
        <w:t>Teatage oma arstile või meditsiiniõele, kui te võtate või olete hiljuti võtnud või kavatsete võtta mis tahes muid ravimeid.</w:t>
      </w:r>
    </w:p>
    <w:p w14:paraId="112FC564" w14:textId="77777777" w:rsidR="00C24904" w:rsidRPr="00D87760" w:rsidRDefault="00C24904" w:rsidP="00772612">
      <w:pPr>
        <w:pStyle w:val="Default"/>
        <w:keepNext/>
        <w:rPr>
          <w:sz w:val="22"/>
          <w:szCs w:val="22"/>
        </w:rPr>
      </w:pPr>
      <w:r>
        <w:rPr>
          <w:sz w:val="22"/>
        </w:rPr>
        <w:t>Eriti oluline on mainida järgmisi ravimeid</w:t>
      </w:r>
      <w:r w:rsidR="00A843E3">
        <w:rPr>
          <w:sz w:val="22"/>
        </w:rPr>
        <w:t>:</w:t>
      </w:r>
    </w:p>
    <w:p w14:paraId="70B44991" w14:textId="77777777" w:rsidR="00C24904" w:rsidRPr="00D87760" w:rsidRDefault="00C24904" w:rsidP="00DB7580">
      <w:pPr>
        <w:pStyle w:val="Default"/>
        <w:numPr>
          <w:ilvl w:val="0"/>
          <w:numId w:val="10"/>
        </w:numPr>
        <w:ind w:left="567" w:hanging="567"/>
        <w:rPr>
          <w:sz w:val="22"/>
          <w:szCs w:val="22"/>
        </w:rPr>
      </w:pPr>
      <w:r>
        <w:rPr>
          <w:sz w:val="22"/>
        </w:rPr>
        <w:t xml:space="preserve">Ravimid, mida nimetatakse statiinideks või fibraatideks (kolesterooli langetamiseks) või tsüklosporiin (ravimpreparaat, mida kasutatakse organite </w:t>
      </w:r>
      <w:r w:rsidR="00A843E3">
        <w:rPr>
          <w:sz w:val="22"/>
        </w:rPr>
        <w:t>siirdamis</w:t>
      </w:r>
      <w:r>
        <w:rPr>
          <w:sz w:val="22"/>
        </w:rPr>
        <w:t xml:space="preserve">järgse äratõukereaktsiooni vältimiseks või teiste haigusseisundite korral, nt reumatoidartriit või atoopiline dermatiit). On võimalik, et lihaseid mõjutavate kõrvaltoimete risk võib olla suurem, kui </w:t>
      </w:r>
      <w:r w:rsidR="004638D9" w:rsidRPr="003B14BA">
        <w:rPr>
          <w:sz w:val="22"/>
          <w:szCs w:val="22"/>
        </w:rPr>
        <w:t>d</w:t>
      </w:r>
      <w:r w:rsidRPr="003B14BA">
        <w:rPr>
          <w:sz w:val="22"/>
          <w:szCs w:val="22"/>
        </w:rPr>
        <w:t>aptom</w:t>
      </w:r>
      <w:r w:rsidR="004638D9" w:rsidRPr="003B14BA">
        <w:rPr>
          <w:sz w:val="22"/>
          <w:szCs w:val="22"/>
        </w:rPr>
        <w:t>ütsiin</w:t>
      </w:r>
      <w:r w:rsidRPr="003B14BA">
        <w:rPr>
          <w:sz w:val="22"/>
          <w:szCs w:val="22"/>
        </w:rPr>
        <w:noBreakHyphen/>
        <w:t>ravi</w:t>
      </w:r>
      <w:r>
        <w:rPr>
          <w:sz w:val="22"/>
        </w:rPr>
        <w:t xml:space="preserve"> ajal võetakse mõnda neist ravimitest (ja muid ravimeid, mis võivad lihaseid mõjutada). Teie arst võib otsustada teile Daptomycin Hospira’t mitte määrata või peatada mõneks ajaks ravi teise ravimiga.</w:t>
      </w:r>
    </w:p>
    <w:p w14:paraId="4F774160" w14:textId="77777777" w:rsidR="00C24904" w:rsidRPr="00EC66A6" w:rsidRDefault="00C24904" w:rsidP="00DB7580">
      <w:pPr>
        <w:pStyle w:val="Default"/>
        <w:numPr>
          <w:ilvl w:val="0"/>
          <w:numId w:val="10"/>
        </w:numPr>
        <w:ind w:left="567" w:hanging="567"/>
        <w:rPr>
          <w:sz w:val="22"/>
        </w:rPr>
      </w:pPr>
      <w:r>
        <w:rPr>
          <w:sz w:val="22"/>
        </w:rPr>
        <w:lastRenderedPageBreak/>
        <w:t>Valuvaigistid, mida nimetatakse mittesteroidseteks põletikuvastasteks ravimiteks (MSPV</w:t>
      </w:r>
      <w:r w:rsidR="00A843E3">
        <w:rPr>
          <w:sz w:val="22"/>
        </w:rPr>
        <w:t>A</w:t>
      </w:r>
      <w:r>
        <w:rPr>
          <w:sz w:val="22"/>
        </w:rPr>
        <w:t xml:space="preserve">-d) või COX-2 inhibiitoriteks (nt tselekoksiib). Need ravimid võivad mõjutada </w:t>
      </w:r>
      <w:r w:rsidR="004638D9">
        <w:rPr>
          <w:sz w:val="22"/>
        </w:rPr>
        <w:t>d</w:t>
      </w:r>
      <w:r>
        <w:rPr>
          <w:sz w:val="22"/>
        </w:rPr>
        <w:t>aptom</w:t>
      </w:r>
      <w:r w:rsidR="004638D9">
        <w:rPr>
          <w:sz w:val="22"/>
        </w:rPr>
        <w:t>ütsiini</w:t>
      </w:r>
      <w:r>
        <w:rPr>
          <w:sz w:val="22"/>
        </w:rPr>
        <w:t xml:space="preserve"> ravitoimet neerudele.</w:t>
      </w:r>
    </w:p>
    <w:p w14:paraId="2D13E9E6" w14:textId="77777777" w:rsidR="00C24904" w:rsidRPr="00EC66A6" w:rsidRDefault="00C24904" w:rsidP="00772612">
      <w:pPr>
        <w:pStyle w:val="Default"/>
        <w:numPr>
          <w:ilvl w:val="0"/>
          <w:numId w:val="10"/>
        </w:numPr>
        <w:ind w:left="567" w:hanging="567"/>
        <w:rPr>
          <w:sz w:val="22"/>
        </w:rPr>
      </w:pPr>
      <w:r>
        <w:rPr>
          <w:sz w:val="22"/>
        </w:rPr>
        <w:t>Suukaudsed antikoagulandid (nt varfariin), mis on verehüübimist takistavad ravimid. Teie arst võib pidada vajalikuks jälgida teie vere hüübimisaega.</w:t>
      </w:r>
    </w:p>
    <w:p w14:paraId="7000F737" w14:textId="77777777" w:rsidR="00C24904" w:rsidRPr="00D87760" w:rsidRDefault="00C24904" w:rsidP="00AE180A">
      <w:pPr>
        <w:pStyle w:val="Default"/>
        <w:rPr>
          <w:sz w:val="22"/>
          <w:szCs w:val="22"/>
        </w:rPr>
      </w:pPr>
    </w:p>
    <w:p w14:paraId="7018F0F0" w14:textId="77777777" w:rsidR="00C24904" w:rsidRPr="00D87760" w:rsidRDefault="00C24904" w:rsidP="00BD7E31">
      <w:pPr>
        <w:pStyle w:val="Default"/>
        <w:keepNext/>
        <w:rPr>
          <w:sz w:val="22"/>
          <w:szCs w:val="22"/>
        </w:rPr>
      </w:pPr>
      <w:r>
        <w:rPr>
          <w:b/>
          <w:sz w:val="22"/>
        </w:rPr>
        <w:t>Rasedus ja imetamine</w:t>
      </w:r>
    </w:p>
    <w:p w14:paraId="07E0200D" w14:textId="77777777" w:rsidR="00041C91" w:rsidRDefault="00041C91" w:rsidP="00041C91">
      <w:pPr>
        <w:pStyle w:val="Default"/>
        <w:keepNext/>
        <w:rPr>
          <w:sz w:val="22"/>
          <w:szCs w:val="22"/>
        </w:rPr>
      </w:pPr>
      <w:r>
        <w:rPr>
          <w:sz w:val="22"/>
        </w:rPr>
        <w:t>Üldjuhul rasedatele daptomütsiini ei manustata. Kui te olete rase, imetate või arvate end olevat rase või kavatsete rasestuda, pidage enne selle ravimi saamist nõu oma arsti või apteekriga.</w:t>
      </w:r>
    </w:p>
    <w:p w14:paraId="3C3A45C0" w14:textId="77777777" w:rsidR="00641BEC" w:rsidRPr="00D87760" w:rsidRDefault="00641BEC" w:rsidP="00AE180A">
      <w:pPr>
        <w:pStyle w:val="Default"/>
        <w:rPr>
          <w:sz w:val="22"/>
          <w:szCs w:val="22"/>
        </w:rPr>
      </w:pPr>
    </w:p>
    <w:p w14:paraId="2292A4FA" w14:textId="77777777" w:rsidR="00EE598C" w:rsidRPr="003B14BA" w:rsidRDefault="00C24904" w:rsidP="00AE180A">
      <w:pPr>
        <w:pStyle w:val="Default"/>
        <w:rPr>
          <w:sz w:val="22"/>
          <w:szCs w:val="22"/>
        </w:rPr>
      </w:pPr>
      <w:r w:rsidRPr="003B14BA">
        <w:rPr>
          <w:sz w:val="22"/>
          <w:szCs w:val="22"/>
        </w:rPr>
        <w:t>Daptom</w:t>
      </w:r>
      <w:r w:rsidR="004638D9" w:rsidRPr="003B14BA">
        <w:rPr>
          <w:sz w:val="22"/>
          <w:szCs w:val="22"/>
        </w:rPr>
        <w:t>ütsiin</w:t>
      </w:r>
      <w:r w:rsidRPr="003B14BA">
        <w:rPr>
          <w:sz w:val="22"/>
          <w:szCs w:val="22"/>
        </w:rPr>
        <w:noBreakHyphen/>
        <w:t>ravi ajal ei tohi imetada, kuna ravim võib erituda rinnapiima ja kahjustada imikut.</w:t>
      </w:r>
    </w:p>
    <w:p w14:paraId="6ECFD692" w14:textId="77777777" w:rsidR="00641BEC" w:rsidRPr="003B14BA" w:rsidRDefault="00641BEC" w:rsidP="00AE180A">
      <w:pPr>
        <w:pStyle w:val="Default"/>
        <w:rPr>
          <w:sz w:val="22"/>
          <w:szCs w:val="22"/>
        </w:rPr>
      </w:pPr>
    </w:p>
    <w:p w14:paraId="36679161" w14:textId="77777777" w:rsidR="00C24904" w:rsidRPr="003B14BA" w:rsidRDefault="00C24904" w:rsidP="00AE180A">
      <w:pPr>
        <w:pStyle w:val="Default"/>
        <w:tabs>
          <w:tab w:val="left" w:pos="3150"/>
        </w:tabs>
        <w:rPr>
          <w:sz w:val="22"/>
          <w:szCs w:val="22"/>
        </w:rPr>
      </w:pPr>
      <w:r w:rsidRPr="003B14BA">
        <w:rPr>
          <w:b/>
          <w:sz w:val="22"/>
          <w:szCs w:val="22"/>
        </w:rPr>
        <w:t>Autojuhtimine ja masinatega töötamine</w:t>
      </w:r>
    </w:p>
    <w:p w14:paraId="3E411745" w14:textId="77777777" w:rsidR="00C24904" w:rsidRPr="003B14BA" w:rsidRDefault="00017F60" w:rsidP="00AE180A">
      <w:pPr>
        <w:pStyle w:val="Default"/>
        <w:rPr>
          <w:sz w:val="22"/>
          <w:szCs w:val="22"/>
        </w:rPr>
      </w:pPr>
      <w:r w:rsidRPr="003B14BA">
        <w:rPr>
          <w:sz w:val="22"/>
          <w:szCs w:val="22"/>
        </w:rPr>
        <w:t>Daptom</w:t>
      </w:r>
      <w:r w:rsidR="004638D9" w:rsidRPr="003B14BA">
        <w:rPr>
          <w:sz w:val="22"/>
          <w:szCs w:val="22"/>
        </w:rPr>
        <w:t>ütsiin</w:t>
      </w:r>
      <w:r w:rsidRPr="003B14BA">
        <w:rPr>
          <w:sz w:val="22"/>
          <w:szCs w:val="22"/>
        </w:rPr>
        <w:t xml:space="preserve"> ei mõjuta autojuhtimise ja masinate käsitsemise võimet.</w:t>
      </w:r>
    </w:p>
    <w:p w14:paraId="62269485" w14:textId="77777777" w:rsidR="00162BFE" w:rsidRDefault="00162BFE" w:rsidP="00162BFE">
      <w:pPr>
        <w:numPr>
          <w:ilvl w:val="12"/>
          <w:numId w:val="0"/>
        </w:numPr>
        <w:rPr>
          <w:color w:val="000000"/>
        </w:rPr>
      </w:pPr>
    </w:p>
    <w:p w14:paraId="7D1CA614" w14:textId="77777777" w:rsidR="00162BFE" w:rsidRPr="008E19C1" w:rsidRDefault="00162BFE" w:rsidP="00162BFE">
      <w:pPr>
        <w:keepNext/>
        <w:numPr>
          <w:ilvl w:val="12"/>
          <w:numId w:val="0"/>
        </w:numPr>
        <w:rPr>
          <w:b/>
          <w:bCs/>
          <w:color w:val="000000"/>
        </w:rPr>
      </w:pPr>
      <w:r w:rsidRPr="003B14BA">
        <w:rPr>
          <w:b/>
        </w:rPr>
        <w:t>Daptomycin Hospira</w:t>
      </w:r>
      <w:r w:rsidRPr="008E19C1">
        <w:rPr>
          <w:b/>
          <w:bCs/>
          <w:color w:val="000000"/>
        </w:rPr>
        <w:t xml:space="preserve"> sisaldab naatriumi</w:t>
      </w:r>
    </w:p>
    <w:p w14:paraId="4F1C3F75" w14:textId="77777777" w:rsidR="00162BFE" w:rsidRDefault="00162BFE" w:rsidP="00162BFE">
      <w:pPr>
        <w:numPr>
          <w:ilvl w:val="12"/>
          <w:numId w:val="0"/>
        </w:numPr>
        <w:rPr>
          <w:color w:val="000000"/>
        </w:rPr>
      </w:pPr>
      <w:r w:rsidRPr="005F1EBB">
        <w:rPr>
          <w:color w:val="000000"/>
        </w:rPr>
        <w:t>Ravim sisaldab vähem kui 1</w:t>
      </w:r>
      <w:r>
        <w:rPr>
          <w:color w:val="000000"/>
        </w:rPr>
        <w:t> </w:t>
      </w:r>
      <w:r w:rsidRPr="005F1EBB">
        <w:rPr>
          <w:color w:val="000000"/>
        </w:rPr>
        <w:t>mmol (23</w:t>
      </w:r>
      <w:r>
        <w:rPr>
          <w:color w:val="000000"/>
        </w:rPr>
        <w:t> </w:t>
      </w:r>
      <w:r w:rsidRPr="005F1EBB">
        <w:rPr>
          <w:color w:val="000000"/>
        </w:rPr>
        <w:t>mg) naatriumi annuses, see tähendab põhimõtteliselt „naatriumivaba“.</w:t>
      </w:r>
    </w:p>
    <w:p w14:paraId="09BB3E74" w14:textId="77777777" w:rsidR="00641BEC" w:rsidRPr="003B14BA" w:rsidRDefault="00641BEC" w:rsidP="00AE180A">
      <w:pPr>
        <w:pStyle w:val="Default"/>
        <w:rPr>
          <w:sz w:val="22"/>
          <w:szCs w:val="22"/>
        </w:rPr>
      </w:pPr>
    </w:p>
    <w:p w14:paraId="6F579E89" w14:textId="77777777" w:rsidR="005A6FD1" w:rsidRPr="003B14BA" w:rsidRDefault="005A6FD1" w:rsidP="00AE180A">
      <w:pPr>
        <w:pStyle w:val="Default"/>
        <w:rPr>
          <w:sz w:val="22"/>
          <w:szCs w:val="22"/>
        </w:rPr>
      </w:pPr>
    </w:p>
    <w:p w14:paraId="0F69E908" w14:textId="77777777" w:rsidR="00C24904" w:rsidRPr="003B14BA" w:rsidRDefault="00C24904" w:rsidP="00E14012">
      <w:pPr>
        <w:pStyle w:val="Default"/>
        <w:keepNext/>
        <w:keepLines/>
        <w:ind w:left="567" w:hanging="567"/>
        <w:rPr>
          <w:bCs/>
          <w:sz w:val="22"/>
          <w:szCs w:val="22"/>
        </w:rPr>
      </w:pPr>
      <w:r w:rsidRPr="003B14BA">
        <w:rPr>
          <w:b/>
          <w:sz w:val="22"/>
          <w:szCs w:val="22"/>
        </w:rPr>
        <w:t>3.</w:t>
      </w:r>
      <w:r w:rsidR="005B4D65" w:rsidRPr="003B14BA">
        <w:rPr>
          <w:b/>
          <w:sz w:val="22"/>
          <w:szCs w:val="22"/>
        </w:rPr>
        <w:tab/>
      </w:r>
      <w:r w:rsidRPr="003B14BA">
        <w:rPr>
          <w:b/>
          <w:sz w:val="22"/>
          <w:szCs w:val="22"/>
        </w:rPr>
        <w:t>Kuidas Daptomycin Hospira’t kasutada</w:t>
      </w:r>
    </w:p>
    <w:p w14:paraId="6D1D83BD" w14:textId="77777777" w:rsidR="00641BEC" w:rsidRPr="003B14BA" w:rsidRDefault="00641BEC" w:rsidP="00AE180A">
      <w:pPr>
        <w:pStyle w:val="Default"/>
        <w:rPr>
          <w:sz w:val="22"/>
          <w:szCs w:val="22"/>
        </w:rPr>
      </w:pPr>
    </w:p>
    <w:p w14:paraId="2053CD78" w14:textId="77777777" w:rsidR="0069378B" w:rsidRPr="003B14BA" w:rsidRDefault="0069378B" w:rsidP="0069378B">
      <w:pPr>
        <w:pStyle w:val="Default"/>
        <w:rPr>
          <w:sz w:val="22"/>
          <w:szCs w:val="22"/>
        </w:rPr>
      </w:pPr>
      <w:r w:rsidRPr="003B14BA">
        <w:rPr>
          <w:sz w:val="22"/>
          <w:szCs w:val="22"/>
        </w:rPr>
        <w:t>Daptomycin Hospira’t manustab teile tavaliselt arst või meditsiiniõde.</w:t>
      </w:r>
    </w:p>
    <w:p w14:paraId="49FE25F9" w14:textId="77777777" w:rsidR="0069378B" w:rsidRPr="003B14BA" w:rsidRDefault="0069378B" w:rsidP="0069378B">
      <w:pPr>
        <w:pStyle w:val="Default"/>
        <w:rPr>
          <w:sz w:val="22"/>
          <w:szCs w:val="22"/>
        </w:rPr>
      </w:pPr>
    </w:p>
    <w:p w14:paraId="36038FD5" w14:textId="77777777" w:rsidR="0026265E" w:rsidRPr="0026265E" w:rsidRDefault="0026265E" w:rsidP="0026265E">
      <w:pPr>
        <w:numPr>
          <w:ilvl w:val="12"/>
          <w:numId w:val="0"/>
        </w:numPr>
        <w:ind w:right="-2"/>
        <w:rPr>
          <w:b/>
          <w:snapToGrid w:val="0"/>
          <w:color w:val="000000"/>
          <w:lang w:eastAsia="en-US" w:bidi="ar-SA"/>
        </w:rPr>
      </w:pPr>
      <w:bookmarkStart w:id="19" w:name="_Hlk13057269"/>
      <w:r w:rsidRPr="0026265E">
        <w:rPr>
          <w:b/>
          <w:snapToGrid w:val="0"/>
          <w:color w:val="000000"/>
          <w:lang w:eastAsia="en-US" w:bidi="ar-SA"/>
        </w:rPr>
        <w:t>Täiskasvanud (18</w:t>
      </w:r>
      <w:r w:rsidRPr="0026265E">
        <w:rPr>
          <w:b/>
          <w:snapToGrid w:val="0"/>
          <w:color w:val="000000"/>
          <w:lang w:eastAsia="en-US" w:bidi="ar-SA"/>
        </w:rPr>
        <w:noBreakHyphen/>
        <w:t>aastased ja vanemad)</w:t>
      </w:r>
    </w:p>
    <w:bookmarkEnd w:id="19"/>
    <w:p w14:paraId="41B1B811" w14:textId="77777777" w:rsidR="0069378B" w:rsidRPr="003B14BA" w:rsidRDefault="0069378B" w:rsidP="0069378B">
      <w:pPr>
        <w:pStyle w:val="Default"/>
        <w:rPr>
          <w:sz w:val="22"/>
          <w:szCs w:val="22"/>
        </w:rPr>
      </w:pPr>
      <w:r w:rsidRPr="003B14BA">
        <w:rPr>
          <w:sz w:val="22"/>
          <w:szCs w:val="22"/>
        </w:rPr>
        <w:t>Annus sõltub teie kehakaalust ja ravitava nakkuse tüübist. Tavaline annus täiskasvanutele on 4 mg kilogrammi (kg) kehakaalu kohta üks kord ööpäevas nahainfektsioonide puhul või 6 mg kg kehakaalu kohta üks kord ööpäevas südameinfektsiooni või naha- või südameinfektsiooniga kaasuva vereinfektsiooni puhul. Täiskasvanud patsientidel manustatakse see annus otse vereringesse (veeni), kas 30 minutit kestva infusioonina või 2 minutit kestva süstena. Sama annust soovitatakse kasutada üle 65</w:t>
      </w:r>
      <w:r w:rsidRPr="003B14BA">
        <w:rPr>
          <w:sz w:val="22"/>
          <w:szCs w:val="22"/>
        </w:rPr>
        <w:noBreakHyphen/>
        <w:t>aastastel patsientidel eeldusel, et nende neerud töötavad hästi.</w:t>
      </w:r>
    </w:p>
    <w:p w14:paraId="59EF4E46" w14:textId="77777777" w:rsidR="0069378B" w:rsidRPr="003B14BA" w:rsidRDefault="0069378B" w:rsidP="0069378B">
      <w:pPr>
        <w:pStyle w:val="Default"/>
        <w:rPr>
          <w:sz w:val="22"/>
          <w:szCs w:val="22"/>
        </w:rPr>
      </w:pPr>
    </w:p>
    <w:p w14:paraId="4C9AB510" w14:textId="77777777" w:rsidR="0069378B" w:rsidRPr="003B14BA" w:rsidRDefault="0069378B" w:rsidP="0069378B">
      <w:pPr>
        <w:pStyle w:val="Default"/>
        <w:rPr>
          <w:sz w:val="22"/>
          <w:szCs w:val="22"/>
        </w:rPr>
      </w:pPr>
      <w:r w:rsidRPr="003B14BA">
        <w:rPr>
          <w:sz w:val="22"/>
          <w:szCs w:val="22"/>
        </w:rPr>
        <w:t>Kui teil on probleeme neerudega, võite saada daptomütsiini harvemini, nt üks kord üle päeva. Kui olete dialüüsil ja teie järgmine daptomütsiini annus on määratud dialüüsi päevale, manustatakse teile daptomütsiini üldjuhul pärast dialüüsi protseduuri.</w:t>
      </w:r>
    </w:p>
    <w:p w14:paraId="6620F449" w14:textId="77777777" w:rsidR="00F00601" w:rsidRDefault="00F00601" w:rsidP="00F00601">
      <w:pPr>
        <w:keepNext/>
        <w:keepLines/>
        <w:widowControl w:val="0"/>
        <w:rPr>
          <w:rFonts w:eastAsia="MS Gothic"/>
          <w:b/>
          <w:lang w:eastAsia="en-US" w:bidi="ar-SA"/>
        </w:rPr>
      </w:pPr>
      <w:bookmarkStart w:id="20" w:name="_Toc412761812"/>
      <w:bookmarkStart w:id="21" w:name="_Hlk13057333"/>
    </w:p>
    <w:p w14:paraId="19488DAE" w14:textId="77777777" w:rsidR="00F00601" w:rsidRPr="00F00601" w:rsidRDefault="00F00601" w:rsidP="00F00601">
      <w:pPr>
        <w:keepNext/>
        <w:keepLines/>
        <w:widowControl w:val="0"/>
        <w:rPr>
          <w:rFonts w:eastAsia="MS Gothic"/>
          <w:b/>
          <w:lang w:eastAsia="en-US" w:bidi="ar-SA"/>
        </w:rPr>
      </w:pPr>
      <w:bookmarkStart w:id="22" w:name="_Hlk13057302"/>
      <w:r w:rsidRPr="00F00601">
        <w:rPr>
          <w:rFonts w:eastAsia="MS Gothic"/>
          <w:b/>
          <w:lang w:eastAsia="en-US" w:bidi="ar-SA"/>
        </w:rPr>
        <w:t>Lapsed ja noorukid (vanuses 1 kuni 17 aastat)</w:t>
      </w:r>
      <w:bookmarkEnd w:id="20"/>
    </w:p>
    <w:p w14:paraId="0F701B0A" w14:textId="77777777" w:rsidR="00F00601" w:rsidRPr="00F00601" w:rsidRDefault="00F00601" w:rsidP="00F00601">
      <w:pPr>
        <w:keepNext/>
        <w:keepLines/>
        <w:widowControl w:val="0"/>
        <w:rPr>
          <w:lang w:eastAsia="en-US" w:bidi="ar-SA"/>
        </w:rPr>
      </w:pPr>
      <w:r w:rsidRPr="00F00601">
        <w:rPr>
          <w:lang w:eastAsia="en-US" w:bidi="ar-SA"/>
        </w:rPr>
        <w:t>Lastel ja noorukitel (vanuses 1 kuni 17 aastat) sõltub raviannus patsiendi vanusest ja ravitava infektsiooni tüübist. See annus manustatakse otse vereringesse (veeni) infusioonina, mis kestab ligikaudu 30..</w:t>
      </w:r>
      <w:r w:rsidR="001258B6">
        <w:rPr>
          <w:lang w:eastAsia="en-US" w:bidi="ar-SA"/>
        </w:rPr>
        <w:t>.</w:t>
      </w:r>
      <w:r w:rsidRPr="00F00601">
        <w:rPr>
          <w:lang w:eastAsia="en-US" w:bidi="ar-SA"/>
        </w:rPr>
        <w:t>60 minutit</w:t>
      </w:r>
      <w:bookmarkEnd w:id="21"/>
      <w:r w:rsidRPr="00F00601">
        <w:rPr>
          <w:lang w:eastAsia="en-US" w:bidi="ar-SA"/>
        </w:rPr>
        <w:t>.</w:t>
      </w:r>
    </w:p>
    <w:bookmarkEnd w:id="22"/>
    <w:p w14:paraId="5ACA0567" w14:textId="77777777" w:rsidR="00641BEC" w:rsidRPr="003B14BA" w:rsidRDefault="00641BEC" w:rsidP="00AE180A">
      <w:pPr>
        <w:pStyle w:val="Default"/>
        <w:rPr>
          <w:sz w:val="22"/>
          <w:szCs w:val="22"/>
        </w:rPr>
      </w:pPr>
    </w:p>
    <w:p w14:paraId="133E3828" w14:textId="77777777" w:rsidR="00C24904" w:rsidRPr="003B14BA" w:rsidRDefault="00C24904" w:rsidP="00AE180A">
      <w:pPr>
        <w:pStyle w:val="Default"/>
        <w:rPr>
          <w:sz w:val="22"/>
          <w:szCs w:val="22"/>
        </w:rPr>
      </w:pPr>
      <w:r w:rsidRPr="003B14BA">
        <w:rPr>
          <w:sz w:val="22"/>
          <w:szCs w:val="22"/>
        </w:rPr>
        <w:t>Nahanakkuste puhul kestab ravikuur tavaliselt 1...2 nädalat. Vere</w:t>
      </w:r>
      <w:r w:rsidRPr="003B14BA">
        <w:rPr>
          <w:sz w:val="22"/>
          <w:szCs w:val="22"/>
        </w:rPr>
        <w:noBreakHyphen/>
        <w:t xml:space="preserve"> või südamenakkustega kaasnevate nahanakkuste puhul otsustab arst, kaua teid tuleb ravida.</w:t>
      </w:r>
    </w:p>
    <w:p w14:paraId="54FD140C" w14:textId="77777777" w:rsidR="00641BEC" w:rsidRPr="003B14BA" w:rsidRDefault="00641BEC" w:rsidP="00A12438">
      <w:pPr>
        <w:tabs>
          <w:tab w:val="left" w:pos="2534"/>
          <w:tab w:val="left" w:pos="3119"/>
        </w:tabs>
      </w:pPr>
    </w:p>
    <w:p w14:paraId="0BF6EF12" w14:textId="77777777" w:rsidR="00C24904" w:rsidRPr="00D87760" w:rsidRDefault="00C24904" w:rsidP="00A12438">
      <w:pPr>
        <w:tabs>
          <w:tab w:val="left" w:pos="2534"/>
          <w:tab w:val="left" w:pos="3119"/>
        </w:tabs>
      </w:pPr>
      <w:r w:rsidRPr="003B14BA">
        <w:t>Kasutamise ja käsitsemise üksikasjalik juhend on</w:t>
      </w:r>
      <w:r>
        <w:t xml:space="preserve"> toodud infolehe lõpus.</w:t>
      </w:r>
    </w:p>
    <w:p w14:paraId="1B3E4FCC" w14:textId="77777777" w:rsidR="00C24904" w:rsidRPr="00D87760" w:rsidRDefault="00C24904" w:rsidP="00A12438">
      <w:pPr>
        <w:tabs>
          <w:tab w:val="left" w:pos="2534"/>
          <w:tab w:val="left" w:pos="3119"/>
        </w:tabs>
      </w:pPr>
    </w:p>
    <w:p w14:paraId="4087F8CF" w14:textId="77777777" w:rsidR="00067A6D" w:rsidRPr="00D87760" w:rsidRDefault="00067A6D" w:rsidP="00A12438">
      <w:pPr>
        <w:tabs>
          <w:tab w:val="left" w:pos="2534"/>
          <w:tab w:val="left" w:pos="3119"/>
        </w:tabs>
      </w:pPr>
    </w:p>
    <w:p w14:paraId="3B6103C7" w14:textId="77777777" w:rsidR="00EE28B8" w:rsidRDefault="00C24904" w:rsidP="00DB7580">
      <w:pPr>
        <w:pStyle w:val="Default"/>
        <w:keepNext/>
        <w:ind w:left="567" w:hanging="567"/>
        <w:rPr>
          <w:sz w:val="22"/>
          <w:szCs w:val="22"/>
        </w:rPr>
      </w:pPr>
      <w:r>
        <w:rPr>
          <w:b/>
          <w:sz w:val="22"/>
        </w:rPr>
        <w:t>4.</w:t>
      </w:r>
      <w:r w:rsidR="005B4D65">
        <w:rPr>
          <w:b/>
          <w:sz w:val="22"/>
        </w:rPr>
        <w:tab/>
      </w:r>
      <w:r>
        <w:rPr>
          <w:b/>
          <w:sz w:val="22"/>
        </w:rPr>
        <w:t>Võimalikud kõrvaltoimed</w:t>
      </w:r>
    </w:p>
    <w:p w14:paraId="13DAB653" w14:textId="77777777" w:rsidR="00EE28B8" w:rsidRDefault="00EE28B8" w:rsidP="00A12438">
      <w:pPr>
        <w:pStyle w:val="Default"/>
        <w:keepNext/>
        <w:rPr>
          <w:sz w:val="22"/>
          <w:szCs w:val="22"/>
        </w:rPr>
      </w:pPr>
    </w:p>
    <w:p w14:paraId="48913723" w14:textId="77777777" w:rsidR="00EE28B8" w:rsidRDefault="00C24904" w:rsidP="00A12438">
      <w:pPr>
        <w:pStyle w:val="Default"/>
        <w:keepNext/>
        <w:rPr>
          <w:sz w:val="22"/>
          <w:szCs w:val="22"/>
        </w:rPr>
      </w:pPr>
      <w:r>
        <w:rPr>
          <w:sz w:val="22"/>
        </w:rPr>
        <w:t>Nagu kõik ravimid, võib ka see ravim põhjustada kõrvaltoimeid, kuigi kõigil neid ei teki.</w:t>
      </w:r>
    </w:p>
    <w:p w14:paraId="05FD2145" w14:textId="77777777" w:rsidR="00EE28B8" w:rsidRDefault="00EE28B8" w:rsidP="00A12438">
      <w:pPr>
        <w:pStyle w:val="Default"/>
        <w:keepNext/>
        <w:rPr>
          <w:sz w:val="22"/>
          <w:szCs w:val="22"/>
        </w:rPr>
      </w:pPr>
    </w:p>
    <w:p w14:paraId="5AF20897" w14:textId="77777777" w:rsidR="00EE28B8" w:rsidRDefault="00C24904" w:rsidP="00A12438">
      <w:pPr>
        <w:pStyle w:val="Default"/>
        <w:keepNext/>
        <w:rPr>
          <w:sz w:val="22"/>
          <w:szCs w:val="22"/>
        </w:rPr>
      </w:pPr>
      <w:r>
        <w:rPr>
          <w:sz w:val="22"/>
        </w:rPr>
        <w:t xml:space="preserve">Kõige tõsisemad kõrvaltoimed on </w:t>
      </w:r>
      <w:r w:rsidR="00A843E3">
        <w:rPr>
          <w:sz w:val="22"/>
        </w:rPr>
        <w:t>kirjeldatud allpool</w:t>
      </w:r>
      <w:r>
        <w:rPr>
          <w:sz w:val="22"/>
        </w:rPr>
        <w:t>.</w:t>
      </w:r>
    </w:p>
    <w:p w14:paraId="12406F5C" w14:textId="77777777" w:rsidR="00067A6D" w:rsidRPr="00DB7580" w:rsidRDefault="00067A6D" w:rsidP="00AE180A">
      <w:pPr>
        <w:pStyle w:val="Default"/>
        <w:rPr>
          <w:bCs/>
          <w:sz w:val="22"/>
          <w:szCs w:val="22"/>
        </w:rPr>
      </w:pPr>
    </w:p>
    <w:p w14:paraId="4CFCE27B" w14:textId="77777777" w:rsidR="00C24904" w:rsidRPr="005838A5" w:rsidRDefault="00162BFE" w:rsidP="00286FAF">
      <w:pPr>
        <w:pStyle w:val="Default"/>
        <w:keepNext/>
        <w:keepLines/>
        <w:rPr>
          <w:sz w:val="22"/>
          <w:szCs w:val="22"/>
        </w:rPr>
      </w:pPr>
      <w:r>
        <w:rPr>
          <w:b/>
          <w:sz w:val="22"/>
          <w:szCs w:val="22"/>
        </w:rPr>
        <w:t>T</w:t>
      </w:r>
      <w:r w:rsidR="00C24904" w:rsidRPr="00BD7E31">
        <w:rPr>
          <w:b/>
          <w:sz w:val="22"/>
          <w:szCs w:val="22"/>
        </w:rPr>
        <w:t>õsised kõrvaltoimed</w:t>
      </w:r>
      <w:r>
        <w:rPr>
          <w:b/>
          <w:sz w:val="22"/>
          <w:szCs w:val="22"/>
        </w:rPr>
        <w:t>, esinemissagedus teadmata</w:t>
      </w:r>
      <w:r w:rsidR="00C24904" w:rsidRPr="00BD7E31">
        <w:rPr>
          <w:sz w:val="22"/>
          <w:szCs w:val="22"/>
        </w:rPr>
        <w:t xml:space="preserve"> (</w:t>
      </w:r>
      <w:r w:rsidRPr="00162BFE">
        <w:rPr>
          <w:sz w:val="22"/>
          <w:szCs w:val="22"/>
        </w:rPr>
        <w:t>esinemissagedust ei saa hinnata olemasolevate andmete alusel</w:t>
      </w:r>
      <w:r w:rsidR="00C24904" w:rsidRPr="00BD7E31">
        <w:rPr>
          <w:sz w:val="22"/>
          <w:szCs w:val="22"/>
        </w:rPr>
        <w:t>)</w:t>
      </w:r>
    </w:p>
    <w:p w14:paraId="1C895C28" w14:textId="77777777" w:rsidR="00C24904" w:rsidRPr="00772612" w:rsidRDefault="00C24904" w:rsidP="00772612">
      <w:pPr>
        <w:numPr>
          <w:ilvl w:val="0"/>
          <w:numId w:val="10"/>
        </w:numPr>
        <w:ind w:hanging="502"/>
        <w:rPr>
          <w:lang w:eastAsia="en-US" w:bidi="ar-SA"/>
        </w:rPr>
      </w:pPr>
      <w:r w:rsidRPr="00772612">
        <w:rPr>
          <w:lang w:eastAsia="en-US" w:bidi="ar-SA"/>
        </w:rPr>
        <w:t>Daptom</w:t>
      </w:r>
      <w:r w:rsidR="00A843E3" w:rsidRPr="00772612">
        <w:rPr>
          <w:lang w:eastAsia="en-US" w:bidi="ar-SA"/>
        </w:rPr>
        <w:t>ütsiini</w:t>
      </w:r>
      <w:r w:rsidRPr="00772612">
        <w:rPr>
          <w:lang w:eastAsia="en-US" w:bidi="ar-SA"/>
        </w:rPr>
        <w:t xml:space="preserve"> manustamisel on teatatud mõnedest ülitundlikkusreaktsiooni (tõsine allergiline reaktsioon, sh anafülaksia</w:t>
      </w:r>
      <w:r w:rsidR="00162BFE" w:rsidRPr="00772612">
        <w:rPr>
          <w:lang w:eastAsia="en-US" w:bidi="ar-SA"/>
        </w:rPr>
        <w:t xml:space="preserve"> ja</w:t>
      </w:r>
      <w:r w:rsidRPr="00772612">
        <w:rPr>
          <w:lang w:eastAsia="en-US" w:bidi="ar-SA"/>
        </w:rPr>
        <w:t xml:space="preserve"> angioödeem) juhtudest. See tõsine allergiline reaktsioon vajab </w:t>
      </w:r>
      <w:r w:rsidRPr="00772612">
        <w:rPr>
          <w:lang w:eastAsia="en-US" w:bidi="ar-SA"/>
        </w:rPr>
        <w:lastRenderedPageBreak/>
        <w:t>kohest ravi. Kui teil tekib mõni alljärgnevatest kõrvaltoimetest, teavitage kohe oma arsti või meditsiiniõde:</w:t>
      </w:r>
    </w:p>
    <w:p w14:paraId="5CA12B58" w14:textId="77777777" w:rsidR="0069378B" w:rsidRDefault="0069378B" w:rsidP="00772612">
      <w:pPr>
        <w:numPr>
          <w:ilvl w:val="0"/>
          <w:numId w:val="52"/>
        </w:numPr>
        <w:tabs>
          <w:tab w:val="clear" w:pos="360"/>
          <w:tab w:val="num" w:pos="1134"/>
        </w:tabs>
        <w:suppressAutoHyphens/>
        <w:ind w:left="1134" w:hanging="567"/>
      </w:pPr>
      <w:r>
        <w:t>valu või pigistustunne rindkeres;</w:t>
      </w:r>
    </w:p>
    <w:p w14:paraId="2E08AD61" w14:textId="77777777" w:rsidR="0069378B" w:rsidRDefault="0069378B" w:rsidP="00772612">
      <w:pPr>
        <w:numPr>
          <w:ilvl w:val="0"/>
          <w:numId w:val="52"/>
        </w:numPr>
        <w:tabs>
          <w:tab w:val="clear" w:pos="360"/>
          <w:tab w:val="num" w:pos="1134"/>
        </w:tabs>
        <w:suppressAutoHyphens/>
        <w:ind w:left="1134" w:hanging="567"/>
      </w:pPr>
      <w:r>
        <w:t>lööve</w:t>
      </w:r>
      <w:r w:rsidR="00162BFE">
        <w:t xml:space="preserve"> või nõgestõbi</w:t>
      </w:r>
      <w:r>
        <w:t>;</w:t>
      </w:r>
    </w:p>
    <w:p w14:paraId="1DF036FC" w14:textId="77777777" w:rsidR="0069378B" w:rsidRDefault="0069378B" w:rsidP="00772612">
      <w:pPr>
        <w:numPr>
          <w:ilvl w:val="0"/>
          <w:numId w:val="52"/>
        </w:numPr>
        <w:tabs>
          <w:tab w:val="clear" w:pos="360"/>
          <w:tab w:val="num" w:pos="1134"/>
        </w:tabs>
        <w:suppressAutoHyphens/>
        <w:ind w:left="1134" w:hanging="567"/>
      </w:pPr>
      <w:r>
        <w:t>turse kurgu piirkonnas;</w:t>
      </w:r>
    </w:p>
    <w:p w14:paraId="237A25BC" w14:textId="77777777" w:rsidR="00C24904" w:rsidRPr="00D87760" w:rsidRDefault="00C24904" w:rsidP="00772612">
      <w:pPr>
        <w:numPr>
          <w:ilvl w:val="0"/>
          <w:numId w:val="52"/>
        </w:numPr>
        <w:tabs>
          <w:tab w:val="clear" w:pos="360"/>
          <w:tab w:val="num" w:pos="1134"/>
        </w:tabs>
        <w:suppressAutoHyphens/>
        <w:ind w:left="1134" w:hanging="567"/>
      </w:pPr>
      <w:r>
        <w:t>kiire või nõrk pulss;</w:t>
      </w:r>
    </w:p>
    <w:p w14:paraId="20065C04" w14:textId="77777777" w:rsidR="00C24904" w:rsidRPr="00D87760" w:rsidRDefault="00C24904" w:rsidP="00772612">
      <w:pPr>
        <w:numPr>
          <w:ilvl w:val="0"/>
          <w:numId w:val="52"/>
        </w:numPr>
        <w:tabs>
          <w:tab w:val="clear" w:pos="360"/>
          <w:tab w:val="num" w:pos="1134"/>
        </w:tabs>
        <w:suppressAutoHyphens/>
        <w:ind w:left="1134" w:hanging="567"/>
      </w:pPr>
      <w:r>
        <w:t>vilistav hingamine;</w:t>
      </w:r>
    </w:p>
    <w:p w14:paraId="2F04BA34" w14:textId="77777777" w:rsidR="00C24904" w:rsidRPr="00D87760" w:rsidRDefault="00C24904" w:rsidP="00772612">
      <w:pPr>
        <w:numPr>
          <w:ilvl w:val="0"/>
          <w:numId w:val="52"/>
        </w:numPr>
        <w:tabs>
          <w:tab w:val="clear" w:pos="360"/>
          <w:tab w:val="num" w:pos="1134"/>
        </w:tabs>
        <w:suppressAutoHyphens/>
        <w:ind w:left="1134" w:hanging="567"/>
      </w:pPr>
      <w:r>
        <w:t>palavik;</w:t>
      </w:r>
    </w:p>
    <w:p w14:paraId="636831EF" w14:textId="77777777" w:rsidR="00C24904" w:rsidRPr="00D87760" w:rsidRDefault="00C24904" w:rsidP="00772612">
      <w:pPr>
        <w:numPr>
          <w:ilvl w:val="0"/>
          <w:numId w:val="52"/>
        </w:numPr>
        <w:tabs>
          <w:tab w:val="clear" w:pos="360"/>
          <w:tab w:val="num" w:pos="1134"/>
        </w:tabs>
        <w:suppressAutoHyphens/>
        <w:ind w:left="1134" w:hanging="567"/>
      </w:pPr>
      <w:r>
        <w:t>värisemine või külmavärinad;</w:t>
      </w:r>
    </w:p>
    <w:p w14:paraId="2F507DE2" w14:textId="77777777" w:rsidR="00C24904" w:rsidRPr="00D87760" w:rsidRDefault="00C24904" w:rsidP="00772612">
      <w:pPr>
        <w:numPr>
          <w:ilvl w:val="0"/>
          <w:numId w:val="52"/>
        </w:numPr>
        <w:tabs>
          <w:tab w:val="clear" w:pos="360"/>
          <w:tab w:val="num" w:pos="1134"/>
        </w:tabs>
        <w:suppressAutoHyphens/>
        <w:ind w:left="1134" w:hanging="567"/>
      </w:pPr>
      <w:r>
        <w:t>kuumahood;</w:t>
      </w:r>
    </w:p>
    <w:p w14:paraId="3DFA1BB2" w14:textId="77777777" w:rsidR="00C24904" w:rsidRPr="00D87760" w:rsidRDefault="00C24904" w:rsidP="00772612">
      <w:pPr>
        <w:numPr>
          <w:ilvl w:val="0"/>
          <w:numId w:val="52"/>
        </w:numPr>
        <w:tabs>
          <w:tab w:val="clear" w:pos="360"/>
          <w:tab w:val="num" w:pos="1134"/>
        </w:tabs>
        <w:suppressAutoHyphens/>
        <w:ind w:left="1134" w:hanging="567"/>
      </w:pPr>
      <w:r>
        <w:t>pearinglus;</w:t>
      </w:r>
    </w:p>
    <w:p w14:paraId="3F055847" w14:textId="77777777" w:rsidR="00C24904" w:rsidRPr="00D87760" w:rsidRDefault="00C24904" w:rsidP="00772612">
      <w:pPr>
        <w:numPr>
          <w:ilvl w:val="0"/>
          <w:numId w:val="52"/>
        </w:numPr>
        <w:tabs>
          <w:tab w:val="clear" w:pos="360"/>
          <w:tab w:val="num" w:pos="1134"/>
        </w:tabs>
        <w:suppressAutoHyphens/>
        <w:ind w:left="1134" w:hanging="567"/>
      </w:pPr>
      <w:r>
        <w:t>minestamine;</w:t>
      </w:r>
    </w:p>
    <w:p w14:paraId="4B1862C0" w14:textId="77777777" w:rsidR="00C24904" w:rsidRPr="00D87760" w:rsidRDefault="00C24904" w:rsidP="00772612">
      <w:pPr>
        <w:numPr>
          <w:ilvl w:val="0"/>
          <w:numId w:val="52"/>
        </w:numPr>
        <w:tabs>
          <w:tab w:val="clear" w:pos="360"/>
          <w:tab w:val="num" w:pos="1134"/>
        </w:tabs>
        <w:suppressAutoHyphens/>
        <w:ind w:left="1134" w:hanging="567"/>
      </w:pPr>
      <w:r>
        <w:t>metallimaitse.</w:t>
      </w:r>
    </w:p>
    <w:p w14:paraId="01913A1E" w14:textId="77777777" w:rsidR="00C24904" w:rsidRPr="00D87760" w:rsidRDefault="00C24904" w:rsidP="00BB0FE4">
      <w:pPr>
        <w:pStyle w:val="Default"/>
        <w:numPr>
          <w:ilvl w:val="0"/>
          <w:numId w:val="53"/>
        </w:numPr>
        <w:ind w:left="567" w:hanging="567"/>
        <w:rPr>
          <w:sz w:val="22"/>
          <w:szCs w:val="22"/>
        </w:rPr>
      </w:pPr>
      <w:r>
        <w:rPr>
          <w:sz w:val="22"/>
        </w:rPr>
        <w:t xml:space="preserve">Teavitage viivitamatult oma arsti, kui </w:t>
      </w:r>
      <w:r w:rsidRPr="003B14BA">
        <w:rPr>
          <w:sz w:val="22"/>
          <w:szCs w:val="22"/>
        </w:rPr>
        <w:t>tunnete seletamatut lihas</w:t>
      </w:r>
      <w:r w:rsidR="00A843E3" w:rsidRPr="003B14BA">
        <w:rPr>
          <w:sz w:val="22"/>
          <w:szCs w:val="22"/>
        </w:rPr>
        <w:t>e</w:t>
      </w:r>
      <w:r w:rsidRPr="003B14BA">
        <w:rPr>
          <w:sz w:val="22"/>
          <w:szCs w:val="22"/>
        </w:rPr>
        <w:t xml:space="preserve">valu, hellust või nõrkust. </w:t>
      </w:r>
      <w:r w:rsidR="00162BFE">
        <w:rPr>
          <w:sz w:val="22"/>
        </w:rPr>
        <w:t>L</w:t>
      </w:r>
      <w:r>
        <w:rPr>
          <w:sz w:val="22"/>
        </w:rPr>
        <w:t>ihas</w:t>
      </w:r>
      <w:r w:rsidR="00A843E3">
        <w:rPr>
          <w:sz w:val="22"/>
        </w:rPr>
        <w:t>e</w:t>
      </w:r>
      <w:r>
        <w:rPr>
          <w:sz w:val="22"/>
        </w:rPr>
        <w:t xml:space="preserve">probleemid </w:t>
      </w:r>
      <w:r w:rsidR="003E16EF">
        <w:rPr>
          <w:sz w:val="22"/>
        </w:rPr>
        <w:t xml:space="preserve">võivad </w:t>
      </w:r>
      <w:r>
        <w:rPr>
          <w:sz w:val="22"/>
        </w:rPr>
        <w:t>olla tõsised, sh lihaste lagunemisest tingitud neerukahjustus (rabdomüolüüs).</w:t>
      </w:r>
    </w:p>
    <w:p w14:paraId="3B6F469F" w14:textId="77777777" w:rsidR="003E16EF" w:rsidRDefault="003E16EF" w:rsidP="003E16EF">
      <w:pPr>
        <w:ind w:right="-2"/>
        <w:rPr>
          <w:color w:val="000000"/>
        </w:rPr>
      </w:pPr>
      <w:r>
        <w:rPr>
          <w:color w:val="000000"/>
        </w:rPr>
        <w:t xml:space="preserve">Teised tõsised kõrvaltoimed, millest on teatatud </w:t>
      </w:r>
      <w:r>
        <w:t>Daptomycin Hospira</w:t>
      </w:r>
      <w:r>
        <w:rPr>
          <w:color w:val="000000"/>
        </w:rPr>
        <w:t xml:space="preserve"> kasutamisel, on:</w:t>
      </w:r>
    </w:p>
    <w:p w14:paraId="36F524AB" w14:textId="77777777" w:rsidR="003E16EF" w:rsidRDefault="003E16EF" w:rsidP="003E16EF">
      <w:pPr>
        <w:numPr>
          <w:ilvl w:val="0"/>
          <w:numId w:val="54"/>
        </w:numPr>
        <w:ind w:left="567" w:right="-2" w:hanging="567"/>
        <w:rPr>
          <w:color w:val="000000"/>
        </w:rPr>
      </w:pPr>
      <w:r>
        <w:rPr>
          <w:color w:val="000000"/>
        </w:rPr>
        <w:t>harv, kuid potentsiaalselt tõsine kopsuhäire, mida nimetatakse eosinofiilseks pneumooniaks, enamasti pärast rohkem kui 2</w:t>
      </w:r>
      <w:r>
        <w:rPr>
          <w:color w:val="000000"/>
        </w:rPr>
        <w:noBreakHyphen/>
        <w:t>nädalast ravi. Sümptomid võivad olla hingamisraskus, köha teke või halvenemine, palaviku teke või halvenemine.</w:t>
      </w:r>
    </w:p>
    <w:p w14:paraId="758C906E" w14:textId="77777777" w:rsidR="003E16EF" w:rsidRDefault="003E16EF" w:rsidP="003E16EF">
      <w:pPr>
        <w:numPr>
          <w:ilvl w:val="0"/>
          <w:numId w:val="54"/>
        </w:numPr>
        <w:ind w:left="567" w:right="-2" w:hanging="567"/>
        <w:rPr>
          <w:color w:val="000000"/>
        </w:rPr>
      </w:pPr>
      <w:r>
        <w:rPr>
          <w:color w:val="000000"/>
        </w:rPr>
        <w:t>tõsised nahahäired. Sümptomid võivad olla:</w:t>
      </w:r>
    </w:p>
    <w:p w14:paraId="2C8DC3C6" w14:textId="77777777" w:rsidR="003E16EF" w:rsidRDefault="003E16EF" w:rsidP="003E16EF">
      <w:pPr>
        <w:numPr>
          <w:ilvl w:val="0"/>
          <w:numId w:val="52"/>
        </w:numPr>
        <w:tabs>
          <w:tab w:val="clear" w:pos="360"/>
          <w:tab w:val="num" w:pos="1134"/>
        </w:tabs>
        <w:suppressAutoHyphens/>
        <w:ind w:left="1134" w:hanging="567"/>
      </w:pPr>
      <w:r>
        <w:t>palaviku teke või halvenemine;</w:t>
      </w:r>
    </w:p>
    <w:p w14:paraId="559C477D" w14:textId="77777777" w:rsidR="003E16EF" w:rsidRDefault="003E16EF" w:rsidP="003E16EF">
      <w:pPr>
        <w:numPr>
          <w:ilvl w:val="0"/>
          <w:numId w:val="52"/>
        </w:numPr>
        <w:tabs>
          <w:tab w:val="clear" w:pos="360"/>
          <w:tab w:val="num" w:pos="1134"/>
        </w:tabs>
        <w:suppressAutoHyphens/>
        <w:ind w:left="1134" w:hanging="567"/>
      </w:pPr>
      <w:r>
        <w:t>punased nahapinnast kõrgemad või vedelikuga täidetud täpid nahal, mis võivad alata kaenla alt või rinnalt või kubemepiirkonnast ja levida laialdaselt üle keha;</w:t>
      </w:r>
    </w:p>
    <w:p w14:paraId="676F67F7" w14:textId="77777777" w:rsidR="003E16EF" w:rsidRPr="00A3322F" w:rsidRDefault="003E16EF" w:rsidP="003E16EF">
      <w:pPr>
        <w:numPr>
          <w:ilvl w:val="0"/>
          <w:numId w:val="52"/>
        </w:numPr>
        <w:tabs>
          <w:tab w:val="clear" w:pos="360"/>
          <w:tab w:val="num" w:pos="1134"/>
        </w:tabs>
        <w:suppressAutoHyphens/>
        <w:ind w:left="1134" w:hanging="567"/>
      </w:pPr>
      <w:r>
        <w:t>villid või haavad suus või suguelunditel;</w:t>
      </w:r>
    </w:p>
    <w:p w14:paraId="37F45B9A" w14:textId="77777777" w:rsidR="003E16EF" w:rsidRDefault="003E16EF" w:rsidP="003E16EF">
      <w:pPr>
        <w:numPr>
          <w:ilvl w:val="0"/>
          <w:numId w:val="55"/>
        </w:numPr>
        <w:ind w:left="567" w:right="-2" w:hanging="567"/>
        <w:rPr>
          <w:color w:val="000000"/>
        </w:rPr>
      </w:pPr>
      <w:r>
        <w:rPr>
          <w:color w:val="000000"/>
        </w:rPr>
        <w:t>tõsine neeruprobleem. Sümptomid võivad olla palavik ja nahalööve.</w:t>
      </w:r>
    </w:p>
    <w:p w14:paraId="346AF9DD" w14:textId="77777777" w:rsidR="003E16EF" w:rsidRPr="004F60D5" w:rsidRDefault="003E16EF" w:rsidP="003E16EF">
      <w:pPr>
        <w:ind w:right="-2"/>
        <w:rPr>
          <w:color w:val="000000"/>
        </w:rPr>
      </w:pPr>
      <w:r>
        <w:rPr>
          <w:color w:val="000000"/>
        </w:rPr>
        <w:t>Kui teil tekivad need sümptomid, teatage sellest viivitamatult oma arstile või meditsiiniõele. Arst teeb teile diagnoosi eesmärgil täiendavaid uuringuid.</w:t>
      </w:r>
    </w:p>
    <w:p w14:paraId="070061BD" w14:textId="77777777" w:rsidR="00067A6D" w:rsidRPr="00D87760" w:rsidRDefault="00067A6D" w:rsidP="00AE180A">
      <w:pPr>
        <w:pStyle w:val="Default"/>
        <w:rPr>
          <w:sz w:val="22"/>
          <w:szCs w:val="22"/>
        </w:rPr>
      </w:pPr>
    </w:p>
    <w:p w14:paraId="34B249F5" w14:textId="77777777" w:rsidR="00C24904" w:rsidRPr="00D87760" w:rsidRDefault="00C24904" w:rsidP="00AE180A">
      <w:pPr>
        <w:pStyle w:val="Default"/>
        <w:rPr>
          <w:sz w:val="22"/>
          <w:szCs w:val="22"/>
        </w:rPr>
      </w:pPr>
      <w:r>
        <w:rPr>
          <w:sz w:val="22"/>
        </w:rPr>
        <w:t>Kõige sagedamini teatatud kõrvaltoimed on järgnevad</w:t>
      </w:r>
      <w:r w:rsidR="0049268E">
        <w:rPr>
          <w:sz w:val="22"/>
        </w:rPr>
        <w:t>:</w:t>
      </w:r>
    </w:p>
    <w:p w14:paraId="36CBFB9E" w14:textId="77777777" w:rsidR="00067A6D" w:rsidRPr="00DB7580" w:rsidRDefault="00067A6D" w:rsidP="00AE180A">
      <w:pPr>
        <w:pStyle w:val="Default"/>
        <w:rPr>
          <w:bCs/>
          <w:sz w:val="22"/>
          <w:szCs w:val="22"/>
        </w:rPr>
      </w:pPr>
    </w:p>
    <w:p w14:paraId="4A80BE68" w14:textId="77777777" w:rsidR="00C24904" w:rsidRPr="00D87760" w:rsidRDefault="00C24904" w:rsidP="00AE180A">
      <w:pPr>
        <w:pStyle w:val="Default"/>
        <w:rPr>
          <w:sz w:val="22"/>
          <w:szCs w:val="22"/>
        </w:rPr>
      </w:pPr>
      <w:r>
        <w:rPr>
          <w:b/>
          <w:sz w:val="22"/>
        </w:rPr>
        <w:t xml:space="preserve">Sage </w:t>
      </w:r>
      <w:r>
        <w:rPr>
          <w:sz w:val="22"/>
        </w:rPr>
        <w:t>(või</w:t>
      </w:r>
      <w:r w:rsidR="0049268E">
        <w:rPr>
          <w:sz w:val="22"/>
        </w:rPr>
        <w:t>vad</w:t>
      </w:r>
      <w:r>
        <w:rPr>
          <w:sz w:val="22"/>
        </w:rPr>
        <w:t xml:space="preserve"> esineda kuni ühel inimesel 10-st)</w:t>
      </w:r>
      <w:r w:rsidR="003C4AAE">
        <w:rPr>
          <w:sz w:val="22"/>
        </w:rPr>
        <w:t>:</w:t>
      </w:r>
    </w:p>
    <w:p w14:paraId="481565BC" w14:textId="77777777" w:rsidR="00C24904" w:rsidRPr="00D87760" w:rsidRDefault="00C24904" w:rsidP="00DB7580">
      <w:pPr>
        <w:pStyle w:val="Default"/>
        <w:numPr>
          <w:ilvl w:val="0"/>
          <w:numId w:val="10"/>
        </w:numPr>
        <w:ind w:left="567" w:hanging="567"/>
        <w:rPr>
          <w:sz w:val="22"/>
          <w:szCs w:val="22"/>
        </w:rPr>
      </w:pPr>
      <w:r>
        <w:rPr>
          <w:sz w:val="22"/>
        </w:rPr>
        <w:t>seennakkused</w:t>
      </w:r>
      <w:r w:rsidR="0049268E">
        <w:rPr>
          <w:sz w:val="22"/>
        </w:rPr>
        <w:t>,</w:t>
      </w:r>
      <w:r>
        <w:rPr>
          <w:sz w:val="22"/>
        </w:rPr>
        <w:t xml:space="preserve"> n</w:t>
      </w:r>
      <w:r w:rsidR="0049268E">
        <w:rPr>
          <w:sz w:val="22"/>
        </w:rPr>
        <w:t>t</w:t>
      </w:r>
      <w:r>
        <w:rPr>
          <w:sz w:val="22"/>
        </w:rPr>
        <w:t xml:space="preserve"> kandid</w:t>
      </w:r>
      <w:r w:rsidR="000F7E4D">
        <w:rPr>
          <w:sz w:val="22"/>
        </w:rPr>
        <w:t>iaa</w:t>
      </w:r>
      <w:r>
        <w:rPr>
          <w:sz w:val="22"/>
        </w:rPr>
        <w:t>s;</w:t>
      </w:r>
    </w:p>
    <w:p w14:paraId="77ECC1D9" w14:textId="77777777" w:rsidR="00C24904" w:rsidRPr="00D87760" w:rsidRDefault="00C24904" w:rsidP="00DB7580">
      <w:pPr>
        <w:pStyle w:val="Default"/>
        <w:numPr>
          <w:ilvl w:val="0"/>
          <w:numId w:val="10"/>
        </w:numPr>
        <w:ind w:left="567" w:hanging="567"/>
        <w:rPr>
          <w:sz w:val="22"/>
          <w:szCs w:val="22"/>
        </w:rPr>
      </w:pPr>
      <w:r>
        <w:rPr>
          <w:sz w:val="22"/>
        </w:rPr>
        <w:t>kuseteede infektsioon;</w:t>
      </w:r>
    </w:p>
    <w:p w14:paraId="50D598E4" w14:textId="77777777" w:rsidR="00C24904" w:rsidRPr="00D87760" w:rsidRDefault="00C24904" w:rsidP="00DB7580">
      <w:pPr>
        <w:pStyle w:val="Default"/>
        <w:numPr>
          <w:ilvl w:val="0"/>
          <w:numId w:val="10"/>
        </w:numPr>
        <w:ind w:left="567" w:hanging="567"/>
        <w:rPr>
          <w:sz w:val="22"/>
          <w:szCs w:val="22"/>
        </w:rPr>
      </w:pPr>
      <w:r>
        <w:rPr>
          <w:sz w:val="22"/>
        </w:rPr>
        <w:t>vere punaliblede arvu vähenemine (aneemia);</w:t>
      </w:r>
    </w:p>
    <w:p w14:paraId="2D5754CC" w14:textId="77777777" w:rsidR="00C24904" w:rsidRPr="00D87760" w:rsidRDefault="00C24904" w:rsidP="00DB7580">
      <w:pPr>
        <w:pStyle w:val="Default"/>
        <w:numPr>
          <w:ilvl w:val="0"/>
          <w:numId w:val="10"/>
        </w:numPr>
        <w:ind w:left="567" w:hanging="567"/>
        <w:rPr>
          <w:sz w:val="22"/>
          <w:szCs w:val="22"/>
        </w:rPr>
      </w:pPr>
      <w:r>
        <w:rPr>
          <w:sz w:val="22"/>
        </w:rPr>
        <w:t>pea</w:t>
      </w:r>
      <w:r w:rsidR="0049268E">
        <w:rPr>
          <w:sz w:val="22"/>
        </w:rPr>
        <w:t>ringlus</w:t>
      </w:r>
      <w:r>
        <w:rPr>
          <w:sz w:val="22"/>
        </w:rPr>
        <w:t>, ärevus, unehäired;</w:t>
      </w:r>
    </w:p>
    <w:p w14:paraId="0A5CD427" w14:textId="77777777" w:rsidR="00C24904" w:rsidRPr="00D87760" w:rsidRDefault="00C24904" w:rsidP="00DB7580">
      <w:pPr>
        <w:pStyle w:val="Default"/>
        <w:numPr>
          <w:ilvl w:val="0"/>
          <w:numId w:val="10"/>
        </w:numPr>
        <w:ind w:left="567" w:hanging="567"/>
        <w:rPr>
          <w:sz w:val="22"/>
          <w:szCs w:val="22"/>
        </w:rPr>
      </w:pPr>
      <w:r>
        <w:rPr>
          <w:sz w:val="22"/>
        </w:rPr>
        <w:t>peavalu;</w:t>
      </w:r>
    </w:p>
    <w:p w14:paraId="26439EEE" w14:textId="77777777" w:rsidR="00C24904" w:rsidRPr="00D87760" w:rsidRDefault="00C24904" w:rsidP="00DB7580">
      <w:pPr>
        <w:pStyle w:val="Default"/>
        <w:numPr>
          <w:ilvl w:val="0"/>
          <w:numId w:val="10"/>
        </w:numPr>
        <w:ind w:left="567" w:hanging="567"/>
        <w:rPr>
          <w:sz w:val="22"/>
          <w:szCs w:val="22"/>
        </w:rPr>
      </w:pPr>
      <w:r>
        <w:rPr>
          <w:sz w:val="22"/>
        </w:rPr>
        <w:t>palavik, nõrkus (asteenia);</w:t>
      </w:r>
    </w:p>
    <w:p w14:paraId="0B34E43C" w14:textId="77777777" w:rsidR="00C24904" w:rsidRPr="00D87760" w:rsidRDefault="00C24904" w:rsidP="00DB7580">
      <w:pPr>
        <w:pStyle w:val="Default"/>
        <w:numPr>
          <w:ilvl w:val="0"/>
          <w:numId w:val="10"/>
        </w:numPr>
        <w:ind w:left="567" w:hanging="567"/>
        <w:rPr>
          <w:sz w:val="22"/>
          <w:szCs w:val="22"/>
        </w:rPr>
      </w:pPr>
      <w:r>
        <w:rPr>
          <w:sz w:val="22"/>
        </w:rPr>
        <w:t>kõrge või madal vererõhk;</w:t>
      </w:r>
    </w:p>
    <w:p w14:paraId="07248820" w14:textId="77777777" w:rsidR="00C24904" w:rsidRPr="00D87760" w:rsidRDefault="00C24904" w:rsidP="00DB7580">
      <w:pPr>
        <w:pStyle w:val="Default"/>
        <w:numPr>
          <w:ilvl w:val="0"/>
          <w:numId w:val="10"/>
        </w:numPr>
        <w:ind w:left="567" w:hanging="567"/>
        <w:rPr>
          <w:sz w:val="22"/>
          <w:szCs w:val="22"/>
        </w:rPr>
      </w:pPr>
      <w:r>
        <w:rPr>
          <w:sz w:val="22"/>
        </w:rPr>
        <w:t>kõhukinnisus, kõhuvalu;</w:t>
      </w:r>
    </w:p>
    <w:p w14:paraId="1F86DB30" w14:textId="77777777" w:rsidR="00C24904" w:rsidRPr="00D87760" w:rsidRDefault="00C24904" w:rsidP="00DB7580">
      <w:pPr>
        <w:pStyle w:val="Default"/>
        <w:numPr>
          <w:ilvl w:val="0"/>
          <w:numId w:val="10"/>
        </w:numPr>
        <w:ind w:left="567" w:hanging="567"/>
        <w:rPr>
          <w:sz w:val="22"/>
          <w:szCs w:val="22"/>
        </w:rPr>
      </w:pPr>
      <w:r>
        <w:rPr>
          <w:sz w:val="22"/>
        </w:rPr>
        <w:t>kõhulahtisus, iiveldus, oksendamine;</w:t>
      </w:r>
    </w:p>
    <w:p w14:paraId="139396AF" w14:textId="77777777" w:rsidR="00C24904" w:rsidRPr="00D87760" w:rsidRDefault="00C24904" w:rsidP="00DB7580">
      <w:pPr>
        <w:pStyle w:val="Default"/>
        <w:numPr>
          <w:ilvl w:val="0"/>
          <w:numId w:val="10"/>
        </w:numPr>
        <w:ind w:left="567" w:hanging="567"/>
        <w:rPr>
          <w:sz w:val="22"/>
          <w:szCs w:val="22"/>
        </w:rPr>
      </w:pPr>
      <w:r>
        <w:rPr>
          <w:sz w:val="22"/>
        </w:rPr>
        <w:t>kõhugaasid;</w:t>
      </w:r>
    </w:p>
    <w:p w14:paraId="20086DAD" w14:textId="77777777" w:rsidR="00C24904" w:rsidRPr="00D87760" w:rsidRDefault="00C24904" w:rsidP="00DB7580">
      <w:pPr>
        <w:pStyle w:val="Default"/>
        <w:numPr>
          <w:ilvl w:val="0"/>
          <w:numId w:val="10"/>
        </w:numPr>
        <w:ind w:left="567" w:hanging="567"/>
        <w:rPr>
          <w:sz w:val="22"/>
          <w:szCs w:val="22"/>
        </w:rPr>
      </w:pPr>
      <w:r>
        <w:rPr>
          <w:sz w:val="22"/>
        </w:rPr>
        <w:t>kõhuturse või -puhitus;</w:t>
      </w:r>
    </w:p>
    <w:p w14:paraId="7E643EDD" w14:textId="77777777" w:rsidR="00C24904" w:rsidRPr="00D87760" w:rsidRDefault="00C24904" w:rsidP="00DB7580">
      <w:pPr>
        <w:pStyle w:val="Default"/>
        <w:numPr>
          <w:ilvl w:val="0"/>
          <w:numId w:val="10"/>
        </w:numPr>
        <w:ind w:left="567" w:hanging="567"/>
        <w:rPr>
          <w:sz w:val="22"/>
          <w:szCs w:val="22"/>
        </w:rPr>
      </w:pPr>
      <w:r>
        <w:rPr>
          <w:sz w:val="22"/>
        </w:rPr>
        <w:t>nahalööve või sügelus;</w:t>
      </w:r>
    </w:p>
    <w:p w14:paraId="66CCAD41" w14:textId="77777777" w:rsidR="00C24904" w:rsidRPr="00D87760" w:rsidRDefault="00C24904" w:rsidP="00DB7580">
      <w:pPr>
        <w:pStyle w:val="Default"/>
        <w:numPr>
          <w:ilvl w:val="0"/>
          <w:numId w:val="10"/>
        </w:numPr>
        <w:ind w:left="567" w:hanging="567"/>
        <w:rPr>
          <w:sz w:val="22"/>
          <w:szCs w:val="22"/>
        </w:rPr>
      </w:pPr>
      <w:r>
        <w:rPr>
          <w:sz w:val="22"/>
        </w:rPr>
        <w:t>valu, sügelus või punetus infusioonikohas;</w:t>
      </w:r>
    </w:p>
    <w:p w14:paraId="551F71F3" w14:textId="77777777" w:rsidR="00C24904" w:rsidRPr="00D87760" w:rsidRDefault="00C24904" w:rsidP="00DB7580">
      <w:pPr>
        <w:pStyle w:val="Default"/>
        <w:numPr>
          <w:ilvl w:val="0"/>
          <w:numId w:val="10"/>
        </w:numPr>
        <w:ind w:left="567" w:hanging="567"/>
        <w:rPr>
          <w:sz w:val="22"/>
          <w:szCs w:val="22"/>
        </w:rPr>
      </w:pPr>
      <w:r>
        <w:rPr>
          <w:sz w:val="22"/>
        </w:rPr>
        <w:t>valu käsivartes või jalgades;</w:t>
      </w:r>
    </w:p>
    <w:p w14:paraId="3263613A" w14:textId="77777777" w:rsidR="00C24904" w:rsidRPr="00D87760" w:rsidRDefault="00C24904" w:rsidP="00DB7580">
      <w:pPr>
        <w:pStyle w:val="Default"/>
        <w:numPr>
          <w:ilvl w:val="0"/>
          <w:numId w:val="10"/>
        </w:numPr>
        <w:ind w:left="567" w:hanging="567"/>
        <w:rPr>
          <w:sz w:val="22"/>
          <w:szCs w:val="22"/>
        </w:rPr>
      </w:pPr>
      <w:r>
        <w:rPr>
          <w:sz w:val="22"/>
        </w:rPr>
        <w:t>maksaensüümide aktiivsuse suurenemine või kreatiinfosfokinaasi sisalduse tõus vereanalüüsides.</w:t>
      </w:r>
    </w:p>
    <w:p w14:paraId="2995C1C4" w14:textId="77777777" w:rsidR="00C24904" w:rsidRPr="00DB7580" w:rsidRDefault="00C24904" w:rsidP="00A12438">
      <w:pPr>
        <w:tabs>
          <w:tab w:val="left" w:pos="2534"/>
          <w:tab w:val="left" w:pos="3119"/>
        </w:tabs>
        <w:rPr>
          <w:rFonts w:eastAsia="TimesNewRoman,Bold"/>
          <w:bCs/>
        </w:rPr>
      </w:pPr>
    </w:p>
    <w:p w14:paraId="713751EB" w14:textId="77777777" w:rsidR="00C24904" w:rsidRPr="00D87760" w:rsidRDefault="00C24904" w:rsidP="00AE180A">
      <w:pPr>
        <w:pStyle w:val="Default"/>
        <w:rPr>
          <w:sz w:val="22"/>
          <w:szCs w:val="22"/>
        </w:rPr>
      </w:pPr>
      <w:r>
        <w:rPr>
          <w:sz w:val="22"/>
        </w:rPr>
        <w:t xml:space="preserve">Järgnevalt on loetletud muud </w:t>
      </w:r>
      <w:r w:rsidR="0049268E">
        <w:rPr>
          <w:sz w:val="22"/>
        </w:rPr>
        <w:t>d</w:t>
      </w:r>
      <w:r>
        <w:rPr>
          <w:sz w:val="22"/>
        </w:rPr>
        <w:t>aptom</w:t>
      </w:r>
      <w:r w:rsidR="0049268E">
        <w:rPr>
          <w:sz w:val="22"/>
        </w:rPr>
        <w:t>ütsiin</w:t>
      </w:r>
      <w:r w:rsidRPr="00BD7E31">
        <w:rPr>
          <w:sz w:val="22"/>
          <w:szCs w:val="22"/>
        </w:rPr>
        <w:noBreakHyphen/>
      </w:r>
      <w:r>
        <w:rPr>
          <w:sz w:val="22"/>
        </w:rPr>
        <w:t>ravi korral tekkida võivad kõrvaltoimed</w:t>
      </w:r>
      <w:r w:rsidR="0049268E">
        <w:rPr>
          <w:sz w:val="22"/>
        </w:rPr>
        <w:t>:</w:t>
      </w:r>
    </w:p>
    <w:p w14:paraId="724E9CC7" w14:textId="77777777" w:rsidR="00067A6D" w:rsidRPr="00DB7580" w:rsidRDefault="00067A6D" w:rsidP="00AE180A">
      <w:pPr>
        <w:pStyle w:val="Default"/>
        <w:rPr>
          <w:bCs/>
          <w:sz w:val="22"/>
          <w:szCs w:val="22"/>
        </w:rPr>
      </w:pPr>
    </w:p>
    <w:p w14:paraId="4CE17A99" w14:textId="77777777" w:rsidR="00C24904" w:rsidRPr="005838A5" w:rsidRDefault="00C24904" w:rsidP="00FC6E5C">
      <w:pPr>
        <w:pStyle w:val="Default"/>
        <w:keepNext/>
        <w:keepLines/>
        <w:rPr>
          <w:sz w:val="22"/>
          <w:szCs w:val="22"/>
        </w:rPr>
      </w:pPr>
      <w:r w:rsidRPr="00BD7E31">
        <w:rPr>
          <w:b/>
          <w:sz w:val="22"/>
          <w:szCs w:val="22"/>
        </w:rPr>
        <w:t>Aeg-ajalt</w:t>
      </w:r>
      <w:r w:rsidRPr="00BD7E31">
        <w:rPr>
          <w:sz w:val="22"/>
          <w:szCs w:val="22"/>
        </w:rPr>
        <w:t xml:space="preserve"> (või</w:t>
      </w:r>
      <w:r w:rsidR="0049268E">
        <w:rPr>
          <w:sz w:val="22"/>
          <w:szCs w:val="22"/>
        </w:rPr>
        <w:t>vad</w:t>
      </w:r>
      <w:r w:rsidRPr="00BD7E31">
        <w:rPr>
          <w:sz w:val="22"/>
          <w:szCs w:val="22"/>
        </w:rPr>
        <w:t xml:space="preserve"> esineda kuni ühel inimesel 100-st)</w:t>
      </w:r>
      <w:r w:rsidR="003C4AAE">
        <w:rPr>
          <w:sz w:val="22"/>
          <w:szCs w:val="22"/>
        </w:rPr>
        <w:t>:</w:t>
      </w:r>
    </w:p>
    <w:p w14:paraId="0129269D" w14:textId="77777777" w:rsidR="00C24904" w:rsidRPr="00D87760" w:rsidRDefault="00C24904" w:rsidP="00FC6E5C">
      <w:pPr>
        <w:pStyle w:val="Default"/>
        <w:keepNext/>
        <w:keepLines/>
        <w:numPr>
          <w:ilvl w:val="0"/>
          <w:numId w:val="10"/>
        </w:numPr>
        <w:ind w:left="567" w:hanging="567"/>
        <w:rPr>
          <w:sz w:val="22"/>
          <w:szCs w:val="22"/>
        </w:rPr>
      </w:pPr>
      <w:r>
        <w:rPr>
          <w:sz w:val="22"/>
        </w:rPr>
        <w:t>verehaigused (nt väikeste vereliistakuteks nimetatavate vererakkude arvu suurenemine, mis võib suurendada soodumust verehüüvete tekkeks, või teatud muud tüüpi vere valgeliblede arvu suurenemine);</w:t>
      </w:r>
    </w:p>
    <w:p w14:paraId="22BAFF26" w14:textId="77777777" w:rsidR="00C24904" w:rsidRPr="00D87760" w:rsidRDefault="00C24904" w:rsidP="00DB7580">
      <w:pPr>
        <w:pStyle w:val="Default"/>
        <w:numPr>
          <w:ilvl w:val="0"/>
          <w:numId w:val="10"/>
        </w:numPr>
        <w:ind w:left="567" w:hanging="567"/>
        <w:rPr>
          <w:sz w:val="22"/>
          <w:szCs w:val="22"/>
        </w:rPr>
      </w:pPr>
      <w:r>
        <w:rPr>
          <w:sz w:val="22"/>
        </w:rPr>
        <w:t>söögiisu langus;</w:t>
      </w:r>
    </w:p>
    <w:p w14:paraId="7ADB0B6D" w14:textId="77777777" w:rsidR="00C24904" w:rsidRPr="00D87760" w:rsidRDefault="00C24904" w:rsidP="00DB7580">
      <w:pPr>
        <w:pStyle w:val="Default"/>
        <w:numPr>
          <w:ilvl w:val="0"/>
          <w:numId w:val="10"/>
        </w:numPr>
        <w:ind w:left="567" w:hanging="567"/>
        <w:rPr>
          <w:sz w:val="22"/>
          <w:szCs w:val="22"/>
        </w:rPr>
      </w:pPr>
      <w:r>
        <w:rPr>
          <w:sz w:val="22"/>
        </w:rPr>
        <w:t>käte või jalgade kirvendustunne või tuimus, maitsetundlikkuse häired;</w:t>
      </w:r>
    </w:p>
    <w:p w14:paraId="405249E6" w14:textId="77777777" w:rsidR="00C24904" w:rsidRPr="00D87760" w:rsidRDefault="00C24904" w:rsidP="00DB7580">
      <w:pPr>
        <w:pStyle w:val="Default"/>
        <w:numPr>
          <w:ilvl w:val="0"/>
          <w:numId w:val="10"/>
        </w:numPr>
        <w:ind w:left="567" w:hanging="567"/>
        <w:rPr>
          <w:sz w:val="22"/>
          <w:szCs w:val="22"/>
        </w:rPr>
      </w:pPr>
      <w:r>
        <w:rPr>
          <w:sz w:val="22"/>
        </w:rPr>
        <w:lastRenderedPageBreak/>
        <w:t>värisemine;</w:t>
      </w:r>
    </w:p>
    <w:p w14:paraId="2FE9D100" w14:textId="77777777" w:rsidR="00C24904" w:rsidRPr="00D87760" w:rsidRDefault="00C24904" w:rsidP="00DB7580">
      <w:pPr>
        <w:pStyle w:val="Default"/>
        <w:numPr>
          <w:ilvl w:val="0"/>
          <w:numId w:val="10"/>
        </w:numPr>
        <w:ind w:left="567" w:hanging="567"/>
        <w:rPr>
          <w:sz w:val="22"/>
          <w:szCs w:val="22"/>
        </w:rPr>
      </w:pPr>
      <w:r>
        <w:rPr>
          <w:sz w:val="22"/>
        </w:rPr>
        <w:t>muutused südame rütmis, õhetus;</w:t>
      </w:r>
    </w:p>
    <w:p w14:paraId="3803BBAD" w14:textId="77777777" w:rsidR="00C24904" w:rsidRPr="00D87760" w:rsidRDefault="00C24904" w:rsidP="00DB7580">
      <w:pPr>
        <w:pStyle w:val="Default"/>
        <w:numPr>
          <w:ilvl w:val="0"/>
          <w:numId w:val="10"/>
        </w:numPr>
        <w:ind w:left="567" w:hanging="567"/>
        <w:rPr>
          <w:sz w:val="22"/>
          <w:szCs w:val="22"/>
        </w:rPr>
      </w:pPr>
      <w:r>
        <w:rPr>
          <w:sz w:val="22"/>
        </w:rPr>
        <w:t>seedehäired (düspepsia), keelepõletik;</w:t>
      </w:r>
    </w:p>
    <w:p w14:paraId="0243AB0D" w14:textId="77777777" w:rsidR="00C24904" w:rsidRPr="00D87760" w:rsidRDefault="00C24904" w:rsidP="00DB7580">
      <w:pPr>
        <w:pStyle w:val="Default"/>
        <w:numPr>
          <w:ilvl w:val="0"/>
          <w:numId w:val="10"/>
        </w:numPr>
        <w:ind w:left="567" w:hanging="567"/>
        <w:rPr>
          <w:sz w:val="22"/>
          <w:szCs w:val="22"/>
        </w:rPr>
      </w:pPr>
      <w:r>
        <w:rPr>
          <w:sz w:val="22"/>
        </w:rPr>
        <w:t>sügelev nahalööve;</w:t>
      </w:r>
    </w:p>
    <w:p w14:paraId="7905C4F8" w14:textId="77777777" w:rsidR="00C24904" w:rsidRPr="00D87760" w:rsidRDefault="00C24904" w:rsidP="00DB7580">
      <w:pPr>
        <w:pStyle w:val="Default"/>
        <w:numPr>
          <w:ilvl w:val="0"/>
          <w:numId w:val="10"/>
        </w:numPr>
        <w:ind w:left="567" w:hanging="567"/>
        <w:rPr>
          <w:sz w:val="22"/>
          <w:szCs w:val="22"/>
        </w:rPr>
      </w:pPr>
      <w:r>
        <w:rPr>
          <w:sz w:val="22"/>
        </w:rPr>
        <w:t>lihas</w:t>
      </w:r>
      <w:r w:rsidR="0049268E">
        <w:rPr>
          <w:sz w:val="22"/>
        </w:rPr>
        <w:t>e</w:t>
      </w:r>
      <w:r>
        <w:rPr>
          <w:sz w:val="22"/>
        </w:rPr>
        <w:t>valu</w:t>
      </w:r>
      <w:r w:rsidR="00EA1F6A">
        <w:rPr>
          <w:sz w:val="22"/>
        </w:rPr>
        <w:t>, lihaskrambid</w:t>
      </w:r>
      <w:r>
        <w:rPr>
          <w:sz w:val="22"/>
        </w:rPr>
        <w:t xml:space="preserve"> või -nõrkus, lihaste põletik (müosiit), liiges</w:t>
      </w:r>
      <w:r w:rsidR="0049268E">
        <w:rPr>
          <w:sz w:val="22"/>
        </w:rPr>
        <w:t>e</w:t>
      </w:r>
      <w:r>
        <w:rPr>
          <w:sz w:val="22"/>
        </w:rPr>
        <w:t>valu;</w:t>
      </w:r>
    </w:p>
    <w:p w14:paraId="6D626796" w14:textId="77777777" w:rsidR="00C24904" w:rsidRPr="00D87760" w:rsidRDefault="00C24904" w:rsidP="00DB7580">
      <w:pPr>
        <w:pStyle w:val="Default"/>
        <w:numPr>
          <w:ilvl w:val="0"/>
          <w:numId w:val="10"/>
        </w:numPr>
        <w:ind w:left="567" w:hanging="567"/>
        <w:rPr>
          <w:sz w:val="22"/>
          <w:szCs w:val="22"/>
        </w:rPr>
      </w:pPr>
      <w:r>
        <w:rPr>
          <w:sz w:val="22"/>
        </w:rPr>
        <w:t>probleemid neerudega;</w:t>
      </w:r>
    </w:p>
    <w:p w14:paraId="732CE23F" w14:textId="77777777" w:rsidR="00C24904" w:rsidRPr="00D87760" w:rsidRDefault="00C24904" w:rsidP="00DB7580">
      <w:pPr>
        <w:pStyle w:val="Default"/>
        <w:numPr>
          <w:ilvl w:val="0"/>
          <w:numId w:val="10"/>
        </w:numPr>
        <w:ind w:left="567" w:hanging="567"/>
        <w:rPr>
          <w:sz w:val="22"/>
          <w:szCs w:val="22"/>
        </w:rPr>
      </w:pPr>
      <w:r>
        <w:rPr>
          <w:sz w:val="22"/>
        </w:rPr>
        <w:t>tupe põletik ja ärritus;</w:t>
      </w:r>
    </w:p>
    <w:p w14:paraId="1BF0755D" w14:textId="77777777" w:rsidR="00C24904" w:rsidRPr="00D87760" w:rsidRDefault="00C24904" w:rsidP="00DB7580">
      <w:pPr>
        <w:pStyle w:val="Default"/>
        <w:numPr>
          <w:ilvl w:val="0"/>
          <w:numId w:val="10"/>
        </w:numPr>
        <w:ind w:left="567" w:hanging="567"/>
        <w:rPr>
          <w:sz w:val="22"/>
          <w:szCs w:val="22"/>
        </w:rPr>
      </w:pPr>
      <w:r>
        <w:rPr>
          <w:sz w:val="22"/>
        </w:rPr>
        <w:t>üldine valu või nõrkus, väsimus (kurnatus);</w:t>
      </w:r>
    </w:p>
    <w:p w14:paraId="72D3289B" w14:textId="77777777" w:rsidR="00EA1F6A" w:rsidRPr="00EA1F6A" w:rsidRDefault="00C24904" w:rsidP="00DB7580">
      <w:pPr>
        <w:pStyle w:val="Default"/>
        <w:numPr>
          <w:ilvl w:val="0"/>
          <w:numId w:val="10"/>
        </w:numPr>
        <w:ind w:left="567" w:hanging="567"/>
        <w:rPr>
          <w:sz w:val="22"/>
          <w:szCs w:val="22"/>
        </w:rPr>
      </w:pPr>
      <w:r>
        <w:rPr>
          <w:sz w:val="22"/>
        </w:rPr>
        <w:t>veresuhkru, seerumi kreatiniini, müoglobiini või laktaasi dehüdrogenaasi (LDH) sisalduse suurenemine, pikenenud verehüübimise aeg või soolade tasakaalu muutused vereanalüüsides</w:t>
      </w:r>
      <w:r w:rsidR="00EA1F6A">
        <w:rPr>
          <w:sz w:val="22"/>
        </w:rPr>
        <w:t>;</w:t>
      </w:r>
    </w:p>
    <w:p w14:paraId="29C9A883" w14:textId="77777777" w:rsidR="00C24904" w:rsidRPr="00D87760" w:rsidRDefault="00EA1F6A" w:rsidP="00DB7580">
      <w:pPr>
        <w:pStyle w:val="Default"/>
        <w:numPr>
          <w:ilvl w:val="0"/>
          <w:numId w:val="10"/>
        </w:numPr>
        <w:ind w:left="567" w:hanging="567"/>
        <w:rPr>
          <w:sz w:val="22"/>
          <w:szCs w:val="22"/>
        </w:rPr>
      </w:pPr>
      <w:r>
        <w:rPr>
          <w:sz w:val="22"/>
        </w:rPr>
        <w:t>sügelevad silmad</w:t>
      </w:r>
      <w:r w:rsidR="00C24904">
        <w:rPr>
          <w:sz w:val="22"/>
        </w:rPr>
        <w:t>.</w:t>
      </w:r>
    </w:p>
    <w:p w14:paraId="38527A23" w14:textId="77777777" w:rsidR="00C24904" w:rsidRPr="00D87760" w:rsidRDefault="00C24904" w:rsidP="00113390">
      <w:pPr>
        <w:pStyle w:val="Default"/>
        <w:keepNext/>
        <w:keepLines/>
        <w:widowControl w:val="0"/>
        <w:rPr>
          <w:sz w:val="22"/>
          <w:szCs w:val="22"/>
        </w:rPr>
      </w:pPr>
    </w:p>
    <w:p w14:paraId="4F2474AB" w14:textId="77777777" w:rsidR="00C24904" w:rsidRPr="00D87760" w:rsidRDefault="00C24904" w:rsidP="00113390">
      <w:pPr>
        <w:pStyle w:val="Default"/>
        <w:keepNext/>
        <w:keepLines/>
        <w:widowControl w:val="0"/>
        <w:rPr>
          <w:sz w:val="22"/>
          <w:szCs w:val="22"/>
        </w:rPr>
      </w:pPr>
      <w:r>
        <w:rPr>
          <w:b/>
          <w:sz w:val="22"/>
        </w:rPr>
        <w:t xml:space="preserve">Harv </w:t>
      </w:r>
      <w:r>
        <w:rPr>
          <w:sz w:val="22"/>
        </w:rPr>
        <w:t>(või</w:t>
      </w:r>
      <w:r w:rsidR="0049268E">
        <w:rPr>
          <w:sz w:val="22"/>
        </w:rPr>
        <w:t>vad</w:t>
      </w:r>
      <w:r>
        <w:rPr>
          <w:sz w:val="22"/>
        </w:rPr>
        <w:t xml:space="preserve"> esineda kuni ühel inimesel 1000-st)</w:t>
      </w:r>
      <w:r w:rsidR="003C4AAE">
        <w:rPr>
          <w:sz w:val="22"/>
        </w:rPr>
        <w:t>:</w:t>
      </w:r>
    </w:p>
    <w:p w14:paraId="449CA9CD" w14:textId="77777777" w:rsidR="00C24904" w:rsidRPr="00D87760" w:rsidRDefault="00C24904" w:rsidP="00113390">
      <w:pPr>
        <w:pStyle w:val="Default"/>
        <w:keepNext/>
        <w:keepLines/>
        <w:widowControl w:val="0"/>
        <w:numPr>
          <w:ilvl w:val="0"/>
          <w:numId w:val="10"/>
        </w:numPr>
        <w:ind w:left="567" w:hanging="567"/>
        <w:rPr>
          <w:sz w:val="22"/>
          <w:szCs w:val="22"/>
        </w:rPr>
      </w:pPr>
      <w:r>
        <w:rPr>
          <w:sz w:val="22"/>
        </w:rPr>
        <w:t>naha ja silmade kollasus;</w:t>
      </w:r>
    </w:p>
    <w:p w14:paraId="492AE39B" w14:textId="77777777" w:rsidR="00C24904" w:rsidRPr="00D87760" w:rsidRDefault="00C24904" w:rsidP="00DB7580">
      <w:pPr>
        <w:pStyle w:val="Default"/>
        <w:numPr>
          <w:ilvl w:val="0"/>
          <w:numId w:val="10"/>
        </w:numPr>
        <w:ind w:left="567" w:hanging="567"/>
        <w:rPr>
          <w:sz w:val="22"/>
          <w:szCs w:val="22"/>
        </w:rPr>
      </w:pPr>
      <w:r>
        <w:rPr>
          <w:sz w:val="22"/>
        </w:rPr>
        <w:t>protrombiini aja pikenemine.</w:t>
      </w:r>
    </w:p>
    <w:p w14:paraId="0D6A8BC0" w14:textId="77777777" w:rsidR="00C24904" w:rsidRPr="00D87760" w:rsidRDefault="00C24904" w:rsidP="00AE180A">
      <w:pPr>
        <w:pStyle w:val="Default"/>
        <w:rPr>
          <w:sz w:val="22"/>
          <w:szCs w:val="22"/>
        </w:rPr>
      </w:pPr>
    </w:p>
    <w:p w14:paraId="4B800171" w14:textId="77777777" w:rsidR="00C24904" w:rsidRPr="00D87760" w:rsidRDefault="004A5C74" w:rsidP="00255600">
      <w:pPr>
        <w:pStyle w:val="Default"/>
        <w:widowControl w:val="0"/>
        <w:rPr>
          <w:sz w:val="22"/>
          <w:szCs w:val="22"/>
        </w:rPr>
      </w:pPr>
      <w:r>
        <w:rPr>
          <w:b/>
          <w:sz w:val="22"/>
        </w:rPr>
        <w:t xml:space="preserve">Teadmata </w:t>
      </w:r>
      <w:r>
        <w:rPr>
          <w:sz w:val="22"/>
        </w:rPr>
        <w:t>(ei saa hinnata olemasolevate andmete alusel)</w:t>
      </w:r>
    </w:p>
    <w:p w14:paraId="08C42AD7" w14:textId="77777777" w:rsidR="00F00601" w:rsidRPr="002A41EA" w:rsidRDefault="00A60E83" w:rsidP="00255600">
      <w:pPr>
        <w:pStyle w:val="Default"/>
        <w:widowControl w:val="0"/>
        <w:rPr>
          <w:sz w:val="22"/>
          <w:szCs w:val="22"/>
        </w:rPr>
      </w:pPr>
      <w:bookmarkStart w:id="23" w:name="_Hlk13057395"/>
      <w:r>
        <w:rPr>
          <w:sz w:val="22"/>
        </w:rPr>
        <w:t>A</w:t>
      </w:r>
      <w:r w:rsidR="00C24904">
        <w:rPr>
          <w:sz w:val="22"/>
        </w:rPr>
        <w:t>ntibiootikumraviga seotud jämesoole põletik (koliit), sh pseudomembranoosne koliit (tõsine või püsiv kõhulahtisus, kus väljaheites sisaldub verd ja/või lima ja mida seostatakse kõhuvalu või palavikuga)</w:t>
      </w:r>
      <w:r w:rsidR="00F00601">
        <w:rPr>
          <w:sz w:val="22"/>
        </w:rPr>
        <w:t>,</w:t>
      </w:r>
      <w:r w:rsidR="00F00601" w:rsidRPr="009F7605">
        <w:rPr>
          <w:snapToGrid w:val="0"/>
          <w:sz w:val="22"/>
          <w:szCs w:val="22"/>
          <w:lang w:eastAsia="en-US" w:bidi="ar-SA"/>
        </w:rPr>
        <w:t xml:space="preserve"> </w:t>
      </w:r>
      <w:r w:rsidR="00F00601" w:rsidRPr="002A41EA">
        <w:rPr>
          <w:sz w:val="22"/>
          <w:szCs w:val="22"/>
        </w:rPr>
        <w:t>kergesti tekkivad verevalumid, veritsevad igemed või ninaverejooksud.</w:t>
      </w:r>
    </w:p>
    <w:bookmarkEnd w:id="23"/>
    <w:p w14:paraId="68AC24F6" w14:textId="77777777" w:rsidR="00067A6D" w:rsidRPr="00DB7580" w:rsidRDefault="00067A6D" w:rsidP="00AE180A">
      <w:pPr>
        <w:pStyle w:val="Default"/>
        <w:rPr>
          <w:bCs/>
          <w:sz w:val="22"/>
          <w:szCs w:val="22"/>
        </w:rPr>
      </w:pPr>
    </w:p>
    <w:p w14:paraId="2F12EDAD" w14:textId="77777777" w:rsidR="00C24904" w:rsidRPr="00D87760" w:rsidRDefault="00C24904" w:rsidP="00AE180A">
      <w:pPr>
        <w:pStyle w:val="Default"/>
        <w:rPr>
          <w:sz w:val="22"/>
          <w:szCs w:val="22"/>
        </w:rPr>
      </w:pPr>
      <w:r>
        <w:rPr>
          <w:b/>
          <w:sz w:val="22"/>
        </w:rPr>
        <w:t>Kõrvaltoimetest teatamine</w:t>
      </w:r>
    </w:p>
    <w:p w14:paraId="0434C671" w14:textId="0CD377AD" w:rsidR="0069378B" w:rsidRDefault="0069378B" w:rsidP="0069378B">
      <w:pPr>
        <w:pStyle w:val="Default"/>
        <w:rPr>
          <w:sz w:val="22"/>
          <w:szCs w:val="22"/>
        </w:rPr>
      </w:pPr>
      <w:r>
        <w:rPr>
          <w:sz w:val="22"/>
        </w:rPr>
        <w:t xml:space="preserve">Kui teil tekib ükskõik milline kõrvaltoime, pidage nõu oma arsti, apteekri või meditsiiniõega. Kõrvaltoime võib olla ka selline, mida selles infolehes ei ole nimetatud. </w:t>
      </w:r>
      <w:r>
        <w:rPr>
          <w:sz w:val="22"/>
          <w:szCs w:val="22"/>
        </w:rPr>
        <w:t>Kõrvaltoimetest võite ka ise teatada</w:t>
      </w:r>
      <w:r>
        <w:rPr>
          <w:sz w:val="22"/>
        </w:rPr>
        <w:t xml:space="preserve"> </w:t>
      </w:r>
      <w:r>
        <w:rPr>
          <w:sz w:val="22"/>
          <w:highlight w:val="lightGray"/>
        </w:rPr>
        <w:t>riikliku teavitussüsteemi</w:t>
      </w:r>
      <w:r w:rsidR="00224319">
        <w:rPr>
          <w:sz w:val="22"/>
          <w:highlight w:val="lightGray"/>
        </w:rPr>
        <w:t xml:space="preserve"> </w:t>
      </w:r>
      <w:r w:rsidR="00A91818">
        <w:rPr>
          <w:sz w:val="22"/>
          <w:highlight w:val="lightGray"/>
        </w:rPr>
        <w:t xml:space="preserve">(vt </w:t>
      </w:r>
      <w:hyperlink r:id="rId13" w:history="1">
        <w:r w:rsidR="00A91818" w:rsidRPr="00EE6B9A">
          <w:rPr>
            <w:rStyle w:val="Hyperlink"/>
            <w:sz w:val="22"/>
            <w:highlight w:val="lightGray"/>
          </w:rPr>
          <w:t>V lisa)</w:t>
        </w:r>
      </w:hyperlink>
      <w:r>
        <w:rPr>
          <w:sz w:val="22"/>
        </w:rPr>
        <w:t xml:space="preserve"> kaudu.</w:t>
      </w:r>
      <w:r>
        <w:rPr>
          <w:sz w:val="22"/>
          <w:szCs w:val="22"/>
        </w:rPr>
        <w:t xml:space="preserve"> Teatades aitate saada rohkem infot ravimi ohutusest.</w:t>
      </w:r>
    </w:p>
    <w:p w14:paraId="77AD8030" w14:textId="77777777" w:rsidR="0042664B" w:rsidRPr="00DB7580" w:rsidRDefault="0042664B" w:rsidP="00AE180A">
      <w:pPr>
        <w:pStyle w:val="Default"/>
        <w:tabs>
          <w:tab w:val="left" w:pos="3675"/>
        </w:tabs>
        <w:rPr>
          <w:bCs/>
          <w:sz w:val="22"/>
          <w:szCs w:val="22"/>
        </w:rPr>
      </w:pPr>
    </w:p>
    <w:p w14:paraId="561BB8E8" w14:textId="77777777" w:rsidR="00067A6D" w:rsidRPr="00DB7580" w:rsidRDefault="00067A6D" w:rsidP="00AE180A">
      <w:pPr>
        <w:pStyle w:val="Default"/>
        <w:tabs>
          <w:tab w:val="left" w:pos="3675"/>
        </w:tabs>
        <w:rPr>
          <w:bCs/>
          <w:sz w:val="22"/>
          <w:szCs w:val="22"/>
        </w:rPr>
      </w:pPr>
    </w:p>
    <w:p w14:paraId="009185B6" w14:textId="77777777" w:rsidR="00C24904" w:rsidRPr="00D87760" w:rsidRDefault="00C24904" w:rsidP="0056462E">
      <w:pPr>
        <w:pStyle w:val="Default"/>
        <w:keepNext/>
        <w:ind w:left="567" w:hanging="567"/>
        <w:rPr>
          <w:sz w:val="22"/>
          <w:szCs w:val="22"/>
        </w:rPr>
      </w:pPr>
      <w:r>
        <w:rPr>
          <w:b/>
          <w:sz w:val="22"/>
        </w:rPr>
        <w:t>5.</w:t>
      </w:r>
      <w:r w:rsidR="005B4D65">
        <w:rPr>
          <w:b/>
          <w:sz w:val="22"/>
        </w:rPr>
        <w:tab/>
      </w:r>
      <w:r>
        <w:rPr>
          <w:b/>
          <w:sz w:val="22"/>
        </w:rPr>
        <w:t>Kuidas Daptomycin Hospira’t säilitada</w:t>
      </w:r>
    </w:p>
    <w:p w14:paraId="69C33A08" w14:textId="77777777" w:rsidR="0042664B" w:rsidRPr="00D87760" w:rsidRDefault="0042664B" w:rsidP="0056462E">
      <w:pPr>
        <w:pStyle w:val="Default"/>
        <w:keepNext/>
        <w:rPr>
          <w:sz w:val="22"/>
          <w:szCs w:val="22"/>
        </w:rPr>
      </w:pPr>
    </w:p>
    <w:p w14:paraId="0196377A" w14:textId="77777777" w:rsidR="00C24904" w:rsidRPr="00D87760" w:rsidRDefault="00C24904" w:rsidP="0056462E">
      <w:pPr>
        <w:pStyle w:val="Default"/>
        <w:keepNext/>
        <w:numPr>
          <w:ilvl w:val="0"/>
          <w:numId w:val="10"/>
        </w:numPr>
        <w:ind w:left="527" w:hanging="567"/>
        <w:rPr>
          <w:sz w:val="22"/>
          <w:szCs w:val="22"/>
        </w:rPr>
      </w:pPr>
      <w:r>
        <w:rPr>
          <w:sz w:val="22"/>
        </w:rPr>
        <w:t>Hoidke seda ravimit laste eest varjatud ja kättesaamatus kohas.</w:t>
      </w:r>
    </w:p>
    <w:p w14:paraId="7ADAF7D7" w14:textId="77777777" w:rsidR="00C24904" w:rsidRPr="00D87760" w:rsidRDefault="00C24904" w:rsidP="00DB7580">
      <w:pPr>
        <w:pStyle w:val="Default"/>
        <w:numPr>
          <w:ilvl w:val="0"/>
          <w:numId w:val="10"/>
        </w:numPr>
        <w:ind w:left="527" w:hanging="567"/>
        <w:rPr>
          <w:sz w:val="22"/>
          <w:szCs w:val="22"/>
        </w:rPr>
      </w:pPr>
      <w:r>
        <w:rPr>
          <w:sz w:val="22"/>
        </w:rPr>
        <w:t>Ärge kasutage seda ravimit pärast kõlblikkusaega, mis on märgitud karbil ja sildil pärast „EXP“. Kõlblikkusaeg viitab selle kuu viimasele päevale.</w:t>
      </w:r>
    </w:p>
    <w:p w14:paraId="3D62FFF9" w14:textId="77777777" w:rsidR="00C24904" w:rsidRPr="00D87760" w:rsidRDefault="0094643E" w:rsidP="00DB7580">
      <w:pPr>
        <w:pStyle w:val="Default"/>
        <w:numPr>
          <w:ilvl w:val="0"/>
          <w:numId w:val="10"/>
        </w:numPr>
        <w:ind w:left="527" w:hanging="567"/>
        <w:rPr>
          <w:sz w:val="22"/>
          <w:szCs w:val="22"/>
        </w:rPr>
      </w:pPr>
      <w:r w:rsidRPr="0033328C">
        <w:rPr>
          <w:sz w:val="22"/>
          <w:szCs w:val="22"/>
        </w:rPr>
        <w:t>Hoida temperatuuril kuni 30 °C.</w:t>
      </w:r>
    </w:p>
    <w:p w14:paraId="1A02C50E" w14:textId="77777777" w:rsidR="0042664B" w:rsidRPr="00DB7580" w:rsidRDefault="0042664B" w:rsidP="00AE180A">
      <w:pPr>
        <w:pStyle w:val="Default"/>
        <w:rPr>
          <w:bCs/>
          <w:sz w:val="22"/>
          <w:szCs w:val="22"/>
        </w:rPr>
      </w:pPr>
    </w:p>
    <w:p w14:paraId="774E7C81" w14:textId="77777777" w:rsidR="0042664B" w:rsidRPr="00DB7580" w:rsidRDefault="0042664B" w:rsidP="00AE180A">
      <w:pPr>
        <w:pStyle w:val="Default"/>
        <w:rPr>
          <w:bCs/>
          <w:sz w:val="22"/>
          <w:szCs w:val="22"/>
        </w:rPr>
      </w:pPr>
    </w:p>
    <w:p w14:paraId="190B5993" w14:textId="77777777" w:rsidR="00C24904" w:rsidRPr="00D87760" w:rsidRDefault="00C24904" w:rsidP="00BB0FE4">
      <w:pPr>
        <w:pStyle w:val="Default"/>
        <w:keepNext/>
        <w:ind w:left="567" w:hanging="567"/>
        <w:rPr>
          <w:sz w:val="22"/>
          <w:szCs w:val="22"/>
        </w:rPr>
      </w:pPr>
      <w:r>
        <w:rPr>
          <w:b/>
          <w:sz w:val="22"/>
        </w:rPr>
        <w:t>6.</w:t>
      </w:r>
      <w:r w:rsidR="005B4D65">
        <w:rPr>
          <w:b/>
          <w:sz w:val="22"/>
        </w:rPr>
        <w:tab/>
      </w:r>
      <w:r>
        <w:rPr>
          <w:b/>
          <w:sz w:val="22"/>
        </w:rPr>
        <w:t>Pakendi sisu ja muu teave</w:t>
      </w:r>
    </w:p>
    <w:p w14:paraId="637827DA" w14:textId="77777777" w:rsidR="0042664B" w:rsidRPr="00DB7580" w:rsidRDefault="0042664B" w:rsidP="00BB0FE4">
      <w:pPr>
        <w:pStyle w:val="Default"/>
        <w:keepNext/>
        <w:rPr>
          <w:bCs/>
          <w:sz w:val="22"/>
          <w:szCs w:val="22"/>
        </w:rPr>
      </w:pPr>
    </w:p>
    <w:p w14:paraId="139DD307" w14:textId="77777777" w:rsidR="00C24904" w:rsidRPr="005838A5" w:rsidRDefault="00C24904" w:rsidP="00BB0FE4">
      <w:pPr>
        <w:pStyle w:val="Default"/>
        <w:keepNext/>
        <w:rPr>
          <w:sz w:val="22"/>
          <w:szCs w:val="22"/>
        </w:rPr>
      </w:pPr>
      <w:r w:rsidRPr="00BD7E31">
        <w:rPr>
          <w:b/>
          <w:sz w:val="22"/>
          <w:szCs w:val="22"/>
        </w:rPr>
        <w:t>Mida Daptomycin Hospira sisaldab</w:t>
      </w:r>
    </w:p>
    <w:p w14:paraId="28B57E8C" w14:textId="77777777" w:rsidR="00C24904" w:rsidRPr="00D87760" w:rsidRDefault="00C24904" w:rsidP="00DB7580">
      <w:pPr>
        <w:pStyle w:val="Default"/>
        <w:numPr>
          <w:ilvl w:val="0"/>
          <w:numId w:val="10"/>
        </w:numPr>
        <w:ind w:left="567" w:hanging="567"/>
        <w:rPr>
          <w:sz w:val="22"/>
          <w:szCs w:val="22"/>
        </w:rPr>
      </w:pPr>
      <w:r>
        <w:rPr>
          <w:sz w:val="22"/>
        </w:rPr>
        <w:t>Toimeaine on daptomütsiin. Üks pulbriviaal sisaldab 350 mg daptomütsiini.</w:t>
      </w:r>
    </w:p>
    <w:p w14:paraId="55C493E1" w14:textId="77777777" w:rsidR="00C24904" w:rsidRPr="00D87760" w:rsidRDefault="00C24904" w:rsidP="00DB7580">
      <w:pPr>
        <w:pStyle w:val="Default"/>
        <w:numPr>
          <w:ilvl w:val="0"/>
          <w:numId w:val="10"/>
        </w:numPr>
        <w:ind w:left="567" w:hanging="567"/>
        <w:rPr>
          <w:sz w:val="22"/>
          <w:szCs w:val="22"/>
        </w:rPr>
      </w:pPr>
      <w:r>
        <w:rPr>
          <w:sz w:val="22"/>
        </w:rPr>
        <w:t>Tei</w:t>
      </w:r>
      <w:r w:rsidR="002E5F8E">
        <w:rPr>
          <w:sz w:val="22"/>
        </w:rPr>
        <w:t>s</w:t>
      </w:r>
      <w:r>
        <w:rPr>
          <w:sz w:val="22"/>
        </w:rPr>
        <w:t>e</w:t>
      </w:r>
      <w:r w:rsidR="002E5F8E">
        <w:rPr>
          <w:sz w:val="22"/>
        </w:rPr>
        <w:t>d</w:t>
      </w:r>
      <w:r>
        <w:rPr>
          <w:sz w:val="22"/>
        </w:rPr>
        <w:t xml:space="preserve"> koostisosa</w:t>
      </w:r>
      <w:r w:rsidR="003A1CB6">
        <w:rPr>
          <w:sz w:val="22"/>
        </w:rPr>
        <w:t>d</w:t>
      </w:r>
      <w:r>
        <w:rPr>
          <w:sz w:val="22"/>
        </w:rPr>
        <w:t xml:space="preserve"> on naatriumhüdroksiid</w:t>
      </w:r>
      <w:r w:rsidR="002E5F8E">
        <w:rPr>
          <w:sz w:val="22"/>
        </w:rPr>
        <w:t xml:space="preserve"> ja sidrunhape</w:t>
      </w:r>
      <w:r>
        <w:rPr>
          <w:sz w:val="22"/>
        </w:rPr>
        <w:t>.</w:t>
      </w:r>
    </w:p>
    <w:p w14:paraId="716A0277" w14:textId="77777777" w:rsidR="0042664B" w:rsidRPr="00DB7580" w:rsidRDefault="0042664B" w:rsidP="00AE180A">
      <w:pPr>
        <w:pStyle w:val="Default"/>
        <w:rPr>
          <w:bCs/>
          <w:sz w:val="22"/>
          <w:szCs w:val="22"/>
        </w:rPr>
      </w:pPr>
    </w:p>
    <w:p w14:paraId="0AED865F" w14:textId="77777777" w:rsidR="00EE28B8" w:rsidRPr="005838A5" w:rsidRDefault="00C24904" w:rsidP="00A12438">
      <w:pPr>
        <w:pStyle w:val="Default"/>
        <w:keepNext/>
        <w:rPr>
          <w:sz w:val="22"/>
          <w:szCs w:val="22"/>
        </w:rPr>
      </w:pPr>
      <w:r w:rsidRPr="00BD7E31">
        <w:rPr>
          <w:b/>
          <w:sz w:val="22"/>
          <w:szCs w:val="22"/>
        </w:rPr>
        <w:t>Kuidas Daptomycin Hospira välja näeb ja pakendi sisu</w:t>
      </w:r>
    </w:p>
    <w:p w14:paraId="554896CB" w14:textId="77777777" w:rsidR="00EE28B8" w:rsidRDefault="00017F60" w:rsidP="00A12438">
      <w:pPr>
        <w:pStyle w:val="Default"/>
        <w:keepNext/>
        <w:rPr>
          <w:sz w:val="22"/>
          <w:szCs w:val="22"/>
        </w:rPr>
      </w:pPr>
      <w:r>
        <w:rPr>
          <w:sz w:val="22"/>
        </w:rPr>
        <w:t>Daptomycin Hospira süste-</w:t>
      </w:r>
      <w:r w:rsidR="0049268E">
        <w:rPr>
          <w:sz w:val="22"/>
        </w:rPr>
        <w:t>/</w:t>
      </w:r>
      <w:r>
        <w:rPr>
          <w:sz w:val="22"/>
        </w:rPr>
        <w:t xml:space="preserve">infusioonilahuse pulber tarnitakse </w:t>
      </w:r>
      <w:r w:rsidR="002E5F8E">
        <w:rPr>
          <w:sz w:val="22"/>
        </w:rPr>
        <w:t>hele</w:t>
      </w:r>
      <w:r>
        <w:rPr>
          <w:sz w:val="22"/>
        </w:rPr>
        <w:t xml:space="preserve">kollast kuni helepruuni värvi </w:t>
      </w:r>
      <w:r w:rsidR="002E5F8E">
        <w:rPr>
          <w:sz w:val="22"/>
        </w:rPr>
        <w:t xml:space="preserve">lüofiliseeritud </w:t>
      </w:r>
      <w:r>
        <w:rPr>
          <w:sz w:val="22"/>
        </w:rPr>
        <w:t>koogi või pulbrina klaasviaalis. Vedeliku valmistamiseks segatakse seda enne manustamist lahustiga.</w:t>
      </w:r>
    </w:p>
    <w:p w14:paraId="5CCDD0FF" w14:textId="77777777" w:rsidR="00EE28B8" w:rsidRDefault="00EE28B8" w:rsidP="00A12438">
      <w:pPr>
        <w:keepNext/>
        <w:tabs>
          <w:tab w:val="left" w:pos="2534"/>
          <w:tab w:val="left" w:pos="3119"/>
        </w:tabs>
      </w:pPr>
    </w:p>
    <w:p w14:paraId="5ED7AC03" w14:textId="77777777" w:rsidR="00C24904" w:rsidRPr="00D87760" w:rsidRDefault="00111D4A" w:rsidP="00A12438">
      <w:pPr>
        <w:tabs>
          <w:tab w:val="left" w:pos="2534"/>
          <w:tab w:val="left" w:pos="3119"/>
        </w:tabs>
      </w:pPr>
      <w:r>
        <w:t>Daptomycin Hospira on saadaval pakendites, milles on 1 viaal või 5 viaali.</w:t>
      </w:r>
    </w:p>
    <w:p w14:paraId="12EEE614" w14:textId="77777777" w:rsidR="0042664B" w:rsidRPr="00DB7580" w:rsidRDefault="0042664B" w:rsidP="00AE180A">
      <w:pPr>
        <w:autoSpaceDE w:val="0"/>
        <w:autoSpaceDN w:val="0"/>
        <w:adjustRightInd w:val="0"/>
        <w:rPr>
          <w:bCs/>
          <w:color w:val="000000"/>
        </w:rPr>
      </w:pPr>
    </w:p>
    <w:p w14:paraId="71FD51D3" w14:textId="77777777" w:rsidR="0033328C" w:rsidRDefault="00C24904" w:rsidP="00CB6BDA">
      <w:pPr>
        <w:keepNext/>
        <w:autoSpaceDE w:val="0"/>
        <w:autoSpaceDN w:val="0"/>
        <w:adjustRightInd w:val="0"/>
        <w:rPr>
          <w:b/>
        </w:rPr>
      </w:pPr>
      <w:r w:rsidRPr="00BD7E31">
        <w:rPr>
          <w:b/>
        </w:rPr>
        <w:t>Müügiloa hoidja</w:t>
      </w:r>
    </w:p>
    <w:p w14:paraId="1E38ED36" w14:textId="77777777" w:rsidR="0033328C" w:rsidRPr="004051E0" w:rsidRDefault="0033328C" w:rsidP="00CB6BDA">
      <w:pPr>
        <w:keepNext/>
      </w:pPr>
      <w:r w:rsidRPr="004051E0">
        <w:t>Pfizer Europe MA EEIG</w:t>
      </w:r>
    </w:p>
    <w:p w14:paraId="08F0F747" w14:textId="77777777" w:rsidR="0033328C" w:rsidRPr="004051E0" w:rsidRDefault="0033328C" w:rsidP="0033328C">
      <w:pPr>
        <w:rPr>
          <w:lang w:val="fr-FR"/>
        </w:rPr>
      </w:pPr>
      <w:r w:rsidRPr="004051E0">
        <w:rPr>
          <w:lang w:val="fr-FR"/>
        </w:rPr>
        <w:t>Boulevard de la Plaine 17</w:t>
      </w:r>
    </w:p>
    <w:p w14:paraId="1F4B1D49" w14:textId="77777777" w:rsidR="0033328C" w:rsidRPr="004051E0" w:rsidRDefault="0033328C" w:rsidP="0033328C">
      <w:pPr>
        <w:rPr>
          <w:lang w:val="fr-FR"/>
        </w:rPr>
      </w:pPr>
      <w:r w:rsidRPr="004051E0">
        <w:rPr>
          <w:lang w:val="fr-FR"/>
        </w:rPr>
        <w:t>1050 Brüssel</w:t>
      </w:r>
    </w:p>
    <w:p w14:paraId="1FAF3FBB" w14:textId="77777777" w:rsidR="0033328C" w:rsidRPr="004051E0" w:rsidRDefault="0033328C" w:rsidP="0033328C">
      <w:pPr>
        <w:rPr>
          <w:lang w:val="fr-FR"/>
        </w:rPr>
      </w:pPr>
      <w:r w:rsidRPr="004051E0">
        <w:rPr>
          <w:lang w:val="fr-FR"/>
        </w:rPr>
        <w:t>Belgia</w:t>
      </w:r>
    </w:p>
    <w:p w14:paraId="212CA3FB" w14:textId="77777777" w:rsidR="0033328C" w:rsidRDefault="0033328C" w:rsidP="007A226E">
      <w:pPr>
        <w:autoSpaceDE w:val="0"/>
        <w:autoSpaceDN w:val="0"/>
        <w:adjustRightInd w:val="0"/>
        <w:rPr>
          <w:b/>
        </w:rPr>
      </w:pPr>
    </w:p>
    <w:p w14:paraId="489B8CC1" w14:textId="77777777" w:rsidR="00A163FD" w:rsidRPr="00162E21" w:rsidRDefault="00A163FD" w:rsidP="007A226E">
      <w:pPr>
        <w:keepNext/>
        <w:autoSpaceDE w:val="0"/>
        <w:autoSpaceDN w:val="0"/>
        <w:adjustRightInd w:val="0"/>
        <w:rPr>
          <w:bCs/>
          <w:color w:val="000000"/>
        </w:rPr>
      </w:pPr>
      <w:r w:rsidRPr="00162E21">
        <w:rPr>
          <w:b/>
          <w:bCs/>
          <w:color w:val="000000"/>
        </w:rPr>
        <w:lastRenderedPageBreak/>
        <w:t>Tootja</w:t>
      </w:r>
    </w:p>
    <w:p w14:paraId="1273A746" w14:textId="01FC1600" w:rsidR="00A163FD" w:rsidRPr="00162E21" w:rsidRDefault="00A163FD" w:rsidP="007A226E">
      <w:pPr>
        <w:keepNext/>
        <w:autoSpaceDE w:val="0"/>
        <w:autoSpaceDN w:val="0"/>
        <w:adjustRightInd w:val="0"/>
        <w:rPr>
          <w:bCs/>
          <w:color w:val="000000"/>
        </w:rPr>
      </w:pPr>
      <w:r w:rsidRPr="00162E21">
        <w:rPr>
          <w:bCs/>
          <w:color w:val="000000"/>
        </w:rPr>
        <w:t>Pfizer Service Company BV</w:t>
      </w:r>
    </w:p>
    <w:p w14:paraId="7DDAB8EB" w14:textId="06BB6F8C" w:rsidR="008249F9" w:rsidRDefault="008249F9" w:rsidP="008249F9">
      <w:pPr>
        <w:widowControl w:val="0"/>
        <w:autoSpaceDE w:val="0"/>
        <w:autoSpaceDN w:val="0"/>
        <w:adjustRightInd w:val="0"/>
        <w:ind w:right="119"/>
        <w:contextualSpacing/>
        <w:rPr>
          <w:ins w:id="24" w:author="Pfizer-SS" w:date="2025-07-15T14:53:00Z"/>
          <w:color w:val="000000"/>
        </w:rPr>
      </w:pPr>
      <w:ins w:id="25" w:author="Pfizer-SS" w:date="2025-07-15T14:53:00Z">
        <w:r>
          <w:rPr>
            <w:color w:val="000000"/>
          </w:rPr>
          <w:t>Hermeslaan</w:t>
        </w:r>
      </w:ins>
      <w:ins w:id="26" w:author="RR_3" w:date="2025-07-16T13:01:00Z" w16du:dateUtc="2025-07-16T10:01:00Z">
        <w:r w:rsidR="007027E7">
          <w:rPr>
            <w:color w:val="000000"/>
          </w:rPr>
          <w:t> </w:t>
        </w:r>
      </w:ins>
      <w:ins w:id="27" w:author="Pfizer-SS" w:date="2025-07-15T14:53:00Z">
        <w:del w:id="28" w:author="RR_3" w:date="2025-07-16T13:01:00Z" w16du:dateUtc="2025-07-16T10:01:00Z">
          <w:r w:rsidDel="007027E7">
            <w:rPr>
              <w:color w:val="000000"/>
            </w:rPr>
            <w:delText xml:space="preserve"> </w:delText>
          </w:r>
        </w:del>
        <w:r>
          <w:rPr>
            <w:color w:val="000000"/>
          </w:rPr>
          <w:t>11</w:t>
        </w:r>
        <w:del w:id="29" w:author="RR_3" w:date="2025-07-16T13:01:00Z" w16du:dateUtc="2025-07-16T10:01:00Z">
          <w:r w:rsidRPr="008D161D" w:rsidDel="007027E7">
            <w:rPr>
              <w:color w:val="000000"/>
            </w:rPr>
            <w:delText xml:space="preserve"> </w:delText>
          </w:r>
        </w:del>
      </w:ins>
    </w:p>
    <w:p w14:paraId="79E4F621" w14:textId="535EFB47" w:rsidR="00A163FD" w:rsidRPr="00162E21" w:rsidDel="008249F9" w:rsidRDefault="00A163FD" w:rsidP="00A163FD">
      <w:pPr>
        <w:widowControl w:val="0"/>
        <w:autoSpaceDE w:val="0"/>
        <w:autoSpaceDN w:val="0"/>
        <w:adjustRightInd w:val="0"/>
        <w:rPr>
          <w:del w:id="30" w:author="Pfizer-SS" w:date="2025-07-15T14:53:00Z"/>
          <w:bCs/>
          <w:color w:val="000000"/>
        </w:rPr>
      </w:pPr>
      <w:del w:id="31" w:author="Pfizer-SS" w:date="2025-07-15T14:53:00Z">
        <w:r w:rsidRPr="00162E21" w:rsidDel="008249F9">
          <w:rPr>
            <w:bCs/>
            <w:color w:val="000000"/>
          </w:rPr>
          <w:delText>Hoge Wei 10</w:delText>
        </w:r>
      </w:del>
    </w:p>
    <w:p w14:paraId="5FC337B0" w14:textId="7B9387D6" w:rsidR="00A163FD" w:rsidRPr="00162E21" w:rsidRDefault="00A163FD" w:rsidP="00A163FD">
      <w:pPr>
        <w:widowControl w:val="0"/>
        <w:autoSpaceDE w:val="0"/>
        <w:autoSpaceDN w:val="0"/>
        <w:adjustRightInd w:val="0"/>
        <w:rPr>
          <w:bCs/>
          <w:color w:val="000000"/>
        </w:rPr>
      </w:pPr>
      <w:r w:rsidRPr="00162E21">
        <w:rPr>
          <w:bCs/>
          <w:color w:val="000000"/>
        </w:rPr>
        <w:t>193</w:t>
      </w:r>
      <w:del w:id="32" w:author="Pfizer-SS" w:date="2025-07-15T14:53:00Z">
        <w:r w:rsidRPr="00162E21" w:rsidDel="008249F9">
          <w:rPr>
            <w:bCs/>
            <w:color w:val="000000"/>
          </w:rPr>
          <w:delText>0</w:delText>
        </w:r>
      </w:del>
      <w:ins w:id="33" w:author="Pfizer-SS" w:date="2025-07-15T14:53:00Z">
        <w:r w:rsidR="008249F9">
          <w:rPr>
            <w:bCs/>
            <w:color w:val="000000"/>
          </w:rPr>
          <w:t>2</w:t>
        </w:r>
      </w:ins>
      <w:r w:rsidRPr="00162E21">
        <w:rPr>
          <w:bCs/>
          <w:color w:val="000000"/>
        </w:rPr>
        <w:t> Zaventem</w:t>
      </w:r>
    </w:p>
    <w:p w14:paraId="5F3C43C3" w14:textId="77777777" w:rsidR="00A163FD" w:rsidRDefault="00A163FD" w:rsidP="00A163FD">
      <w:pPr>
        <w:widowControl w:val="0"/>
        <w:autoSpaceDE w:val="0"/>
        <w:autoSpaceDN w:val="0"/>
        <w:adjustRightInd w:val="0"/>
        <w:rPr>
          <w:bCs/>
          <w:color w:val="000000"/>
        </w:rPr>
      </w:pPr>
      <w:r w:rsidRPr="00162E21">
        <w:rPr>
          <w:bCs/>
          <w:color w:val="000000"/>
        </w:rPr>
        <w:t>Belgia</w:t>
      </w:r>
    </w:p>
    <w:p w14:paraId="03301DC0" w14:textId="77777777" w:rsidR="008249F9" w:rsidRPr="00DB7580" w:rsidRDefault="008249F9" w:rsidP="003B14BA">
      <w:pPr>
        <w:widowControl w:val="0"/>
        <w:autoSpaceDE w:val="0"/>
        <w:autoSpaceDN w:val="0"/>
        <w:adjustRightInd w:val="0"/>
        <w:rPr>
          <w:bCs/>
          <w:color w:val="000000"/>
        </w:rPr>
      </w:pPr>
    </w:p>
    <w:p w14:paraId="798CA240" w14:textId="77777777" w:rsidR="00C24904" w:rsidRPr="00D87760" w:rsidRDefault="00C24904" w:rsidP="003B14BA">
      <w:pPr>
        <w:widowControl w:val="0"/>
        <w:autoSpaceDE w:val="0"/>
        <w:autoSpaceDN w:val="0"/>
        <w:adjustRightInd w:val="0"/>
        <w:rPr>
          <w:color w:val="000000"/>
        </w:rPr>
      </w:pPr>
      <w:r>
        <w:rPr>
          <w:color w:val="000000"/>
        </w:rPr>
        <w:t>Lisaküsimuste tekkimisel selle ravimi kohta pöörduge palun müügiloa hoidja kohaliku esindaja poole:</w:t>
      </w:r>
    </w:p>
    <w:p w14:paraId="2339640B" w14:textId="77777777" w:rsidR="00C24904" w:rsidRPr="00D87760" w:rsidRDefault="00C24904" w:rsidP="003B14BA">
      <w:pPr>
        <w:widowControl w:val="0"/>
        <w:autoSpaceDE w:val="0"/>
        <w:autoSpaceDN w:val="0"/>
        <w:adjustRightInd w:val="0"/>
        <w:rPr>
          <w:color w:val="000000"/>
        </w:rPr>
      </w:pPr>
    </w:p>
    <w:tbl>
      <w:tblPr>
        <w:tblW w:w="9823" w:type="dxa"/>
        <w:tblLayout w:type="fixed"/>
        <w:tblLook w:val="0000" w:firstRow="0" w:lastRow="0" w:firstColumn="0" w:lastColumn="0" w:noHBand="0" w:noVBand="0"/>
      </w:tblPr>
      <w:tblGrid>
        <w:gridCol w:w="4756"/>
        <w:gridCol w:w="5067"/>
      </w:tblGrid>
      <w:tr w:rsidR="00CD3C18" w:rsidRPr="00591F24" w14:paraId="23E3B6C2" w14:textId="77777777" w:rsidTr="0040394E">
        <w:trPr>
          <w:cantSplit/>
          <w:trHeight w:val="397"/>
        </w:trPr>
        <w:tc>
          <w:tcPr>
            <w:tcW w:w="4756" w:type="dxa"/>
          </w:tcPr>
          <w:p w14:paraId="73E3C5F1" w14:textId="77777777" w:rsidR="00CD3C18" w:rsidRPr="002B13BD" w:rsidRDefault="00CD3C18" w:rsidP="0040394E">
            <w:pPr>
              <w:autoSpaceDE w:val="0"/>
              <w:autoSpaceDN w:val="0"/>
              <w:adjustRightInd w:val="0"/>
              <w:rPr>
                <w:b/>
                <w:bCs/>
                <w:color w:val="000000"/>
              </w:rPr>
            </w:pPr>
            <w:r w:rsidRPr="00C6638F">
              <w:rPr>
                <w:b/>
                <w:bCs/>
                <w:color w:val="000000"/>
                <w:shd w:val="clear" w:color="auto" w:fill="FFFFFF"/>
              </w:rPr>
              <w:t>België/Belgique/Belgien</w:t>
            </w:r>
          </w:p>
          <w:p w14:paraId="042D9D4C" w14:textId="77777777" w:rsidR="00CD3C18" w:rsidRPr="00C6638F" w:rsidRDefault="00CD3C18" w:rsidP="0040394E">
            <w:pPr>
              <w:autoSpaceDE w:val="0"/>
              <w:autoSpaceDN w:val="0"/>
              <w:adjustRightInd w:val="0"/>
              <w:rPr>
                <w:b/>
                <w:bCs/>
                <w:color w:val="000000"/>
              </w:rPr>
            </w:pPr>
            <w:r w:rsidRPr="00C6638F">
              <w:rPr>
                <w:b/>
                <w:bCs/>
                <w:color w:val="000000"/>
              </w:rPr>
              <w:t>Luxembourg/Luxemburg</w:t>
            </w:r>
          </w:p>
          <w:p w14:paraId="64F83211" w14:textId="77777777" w:rsidR="00CD3C18" w:rsidRPr="0089720F" w:rsidRDefault="00CD3C18" w:rsidP="0040394E">
            <w:pPr>
              <w:autoSpaceDE w:val="0"/>
              <w:autoSpaceDN w:val="0"/>
              <w:adjustRightInd w:val="0"/>
              <w:rPr>
                <w:bCs/>
                <w:color w:val="000000"/>
              </w:rPr>
            </w:pPr>
            <w:r w:rsidRPr="0089720F">
              <w:rPr>
                <w:color w:val="000000"/>
              </w:rPr>
              <w:t xml:space="preserve">Pfizer </w:t>
            </w:r>
            <w:r>
              <w:rPr>
                <w:color w:val="000000"/>
              </w:rPr>
              <w:t>NV/SA</w:t>
            </w:r>
          </w:p>
          <w:p w14:paraId="20A59EA1" w14:textId="77777777" w:rsidR="00CD3C18" w:rsidRPr="0089720F" w:rsidRDefault="00CD3C18" w:rsidP="0040394E">
            <w:pPr>
              <w:autoSpaceDE w:val="0"/>
              <w:autoSpaceDN w:val="0"/>
              <w:adjustRightInd w:val="0"/>
              <w:rPr>
                <w:bCs/>
                <w:color w:val="000000"/>
              </w:rPr>
            </w:pPr>
            <w:r w:rsidRPr="0089720F">
              <w:rPr>
                <w:bCs/>
                <w:color w:val="000000"/>
              </w:rPr>
              <w:t xml:space="preserve">Tél/Tel: + 32 </w:t>
            </w:r>
            <w:r>
              <w:rPr>
                <w:bCs/>
                <w:color w:val="000000"/>
              </w:rPr>
              <w:t>(0)</w:t>
            </w:r>
            <w:r w:rsidRPr="0089720F">
              <w:rPr>
                <w:color w:val="000000"/>
              </w:rPr>
              <w:t>2 554 62 11</w:t>
            </w:r>
          </w:p>
          <w:p w14:paraId="0CC341E9" w14:textId="77777777" w:rsidR="00CD3C18" w:rsidRPr="0089720F" w:rsidDel="00827AE5" w:rsidRDefault="00CD3C18" w:rsidP="0040394E">
            <w:pPr>
              <w:autoSpaceDE w:val="0"/>
              <w:autoSpaceDN w:val="0"/>
              <w:adjustRightInd w:val="0"/>
              <w:rPr>
                <w:b/>
                <w:bCs/>
                <w:color w:val="000000"/>
              </w:rPr>
            </w:pPr>
          </w:p>
        </w:tc>
        <w:tc>
          <w:tcPr>
            <w:tcW w:w="5067" w:type="dxa"/>
          </w:tcPr>
          <w:p w14:paraId="39C43CB2" w14:textId="77777777" w:rsidR="00CD3C18" w:rsidRPr="008576F9" w:rsidRDefault="00CD3C18" w:rsidP="0040394E">
            <w:pPr>
              <w:autoSpaceDE w:val="0"/>
              <w:autoSpaceDN w:val="0"/>
              <w:adjustRightInd w:val="0"/>
              <w:rPr>
                <w:b/>
                <w:bCs/>
                <w:color w:val="000000"/>
              </w:rPr>
            </w:pPr>
            <w:r w:rsidRPr="008576F9">
              <w:rPr>
                <w:b/>
                <w:bCs/>
                <w:color w:val="000000"/>
              </w:rPr>
              <w:t>L</w:t>
            </w:r>
            <w:r>
              <w:rPr>
                <w:b/>
                <w:bCs/>
                <w:color w:val="000000"/>
              </w:rPr>
              <w:t>ietuva</w:t>
            </w:r>
          </w:p>
          <w:p w14:paraId="38594338" w14:textId="77777777" w:rsidR="00CD3C18" w:rsidRPr="000E22A2" w:rsidRDefault="00CD3C18" w:rsidP="0040394E">
            <w:pPr>
              <w:autoSpaceDE w:val="0"/>
              <w:autoSpaceDN w:val="0"/>
              <w:adjustRightInd w:val="0"/>
              <w:rPr>
                <w:color w:val="000000"/>
              </w:rPr>
            </w:pPr>
            <w:r w:rsidRPr="000E22A2">
              <w:rPr>
                <w:bCs/>
                <w:color w:val="000000"/>
              </w:rPr>
              <w:t>Pfizer Luxembourg SARL filialas Lietuvoje</w:t>
            </w:r>
          </w:p>
          <w:p w14:paraId="53748AEB" w14:textId="77777777" w:rsidR="00CD3C18" w:rsidRPr="000E22A2" w:rsidRDefault="00CD3C18" w:rsidP="0040394E">
            <w:pPr>
              <w:autoSpaceDE w:val="0"/>
              <w:autoSpaceDN w:val="0"/>
              <w:adjustRightInd w:val="0"/>
              <w:rPr>
                <w:bCs/>
                <w:color w:val="000000"/>
              </w:rPr>
            </w:pPr>
            <w:r w:rsidRPr="000E22A2">
              <w:rPr>
                <w:color w:val="000000"/>
              </w:rPr>
              <w:t xml:space="preserve">Tel: </w:t>
            </w:r>
            <w:r w:rsidRPr="000E22A2">
              <w:rPr>
                <w:bCs/>
                <w:color w:val="000000"/>
              </w:rPr>
              <w:t>+ 370 5</w:t>
            </w:r>
            <w:r>
              <w:rPr>
                <w:bCs/>
                <w:color w:val="000000"/>
              </w:rPr>
              <w:t xml:space="preserve"> </w:t>
            </w:r>
            <w:r w:rsidRPr="000E22A2">
              <w:rPr>
                <w:bCs/>
                <w:color w:val="000000"/>
              </w:rPr>
              <w:t>251 4000</w:t>
            </w:r>
          </w:p>
          <w:p w14:paraId="39022F77" w14:textId="77777777" w:rsidR="00CD3C18" w:rsidRPr="008576F9" w:rsidRDefault="00CD3C18" w:rsidP="0040394E">
            <w:pPr>
              <w:autoSpaceDE w:val="0"/>
              <w:autoSpaceDN w:val="0"/>
              <w:adjustRightInd w:val="0"/>
              <w:rPr>
                <w:b/>
                <w:bCs/>
                <w:color w:val="000000"/>
              </w:rPr>
            </w:pPr>
          </w:p>
        </w:tc>
      </w:tr>
      <w:tr w:rsidR="00CD3C18" w:rsidRPr="00591F24" w14:paraId="2558ABFD" w14:textId="77777777" w:rsidTr="0040394E">
        <w:trPr>
          <w:cantSplit/>
          <w:trHeight w:val="397"/>
        </w:trPr>
        <w:tc>
          <w:tcPr>
            <w:tcW w:w="4756" w:type="dxa"/>
          </w:tcPr>
          <w:p w14:paraId="71E6F1BD" w14:textId="77777777" w:rsidR="00CD3C18" w:rsidRPr="003F40F0" w:rsidRDefault="00CD3C18" w:rsidP="0040394E">
            <w:pPr>
              <w:autoSpaceDE w:val="0"/>
              <w:autoSpaceDN w:val="0"/>
              <w:adjustRightInd w:val="0"/>
              <w:rPr>
                <w:b/>
                <w:bCs/>
                <w:color w:val="000000"/>
              </w:rPr>
            </w:pPr>
            <w:r w:rsidRPr="00C6638F">
              <w:rPr>
                <w:b/>
                <w:bCs/>
                <w:color w:val="000000"/>
                <w:shd w:val="clear" w:color="auto" w:fill="FFFFFF"/>
              </w:rPr>
              <w:t>България</w:t>
            </w:r>
          </w:p>
          <w:p w14:paraId="43D4C184" w14:textId="77777777" w:rsidR="00CD3C18" w:rsidRPr="008576F9" w:rsidRDefault="00CD3C18" w:rsidP="0040394E">
            <w:pPr>
              <w:autoSpaceDE w:val="0"/>
              <w:autoSpaceDN w:val="0"/>
              <w:adjustRightInd w:val="0"/>
              <w:rPr>
                <w:bCs/>
                <w:color w:val="000000"/>
              </w:rPr>
            </w:pPr>
            <w:r w:rsidRPr="005D01D6">
              <w:t>Пфайзер</w:t>
            </w:r>
            <w:r w:rsidRPr="008576F9">
              <w:t xml:space="preserve"> </w:t>
            </w:r>
            <w:r w:rsidRPr="005D01D6">
              <w:t>Люксембург</w:t>
            </w:r>
            <w:r w:rsidRPr="008576F9">
              <w:t xml:space="preserve"> </w:t>
            </w:r>
            <w:r w:rsidRPr="005D01D6">
              <w:t>САРЛ,</w:t>
            </w:r>
            <w:r w:rsidRPr="008576F9">
              <w:t xml:space="preserve"> </w:t>
            </w:r>
            <w:r w:rsidRPr="005D01D6">
              <w:t>Клон</w:t>
            </w:r>
            <w:r w:rsidRPr="008576F9">
              <w:t xml:space="preserve"> </w:t>
            </w:r>
            <w:r w:rsidRPr="005D01D6">
              <w:t>България</w:t>
            </w:r>
          </w:p>
          <w:p w14:paraId="5410C77C" w14:textId="77777777" w:rsidR="00CD3C18" w:rsidRPr="003F40F0" w:rsidRDefault="00CD3C18" w:rsidP="0040394E">
            <w:pPr>
              <w:autoSpaceDE w:val="0"/>
              <w:autoSpaceDN w:val="0"/>
              <w:adjustRightInd w:val="0"/>
              <w:rPr>
                <w:bCs/>
                <w:color w:val="000000"/>
              </w:rPr>
            </w:pPr>
            <w:r w:rsidRPr="002B3657">
              <w:t>Тел.: +</w:t>
            </w:r>
            <w:r>
              <w:t xml:space="preserve"> </w:t>
            </w:r>
            <w:r w:rsidRPr="002B3657">
              <w:t>359 2 970 4333</w:t>
            </w:r>
          </w:p>
          <w:p w14:paraId="22C1B46B" w14:textId="77777777" w:rsidR="00CD3C18" w:rsidRPr="0089720F" w:rsidRDefault="00CD3C18" w:rsidP="0040394E">
            <w:pPr>
              <w:autoSpaceDE w:val="0"/>
              <w:autoSpaceDN w:val="0"/>
              <w:adjustRightInd w:val="0"/>
              <w:rPr>
                <w:b/>
                <w:bCs/>
                <w:color w:val="000000"/>
              </w:rPr>
            </w:pPr>
          </w:p>
        </w:tc>
        <w:tc>
          <w:tcPr>
            <w:tcW w:w="5067" w:type="dxa"/>
          </w:tcPr>
          <w:p w14:paraId="7C333493" w14:textId="77777777" w:rsidR="00CD3C18" w:rsidRPr="0089720F" w:rsidRDefault="00CD3C18" w:rsidP="0040394E">
            <w:pPr>
              <w:autoSpaceDE w:val="0"/>
              <w:autoSpaceDN w:val="0"/>
              <w:adjustRightInd w:val="0"/>
              <w:rPr>
                <w:b/>
                <w:bCs/>
                <w:color w:val="000000"/>
              </w:rPr>
            </w:pPr>
            <w:r>
              <w:rPr>
                <w:b/>
                <w:bCs/>
                <w:color w:val="000000"/>
              </w:rPr>
              <w:t>Magyarország</w:t>
            </w:r>
          </w:p>
          <w:p w14:paraId="5374E516" w14:textId="77777777" w:rsidR="00CD3C18" w:rsidRPr="0089720F" w:rsidRDefault="00CD3C18" w:rsidP="0040394E">
            <w:pPr>
              <w:autoSpaceDE w:val="0"/>
              <w:autoSpaceDN w:val="0"/>
              <w:adjustRightInd w:val="0"/>
              <w:rPr>
                <w:color w:val="000000"/>
              </w:rPr>
            </w:pPr>
            <w:r w:rsidRPr="0089720F">
              <w:rPr>
                <w:bCs/>
                <w:color w:val="000000"/>
              </w:rPr>
              <w:t>Pfizer Kft.</w:t>
            </w:r>
          </w:p>
          <w:p w14:paraId="4685563B" w14:textId="77777777" w:rsidR="00CD3C18" w:rsidRPr="0089720F" w:rsidRDefault="00CD3C18" w:rsidP="0040394E">
            <w:pPr>
              <w:autoSpaceDE w:val="0"/>
              <w:autoSpaceDN w:val="0"/>
              <w:adjustRightInd w:val="0"/>
              <w:rPr>
                <w:bCs/>
                <w:color w:val="000000"/>
              </w:rPr>
            </w:pPr>
            <w:r w:rsidRPr="0089720F">
              <w:rPr>
                <w:color w:val="000000"/>
              </w:rPr>
              <w:t>Tel</w:t>
            </w:r>
            <w:r>
              <w:rPr>
                <w:color w:val="000000"/>
              </w:rPr>
              <w:t>.</w:t>
            </w:r>
            <w:r w:rsidRPr="0089720F">
              <w:rPr>
                <w:color w:val="000000"/>
              </w:rPr>
              <w:t xml:space="preserve">: </w:t>
            </w:r>
            <w:r w:rsidRPr="0089720F">
              <w:rPr>
                <w:bCs/>
                <w:color w:val="000000"/>
              </w:rPr>
              <w:t>+ 36 1 488 37 00</w:t>
            </w:r>
          </w:p>
          <w:p w14:paraId="0449FC17" w14:textId="77777777" w:rsidR="00CD3C18" w:rsidRPr="008576F9" w:rsidRDefault="00CD3C18" w:rsidP="0040394E">
            <w:pPr>
              <w:autoSpaceDE w:val="0"/>
              <w:autoSpaceDN w:val="0"/>
              <w:adjustRightInd w:val="0"/>
              <w:rPr>
                <w:b/>
                <w:bCs/>
                <w:color w:val="000000"/>
              </w:rPr>
            </w:pPr>
          </w:p>
        </w:tc>
      </w:tr>
      <w:tr w:rsidR="00CD3C18" w:rsidRPr="006E7291" w14:paraId="0638CA08" w14:textId="77777777" w:rsidTr="0040394E">
        <w:trPr>
          <w:cantSplit/>
          <w:trHeight w:val="397"/>
        </w:trPr>
        <w:tc>
          <w:tcPr>
            <w:tcW w:w="4756" w:type="dxa"/>
          </w:tcPr>
          <w:p w14:paraId="55CAD423" w14:textId="77777777" w:rsidR="00CD3C18" w:rsidRPr="0089720F" w:rsidRDefault="00CD3C18" w:rsidP="0040394E">
            <w:pPr>
              <w:autoSpaceDE w:val="0"/>
              <w:autoSpaceDN w:val="0"/>
              <w:adjustRightInd w:val="0"/>
              <w:rPr>
                <w:b/>
                <w:bCs/>
                <w:color w:val="000000"/>
                <w:lang w:val="nl-NL"/>
              </w:rPr>
            </w:pPr>
            <w:r w:rsidRPr="00B9214C">
              <w:rPr>
                <w:b/>
                <w:bCs/>
                <w:color w:val="000000"/>
                <w:lang w:val="nl-NL"/>
              </w:rPr>
              <w:t>Česká republika</w:t>
            </w:r>
          </w:p>
          <w:p w14:paraId="61392AA4" w14:textId="77777777" w:rsidR="00CD3C18" w:rsidRPr="0089720F" w:rsidRDefault="00CD3C18" w:rsidP="0040394E">
            <w:pPr>
              <w:autoSpaceDE w:val="0"/>
              <w:autoSpaceDN w:val="0"/>
              <w:adjustRightInd w:val="0"/>
              <w:rPr>
                <w:bCs/>
                <w:color w:val="000000"/>
              </w:rPr>
            </w:pPr>
            <w:r w:rsidRPr="0089720F">
              <w:rPr>
                <w:bCs/>
                <w:color w:val="000000"/>
                <w:lang w:val="nl-NL"/>
              </w:rPr>
              <w:t>Pfizer, spol. s r.o.</w:t>
            </w:r>
          </w:p>
          <w:p w14:paraId="6925ACF1" w14:textId="77777777" w:rsidR="00CD3C18" w:rsidRPr="0089720F" w:rsidRDefault="00CD3C18" w:rsidP="0040394E">
            <w:pPr>
              <w:autoSpaceDE w:val="0"/>
              <w:autoSpaceDN w:val="0"/>
              <w:adjustRightInd w:val="0"/>
              <w:rPr>
                <w:bCs/>
                <w:color w:val="000000"/>
              </w:rPr>
            </w:pPr>
            <w:r w:rsidRPr="0089720F">
              <w:rPr>
                <w:bCs/>
                <w:color w:val="000000"/>
              </w:rPr>
              <w:t>Tel: +</w:t>
            </w:r>
            <w:r w:rsidRPr="0089720F">
              <w:rPr>
                <w:bCs/>
                <w:color w:val="000000"/>
                <w:lang w:val="nl-NL"/>
              </w:rPr>
              <w:t>420</w:t>
            </w:r>
            <w:r>
              <w:rPr>
                <w:bCs/>
                <w:color w:val="000000"/>
                <w:lang w:val="nl-NL"/>
              </w:rPr>
              <w:t xml:space="preserve"> </w:t>
            </w:r>
            <w:r w:rsidRPr="0089720F">
              <w:rPr>
                <w:bCs/>
                <w:color w:val="000000"/>
                <w:lang w:val="nl-NL"/>
              </w:rPr>
              <w:t>283</w:t>
            </w:r>
            <w:r>
              <w:rPr>
                <w:bCs/>
                <w:color w:val="000000"/>
                <w:lang w:val="nl-NL"/>
              </w:rPr>
              <w:t xml:space="preserve"> </w:t>
            </w:r>
            <w:r w:rsidRPr="0089720F">
              <w:rPr>
                <w:bCs/>
                <w:color w:val="000000"/>
                <w:lang w:val="nl-NL"/>
              </w:rPr>
              <w:t>004</w:t>
            </w:r>
            <w:r>
              <w:rPr>
                <w:bCs/>
                <w:color w:val="000000"/>
                <w:lang w:val="nl-NL"/>
              </w:rPr>
              <w:t xml:space="preserve"> </w:t>
            </w:r>
            <w:r w:rsidRPr="0089720F">
              <w:rPr>
                <w:bCs/>
                <w:color w:val="000000"/>
                <w:lang w:val="nl-NL"/>
              </w:rPr>
              <w:t>111</w:t>
            </w:r>
          </w:p>
          <w:p w14:paraId="656891CF" w14:textId="77777777" w:rsidR="00CD3C18" w:rsidRPr="0089720F" w:rsidRDefault="00CD3C18" w:rsidP="0040394E">
            <w:pPr>
              <w:autoSpaceDE w:val="0"/>
              <w:autoSpaceDN w:val="0"/>
              <w:adjustRightInd w:val="0"/>
              <w:rPr>
                <w:b/>
                <w:bCs/>
                <w:color w:val="000000"/>
              </w:rPr>
            </w:pPr>
          </w:p>
        </w:tc>
        <w:tc>
          <w:tcPr>
            <w:tcW w:w="5067" w:type="dxa"/>
          </w:tcPr>
          <w:p w14:paraId="77AEA07E" w14:textId="77777777" w:rsidR="00CD3C18" w:rsidRPr="0089720F" w:rsidRDefault="00CD3C18" w:rsidP="0040394E">
            <w:pPr>
              <w:autoSpaceDE w:val="0"/>
              <w:autoSpaceDN w:val="0"/>
              <w:adjustRightInd w:val="0"/>
              <w:rPr>
                <w:b/>
                <w:bCs/>
                <w:color w:val="000000"/>
              </w:rPr>
            </w:pPr>
            <w:r w:rsidRPr="0089720F">
              <w:rPr>
                <w:b/>
                <w:bCs/>
                <w:color w:val="000000"/>
              </w:rPr>
              <w:t>M</w:t>
            </w:r>
            <w:r>
              <w:rPr>
                <w:b/>
                <w:bCs/>
                <w:color w:val="000000"/>
              </w:rPr>
              <w:t>alta</w:t>
            </w:r>
          </w:p>
          <w:p w14:paraId="014FEA01" w14:textId="77777777" w:rsidR="00CD3C18" w:rsidRPr="0089720F" w:rsidRDefault="00CD3C18" w:rsidP="0040394E">
            <w:pPr>
              <w:autoSpaceDE w:val="0"/>
              <w:autoSpaceDN w:val="0"/>
              <w:adjustRightInd w:val="0"/>
              <w:rPr>
                <w:bCs/>
                <w:color w:val="000000"/>
              </w:rPr>
            </w:pPr>
            <w:r w:rsidRPr="0089720F">
              <w:rPr>
                <w:bCs/>
                <w:color w:val="000000"/>
              </w:rPr>
              <w:t>Drugsales Ltd</w:t>
            </w:r>
          </w:p>
          <w:p w14:paraId="71D0CEF3" w14:textId="77777777" w:rsidR="00CD3C18" w:rsidRPr="0089720F" w:rsidRDefault="00CD3C18" w:rsidP="0040394E">
            <w:pPr>
              <w:autoSpaceDE w:val="0"/>
              <w:autoSpaceDN w:val="0"/>
              <w:adjustRightInd w:val="0"/>
              <w:rPr>
                <w:bCs/>
                <w:color w:val="000000"/>
              </w:rPr>
            </w:pPr>
            <w:r w:rsidRPr="0089720F">
              <w:rPr>
                <w:bCs/>
                <w:color w:val="000000"/>
              </w:rPr>
              <w:t>Tel: + 356 21419070/1/2</w:t>
            </w:r>
          </w:p>
          <w:p w14:paraId="72A02F05" w14:textId="77777777" w:rsidR="00CD3C18" w:rsidRPr="0089720F" w:rsidRDefault="00CD3C18" w:rsidP="0040394E">
            <w:pPr>
              <w:autoSpaceDE w:val="0"/>
              <w:autoSpaceDN w:val="0"/>
              <w:adjustRightInd w:val="0"/>
              <w:rPr>
                <w:b/>
                <w:bCs/>
                <w:color w:val="000000"/>
              </w:rPr>
            </w:pPr>
          </w:p>
        </w:tc>
      </w:tr>
      <w:tr w:rsidR="00CD3C18" w:rsidRPr="00591F24" w14:paraId="307462DE" w14:textId="77777777" w:rsidTr="0040394E">
        <w:trPr>
          <w:cantSplit/>
          <w:trHeight w:val="397"/>
        </w:trPr>
        <w:tc>
          <w:tcPr>
            <w:tcW w:w="4756" w:type="dxa"/>
          </w:tcPr>
          <w:p w14:paraId="4BAB4815" w14:textId="77777777" w:rsidR="00CD3C18" w:rsidRPr="0089720F" w:rsidRDefault="00CD3C18" w:rsidP="0040394E">
            <w:pPr>
              <w:autoSpaceDE w:val="0"/>
              <w:autoSpaceDN w:val="0"/>
              <w:adjustRightInd w:val="0"/>
              <w:rPr>
                <w:b/>
                <w:bCs/>
                <w:color w:val="000000"/>
              </w:rPr>
            </w:pPr>
            <w:r w:rsidRPr="0089720F">
              <w:rPr>
                <w:b/>
                <w:bCs/>
                <w:color w:val="000000"/>
              </w:rPr>
              <w:t>D</w:t>
            </w:r>
            <w:r>
              <w:rPr>
                <w:b/>
                <w:bCs/>
                <w:color w:val="000000"/>
              </w:rPr>
              <w:t>anmark</w:t>
            </w:r>
          </w:p>
          <w:p w14:paraId="04F929CB" w14:textId="77777777" w:rsidR="00CD3C18" w:rsidRPr="0089720F" w:rsidRDefault="00CD3C18" w:rsidP="0040394E">
            <w:pPr>
              <w:autoSpaceDE w:val="0"/>
              <w:autoSpaceDN w:val="0"/>
              <w:adjustRightInd w:val="0"/>
              <w:rPr>
                <w:bCs/>
                <w:color w:val="000000"/>
              </w:rPr>
            </w:pPr>
            <w:r w:rsidRPr="0089720F">
              <w:rPr>
                <w:bCs/>
                <w:color w:val="000000"/>
              </w:rPr>
              <w:t>Pfizer ApS</w:t>
            </w:r>
          </w:p>
          <w:p w14:paraId="65C51441" w14:textId="77777777" w:rsidR="00CD3C18" w:rsidRPr="0089720F" w:rsidRDefault="00CD3C18" w:rsidP="0040394E">
            <w:pPr>
              <w:autoSpaceDE w:val="0"/>
              <w:autoSpaceDN w:val="0"/>
              <w:adjustRightInd w:val="0"/>
              <w:rPr>
                <w:color w:val="000000"/>
              </w:rPr>
            </w:pPr>
            <w:r w:rsidRPr="0089720F">
              <w:rPr>
                <w:bCs/>
                <w:color w:val="000000"/>
              </w:rPr>
              <w:t>Tlf</w:t>
            </w:r>
            <w:r>
              <w:rPr>
                <w:bCs/>
                <w:color w:val="000000"/>
              </w:rPr>
              <w:t>.</w:t>
            </w:r>
            <w:r w:rsidRPr="0089720F">
              <w:rPr>
                <w:bCs/>
                <w:color w:val="000000"/>
              </w:rPr>
              <w:t>: +</w:t>
            </w:r>
            <w:r>
              <w:rPr>
                <w:bCs/>
                <w:color w:val="000000"/>
              </w:rPr>
              <w:t xml:space="preserve"> </w:t>
            </w:r>
            <w:r w:rsidRPr="0089720F">
              <w:rPr>
                <w:bCs/>
                <w:color w:val="000000"/>
              </w:rPr>
              <w:t>45 44 20 11 00</w:t>
            </w:r>
          </w:p>
          <w:p w14:paraId="54A6F4B4" w14:textId="77777777" w:rsidR="00CD3C18" w:rsidRPr="0089720F" w:rsidRDefault="00CD3C18" w:rsidP="0040394E">
            <w:pPr>
              <w:autoSpaceDE w:val="0"/>
              <w:autoSpaceDN w:val="0"/>
              <w:adjustRightInd w:val="0"/>
              <w:rPr>
                <w:color w:val="000000"/>
              </w:rPr>
            </w:pPr>
          </w:p>
        </w:tc>
        <w:tc>
          <w:tcPr>
            <w:tcW w:w="5067" w:type="dxa"/>
          </w:tcPr>
          <w:p w14:paraId="2406773B" w14:textId="77777777" w:rsidR="00CD3C18" w:rsidRPr="0089720F" w:rsidRDefault="00CD3C18" w:rsidP="0040394E">
            <w:pPr>
              <w:autoSpaceDE w:val="0"/>
              <w:autoSpaceDN w:val="0"/>
              <w:adjustRightInd w:val="0"/>
              <w:rPr>
                <w:b/>
                <w:bCs/>
                <w:color w:val="000000"/>
              </w:rPr>
            </w:pPr>
            <w:r w:rsidRPr="0089720F" w:rsidDel="00C33CF2">
              <w:rPr>
                <w:b/>
                <w:bCs/>
                <w:color w:val="000000"/>
              </w:rPr>
              <w:t>N</w:t>
            </w:r>
            <w:r>
              <w:rPr>
                <w:b/>
                <w:bCs/>
                <w:color w:val="000000"/>
              </w:rPr>
              <w:t>ederland</w:t>
            </w:r>
          </w:p>
          <w:p w14:paraId="2718E41B" w14:textId="77777777" w:rsidR="00CD3C18" w:rsidRPr="0089720F" w:rsidRDefault="00CD3C18" w:rsidP="0040394E">
            <w:pPr>
              <w:autoSpaceDE w:val="0"/>
              <w:autoSpaceDN w:val="0"/>
              <w:adjustRightInd w:val="0"/>
              <w:rPr>
                <w:bCs/>
                <w:color w:val="000000"/>
              </w:rPr>
            </w:pPr>
            <w:r w:rsidRPr="0089720F">
              <w:rPr>
                <w:color w:val="000000"/>
              </w:rPr>
              <w:t>Pfizer bv</w:t>
            </w:r>
          </w:p>
          <w:p w14:paraId="00F3B934" w14:textId="77777777" w:rsidR="00CD3C18" w:rsidRPr="0089720F" w:rsidRDefault="00CD3C18" w:rsidP="0040394E">
            <w:pPr>
              <w:autoSpaceDE w:val="0"/>
              <w:autoSpaceDN w:val="0"/>
              <w:adjustRightInd w:val="0"/>
              <w:rPr>
                <w:bCs/>
                <w:color w:val="000000"/>
              </w:rPr>
            </w:pPr>
            <w:r w:rsidRPr="0089720F">
              <w:rPr>
                <w:color w:val="000000"/>
              </w:rPr>
              <w:t>Tel: +</w:t>
            </w:r>
            <w:r>
              <w:rPr>
                <w:color w:val="000000"/>
              </w:rPr>
              <w:t xml:space="preserve"> </w:t>
            </w:r>
            <w:r w:rsidRPr="0089720F">
              <w:rPr>
                <w:color w:val="000000"/>
              </w:rPr>
              <w:t>31 (0)</w:t>
            </w:r>
            <w:r>
              <w:rPr>
                <w:color w:val="000000"/>
              </w:rPr>
              <w:t>800 63 34 636</w:t>
            </w:r>
          </w:p>
          <w:p w14:paraId="2114A7C1" w14:textId="77777777" w:rsidR="00CD3C18" w:rsidRPr="0089720F" w:rsidRDefault="00CD3C18" w:rsidP="0040394E">
            <w:pPr>
              <w:autoSpaceDE w:val="0"/>
              <w:autoSpaceDN w:val="0"/>
              <w:adjustRightInd w:val="0"/>
              <w:rPr>
                <w:b/>
                <w:bCs/>
                <w:color w:val="000000"/>
              </w:rPr>
            </w:pPr>
          </w:p>
        </w:tc>
      </w:tr>
      <w:tr w:rsidR="00CD3C18" w:rsidRPr="00591F24" w14:paraId="4847206C" w14:textId="77777777" w:rsidTr="0040394E">
        <w:trPr>
          <w:cantSplit/>
          <w:trHeight w:val="397"/>
        </w:trPr>
        <w:tc>
          <w:tcPr>
            <w:tcW w:w="4756" w:type="dxa"/>
          </w:tcPr>
          <w:p w14:paraId="7C01B620" w14:textId="77777777" w:rsidR="00CD3C18" w:rsidRPr="000B4726" w:rsidRDefault="00CD3C18" w:rsidP="0040394E">
            <w:pPr>
              <w:autoSpaceDE w:val="0"/>
              <w:autoSpaceDN w:val="0"/>
              <w:adjustRightInd w:val="0"/>
              <w:rPr>
                <w:color w:val="000000"/>
              </w:rPr>
            </w:pPr>
            <w:r w:rsidRPr="008576F9">
              <w:rPr>
                <w:b/>
                <w:bCs/>
                <w:color w:val="000000"/>
              </w:rPr>
              <w:t>D</w:t>
            </w:r>
            <w:r>
              <w:rPr>
                <w:b/>
                <w:bCs/>
                <w:color w:val="000000"/>
              </w:rPr>
              <w:t>eutschland</w:t>
            </w:r>
          </w:p>
          <w:p w14:paraId="68B4D927" w14:textId="77777777" w:rsidR="00CD3C18" w:rsidRPr="000B4726" w:rsidRDefault="00CD3C18" w:rsidP="0040394E">
            <w:pPr>
              <w:autoSpaceDE w:val="0"/>
              <w:autoSpaceDN w:val="0"/>
              <w:adjustRightInd w:val="0"/>
              <w:rPr>
                <w:color w:val="000000"/>
                <w:lang w:val="de-DE"/>
              </w:rPr>
            </w:pPr>
            <w:r>
              <w:rPr>
                <w:color w:val="000000"/>
              </w:rPr>
              <w:t>PFIZER</w:t>
            </w:r>
            <w:r w:rsidRPr="000B4726">
              <w:rPr>
                <w:color w:val="000000"/>
              </w:rPr>
              <w:t xml:space="preserve"> </w:t>
            </w:r>
            <w:r>
              <w:rPr>
                <w:color w:val="000000"/>
              </w:rPr>
              <w:t>PHARMA</w:t>
            </w:r>
            <w:r w:rsidRPr="000B4726">
              <w:rPr>
                <w:color w:val="000000"/>
              </w:rPr>
              <w:t xml:space="preserve"> GmbH</w:t>
            </w:r>
          </w:p>
          <w:p w14:paraId="7CFBA892" w14:textId="77777777" w:rsidR="00CD3C18" w:rsidRPr="000B4726" w:rsidRDefault="00CD3C18" w:rsidP="0040394E">
            <w:pPr>
              <w:autoSpaceDE w:val="0"/>
              <w:autoSpaceDN w:val="0"/>
              <w:adjustRightInd w:val="0"/>
              <w:rPr>
                <w:color w:val="000000"/>
                <w:lang w:val="de-DE"/>
              </w:rPr>
            </w:pPr>
            <w:r w:rsidRPr="000B4726">
              <w:rPr>
                <w:color w:val="000000"/>
                <w:lang w:val="de-DE"/>
              </w:rPr>
              <w:t>Tel</w:t>
            </w:r>
            <w:r w:rsidRPr="008576F9">
              <w:rPr>
                <w:color w:val="000000"/>
                <w:lang w:val="de-DE"/>
              </w:rPr>
              <w:t>:</w:t>
            </w:r>
            <w:r>
              <w:rPr>
                <w:color w:val="000000"/>
                <w:lang w:val="de-DE"/>
              </w:rPr>
              <w:t xml:space="preserve"> </w:t>
            </w:r>
            <w:r w:rsidRPr="008576F9">
              <w:rPr>
                <w:color w:val="000000"/>
              </w:rPr>
              <w:t>+</w:t>
            </w:r>
            <w:r>
              <w:rPr>
                <w:color w:val="000000"/>
              </w:rPr>
              <w:t xml:space="preserve"> </w:t>
            </w:r>
            <w:r w:rsidRPr="008576F9">
              <w:rPr>
                <w:color w:val="000000"/>
              </w:rPr>
              <w:t>49 (0)</w:t>
            </w:r>
            <w:r>
              <w:rPr>
                <w:color w:val="000000"/>
              </w:rPr>
              <w:t>30 550055-51000</w:t>
            </w:r>
          </w:p>
          <w:p w14:paraId="5D7EEF75" w14:textId="77777777" w:rsidR="00CD3C18" w:rsidRPr="008576F9" w:rsidRDefault="00CD3C18" w:rsidP="0040394E">
            <w:pPr>
              <w:autoSpaceDE w:val="0"/>
              <w:autoSpaceDN w:val="0"/>
              <w:adjustRightInd w:val="0"/>
              <w:rPr>
                <w:b/>
                <w:bCs/>
                <w:color w:val="000000"/>
              </w:rPr>
            </w:pPr>
          </w:p>
        </w:tc>
        <w:tc>
          <w:tcPr>
            <w:tcW w:w="5067" w:type="dxa"/>
          </w:tcPr>
          <w:p w14:paraId="69B5569C" w14:textId="77777777" w:rsidR="00CD3C18" w:rsidRPr="0089720F" w:rsidRDefault="00CD3C18" w:rsidP="0040394E">
            <w:pPr>
              <w:autoSpaceDE w:val="0"/>
              <w:autoSpaceDN w:val="0"/>
              <w:adjustRightInd w:val="0"/>
              <w:rPr>
                <w:b/>
                <w:bCs/>
                <w:color w:val="000000"/>
              </w:rPr>
            </w:pPr>
            <w:r w:rsidRPr="0089720F">
              <w:rPr>
                <w:b/>
                <w:bCs/>
                <w:color w:val="000000"/>
              </w:rPr>
              <w:t>N</w:t>
            </w:r>
            <w:r>
              <w:rPr>
                <w:b/>
                <w:bCs/>
                <w:color w:val="000000"/>
              </w:rPr>
              <w:t>orge</w:t>
            </w:r>
          </w:p>
          <w:p w14:paraId="6CC88938" w14:textId="77777777" w:rsidR="00CD3C18" w:rsidRPr="0089720F" w:rsidRDefault="00CD3C18" w:rsidP="0040394E">
            <w:pPr>
              <w:autoSpaceDE w:val="0"/>
              <w:autoSpaceDN w:val="0"/>
              <w:adjustRightInd w:val="0"/>
              <w:rPr>
                <w:color w:val="000000"/>
              </w:rPr>
            </w:pPr>
            <w:r w:rsidRPr="0089720F">
              <w:rPr>
                <w:bCs/>
                <w:color w:val="000000"/>
              </w:rPr>
              <w:t>Pfizer AS</w:t>
            </w:r>
          </w:p>
          <w:p w14:paraId="64450E6C" w14:textId="77777777" w:rsidR="00CD3C18" w:rsidRPr="0089720F" w:rsidRDefault="00CD3C18" w:rsidP="0040394E">
            <w:pPr>
              <w:autoSpaceDE w:val="0"/>
              <w:autoSpaceDN w:val="0"/>
              <w:adjustRightInd w:val="0"/>
              <w:rPr>
                <w:b/>
                <w:bCs/>
                <w:color w:val="000000"/>
              </w:rPr>
            </w:pPr>
            <w:r w:rsidRPr="0089720F">
              <w:rPr>
                <w:bCs/>
                <w:color w:val="000000"/>
              </w:rPr>
              <w:t>Tlf: +</w:t>
            </w:r>
            <w:r>
              <w:rPr>
                <w:bCs/>
                <w:color w:val="000000"/>
              </w:rPr>
              <w:t xml:space="preserve"> </w:t>
            </w:r>
            <w:r w:rsidRPr="0089720F">
              <w:rPr>
                <w:bCs/>
                <w:color w:val="000000"/>
              </w:rPr>
              <w:t>47 67 52 61 00</w:t>
            </w:r>
          </w:p>
        </w:tc>
      </w:tr>
      <w:tr w:rsidR="00CD3C18" w:rsidRPr="00591F24" w14:paraId="047B83A2" w14:textId="77777777" w:rsidTr="0040394E">
        <w:trPr>
          <w:cantSplit/>
          <w:trHeight w:val="397"/>
        </w:trPr>
        <w:tc>
          <w:tcPr>
            <w:tcW w:w="4756" w:type="dxa"/>
          </w:tcPr>
          <w:p w14:paraId="6BB3AB3E" w14:textId="77777777" w:rsidR="00CD3C18" w:rsidRPr="0089720F" w:rsidRDefault="00CD3C18" w:rsidP="0040394E">
            <w:pPr>
              <w:autoSpaceDE w:val="0"/>
              <w:autoSpaceDN w:val="0"/>
              <w:adjustRightInd w:val="0"/>
              <w:rPr>
                <w:b/>
                <w:bCs/>
                <w:color w:val="000000"/>
                <w:lang w:val="nl-NL"/>
              </w:rPr>
            </w:pPr>
            <w:r w:rsidRPr="0089720F">
              <w:rPr>
                <w:b/>
                <w:bCs/>
                <w:color w:val="000000"/>
                <w:lang w:val="nl-NL"/>
              </w:rPr>
              <w:t>E</w:t>
            </w:r>
            <w:r>
              <w:rPr>
                <w:b/>
                <w:bCs/>
                <w:color w:val="000000"/>
                <w:lang w:val="nl-NL"/>
              </w:rPr>
              <w:t>esti</w:t>
            </w:r>
          </w:p>
          <w:p w14:paraId="66BD6BD2" w14:textId="77777777" w:rsidR="00CD3C18" w:rsidRPr="0089720F" w:rsidRDefault="00CD3C18" w:rsidP="0040394E">
            <w:pPr>
              <w:autoSpaceDE w:val="0"/>
              <w:autoSpaceDN w:val="0"/>
              <w:adjustRightInd w:val="0"/>
              <w:rPr>
                <w:bCs/>
                <w:color w:val="000000"/>
                <w:lang w:val="nl-NL"/>
              </w:rPr>
            </w:pPr>
            <w:r w:rsidRPr="0089720F">
              <w:rPr>
                <w:bCs/>
                <w:color w:val="000000"/>
                <w:lang w:val="nl-NL"/>
              </w:rPr>
              <w:t>Pfizer Luxembourg SARL Eesti filiaal</w:t>
            </w:r>
          </w:p>
          <w:p w14:paraId="0BDE52B3" w14:textId="77777777" w:rsidR="00CD3C18" w:rsidRPr="0089720F" w:rsidRDefault="00CD3C18" w:rsidP="0040394E">
            <w:pPr>
              <w:autoSpaceDE w:val="0"/>
              <w:autoSpaceDN w:val="0"/>
              <w:adjustRightInd w:val="0"/>
              <w:rPr>
                <w:bCs/>
                <w:color w:val="000000"/>
                <w:lang w:val="nl-NL"/>
              </w:rPr>
            </w:pPr>
            <w:r w:rsidRPr="0089720F">
              <w:rPr>
                <w:color w:val="000000"/>
              </w:rPr>
              <w:t xml:space="preserve">Tel: </w:t>
            </w:r>
            <w:r w:rsidRPr="0089720F">
              <w:rPr>
                <w:bCs/>
                <w:color w:val="000000"/>
                <w:lang w:val="nl-NL"/>
              </w:rPr>
              <w:t>+</w:t>
            </w:r>
            <w:r>
              <w:rPr>
                <w:bCs/>
                <w:color w:val="000000"/>
                <w:lang w:val="nl-NL"/>
              </w:rPr>
              <w:t xml:space="preserve"> </w:t>
            </w:r>
            <w:r w:rsidRPr="0089720F">
              <w:rPr>
                <w:bCs/>
                <w:color w:val="000000"/>
                <w:lang w:val="nl-NL"/>
              </w:rPr>
              <w:t>372 666 7500</w:t>
            </w:r>
          </w:p>
          <w:p w14:paraId="6B1756B8" w14:textId="77777777" w:rsidR="00CD3C18" w:rsidRPr="0089720F" w:rsidRDefault="00CD3C18" w:rsidP="0040394E">
            <w:pPr>
              <w:autoSpaceDE w:val="0"/>
              <w:autoSpaceDN w:val="0"/>
              <w:adjustRightInd w:val="0"/>
              <w:rPr>
                <w:b/>
                <w:bCs/>
                <w:color w:val="000000"/>
              </w:rPr>
            </w:pPr>
          </w:p>
        </w:tc>
        <w:tc>
          <w:tcPr>
            <w:tcW w:w="5067" w:type="dxa"/>
          </w:tcPr>
          <w:p w14:paraId="7966CBCC" w14:textId="77777777" w:rsidR="00CD3C18" w:rsidRPr="0089720F" w:rsidDel="00D209C4" w:rsidRDefault="00CD3C18" w:rsidP="0040394E">
            <w:pPr>
              <w:autoSpaceDE w:val="0"/>
              <w:autoSpaceDN w:val="0"/>
              <w:adjustRightInd w:val="0"/>
              <w:rPr>
                <w:b/>
                <w:bCs/>
                <w:color w:val="000000"/>
              </w:rPr>
            </w:pPr>
            <w:r w:rsidRPr="00C6638F">
              <w:rPr>
                <w:b/>
                <w:bCs/>
                <w:color w:val="000000"/>
                <w:shd w:val="clear" w:color="auto" w:fill="FFFFFF"/>
              </w:rPr>
              <w:t>Österreich</w:t>
            </w:r>
            <w:r w:rsidRPr="00EE6B9A">
              <w:rPr>
                <w:rFonts w:ascii="Calibri" w:hAnsi="Calibri" w:cs="Calibri"/>
                <w:color w:val="000000"/>
              </w:rPr>
              <w:t xml:space="preserve"> </w:t>
            </w:r>
          </w:p>
          <w:p w14:paraId="77A55428" w14:textId="77777777" w:rsidR="00CD3C18" w:rsidRPr="0089720F" w:rsidRDefault="00CD3C18" w:rsidP="0040394E">
            <w:pPr>
              <w:autoSpaceDE w:val="0"/>
              <w:autoSpaceDN w:val="0"/>
              <w:adjustRightInd w:val="0"/>
              <w:rPr>
                <w:color w:val="000000"/>
                <w:lang w:val="de-DE"/>
              </w:rPr>
            </w:pPr>
            <w:r w:rsidRPr="0089720F">
              <w:rPr>
                <w:bCs/>
                <w:color w:val="000000"/>
              </w:rPr>
              <w:t>Pfizer Corporation Austria Ges.m.b.H.</w:t>
            </w:r>
          </w:p>
          <w:p w14:paraId="1C9A76E6" w14:textId="77777777" w:rsidR="00CD3C18" w:rsidRPr="0089720F" w:rsidRDefault="00CD3C18" w:rsidP="0040394E">
            <w:pPr>
              <w:autoSpaceDE w:val="0"/>
              <w:autoSpaceDN w:val="0"/>
              <w:adjustRightInd w:val="0"/>
              <w:rPr>
                <w:color w:val="000000"/>
                <w:lang w:val="de-DE"/>
              </w:rPr>
            </w:pPr>
            <w:r w:rsidRPr="0089720F">
              <w:rPr>
                <w:color w:val="000000"/>
                <w:lang w:val="de-DE"/>
              </w:rPr>
              <w:t>Tel:</w:t>
            </w:r>
            <w:r>
              <w:rPr>
                <w:color w:val="000000"/>
                <w:lang w:val="de-DE"/>
              </w:rPr>
              <w:t xml:space="preserve"> </w:t>
            </w:r>
            <w:r w:rsidRPr="0089720F">
              <w:rPr>
                <w:color w:val="000000"/>
              </w:rPr>
              <w:t>+</w:t>
            </w:r>
            <w:r>
              <w:rPr>
                <w:color w:val="000000"/>
              </w:rPr>
              <w:t xml:space="preserve"> </w:t>
            </w:r>
            <w:r w:rsidRPr="0089720F">
              <w:rPr>
                <w:bCs/>
                <w:color w:val="000000"/>
              </w:rPr>
              <w:t>43 (0)1 521 15-0</w:t>
            </w:r>
          </w:p>
          <w:p w14:paraId="6CD00C7A" w14:textId="77777777" w:rsidR="00CD3C18" w:rsidRPr="0089720F" w:rsidRDefault="00CD3C18" w:rsidP="0040394E">
            <w:pPr>
              <w:autoSpaceDE w:val="0"/>
              <w:autoSpaceDN w:val="0"/>
              <w:adjustRightInd w:val="0"/>
              <w:rPr>
                <w:b/>
                <w:bCs/>
                <w:color w:val="000000"/>
              </w:rPr>
            </w:pPr>
          </w:p>
        </w:tc>
      </w:tr>
      <w:tr w:rsidR="00CD3C18" w:rsidRPr="00591F24" w14:paraId="19F60DB3" w14:textId="77777777" w:rsidTr="0040394E">
        <w:trPr>
          <w:cantSplit/>
          <w:trHeight w:val="397"/>
        </w:trPr>
        <w:tc>
          <w:tcPr>
            <w:tcW w:w="4756" w:type="dxa"/>
          </w:tcPr>
          <w:p w14:paraId="11759321" w14:textId="77777777" w:rsidR="00CD3C18" w:rsidRPr="0089720F" w:rsidRDefault="00CD3C18" w:rsidP="0040394E">
            <w:pPr>
              <w:autoSpaceDE w:val="0"/>
              <w:autoSpaceDN w:val="0"/>
              <w:adjustRightInd w:val="0"/>
              <w:rPr>
                <w:b/>
                <w:bCs/>
                <w:color w:val="000000"/>
              </w:rPr>
            </w:pPr>
            <w:r w:rsidRPr="00B9214C">
              <w:rPr>
                <w:b/>
                <w:bCs/>
                <w:color w:val="000000"/>
              </w:rPr>
              <w:t>Ελλάδα </w:t>
            </w:r>
          </w:p>
          <w:p w14:paraId="669A1215" w14:textId="77777777" w:rsidR="00CD3C18" w:rsidRPr="004504D4" w:rsidRDefault="00CD3C18" w:rsidP="0040394E">
            <w:pPr>
              <w:autoSpaceDE w:val="0"/>
              <w:autoSpaceDN w:val="0"/>
              <w:adjustRightInd w:val="0"/>
              <w:rPr>
                <w:bCs/>
              </w:rPr>
            </w:pPr>
            <w:r w:rsidRPr="004504D4">
              <w:rPr>
                <w:lang w:val="sv-SE"/>
              </w:rPr>
              <w:t xml:space="preserve">Pfizer </w:t>
            </w:r>
            <w:r w:rsidRPr="00B9214C">
              <w:rPr>
                <w:lang w:val="el-GR"/>
              </w:rPr>
              <w:t>Ελλάς</w:t>
            </w:r>
            <w:r w:rsidRPr="004504D4">
              <w:rPr>
                <w:lang w:val="el-GR"/>
              </w:rPr>
              <w:t xml:space="preserve"> </w:t>
            </w:r>
            <w:r w:rsidRPr="004504D4">
              <w:rPr>
                <w:lang w:val="sv-SE"/>
              </w:rPr>
              <w:t>A</w:t>
            </w:r>
            <w:r w:rsidRPr="004504D4">
              <w:t>.</w:t>
            </w:r>
            <w:r w:rsidRPr="004504D4">
              <w:rPr>
                <w:lang w:val="sv-SE"/>
              </w:rPr>
              <w:t>E</w:t>
            </w:r>
            <w:r w:rsidRPr="004504D4">
              <w:t>.</w:t>
            </w:r>
          </w:p>
          <w:p w14:paraId="3FB49934" w14:textId="38C1D10E" w:rsidR="00CD3C18" w:rsidRPr="004504D4" w:rsidRDefault="00CD3C18" w:rsidP="0040394E">
            <w:pPr>
              <w:autoSpaceDE w:val="0"/>
              <w:autoSpaceDN w:val="0"/>
              <w:adjustRightInd w:val="0"/>
              <w:rPr>
                <w:bCs/>
              </w:rPr>
            </w:pPr>
            <w:r w:rsidRPr="004504D4">
              <w:rPr>
                <w:lang w:val="el-GR"/>
              </w:rPr>
              <w:t>Τηλ</w:t>
            </w:r>
            <w:r w:rsidRPr="004504D4">
              <w:t>: +</w:t>
            </w:r>
            <w:r>
              <w:t xml:space="preserve"> </w:t>
            </w:r>
            <w:r w:rsidRPr="004504D4">
              <w:t>30 210 6785800</w:t>
            </w:r>
          </w:p>
          <w:p w14:paraId="0E66371C" w14:textId="77777777" w:rsidR="00CD3C18" w:rsidRPr="0089720F" w:rsidRDefault="00CD3C18" w:rsidP="0040394E">
            <w:pPr>
              <w:autoSpaceDE w:val="0"/>
              <w:autoSpaceDN w:val="0"/>
              <w:adjustRightInd w:val="0"/>
              <w:rPr>
                <w:b/>
                <w:bCs/>
                <w:color w:val="000000"/>
              </w:rPr>
            </w:pPr>
          </w:p>
        </w:tc>
        <w:tc>
          <w:tcPr>
            <w:tcW w:w="5067" w:type="dxa"/>
          </w:tcPr>
          <w:p w14:paraId="025CF123" w14:textId="77777777" w:rsidR="00CD3C18" w:rsidRPr="008576F9" w:rsidRDefault="00CD3C18" w:rsidP="0040394E">
            <w:pPr>
              <w:autoSpaceDE w:val="0"/>
              <w:autoSpaceDN w:val="0"/>
              <w:adjustRightInd w:val="0"/>
              <w:rPr>
                <w:b/>
                <w:bCs/>
                <w:color w:val="000000"/>
              </w:rPr>
            </w:pPr>
            <w:r w:rsidRPr="008576F9">
              <w:rPr>
                <w:b/>
                <w:bCs/>
                <w:color w:val="000000"/>
              </w:rPr>
              <w:t>P</w:t>
            </w:r>
            <w:r>
              <w:rPr>
                <w:b/>
                <w:bCs/>
                <w:color w:val="000000"/>
              </w:rPr>
              <w:t>olska</w:t>
            </w:r>
          </w:p>
          <w:p w14:paraId="429B7586" w14:textId="77777777" w:rsidR="00CD3C18" w:rsidRPr="002B3657" w:rsidRDefault="00CD3C18" w:rsidP="0040394E">
            <w:pPr>
              <w:autoSpaceDE w:val="0"/>
              <w:autoSpaceDN w:val="0"/>
              <w:adjustRightInd w:val="0"/>
              <w:rPr>
                <w:color w:val="000000"/>
              </w:rPr>
            </w:pPr>
            <w:r w:rsidRPr="002B3657">
              <w:rPr>
                <w:bCs/>
                <w:color w:val="000000"/>
              </w:rPr>
              <w:t>Pfizer Polska Sp. z o.o.</w:t>
            </w:r>
          </w:p>
          <w:p w14:paraId="60F87D28" w14:textId="77777777" w:rsidR="00CD3C18" w:rsidRPr="002B3657" w:rsidRDefault="00CD3C18" w:rsidP="0040394E">
            <w:pPr>
              <w:autoSpaceDE w:val="0"/>
              <w:autoSpaceDN w:val="0"/>
              <w:adjustRightInd w:val="0"/>
              <w:rPr>
                <w:bCs/>
                <w:color w:val="000000"/>
              </w:rPr>
            </w:pPr>
            <w:r w:rsidRPr="002B3657">
              <w:rPr>
                <w:color w:val="000000"/>
              </w:rPr>
              <w:t>Tel</w:t>
            </w:r>
            <w:r>
              <w:rPr>
                <w:color w:val="000000"/>
              </w:rPr>
              <w:t>.</w:t>
            </w:r>
            <w:r w:rsidRPr="002B3657">
              <w:rPr>
                <w:color w:val="000000"/>
              </w:rPr>
              <w:t xml:space="preserve">: </w:t>
            </w:r>
            <w:r w:rsidRPr="002B3657">
              <w:rPr>
                <w:bCs/>
                <w:color w:val="000000"/>
              </w:rPr>
              <w:t>+</w:t>
            </w:r>
            <w:r>
              <w:rPr>
                <w:bCs/>
                <w:color w:val="000000"/>
              </w:rPr>
              <w:t xml:space="preserve"> </w:t>
            </w:r>
            <w:r w:rsidRPr="002B3657">
              <w:rPr>
                <w:bCs/>
                <w:color w:val="000000"/>
              </w:rPr>
              <w:t>48 22 335 61 00</w:t>
            </w:r>
          </w:p>
          <w:p w14:paraId="37E65274" w14:textId="77777777" w:rsidR="00CD3C18" w:rsidRPr="0089720F" w:rsidRDefault="00CD3C18" w:rsidP="0040394E">
            <w:pPr>
              <w:autoSpaceDE w:val="0"/>
              <w:autoSpaceDN w:val="0"/>
              <w:adjustRightInd w:val="0"/>
              <w:rPr>
                <w:color w:val="000000"/>
              </w:rPr>
            </w:pPr>
          </w:p>
        </w:tc>
      </w:tr>
      <w:tr w:rsidR="00CD3C18" w:rsidRPr="00591F24" w14:paraId="7D448D33" w14:textId="77777777" w:rsidTr="0040394E">
        <w:trPr>
          <w:cantSplit/>
          <w:trHeight w:val="397"/>
        </w:trPr>
        <w:tc>
          <w:tcPr>
            <w:tcW w:w="4756" w:type="dxa"/>
          </w:tcPr>
          <w:p w14:paraId="0F78528A" w14:textId="77777777" w:rsidR="00CD3C18" w:rsidRPr="0089720F" w:rsidRDefault="00CD3C18" w:rsidP="0040394E">
            <w:pPr>
              <w:autoSpaceDE w:val="0"/>
              <w:autoSpaceDN w:val="0"/>
              <w:adjustRightInd w:val="0"/>
              <w:rPr>
                <w:color w:val="000000"/>
                <w:lang w:val="nl-NL"/>
              </w:rPr>
            </w:pPr>
            <w:r w:rsidRPr="0089720F">
              <w:rPr>
                <w:b/>
                <w:bCs/>
                <w:color w:val="000000"/>
                <w:lang w:val="nl-NL"/>
              </w:rPr>
              <w:t>E</w:t>
            </w:r>
            <w:r>
              <w:rPr>
                <w:b/>
                <w:bCs/>
                <w:color w:val="000000"/>
                <w:lang w:val="nl-NL"/>
              </w:rPr>
              <w:t>spaña</w:t>
            </w:r>
          </w:p>
          <w:p w14:paraId="160328B0" w14:textId="7E7DDA87" w:rsidR="00CD3C18" w:rsidRPr="0089720F" w:rsidRDefault="00CD3C18" w:rsidP="0040394E">
            <w:pPr>
              <w:autoSpaceDE w:val="0"/>
              <w:autoSpaceDN w:val="0"/>
              <w:adjustRightInd w:val="0"/>
              <w:rPr>
                <w:color w:val="000000"/>
                <w:lang w:val="nl-NL"/>
              </w:rPr>
            </w:pPr>
            <w:r w:rsidRPr="0089720F">
              <w:rPr>
                <w:color w:val="000000"/>
                <w:lang w:val="nl-NL"/>
              </w:rPr>
              <w:t>Pfizer, S.L.</w:t>
            </w:r>
          </w:p>
          <w:p w14:paraId="123CB664" w14:textId="77777777" w:rsidR="00CD3C18" w:rsidRPr="0089720F" w:rsidRDefault="00CD3C18" w:rsidP="0040394E">
            <w:pPr>
              <w:autoSpaceDE w:val="0"/>
              <w:autoSpaceDN w:val="0"/>
              <w:adjustRightInd w:val="0"/>
              <w:rPr>
                <w:color w:val="000000"/>
                <w:lang w:val="nl-NL"/>
              </w:rPr>
            </w:pPr>
            <w:r w:rsidRPr="0089720F">
              <w:rPr>
                <w:color w:val="000000"/>
                <w:lang w:val="nl-NL"/>
              </w:rPr>
              <w:t>Tel: +</w:t>
            </w:r>
            <w:r>
              <w:rPr>
                <w:color w:val="000000"/>
                <w:lang w:val="nl-NL"/>
              </w:rPr>
              <w:t xml:space="preserve"> </w:t>
            </w:r>
            <w:r w:rsidRPr="0089720F">
              <w:rPr>
                <w:color w:val="000000"/>
                <w:lang w:val="nl-NL"/>
              </w:rPr>
              <w:t>34 91 490 99 00</w:t>
            </w:r>
          </w:p>
          <w:p w14:paraId="3E2DD49F" w14:textId="77777777" w:rsidR="00CD3C18" w:rsidRPr="0089720F" w:rsidRDefault="00CD3C18" w:rsidP="0040394E">
            <w:pPr>
              <w:autoSpaceDE w:val="0"/>
              <w:autoSpaceDN w:val="0"/>
              <w:adjustRightInd w:val="0"/>
              <w:rPr>
                <w:color w:val="000000"/>
              </w:rPr>
            </w:pPr>
          </w:p>
        </w:tc>
        <w:tc>
          <w:tcPr>
            <w:tcW w:w="5067" w:type="dxa"/>
          </w:tcPr>
          <w:p w14:paraId="7F42BDBC" w14:textId="77777777" w:rsidR="00CD3C18" w:rsidRPr="0089720F" w:rsidRDefault="00CD3C18" w:rsidP="0040394E">
            <w:pPr>
              <w:autoSpaceDE w:val="0"/>
              <w:autoSpaceDN w:val="0"/>
              <w:adjustRightInd w:val="0"/>
              <w:rPr>
                <w:color w:val="000000"/>
              </w:rPr>
            </w:pPr>
            <w:r w:rsidRPr="0089720F">
              <w:rPr>
                <w:b/>
                <w:bCs/>
                <w:color w:val="000000"/>
              </w:rPr>
              <w:t>P</w:t>
            </w:r>
            <w:r>
              <w:rPr>
                <w:b/>
                <w:bCs/>
                <w:color w:val="000000"/>
              </w:rPr>
              <w:t>ortugal</w:t>
            </w:r>
          </w:p>
          <w:p w14:paraId="3E75DDAB" w14:textId="77777777" w:rsidR="00CD3C18" w:rsidRPr="0089720F" w:rsidRDefault="00CD3C18" w:rsidP="0040394E">
            <w:pPr>
              <w:autoSpaceDE w:val="0"/>
              <w:autoSpaceDN w:val="0"/>
              <w:adjustRightInd w:val="0"/>
              <w:rPr>
                <w:color w:val="000000"/>
              </w:rPr>
            </w:pPr>
            <w:r w:rsidRPr="0089720F">
              <w:rPr>
                <w:color w:val="000000"/>
              </w:rPr>
              <w:t>Laboratórios Pfizer, Lda.</w:t>
            </w:r>
          </w:p>
          <w:p w14:paraId="4AC5B313" w14:textId="77777777" w:rsidR="00CD3C18" w:rsidRPr="0089720F" w:rsidRDefault="00CD3C18" w:rsidP="0040394E">
            <w:pPr>
              <w:autoSpaceDE w:val="0"/>
              <w:autoSpaceDN w:val="0"/>
              <w:adjustRightInd w:val="0"/>
              <w:rPr>
                <w:color w:val="000000"/>
              </w:rPr>
            </w:pPr>
            <w:r w:rsidRPr="0089720F">
              <w:rPr>
                <w:color w:val="000000"/>
                <w:lang w:val="en-GB"/>
              </w:rPr>
              <w:t xml:space="preserve">Tel: </w:t>
            </w:r>
            <w:r w:rsidRPr="0089720F">
              <w:rPr>
                <w:color w:val="000000"/>
              </w:rPr>
              <w:t>+</w:t>
            </w:r>
            <w:r>
              <w:rPr>
                <w:color w:val="000000"/>
              </w:rPr>
              <w:t xml:space="preserve"> </w:t>
            </w:r>
            <w:r w:rsidRPr="0089720F">
              <w:rPr>
                <w:color w:val="000000"/>
              </w:rPr>
              <w:t>351 21 423 5500</w:t>
            </w:r>
          </w:p>
          <w:p w14:paraId="1D73C475" w14:textId="77777777" w:rsidR="00CD3C18" w:rsidRPr="0089720F" w:rsidRDefault="00CD3C18" w:rsidP="0040394E">
            <w:pPr>
              <w:autoSpaceDE w:val="0"/>
              <w:autoSpaceDN w:val="0"/>
              <w:adjustRightInd w:val="0"/>
              <w:rPr>
                <w:b/>
                <w:bCs/>
                <w:color w:val="000000"/>
                <w:lang w:val="nl-NL"/>
              </w:rPr>
            </w:pPr>
          </w:p>
        </w:tc>
      </w:tr>
      <w:tr w:rsidR="00CD3C18" w:rsidRPr="00591F24" w14:paraId="4AE88BA5" w14:textId="77777777" w:rsidTr="0040394E">
        <w:trPr>
          <w:cantSplit/>
          <w:trHeight w:val="525"/>
        </w:trPr>
        <w:tc>
          <w:tcPr>
            <w:tcW w:w="4756" w:type="dxa"/>
          </w:tcPr>
          <w:p w14:paraId="49E9CF6B" w14:textId="77777777" w:rsidR="00CD3C18" w:rsidRPr="0089720F" w:rsidRDefault="00CD3C18" w:rsidP="0040394E">
            <w:pPr>
              <w:autoSpaceDE w:val="0"/>
              <w:autoSpaceDN w:val="0"/>
              <w:adjustRightInd w:val="0"/>
              <w:rPr>
                <w:color w:val="000000"/>
              </w:rPr>
            </w:pPr>
            <w:r w:rsidRPr="0089720F">
              <w:rPr>
                <w:b/>
                <w:bCs/>
                <w:color w:val="000000"/>
              </w:rPr>
              <w:t>F</w:t>
            </w:r>
            <w:r>
              <w:rPr>
                <w:b/>
                <w:bCs/>
                <w:color w:val="000000"/>
              </w:rPr>
              <w:t>rance</w:t>
            </w:r>
          </w:p>
          <w:p w14:paraId="29C7194F" w14:textId="77777777" w:rsidR="00CD3C18" w:rsidRPr="0089720F" w:rsidRDefault="00CD3C18" w:rsidP="0040394E">
            <w:pPr>
              <w:autoSpaceDE w:val="0"/>
              <w:autoSpaceDN w:val="0"/>
              <w:adjustRightInd w:val="0"/>
              <w:rPr>
                <w:color w:val="000000"/>
              </w:rPr>
            </w:pPr>
            <w:r w:rsidRPr="0089720F">
              <w:rPr>
                <w:color w:val="000000"/>
              </w:rPr>
              <w:t xml:space="preserve">Pfizer </w:t>
            </w:r>
          </w:p>
          <w:p w14:paraId="5622B295" w14:textId="77777777" w:rsidR="00CD3C18" w:rsidRPr="0089720F" w:rsidRDefault="00CD3C18" w:rsidP="0040394E">
            <w:pPr>
              <w:autoSpaceDE w:val="0"/>
              <w:autoSpaceDN w:val="0"/>
              <w:adjustRightInd w:val="0"/>
              <w:rPr>
                <w:color w:val="000000"/>
              </w:rPr>
            </w:pPr>
            <w:r w:rsidRPr="0089720F">
              <w:rPr>
                <w:color w:val="000000"/>
              </w:rPr>
              <w:t>Tél: + 33 (0)1 58 07 34 40</w:t>
            </w:r>
          </w:p>
          <w:p w14:paraId="0C29D187" w14:textId="77777777" w:rsidR="00CD3C18" w:rsidRPr="0089720F" w:rsidRDefault="00CD3C18" w:rsidP="0040394E">
            <w:pPr>
              <w:autoSpaceDE w:val="0"/>
              <w:autoSpaceDN w:val="0"/>
              <w:adjustRightInd w:val="0"/>
              <w:rPr>
                <w:b/>
                <w:bCs/>
                <w:color w:val="000000"/>
                <w:lang w:val="nl-NL"/>
              </w:rPr>
            </w:pPr>
          </w:p>
        </w:tc>
        <w:tc>
          <w:tcPr>
            <w:tcW w:w="5067" w:type="dxa"/>
          </w:tcPr>
          <w:p w14:paraId="3B57E1E3" w14:textId="77777777" w:rsidR="00CD3C18" w:rsidRPr="0089720F" w:rsidRDefault="00CD3C18" w:rsidP="0040394E">
            <w:pPr>
              <w:autoSpaceDE w:val="0"/>
              <w:autoSpaceDN w:val="0"/>
              <w:adjustRightInd w:val="0"/>
              <w:rPr>
                <w:b/>
                <w:bCs/>
                <w:color w:val="000000"/>
              </w:rPr>
            </w:pPr>
            <w:r w:rsidRPr="0089720F">
              <w:rPr>
                <w:b/>
                <w:bCs/>
                <w:color w:val="000000"/>
              </w:rPr>
              <w:t>R</w:t>
            </w:r>
            <w:r>
              <w:rPr>
                <w:b/>
                <w:bCs/>
                <w:color w:val="000000"/>
              </w:rPr>
              <w:t>omânia</w:t>
            </w:r>
          </w:p>
          <w:p w14:paraId="3581A3FF" w14:textId="77777777" w:rsidR="00CD3C18" w:rsidRPr="0089720F" w:rsidRDefault="00CD3C18" w:rsidP="0040394E">
            <w:pPr>
              <w:autoSpaceDE w:val="0"/>
              <w:autoSpaceDN w:val="0"/>
              <w:adjustRightInd w:val="0"/>
              <w:rPr>
                <w:bCs/>
                <w:color w:val="000000"/>
              </w:rPr>
            </w:pPr>
            <w:r w:rsidRPr="0089720F">
              <w:t>Pfizer Rom</w:t>
            </w:r>
            <w:r>
              <w:t>a</w:t>
            </w:r>
            <w:r w:rsidRPr="0089720F">
              <w:t>nia S.R.L.</w:t>
            </w:r>
          </w:p>
          <w:p w14:paraId="497D4201" w14:textId="77777777" w:rsidR="00CD3C18" w:rsidRPr="0089720F" w:rsidRDefault="00CD3C18" w:rsidP="0040394E">
            <w:pPr>
              <w:autoSpaceDE w:val="0"/>
              <w:autoSpaceDN w:val="0"/>
              <w:adjustRightInd w:val="0"/>
              <w:rPr>
                <w:bCs/>
                <w:color w:val="000000"/>
              </w:rPr>
            </w:pPr>
            <w:r w:rsidRPr="0089720F">
              <w:rPr>
                <w:bCs/>
                <w:color w:val="000000"/>
              </w:rPr>
              <w:t xml:space="preserve">Tel: </w:t>
            </w:r>
            <w:r w:rsidRPr="0089720F">
              <w:rPr>
                <w:color w:val="000000"/>
              </w:rPr>
              <w:t>+</w:t>
            </w:r>
            <w:r>
              <w:rPr>
                <w:color w:val="000000"/>
              </w:rPr>
              <w:t xml:space="preserve"> </w:t>
            </w:r>
            <w:r w:rsidRPr="0089720F">
              <w:rPr>
                <w:color w:val="000000"/>
              </w:rPr>
              <w:t>40 (0)</w:t>
            </w:r>
            <w:r>
              <w:rPr>
                <w:color w:val="000000"/>
              </w:rPr>
              <w:t xml:space="preserve"> </w:t>
            </w:r>
            <w:r w:rsidRPr="0089720F">
              <w:rPr>
                <w:color w:val="000000"/>
              </w:rPr>
              <w:t>21 207 28 00</w:t>
            </w:r>
          </w:p>
          <w:p w14:paraId="655A0E6E" w14:textId="77777777" w:rsidR="00CD3C18" w:rsidRPr="0089720F" w:rsidRDefault="00CD3C18" w:rsidP="0040394E">
            <w:pPr>
              <w:autoSpaceDE w:val="0"/>
              <w:autoSpaceDN w:val="0"/>
              <w:adjustRightInd w:val="0"/>
              <w:rPr>
                <w:b/>
                <w:bCs/>
                <w:color w:val="000000"/>
                <w:lang w:val="nl-NL"/>
              </w:rPr>
            </w:pPr>
          </w:p>
        </w:tc>
      </w:tr>
      <w:tr w:rsidR="00CD3C18" w:rsidRPr="00591F24" w14:paraId="6A1225D2" w14:textId="77777777" w:rsidTr="0040394E">
        <w:trPr>
          <w:cantSplit/>
          <w:trHeight w:val="525"/>
        </w:trPr>
        <w:tc>
          <w:tcPr>
            <w:tcW w:w="4756" w:type="dxa"/>
          </w:tcPr>
          <w:p w14:paraId="5642122E" w14:textId="77777777" w:rsidR="00CD3C18" w:rsidRPr="0089720F" w:rsidRDefault="00CD3C18" w:rsidP="0040394E">
            <w:pPr>
              <w:autoSpaceDE w:val="0"/>
              <w:autoSpaceDN w:val="0"/>
              <w:adjustRightInd w:val="0"/>
              <w:rPr>
                <w:b/>
                <w:bCs/>
                <w:color w:val="000000"/>
                <w:lang w:val="it-IT"/>
              </w:rPr>
            </w:pPr>
            <w:r w:rsidRPr="0089720F">
              <w:rPr>
                <w:b/>
                <w:bCs/>
                <w:color w:val="000000"/>
                <w:lang w:val="it-IT"/>
              </w:rPr>
              <w:t>H</w:t>
            </w:r>
            <w:r>
              <w:rPr>
                <w:b/>
                <w:bCs/>
                <w:color w:val="000000"/>
                <w:lang w:val="it-IT"/>
              </w:rPr>
              <w:t>rvatska</w:t>
            </w:r>
          </w:p>
          <w:p w14:paraId="3FC0555D" w14:textId="77777777" w:rsidR="00CD3C18" w:rsidRPr="0089720F" w:rsidRDefault="00CD3C18" w:rsidP="0040394E">
            <w:pPr>
              <w:autoSpaceDE w:val="0"/>
              <w:autoSpaceDN w:val="0"/>
              <w:adjustRightInd w:val="0"/>
              <w:rPr>
                <w:bCs/>
                <w:color w:val="000000"/>
                <w:lang w:val="it-IT"/>
              </w:rPr>
            </w:pPr>
            <w:r w:rsidRPr="0089720F">
              <w:rPr>
                <w:bCs/>
                <w:color w:val="000000"/>
                <w:lang w:val="it-IT"/>
              </w:rPr>
              <w:t>Pfizer Croatia d.o.o.</w:t>
            </w:r>
          </w:p>
          <w:p w14:paraId="5097A4C7" w14:textId="77777777" w:rsidR="00CD3C18" w:rsidRPr="0089720F" w:rsidRDefault="00CD3C18" w:rsidP="0040394E">
            <w:pPr>
              <w:autoSpaceDE w:val="0"/>
              <w:autoSpaceDN w:val="0"/>
              <w:adjustRightInd w:val="0"/>
              <w:rPr>
                <w:color w:val="000000"/>
              </w:rPr>
            </w:pPr>
            <w:r w:rsidRPr="0089720F">
              <w:rPr>
                <w:color w:val="000000"/>
              </w:rPr>
              <w:t xml:space="preserve">Tel: </w:t>
            </w:r>
            <w:r w:rsidRPr="0089720F">
              <w:rPr>
                <w:bCs/>
                <w:color w:val="000000"/>
              </w:rPr>
              <w:t>+</w:t>
            </w:r>
            <w:r>
              <w:rPr>
                <w:bCs/>
                <w:color w:val="000000"/>
              </w:rPr>
              <w:t xml:space="preserve"> </w:t>
            </w:r>
            <w:r w:rsidRPr="0089720F">
              <w:rPr>
                <w:bCs/>
                <w:color w:val="000000"/>
              </w:rPr>
              <w:t>385 1 3908 777</w:t>
            </w:r>
          </w:p>
          <w:p w14:paraId="649957E2" w14:textId="77777777" w:rsidR="00CD3C18" w:rsidRPr="0089720F" w:rsidRDefault="00CD3C18" w:rsidP="0040394E">
            <w:pPr>
              <w:autoSpaceDE w:val="0"/>
              <w:autoSpaceDN w:val="0"/>
              <w:adjustRightInd w:val="0"/>
              <w:rPr>
                <w:b/>
                <w:bCs/>
                <w:color w:val="000000"/>
              </w:rPr>
            </w:pPr>
          </w:p>
        </w:tc>
        <w:tc>
          <w:tcPr>
            <w:tcW w:w="5067" w:type="dxa"/>
          </w:tcPr>
          <w:p w14:paraId="69CD6106" w14:textId="3D356215" w:rsidR="00CD3C18" w:rsidRPr="0089720F" w:rsidRDefault="00CD3C18" w:rsidP="0040394E">
            <w:pPr>
              <w:autoSpaceDE w:val="0"/>
              <w:autoSpaceDN w:val="0"/>
              <w:adjustRightInd w:val="0"/>
              <w:rPr>
                <w:b/>
                <w:bCs/>
                <w:color w:val="000000"/>
              </w:rPr>
            </w:pPr>
            <w:r w:rsidRPr="0089720F">
              <w:rPr>
                <w:b/>
                <w:bCs/>
                <w:color w:val="000000"/>
              </w:rPr>
              <w:t>S</w:t>
            </w:r>
            <w:r>
              <w:rPr>
                <w:b/>
                <w:bCs/>
                <w:color w:val="000000"/>
              </w:rPr>
              <w:t>lovenija</w:t>
            </w:r>
          </w:p>
          <w:p w14:paraId="071020EA" w14:textId="77777777" w:rsidR="00CD3C18" w:rsidRPr="0089720F" w:rsidRDefault="00CD3C18" w:rsidP="0040394E">
            <w:pPr>
              <w:autoSpaceDE w:val="0"/>
              <w:autoSpaceDN w:val="0"/>
              <w:adjustRightInd w:val="0"/>
              <w:rPr>
                <w:bCs/>
                <w:color w:val="000000"/>
              </w:rPr>
            </w:pPr>
            <w:r w:rsidRPr="0089720F">
              <w:rPr>
                <w:bCs/>
                <w:color w:val="000000"/>
              </w:rPr>
              <w:t>Pfizer Luxembourg SARL</w:t>
            </w:r>
            <w:r w:rsidRPr="0089720F">
              <w:rPr>
                <w:bCs/>
                <w:color w:val="000000"/>
              </w:rPr>
              <w:br/>
              <w:t>Pfizer, podružnica za svetovanje s področja farmacevtske dejavnosti, Ljubljana</w:t>
            </w:r>
          </w:p>
          <w:p w14:paraId="10CB5C8B" w14:textId="77777777" w:rsidR="00CD3C18" w:rsidRPr="0089720F" w:rsidRDefault="00CD3C18" w:rsidP="0040394E">
            <w:pPr>
              <w:autoSpaceDE w:val="0"/>
              <w:autoSpaceDN w:val="0"/>
              <w:adjustRightInd w:val="0"/>
              <w:rPr>
                <w:color w:val="000000"/>
              </w:rPr>
            </w:pPr>
            <w:r w:rsidRPr="0089720F">
              <w:rPr>
                <w:color w:val="000000"/>
              </w:rPr>
              <w:t xml:space="preserve">Tel: </w:t>
            </w:r>
            <w:r w:rsidRPr="0089720F">
              <w:rPr>
                <w:bCs/>
                <w:color w:val="000000"/>
              </w:rPr>
              <w:t>+</w:t>
            </w:r>
            <w:r>
              <w:rPr>
                <w:bCs/>
                <w:color w:val="000000"/>
              </w:rPr>
              <w:t xml:space="preserve"> </w:t>
            </w:r>
            <w:r w:rsidRPr="0089720F">
              <w:rPr>
                <w:bCs/>
                <w:color w:val="000000"/>
              </w:rPr>
              <w:t>386 (0)1 52 11 400</w:t>
            </w:r>
          </w:p>
          <w:p w14:paraId="64AA086D" w14:textId="77777777" w:rsidR="00CD3C18" w:rsidRPr="0089720F" w:rsidRDefault="00CD3C18" w:rsidP="0040394E">
            <w:pPr>
              <w:autoSpaceDE w:val="0"/>
              <w:autoSpaceDN w:val="0"/>
              <w:adjustRightInd w:val="0"/>
              <w:rPr>
                <w:color w:val="000000"/>
              </w:rPr>
            </w:pPr>
          </w:p>
        </w:tc>
      </w:tr>
      <w:tr w:rsidR="00CD3C18" w:rsidRPr="00591F24" w14:paraId="6B50F8F3" w14:textId="77777777" w:rsidTr="0040394E">
        <w:trPr>
          <w:cantSplit/>
          <w:trHeight w:val="525"/>
        </w:trPr>
        <w:tc>
          <w:tcPr>
            <w:tcW w:w="4756" w:type="dxa"/>
          </w:tcPr>
          <w:p w14:paraId="5541DC87" w14:textId="77777777" w:rsidR="00CD3C18" w:rsidRPr="0089720F" w:rsidRDefault="00CD3C18" w:rsidP="0040394E">
            <w:pPr>
              <w:rPr>
                <w:b/>
                <w:bCs/>
                <w:color w:val="000000"/>
              </w:rPr>
            </w:pPr>
            <w:r w:rsidRPr="0089720F">
              <w:rPr>
                <w:b/>
                <w:bCs/>
                <w:color w:val="000000"/>
              </w:rPr>
              <w:t>I</w:t>
            </w:r>
            <w:r>
              <w:rPr>
                <w:b/>
                <w:bCs/>
                <w:color w:val="000000"/>
              </w:rPr>
              <w:t>reland</w:t>
            </w:r>
          </w:p>
          <w:p w14:paraId="5AB60ED1" w14:textId="77777777" w:rsidR="00CD3C18" w:rsidRPr="0089720F" w:rsidRDefault="00CD3C18" w:rsidP="0040394E">
            <w:pPr>
              <w:rPr>
                <w:color w:val="000000"/>
                <w:lang w:val="en-GB"/>
              </w:rPr>
            </w:pPr>
            <w:r>
              <w:rPr>
                <w:color w:val="000000"/>
                <w:lang w:val="en-GB"/>
              </w:rPr>
              <w:t>Pfizer Healthcare Ireland Unlimited Company</w:t>
            </w:r>
          </w:p>
          <w:p w14:paraId="156357B9" w14:textId="77777777" w:rsidR="00CD3C18" w:rsidRPr="0089720F" w:rsidRDefault="00CD3C18" w:rsidP="0040394E">
            <w:pPr>
              <w:rPr>
                <w:color w:val="000000"/>
                <w:lang w:val="en-GB"/>
              </w:rPr>
            </w:pPr>
            <w:r w:rsidRPr="0089720F">
              <w:rPr>
                <w:color w:val="000000"/>
                <w:lang w:val="en-GB"/>
              </w:rPr>
              <w:t xml:space="preserve">Tel: </w:t>
            </w:r>
            <w:r>
              <w:rPr>
                <w:color w:val="000000"/>
                <w:lang w:val="en-GB"/>
              </w:rPr>
              <w:t xml:space="preserve">+ </w:t>
            </w:r>
            <w:r w:rsidRPr="0089720F">
              <w:rPr>
                <w:color w:val="000000"/>
                <w:lang w:val="en-GB"/>
              </w:rPr>
              <w:t>1800 633 363 (toll free)</w:t>
            </w:r>
          </w:p>
          <w:p w14:paraId="1F2907FC" w14:textId="77777777" w:rsidR="00CD3C18" w:rsidRPr="0089720F" w:rsidRDefault="00CD3C18" w:rsidP="0040394E">
            <w:pPr>
              <w:autoSpaceDE w:val="0"/>
              <w:autoSpaceDN w:val="0"/>
              <w:adjustRightInd w:val="0"/>
              <w:rPr>
                <w:color w:val="000000"/>
                <w:lang w:val="en-GB"/>
              </w:rPr>
            </w:pPr>
            <w:r>
              <w:rPr>
                <w:color w:val="000000"/>
                <w:lang w:val="en-GB"/>
              </w:rPr>
              <w:t>Tel:</w:t>
            </w:r>
            <w:r w:rsidRPr="0089720F">
              <w:rPr>
                <w:color w:val="000000"/>
                <w:lang w:val="en-GB"/>
              </w:rPr>
              <w:t xml:space="preserve"> +</w:t>
            </w:r>
            <w:r>
              <w:rPr>
                <w:color w:val="000000"/>
                <w:lang w:val="en-GB"/>
              </w:rPr>
              <w:t xml:space="preserve"> </w:t>
            </w:r>
            <w:r w:rsidRPr="0089720F">
              <w:rPr>
                <w:color w:val="000000"/>
                <w:lang w:val="en-GB"/>
              </w:rPr>
              <w:t>44 (0)1304 616161</w:t>
            </w:r>
          </w:p>
          <w:p w14:paraId="042415BC" w14:textId="77777777" w:rsidR="00CD3C18" w:rsidRPr="0089720F" w:rsidRDefault="00CD3C18" w:rsidP="0040394E">
            <w:pPr>
              <w:autoSpaceDE w:val="0"/>
              <w:autoSpaceDN w:val="0"/>
              <w:adjustRightInd w:val="0"/>
              <w:rPr>
                <w:b/>
                <w:bCs/>
                <w:color w:val="000000"/>
              </w:rPr>
            </w:pPr>
          </w:p>
        </w:tc>
        <w:tc>
          <w:tcPr>
            <w:tcW w:w="5067" w:type="dxa"/>
          </w:tcPr>
          <w:p w14:paraId="77626FD6" w14:textId="77777777" w:rsidR="00CD3C18" w:rsidRPr="0089720F" w:rsidRDefault="00CD3C18" w:rsidP="0040394E">
            <w:pPr>
              <w:autoSpaceDE w:val="0"/>
              <w:autoSpaceDN w:val="0"/>
              <w:adjustRightInd w:val="0"/>
              <w:rPr>
                <w:b/>
                <w:bCs/>
                <w:color w:val="000000"/>
              </w:rPr>
            </w:pPr>
            <w:r w:rsidRPr="0089720F">
              <w:rPr>
                <w:b/>
                <w:bCs/>
                <w:color w:val="000000"/>
              </w:rPr>
              <w:t>S</w:t>
            </w:r>
            <w:r>
              <w:rPr>
                <w:b/>
                <w:bCs/>
                <w:color w:val="000000"/>
              </w:rPr>
              <w:t>lovenská republika</w:t>
            </w:r>
          </w:p>
          <w:p w14:paraId="16695AD5" w14:textId="77777777" w:rsidR="00CD3C18" w:rsidRPr="0089720F" w:rsidRDefault="00CD3C18" w:rsidP="0040394E">
            <w:pPr>
              <w:autoSpaceDE w:val="0"/>
              <w:autoSpaceDN w:val="0"/>
              <w:adjustRightInd w:val="0"/>
              <w:rPr>
                <w:color w:val="000000"/>
              </w:rPr>
            </w:pPr>
            <w:r w:rsidRPr="0089720F">
              <w:rPr>
                <w:bCs/>
                <w:color w:val="000000"/>
              </w:rPr>
              <w:t>Pfizer Luxembourg SARL, organizačná zložka</w:t>
            </w:r>
          </w:p>
          <w:p w14:paraId="62CE5B0B" w14:textId="77777777" w:rsidR="00CD3C18" w:rsidRPr="0089720F" w:rsidRDefault="00CD3C18" w:rsidP="0040394E">
            <w:pPr>
              <w:autoSpaceDE w:val="0"/>
              <w:autoSpaceDN w:val="0"/>
              <w:adjustRightInd w:val="0"/>
              <w:rPr>
                <w:color w:val="000000"/>
              </w:rPr>
            </w:pPr>
            <w:r w:rsidRPr="0089720F">
              <w:rPr>
                <w:color w:val="000000"/>
              </w:rPr>
              <w:t xml:space="preserve">Tel: </w:t>
            </w:r>
            <w:r w:rsidRPr="0089720F">
              <w:rPr>
                <w:bCs/>
                <w:color w:val="000000"/>
              </w:rPr>
              <w:t>+</w:t>
            </w:r>
            <w:r>
              <w:rPr>
                <w:bCs/>
                <w:color w:val="000000"/>
              </w:rPr>
              <w:t xml:space="preserve"> </w:t>
            </w:r>
            <w:r w:rsidRPr="0089720F">
              <w:rPr>
                <w:bCs/>
                <w:color w:val="000000"/>
              </w:rPr>
              <w:t>421</w:t>
            </w:r>
            <w:r>
              <w:rPr>
                <w:bCs/>
                <w:color w:val="000000"/>
              </w:rPr>
              <w:t xml:space="preserve"> </w:t>
            </w:r>
            <w:r w:rsidRPr="0089720F">
              <w:rPr>
                <w:bCs/>
                <w:color w:val="000000"/>
              </w:rPr>
              <w:t>2</w:t>
            </w:r>
            <w:r>
              <w:rPr>
                <w:bCs/>
                <w:color w:val="000000"/>
              </w:rPr>
              <w:t xml:space="preserve"> </w:t>
            </w:r>
            <w:r w:rsidRPr="0089720F">
              <w:rPr>
                <w:bCs/>
                <w:color w:val="000000"/>
              </w:rPr>
              <w:t>3355 5500</w:t>
            </w:r>
          </w:p>
          <w:p w14:paraId="2187A1A5" w14:textId="77777777" w:rsidR="00CD3C18" w:rsidRPr="0089720F" w:rsidRDefault="00CD3C18" w:rsidP="0040394E">
            <w:pPr>
              <w:autoSpaceDE w:val="0"/>
              <w:autoSpaceDN w:val="0"/>
              <w:adjustRightInd w:val="0"/>
              <w:rPr>
                <w:color w:val="000000"/>
              </w:rPr>
            </w:pPr>
          </w:p>
        </w:tc>
      </w:tr>
      <w:tr w:rsidR="00CD3C18" w:rsidRPr="00591F24" w14:paraId="03F2135E" w14:textId="77777777" w:rsidTr="0040394E">
        <w:trPr>
          <w:cantSplit/>
          <w:trHeight w:val="525"/>
        </w:trPr>
        <w:tc>
          <w:tcPr>
            <w:tcW w:w="4756" w:type="dxa"/>
          </w:tcPr>
          <w:p w14:paraId="1C6B8375" w14:textId="77777777" w:rsidR="00CD3C18" w:rsidRPr="0089720F" w:rsidRDefault="00CD3C18" w:rsidP="0040394E">
            <w:pPr>
              <w:autoSpaceDE w:val="0"/>
              <w:autoSpaceDN w:val="0"/>
              <w:adjustRightInd w:val="0"/>
              <w:rPr>
                <w:b/>
                <w:bCs/>
                <w:color w:val="000000"/>
              </w:rPr>
            </w:pPr>
            <w:r>
              <w:rPr>
                <w:b/>
                <w:bCs/>
                <w:color w:val="000000"/>
              </w:rPr>
              <w:lastRenderedPageBreak/>
              <w:t>Ísland</w:t>
            </w:r>
          </w:p>
          <w:p w14:paraId="639ED8AC" w14:textId="77777777" w:rsidR="00CD3C18" w:rsidRPr="0089720F" w:rsidRDefault="00CD3C18" w:rsidP="0040394E">
            <w:pPr>
              <w:autoSpaceDE w:val="0"/>
              <w:autoSpaceDN w:val="0"/>
              <w:adjustRightInd w:val="0"/>
              <w:rPr>
                <w:color w:val="000000"/>
              </w:rPr>
            </w:pPr>
            <w:r w:rsidRPr="0089720F">
              <w:rPr>
                <w:bCs/>
                <w:color w:val="000000"/>
              </w:rPr>
              <w:t>Icepharma hf.</w:t>
            </w:r>
          </w:p>
          <w:p w14:paraId="5FEB2F06" w14:textId="77777777" w:rsidR="00CD3C18" w:rsidRPr="0089720F" w:rsidRDefault="00CD3C18" w:rsidP="0040394E">
            <w:pPr>
              <w:autoSpaceDE w:val="0"/>
              <w:autoSpaceDN w:val="0"/>
              <w:adjustRightInd w:val="0"/>
              <w:rPr>
                <w:bCs/>
                <w:color w:val="000000"/>
              </w:rPr>
            </w:pPr>
            <w:r w:rsidRPr="0089720F">
              <w:rPr>
                <w:bCs/>
                <w:color w:val="000000"/>
              </w:rPr>
              <w:t>Sími: +</w:t>
            </w:r>
            <w:r>
              <w:rPr>
                <w:bCs/>
                <w:color w:val="000000"/>
              </w:rPr>
              <w:t xml:space="preserve"> </w:t>
            </w:r>
            <w:r w:rsidRPr="0089720F">
              <w:rPr>
                <w:bCs/>
                <w:color w:val="000000"/>
              </w:rPr>
              <w:t>354 540 8000</w:t>
            </w:r>
          </w:p>
          <w:p w14:paraId="5C77F2A3" w14:textId="77777777" w:rsidR="00CD3C18" w:rsidRPr="0089720F" w:rsidRDefault="00CD3C18" w:rsidP="0040394E">
            <w:pPr>
              <w:autoSpaceDE w:val="0"/>
              <w:autoSpaceDN w:val="0"/>
              <w:adjustRightInd w:val="0"/>
              <w:rPr>
                <w:color w:val="000000"/>
              </w:rPr>
            </w:pPr>
          </w:p>
        </w:tc>
        <w:tc>
          <w:tcPr>
            <w:tcW w:w="5067" w:type="dxa"/>
          </w:tcPr>
          <w:p w14:paraId="00A441EB" w14:textId="77777777" w:rsidR="00CD3C18" w:rsidRPr="0089720F" w:rsidRDefault="00CD3C18" w:rsidP="0040394E">
            <w:pPr>
              <w:autoSpaceDE w:val="0"/>
              <w:autoSpaceDN w:val="0"/>
              <w:adjustRightInd w:val="0"/>
              <w:rPr>
                <w:color w:val="000000"/>
              </w:rPr>
            </w:pPr>
            <w:r>
              <w:rPr>
                <w:b/>
                <w:bCs/>
                <w:color w:val="000000"/>
              </w:rPr>
              <w:t>Suomi/</w:t>
            </w:r>
            <w:r w:rsidRPr="0089720F">
              <w:rPr>
                <w:b/>
                <w:bCs/>
                <w:color w:val="000000"/>
              </w:rPr>
              <w:t>F</w:t>
            </w:r>
            <w:r>
              <w:rPr>
                <w:b/>
                <w:bCs/>
                <w:color w:val="000000"/>
              </w:rPr>
              <w:t>inland</w:t>
            </w:r>
          </w:p>
          <w:p w14:paraId="38817AA9" w14:textId="77777777" w:rsidR="00CD3C18" w:rsidRPr="0089720F" w:rsidRDefault="00CD3C18" w:rsidP="0040394E">
            <w:pPr>
              <w:autoSpaceDE w:val="0"/>
              <w:autoSpaceDN w:val="0"/>
              <w:adjustRightInd w:val="0"/>
              <w:rPr>
                <w:color w:val="000000"/>
              </w:rPr>
            </w:pPr>
            <w:r w:rsidRPr="0089720F">
              <w:rPr>
                <w:color w:val="000000"/>
              </w:rPr>
              <w:t>Pfizer Oy</w:t>
            </w:r>
          </w:p>
          <w:p w14:paraId="5A4B7844" w14:textId="77777777" w:rsidR="00CD3C18" w:rsidRPr="0089720F" w:rsidRDefault="00CD3C18" w:rsidP="0040394E">
            <w:pPr>
              <w:autoSpaceDE w:val="0"/>
              <w:autoSpaceDN w:val="0"/>
              <w:adjustRightInd w:val="0"/>
              <w:rPr>
                <w:color w:val="000000"/>
              </w:rPr>
            </w:pPr>
            <w:r w:rsidRPr="0089720F">
              <w:rPr>
                <w:color w:val="000000"/>
              </w:rPr>
              <w:t>Puh/Tel: +358 (0)9 430 040</w:t>
            </w:r>
          </w:p>
          <w:p w14:paraId="1C51A9F6" w14:textId="77777777" w:rsidR="00CD3C18" w:rsidRPr="0089720F" w:rsidRDefault="00CD3C18" w:rsidP="0040394E">
            <w:pPr>
              <w:autoSpaceDE w:val="0"/>
              <w:autoSpaceDN w:val="0"/>
              <w:adjustRightInd w:val="0"/>
              <w:rPr>
                <w:color w:val="000000"/>
              </w:rPr>
            </w:pPr>
          </w:p>
        </w:tc>
      </w:tr>
      <w:tr w:rsidR="00CD3C18" w:rsidRPr="00591F24" w14:paraId="44FF21BB" w14:textId="77777777" w:rsidTr="0040394E">
        <w:trPr>
          <w:cantSplit/>
          <w:trHeight w:val="523"/>
        </w:trPr>
        <w:tc>
          <w:tcPr>
            <w:tcW w:w="4756" w:type="dxa"/>
          </w:tcPr>
          <w:p w14:paraId="78DDBE2F" w14:textId="77777777" w:rsidR="00CD3C18" w:rsidRPr="0089720F" w:rsidRDefault="00CD3C18" w:rsidP="0040394E">
            <w:pPr>
              <w:autoSpaceDE w:val="0"/>
              <w:autoSpaceDN w:val="0"/>
              <w:adjustRightInd w:val="0"/>
              <w:rPr>
                <w:color w:val="000000"/>
              </w:rPr>
            </w:pPr>
            <w:r w:rsidRPr="0089720F">
              <w:rPr>
                <w:b/>
                <w:bCs/>
                <w:color w:val="000000"/>
              </w:rPr>
              <w:t>I</w:t>
            </w:r>
            <w:r>
              <w:rPr>
                <w:b/>
                <w:bCs/>
                <w:color w:val="000000"/>
              </w:rPr>
              <w:t>talia</w:t>
            </w:r>
          </w:p>
          <w:p w14:paraId="6DD60463" w14:textId="77777777" w:rsidR="00CD3C18" w:rsidRPr="0089720F" w:rsidRDefault="00CD3C18" w:rsidP="0040394E">
            <w:pPr>
              <w:autoSpaceDE w:val="0"/>
              <w:autoSpaceDN w:val="0"/>
              <w:adjustRightInd w:val="0"/>
              <w:rPr>
                <w:color w:val="000000"/>
              </w:rPr>
            </w:pPr>
            <w:r w:rsidRPr="0089720F">
              <w:rPr>
                <w:color w:val="000000"/>
              </w:rPr>
              <w:t>Pfizer S</w:t>
            </w:r>
            <w:r>
              <w:rPr>
                <w:color w:val="000000"/>
              </w:rPr>
              <w:t>.</w:t>
            </w:r>
            <w:r w:rsidRPr="0089720F">
              <w:rPr>
                <w:color w:val="000000"/>
              </w:rPr>
              <w:t>r</w:t>
            </w:r>
            <w:r>
              <w:rPr>
                <w:color w:val="000000"/>
              </w:rPr>
              <w:t>.</w:t>
            </w:r>
            <w:r w:rsidRPr="0089720F">
              <w:rPr>
                <w:color w:val="000000"/>
              </w:rPr>
              <w:t>l</w:t>
            </w:r>
            <w:r>
              <w:rPr>
                <w:color w:val="000000"/>
              </w:rPr>
              <w:t>.</w:t>
            </w:r>
            <w:r w:rsidRPr="0089720F">
              <w:rPr>
                <w:color w:val="000000"/>
              </w:rPr>
              <w:t xml:space="preserve"> </w:t>
            </w:r>
          </w:p>
          <w:p w14:paraId="467338C9" w14:textId="77777777" w:rsidR="00CD3C18" w:rsidRPr="0089720F" w:rsidRDefault="00CD3C18" w:rsidP="0040394E">
            <w:pPr>
              <w:autoSpaceDE w:val="0"/>
              <w:autoSpaceDN w:val="0"/>
              <w:adjustRightInd w:val="0"/>
              <w:rPr>
                <w:color w:val="000000"/>
              </w:rPr>
            </w:pPr>
            <w:r w:rsidRPr="0089720F">
              <w:rPr>
                <w:color w:val="000000"/>
              </w:rPr>
              <w:t>Tel: +</w:t>
            </w:r>
            <w:r>
              <w:rPr>
                <w:color w:val="000000"/>
              </w:rPr>
              <w:t xml:space="preserve"> </w:t>
            </w:r>
            <w:r w:rsidRPr="0089720F">
              <w:rPr>
                <w:color w:val="000000"/>
              </w:rPr>
              <w:t>39 06 33 18 21</w:t>
            </w:r>
          </w:p>
          <w:p w14:paraId="4D56435F" w14:textId="77777777" w:rsidR="00CD3C18" w:rsidRPr="0089720F" w:rsidRDefault="00CD3C18" w:rsidP="0040394E">
            <w:pPr>
              <w:autoSpaceDE w:val="0"/>
              <w:autoSpaceDN w:val="0"/>
              <w:adjustRightInd w:val="0"/>
              <w:rPr>
                <w:color w:val="000000"/>
              </w:rPr>
            </w:pPr>
          </w:p>
        </w:tc>
        <w:tc>
          <w:tcPr>
            <w:tcW w:w="5067" w:type="dxa"/>
          </w:tcPr>
          <w:p w14:paraId="016370E0" w14:textId="77777777" w:rsidR="00CD3C18" w:rsidRPr="0089720F" w:rsidRDefault="00CD3C18" w:rsidP="0040394E">
            <w:pPr>
              <w:rPr>
                <w:b/>
                <w:bCs/>
                <w:color w:val="000000"/>
              </w:rPr>
            </w:pPr>
            <w:r w:rsidRPr="0089720F">
              <w:rPr>
                <w:b/>
                <w:bCs/>
                <w:color w:val="000000"/>
              </w:rPr>
              <w:t>S</w:t>
            </w:r>
            <w:r>
              <w:rPr>
                <w:b/>
                <w:bCs/>
                <w:color w:val="000000"/>
              </w:rPr>
              <w:t>verige</w:t>
            </w:r>
          </w:p>
          <w:p w14:paraId="5EEE014A" w14:textId="77777777" w:rsidR="00CD3C18" w:rsidRPr="0089720F" w:rsidRDefault="00CD3C18" w:rsidP="0040394E">
            <w:pPr>
              <w:autoSpaceDE w:val="0"/>
              <w:autoSpaceDN w:val="0"/>
              <w:adjustRightInd w:val="0"/>
              <w:rPr>
                <w:color w:val="000000"/>
              </w:rPr>
            </w:pPr>
            <w:r w:rsidRPr="0089720F">
              <w:rPr>
                <w:bCs/>
              </w:rPr>
              <w:t>Pfizer AB</w:t>
            </w:r>
          </w:p>
          <w:p w14:paraId="6BB44B66" w14:textId="77777777" w:rsidR="00CD3C18" w:rsidRPr="0089720F" w:rsidRDefault="00CD3C18" w:rsidP="0040394E">
            <w:pPr>
              <w:autoSpaceDE w:val="0"/>
              <w:autoSpaceDN w:val="0"/>
              <w:adjustRightInd w:val="0"/>
              <w:rPr>
                <w:bCs/>
                <w:color w:val="000000"/>
              </w:rPr>
            </w:pPr>
            <w:r w:rsidRPr="0089720F">
              <w:rPr>
                <w:color w:val="000000"/>
              </w:rPr>
              <w:t xml:space="preserve">Tel: </w:t>
            </w:r>
            <w:r w:rsidRPr="0089720F">
              <w:rPr>
                <w:bCs/>
              </w:rPr>
              <w:t>+</w:t>
            </w:r>
            <w:r>
              <w:rPr>
                <w:bCs/>
              </w:rPr>
              <w:t xml:space="preserve"> </w:t>
            </w:r>
            <w:r w:rsidRPr="0089720F">
              <w:rPr>
                <w:bCs/>
              </w:rPr>
              <w:t>46 (0)8 550 520 00</w:t>
            </w:r>
          </w:p>
          <w:p w14:paraId="7EBD7359" w14:textId="77777777" w:rsidR="00CD3C18" w:rsidRPr="0089720F" w:rsidRDefault="00CD3C18" w:rsidP="0040394E">
            <w:pPr>
              <w:autoSpaceDE w:val="0"/>
              <w:autoSpaceDN w:val="0"/>
              <w:adjustRightInd w:val="0"/>
              <w:rPr>
                <w:b/>
                <w:bCs/>
                <w:color w:val="000000"/>
              </w:rPr>
            </w:pPr>
          </w:p>
        </w:tc>
      </w:tr>
      <w:tr w:rsidR="00CD3C18" w:rsidRPr="00591F24" w14:paraId="354DB8FE" w14:textId="77777777" w:rsidTr="0040394E">
        <w:trPr>
          <w:cantSplit/>
          <w:trHeight w:val="397"/>
        </w:trPr>
        <w:tc>
          <w:tcPr>
            <w:tcW w:w="4756" w:type="dxa"/>
          </w:tcPr>
          <w:p w14:paraId="0ABDDB47" w14:textId="77777777" w:rsidR="00CD3C18" w:rsidRPr="0089720F" w:rsidRDefault="00CD3C18" w:rsidP="0040394E">
            <w:pPr>
              <w:autoSpaceDE w:val="0"/>
              <w:autoSpaceDN w:val="0"/>
              <w:adjustRightInd w:val="0"/>
              <w:rPr>
                <w:color w:val="000000"/>
              </w:rPr>
            </w:pPr>
            <w:r w:rsidRPr="00B9214C">
              <w:rPr>
                <w:b/>
                <w:bCs/>
                <w:color w:val="000000"/>
              </w:rPr>
              <w:t xml:space="preserve">Κύπρος </w:t>
            </w:r>
          </w:p>
          <w:p w14:paraId="3091EC30" w14:textId="77777777" w:rsidR="00CD3C18" w:rsidRPr="00BE2CAF" w:rsidRDefault="00CD3C18" w:rsidP="0040394E">
            <w:pPr>
              <w:autoSpaceDE w:val="0"/>
              <w:autoSpaceDN w:val="0"/>
              <w:adjustRightInd w:val="0"/>
              <w:rPr>
                <w:color w:val="000000"/>
              </w:rPr>
            </w:pPr>
            <w:r w:rsidRPr="00BE2CAF">
              <w:rPr>
                <w:color w:val="000000"/>
              </w:rPr>
              <w:t>Pfizer Ελλάς Α.Ε. (Cyprus Branch)</w:t>
            </w:r>
          </w:p>
          <w:p w14:paraId="691ECC85" w14:textId="44008EFA" w:rsidR="00CD3C18" w:rsidRPr="0089720F" w:rsidRDefault="00CD3C18" w:rsidP="0040394E">
            <w:pPr>
              <w:autoSpaceDE w:val="0"/>
              <w:autoSpaceDN w:val="0"/>
              <w:adjustRightInd w:val="0"/>
              <w:rPr>
                <w:color w:val="000000"/>
              </w:rPr>
            </w:pPr>
            <w:r w:rsidRPr="00BE2CAF">
              <w:rPr>
                <w:color w:val="000000"/>
              </w:rPr>
              <w:t>Τηλ: +357 22817690</w:t>
            </w:r>
          </w:p>
          <w:p w14:paraId="5D98F769" w14:textId="77777777" w:rsidR="00CD3C18" w:rsidRPr="0089720F" w:rsidRDefault="00CD3C18" w:rsidP="0040394E">
            <w:pPr>
              <w:autoSpaceDE w:val="0"/>
              <w:autoSpaceDN w:val="0"/>
              <w:adjustRightInd w:val="0"/>
              <w:rPr>
                <w:color w:val="000000"/>
              </w:rPr>
            </w:pPr>
          </w:p>
        </w:tc>
        <w:tc>
          <w:tcPr>
            <w:tcW w:w="5067" w:type="dxa"/>
          </w:tcPr>
          <w:p w14:paraId="0E6AE130" w14:textId="77777777" w:rsidR="00CD3C18" w:rsidRPr="0089720F" w:rsidRDefault="00CD3C18" w:rsidP="0040394E">
            <w:pPr>
              <w:autoSpaceDE w:val="0"/>
              <w:autoSpaceDN w:val="0"/>
              <w:adjustRightInd w:val="0"/>
              <w:rPr>
                <w:b/>
                <w:bCs/>
                <w:color w:val="000000"/>
              </w:rPr>
            </w:pPr>
          </w:p>
        </w:tc>
      </w:tr>
      <w:tr w:rsidR="00CD3C18" w:rsidRPr="00591F24" w14:paraId="502C02BB" w14:textId="77777777" w:rsidTr="0040394E">
        <w:trPr>
          <w:cantSplit/>
          <w:trHeight w:val="397"/>
        </w:trPr>
        <w:tc>
          <w:tcPr>
            <w:tcW w:w="4756" w:type="dxa"/>
          </w:tcPr>
          <w:p w14:paraId="01BEB7DA" w14:textId="77777777" w:rsidR="00CD3C18" w:rsidRPr="0089720F" w:rsidRDefault="00CD3C18" w:rsidP="0040394E">
            <w:pPr>
              <w:autoSpaceDE w:val="0"/>
              <w:autoSpaceDN w:val="0"/>
              <w:adjustRightInd w:val="0"/>
              <w:rPr>
                <w:b/>
                <w:bCs/>
                <w:color w:val="000000"/>
              </w:rPr>
            </w:pPr>
            <w:r w:rsidRPr="0089720F">
              <w:rPr>
                <w:b/>
                <w:bCs/>
                <w:color w:val="000000"/>
              </w:rPr>
              <w:t>L</w:t>
            </w:r>
            <w:r>
              <w:rPr>
                <w:b/>
                <w:bCs/>
                <w:color w:val="000000"/>
              </w:rPr>
              <w:t>atvija</w:t>
            </w:r>
          </w:p>
          <w:p w14:paraId="0C9FD5EE" w14:textId="77777777" w:rsidR="00CD3C18" w:rsidRPr="0089720F" w:rsidRDefault="00CD3C18" w:rsidP="0040394E">
            <w:pPr>
              <w:autoSpaceDE w:val="0"/>
              <w:autoSpaceDN w:val="0"/>
              <w:adjustRightInd w:val="0"/>
              <w:rPr>
                <w:color w:val="000000"/>
              </w:rPr>
            </w:pPr>
            <w:r w:rsidRPr="0089720F">
              <w:rPr>
                <w:bCs/>
                <w:color w:val="000000"/>
              </w:rPr>
              <w:t>Pfizer Luxembourg SARL filiāle Latvijā</w:t>
            </w:r>
          </w:p>
          <w:p w14:paraId="6ADEB39F" w14:textId="77777777" w:rsidR="00CD3C18" w:rsidRPr="0089720F" w:rsidRDefault="00CD3C18" w:rsidP="0040394E">
            <w:pPr>
              <w:autoSpaceDE w:val="0"/>
              <w:autoSpaceDN w:val="0"/>
              <w:adjustRightInd w:val="0"/>
              <w:rPr>
                <w:bCs/>
                <w:color w:val="000000"/>
              </w:rPr>
            </w:pPr>
            <w:r w:rsidRPr="0089720F">
              <w:rPr>
                <w:color w:val="000000"/>
              </w:rPr>
              <w:t xml:space="preserve">Tel: </w:t>
            </w:r>
            <w:r w:rsidRPr="0089720F">
              <w:rPr>
                <w:bCs/>
                <w:color w:val="000000"/>
              </w:rPr>
              <w:t>+ 371 670 35 775</w:t>
            </w:r>
          </w:p>
          <w:p w14:paraId="7C9DD961" w14:textId="77777777" w:rsidR="00CD3C18" w:rsidRPr="0089720F" w:rsidRDefault="00CD3C18" w:rsidP="0040394E">
            <w:pPr>
              <w:autoSpaceDE w:val="0"/>
              <w:autoSpaceDN w:val="0"/>
              <w:adjustRightInd w:val="0"/>
              <w:rPr>
                <w:b/>
                <w:bCs/>
                <w:color w:val="000000"/>
              </w:rPr>
            </w:pPr>
          </w:p>
        </w:tc>
        <w:tc>
          <w:tcPr>
            <w:tcW w:w="5067" w:type="dxa"/>
          </w:tcPr>
          <w:p w14:paraId="4EA94E41" w14:textId="77777777" w:rsidR="00CD3C18" w:rsidRPr="0089720F" w:rsidRDefault="00CD3C18" w:rsidP="0040394E">
            <w:pPr>
              <w:autoSpaceDE w:val="0"/>
              <w:autoSpaceDN w:val="0"/>
              <w:adjustRightInd w:val="0"/>
              <w:rPr>
                <w:b/>
                <w:bCs/>
                <w:color w:val="000000"/>
              </w:rPr>
            </w:pPr>
          </w:p>
        </w:tc>
      </w:tr>
    </w:tbl>
    <w:p w14:paraId="32DB7B50" w14:textId="77777777" w:rsidR="003B14BA" w:rsidRPr="00EE6B9A" w:rsidRDefault="003B14BA" w:rsidP="00A12438">
      <w:pPr>
        <w:pStyle w:val="BodyText"/>
        <w:kinsoku w:val="0"/>
        <w:overflowPunct w:val="0"/>
        <w:ind w:left="0" w:firstLine="0"/>
        <w:rPr>
          <w:b w:val="0"/>
          <w:bCs w:val="0"/>
          <w:lang w:val="en-GB"/>
        </w:rPr>
      </w:pPr>
    </w:p>
    <w:p w14:paraId="29167C16" w14:textId="77777777" w:rsidR="00415488" w:rsidRPr="00DB7580" w:rsidRDefault="00C24904" w:rsidP="00A12438">
      <w:pPr>
        <w:tabs>
          <w:tab w:val="left" w:pos="2534"/>
          <w:tab w:val="left" w:pos="3119"/>
        </w:tabs>
        <w:rPr>
          <w:rFonts w:eastAsia="TimesNewRoman,Bold"/>
          <w:bCs/>
        </w:rPr>
      </w:pPr>
      <w:r>
        <w:rPr>
          <w:b/>
        </w:rPr>
        <w:t>Infoleht on viimati uuendatud</w:t>
      </w:r>
    </w:p>
    <w:p w14:paraId="5EA33188" w14:textId="77777777" w:rsidR="00CE4A10" w:rsidRPr="00D87760" w:rsidRDefault="00CE4A10" w:rsidP="00A12438"/>
    <w:p w14:paraId="35B00A92" w14:textId="5AAA28DD" w:rsidR="00276CB0" w:rsidRPr="00D87760" w:rsidRDefault="00C24904" w:rsidP="00A12438">
      <w:r>
        <w:t xml:space="preserve">Täpne teave selle ravimi kohta on Euroopa Ravimiameti kodulehel: </w:t>
      </w:r>
      <w:hyperlink r:id="rId14" w:history="1">
        <w:r w:rsidR="00EE6B9A" w:rsidRPr="00EE6B9A">
          <w:rPr>
            <w:rStyle w:val="Hyperlink"/>
          </w:rPr>
          <w:t>http://www.ema.europa.eu</w:t>
        </w:r>
      </w:hyperlink>
    </w:p>
    <w:p w14:paraId="3D92468D" w14:textId="77777777" w:rsidR="00415488" w:rsidRPr="00DB7580" w:rsidRDefault="00415488" w:rsidP="003B14BA">
      <w:pPr>
        <w:rPr>
          <w:rFonts w:eastAsia="TimesNewRoman,Bold"/>
          <w:bCs/>
        </w:rPr>
      </w:pPr>
      <w:r w:rsidRPr="00E14012">
        <w:br w:type="page"/>
      </w:r>
      <w:r w:rsidRPr="00DB7580">
        <w:rPr>
          <w:b/>
          <w:color w:val="000000"/>
        </w:rPr>
        <w:lastRenderedPageBreak/>
        <w:t>------------------------------------------------------------------------------------------------------------------------</w:t>
      </w:r>
    </w:p>
    <w:p w14:paraId="2FA95BF3" w14:textId="77777777" w:rsidR="00F53895" w:rsidRPr="00DB7580" w:rsidRDefault="00F53895" w:rsidP="00A12438">
      <w:pPr>
        <w:rPr>
          <w:rFonts w:eastAsia="TimesNewRoman,Bold"/>
          <w:bCs/>
        </w:rPr>
      </w:pPr>
    </w:p>
    <w:p w14:paraId="0F39531F" w14:textId="77777777" w:rsidR="00F53895" w:rsidRPr="00DB7580" w:rsidRDefault="00F53895" w:rsidP="00A12438">
      <w:pPr>
        <w:rPr>
          <w:bCs/>
        </w:rPr>
      </w:pPr>
      <w:r>
        <w:rPr>
          <w:b/>
        </w:rPr>
        <w:t>Järgmine teave on ainult tervishoiutöötajatele:</w:t>
      </w:r>
    </w:p>
    <w:p w14:paraId="25367792" w14:textId="77777777" w:rsidR="00F53895" w:rsidRPr="00D87760" w:rsidRDefault="00F53895" w:rsidP="00A12438"/>
    <w:p w14:paraId="3595F56E" w14:textId="77777777" w:rsidR="00F53895" w:rsidRPr="00D87760" w:rsidRDefault="00F53895" w:rsidP="00A12438">
      <w:r>
        <w:t>OLULINE. Enne määramist tutvuge ravimi omaduste kokkuvõttega.</w:t>
      </w:r>
    </w:p>
    <w:p w14:paraId="54F54B2F" w14:textId="77777777" w:rsidR="00F53895" w:rsidRPr="00D87760" w:rsidRDefault="00F53895" w:rsidP="00A12438"/>
    <w:p w14:paraId="61523C30" w14:textId="77777777" w:rsidR="00F53895" w:rsidRPr="00D87760" w:rsidRDefault="00F53895" w:rsidP="00A12438">
      <w:pPr>
        <w:rPr>
          <w:u w:val="single"/>
        </w:rPr>
      </w:pPr>
      <w:r>
        <w:rPr>
          <w:u w:val="single"/>
        </w:rPr>
        <w:t>Kasutamis- ja käsitsemisjuhend</w:t>
      </w:r>
    </w:p>
    <w:p w14:paraId="2ADBEFC8" w14:textId="77777777" w:rsidR="00FF29BF" w:rsidRPr="00DB7580" w:rsidRDefault="00FF29BF" w:rsidP="00A12438"/>
    <w:p w14:paraId="528A862D" w14:textId="77777777" w:rsidR="00F53895" w:rsidRPr="00D87760" w:rsidRDefault="00F53895" w:rsidP="00A12438">
      <w:r>
        <w:t xml:space="preserve">350 mg </w:t>
      </w:r>
      <w:r w:rsidR="00970A99">
        <w:t>süste-/infusioonilahuse pulber</w:t>
      </w:r>
    </w:p>
    <w:p w14:paraId="274A40DE" w14:textId="77777777" w:rsidR="00FF29BF" w:rsidRPr="00D87760" w:rsidRDefault="00FF29BF" w:rsidP="00A12438"/>
    <w:p w14:paraId="66A75A4A" w14:textId="3CB99AA1" w:rsidR="00F53895" w:rsidRPr="00D87760" w:rsidRDefault="00F00601" w:rsidP="00A12438">
      <w:bookmarkStart w:id="34" w:name="_Hlk13057551"/>
      <w:r>
        <w:t xml:space="preserve">Täiskasvanutele </w:t>
      </w:r>
      <w:r w:rsidR="001E5F41">
        <w:t>manustatakse d</w:t>
      </w:r>
      <w:r w:rsidR="00F53895">
        <w:t xml:space="preserve">aptomütsiini 30 minutit kestva intravenoosse infusioonina või 2 minutit kestva intravenoosse süstena. </w:t>
      </w:r>
      <w:r w:rsidR="001E5F41" w:rsidRPr="001E5F41">
        <w:t>Erinevalt täiskasvanutest ei tohi daptomütsiini manustada 2 minutit kestva süstena lastele. 7 kuni 17</w:t>
      </w:r>
      <w:r w:rsidR="001E5F41" w:rsidRPr="001E5F41">
        <w:noBreakHyphen/>
        <w:t>aastastele lastele tuleb daptomütsiini manustada 30 minuti jooksul. Alla 7</w:t>
      </w:r>
      <w:r w:rsidR="001E5F41" w:rsidRPr="001E5F41">
        <w:noBreakHyphen/>
        <w:t xml:space="preserve">aastastele lastele, kes saavad 9…12 mg/kg annuseid, tuleb daptomütsiini manustada 60 minuti jooksul. </w:t>
      </w:r>
      <w:r w:rsidR="00F53895">
        <w:t xml:space="preserve">Infusioonilahuse ettevalmistamiseks on vaja läbida allpool kirjeldatud </w:t>
      </w:r>
      <w:r w:rsidR="001E5F41">
        <w:t xml:space="preserve">täiendava </w:t>
      </w:r>
      <w:r w:rsidR="00F53895">
        <w:t>lah</w:t>
      </w:r>
      <w:r w:rsidR="001E5F41">
        <w:t>jendamise</w:t>
      </w:r>
      <w:r w:rsidR="00F53895">
        <w:t xml:space="preserve"> etapp.</w:t>
      </w:r>
    </w:p>
    <w:p w14:paraId="3D3FBA53" w14:textId="77777777" w:rsidR="00FF29BF" w:rsidRPr="00D87760" w:rsidRDefault="00FF29BF" w:rsidP="00A12438"/>
    <w:p w14:paraId="50DBDC24" w14:textId="77777777" w:rsidR="00F53895" w:rsidRPr="002A41EA" w:rsidRDefault="00FF29BF" w:rsidP="00A12438">
      <w:pPr>
        <w:rPr>
          <w:bCs/>
          <w:i/>
        </w:rPr>
      </w:pPr>
      <w:r w:rsidRPr="002A41EA">
        <w:rPr>
          <w:i/>
        </w:rPr>
        <w:t>Daptomycin Hospira manustamine 30 </w:t>
      </w:r>
      <w:r w:rsidR="001E5F41" w:rsidRPr="002A41EA">
        <w:rPr>
          <w:i/>
        </w:rPr>
        <w:t>või 60 </w:t>
      </w:r>
      <w:r w:rsidRPr="002A41EA">
        <w:rPr>
          <w:i/>
        </w:rPr>
        <w:t>minutit kestva intravenoosse infusioonina</w:t>
      </w:r>
    </w:p>
    <w:bookmarkEnd w:id="34"/>
    <w:p w14:paraId="1D9930B0" w14:textId="77777777" w:rsidR="00FF29BF" w:rsidRPr="00D87760" w:rsidRDefault="00FF29BF" w:rsidP="00A12438"/>
    <w:p w14:paraId="18EDA116" w14:textId="77777777" w:rsidR="00F53895" w:rsidRPr="00D87760" w:rsidRDefault="00F53895" w:rsidP="00A12438">
      <w:r>
        <w:t>Daptomycin Hospira 50 mg/ml infusiooni kontsentratsioon saadakse lüofiliseeritud preparaadi manustamiskõlblikuks muutmisel 7 ml naatriumkloriidi 9 mg/ml (0,9%) süstelahuses.</w:t>
      </w:r>
    </w:p>
    <w:p w14:paraId="6F4997F7" w14:textId="77777777" w:rsidR="00FF29BF" w:rsidRPr="00D87760" w:rsidRDefault="00FF29BF" w:rsidP="00A12438"/>
    <w:p w14:paraId="7557C9CD" w14:textId="77777777" w:rsidR="00F53895" w:rsidRPr="00D87760" w:rsidRDefault="00F53895" w:rsidP="00A12438">
      <w:r>
        <w:t>Täielikult manustamiskõlblikuks muudetud ravim on läbipaistev; viaali serval võib esineda üksikuid väikeseid mulle või vahtu.</w:t>
      </w:r>
    </w:p>
    <w:p w14:paraId="43E5AD0A" w14:textId="77777777" w:rsidR="00FF29BF" w:rsidRPr="00D87760" w:rsidRDefault="00FF29BF" w:rsidP="00A12438"/>
    <w:p w14:paraId="5D2C444E" w14:textId="77777777" w:rsidR="00F53895" w:rsidRPr="00D87760" w:rsidRDefault="00F53895" w:rsidP="00A12438">
      <w:r>
        <w:t>Daptomycin Hospira ettevalmistamisel intravenoosseks infundeerimiseks tuleb kinni pidada järgmistest juhistest.</w:t>
      </w:r>
    </w:p>
    <w:p w14:paraId="06453EDA" w14:textId="77777777" w:rsidR="00F53895" w:rsidRDefault="00F53895" w:rsidP="00A12438">
      <w:r>
        <w:t>Lüofiliseeritud Daptomycin Hospira manustamiskõlblikuks muutmisel tuleb kogu protsessi vältel kasutada aseptilist tehnikat.</w:t>
      </w:r>
    </w:p>
    <w:p w14:paraId="2988F4DB" w14:textId="77777777" w:rsidR="008B641B" w:rsidRDefault="008B641B" w:rsidP="00A12438">
      <w:r>
        <w:t>Vahu tekke minimeerimiseks VÄLTIGE viaali tugevat raputamist või loksutamist manustamiskõlblikuks muutmise ajal ja pärast seda.</w:t>
      </w:r>
    </w:p>
    <w:p w14:paraId="0626503A" w14:textId="77777777" w:rsidR="008B641B" w:rsidRPr="00D87760" w:rsidRDefault="008B641B" w:rsidP="00A12438"/>
    <w:p w14:paraId="06E06C4F" w14:textId="77777777" w:rsidR="00F53895" w:rsidRPr="00D87760" w:rsidRDefault="00F53895" w:rsidP="002A41EA">
      <w:pPr>
        <w:pStyle w:val="ListParagraph"/>
        <w:numPr>
          <w:ilvl w:val="0"/>
          <w:numId w:val="13"/>
        </w:numPr>
        <w:ind w:left="567" w:hanging="567"/>
      </w:pPr>
      <w:r>
        <w:t xml:space="preserve">Kummist punnkorgi keskosale juurdepääsemiseks tuleb eemaldada polüpropüleenist </w:t>
      </w:r>
      <w:r w:rsidR="00F877ED" w:rsidRPr="00F877ED">
        <w:t>eemaldatav kate</w:t>
      </w:r>
      <w:r>
        <w:t>. Pühkige kummist punnkorgi pind alkoholis või muus antiseptilises lahuses niisutatud lapiga puhtaks ja laske kuivada</w:t>
      </w:r>
      <w:r w:rsidR="008B641B">
        <w:t xml:space="preserve"> (asjakohastel juhtudel toimige samamoodi ka naatriumkloriidi lahuse viaaliga)</w:t>
      </w:r>
      <w:r>
        <w:t>. Pärast puhastamist ärge puudutage kummist punnkorki ega laske sel puutuda mis tahes muu pinna vastu. Süstlasse tuleb tõmmata 7</w:t>
      </w:r>
      <w:r w:rsidR="003C4AAE">
        <w:t> </w:t>
      </w:r>
      <w:r>
        <w:t>ml naatriumkloriidi 9</w:t>
      </w:r>
      <w:r w:rsidR="003C4AAE">
        <w:t> </w:t>
      </w:r>
      <w:r>
        <w:t xml:space="preserve">mg/ml (0,9%) süstelahust, kasutades 21 G või väiksema läbimõõduga steriilset ülekandenõela või nõelavaba seadet; seejärel tuleb lahus </w:t>
      </w:r>
      <w:r w:rsidR="008B641B">
        <w:t xml:space="preserve">AEGLASELT </w:t>
      </w:r>
      <w:r>
        <w:t>viaali viia, süstides</w:t>
      </w:r>
      <w:r w:rsidR="008B641B">
        <w:t xml:space="preserve"> selle</w:t>
      </w:r>
      <w:r>
        <w:t xml:space="preserve"> läbi kummist punnkorgi keskkoha </w:t>
      </w:r>
      <w:r w:rsidR="008B641B">
        <w:t>otse ravimipulbri kohale</w:t>
      </w:r>
      <w:r>
        <w:t>.</w:t>
      </w:r>
    </w:p>
    <w:p w14:paraId="6AA7BEC1" w14:textId="77777777" w:rsidR="00F53895" w:rsidRDefault="008B641B" w:rsidP="00DB7580">
      <w:pPr>
        <w:pStyle w:val="ListParagraph"/>
        <w:numPr>
          <w:ilvl w:val="0"/>
          <w:numId w:val="13"/>
        </w:numPr>
        <w:ind w:left="567" w:hanging="567"/>
      </w:pPr>
      <w:r>
        <w:t>Laske süstla kolvist lahti ja enne süstla viaalist eemaldamist oodake, kuni süstlakolb on viaalis rõhu võrdsustanud.</w:t>
      </w:r>
    </w:p>
    <w:p w14:paraId="404DEAD3" w14:textId="77777777" w:rsidR="008B641B" w:rsidRPr="00D87760" w:rsidRDefault="008B641B" w:rsidP="00DB7580">
      <w:pPr>
        <w:pStyle w:val="ListParagraph"/>
        <w:numPr>
          <w:ilvl w:val="0"/>
          <w:numId w:val="13"/>
        </w:numPr>
        <w:ind w:left="567" w:hanging="567"/>
      </w:pPr>
      <w:r>
        <w:t>Hoidke viaali kaelaosast kinni, kallutage viaali ja keerutage viaali sisu seni, kuni pulber on täielikult lahustunud.</w:t>
      </w:r>
    </w:p>
    <w:p w14:paraId="08366C09" w14:textId="77777777" w:rsidR="00F53895" w:rsidRPr="00D87760" w:rsidRDefault="00F53895" w:rsidP="00DB7580">
      <w:pPr>
        <w:pStyle w:val="ListParagraph"/>
        <w:numPr>
          <w:ilvl w:val="0"/>
          <w:numId w:val="13"/>
        </w:numPr>
        <w:ind w:left="567" w:hanging="567"/>
      </w:pPr>
      <w:r>
        <w:t xml:space="preserve">Manustamiskõlblikuks muudetud lahust tuleb tähelepanelikult kontrollida tagamaks, et ravim on lahustunud ja enne kasutamist visuaalselt veenduda, et see ei sisalda tahkeid osakesi. Daptomycin Hospira manustamiskõlblikuks muudetud lahuse värvus varieerub </w:t>
      </w:r>
      <w:r w:rsidR="0082577C">
        <w:t xml:space="preserve">selgest </w:t>
      </w:r>
      <w:r>
        <w:t>kollasest helepruunini.</w:t>
      </w:r>
    </w:p>
    <w:p w14:paraId="2ADB3E68" w14:textId="77777777" w:rsidR="00F53895" w:rsidRPr="00D87760" w:rsidRDefault="00F53895" w:rsidP="00DB7580">
      <w:pPr>
        <w:pStyle w:val="ListParagraph"/>
        <w:numPr>
          <w:ilvl w:val="0"/>
          <w:numId w:val="13"/>
        </w:numPr>
        <w:ind w:left="567" w:hanging="567"/>
      </w:pPr>
      <w:r>
        <w:t>Tõmmake manustamiskõlblikuks muudetud lahus (50 mg daptomütsiini/ml) aeglaselt 21 G või väiksema läbimõõduga steriilse nõela abil viaalist välja.</w:t>
      </w:r>
    </w:p>
    <w:p w14:paraId="37F5EAE8" w14:textId="77777777" w:rsidR="00F53895" w:rsidRPr="00D87760" w:rsidRDefault="00F53895" w:rsidP="0033328C">
      <w:pPr>
        <w:pStyle w:val="ListParagraph"/>
        <w:widowControl w:val="0"/>
        <w:numPr>
          <w:ilvl w:val="0"/>
          <w:numId w:val="13"/>
        </w:numPr>
        <w:ind w:left="567" w:hanging="567"/>
      </w:pPr>
      <w:r>
        <w:t>Viaal tuleb pöörata tagurpidi võimaldamaks lahusel punnkorgi poole voolata. Seejärel tuleb võtta uus süstal ning nõel ümberpööratud viaali sisestada. Hoides viaali jätkuvalt ümberpööratud asendis, tuleb nõelaots viia viaalis oleva lahuse põhja ning lahus süstlasse tõmmata. Enne nõela eemaldamist viaalist tuleb kolb kuni süstla silindri lõpuni tagasi tõmmata, et eemaldada ümberpööratud viaalist kogu lahus.</w:t>
      </w:r>
    </w:p>
    <w:p w14:paraId="704198ED" w14:textId="77777777" w:rsidR="00F53895" w:rsidRPr="00D87760" w:rsidRDefault="00F53895" w:rsidP="0033328C">
      <w:pPr>
        <w:pStyle w:val="ListParagraph"/>
        <w:widowControl w:val="0"/>
        <w:numPr>
          <w:ilvl w:val="0"/>
          <w:numId w:val="13"/>
        </w:numPr>
        <w:ind w:left="567" w:hanging="567"/>
      </w:pPr>
      <w:r>
        <w:t>Intravenoosseks infundeerimiseks tuleb nõel uue vastu välja vahetada.</w:t>
      </w:r>
    </w:p>
    <w:p w14:paraId="1F94A35A" w14:textId="77777777" w:rsidR="00F53895" w:rsidRDefault="00F53895" w:rsidP="0033328C">
      <w:pPr>
        <w:pStyle w:val="ListParagraph"/>
        <w:widowControl w:val="0"/>
        <w:numPr>
          <w:ilvl w:val="0"/>
          <w:numId w:val="13"/>
        </w:numPr>
        <w:ind w:left="567" w:hanging="567"/>
      </w:pPr>
      <w:r>
        <w:t>Vajaliku annuse saamiseks tuleb väljutada õhk, suured õhumullid ja kogu üleliigne lahus.</w:t>
      </w:r>
    </w:p>
    <w:p w14:paraId="244B72DD" w14:textId="77777777" w:rsidR="008B641B" w:rsidRPr="00D87760" w:rsidRDefault="008B641B" w:rsidP="0033328C">
      <w:pPr>
        <w:pStyle w:val="ListParagraph"/>
        <w:widowControl w:val="0"/>
        <w:numPr>
          <w:ilvl w:val="0"/>
          <w:numId w:val="13"/>
        </w:numPr>
        <w:ind w:left="567" w:hanging="567"/>
      </w:pPr>
      <w:r>
        <w:lastRenderedPageBreak/>
        <w:t>Viige manustamiskõlblikuks muudetud lahus 9 mg/ml (0,9%) naatriumkloriidi lahust sisaldavasse infusioonikotti (tavaline maht on 50 ml).</w:t>
      </w:r>
    </w:p>
    <w:p w14:paraId="7D82407A" w14:textId="77777777" w:rsidR="00F53895" w:rsidRPr="00D87760" w:rsidRDefault="00F53895" w:rsidP="0033328C">
      <w:pPr>
        <w:pStyle w:val="ListParagraph"/>
        <w:widowControl w:val="0"/>
        <w:numPr>
          <w:ilvl w:val="0"/>
          <w:numId w:val="13"/>
        </w:numPr>
        <w:ind w:left="567" w:hanging="567"/>
      </w:pPr>
      <w:r>
        <w:t>Manustamiskõlblikuks muudetud ja lahjendatud lahus tuleb seejärel infundeerida intravenoosselt 30 </w:t>
      </w:r>
      <w:r w:rsidR="001E5F41">
        <w:t>või 60 </w:t>
      </w:r>
      <w:r>
        <w:t>minuti jooksul.</w:t>
      </w:r>
    </w:p>
    <w:p w14:paraId="08F0915E" w14:textId="77777777" w:rsidR="002F5350" w:rsidRPr="00D87760" w:rsidRDefault="002F5350" w:rsidP="00113390">
      <w:pPr>
        <w:pStyle w:val="ListParagraph"/>
        <w:keepNext/>
        <w:keepLines/>
        <w:widowControl w:val="0"/>
        <w:ind w:left="0"/>
      </w:pPr>
    </w:p>
    <w:p w14:paraId="10057F2B" w14:textId="77777777" w:rsidR="00F53895" w:rsidRPr="00D87760" w:rsidRDefault="00FF29BF" w:rsidP="00A12438">
      <w:r>
        <w:t>Daptomycin Hospira ei ole füüsikaliselt ega keemiliselt ühilduv glükoosi sisaldavate lahustega. Daptomycin Hospira’t sisaldavale infusioonilahusele ravimite lisamisel on leitud, et sellega sobivad kokku järgmised ravimid: astreonaam,</w:t>
      </w:r>
      <w:r w:rsidR="001119F4">
        <w:t xml:space="preserve"> tseftadisiim,</w:t>
      </w:r>
      <w:r>
        <w:t xml:space="preserve"> tseftriaksoon, gentamütsiin, flukonasool, levofloksatsiin, dopamiin, hepariin ja lidokaiin.</w:t>
      </w:r>
    </w:p>
    <w:p w14:paraId="3DEC5B0E" w14:textId="77777777" w:rsidR="002F5350" w:rsidRPr="00D87760" w:rsidRDefault="002F5350" w:rsidP="00A12438"/>
    <w:p w14:paraId="2F6DF809" w14:textId="77777777" w:rsidR="00276CB0" w:rsidRPr="00D87760" w:rsidRDefault="00F53895" w:rsidP="00A12438">
      <w:r>
        <w:t>Kombineeritud säilitusaeg (manustamiskõlblikuks muudetud lahus viaalis ja lahjendatud lahus infusioonikotis) ei tohi ületada 12 tundi temperatuuril 25</w:t>
      </w:r>
      <w:r w:rsidR="005B4D65">
        <w:t> </w:t>
      </w:r>
      <w:r>
        <w:t>°C (või 24 tundi külmkapis).</w:t>
      </w:r>
    </w:p>
    <w:p w14:paraId="28D143D8" w14:textId="77777777" w:rsidR="00F53895" w:rsidRPr="00D87760" w:rsidRDefault="00F53895" w:rsidP="00A12438"/>
    <w:p w14:paraId="7F246F63" w14:textId="77777777" w:rsidR="00F53895" w:rsidRPr="00D87760" w:rsidRDefault="00F53895" w:rsidP="00A12438">
      <w:r>
        <w:t>Infusioonikotis oleva lahjendatud lahuse stabiilsus on 12 tundi temperatuuril 25</w:t>
      </w:r>
      <w:r w:rsidR="005B4D65">
        <w:t> </w:t>
      </w:r>
      <w:r>
        <w:t>°C või 24 tundi külmkapis temperatuuril 2</w:t>
      </w:r>
      <w:r w:rsidR="005B4D65">
        <w:t> </w:t>
      </w:r>
      <w:r>
        <w:t>°C...8</w:t>
      </w:r>
      <w:r w:rsidR="005B4D65">
        <w:t> </w:t>
      </w:r>
      <w:r>
        <w:t>°C.</w:t>
      </w:r>
    </w:p>
    <w:p w14:paraId="33D21277" w14:textId="77777777" w:rsidR="002F5350" w:rsidRPr="00D87760" w:rsidRDefault="002F5350" w:rsidP="00A12438"/>
    <w:p w14:paraId="1D1B2F7B" w14:textId="77777777" w:rsidR="00F53895" w:rsidRPr="00DB7580" w:rsidRDefault="00FF29BF" w:rsidP="00A12438">
      <w:pPr>
        <w:rPr>
          <w:bCs/>
        </w:rPr>
      </w:pPr>
      <w:bookmarkStart w:id="35" w:name="_Hlk13057705"/>
      <w:r>
        <w:rPr>
          <w:b/>
        </w:rPr>
        <w:t>Daptomycin Hospira manustamine 2 minutit kestva intravenoosse süstena</w:t>
      </w:r>
      <w:r w:rsidR="001E5F41">
        <w:rPr>
          <w:b/>
        </w:rPr>
        <w:t xml:space="preserve"> (ainult täiskasvanutel</w:t>
      </w:r>
      <w:r w:rsidR="00F611AC">
        <w:rPr>
          <w:b/>
        </w:rPr>
        <w:t>e</w:t>
      </w:r>
      <w:r w:rsidR="001E5F41">
        <w:rPr>
          <w:b/>
        </w:rPr>
        <w:t>)</w:t>
      </w:r>
    </w:p>
    <w:bookmarkEnd w:id="35"/>
    <w:p w14:paraId="36F949C4" w14:textId="77777777" w:rsidR="002F5350" w:rsidRPr="00D87760" w:rsidRDefault="002F5350" w:rsidP="00A12438"/>
    <w:p w14:paraId="148FB401" w14:textId="77777777" w:rsidR="00F53895" w:rsidRPr="00D87760" w:rsidRDefault="00F53895" w:rsidP="00A12438">
      <w:r>
        <w:t xml:space="preserve">Intravenoosse süstena manustatava Daptomycin Hospira manustamiskõlblikuks muutmisel ei tohi kasutada vett. Daptomycin Hospira manustamiskõlblikuks muutmiseks tohib kasutada ainult 9 mg/ml (0,9%) naatriumkloriidi </w:t>
      </w:r>
      <w:r w:rsidR="00970A99">
        <w:t>süste</w:t>
      </w:r>
      <w:r>
        <w:t>lahust.</w:t>
      </w:r>
    </w:p>
    <w:p w14:paraId="67F94EFF" w14:textId="77777777" w:rsidR="002F5350" w:rsidRPr="00D87760" w:rsidRDefault="002F5350" w:rsidP="00A12438"/>
    <w:p w14:paraId="62587529" w14:textId="77777777" w:rsidR="00F53895" w:rsidRPr="00D87760" w:rsidRDefault="00F53895" w:rsidP="00A12438">
      <w:r>
        <w:t>Daptomycin Hospira 50</w:t>
      </w:r>
      <w:r w:rsidR="003C4AAE">
        <w:t> </w:t>
      </w:r>
      <w:r>
        <w:t>mg/ml süste kontsentratsioon saadakse lüofiliseeritud preparaadi manustamiskõlblikuks muutmisel 7 ml naatriumkloriidi 9 mg/ml (0,9%) süstelahuses.</w:t>
      </w:r>
    </w:p>
    <w:p w14:paraId="76938EA4" w14:textId="77777777" w:rsidR="002F5350" w:rsidRPr="00D87760" w:rsidRDefault="002F5350" w:rsidP="00A12438"/>
    <w:p w14:paraId="15D4273C" w14:textId="77777777" w:rsidR="00F53895" w:rsidRPr="00D87760" w:rsidRDefault="00F53895" w:rsidP="00A12438">
      <w:r>
        <w:t>Täielikult manustamiskõlblikuks muudetud ravim on läbipaistev; viaali serval võib esineda üksikuid väikeseid mulle või vahtu.</w:t>
      </w:r>
    </w:p>
    <w:p w14:paraId="06F1F3CE" w14:textId="77777777" w:rsidR="002F5350" w:rsidRPr="00D87760" w:rsidRDefault="002F5350" w:rsidP="00A12438"/>
    <w:p w14:paraId="0B22D27F" w14:textId="77777777" w:rsidR="00F53895" w:rsidRPr="00D87760" w:rsidRDefault="00F53895" w:rsidP="00A12438">
      <w:r>
        <w:t>Daptomycin Hospira ettevalmistamisel intravenoosseks süsteks tuleb kinni pidada järgmistest juhistest.</w:t>
      </w:r>
    </w:p>
    <w:p w14:paraId="51F20F81" w14:textId="77777777" w:rsidR="00F53895" w:rsidRDefault="00F53895" w:rsidP="00A12438">
      <w:r>
        <w:t>Lüofiliseeritud Daptomycin Hospira manustamiskõlblikuks muutmisel tuleb kogu protsessi vältel kasutada aseptilist tehnikat.</w:t>
      </w:r>
    </w:p>
    <w:p w14:paraId="4E4998A3" w14:textId="77777777" w:rsidR="008B641B" w:rsidRDefault="008B641B" w:rsidP="00A12438">
      <w:r>
        <w:t>Vahu tekke minimeerimiseks VÄLTIGE viaali tugevat raputamist või loksutamist manustamiskõlblikuks muutmise ajal ja pärast seda.</w:t>
      </w:r>
    </w:p>
    <w:p w14:paraId="787177B5" w14:textId="77777777" w:rsidR="008B641B" w:rsidRPr="00D87760" w:rsidRDefault="008B641B" w:rsidP="00A12438"/>
    <w:p w14:paraId="340A5A6F" w14:textId="77777777" w:rsidR="00F53895" w:rsidRPr="00D87760" w:rsidRDefault="00F53895" w:rsidP="002A41EA">
      <w:pPr>
        <w:pStyle w:val="ListParagraph"/>
        <w:numPr>
          <w:ilvl w:val="0"/>
          <w:numId w:val="14"/>
        </w:numPr>
        <w:ind w:left="567" w:hanging="567"/>
      </w:pPr>
      <w:r>
        <w:t xml:space="preserve">Kummist punnkorgi keskosale juurdepääsemiseks tuleb eemaldada polüpropüleenist </w:t>
      </w:r>
      <w:r w:rsidR="00345C23" w:rsidRPr="00345C23">
        <w:t>eemaldatav kate</w:t>
      </w:r>
      <w:r>
        <w:t>. Pühkige kummist punnkorgi pind alkoholis või muus antiseptilises lahuses niisutatud lapiga puhtaks ja laske kuivada</w:t>
      </w:r>
      <w:r w:rsidR="008B641B">
        <w:t xml:space="preserve"> (asjakohastel juhtudel toimige samamoodi ka naatriumkloriidi lahuse viaaliga)</w:t>
      </w:r>
      <w:r>
        <w:t xml:space="preserve">. Pärast puhastamist ärge puudutage kummist punnkorki ega laske sel puutuda mis tahes muu pinna vastu. Süstlasse tuleb tõmmata 7 ml naatriumkloriidi 9 mg/ml (0,9%) süstelahust, kasutades 21 G või väiksema läbimõõduga steriilset ülekandenõela või nõelavaba seadet; seejärel tuleb lahus </w:t>
      </w:r>
      <w:r w:rsidR="008B641B">
        <w:t>AEG</w:t>
      </w:r>
      <w:r w:rsidR="00973803">
        <w:t>L</w:t>
      </w:r>
      <w:r w:rsidR="008B641B">
        <w:t xml:space="preserve">ASELT </w:t>
      </w:r>
      <w:r>
        <w:t xml:space="preserve">viaali viia, süstides </w:t>
      </w:r>
      <w:r w:rsidR="008B641B">
        <w:t xml:space="preserve">selle </w:t>
      </w:r>
      <w:r>
        <w:t xml:space="preserve">läbi kummist punnkorgi keskkoha </w:t>
      </w:r>
      <w:r w:rsidR="008B641B">
        <w:t>otse ravimipulbri kohale</w:t>
      </w:r>
      <w:r>
        <w:t>.</w:t>
      </w:r>
    </w:p>
    <w:p w14:paraId="0C3C1B96" w14:textId="77777777" w:rsidR="00F53895" w:rsidRDefault="008B641B" w:rsidP="00DB7580">
      <w:pPr>
        <w:pStyle w:val="ListParagraph"/>
        <w:numPr>
          <w:ilvl w:val="0"/>
          <w:numId w:val="14"/>
        </w:numPr>
        <w:ind w:left="567" w:hanging="567"/>
      </w:pPr>
      <w:r>
        <w:t>Laske süstla kolvist lahti ja enne süstla viaalist eemaldamist oodake, kuni süstlakolb on viaalis rõhu võrdsustanud.</w:t>
      </w:r>
    </w:p>
    <w:p w14:paraId="78FAF300" w14:textId="77777777" w:rsidR="008B641B" w:rsidRPr="00D87760" w:rsidRDefault="008B641B" w:rsidP="00DB7580">
      <w:pPr>
        <w:pStyle w:val="ListParagraph"/>
        <w:numPr>
          <w:ilvl w:val="0"/>
          <w:numId w:val="14"/>
        </w:numPr>
        <w:ind w:left="567" w:hanging="567"/>
      </w:pPr>
      <w:r>
        <w:t>Hoidke viaali kaelaosast kinni, kallutage viaali ja keerutage viaali sisu seni, kuni pulber on täielikult lahustunud.</w:t>
      </w:r>
    </w:p>
    <w:p w14:paraId="4E4938F7" w14:textId="77777777" w:rsidR="00F53895" w:rsidRPr="00D87760" w:rsidRDefault="00F53895" w:rsidP="00DB7580">
      <w:pPr>
        <w:pStyle w:val="ListParagraph"/>
        <w:numPr>
          <w:ilvl w:val="0"/>
          <w:numId w:val="14"/>
        </w:numPr>
        <w:ind w:left="567" w:hanging="567"/>
      </w:pPr>
      <w:r>
        <w:t xml:space="preserve">Manustamiskõlblikuks muudetud lahust tuleb tähelepanelikult kontrollida tagamaks, et ravim on lahustunud ja enne kasutamist visuaalselt veenduda, et see ei sisalda tahkeid osakesi. Daptomycin Hospira manustamiskõlblikuks muudetud lahuse värvus varieerub </w:t>
      </w:r>
      <w:r w:rsidR="0082577C">
        <w:t xml:space="preserve">selgest </w:t>
      </w:r>
      <w:r>
        <w:t>kollasest helepruunini.</w:t>
      </w:r>
    </w:p>
    <w:p w14:paraId="6A1B4035" w14:textId="77777777" w:rsidR="00F53895" w:rsidRPr="00D87760" w:rsidRDefault="00F53895" w:rsidP="00DB7580">
      <w:pPr>
        <w:pStyle w:val="ListParagraph"/>
        <w:numPr>
          <w:ilvl w:val="0"/>
          <w:numId w:val="14"/>
        </w:numPr>
        <w:ind w:left="567" w:hanging="567"/>
      </w:pPr>
      <w:r>
        <w:t>Tõmmake manustamiskõlblikuks muudetud lahus (50 mg daptomütsiini/ml) aeglaselt 21 G või väiksema läbimõõduga steriilse nõela abil viaalist välja.</w:t>
      </w:r>
    </w:p>
    <w:p w14:paraId="327B2159" w14:textId="77777777" w:rsidR="00F53895" w:rsidRPr="00D87760" w:rsidRDefault="00F53895" w:rsidP="00DB7580">
      <w:pPr>
        <w:pStyle w:val="ListParagraph"/>
        <w:numPr>
          <w:ilvl w:val="0"/>
          <w:numId w:val="14"/>
        </w:numPr>
        <w:ind w:left="567" w:hanging="567"/>
      </w:pPr>
      <w:r>
        <w:t xml:space="preserve">Viaal tuleb pöörata tagurpidi võimaldamaks lahusel punnkorgi poole voolata. Seejärel tuleb võtta uus süstal ning nõel ümberpööratud viaali sisestada. Hoides viaali jätkuvalt ümberpööratud asendis, tuleb nõelaots viia viaalis oleva lahuse põhja ning lahus süstlasse </w:t>
      </w:r>
      <w:r>
        <w:lastRenderedPageBreak/>
        <w:t>tõmmata. Enne nõela eemaldamist viaalist tuleb kolb kuni süstla silindri lõpuni tagasi tõmmata, et eemaldada ümberpööratud viaalist kogu lahus.</w:t>
      </w:r>
    </w:p>
    <w:p w14:paraId="38BB22FB" w14:textId="77777777" w:rsidR="00F53895" w:rsidRPr="00D87760" w:rsidRDefault="00F53895" w:rsidP="00DB7580">
      <w:pPr>
        <w:pStyle w:val="ListParagraph"/>
        <w:numPr>
          <w:ilvl w:val="0"/>
          <w:numId w:val="14"/>
        </w:numPr>
        <w:ind w:left="567" w:hanging="567"/>
      </w:pPr>
      <w:r>
        <w:t>Intravenoosseks süsteks tuleb nõel uue vastu välja vahetada.</w:t>
      </w:r>
    </w:p>
    <w:p w14:paraId="7E39D43E" w14:textId="77777777" w:rsidR="00F53895" w:rsidRPr="00D87760" w:rsidRDefault="00F53895" w:rsidP="00DB7580">
      <w:pPr>
        <w:pStyle w:val="ListParagraph"/>
        <w:numPr>
          <w:ilvl w:val="0"/>
          <w:numId w:val="14"/>
        </w:numPr>
        <w:ind w:left="567" w:hanging="567"/>
      </w:pPr>
      <w:r>
        <w:t>Vajaliku annuse saamiseks tuleb väljutada õhk, suured õhumullid ja kogu üleliigne lahus.</w:t>
      </w:r>
    </w:p>
    <w:p w14:paraId="0B903F4B" w14:textId="77777777" w:rsidR="00F53895" w:rsidRPr="00D87760" w:rsidRDefault="00F53895" w:rsidP="00DB7580">
      <w:pPr>
        <w:pStyle w:val="ListParagraph"/>
        <w:numPr>
          <w:ilvl w:val="0"/>
          <w:numId w:val="14"/>
        </w:numPr>
        <w:ind w:left="567" w:hanging="567"/>
      </w:pPr>
      <w:r>
        <w:t>Manustamiskõlblikuks muudetud lahus tuleb seejärel süstida intravenoosselt aeglaselt 2 minuti jooksul.</w:t>
      </w:r>
    </w:p>
    <w:p w14:paraId="37D8E1F6" w14:textId="77777777" w:rsidR="008B641B" w:rsidRDefault="00EE385D" w:rsidP="00DB7580">
      <w:pPr>
        <w:pStyle w:val="ListParagraph"/>
        <w:ind w:left="567" w:hanging="567"/>
      </w:pPr>
      <w:r>
        <w:tab/>
      </w:r>
    </w:p>
    <w:p w14:paraId="1661594F" w14:textId="77777777" w:rsidR="00F53895" w:rsidRPr="00D87760" w:rsidRDefault="00F53895" w:rsidP="0033328C">
      <w:pPr>
        <w:pStyle w:val="ListParagraph"/>
        <w:ind w:left="0"/>
      </w:pPr>
      <w:r>
        <w:t xml:space="preserve">Viaalis oleva manustamiskõlblikuks muudetud lahuse </w:t>
      </w:r>
      <w:r w:rsidR="00A03285">
        <w:t xml:space="preserve">kasutusaegne </w:t>
      </w:r>
      <w:r>
        <w:t>keemili</w:t>
      </w:r>
      <w:r w:rsidR="00A03285">
        <w:t>s-</w:t>
      </w:r>
      <w:r>
        <w:t>füüsikaline stabiilsus on tõestatud 12 tunni jooksul temperatuuril 25</w:t>
      </w:r>
      <w:r w:rsidR="005B4D65">
        <w:t> </w:t>
      </w:r>
      <w:r>
        <w:t>°C ja kuni 48 tunni jooksul külmkapis temperatuuril 2</w:t>
      </w:r>
      <w:r w:rsidR="005B4D65">
        <w:t> </w:t>
      </w:r>
      <w:r>
        <w:t>°C...8</w:t>
      </w:r>
      <w:r w:rsidR="005B4D65">
        <w:t> </w:t>
      </w:r>
      <w:r>
        <w:t>°C.</w:t>
      </w:r>
    </w:p>
    <w:p w14:paraId="2FABF55B" w14:textId="77777777" w:rsidR="002F5350" w:rsidRPr="00D87760" w:rsidRDefault="002F5350" w:rsidP="00A12438"/>
    <w:p w14:paraId="72F06CBC" w14:textId="77777777" w:rsidR="00F53895" w:rsidRPr="00D87760" w:rsidRDefault="00345C23" w:rsidP="00A12438">
      <w:r w:rsidRPr="00345C23">
        <w:t>Sellegipoolest,</w:t>
      </w:r>
      <w:r>
        <w:t xml:space="preserve"> m</w:t>
      </w:r>
      <w:r w:rsidR="007557E0" w:rsidRPr="007557E0">
        <w:t>ikrobioloogilise saastatuse vältimiseks tuleb ravim kohe ära kasutada. Kui ravimit ei kasutata kohe, vastutab selle säilitamisaja ja -tingimuste eest kasutaja. Ravimit võib säilitada kuni 24</w:t>
      </w:r>
      <w:r>
        <w:t> </w:t>
      </w:r>
      <w:r w:rsidR="007557E0" w:rsidRPr="007557E0">
        <w:t>tundi temperatuuril 2</w:t>
      </w:r>
      <w:r w:rsidR="007557E0">
        <w:t> </w:t>
      </w:r>
      <w:r w:rsidR="007557E0" w:rsidRPr="007557E0">
        <w:t>°C...8</w:t>
      </w:r>
      <w:r w:rsidR="007557E0">
        <w:t> </w:t>
      </w:r>
      <w:r w:rsidR="007557E0" w:rsidRPr="007557E0">
        <w:t xml:space="preserve">°C, välja arvatud juhul, kui </w:t>
      </w:r>
      <w:r w:rsidR="003B0319" w:rsidRPr="003B0319">
        <w:t>lahustamine</w:t>
      </w:r>
      <w:r w:rsidR="007557E0" w:rsidRPr="007557E0">
        <w:t>/lahjendamine on toimunud kontrollitud ja valideeritud aseptilistes tingimustes.</w:t>
      </w:r>
    </w:p>
    <w:p w14:paraId="0C886FD8" w14:textId="77777777" w:rsidR="002F5350" w:rsidRPr="00D87760" w:rsidRDefault="002F5350" w:rsidP="00A12438"/>
    <w:p w14:paraId="69377B92" w14:textId="77777777" w:rsidR="00F53895" w:rsidRPr="00D87760" w:rsidRDefault="00F53895" w:rsidP="00A12438">
      <w:r>
        <w:t>Seda ravimpreparaati ei tohi segada teiste ravimitega, välja arvatud nendega, mis on loetletud eespool.</w:t>
      </w:r>
    </w:p>
    <w:p w14:paraId="108C8288" w14:textId="77777777" w:rsidR="002F5350" w:rsidRPr="00D87760" w:rsidRDefault="002F5350" w:rsidP="00A12438">
      <w:pPr>
        <w:rPr>
          <w:bCs/>
        </w:rPr>
      </w:pPr>
    </w:p>
    <w:p w14:paraId="797863DC" w14:textId="77777777" w:rsidR="00F53895" w:rsidRPr="00D87760" w:rsidRDefault="00FF29BF" w:rsidP="00A12438">
      <w:r>
        <w:t>Daptomycin Hospira viaalid on ühekordseks kasutamiseks. Kogu viaali allesjäänud ravim tuleb ära visata.</w:t>
      </w:r>
    </w:p>
    <w:p w14:paraId="1A9BE191" w14:textId="77777777" w:rsidR="00F53895" w:rsidRPr="00D87760" w:rsidRDefault="00F53895" w:rsidP="00A12438"/>
    <w:p w14:paraId="692927DA" w14:textId="77777777" w:rsidR="00E14012" w:rsidRPr="00DB7580" w:rsidRDefault="00F73690" w:rsidP="00E14012">
      <w:pPr>
        <w:pStyle w:val="Default"/>
        <w:jc w:val="center"/>
        <w:rPr>
          <w:bCs/>
          <w:sz w:val="22"/>
          <w:szCs w:val="22"/>
        </w:rPr>
      </w:pPr>
      <w:r w:rsidRPr="00EE6B9A">
        <w:br w:type="page"/>
      </w:r>
      <w:r w:rsidR="00E14012" w:rsidRPr="00DB7580">
        <w:rPr>
          <w:b/>
          <w:sz w:val="22"/>
        </w:rPr>
        <w:lastRenderedPageBreak/>
        <w:t>Pakendi infoleht: teave patsiendile</w:t>
      </w:r>
    </w:p>
    <w:p w14:paraId="6AEACE87" w14:textId="77777777" w:rsidR="00F73690" w:rsidRPr="00DB7580" w:rsidRDefault="00F73690" w:rsidP="00DB7580">
      <w:pPr>
        <w:pStyle w:val="Default"/>
        <w:rPr>
          <w:bCs/>
          <w:sz w:val="22"/>
          <w:szCs w:val="22"/>
        </w:rPr>
      </w:pPr>
    </w:p>
    <w:p w14:paraId="4D02064E" w14:textId="77777777" w:rsidR="00F73690" w:rsidRPr="00DB7580" w:rsidRDefault="00F73690" w:rsidP="009C265F">
      <w:pPr>
        <w:pStyle w:val="Default"/>
        <w:jc w:val="center"/>
        <w:rPr>
          <w:sz w:val="22"/>
          <w:szCs w:val="22"/>
        </w:rPr>
      </w:pPr>
      <w:r w:rsidRPr="00DB7580">
        <w:rPr>
          <w:b/>
          <w:sz w:val="22"/>
        </w:rPr>
        <w:t>Daptomycin Hospira 500</w:t>
      </w:r>
      <w:r w:rsidR="001119F4" w:rsidRPr="00DB7580">
        <w:rPr>
          <w:b/>
          <w:sz w:val="22"/>
        </w:rPr>
        <w:t> </w:t>
      </w:r>
      <w:r w:rsidRPr="00DB7580">
        <w:rPr>
          <w:b/>
          <w:sz w:val="22"/>
        </w:rPr>
        <w:t>mg süste-</w:t>
      </w:r>
      <w:r w:rsidR="00234E98" w:rsidRPr="00DB7580">
        <w:rPr>
          <w:b/>
          <w:sz w:val="22"/>
        </w:rPr>
        <w:t>/</w:t>
      </w:r>
      <w:r w:rsidRPr="00DB7580">
        <w:rPr>
          <w:b/>
          <w:sz w:val="22"/>
        </w:rPr>
        <w:t>infusioonilahuse pulber</w:t>
      </w:r>
    </w:p>
    <w:p w14:paraId="61B8C283" w14:textId="77777777" w:rsidR="0069378B" w:rsidRDefault="00224319" w:rsidP="0069378B">
      <w:pPr>
        <w:pStyle w:val="Default"/>
        <w:jc w:val="center"/>
        <w:rPr>
          <w:sz w:val="22"/>
          <w:szCs w:val="22"/>
        </w:rPr>
      </w:pPr>
      <w:r>
        <w:rPr>
          <w:sz w:val="22"/>
        </w:rPr>
        <w:t>d</w:t>
      </w:r>
      <w:r w:rsidR="0069378B">
        <w:rPr>
          <w:sz w:val="22"/>
        </w:rPr>
        <w:t>aptomütsiin</w:t>
      </w:r>
    </w:p>
    <w:p w14:paraId="080B162D" w14:textId="77777777" w:rsidR="00F73690" w:rsidRPr="00D87760" w:rsidRDefault="00F73690" w:rsidP="00DB7580">
      <w:pPr>
        <w:pStyle w:val="Default"/>
        <w:rPr>
          <w:sz w:val="22"/>
          <w:szCs w:val="22"/>
        </w:rPr>
      </w:pPr>
    </w:p>
    <w:p w14:paraId="2C5E761E" w14:textId="77777777" w:rsidR="00F73690" w:rsidRPr="00D87760" w:rsidRDefault="00F73690" w:rsidP="009C265F">
      <w:pPr>
        <w:pStyle w:val="Default"/>
        <w:rPr>
          <w:sz w:val="22"/>
          <w:szCs w:val="22"/>
        </w:rPr>
      </w:pPr>
      <w:r>
        <w:rPr>
          <w:b/>
          <w:sz w:val="22"/>
        </w:rPr>
        <w:t>Enne ravimi kasutamist lugege hoolikalt infolehte, sest siin on teile vajalikku teavet.</w:t>
      </w:r>
    </w:p>
    <w:p w14:paraId="3EE63876" w14:textId="77777777" w:rsidR="00F73690" w:rsidRPr="00D87760" w:rsidRDefault="00F73690" w:rsidP="005B4D65">
      <w:pPr>
        <w:pStyle w:val="Default"/>
        <w:numPr>
          <w:ilvl w:val="0"/>
          <w:numId w:val="10"/>
        </w:numPr>
        <w:ind w:left="567" w:hanging="567"/>
        <w:rPr>
          <w:sz w:val="22"/>
          <w:szCs w:val="22"/>
        </w:rPr>
      </w:pPr>
      <w:r>
        <w:rPr>
          <w:sz w:val="22"/>
        </w:rPr>
        <w:t>Hoidke infoleht alles, et seda vajadusel uuesti lugeda.</w:t>
      </w:r>
    </w:p>
    <w:p w14:paraId="2110DF5C" w14:textId="77777777" w:rsidR="00F73690" w:rsidRPr="00D87760" w:rsidRDefault="00F73690" w:rsidP="005B4D65">
      <w:pPr>
        <w:pStyle w:val="Default"/>
        <w:numPr>
          <w:ilvl w:val="0"/>
          <w:numId w:val="10"/>
        </w:numPr>
        <w:ind w:left="567" w:hanging="567"/>
        <w:rPr>
          <w:sz w:val="22"/>
          <w:szCs w:val="22"/>
        </w:rPr>
      </w:pPr>
      <w:r>
        <w:rPr>
          <w:sz w:val="22"/>
        </w:rPr>
        <w:t>Kui teil on lisaküsimusi, pidage nõu oma arsti või meditsiiniõega.</w:t>
      </w:r>
    </w:p>
    <w:p w14:paraId="1F5593C2" w14:textId="77777777" w:rsidR="00F73690" w:rsidRPr="00D87760" w:rsidRDefault="00F73690" w:rsidP="005B4D65">
      <w:pPr>
        <w:pStyle w:val="Default"/>
        <w:numPr>
          <w:ilvl w:val="0"/>
          <w:numId w:val="10"/>
        </w:numPr>
        <w:ind w:left="567" w:hanging="567"/>
        <w:rPr>
          <w:sz w:val="22"/>
          <w:szCs w:val="22"/>
        </w:rPr>
      </w:pPr>
      <w:r>
        <w:rPr>
          <w:sz w:val="22"/>
        </w:rPr>
        <w:t>Ravim on välja kirjutatud üksnes teile. Ärge andke seda kellelegi teisele. Ravim võib olla neile kahjulik, isegi kui haigusnähud on sarnased.</w:t>
      </w:r>
    </w:p>
    <w:p w14:paraId="311229F5" w14:textId="77777777" w:rsidR="00F73690" w:rsidRPr="00D87760" w:rsidRDefault="00F73690" w:rsidP="005B4D65">
      <w:pPr>
        <w:pStyle w:val="Default"/>
        <w:numPr>
          <w:ilvl w:val="0"/>
          <w:numId w:val="10"/>
        </w:numPr>
        <w:ind w:left="567" w:hanging="567"/>
        <w:rPr>
          <w:sz w:val="22"/>
          <w:szCs w:val="22"/>
        </w:rPr>
      </w:pPr>
      <w:r>
        <w:rPr>
          <w:sz w:val="22"/>
        </w:rPr>
        <w:t>Kui teil tekib ükskõik milline kõrvaltoime, pidage nõu oma arsti või meditsiiniõega. Kõrvaltoime võib olla ka selline, mida selles infolehes ei ole nimetatud. Vt lõik 4.</w:t>
      </w:r>
    </w:p>
    <w:p w14:paraId="20E0637D" w14:textId="77777777" w:rsidR="00F73690" w:rsidRPr="00D87760" w:rsidRDefault="00F73690" w:rsidP="009C265F">
      <w:pPr>
        <w:pStyle w:val="Default"/>
        <w:rPr>
          <w:sz w:val="22"/>
          <w:szCs w:val="22"/>
        </w:rPr>
      </w:pPr>
    </w:p>
    <w:p w14:paraId="5B5570D3" w14:textId="77777777" w:rsidR="00F73690" w:rsidRPr="00D87760" w:rsidRDefault="00F73690" w:rsidP="00A12438">
      <w:pPr>
        <w:pStyle w:val="Default"/>
        <w:ind w:left="90" w:hanging="90"/>
        <w:rPr>
          <w:sz w:val="22"/>
          <w:szCs w:val="22"/>
        </w:rPr>
      </w:pPr>
      <w:r>
        <w:rPr>
          <w:b/>
          <w:sz w:val="22"/>
        </w:rPr>
        <w:t>Infolehe sisukord</w:t>
      </w:r>
    </w:p>
    <w:p w14:paraId="77D63441" w14:textId="77777777" w:rsidR="00F73690" w:rsidRPr="00D87760" w:rsidRDefault="00F73690" w:rsidP="005B4D65">
      <w:pPr>
        <w:pStyle w:val="Default"/>
        <w:numPr>
          <w:ilvl w:val="0"/>
          <w:numId w:val="21"/>
        </w:numPr>
        <w:ind w:left="567" w:hanging="567"/>
        <w:rPr>
          <w:sz w:val="22"/>
          <w:szCs w:val="22"/>
        </w:rPr>
      </w:pPr>
      <w:r>
        <w:rPr>
          <w:sz w:val="22"/>
        </w:rPr>
        <w:t>Mis ravim on Daptomycin Hospira ja milleks seda kasutatakse</w:t>
      </w:r>
    </w:p>
    <w:p w14:paraId="6F9F8723" w14:textId="77777777" w:rsidR="00F73690" w:rsidRPr="00D87760" w:rsidRDefault="00F73690" w:rsidP="005B4D65">
      <w:pPr>
        <w:pStyle w:val="Default"/>
        <w:numPr>
          <w:ilvl w:val="0"/>
          <w:numId w:val="21"/>
        </w:numPr>
        <w:ind w:left="567" w:hanging="567"/>
        <w:rPr>
          <w:sz w:val="22"/>
          <w:szCs w:val="22"/>
        </w:rPr>
      </w:pPr>
      <w:r>
        <w:rPr>
          <w:sz w:val="22"/>
        </w:rPr>
        <w:t>Mida on vaja teada enne Daptomycin Hospira kasutamist</w:t>
      </w:r>
    </w:p>
    <w:p w14:paraId="56104EB6" w14:textId="77777777" w:rsidR="00F73690" w:rsidRPr="00D87760" w:rsidRDefault="00F73690" w:rsidP="005B4D65">
      <w:pPr>
        <w:pStyle w:val="Default"/>
        <w:numPr>
          <w:ilvl w:val="0"/>
          <w:numId w:val="21"/>
        </w:numPr>
        <w:ind w:left="567" w:hanging="567"/>
        <w:rPr>
          <w:sz w:val="22"/>
          <w:szCs w:val="22"/>
        </w:rPr>
      </w:pPr>
      <w:r>
        <w:rPr>
          <w:sz w:val="22"/>
        </w:rPr>
        <w:t>Kuidas Daptomycin Hospira’t kasutada</w:t>
      </w:r>
    </w:p>
    <w:p w14:paraId="4AA885D7" w14:textId="77777777" w:rsidR="00F73690" w:rsidRPr="00D87760" w:rsidRDefault="00F73690" w:rsidP="005B4D65">
      <w:pPr>
        <w:pStyle w:val="Default"/>
        <w:numPr>
          <w:ilvl w:val="0"/>
          <w:numId w:val="21"/>
        </w:numPr>
        <w:ind w:left="567" w:hanging="567"/>
        <w:rPr>
          <w:sz w:val="22"/>
          <w:szCs w:val="22"/>
        </w:rPr>
      </w:pPr>
      <w:r>
        <w:rPr>
          <w:sz w:val="22"/>
        </w:rPr>
        <w:t>Võimalikud kõrvaltoimed</w:t>
      </w:r>
    </w:p>
    <w:p w14:paraId="3E236E42" w14:textId="77777777" w:rsidR="00F73690" w:rsidRPr="00D87760" w:rsidRDefault="00F73690" w:rsidP="005B4D65">
      <w:pPr>
        <w:pStyle w:val="Default"/>
        <w:numPr>
          <w:ilvl w:val="0"/>
          <w:numId w:val="21"/>
        </w:numPr>
        <w:ind w:left="567" w:hanging="567"/>
        <w:rPr>
          <w:sz w:val="22"/>
          <w:szCs w:val="22"/>
        </w:rPr>
      </w:pPr>
      <w:r>
        <w:rPr>
          <w:sz w:val="22"/>
        </w:rPr>
        <w:t>Kuidas Daptomycin Hospira’t säilitada</w:t>
      </w:r>
    </w:p>
    <w:p w14:paraId="7049BC0E" w14:textId="77777777" w:rsidR="00F73690" w:rsidRPr="00D87760" w:rsidRDefault="00F73690" w:rsidP="005B4D65">
      <w:pPr>
        <w:pStyle w:val="Default"/>
        <w:numPr>
          <w:ilvl w:val="0"/>
          <w:numId w:val="21"/>
        </w:numPr>
        <w:ind w:left="567" w:hanging="567"/>
        <w:rPr>
          <w:sz w:val="22"/>
          <w:szCs w:val="22"/>
        </w:rPr>
      </w:pPr>
      <w:r>
        <w:rPr>
          <w:sz w:val="22"/>
        </w:rPr>
        <w:t>Pakendi sisu ja muu teave</w:t>
      </w:r>
    </w:p>
    <w:p w14:paraId="57C05C5F" w14:textId="77777777" w:rsidR="00F73690" w:rsidRPr="00D87760" w:rsidRDefault="00F73690" w:rsidP="009C265F">
      <w:pPr>
        <w:pStyle w:val="Default"/>
        <w:rPr>
          <w:sz w:val="22"/>
          <w:szCs w:val="22"/>
        </w:rPr>
      </w:pPr>
    </w:p>
    <w:p w14:paraId="09A488F3" w14:textId="77777777" w:rsidR="00F73690" w:rsidRPr="00D87760" w:rsidRDefault="00F73690" w:rsidP="009C265F">
      <w:pPr>
        <w:pStyle w:val="Default"/>
        <w:rPr>
          <w:sz w:val="22"/>
          <w:szCs w:val="22"/>
        </w:rPr>
      </w:pPr>
    </w:p>
    <w:p w14:paraId="08267CFD" w14:textId="77777777" w:rsidR="00F73690" w:rsidRPr="00D87760" w:rsidRDefault="000C6AB5" w:rsidP="00DB7580">
      <w:pPr>
        <w:pStyle w:val="Default"/>
        <w:ind w:left="567" w:hanging="567"/>
        <w:rPr>
          <w:sz w:val="22"/>
          <w:szCs w:val="22"/>
        </w:rPr>
      </w:pPr>
      <w:r>
        <w:rPr>
          <w:b/>
          <w:sz w:val="22"/>
        </w:rPr>
        <w:t>1.</w:t>
      </w:r>
      <w:r w:rsidR="005B4D65">
        <w:rPr>
          <w:b/>
          <w:sz w:val="22"/>
        </w:rPr>
        <w:tab/>
      </w:r>
      <w:r>
        <w:rPr>
          <w:b/>
          <w:sz w:val="22"/>
        </w:rPr>
        <w:t>Mis ravim on Daptomycin Hospira ja milleks seda kasutatakse</w:t>
      </w:r>
    </w:p>
    <w:p w14:paraId="4795BDEB" w14:textId="77777777" w:rsidR="00F73690" w:rsidRPr="00D87760" w:rsidRDefault="00F73690" w:rsidP="00A12438">
      <w:pPr>
        <w:pStyle w:val="Default"/>
        <w:rPr>
          <w:sz w:val="22"/>
          <w:szCs w:val="22"/>
        </w:rPr>
      </w:pPr>
    </w:p>
    <w:p w14:paraId="56A3A933" w14:textId="77777777" w:rsidR="00B3789D" w:rsidRPr="002A41EA" w:rsidRDefault="00B3789D" w:rsidP="00B3789D">
      <w:pPr>
        <w:pStyle w:val="Default"/>
        <w:tabs>
          <w:tab w:val="left" w:pos="270"/>
          <w:tab w:val="left" w:pos="360"/>
        </w:tabs>
        <w:rPr>
          <w:sz w:val="22"/>
          <w:szCs w:val="22"/>
        </w:rPr>
      </w:pPr>
      <w:r>
        <w:rPr>
          <w:sz w:val="22"/>
        </w:rPr>
        <w:t xml:space="preserve">Daptomycin Hospira </w:t>
      </w:r>
      <w:r w:rsidR="003B0319">
        <w:rPr>
          <w:sz w:val="22"/>
        </w:rPr>
        <w:t>süste-/</w:t>
      </w:r>
      <w:r w:rsidR="003B0319" w:rsidRPr="003B0319">
        <w:rPr>
          <w:sz w:val="22"/>
        </w:rPr>
        <w:t xml:space="preserve">infusioonilahuse pulbri </w:t>
      </w:r>
      <w:r>
        <w:rPr>
          <w:sz w:val="22"/>
        </w:rPr>
        <w:t xml:space="preserve">toimeaine on daptomütsiin. Daptomütsiin on antibakteriaalne aine, mis </w:t>
      </w:r>
      <w:r w:rsidR="003B0319">
        <w:rPr>
          <w:sz w:val="22"/>
        </w:rPr>
        <w:t xml:space="preserve">suudab </w:t>
      </w:r>
      <w:r>
        <w:rPr>
          <w:sz w:val="22"/>
        </w:rPr>
        <w:t xml:space="preserve">peatada teatud bakterite kasvu. Daptomycin Hospira’t kasutatakse täiskasvanutel </w:t>
      </w:r>
      <w:r w:rsidR="003B0319">
        <w:rPr>
          <w:sz w:val="22"/>
        </w:rPr>
        <w:t>ning</w:t>
      </w:r>
      <w:r w:rsidRPr="002B073A" w:rsidDel="003037D4">
        <w:rPr>
          <w:sz w:val="22"/>
        </w:rPr>
        <w:t xml:space="preserve"> </w:t>
      </w:r>
      <w:r>
        <w:rPr>
          <w:sz w:val="22"/>
        </w:rPr>
        <w:t>lastel ja noorukitel (vanuses 1</w:t>
      </w:r>
      <w:r w:rsidR="009D107A">
        <w:rPr>
          <w:sz w:val="22"/>
        </w:rPr>
        <w:t xml:space="preserve"> </w:t>
      </w:r>
      <w:r w:rsidR="003B0319">
        <w:rPr>
          <w:sz w:val="22"/>
        </w:rPr>
        <w:t xml:space="preserve">kuni </w:t>
      </w:r>
      <w:r>
        <w:rPr>
          <w:sz w:val="22"/>
        </w:rPr>
        <w:t>17 aastat) naha ja nahaaluskudede nakkuste raviks.</w:t>
      </w:r>
      <w:r w:rsidRPr="00861A9B">
        <w:rPr>
          <w:sz w:val="22"/>
          <w:szCs w:val="22"/>
        </w:rPr>
        <w:t xml:space="preserve"> </w:t>
      </w:r>
      <w:r w:rsidRPr="002A41EA">
        <w:rPr>
          <w:sz w:val="22"/>
          <w:szCs w:val="22"/>
        </w:rPr>
        <w:t>Seda kasutatakse ka vereinfektsioonide raviks, kui need on seotud nahainfektsiooniga.</w:t>
      </w:r>
    </w:p>
    <w:p w14:paraId="5F9EF8A5" w14:textId="77777777" w:rsidR="00B3789D" w:rsidRDefault="00B3789D" w:rsidP="00B3789D">
      <w:pPr>
        <w:pStyle w:val="Default"/>
        <w:tabs>
          <w:tab w:val="left" w:pos="270"/>
          <w:tab w:val="left" w:pos="360"/>
        </w:tabs>
        <w:rPr>
          <w:sz w:val="22"/>
        </w:rPr>
      </w:pPr>
    </w:p>
    <w:p w14:paraId="70B5BA17" w14:textId="77777777" w:rsidR="00B3789D" w:rsidRPr="001E1786" w:rsidRDefault="00B3789D" w:rsidP="001E1786">
      <w:pPr>
        <w:pStyle w:val="Default"/>
        <w:tabs>
          <w:tab w:val="left" w:pos="270"/>
          <w:tab w:val="left" w:pos="360"/>
        </w:tabs>
        <w:rPr>
          <w:sz w:val="22"/>
        </w:rPr>
      </w:pPr>
      <w:r>
        <w:rPr>
          <w:sz w:val="22"/>
        </w:rPr>
        <w:t xml:space="preserve">Daptomycin Hospira’t kasutatakse täiskasvanutel ka teatud tüüpi bakteri, mida nimetatakse </w:t>
      </w:r>
      <w:r>
        <w:rPr>
          <w:i/>
          <w:sz w:val="22"/>
        </w:rPr>
        <w:t>Staphyl</w:t>
      </w:r>
      <w:r w:rsidRPr="007823ED">
        <w:rPr>
          <w:i/>
          <w:sz w:val="22"/>
        </w:rPr>
        <w:t>ococcus</w:t>
      </w:r>
      <w:r w:rsidRPr="002A41EA">
        <w:rPr>
          <w:sz w:val="22"/>
        </w:rPr>
        <w:t xml:space="preserve"> </w:t>
      </w:r>
      <w:r w:rsidRPr="007823ED">
        <w:rPr>
          <w:i/>
          <w:sz w:val="22"/>
        </w:rPr>
        <w:t>aureus</w:t>
      </w:r>
      <w:r>
        <w:rPr>
          <w:sz w:val="22"/>
        </w:rPr>
        <w:t>’eks,</w:t>
      </w:r>
      <w:r w:rsidR="00EA1662">
        <w:rPr>
          <w:sz w:val="22"/>
        </w:rPr>
        <w:t xml:space="preserve"> </w:t>
      </w:r>
      <w:r>
        <w:rPr>
          <w:sz w:val="22"/>
        </w:rPr>
        <w:t>poolt põhjustatud nakkuste raviks kudedes, mis asuvad südames (kaasa arvatud südameklapid).</w:t>
      </w:r>
      <w:r w:rsidRPr="002A41EA">
        <w:rPr>
          <w:sz w:val="22"/>
        </w:rPr>
        <w:t xml:space="preserve"> Seda kasutatakse ka vereinfektsioonide raviks, kui nende põhjuseks on sama tüüpi bakter ja need on seotud südame infektsiooniga.</w:t>
      </w:r>
    </w:p>
    <w:p w14:paraId="06B0F0A1" w14:textId="77777777" w:rsidR="00F73690" w:rsidRPr="00D87760" w:rsidRDefault="00F73690" w:rsidP="00A12438">
      <w:pPr>
        <w:pStyle w:val="Default"/>
        <w:rPr>
          <w:sz w:val="22"/>
          <w:szCs w:val="22"/>
        </w:rPr>
      </w:pPr>
    </w:p>
    <w:p w14:paraId="4D0C1619" w14:textId="77777777" w:rsidR="00F73690" w:rsidRPr="003B14BA" w:rsidRDefault="00F73690" w:rsidP="00A12438">
      <w:pPr>
        <w:pStyle w:val="Default"/>
        <w:rPr>
          <w:sz w:val="22"/>
          <w:szCs w:val="22"/>
        </w:rPr>
      </w:pPr>
      <w:r>
        <w:rPr>
          <w:sz w:val="22"/>
        </w:rPr>
        <w:t xml:space="preserve">Sõltuvalt nakkus(t)e tüübist võib teie arst määrata </w:t>
      </w:r>
      <w:r w:rsidRPr="003B14BA">
        <w:rPr>
          <w:sz w:val="22"/>
          <w:szCs w:val="22"/>
        </w:rPr>
        <w:t>Daptomycin Hospira</w:t>
      </w:r>
      <w:r w:rsidRPr="003B14BA">
        <w:rPr>
          <w:sz w:val="22"/>
          <w:szCs w:val="22"/>
        </w:rPr>
        <w:noBreakHyphen/>
        <w:t>ravi ajal ka teisi antibiootikume.</w:t>
      </w:r>
    </w:p>
    <w:p w14:paraId="63B88D1B" w14:textId="77777777" w:rsidR="00F73690" w:rsidRPr="003B14BA" w:rsidRDefault="00F73690" w:rsidP="00A12438">
      <w:pPr>
        <w:pStyle w:val="Default"/>
        <w:rPr>
          <w:sz w:val="22"/>
          <w:szCs w:val="22"/>
        </w:rPr>
      </w:pPr>
    </w:p>
    <w:p w14:paraId="3A0A1E59" w14:textId="77777777" w:rsidR="00F73690" w:rsidRPr="003B14BA" w:rsidRDefault="00F73690" w:rsidP="00A12438">
      <w:pPr>
        <w:pStyle w:val="Default"/>
        <w:rPr>
          <w:sz w:val="22"/>
          <w:szCs w:val="22"/>
        </w:rPr>
      </w:pPr>
    </w:p>
    <w:p w14:paraId="313B187F" w14:textId="77777777" w:rsidR="00F73690" w:rsidRPr="003B14BA" w:rsidRDefault="00F73690" w:rsidP="00DB7580">
      <w:pPr>
        <w:pStyle w:val="Default"/>
        <w:ind w:left="567" w:hanging="567"/>
        <w:rPr>
          <w:sz w:val="22"/>
          <w:szCs w:val="22"/>
        </w:rPr>
      </w:pPr>
      <w:r w:rsidRPr="003B14BA">
        <w:rPr>
          <w:b/>
          <w:sz w:val="22"/>
          <w:szCs w:val="22"/>
        </w:rPr>
        <w:t>2.</w:t>
      </w:r>
      <w:r w:rsidR="005B4D65" w:rsidRPr="003B14BA">
        <w:rPr>
          <w:b/>
          <w:sz w:val="22"/>
          <w:szCs w:val="22"/>
        </w:rPr>
        <w:tab/>
      </w:r>
      <w:r w:rsidRPr="003B14BA">
        <w:rPr>
          <w:b/>
          <w:sz w:val="22"/>
          <w:szCs w:val="22"/>
        </w:rPr>
        <w:t>Mida on vaja teada enne Daptomycin Hospira kasutamist</w:t>
      </w:r>
    </w:p>
    <w:p w14:paraId="432783A6" w14:textId="77777777" w:rsidR="00F73690" w:rsidRPr="003B14BA" w:rsidRDefault="00F73690" w:rsidP="009C265F">
      <w:pPr>
        <w:pStyle w:val="Default"/>
        <w:tabs>
          <w:tab w:val="left" w:pos="3862"/>
        </w:tabs>
        <w:rPr>
          <w:sz w:val="22"/>
          <w:szCs w:val="22"/>
        </w:rPr>
      </w:pPr>
    </w:p>
    <w:p w14:paraId="5DF24408" w14:textId="77777777" w:rsidR="00F73690" w:rsidRPr="003B14BA" w:rsidRDefault="00F73690" w:rsidP="009C265F">
      <w:pPr>
        <w:pStyle w:val="Default"/>
        <w:rPr>
          <w:sz w:val="22"/>
          <w:szCs w:val="22"/>
        </w:rPr>
      </w:pPr>
      <w:r w:rsidRPr="003B14BA">
        <w:rPr>
          <w:b/>
          <w:sz w:val="22"/>
          <w:szCs w:val="22"/>
        </w:rPr>
        <w:t>Daptomycin Hospira’t</w:t>
      </w:r>
      <w:r w:rsidR="00224319">
        <w:rPr>
          <w:b/>
          <w:sz w:val="22"/>
          <w:szCs w:val="22"/>
        </w:rPr>
        <w:t xml:space="preserve"> ei tohi kasutada</w:t>
      </w:r>
    </w:p>
    <w:p w14:paraId="3228C0BF" w14:textId="77777777" w:rsidR="0069378B" w:rsidRPr="003B14BA" w:rsidRDefault="0069378B" w:rsidP="00E015D0">
      <w:pPr>
        <w:pStyle w:val="Default"/>
        <w:numPr>
          <w:ilvl w:val="0"/>
          <w:numId w:val="41"/>
        </w:numPr>
        <w:rPr>
          <w:sz w:val="22"/>
          <w:szCs w:val="22"/>
        </w:rPr>
      </w:pPr>
      <w:r w:rsidRPr="003B14BA">
        <w:rPr>
          <w:sz w:val="22"/>
          <w:szCs w:val="22"/>
        </w:rPr>
        <w:t>kui olete daptomütsiini või naatriumhüdroksiidi või selle ravimi mis tahes koostisosade (loetletud lõigus 6) suhtes allergiline.</w:t>
      </w:r>
    </w:p>
    <w:p w14:paraId="6077310F" w14:textId="77777777" w:rsidR="00234E98" w:rsidRPr="003B14BA" w:rsidRDefault="00234E98" w:rsidP="009C265F">
      <w:pPr>
        <w:pStyle w:val="Default"/>
        <w:rPr>
          <w:sz w:val="22"/>
          <w:szCs w:val="22"/>
        </w:rPr>
      </w:pPr>
    </w:p>
    <w:p w14:paraId="57A1E5D6" w14:textId="77777777" w:rsidR="00F73690" w:rsidRPr="003B14BA" w:rsidRDefault="00F73690" w:rsidP="00A12438">
      <w:pPr>
        <w:tabs>
          <w:tab w:val="left" w:pos="2534"/>
          <w:tab w:val="left" w:pos="3119"/>
        </w:tabs>
      </w:pPr>
      <w:r w:rsidRPr="003B14BA">
        <w:t xml:space="preserve">Sel juhul teavitage viivitamatult oma arsti või meditsiiniõde. Kui </w:t>
      </w:r>
      <w:r w:rsidR="00234E98" w:rsidRPr="003B14BA">
        <w:t xml:space="preserve">te </w:t>
      </w:r>
      <w:r w:rsidRPr="003B14BA">
        <w:t>arvate, et võite olla allergiline, pidage nõu oma arsti või meditsiiniõega.</w:t>
      </w:r>
    </w:p>
    <w:p w14:paraId="78FB3754" w14:textId="77777777" w:rsidR="00F73690" w:rsidRPr="003B14BA" w:rsidRDefault="00F73690" w:rsidP="009C265F">
      <w:pPr>
        <w:pStyle w:val="Default"/>
        <w:rPr>
          <w:bCs/>
          <w:sz w:val="22"/>
          <w:szCs w:val="22"/>
        </w:rPr>
      </w:pPr>
    </w:p>
    <w:p w14:paraId="588683A1" w14:textId="77777777" w:rsidR="00F73690" w:rsidRPr="003B14BA" w:rsidRDefault="00F73690" w:rsidP="009C265F">
      <w:pPr>
        <w:pStyle w:val="Default"/>
        <w:rPr>
          <w:sz w:val="22"/>
          <w:szCs w:val="22"/>
        </w:rPr>
      </w:pPr>
      <w:r w:rsidRPr="003B14BA">
        <w:rPr>
          <w:b/>
          <w:sz w:val="22"/>
          <w:szCs w:val="22"/>
        </w:rPr>
        <w:t>Hoiatused ja ettevaatusabinõud</w:t>
      </w:r>
    </w:p>
    <w:p w14:paraId="3B74A9E8" w14:textId="77777777" w:rsidR="0069378B" w:rsidRPr="003B14BA" w:rsidRDefault="0069378B" w:rsidP="0069378B">
      <w:pPr>
        <w:pStyle w:val="Default"/>
        <w:rPr>
          <w:sz w:val="22"/>
          <w:szCs w:val="22"/>
        </w:rPr>
      </w:pPr>
      <w:r w:rsidRPr="003B14BA">
        <w:rPr>
          <w:sz w:val="22"/>
          <w:szCs w:val="22"/>
        </w:rPr>
        <w:t>Enne, kui teile Daptomycin Hospira’t manustatakse, pidage nõu oma arsti või meditsiiniõega:</w:t>
      </w:r>
    </w:p>
    <w:p w14:paraId="05A6EAC6" w14:textId="77777777" w:rsidR="00F73690" w:rsidRPr="003B14BA" w:rsidRDefault="000F7E4D" w:rsidP="00DB7580">
      <w:pPr>
        <w:pStyle w:val="Default"/>
        <w:numPr>
          <w:ilvl w:val="0"/>
          <w:numId w:val="10"/>
        </w:numPr>
        <w:ind w:left="567" w:hanging="567"/>
        <w:rPr>
          <w:sz w:val="22"/>
          <w:szCs w:val="22"/>
        </w:rPr>
      </w:pPr>
      <w:r w:rsidRPr="003B14BA">
        <w:rPr>
          <w:sz w:val="22"/>
          <w:szCs w:val="22"/>
        </w:rPr>
        <w:t xml:space="preserve">kui </w:t>
      </w:r>
      <w:r w:rsidR="00F73690" w:rsidRPr="003B14BA">
        <w:rPr>
          <w:sz w:val="22"/>
          <w:szCs w:val="22"/>
        </w:rPr>
        <w:t>teil on või on olnud probleeme neerudega. Võib juhtuda, et arst peab teie Daptomycin Hospira annust muutma (vt käesoleva infolehe lõik 3)</w:t>
      </w:r>
      <w:r w:rsidRPr="003B14BA">
        <w:rPr>
          <w:sz w:val="22"/>
          <w:szCs w:val="22"/>
        </w:rPr>
        <w:t>.</w:t>
      </w:r>
    </w:p>
    <w:p w14:paraId="6F8957F6" w14:textId="77777777" w:rsidR="00F73690" w:rsidRDefault="008F1BD0" w:rsidP="00DB7580">
      <w:pPr>
        <w:pStyle w:val="Default"/>
        <w:numPr>
          <w:ilvl w:val="0"/>
          <w:numId w:val="10"/>
        </w:numPr>
        <w:ind w:left="567" w:hanging="567"/>
        <w:rPr>
          <w:sz w:val="22"/>
          <w:szCs w:val="22"/>
        </w:rPr>
      </w:pPr>
      <w:r w:rsidRPr="003B14BA">
        <w:rPr>
          <w:sz w:val="22"/>
          <w:szCs w:val="22"/>
        </w:rPr>
        <w:t>a</w:t>
      </w:r>
      <w:r w:rsidR="00F73690" w:rsidRPr="003B14BA">
        <w:rPr>
          <w:sz w:val="22"/>
          <w:szCs w:val="22"/>
        </w:rPr>
        <w:t xml:space="preserve">eg-ajalt võib </w:t>
      </w:r>
      <w:r w:rsidR="000E5BBC" w:rsidRPr="003B14BA">
        <w:rPr>
          <w:sz w:val="22"/>
          <w:szCs w:val="22"/>
        </w:rPr>
        <w:t>d</w:t>
      </w:r>
      <w:r w:rsidR="00F73690" w:rsidRPr="003B14BA">
        <w:rPr>
          <w:sz w:val="22"/>
          <w:szCs w:val="22"/>
        </w:rPr>
        <w:t>aptom</w:t>
      </w:r>
      <w:r w:rsidR="000E5BBC" w:rsidRPr="003B14BA">
        <w:rPr>
          <w:sz w:val="22"/>
          <w:szCs w:val="22"/>
        </w:rPr>
        <w:t>ütsiini</w:t>
      </w:r>
      <w:r w:rsidR="00F73690" w:rsidRPr="003B14BA">
        <w:rPr>
          <w:sz w:val="22"/>
          <w:szCs w:val="22"/>
        </w:rPr>
        <w:t xml:space="preserve"> saavatel patsientidel tekkida lihaste tundlikkus või valulikkus või lihasnõrkus (edasise teabe saamiseks vt käesoleva infolehe lõik 4). Sel juhul pöörduge oma arsti poole. Arst laseb teile teha vereanalüüsi ja ütleb, kas jätkata Daptomycin Hospira kasutamist või mitte. Sümptomid taanduvad üldjuhul paari päeva jooksul pärast Daptomycin Hospira kasutamise lõpetamist</w:t>
      </w:r>
      <w:r w:rsidR="000F7E4D" w:rsidRPr="003B14BA">
        <w:rPr>
          <w:sz w:val="22"/>
          <w:szCs w:val="22"/>
        </w:rPr>
        <w:t>.</w:t>
      </w:r>
    </w:p>
    <w:p w14:paraId="030074C1" w14:textId="77777777" w:rsidR="003E16EF" w:rsidRPr="003E16EF" w:rsidRDefault="003E16EF" w:rsidP="00BB0FE4">
      <w:pPr>
        <w:numPr>
          <w:ilvl w:val="0"/>
          <w:numId w:val="10"/>
        </w:numPr>
        <w:ind w:left="567" w:hanging="567"/>
      </w:pPr>
      <w:r w:rsidRPr="00BB0FE4">
        <w:rPr>
          <w:color w:val="000000"/>
        </w:rPr>
        <w:lastRenderedPageBreak/>
        <w:t>Kui teil on kunagi pärast daptomütsiini saamist tekkinud raske nahalööve või naha irdumine, villistumine ja/või suuhaavandid või tõsised neeruprobleemid.</w:t>
      </w:r>
    </w:p>
    <w:p w14:paraId="438BB14E" w14:textId="77777777" w:rsidR="00F73690" w:rsidRPr="003B14BA" w:rsidRDefault="00F73690" w:rsidP="00DB7580">
      <w:pPr>
        <w:pStyle w:val="Default"/>
        <w:numPr>
          <w:ilvl w:val="0"/>
          <w:numId w:val="10"/>
        </w:numPr>
        <w:ind w:left="567" w:hanging="567"/>
        <w:rPr>
          <w:sz w:val="22"/>
          <w:szCs w:val="22"/>
        </w:rPr>
      </w:pPr>
      <w:r w:rsidRPr="003B14BA">
        <w:rPr>
          <w:sz w:val="22"/>
          <w:szCs w:val="22"/>
        </w:rPr>
        <w:t xml:space="preserve">kui olete väga ülekaaluline. On võimalik, et </w:t>
      </w:r>
      <w:r w:rsidR="000E5BBC" w:rsidRPr="003B14BA">
        <w:rPr>
          <w:sz w:val="22"/>
          <w:szCs w:val="22"/>
        </w:rPr>
        <w:t>d</w:t>
      </w:r>
      <w:r w:rsidRPr="003B14BA">
        <w:rPr>
          <w:sz w:val="22"/>
          <w:szCs w:val="22"/>
        </w:rPr>
        <w:t>aptom</w:t>
      </w:r>
      <w:r w:rsidR="000E5BBC" w:rsidRPr="003B14BA">
        <w:rPr>
          <w:sz w:val="22"/>
          <w:szCs w:val="22"/>
        </w:rPr>
        <w:t>ütsiini</w:t>
      </w:r>
      <w:r w:rsidRPr="003B14BA">
        <w:rPr>
          <w:sz w:val="22"/>
          <w:szCs w:val="22"/>
        </w:rPr>
        <w:t xml:space="preserve"> sisaldus teie veres on suurem kui keskmise kehakaaluga inimestel ja teid tuleb hoolikalt jälgida kõrvaltoimete osas.</w:t>
      </w:r>
    </w:p>
    <w:p w14:paraId="611DE915" w14:textId="77777777" w:rsidR="00F73690" w:rsidRPr="003B14BA" w:rsidRDefault="00F73690" w:rsidP="00DB7580">
      <w:pPr>
        <w:pStyle w:val="Default"/>
        <w:numPr>
          <w:ilvl w:val="0"/>
          <w:numId w:val="47"/>
        </w:numPr>
        <w:ind w:left="567" w:hanging="567"/>
        <w:rPr>
          <w:sz w:val="22"/>
          <w:szCs w:val="22"/>
        </w:rPr>
      </w:pPr>
      <w:r w:rsidRPr="003B14BA">
        <w:rPr>
          <w:sz w:val="22"/>
          <w:szCs w:val="22"/>
        </w:rPr>
        <w:t>Kui midagi ülaltoodust kehtib teie puhul, pidage enne Daptomycin Hospira saamist nõu oma arsti või meditsiiniõega.</w:t>
      </w:r>
    </w:p>
    <w:p w14:paraId="5383C31D" w14:textId="77777777" w:rsidR="00F73690" w:rsidRPr="003B14BA" w:rsidRDefault="00F73690" w:rsidP="009C265F">
      <w:pPr>
        <w:pStyle w:val="Default"/>
        <w:rPr>
          <w:bCs/>
          <w:sz w:val="22"/>
          <w:szCs w:val="22"/>
        </w:rPr>
      </w:pPr>
    </w:p>
    <w:p w14:paraId="00E10C60" w14:textId="77777777" w:rsidR="00F73690" w:rsidRPr="003B14BA" w:rsidRDefault="00F73690" w:rsidP="009C265F">
      <w:pPr>
        <w:pStyle w:val="Default"/>
        <w:rPr>
          <w:sz w:val="22"/>
          <w:szCs w:val="22"/>
        </w:rPr>
      </w:pPr>
      <w:r w:rsidRPr="003B14BA">
        <w:rPr>
          <w:b/>
          <w:sz w:val="22"/>
          <w:szCs w:val="22"/>
        </w:rPr>
        <w:t>Kui teil tekib mõni alljärgnevatest kõrvaltoimetest, teavitage kohe oma arsti</w:t>
      </w:r>
      <w:r w:rsidR="003E16EF">
        <w:rPr>
          <w:b/>
          <w:sz w:val="22"/>
          <w:szCs w:val="22"/>
        </w:rPr>
        <w:t xml:space="preserve"> või meditsiiniõde</w:t>
      </w:r>
      <w:r w:rsidR="000F7E4D" w:rsidRPr="003B14BA">
        <w:rPr>
          <w:b/>
          <w:sz w:val="22"/>
          <w:szCs w:val="22"/>
        </w:rPr>
        <w:t>:</w:t>
      </w:r>
    </w:p>
    <w:p w14:paraId="54A4745F" w14:textId="77777777" w:rsidR="0069378B" w:rsidRPr="003B14BA" w:rsidRDefault="0069378B" w:rsidP="0069378B">
      <w:pPr>
        <w:pStyle w:val="Default"/>
        <w:numPr>
          <w:ilvl w:val="0"/>
          <w:numId w:val="10"/>
        </w:numPr>
        <w:ind w:left="567" w:hanging="567"/>
        <w:rPr>
          <w:sz w:val="22"/>
          <w:szCs w:val="22"/>
        </w:rPr>
      </w:pPr>
      <w:r w:rsidRPr="003B14BA">
        <w:rPr>
          <w:sz w:val="22"/>
          <w:szCs w:val="22"/>
        </w:rPr>
        <w:t xml:space="preserve">Peaaegu kõigi antibiootikumide, sh daptomütsiini kasutamisel on esinenud tõsiseid, ägedaid allergilisi reaktsioone. </w:t>
      </w:r>
      <w:r w:rsidR="003E16EF">
        <w:rPr>
          <w:sz w:val="22"/>
          <w:szCs w:val="22"/>
        </w:rPr>
        <w:t>Sümptom</w:t>
      </w:r>
      <w:r w:rsidR="004F2E9E">
        <w:rPr>
          <w:sz w:val="22"/>
          <w:szCs w:val="22"/>
        </w:rPr>
        <w:t xml:space="preserve">iteks võivad olla </w:t>
      </w:r>
      <w:r w:rsidRPr="003B14BA">
        <w:rPr>
          <w:sz w:val="22"/>
          <w:szCs w:val="22"/>
        </w:rPr>
        <w:t>vilistav hingamine, hingamisraskused, näo</w:t>
      </w:r>
      <w:r w:rsidRPr="003B14BA">
        <w:rPr>
          <w:sz w:val="22"/>
          <w:szCs w:val="22"/>
        </w:rPr>
        <w:noBreakHyphen/>
        <w:t>, kaela</w:t>
      </w:r>
      <w:r w:rsidRPr="003B14BA">
        <w:rPr>
          <w:sz w:val="22"/>
          <w:szCs w:val="22"/>
        </w:rPr>
        <w:noBreakHyphen/>
        <w:t xml:space="preserve"> ja kõriturse, lööve ja kublad</w:t>
      </w:r>
      <w:r w:rsidR="004F2E9E">
        <w:rPr>
          <w:sz w:val="22"/>
          <w:szCs w:val="22"/>
        </w:rPr>
        <w:t xml:space="preserve"> või</w:t>
      </w:r>
      <w:r w:rsidRPr="003B14BA">
        <w:rPr>
          <w:sz w:val="22"/>
          <w:szCs w:val="22"/>
        </w:rPr>
        <w:t xml:space="preserve"> palavik.</w:t>
      </w:r>
    </w:p>
    <w:p w14:paraId="441154E0" w14:textId="77777777" w:rsidR="004F2E9E" w:rsidRDefault="004F2E9E" w:rsidP="004F2E9E">
      <w:pPr>
        <w:numPr>
          <w:ilvl w:val="0"/>
          <w:numId w:val="10"/>
        </w:numPr>
        <w:suppressAutoHyphens/>
        <w:ind w:left="567" w:hanging="567"/>
      </w:pPr>
      <w:r w:rsidRPr="003B14BA">
        <w:t>Daptomycin Hospira</w:t>
      </w:r>
      <w:r>
        <w:t xml:space="preserve"> kasutamisel on teatatud tõsistest nahareaktsioonidest. Nende naha</w:t>
      </w:r>
      <w:r w:rsidR="00B90914">
        <w:t>reaktsioonide</w:t>
      </w:r>
      <w:r>
        <w:t xml:space="preserve"> korral tekkivad sümptomid võivad olla:</w:t>
      </w:r>
    </w:p>
    <w:p w14:paraId="67F1FE0C" w14:textId="77777777" w:rsidR="004F2E9E" w:rsidRDefault="004F2E9E" w:rsidP="004F2E9E">
      <w:pPr>
        <w:numPr>
          <w:ilvl w:val="0"/>
          <w:numId w:val="10"/>
        </w:numPr>
        <w:tabs>
          <w:tab w:val="num" w:pos="1134"/>
        </w:tabs>
        <w:suppressAutoHyphens/>
        <w:ind w:left="1134" w:hanging="567"/>
      </w:pPr>
      <w:r>
        <w:t>palaviku teke või halvenemine;</w:t>
      </w:r>
    </w:p>
    <w:p w14:paraId="49AC090C" w14:textId="77777777" w:rsidR="004F2E9E" w:rsidRDefault="004F2E9E" w:rsidP="004F2E9E">
      <w:pPr>
        <w:numPr>
          <w:ilvl w:val="0"/>
          <w:numId w:val="10"/>
        </w:numPr>
        <w:tabs>
          <w:tab w:val="num" w:pos="1134"/>
        </w:tabs>
        <w:suppressAutoHyphens/>
        <w:ind w:left="1134" w:hanging="567"/>
      </w:pPr>
      <w:r>
        <w:t>punased nahapinnast kõrgemad või vedelikuga täidetud täpid nahal, mis võivad alata kaenla alt või rinnalt või kubemepiirkonnast ja levida laialdaselt üle keha;</w:t>
      </w:r>
    </w:p>
    <w:p w14:paraId="67E3E068" w14:textId="77777777" w:rsidR="004F2E9E" w:rsidRPr="0025083E" w:rsidRDefault="004F2E9E" w:rsidP="004F2E9E">
      <w:pPr>
        <w:numPr>
          <w:ilvl w:val="0"/>
          <w:numId w:val="10"/>
        </w:numPr>
        <w:tabs>
          <w:tab w:val="num" w:pos="1134"/>
        </w:tabs>
        <w:suppressAutoHyphens/>
        <w:ind w:left="1134" w:hanging="567"/>
      </w:pPr>
      <w:r>
        <w:t>villid või haavandid suus või suguelunditel.</w:t>
      </w:r>
    </w:p>
    <w:p w14:paraId="2C24E7D3" w14:textId="77777777" w:rsidR="004F2E9E" w:rsidRPr="0025083E" w:rsidRDefault="004F2E9E" w:rsidP="004F2E9E">
      <w:pPr>
        <w:numPr>
          <w:ilvl w:val="0"/>
          <w:numId w:val="10"/>
        </w:numPr>
        <w:ind w:left="567" w:hanging="567"/>
        <w:rPr>
          <w:color w:val="000000"/>
        </w:rPr>
      </w:pPr>
      <w:r w:rsidRPr="003B14BA">
        <w:t>Daptomycin Hospira</w:t>
      </w:r>
      <w:r>
        <w:rPr>
          <w:color w:val="000000"/>
        </w:rPr>
        <w:t xml:space="preserve"> kasutamisel on teatatud tõsisest neeruprobleemist. Sümptomid võivad olla palavik ja lööve.</w:t>
      </w:r>
    </w:p>
    <w:p w14:paraId="1EDE4EAA" w14:textId="77777777" w:rsidR="0069378B" w:rsidRPr="003B14BA" w:rsidRDefault="0069378B" w:rsidP="0069378B">
      <w:pPr>
        <w:pStyle w:val="Default"/>
        <w:numPr>
          <w:ilvl w:val="0"/>
          <w:numId w:val="10"/>
        </w:numPr>
        <w:ind w:left="567" w:hanging="567"/>
        <w:rPr>
          <w:sz w:val="22"/>
          <w:szCs w:val="22"/>
        </w:rPr>
      </w:pPr>
      <w:r w:rsidRPr="003B14BA">
        <w:rPr>
          <w:sz w:val="22"/>
          <w:szCs w:val="22"/>
        </w:rPr>
        <w:t>Käte või jalgade ebatavaline kirvendus või tuimus, tundlikkuse kadu või liigutamise raskused. Nende ilmnemisel teavitage oma arsti, kes otsustab ravi jätkamise üle.</w:t>
      </w:r>
    </w:p>
    <w:p w14:paraId="517C8E66" w14:textId="77777777" w:rsidR="0069378B" w:rsidRPr="003B14BA" w:rsidRDefault="0069378B" w:rsidP="0069378B">
      <w:pPr>
        <w:pStyle w:val="Default"/>
        <w:numPr>
          <w:ilvl w:val="0"/>
          <w:numId w:val="10"/>
        </w:numPr>
        <w:ind w:left="567" w:hanging="567"/>
        <w:rPr>
          <w:sz w:val="22"/>
          <w:szCs w:val="22"/>
        </w:rPr>
      </w:pPr>
      <w:r w:rsidRPr="003B14BA">
        <w:rPr>
          <w:sz w:val="22"/>
          <w:szCs w:val="22"/>
        </w:rPr>
        <w:t>Kõhulahtisus, eriti juhul, kui märkate verd või lima väljaheites, või kui kõhulahtisus muutub tõsiseks või püsivaks.</w:t>
      </w:r>
    </w:p>
    <w:p w14:paraId="326FB333" w14:textId="77777777" w:rsidR="0069378B" w:rsidRPr="003B14BA" w:rsidRDefault="0069378B" w:rsidP="0069378B">
      <w:pPr>
        <w:pStyle w:val="Default"/>
        <w:numPr>
          <w:ilvl w:val="0"/>
          <w:numId w:val="10"/>
        </w:numPr>
        <w:ind w:left="567" w:hanging="567"/>
        <w:rPr>
          <w:sz w:val="22"/>
          <w:szCs w:val="22"/>
        </w:rPr>
      </w:pPr>
      <w:r w:rsidRPr="003B14BA">
        <w:rPr>
          <w:sz w:val="22"/>
          <w:szCs w:val="22"/>
        </w:rPr>
        <w:t>Palaviku, köha või hingamisraskuse teke või süvenemine. Need võivad olla harvaesineva kuid tõsise eosinofiilseks pneumooniaks nimetatud kopsuhaiguse nähud. Arst kontrollib teie kopsude seisundit ja otsustab, kas jätkata Daptomycin Hospira kasutamist või mitte.</w:t>
      </w:r>
    </w:p>
    <w:p w14:paraId="023A84B2" w14:textId="77777777" w:rsidR="0069378B" w:rsidRPr="003B14BA" w:rsidRDefault="0069378B" w:rsidP="0069378B">
      <w:pPr>
        <w:pStyle w:val="Default"/>
        <w:rPr>
          <w:sz w:val="22"/>
          <w:szCs w:val="22"/>
        </w:rPr>
      </w:pPr>
    </w:p>
    <w:p w14:paraId="1A0159FD" w14:textId="77777777" w:rsidR="0069378B" w:rsidRPr="003B14BA" w:rsidRDefault="0069378B" w:rsidP="0069378B">
      <w:pPr>
        <w:pStyle w:val="Default"/>
        <w:rPr>
          <w:sz w:val="22"/>
          <w:szCs w:val="22"/>
        </w:rPr>
      </w:pPr>
      <w:r w:rsidRPr="003B14BA">
        <w:rPr>
          <w:sz w:val="22"/>
          <w:szCs w:val="22"/>
        </w:rPr>
        <w:t>Daptomütsiin võib muuta vere hüübiminäitajate laboratoorsete analüüside tulemusi. Tulemused võivad viidata verehüübivuse aeglustumisele, ehkki probleemi tegelikult ei eksisteeri. Seetõttu peab arst arvestama sellega, et te saate daptomütsiin</w:t>
      </w:r>
      <w:r w:rsidRPr="003B14BA">
        <w:rPr>
          <w:sz w:val="22"/>
          <w:szCs w:val="22"/>
        </w:rPr>
        <w:noBreakHyphen/>
        <w:t>ravi. Kui olete Daptomycin Hospira</w:t>
      </w:r>
      <w:r w:rsidRPr="003B14BA">
        <w:rPr>
          <w:sz w:val="22"/>
          <w:szCs w:val="22"/>
        </w:rPr>
        <w:noBreakHyphen/>
        <w:t>ravil, teavitage sellest oma arsti.</w:t>
      </w:r>
    </w:p>
    <w:p w14:paraId="40E5F0AA" w14:textId="77777777" w:rsidR="00F73690" w:rsidRPr="003B14BA" w:rsidRDefault="00F73690" w:rsidP="009C265F">
      <w:pPr>
        <w:pStyle w:val="Default"/>
        <w:rPr>
          <w:sz w:val="22"/>
          <w:szCs w:val="22"/>
        </w:rPr>
      </w:pPr>
    </w:p>
    <w:p w14:paraId="504E8B9D" w14:textId="77777777" w:rsidR="00F73690" w:rsidRPr="003B14BA" w:rsidRDefault="00F73690" w:rsidP="009C265F">
      <w:pPr>
        <w:pStyle w:val="Default"/>
        <w:rPr>
          <w:sz w:val="22"/>
          <w:szCs w:val="22"/>
        </w:rPr>
      </w:pPr>
      <w:r w:rsidRPr="003B14BA">
        <w:rPr>
          <w:sz w:val="22"/>
          <w:szCs w:val="22"/>
        </w:rPr>
        <w:t>Arst teeb teile korduvalt vereanalüüse, et jälgida teie lihaste seisundit enne ravi alustamist ja Daptomycin Hospira</w:t>
      </w:r>
      <w:r w:rsidRPr="003B14BA">
        <w:rPr>
          <w:sz w:val="22"/>
          <w:szCs w:val="22"/>
        </w:rPr>
        <w:noBreakHyphen/>
        <w:t>ravi ajal.</w:t>
      </w:r>
    </w:p>
    <w:p w14:paraId="704EE86A" w14:textId="77777777" w:rsidR="00F73690" w:rsidRPr="003B14BA" w:rsidRDefault="00F73690" w:rsidP="009C265F">
      <w:pPr>
        <w:pStyle w:val="Default"/>
        <w:rPr>
          <w:sz w:val="22"/>
          <w:szCs w:val="22"/>
        </w:rPr>
      </w:pPr>
    </w:p>
    <w:p w14:paraId="1E37174E" w14:textId="77777777" w:rsidR="00F73690" w:rsidRPr="003B14BA" w:rsidRDefault="00F73690" w:rsidP="009C265F">
      <w:pPr>
        <w:pStyle w:val="Default"/>
        <w:rPr>
          <w:sz w:val="22"/>
          <w:szCs w:val="22"/>
        </w:rPr>
      </w:pPr>
      <w:r w:rsidRPr="003B14BA">
        <w:rPr>
          <w:b/>
          <w:sz w:val="22"/>
          <w:szCs w:val="22"/>
        </w:rPr>
        <w:t>Lapsed ja noorukid</w:t>
      </w:r>
    </w:p>
    <w:p w14:paraId="4285DB49" w14:textId="77777777" w:rsidR="00EB35A1" w:rsidRPr="003B14BA" w:rsidRDefault="00EB35A1" w:rsidP="009C265F">
      <w:pPr>
        <w:pStyle w:val="Default"/>
        <w:rPr>
          <w:sz w:val="22"/>
          <w:szCs w:val="22"/>
        </w:rPr>
      </w:pPr>
      <w:r w:rsidRPr="003B14BA">
        <w:rPr>
          <w:sz w:val="22"/>
          <w:szCs w:val="22"/>
        </w:rPr>
        <w:t>Daptom</w:t>
      </w:r>
      <w:r w:rsidR="000E5BBC" w:rsidRPr="003B14BA">
        <w:rPr>
          <w:sz w:val="22"/>
          <w:szCs w:val="22"/>
        </w:rPr>
        <w:t>ütsiini</w:t>
      </w:r>
      <w:r w:rsidRPr="003B14BA">
        <w:rPr>
          <w:sz w:val="22"/>
          <w:szCs w:val="22"/>
        </w:rPr>
        <w:t xml:space="preserve"> ei tohi manustada alla üheaastastele lastele, kuna loomuuringud on näidanud, et selles vanuserühmas võivad tekkida tõsised kõrvaltoimed. </w:t>
      </w:r>
    </w:p>
    <w:p w14:paraId="243A5218" w14:textId="77777777" w:rsidR="00F73690" w:rsidRPr="003B14BA" w:rsidRDefault="00F73690" w:rsidP="009C265F">
      <w:pPr>
        <w:pStyle w:val="Default"/>
        <w:rPr>
          <w:sz w:val="22"/>
          <w:szCs w:val="22"/>
        </w:rPr>
      </w:pPr>
    </w:p>
    <w:p w14:paraId="6C6C1CA3" w14:textId="77777777" w:rsidR="00F73690" w:rsidRPr="003B14BA" w:rsidRDefault="00F73690" w:rsidP="009C265F">
      <w:pPr>
        <w:pStyle w:val="Default"/>
        <w:rPr>
          <w:sz w:val="22"/>
          <w:szCs w:val="22"/>
        </w:rPr>
      </w:pPr>
      <w:r w:rsidRPr="003B14BA">
        <w:rPr>
          <w:b/>
          <w:sz w:val="22"/>
          <w:szCs w:val="22"/>
        </w:rPr>
        <w:t>Kasutamine eakatel</w:t>
      </w:r>
    </w:p>
    <w:p w14:paraId="0A9382B8" w14:textId="77777777" w:rsidR="0069378B" w:rsidRPr="003B14BA" w:rsidRDefault="0069378B" w:rsidP="0069378B">
      <w:pPr>
        <w:tabs>
          <w:tab w:val="left" w:pos="2534"/>
          <w:tab w:val="left" w:pos="3119"/>
        </w:tabs>
      </w:pPr>
      <w:r w:rsidRPr="003B14BA">
        <w:t>Üle 65</w:t>
      </w:r>
      <w:r w:rsidRPr="003B14BA">
        <w:noBreakHyphen/>
        <w:t>aastased patsiendid võivad kasutada teiste täiskasvanutega võrdseid annuseid eeldusel, et nende neerud töötavad hästi.</w:t>
      </w:r>
    </w:p>
    <w:p w14:paraId="580A76BA" w14:textId="77777777" w:rsidR="00F73690" w:rsidRPr="003B14BA" w:rsidRDefault="00F73690" w:rsidP="00A12438">
      <w:pPr>
        <w:tabs>
          <w:tab w:val="left" w:pos="2534"/>
          <w:tab w:val="left" w:pos="3119"/>
        </w:tabs>
      </w:pPr>
    </w:p>
    <w:p w14:paraId="2479AC04" w14:textId="77777777" w:rsidR="00F73690" w:rsidRPr="003B14BA" w:rsidRDefault="00F73690" w:rsidP="009C265F">
      <w:pPr>
        <w:pStyle w:val="Default"/>
        <w:rPr>
          <w:sz w:val="22"/>
          <w:szCs w:val="22"/>
        </w:rPr>
      </w:pPr>
      <w:r w:rsidRPr="003B14BA">
        <w:rPr>
          <w:b/>
          <w:sz w:val="22"/>
          <w:szCs w:val="22"/>
        </w:rPr>
        <w:t>Muud ravimid ja Daptomycin Hospira</w:t>
      </w:r>
    </w:p>
    <w:p w14:paraId="6AC8E540" w14:textId="77777777" w:rsidR="00F73690" w:rsidRPr="003B14BA" w:rsidRDefault="00F73690" w:rsidP="009C265F">
      <w:pPr>
        <w:pStyle w:val="Default"/>
        <w:rPr>
          <w:sz w:val="22"/>
          <w:szCs w:val="22"/>
        </w:rPr>
      </w:pPr>
      <w:r w:rsidRPr="003B14BA">
        <w:rPr>
          <w:sz w:val="22"/>
          <w:szCs w:val="22"/>
        </w:rPr>
        <w:t>Teatage oma arstile või meditsiiniõele, kui te võtate või olete hiljuti võtnud või kavatsete võtta mis tahes muid ravimeid.</w:t>
      </w:r>
    </w:p>
    <w:p w14:paraId="380FB340" w14:textId="77777777" w:rsidR="00F73690" w:rsidRPr="003B14BA" w:rsidRDefault="00F73690" w:rsidP="009C265F">
      <w:pPr>
        <w:pStyle w:val="Default"/>
        <w:rPr>
          <w:sz w:val="22"/>
          <w:szCs w:val="22"/>
        </w:rPr>
      </w:pPr>
      <w:r w:rsidRPr="003B14BA">
        <w:rPr>
          <w:sz w:val="22"/>
          <w:szCs w:val="22"/>
        </w:rPr>
        <w:t>Eriti oluline on mainida järgmisi ravimeid</w:t>
      </w:r>
      <w:r w:rsidR="000F7E4D" w:rsidRPr="003B14BA">
        <w:rPr>
          <w:sz w:val="22"/>
          <w:szCs w:val="22"/>
        </w:rPr>
        <w:t>:</w:t>
      </w:r>
    </w:p>
    <w:p w14:paraId="4D5C6069" w14:textId="77777777" w:rsidR="00F73690" w:rsidRPr="003B14BA" w:rsidRDefault="00F73690" w:rsidP="00DB7580">
      <w:pPr>
        <w:pStyle w:val="Default"/>
        <w:numPr>
          <w:ilvl w:val="0"/>
          <w:numId w:val="10"/>
        </w:numPr>
        <w:ind w:left="567" w:hanging="567"/>
        <w:rPr>
          <w:sz w:val="22"/>
          <w:szCs w:val="22"/>
        </w:rPr>
      </w:pPr>
      <w:r w:rsidRPr="003B14BA">
        <w:rPr>
          <w:sz w:val="22"/>
          <w:szCs w:val="22"/>
        </w:rPr>
        <w:t xml:space="preserve">Ravimid, mida nimetatakse statiinideks või fibraatideks (kolesterooli langetamiseks) või tsüklosporiin (ravimpreparaat, mida kasutatakse organite </w:t>
      </w:r>
      <w:r w:rsidR="000F7E4D" w:rsidRPr="003B14BA">
        <w:rPr>
          <w:sz w:val="22"/>
          <w:szCs w:val="22"/>
        </w:rPr>
        <w:t>siirdamis</w:t>
      </w:r>
      <w:r w:rsidRPr="003B14BA">
        <w:rPr>
          <w:sz w:val="22"/>
          <w:szCs w:val="22"/>
        </w:rPr>
        <w:t xml:space="preserve">järgse äratõukereaktsiooni vältimiseks või teiste haigusseisundite korral, nt reumatoidartriit või atoopiline dermatiit). On võimalik, et lihaseid mõjutavate kõrvaltoimete risk võib olla suurem, kui </w:t>
      </w:r>
      <w:r w:rsidR="000E5BBC" w:rsidRPr="003B14BA">
        <w:rPr>
          <w:sz w:val="22"/>
          <w:szCs w:val="22"/>
        </w:rPr>
        <w:t>d</w:t>
      </w:r>
      <w:r w:rsidRPr="003B14BA">
        <w:rPr>
          <w:sz w:val="22"/>
          <w:szCs w:val="22"/>
        </w:rPr>
        <w:t>aptom</w:t>
      </w:r>
      <w:r w:rsidR="000E5BBC" w:rsidRPr="003B14BA">
        <w:rPr>
          <w:sz w:val="22"/>
          <w:szCs w:val="22"/>
        </w:rPr>
        <w:t>ütsiin</w:t>
      </w:r>
      <w:r w:rsidRPr="003B14BA">
        <w:rPr>
          <w:sz w:val="22"/>
          <w:szCs w:val="22"/>
        </w:rPr>
        <w:noBreakHyphen/>
        <w:t>ravi ajal võetakse mõnda neist ravimitest (ja muid ravimeid, mis võivad lihaseid mõjutada). Teie arst võib otsustada teile Daptomycin Hospira’t mitte määrata või peatada mõneks ajaks ravi teise ravimiga.</w:t>
      </w:r>
    </w:p>
    <w:p w14:paraId="6BEB84E4" w14:textId="77777777" w:rsidR="00F73690" w:rsidRPr="00D87760" w:rsidRDefault="00F73690" w:rsidP="00DB7580">
      <w:pPr>
        <w:pStyle w:val="Default"/>
        <w:numPr>
          <w:ilvl w:val="0"/>
          <w:numId w:val="10"/>
        </w:numPr>
        <w:ind w:left="567" w:hanging="567"/>
        <w:rPr>
          <w:sz w:val="22"/>
          <w:szCs w:val="22"/>
        </w:rPr>
      </w:pPr>
      <w:r w:rsidRPr="003B14BA">
        <w:rPr>
          <w:sz w:val="22"/>
          <w:szCs w:val="22"/>
        </w:rPr>
        <w:t>Valuvaigistid, mida nimetatakse mittesteroidseteks põletikuvastasteks ravimiteks</w:t>
      </w:r>
      <w:r>
        <w:rPr>
          <w:sz w:val="22"/>
        </w:rPr>
        <w:t xml:space="preserve"> (MSPV</w:t>
      </w:r>
      <w:r w:rsidR="000F7E4D">
        <w:rPr>
          <w:sz w:val="22"/>
        </w:rPr>
        <w:t>A</w:t>
      </w:r>
      <w:r>
        <w:rPr>
          <w:sz w:val="22"/>
        </w:rPr>
        <w:t xml:space="preserve">-d) või COX-2 inhibiitoriteks (nt tselekoksiib). Need ravimid võivad mõjutada </w:t>
      </w:r>
      <w:r w:rsidR="000E5BBC">
        <w:rPr>
          <w:sz w:val="22"/>
        </w:rPr>
        <w:t>d</w:t>
      </w:r>
      <w:r>
        <w:rPr>
          <w:sz w:val="22"/>
        </w:rPr>
        <w:t>aptom</w:t>
      </w:r>
      <w:r w:rsidR="000E5BBC">
        <w:rPr>
          <w:sz w:val="22"/>
        </w:rPr>
        <w:t>ütsiini</w:t>
      </w:r>
      <w:r>
        <w:rPr>
          <w:sz w:val="22"/>
        </w:rPr>
        <w:t xml:space="preserve"> ravitoimet neerudele.</w:t>
      </w:r>
    </w:p>
    <w:p w14:paraId="45561C7C" w14:textId="77777777" w:rsidR="00F73690" w:rsidRPr="00D87760" w:rsidRDefault="00F73690" w:rsidP="006D6A27">
      <w:pPr>
        <w:pStyle w:val="Default"/>
        <w:numPr>
          <w:ilvl w:val="0"/>
          <w:numId w:val="10"/>
        </w:numPr>
        <w:rPr>
          <w:sz w:val="22"/>
          <w:szCs w:val="22"/>
        </w:rPr>
      </w:pPr>
      <w:r>
        <w:rPr>
          <w:sz w:val="22"/>
        </w:rPr>
        <w:lastRenderedPageBreak/>
        <w:t>Suukaudsed antikoagulandid (nt varfariin), mis on verehüübimist takistavad ravimid. Teie arst võib pidada vajalikuks jälgida teie vere hüübimisaega.</w:t>
      </w:r>
    </w:p>
    <w:p w14:paraId="138F8C0E" w14:textId="77777777" w:rsidR="00F73690" w:rsidRPr="00D87760" w:rsidRDefault="00F73690" w:rsidP="009C265F">
      <w:pPr>
        <w:pStyle w:val="Default"/>
        <w:rPr>
          <w:sz w:val="22"/>
          <w:szCs w:val="22"/>
        </w:rPr>
      </w:pPr>
    </w:p>
    <w:p w14:paraId="04FCA1BF" w14:textId="77777777" w:rsidR="00F73690" w:rsidRPr="00D87760" w:rsidRDefault="00F73690" w:rsidP="00113390">
      <w:pPr>
        <w:pStyle w:val="Default"/>
        <w:keepNext/>
        <w:keepLines/>
        <w:widowControl w:val="0"/>
        <w:rPr>
          <w:sz w:val="22"/>
          <w:szCs w:val="22"/>
        </w:rPr>
      </w:pPr>
      <w:r>
        <w:rPr>
          <w:b/>
          <w:sz w:val="22"/>
        </w:rPr>
        <w:t>Rasedus ja imetamine</w:t>
      </w:r>
    </w:p>
    <w:p w14:paraId="6AD5D9C0" w14:textId="77777777" w:rsidR="0069378B" w:rsidRDefault="0069378B" w:rsidP="00113390">
      <w:pPr>
        <w:pStyle w:val="Default"/>
        <w:keepNext/>
        <w:keepLines/>
        <w:widowControl w:val="0"/>
        <w:rPr>
          <w:sz w:val="22"/>
          <w:szCs w:val="22"/>
        </w:rPr>
      </w:pPr>
      <w:r>
        <w:rPr>
          <w:sz w:val="22"/>
        </w:rPr>
        <w:t>Üldjuhul rasedatele daptomütsiini ei manustata. Kui te olete rase, imetate või arvate end olevat rase või kavatsete rasestuda, pidage enne selle ravimi saamist nõu oma arsti või apteekriga.</w:t>
      </w:r>
    </w:p>
    <w:p w14:paraId="290F91E3" w14:textId="77777777" w:rsidR="00F73690" w:rsidRPr="00D87760" w:rsidRDefault="00F73690" w:rsidP="009C265F">
      <w:pPr>
        <w:pStyle w:val="Default"/>
        <w:rPr>
          <w:sz w:val="22"/>
          <w:szCs w:val="22"/>
        </w:rPr>
      </w:pPr>
    </w:p>
    <w:p w14:paraId="555C841C" w14:textId="77777777" w:rsidR="00F73690" w:rsidRPr="003B14BA" w:rsidRDefault="00F73690" w:rsidP="009C265F">
      <w:pPr>
        <w:pStyle w:val="Default"/>
        <w:rPr>
          <w:sz w:val="22"/>
          <w:szCs w:val="22"/>
        </w:rPr>
      </w:pPr>
      <w:r w:rsidRPr="003B14BA">
        <w:rPr>
          <w:sz w:val="22"/>
          <w:szCs w:val="22"/>
        </w:rPr>
        <w:t>Daptom</w:t>
      </w:r>
      <w:r w:rsidR="000E5BBC" w:rsidRPr="003B14BA">
        <w:rPr>
          <w:sz w:val="22"/>
          <w:szCs w:val="22"/>
        </w:rPr>
        <w:t>ütsiin</w:t>
      </w:r>
      <w:r w:rsidRPr="003B14BA">
        <w:rPr>
          <w:sz w:val="22"/>
          <w:szCs w:val="22"/>
        </w:rPr>
        <w:noBreakHyphen/>
        <w:t>ravi ajal ei tohi imetada, kuna ravim võib erituda rinnapiima ja kahjustada imikut.</w:t>
      </w:r>
    </w:p>
    <w:p w14:paraId="59450D6C" w14:textId="77777777" w:rsidR="00F73690" w:rsidRPr="003B14BA" w:rsidRDefault="00F73690" w:rsidP="009C265F">
      <w:pPr>
        <w:pStyle w:val="Default"/>
        <w:rPr>
          <w:sz w:val="22"/>
          <w:szCs w:val="22"/>
        </w:rPr>
      </w:pPr>
    </w:p>
    <w:p w14:paraId="4920CD9D" w14:textId="77777777" w:rsidR="00F73690" w:rsidRPr="003B14BA" w:rsidRDefault="00F73690" w:rsidP="009C265F">
      <w:pPr>
        <w:pStyle w:val="Default"/>
        <w:tabs>
          <w:tab w:val="left" w:pos="3150"/>
        </w:tabs>
        <w:rPr>
          <w:sz w:val="22"/>
          <w:szCs w:val="22"/>
        </w:rPr>
      </w:pPr>
      <w:r w:rsidRPr="003B14BA">
        <w:rPr>
          <w:b/>
          <w:sz w:val="22"/>
          <w:szCs w:val="22"/>
        </w:rPr>
        <w:t>Autojuhtimine ja masinatega töötamine</w:t>
      </w:r>
    </w:p>
    <w:p w14:paraId="0A7CD0A9" w14:textId="77777777" w:rsidR="00F73690" w:rsidRPr="003B14BA" w:rsidRDefault="00017F60" w:rsidP="009C265F">
      <w:pPr>
        <w:pStyle w:val="Default"/>
        <w:rPr>
          <w:sz w:val="22"/>
          <w:szCs w:val="22"/>
        </w:rPr>
      </w:pPr>
      <w:r w:rsidRPr="003B14BA">
        <w:rPr>
          <w:sz w:val="22"/>
          <w:szCs w:val="22"/>
        </w:rPr>
        <w:t>Daptom</w:t>
      </w:r>
      <w:r w:rsidR="000E5BBC" w:rsidRPr="003B14BA">
        <w:rPr>
          <w:sz w:val="22"/>
          <w:szCs w:val="22"/>
        </w:rPr>
        <w:t>ütsiin</w:t>
      </w:r>
      <w:r w:rsidRPr="003B14BA">
        <w:rPr>
          <w:sz w:val="22"/>
          <w:szCs w:val="22"/>
        </w:rPr>
        <w:t xml:space="preserve"> ei mõjuta autojuhtimise ja masinate käsitsemise võimet.</w:t>
      </w:r>
    </w:p>
    <w:p w14:paraId="715DA7F4" w14:textId="77777777" w:rsidR="004F2E9E" w:rsidRDefault="004F2E9E" w:rsidP="004F2E9E">
      <w:pPr>
        <w:numPr>
          <w:ilvl w:val="12"/>
          <w:numId w:val="0"/>
        </w:numPr>
        <w:rPr>
          <w:color w:val="000000"/>
        </w:rPr>
      </w:pPr>
    </w:p>
    <w:p w14:paraId="31011D33" w14:textId="77777777" w:rsidR="004F2E9E" w:rsidRPr="008E19C1" w:rsidRDefault="004F2E9E" w:rsidP="004F2E9E">
      <w:pPr>
        <w:keepNext/>
        <w:numPr>
          <w:ilvl w:val="12"/>
          <w:numId w:val="0"/>
        </w:numPr>
        <w:rPr>
          <w:b/>
          <w:bCs/>
          <w:color w:val="000000"/>
        </w:rPr>
      </w:pPr>
      <w:r w:rsidRPr="003B14BA">
        <w:rPr>
          <w:b/>
        </w:rPr>
        <w:t>Daptomycin Hospira</w:t>
      </w:r>
      <w:r w:rsidRPr="008E19C1">
        <w:rPr>
          <w:b/>
          <w:bCs/>
          <w:color w:val="000000"/>
        </w:rPr>
        <w:t xml:space="preserve"> sisaldab naatriumi</w:t>
      </w:r>
    </w:p>
    <w:p w14:paraId="12C9F430" w14:textId="77777777" w:rsidR="004F2E9E" w:rsidRDefault="004F2E9E" w:rsidP="004F2E9E">
      <w:pPr>
        <w:numPr>
          <w:ilvl w:val="12"/>
          <w:numId w:val="0"/>
        </w:numPr>
        <w:rPr>
          <w:color w:val="000000"/>
        </w:rPr>
      </w:pPr>
      <w:r w:rsidRPr="005F1EBB">
        <w:rPr>
          <w:color w:val="000000"/>
        </w:rPr>
        <w:t>Ravim sisaldab vähem kui 1</w:t>
      </w:r>
      <w:r>
        <w:rPr>
          <w:color w:val="000000"/>
        </w:rPr>
        <w:t> </w:t>
      </w:r>
      <w:r w:rsidRPr="005F1EBB">
        <w:rPr>
          <w:color w:val="000000"/>
        </w:rPr>
        <w:t>mmol (23</w:t>
      </w:r>
      <w:r>
        <w:rPr>
          <w:color w:val="000000"/>
        </w:rPr>
        <w:t> </w:t>
      </w:r>
      <w:r w:rsidRPr="005F1EBB">
        <w:rPr>
          <w:color w:val="000000"/>
        </w:rPr>
        <w:t>mg) naatriumi annuses, see tähendab põhimõtteliselt „naatriumivaba“.</w:t>
      </w:r>
    </w:p>
    <w:p w14:paraId="68A993ED" w14:textId="77777777" w:rsidR="00F73690" w:rsidRPr="003B14BA" w:rsidRDefault="00F73690" w:rsidP="009C265F">
      <w:pPr>
        <w:pStyle w:val="Default"/>
        <w:rPr>
          <w:sz w:val="22"/>
          <w:szCs w:val="22"/>
        </w:rPr>
      </w:pPr>
    </w:p>
    <w:p w14:paraId="4C9CD7AB" w14:textId="77777777" w:rsidR="00F73690" w:rsidRPr="003B14BA" w:rsidRDefault="00F73690" w:rsidP="009C265F">
      <w:pPr>
        <w:pStyle w:val="Default"/>
        <w:rPr>
          <w:sz w:val="22"/>
          <w:szCs w:val="22"/>
        </w:rPr>
      </w:pPr>
    </w:p>
    <w:p w14:paraId="380A9C87" w14:textId="77777777" w:rsidR="00F73690" w:rsidRPr="003B14BA" w:rsidRDefault="00F73690" w:rsidP="00E14012">
      <w:pPr>
        <w:pStyle w:val="Default"/>
        <w:keepNext/>
        <w:keepLines/>
        <w:ind w:left="567" w:hanging="567"/>
        <w:rPr>
          <w:sz w:val="22"/>
          <w:szCs w:val="22"/>
        </w:rPr>
      </w:pPr>
      <w:r w:rsidRPr="003B14BA">
        <w:rPr>
          <w:b/>
          <w:sz w:val="22"/>
          <w:szCs w:val="22"/>
        </w:rPr>
        <w:t>3.</w:t>
      </w:r>
      <w:r w:rsidR="005B4D65" w:rsidRPr="003B14BA">
        <w:rPr>
          <w:b/>
          <w:sz w:val="22"/>
          <w:szCs w:val="22"/>
        </w:rPr>
        <w:tab/>
      </w:r>
      <w:r w:rsidRPr="003B14BA">
        <w:rPr>
          <w:b/>
          <w:sz w:val="22"/>
          <w:szCs w:val="22"/>
        </w:rPr>
        <w:t>Kuidas Daptomycin Hospira’t kasutada</w:t>
      </w:r>
    </w:p>
    <w:p w14:paraId="0A23C5FB" w14:textId="77777777" w:rsidR="00F73690" w:rsidRPr="003B14BA" w:rsidRDefault="00F73690" w:rsidP="009C265F">
      <w:pPr>
        <w:pStyle w:val="Default"/>
        <w:rPr>
          <w:sz w:val="22"/>
          <w:szCs w:val="22"/>
        </w:rPr>
      </w:pPr>
    </w:p>
    <w:p w14:paraId="196EE6FB" w14:textId="77777777" w:rsidR="0069378B" w:rsidRPr="003B14BA" w:rsidRDefault="0069378B" w:rsidP="0069378B">
      <w:pPr>
        <w:pStyle w:val="Default"/>
        <w:rPr>
          <w:sz w:val="22"/>
          <w:szCs w:val="22"/>
        </w:rPr>
      </w:pPr>
      <w:r w:rsidRPr="003B14BA">
        <w:rPr>
          <w:sz w:val="22"/>
          <w:szCs w:val="22"/>
        </w:rPr>
        <w:t>Daptomycin Hospira’t manustab teile tavaliselt arst või meditsiiniõde.</w:t>
      </w:r>
    </w:p>
    <w:p w14:paraId="4E9FF8E2" w14:textId="77777777" w:rsidR="0069378B" w:rsidRPr="003B14BA" w:rsidRDefault="0069378B" w:rsidP="0069378B">
      <w:pPr>
        <w:pStyle w:val="Default"/>
        <w:rPr>
          <w:sz w:val="22"/>
          <w:szCs w:val="22"/>
        </w:rPr>
      </w:pPr>
    </w:p>
    <w:p w14:paraId="6A1BDDCD" w14:textId="77777777" w:rsidR="00B3789D" w:rsidRPr="0026265E" w:rsidRDefault="00B3789D" w:rsidP="00B3789D">
      <w:pPr>
        <w:numPr>
          <w:ilvl w:val="12"/>
          <w:numId w:val="0"/>
        </w:numPr>
        <w:ind w:right="-2"/>
        <w:rPr>
          <w:b/>
          <w:snapToGrid w:val="0"/>
          <w:color w:val="000000"/>
          <w:lang w:eastAsia="en-US" w:bidi="ar-SA"/>
        </w:rPr>
      </w:pPr>
      <w:r w:rsidRPr="0026265E">
        <w:rPr>
          <w:b/>
          <w:snapToGrid w:val="0"/>
          <w:color w:val="000000"/>
          <w:lang w:eastAsia="en-US" w:bidi="ar-SA"/>
        </w:rPr>
        <w:t>Täiskasvanud (18</w:t>
      </w:r>
      <w:r w:rsidRPr="0026265E">
        <w:rPr>
          <w:b/>
          <w:snapToGrid w:val="0"/>
          <w:color w:val="000000"/>
          <w:lang w:eastAsia="en-US" w:bidi="ar-SA"/>
        </w:rPr>
        <w:noBreakHyphen/>
        <w:t>aastased ja vanemad)</w:t>
      </w:r>
    </w:p>
    <w:p w14:paraId="4A18EA4C" w14:textId="77777777" w:rsidR="0069378B" w:rsidRPr="003B14BA" w:rsidRDefault="0069378B" w:rsidP="0069378B">
      <w:pPr>
        <w:pStyle w:val="Default"/>
        <w:rPr>
          <w:sz w:val="22"/>
          <w:szCs w:val="22"/>
        </w:rPr>
      </w:pPr>
      <w:r w:rsidRPr="003B14BA">
        <w:rPr>
          <w:sz w:val="22"/>
          <w:szCs w:val="22"/>
        </w:rPr>
        <w:t>Annus sõltub teie kehakaalust ja ravitava nakkuse tüübist. Tavaline annus täiskasvanutele on 4 mg kilogrammi (kg) kehakaalu kohta üks kord ööpäevas nahainfektsioonide puhul või 6 mg kg kehakaalu kohta üks kord ööpäevas südameinfektsiooni või naha- või südameinfektsiooniga kaasuva vereinfektsiooni puhul. Täiskasvanud patsientidel manustatakse see annus otse vereringesse (veeni), kas 30 minutit kestva infusioonina või 2 minutit kestva süstena. Sama annust soovitatakse kasutada üle 65</w:t>
      </w:r>
      <w:r w:rsidRPr="003B14BA">
        <w:rPr>
          <w:sz w:val="22"/>
          <w:szCs w:val="22"/>
        </w:rPr>
        <w:noBreakHyphen/>
        <w:t>aastastel patsientidel eeldusel, et nende neerud töötavad hästi.</w:t>
      </w:r>
    </w:p>
    <w:p w14:paraId="38E143DF" w14:textId="77777777" w:rsidR="0069378B" w:rsidRPr="003B14BA" w:rsidRDefault="0069378B" w:rsidP="0069378B">
      <w:pPr>
        <w:pStyle w:val="Default"/>
        <w:rPr>
          <w:sz w:val="22"/>
          <w:szCs w:val="22"/>
        </w:rPr>
      </w:pPr>
    </w:p>
    <w:p w14:paraId="34F588D2" w14:textId="77777777" w:rsidR="0069378B" w:rsidRPr="003B14BA" w:rsidRDefault="0069378B" w:rsidP="0069378B">
      <w:pPr>
        <w:pStyle w:val="Default"/>
        <w:rPr>
          <w:sz w:val="22"/>
          <w:szCs w:val="22"/>
        </w:rPr>
      </w:pPr>
      <w:r w:rsidRPr="003B14BA">
        <w:rPr>
          <w:sz w:val="22"/>
          <w:szCs w:val="22"/>
        </w:rPr>
        <w:t>Kui teil on probleeme neerudega, võite saada daptomütsiini harvemini, nt üks kord üle päeva. Kui olete dialüüsil ja teie järgmine daptomütsiini annus on määratud dialüüsi päevale, manustatakse teile daptomütsiini üldjuhul pärast dialüüsi protseduuri.</w:t>
      </w:r>
    </w:p>
    <w:p w14:paraId="4A8EACB7" w14:textId="77777777" w:rsidR="00B3789D" w:rsidRDefault="00B3789D" w:rsidP="00B3789D">
      <w:pPr>
        <w:keepNext/>
        <w:keepLines/>
        <w:widowControl w:val="0"/>
        <w:rPr>
          <w:rFonts w:eastAsia="MS Gothic"/>
          <w:b/>
          <w:lang w:eastAsia="en-US" w:bidi="ar-SA"/>
        </w:rPr>
      </w:pPr>
    </w:p>
    <w:p w14:paraId="5E84CCCF" w14:textId="77777777" w:rsidR="00B3789D" w:rsidRPr="00F00601" w:rsidRDefault="00B3789D" w:rsidP="00B3789D">
      <w:pPr>
        <w:keepNext/>
        <w:keepLines/>
        <w:widowControl w:val="0"/>
        <w:rPr>
          <w:rFonts w:eastAsia="MS Gothic"/>
          <w:b/>
          <w:lang w:eastAsia="en-US" w:bidi="ar-SA"/>
        </w:rPr>
      </w:pPr>
      <w:r w:rsidRPr="00F00601">
        <w:rPr>
          <w:rFonts w:eastAsia="MS Gothic"/>
          <w:b/>
          <w:lang w:eastAsia="en-US" w:bidi="ar-SA"/>
        </w:rPr>
        <w:t>Lapsed ja noorukid (vanuses 1 kuni 17 aastat)</w:t>
      </w:r>
    </w:p>
    <w:p w14:paraId="27B2035B" w14:textId="77777777" w:rsidR="00B3789D" w:rsidRPr="00F00601" w:rsidRDefault="00B3789D" w:rsidP="00B3789D">
      <w:pPr>
        <w:keepNext/>
        <w:keepLines/>
        <w:widowControl w:val="0"/>
        <w:rPr>
          <w:lang w:eastAsia="en-US" w:bidi="ar-SA"/>
        </w:rPr>
      </w:pPr>
      <w:r w:rsidRPr="00F00601">
        <w:rPr>
          <w:lang w:eastAsia="en-US" w:bidi="ar-SA"/>
        </w:rPr>
        <w:t>Lastel ja noorukitel (vanuses 1 kuni 17 aastat) sõltub raviannus patsiendi vanusest ja ravitava infektsiooni tüübist. See annus manustatakse otse vereringesse (veeni) infusioonina, mis kestab ligikaudu 30..60 minutit.</w:t>
      </w:r>
    </w:p>
    <w:p w14:paraId="733791F2" w14:textId="77777777" w:rsidR="00B3789D" w:rsidRPr="003B14BA" w:rsidRDefault="00B3789D" w:rsidP="00B3789D">
      <w:pPr>
        <w:pStyle w:val="Default"/>
        <w:rPr>
          <w:sz w:val="22"/>
          <w:szCs w:val="22"/>
        </w:rPr>
      </w:pPr>
    </w:p>
    <w:p w14:paraId="35E6F397" w14:textId="77777777" w:rsidR="00F73690" w:rsidRPr="003B14BA" w:rsidRDefault="00F73690" w:rsidP="009C265F">
      <w:pPr>
        <w:pStyle w:val="Default"/>
        <w:rPr>
          <w:sz w:val="22"/>
          <w:szCs w:val="22"/>
        </w:rPr>
      </w:pPr>
      <w:r w:rsidRPr="003B14BA">
        <w:rPr>
          <w:sz w:val="22"/>
          <w:szCs w:val="22"/>
        </w:rPr>
        <w:t>Nahanakkuste puhul kestab ravikuur tavaliselt 1...2 nädalat. Vere</w:t>
      </w:r>
      <w:r w:rsidRPr="003B14BA">
        <w:rPr>
          <w:sz w:val="22"/>
          <w:szCs w:val="22"/>
        </w:rPr>
        <w:noBreakHyphen/>
        <w:t xml:space="preserve"> või südamenakkustega kaasnevate nahanakkuste puhul otsustab arst, kaua teid tuleb ravida.</w:t>
      </w:r>
    </w:p>
    <w:p w14:paraId="781BB94D" w14:textId="77777777" w:rsidR="00F73690" w:rsidRPr="003B14BA" w:rsidRDefault="00F73690" w:rsidP="00A12438">
      <w:pPr>
        <w:tabs>
          <w:tab w:val="left" w:pos="2534"/>
          <w:tab w:val="left" w:pos="3119"/>
        </w:tabs>
      </w:pPr>
    </w:p>
    <w:p w14:paraId="5AA0A9D2" w14:textId="77777777" w:rsidR="00F73690" w:rsidRPr="003B14BA" w:rsidRDefault="00F73690" w:rsidP="00A12438">
      <w:pPr>
        <w:tabs>
          <w:tab w:val="left" w:pos="2534"/>
          <w:tab w:val="left" w:pos="3119"/>
        </w:tabs>
      </w:pPr>
      <w:r w:rsidRPr="003B14BA">
        <w:t>Kasutamise ja käsitsemise üksikasjalik juhend on toodud infolehe lõpus.</w:t>
      </w:r>
    </w:p>
    <w:p w14:paraId="609FB807" w14:textId="77777777" w:rsidR="00F73690" w:rsidRPr="003B14BA" w:rsidRDefault="00F73690" w:rsidP="00A12438">
      <w:pPr>
        <w:tabs>
          <w:tab w:val="left" w:pos="2534"/>
          <w:tab w:val="left" w:pos="3119"/>
        </w:tabs>
      </w:pPr>
    </w:p>
    <w:p w14:paraId="6A63BD1B" w14:textId="77777777" w:rsidR="00F73690" w:rsidRPr="003B14BA" w:rsidRDefault="00F73690" w:rsidP="00A12438">
      <w:pPr>
        <w:tabs>
          <w:tab w:val="left" w:pos="2534"/>
          <w:tab w:val="left" w:pos="3119"/>
        </w:tabs>
      </w:pPr>
    </w:p>
    <w:p w14:paraId="0F5AA97A" w14:textId="77777777" w:rsidR="00EE28B8" w:rsidRPr="003B14BA" w:rsidRDefault="00F73690" w:rsidP="00DB7580">
      <w:pPr>
        <w:pStyle w:val="Default"/>
        <w:ind w:left="567" w:hanging="567"/>
        <w:rPr>
          <w:sz w:val="22"/>
          <w:szCs w:val="22"/>
        </w:rPr>
      </w:pPr>
      <w:r w:rsidRPr="003B14BA">
        <w:rPr>
          <w:b/>
          <w:sz w:val="22"/>
          <w:szCs w:val="22"/>
        </w:rPr>
        <w:t>4.</w:t>
      </w:r>
      <w:r w:rsidR="005B4D65" w:rsidRPr="003B14BA">
        <w:rPr>
          <w:b/>
          <w:sz w:val="22"/>
          <w:szCs w:val="22"/>
        </w:rPr>
        <w:tab/>
      </w:r>
      <w:r w:rsidRPr="003B14BA">
        <w:rPr>
          <w:b/>
          <w:sz w:val="22"/>
          <w:szCs w:val="22"/>
        </w:rPr>
        <w:t>Võimalikud kõrvaltoimed</w:t>
      </w:r>
    </w:p>
    <w:p w14:paraId="242459AE" w14:textId="77777777" w:rsidR="00EE28B8" w:rsidRPr="003B14BA" w:rsidRDefault="00EE28B8" w:rsidP="00A12438">
      <w:pPr>
        <w:pStyle w:val="Default"/>
        <w:keepNext/>
        <w:rPr>
          <w:sz w:val="22"/>
          <w:szCs w:val="22"/>
        </w:rPr>
      </w:pPr>
    </w:p>
    <w:p w14:paraId="21913012" w14:textId="77777777" w:rsidR="00EE28B8" w:rsidRDefault="00F73690" w:rsidP="00A12438">
      <w:pPr>
        <w:pStyle w:val="Default"/>
        <w:keepNext/>
        <w:rPr>
          <w:sz w:val="22"/>
          <w:szCs w:val="22"/>
        </w:rPr>
      </w:pPr>
      <w:r>
        <w:rPr>
          <w:sz w:val="22"/>
        </w:rPr>
        <w:t>Nagu kõik ravimid, võib ka see ravim põhjustada kõrvaltoimeid, kuigi kõigil neid ei teki.</w:t>
      </w:r>
    </w:p>
    <w:p w14:paraId="59EDDD6E" w14:textId="77777777" w:rsidR="00EE28B8" w:rsidRDefault="00EE28B8" w:rsidP="00A12438">
      <w:pPr>
        <w:pStyle w:val="Default"/>
        <w:keepNext/>
        <w:rPr>
          <w:sz w:val="22"/>
          <w:szCs w:val="22"/>
        </w:rPr>
      </w:pPr>
    </w:p>
    <w:p w14:paraId="1554BC53" w14:textId="77777777" w:rsidR="00EE28B8" w:rsidRDefault="00F73690" w:rsidP="00A12438">
      <w:pPr>
        <w:pStyle w:val="Default"/>
        <w:keepNext/>
        <w:rPr>
          <w:sz w:val="22"/>
          <w:szCs w:val="22"/>
        </w:rPr>
      </w:pPr>
      <w:r>
        <w:rPr>
          <w:sz w:val="22"/>
        </w:rPr>
        <w:t xml:space="preserve">Kõige tõsisemad kõrvaltoimed on </w:t>
      </w:r>
      <w:r w:rsidR="000F7E4D">
        <w:rPr>
          <w:sz w:val="22"/>
        </w:rPr>
        <w:t>kirjeldatud allpool</w:t>
      </w:r>
      <w:r>
        <w:rPr>
          <w:sz w:val="22"/>
        </w:rPr>
        <w:t>.</w:t>
      </w:r>
    </w:p>
    <w:p w14:paraId="6EC97D30" w14:textId="77777777" w:rsidR="00F73690" w:rsidRPr="00DB7580" w:rsidRDefault="00F73690" w:rsidP="009C265F">
      <w:pPr>
        <w:pStyle w:val="Default"/>
        <w:rPr>
          <w:bCs/>
          <w:sz w:val="22"/>
          <w:szCs w:val="22"/>
        </w:rPr>
      </w:pPr>
    </w:p>
    <w:p w14:paraId="42D48DC1" w14:textId="77777777" w:rsidR="00F73690" w:rsidRPr="005838A5" w:rsidRDefault="004F2E9E" w:rsidP="00FC6E5C">
      <w:pPr>
        <w:pStyle w:val="Default"/>
        <w:keepNext/>
        <w:keepLines/>
        <w:rPr>
          <w:sz w:val="22"/>
          <w:szCs w:val="22"/>
        </w:rPr>
      </w:pPr>
      <w:r>
        <w:rPr>
          <w:b/>
          <w:sz w:val="22"/>
          <w:szCs w:val="22"/>
        </w:rPr>
        <w:t>T</w:t>
      </w:r>
      <w:r w:rsidR="00F73690" w:rsidRPr="00BD7E31">
        <w:rPr>
          <w:b/>
          <w:sz w:val="22"/>
          <w:szCs w:val="22"/>
        </w:rPr>
        <w:t>õsised kõrvaltoimed</w:t>
      </w:r>
      <w:r>
        <w:rPr>
          <w:b/>
          <w:sz w:val="22"/>
          <w:szCs w:val="22"/>
        </w:rPr>
        <w:t>,</w:t>
      </w:r>
      <w:r w:rsidRPr="004F2E9E">
        <w:rPr>
          <w:b/>
          <w:sz w:val="22"/>
          <w:szCs w:val="22"/>
        </w:rPr>
        <w:t xml:space="preserve"> </w:t>
      </w:r>
      <w:r>
        <w:rPr>
          <w:b/>
          <w:sz w:val="22"/>
          <w:szCs w:val="22"/>
        </w:rPr>
        <w:t>esinemissagedus teadmata</w:t>
      </w:r>
      <w:r w:rsidRPr="00BD7E31">
        <w:rPr>
          <w:sz w:val="22"/>
          <w:szCs w:val="22"/>
        </w:rPr>
        <w:t xml:space="preserve"> (</w:t>
      </w:r>
      <w:r w:rsidRPr="00162BFE">
        <w:rPr>
          <w:sz w:val="22"/>
          <w:szCs w:val="22"/>
        </w:rPr>
        <w:t>esinemissagedust ei saa hinnata olemasolevate andmete alusel</w:t>
      </w:r>
      <w:r w:rsidR="00F73690" w:rsidRPr="00BD7E31">
        <w:rPr>
          <w:sz w:val="22"/>
          <w:szCs w:val="22"/>
        </w:rPr>
        <w:t>)</w:t>
      </w:r>
    </w:p>
    <w:p w14:paraId="6F4EED91" w14:textId="77777777" w:rsidR="00F73690" w:rsidRPr="00F477AA" w:rsidRDefault="00F73690" w:rsidP="00772612">
      <w:pPr>
        <w:numPr>
          <w:ilvl w:val="0"/>
          <w:numId w:val="54"/>
        </w:numPr>
        <w:ind w:left="567" w:right="-2" w:hanging="567"/>
      </w:pPr>
      <w:r w:rsidRPr="00772612">
        <w:rPr>
          <w:color w:val="000000"/>
        </w:rPr>
        <w:t>Daptom</w:t>
      </w:r>
      <w:r w:rsidR="000F7E4D" w:rsidRPr="00772612">
        <w:rPr>
          <w:color w:val="000000"/>
        </w:rPr>
        <w:t>ütsiini</w:t>
      </w:r>
      <w:r w:rsidRPr="00772612">
        <w:rPr>
          <w:color w:val="000000"/>
        </w:rPr>
        <w:t xml:space="preserve"> manustamisel on teatatud mõnedest ülitundlikkusreaktsiooni (tõsine allergiline reaktsioon, sh anafülaksia</w:t>
      </w:r>
      <w:r w:rsidR="009549F0" w:rsidRPr="00772612">
        <w:rPr>
          <w:color w:val="000000"/>
        </w:rPr>
        <w:t xml:space="preserve"> ja</w:t>
      </w:r>
      <w:r w:rsidRPr="00772612">
        <w:rPr>
          <w:color w:val="000000"/>
        </w:rPr>
        <w:t xml:space="preserve"> angioödeem) juhtudest. See tõsine allergiline reaktsioon vajab kohest ravi. Kui teil tekib mõni alljärgnevatest kõrvaltoimetest, teavitage kohe oma arsti või meditsiiniõde:</w:t>
      </w:r>
    </w:p>
    <w:p w14:paraId="41FCC651" w14:textId="77777777" w:rsidR="0069378B" w:rsidRDefault="0069378B" w:rsidP="00772612">
      <w:pPr>
        <w:numPr>
          <w:ilvl w:val="0"/>
          <w:numId w:val="52"/>
        </w:numPr>
        <w:tabs>
          <w:tab w:val="clear" w:pos="360"/>
          <w:tab w:val="num" w:pos="1134"/>
        </w:tabs>
        <w:suppressAutoHyphens/>
        <w:ind w:left="1134" w:hanging="567"/>
      </w:pPr>
      <w:r>
        <w:t>valu või pigistustunne rindkeres;</w:t>
      </w:r>
    </w:p>
    <w:p w14:paraId="1950E7F8" w14:textId="77777777" w:rsidR="0069378B" w:rsidRDefault="0069378B" w:rsidP="00772612">
      <w:pPr>
        <w:numPr>
          <w:ilvl w:val="0"/>
          <w:numId w:val="52"/>
        </w:numPr>
        <w:tabs>
          <w:tab w:val="clear" w:pos="360"/>
          <w:tab w:val="num" w:pos="1134"/>
        </w:tabs>
        <w:suppressAutoHyphens/>
        <w:ind w:left="1134" w:hanging="567"/>
      </w:pPr>
      <w:r>
        <w:lastRenderedPageBreak/>
        <w:t>lööve</w:t>
      </w:r>
      <w:r w:rsidR="009549F0">
        <w:t xml:space="preserve"> või nõgestõbi</w:t>
      </w:r>
      <w:r>
        <w:t>;</w:t>
      </w:r>
    </w:p>
    <w:p w14:paraId="4FDFE711" w14:textId="77777777" w:rsidR="0069378B" w:rsidRDefault="0069378B" w:rsidP="00772612">
      <w:pPr>
        <w:numPr>
          <w:ilvl w:val="0"/>
          <w:numId w:val="52"/>
        </w:numPr>
        <w:tabs>
          <w:tab w:val="clear" w:pos="360"/>
          <w:tab w:val="num" w:pos="1134"/>
        </w:tabs>
        <w:suppressAutoHyphens/>
        <w:ind w:left="1134" w:hanging="567"/>
      </w:pPr>
      <w:r>
        <w:t>turse kurgu piirkonnas;</w:t>
      </w:r>
    </w:p>
    <w:p w14:paraId="5BB04613" w14:textId="77777777" w:rsidR="00F73690" w:rsidRPr="00D87760" w:rsidRDefault="00F73690" w:rsidP="00772612">
      <w:pPr>
        <w:numPr>
          <w:ilvl w:val="0"/>
          <w:numId w:val="52"/>
        </w:numPr>
        <w:tabs>
          <w:tab w:val="clear" w:pos="360"/>
          <w:tab w:val="num" w:pos="1134"/>
        </w:tabs>
        <w:suppressAutoHyphens/>
        <w:ind w:left="1134" w:hanging="567"/>
      </w:pPr>
      <w:r>
        <w:t>kiire või nõrk pulss;</w:t>
      </w:r>
    </w:p>
    <w:p w14:paraId="147D2B02" w14:textId="77777777" w:rsidR="00F73690" w:rsidRPr="00D87760" w:rsidRDefault="00F73690" w:rsidP="00772612">
      <w:pPr>
        <w:numPr>
          <w:ilvl w:val="0"/>
          <w:numId w:val="52"/>
        </w:numPr>
        <w:tabs>
          <w:tab w:val="clear" w:pos="360"/>
          <w:tab w:val="num" w:pos="1134"/>
        </w:tabs>
        <w:suppressAutoHyphens/>
        <w:ind w:left="1134" w:hanging="567"/>
      </w:pPr>
      <w:r>
        <w:t>vilistav hingamine;</w:t>
      </w:r>
    </w:p>
    <w:p w14:paraId="20E7B8FB" w14:textId="77777777" w:rsidR="00F73690" w:rsidRPr="00D87760" w:rsidRDefault="00F73690" w:rsidP="00772612">
      <w:pPr>
        <w:numPr>
          <w:ilvl w:val="0"/>
          <w:numId w:val="52"/>
        </w:numPr>
        <w:tabs>
          <w:tab w:val="clear" w:pos="360"/>
          <w:tab w:val="num" w:pos="1134"/>
        </w:tabs>
        <w:suppressAutoHyphens/>
        <w:ind w:left="1134" w:hanging="567"/>
      </w:pPr>
      <w:r>
        <w:t>palavik;</w:t>
      </w:r>
    </w:p>
    <w:p w14:paraId="74B03312" w14:textId="77777777" w:rsidR="00F73690" w:rsidRPr="00D87760" w:rsidRDefault="00F73690" w:rsidP="00772612">
      <w:pPr>
        <w:numPr>
          <w:ilvl w:val="0"/>
          <w:numId w:val="52"/>
        </w:numPr>
        <w:tabs>
          <w:tab w:val="clear" w:pos="360"/>
          <w:tab w:val="num" w:pos="1134"/>
        </w:tabs>
        <w:suppressAutoHyphens/>
        <w:ind w:left="1134" w:hanging="567"/>
      </w:pPr>
      <w:r>
        <w:t>värisemine või külmavärinad;</w:t>
      </w:r>
    </w:p>
    <w:p w14:paraId="26A43B18" w14:textId="77777777" w:rsidR="00F73690" w:rsidRPr="00D87760" w:rsidRDefault="00F73690" w:rsidP="00772612">
      <w:pPr>
        <w:numPr>
          <w:ilvl w:val="0"/>
          <w:numId w:val="52"/>
        </w:numPr>
        <w:tabs>
          <w:tab w:val="clear" w:pos="360"/>
          <w:tab w:val="num" w:pos="1134"/>
        </w:tabs>
        <w:suppressAutoHyphens/>
        <w:ind w:left="1134" w:hanging="567"/>
      </w:pPr>
      <w:r>
        <w:t>kuumahood;</w:t>
      </w:r>
    </w:p>
    <w:p w14:paraId="057BBD72" w14:textId="77777777" w:rsidR="00F73690" w:rsidRPr="00D87760" w:rsidRDefault="00F73690" w:rsidP="00772612">
      <w:pPr>
        <w:numPr>
          <w:ilvl w:val="0"/>
          <w:numId w:val="52"/>
        </w:numPr>
        <w:tabs>
          <w:tab w:val="clear" w:pos="360"/>
          <w:tab w:val="num" w:pos="1134"/>
        </w:tabs>
        <w:suppressAutoHyphens/>
        <w:ind w:left="1134" w:hanging="567"/>
      </w:pPr>
      <w:r>
        <w:t>pearinglus;</w:t>
      </w:r>
    </w:p>
    <w:p w14:paraId="771F7AF4" w14:textId="77777777" w:rsidR="00F73690" w:rsidRPr="00D87760" w:rsidRDefault="00F73690" w:rsidP="00772612">
      <w:pPr>
        <w:numPr>
          <w:ilvl w:val="0"/>
          <w:numId w:val="52"/>
        </w:numPr>
        <w:tabs>
          <w:tab w:val="clear" w:pos="360"/>
          <w:tab w:val="num" w:pos="1134"/>
        </w:tabs>
        <w:suppressAutoHyphens/>
        <w:ind w:left="1134" w:hanging="567"/>
      </w:pPr>
      <w:r>
        <w:t>minestamine;</w:t>
      </w:r>
    </w:p>
    <w:p w14:paraId="0DBCD9DB" w14:textId="77777777" w:rsidR="00F73690" w:rsidRPr="00D87760" w:rsidRDefault="00F73690" w:rsidP="00772612">
      <w:pPr>
        <w:numPr>
          <w:ilvl w:val="0"/>
          <w:numId w:val="52"/>
        </w:numPr>
        <w:tabs>
          <w:tab w:val="clear" w:pos="360"/>
          <w:tab w:val="num" w:pos="1134"/>
        </w:tabs>
        <w:suppressAutoHyphens/>
        <w:ind w:left="1134" w:hanging="567"/>
      </w:pPr>
      <w:r>
        <w:t>metallimaitse.</w:t>
      </w:r>
    </w:p>
    <w:p w14:paraId="20FE59BD" w14:textId="77777777" w:rsidR="00F73690" w:rsidRPr="00D87760" w:rsidRDefault="00F73690" w:rsidP="00BB0FE4">
      <w:pPr>
        <w:pStyle w:val="Default"/>
        <w:numPr>
          <w:ilvl w:val="0"/>
          <w:numId w:val="10"/>
        </w:numPr>
        <w:ind w:left="567" w:hanging="567"/>
        <w:rPr>
          <w:sz w:val="22"/>
          <w:szCs w:val="22"/>
        </w:rPr>
      </w:pPr>
      <w:r>
        <w:rPr>
          <w:sz w:val="22"/>
        </w:rPr>
        <w:t>Teavitage viivitamatult oma arsti, kui tunnete seletamatut lihas</w:t>
      </w:r>
      <w:r w:rsidR="000F7E4D">
        <w:rPr>
          <w:sz w:val="22"/>
        </w:rPr>
        <w:t>e</w:t>
      </w:r>
      <w:r>
        <w:rPr>
          <w:sz w:val="22"/>
        </w:rPr>
        <w:t xml:space="preserve">valu, hellust või nõrkust. </w:t>
      </w:r>
      <w:r w:rsidR="009549F0">
        <w:rPr>
          <w:sz w:val="22"/>
        </w:rPr>
        <w:t>L</w:t>
      </w:r>
      <w:r>
        <w:rPr>
          <w:sz w:val="22"/>
        </w:rPr>
        <w:t>ihas</w:t>
      </w:r>
      <w:r w:rsidR="000F7E4D">
        <w:rPr>
          <w:sz w:val="22"/>
        </w:rPr>
        <w:t>e</w:t>
      </w:r>
      <w:r>
        <w:rPr>
          <w:sz w:val="22"/>
        </w:rPr>
        <w:t xml:space="preserve">probleemid </w:t>
      </w:r>
      <w:r w:rsidR="009549F0">
        <w:rPr>
          <w:sz w:val="22"/>
        </w:rPr>
        <w:t xml:space="preserve">võivad </w:t>
      </w:r>
      <w:r>
        <w:rPr>
          <w:sz w:val="22"/>
        </w:rPr>
        <w:t>olla tõsised, sh lihaste lagunemisest tingitud neerukahjustus (rabdomüolüüs).</w:t>
      </w:r>
    </w:p>
    <w:p w14:paraId="58C55D75" w14:textId="77777777" w:rsidR="009549F0" w:rsidRDefault="009549F0" w:rsidP="009549F0">
      <w:pPr>
        <w:ind w:right="-2"/>
        <w:rPr>
          <w:color w:val="000000"/>
        </w:rPr>
      </w:pPr>
      <w:r>
        <w:rPr>
          <w:color w:val="000000"/>
        </w:rPr>
        <w:t xml:space="preserve">Teised tõsised kõrvaltoimed, millest on teatatud </w:t>
      </w:r>
      <w:r>
        <w:t>Daptomycin Hospira</w:t>
      </w:r>
      <w:r>
        <w:rPr>
          <w:color w:val="000000"/>
        </w:rPr>
        <w:t xml:space="preserve"> kasutamisel, on:</w:t>
      </w:r>
    </w:p>
    <w:p w14:paraId="269F3B61" w14:textId="77777777" w:rsidR="009549F0" w:rsidRDefault="009549F0" w:rsidP="009549F0">
      <w:pPr>
        <w:numPr>
          <w:ilvl w:val="0"/>
          <w:numId w:val="54"/>
        </w:numPr>
        <w:ind w:left="567" w:right="-2" w:hanging="567"/>
        <w:rPr>
          <w:color w:val="000000"/>
        </w:rPr>
      </w:pPr>
      <w:r>
        <w:rPr>
          <w:color w:val="000000"/>
        </w:rPr>
        <w:t>harv, kuid potentsiaalselt tõsine kopsuhäire, mida nimetatakse eosinofiilseks pneumooniaks, enamasti pärast rohkem kui 2</w:t>
      </w:r>
      <w:r>
        <w:rPr>
          <w:color w:val="000000"/>
        </w:rPr>
        <w:noBreakHyphen/>
        <w:t>nädalast ravi. Sümptomid võivad olla hingamisraskus, köha teke või halvenemine, palaviku teke või halvenemine.</w:t>
      </w:r>
    </w:p>
    <w:p w14:paraId="45B5C4F7" w14:textId="77777777" w:rsidR="009549F0" w:rsidRDefault="009549F0" w:rsidP="009549F0">
      <w:pPr>
        <w:numPr>
          <w:ilvl w:val="0"/>
          <w:numId w:val="54"/>
        </w:numPr>
        <w:ind w:left="567" w:right="-2" w:hanging="567"/>
        <w:rPr>
          <w:color w:val="000000"/>
        </w:rPr>
      </w:pPr>
      <w:r>
        <w:rPr>
          <w:color w:val="000000"/>
        </w:rPr>
        <w:t>tõsised nahahäired. Sümptomid võivad olla:</w:t>
      </w:r>
    </w:p>
    <w:p w14:paraId="69521191" w14:textId="77777777" w:rsidR="009549F0" w:rsidRDefault="009549F0" w:rsidP="009549F0">
      <w:pPr>
        <w:numPr>
          <w:ilvl w:val="0"/>
          <w:numId w:val="52"/>
        </w:numPr>
        <w:tabs>
          <w:tab w:val="clear" w:pos="360"/>
          <w:tab w:val="num" w:pos="1134"/>
        </w:tabs>
        <w:suppressAutoHyphens/>
        <w:ind w:left="1134" w:hanging="567"/>
      </w:pPr>
      <w:r>
        <w:t>palaviku teke või halvenemine;</w:t>
      </w:r>
    </w:p>
    <w:p w14:paraId="0C78DFB7" w14:textId="77777777" w:rsidR="009549F0" w:rsidRDefault="009549F0" w:rsidP="009549F0">
      <w:pPr>
        <w:numPr>
          <w:ilvl w:val="0"/>
          <w:numId w:val="52"/>
        </w:numPr>
        <w:tabs>
          <w:tab w:val="clear" w:pos="360"/>
          <w:tab w:val="num" w:pos="1134"/>
        </w:tabs>
        <w:suppressAutoHyphens/>
        <w:ind w:left="1134" w:hanging="567"/>
      </w:pPr>
      <w:r>
        <w:t>punased nahapinnast kõrgemad või vedelikuga täidetud täpid nahal, mis võivad alata kaenla alt või rinnalt või kubemepiirkonnast ja levida laialdaselt üle keha;</w:t>
      </w:r>
    </w:p>
    <w:p w14:paraId="142B2282" w14:textId="77777777" w:rsidR="009549F0" w:rsidRPr="00A3322F" w:rsidRDefault="009549F0" w:rsidP="009549F0">
      <w:pPr>
        <w:numPr>
          <w:ilvl w:val="0"/>
          <w:numId w:val="52"/>
        </w:numPr>
        <w:tabs>
          <w:tab w:val="clear" w:pos="360"/>
          <w:tab w:val="num" w:pos="1134"/>
        </w:tabs>
        <w:suppressAutoHyphens/>
        <w:ind w:left="1134" w:hanging="567"/>
      </w:pPr>
      <w:r>
        <w:t>villid või haavad suus või suguelunditel;</w:t>
      </w:r>
    </w:p>
    <w:p w14:paraId="55D7A373" w14:textId="77777777" w:rsidR="009549F0" w:rsidRDefault="009549F0" w:rsidP="009549F0">
      <w:pPr>
        <w:numPr>
          <w:ilvl w:val="0"/>
          <w:numId w:val="55"/>
        </w:numPr>
        <w:ind w:left="567" w:right="-2" w:hanging="567"/>
        <w:rPr>
          <w:color w:val="000000"/>
        </w:rPr>
      </w:pPr>
      <w:r>
        <w:rPr>
          <w:color w:val="000000"/>
        </w:rPr>
        <w:t>tõsine neeruprobleem. Sümptomid võivad olla palavik ja nahalööve.</w:t>
      </w:r>
    </w:p>
    <w:p w14:paraId="4CA664E5" w14:textId="77777777" w:rsidR="009549F0" w:rsidRPr="004F60D5" w:rsidRDefault="009549F0" w:rsidP="009549F0">
      <w:pPr>
        <w:ind w:right="-2"/>
        <w:rPr>
          <w:color w:val="000000"/>
        </w:rPr>
      </w:pPr>
      <w:r>
        <w:rPr>
          <w:color w:val="000000"/>
        </w:rPr>
        <w:t>Kui teil tekivad need sümptomid, teatage sellest viivitamatult oma arstile või meditsiiniõele. Arst teeb teile diagnoosi eesmärgil täiendavaid uuringuid.</w:t>
      </w:r>
    </w:p>
    <w:p w14:paraId="2679712C" w14:textId="77777777" w:rsidR="00F73690" w:rsidRPr="00D87760" w:rsidRDefault="00F73690" w:rsidP="000C6AB5">
      <w:pPr>
        <w:pStyle w:val="Default"/>
        <w:rPr>
          <w:sz w:val="22"/>
          <w:szCs w:val="22"/>
        </w:rPr>
      </w:pPr>
    </w:p>
    <w:p w14:paraId="1BF75F82" w14:textId="77777777" w:rsidR="00F73690" w:rsidRPr="00D87760" w:rsidRDefault="00F73690" w:rsidP="000C6AB5">
      <w:pPr>
        <w:pStyle w:val="Default"/>
        <w:rPr>
          <w:sz w:val="22"/>
          <w:szCs w:val="22"/>
        </w:rPr>
      </w:pPr>
      <w:r>
        <w:rPr>
          <w:sz w:val="22"/>
        </w:rPr>
        <w:t>Kõige sagedamini teatatud kõrvaltoimed on järgnevad</w:t>
      </w:r>
      <w:r w:rsidR="000F7E4D">
        <w:rPr>
          <w:sz w:val="22"/>
        </w:rPr>
        <w:t>:</w:t>
      </w:r>
    </w:p>
    <w:p w14:paraId="7C17AC61" w14:textId="77777777" w:rsidR="00F73690" w:rsidRPr="00DB7580" w:rsidRDefault="00F73690" w:rsidP="000C6AB5">
      <w:pPr>
        <w:pStyle w:val="Default"/>
        <w:rPr>
          <w:bCs/>
          <w:sz w:val="22"/>
          <w:szCs w:val="22"/>
        </w:rPr>
      </w:pPr>
    </w:p>
    <w:p w14:paraId="333D013F" w14:textId="77777777" w:rsidR="00F73690" w:rsidRPr="005838A5" w:rsidRDefault="00F73690" w:rsidP="000C6AB5">
      <w:pPr>
        <w:pStyle w:val="Default"/>
        <w:rPr>
          <w:sz w:val="22"/>
          <w:szCs w:val="22"/>
        </w:rPr>
      </w:pPr>
      <w:r w:rsidRPr="00BD7E31">
        <w:rPr>
          <w:b/>
          <w:sz w:val="22"/>
          <w:szCs w:val="22"/>
        </w:rPr>
        <w:t>Sage</w:t>
      </w:r>
      <w:r w:rsidRPr="00BD7E31">
        <w:rPr>
          <w:sz w:val="22"/>
          <w:szCs w:val="22"/>
        </w:rPr>
        <w:t xml:space="preserve"> (võivad esineda kuni ühel inimesel 10-st)</w:t>
      </w:r>
      <w:r w:rsidR="003C4AAE">
        <w:rPr>
          <w:sz w:val="22"/>
          <w:szCs w:val="22"/>
        </w:rPr>
        <w:t>:</w:t>
      </w:r>
    </w:p>
    <w:p w14:paraId="4665990A" w14:textId="77777777" w:rsidR="00F73690" w:rsidRPr="00D87760" w:rsidRDefault="00F73690" w:rsidP="00DB7580">
      <w:pPr>
        <w:pStyle w:val="Default"/>
        <w:numPr>
          <w:ilvl w:val="0"/>
          <w:numId w:val="10"/>
        </w:numPr>
        <w:ind w:left="567" w:hanging="567"/>
        <w:rPr>
          <w:sz w:val="22"/>
          <w:szCs w:val="22"/>
        </w:rPr>
      </w:pPr>
      <w:r>
        <w:rPr>
          <w:sz w:val="22"/>
        </w:rPr>
        <w:t>seennakkused</w:t>
      </w:r>
      <w:r w:rsidR="000F7E4D">
        <w:rPr>
          <w:sz w:val="22"/>
        </w:rPr>
        <w:t>,</w:t>
      </w:r>
      <w:r>
        <w:rPr>
          <w:sz w:val="22"/>
        </w:rPr>
        <w:t xml:space="preserve"> n</w:t>
      </w:r>
      <w:r w:rsidR="000F7E4D">
        <w:rPr>
          <w:sz w:val="22"/>
        </w:rPr>
        <w:t>t</w:t>
      </w:r>
      <w:r>
        <w:rPr>
          <w:sz w:val="22"/>
        </w:rPr>
        <w:t xml:space="preserve"> kandid</w:t>
      </w:r>
      <w:r w:rsidR="000F7E4D">
        <w:rPr>
          <w:sz w:val="22"/>
        </w:rPr>
        <w:t>iaa</w:t>
      </w:r>
      <w:r>
        <w:rPr>
          <w:sz w:val="22"/>
        </w:rPr>
        <w:t>s;</w:t>
      </w:r>
    </w:p>
    <w:p w14:paraId="42ACF597" w14:textId="77777777" w:rsidR="00F73690" w:rsidRPr="00D87760" w:rsidRDefault="00F73690" w:rsidP="00DB7580">
      <w:pPr>
        <w:pStyle w:val="Default"/>
        <w:numPr>
          <w:ilvl w:val="0"/>
          <w:numId w:val="10"/>
        </w:numPr>
        <w:ind w:left="567" w:hanging="567"/>
        <w:rPr>
          <w:sz w:val="22"/>
          <w:szCs w:val="22"/>
        </w:rPr>
      </w:pPr>
      <w:r>
        <w:rPr>
          <w:sz w:val="22"/>
        </w:rPr>
        <w:t>kuseteede infektsioon;</w:t>
      </w:r>
    </w:p>
    <w:p w14:paraId="00567D59" w14:textId="77777777" w:rsidR="00F73690" w:rsidRPr="00D87760" w:rsidRDefault="00F73690" w:rsidP="00DB7580">
      <w:pPr>
        <w:pStyle w:val="Default"/>
        <w:numPr>
          <w:ilvl w:val="0"/>
          <w:numId w:val="10"/>
        </w:numPr>
        <w:ind w:left="567" w:hanging="567"/>
        <w:rPr>
          <w:sz w:val="22"/>
          <w:szCs w:val="22"/>
        </w:rPr>
      </w:pPr>
      <w:r>
        <w:rPr>
          <w:sz w:val="22"/>
        </w:rPr>
        <w:t>vere punaliblede arvu vähenemine (aneemia);</w:t>
      </w:r>
    </w:p>
    <w:p w14:paraId="11136A7E" w14:textId="77777777" w:rsidR="00F73690" w:rsidRPr="00D87760" w:rsidRDefault="00F73690" w:rsidP="00DB7580">
      <w:pPr>
        <w:pStyle w:val="Default"/>
        <w:numPr>
          <w:ilvl w:val="0"/>
          <w:numId w:val="10"/>
        </w:numPr>
        <w:ind w:left="567" w:hanging="567"/>
        <w:rPr>
          <w:sz w:val="22"/>
          <w:szCs w:val="22"/>
        </w:rPr>
      </w:pPr>
      <w:r>
        <w:rPr>
          <w:sz w:val="22"/>
        </w:rPr>
        <w:t>pea</w:t>
      </w:r>
      <w:r w:rsidR="000F7E4D">
        <w:rPr>
          <w:sz w:val="22"/>
        </w:rPr>
        <w:t>ringlus</w:t>
      </w:r>
      <w:r>
        <w:rPr>
          <w:sz w:val="22"/>
        </w:rPr>
        <w:t>, ärevus, unehäired;</w:t>
      </w:r>
    </w:p>
    <w:p w14:paraId="30E92F3B" w14:textId="77777777" w:rsidR="00F73690" w:rsidRPr="00D87760" w:rsidRDefault="00F73690" w:rsidP="00DB7580">
      <w:pPr>
        <w:pStyle w:val="Default"/>
        <w:numPr>
          <w:ilvl w:val="0"/>
          <w:numId w:val="10"/>
        </w:numPr>
        <w:ind w:left="567" w:hanging="567"/>
        <w:rPr>
          <w:sz w:val="22"/>
          <w:szCs w:val="22"/>
        </w:rPr>
      </w:pPr>
      <w:r>
        <w:rPr>
          <w:sz w:val="22"/>
        </w:rPr>
        <w:t>peavalu;</w:t>
      </w:r>
    </w:p>
    <w:p w14:paraId="7CC5A8E7" w14:textId="77777777" w:rsidR="00F73690" w:rsidRPr="00D87760" w:rsidRDefault="00F73690" w:rsidP="00DB7580">
      <w:pPr>
        <w:pStyle w:val="Default"/>
        <w:numPr>
          <w:ilvl w:val="0"/>
          <w:numId w:val="10"/>
        </w:numPr>
        <w:ind w:left="567" w:hanging="567"/>
        <w:rPr>
          <w:sz w:val="22"/>
          <w:szCs w:val="22"/>
        </w:rPr>
      </w:pPr>
      <w:r>
        <w:rPr>
          <w:sz w:val="22"/>
        </w:rPr>
        <w:t>palavik, nõrkus (asteenia);</w:t>
      </w:r>
    </w:p>
    <w:p w14:paraId="45ED9A5B" w14:textId="77777777" w:rsidR="00F73690" w:rsidRPr="00D87760" w:rsidRDefault="00F73690" w:rsidP="00DB7580">
      <w:pPr>
        <w:pStyle w:val="Default"/>
        <w:numPr>
          <w:ilvl w:val="0"/>
          <w:numId w:val="10"/>
        </w:numPr>
        <w:ind w:left="567" w:hanging="567"/>
        <w:rPr>
          <w:sz w:val="22"/>
          <w:szCs w:val="22"/>
        </w:rPr>
      </w:pPr>
      <w:r>
        <w:rPr>
          <w:sz w:val="22"/>
        </w:rPr>
        <w:t>kõrge või madal vererõhk;</w:t>
      </w:r>
    </w:p>
    <w:p w14:paraId="47477963" w14:textId="77777777" w:rsidR="00F73690" w:rsidRPr="00D87760" w:rsidRDefault="00F73690" w:rsidP="00DB7580">
      <w:pPr>
        <w:pStyle w:val="Default"/>
        <w:numPr>
          <w:ilvl w:val="0"/>
          <w:numId w:val="10"/>
        </w:numPr>
        <w:ind w:left="567" w:hanging="567"/>
        <w:rPr>
          <w:sz w:val="22"/>
          <w:szCs w:val="22"/>
        </w:rPr>
      </w:pPr>
      <w:r>
        <w:rPr>
          <w:sz w:val="22"/>
        </w:rPr>
        <w:t>kõhukinnisus, kõhuvalu;</w:t>
      </w:r>
    </w:p>
    <w:p w14:paraId="1C08AD20" w14:textId="77777777" w:rsidR="00F73690" w:rsidRPr="00D87760" w:rsidRDefault="00F73690" w:rsidP="00DB7580">
      <w:pPr>
        <w:pStyle w:val="Default"/>
        <w:numPr>
          <w:ilvl w:val="0"/>
          <w:numId w:val="10"/>
        </w:numPr>
        <w:ind w:left="567" w:hanging="567"/>
        <w:rPr>
          <w:sz w:val="22"/>
          <w:szCs w:val="22"/>
        </w:rPr>
      </w:pPr>
      <w:r>
        <w:rPr>
          <w:sz w:val="22"/>
        </w:rPr>
        <w:t>kõhulahtisus, iiveldus, oksendamine;</w:t>
      </w:r>
    </w:p>
    <w:p w14:paraId="13E65628" w14:textId="77777777" w:rsidR="00F73690" w:rsidRPr="00D87760" w:rsidRDefault="00F73690" w:rsidP="00DB7580">
      <w:pPr>
        <w:pStyle w:val="Default"/>
        <w:numPr>
          <w:ilvl w:val="0"/>
          <w:numId w:val="10"/>
        </w:numPr>
        <w:ind w:left="567" w:hanging="567"/>
        <w:rPr>
          <w:sz w:val="22"/>
          <w:szCs w:val="22"/>
        </w:rPr>
      </w:pPr>
      <w:r>
        <w:rPr>
          <w:sz w:val="22"/>
        </w:rPr>
        <w:t>kõhugaasid;</w:t>
      </w:r>
    </w:p>
    <w:p w14:paraId="0683F27C" w14:textId="77777777" w:rsidR="00F73690" w:rsidRPr="00D87760" w:rsidRDefault="00F73690" w:rsidP="00DB7580">
      <w:pPr>
        <w:pStyle w:val="Default"/>
        <w:numPr>
          <w:ilvl w:val="0"/>
          <w:numId w:val="10"/>
        </w:numPr>
        <w:ind w:left="567" w:hanging="567"/>
        <w:rPr>
          <w:sz w:val="22"/>
          <w:szCs w:val="22"/>
        </w:rPr>
      </w:pPr>
      <w:r>
        <w:rPr>
          <w:sz w:val="22"/>
        </w:rPr>
        <w:t>kõhuturse või -puhitus;</w:t>
      </w:r>
    </w:p>
    <w:p w14:paraId="0EFA2A22" w14:textId="77777777" w:rsidR="00F73690" w:rsidRPr="00D87760" w:rsidRDefault="00F73690" w:rsidP="00DB7580">
      <w:pPr>
        <w:pStyle w:val="Default"/>
        <w:numPr>
          <w:ilvl w:val="0"/>
          <w:numId w:val="10"/>
        </w:numPr>
        <w:ind w:left="567" w:hanging="567"/>
        <w:rPr>
          <w:sz w:val="22"/>
          <w:szCs w:val="22"/>
        </w:rPr>
      </w:pPr>
      <w:r>
        <w:rPr>
          <w:sz w:val="22"/>
        </w:rPr>
        <w:t>nahalööve või sügelus;</w:t>
      </w:r>
    </w:p>
    <w:p w14:paraId="2E2F1ED6" w14:textId="77777777" w:rsidR="00F73690" w:rsidRPr="00D87760" w:rsidRDefault="00F73690" w:rsidP="00DB7580">
      <w:pPr>
        <w:pStyle w:val="Default"/>
        <w:numPr>
          <w:ilvl w:val="0"/>
          <w:numId w:val="10"/>
        </w:numPr>
        <w:ind w:left="567" w:hanging="567"/>
        <w:rPr>
          <w:sz w:val="22"/>
          <w:szCs w:val="22"/>
        </w:rPr>
      </w:pPr>
      <w:r>
        <w:rPr>
          <w:sz w:val="22"/>
        </w:rPr>
        <w:t>valu, sügelus või punetus infusioonikohas;</w:t>
      </w:r>
    </w:p>
    <w:p w14:paraId="60BED254" w14:textId="77777777" w:rsidR="00F73690" w:rsidRPr="00D87760" w:rsidRDefault="00F73690" w:rsidP="00DB7580">
      <w:pPr>
        <w:pStyle w:val="Default"/>
        <w:numPr>
          <w:ilvl w:val="0"/>
          <w:numId w:val="10"/>
        </w:numPr>
        <w:ind w:left="567" w:hanging="567"/>
        <w:rPr>
          <w:sz w:val="22"/>
          <w:szCs w:val="22"/>
        </w:rPr>
      </w:pPr>
      <w:r>
        <w:rPr>
          <w:sz w:val="22"/>
        </w:rPr>
        <w:t>valu käsivartes või jalgades;</w:t>
      </w:r>
    </w:p>
    <w:p w14:paraId="1397D183" w14:textId="77777777" w:rsidR="00F73690" w:rsidRPr="00D87760" w:rsidRDefault="00F73690" w:rsidP="00DB7580">
      <w:pPr>
        <w:pStyle w:val="Default"/>
        <w:numPr>
          <w:ilvl w:val="0"/>
          <w:numId w:val="10"/>
        </w:numPr>
        <w:ind w:left="567" w:hanging="567"/>
        <w:rPr>
          <w:sz w:val="22"/>
          <w:szCs w:val="22"/>
        </w:rPr>
      </w:pPr>
      <w:r>
        <w:rPr>
          <w:sz w:val="22"/>
        </w:rPr>
        <w:t>maksaensüümide aktiivsuse suurenemine või kreatiinfosfokinaasi sisalduse tõus vereanalüüsides.</w:t>
      </w:r>
    </w:p>
    <w:p w14:paraId="424D3EC5" w14:textId="77777777" w:rsidR="00F73690" w:rsidRPr="00DB7580" w:rsidRDefault="00F73690" w:rsidP="00A12438">
      <w:pPr>
        <w:tabs>
          <w:tab w:val="left" w:pos="2534"/>
          <w:tab w:val="left" w:pos="3119"/>
        </w:tabs>
        <w:rPr>
          <w:rFonts w:eastAsia="TimesNewRoman,Bold"/>
          <w:bCs/>
        </w:rPr>
      </w:pPr>
    </w:p>
    <w:p w14:paraId="286DDD8A" w14:textId="77777777" w:rsidR="00F73690" w:rsidRPr="00D87760" w:rsidRDefault="00F73690" w:rsidP="000C6AB5">
      <w:pPr>
        <w:pStyle w:val="Default"/>
        <w:rPr>
          <w:sz w:val="22"/>
          <w:szCs w:val="22"/>
        </w:rPr>
      </w:pPr>
      <w:r>
        <w:rPr>
          <w:sz w:val="22"/>
        </w:rPr>
        <w:t xml:space="preserve">Järgnevalt on loetletud muud </w:t>
      </w:r>
      <w:r w:rsidR="000F7E4D">
        <w:rPr>
          <w:sz w:val="22"/>
        </w:rPr>
        <w:t>d</w:t>
      </w:r>
      <w:r>
        <w:rPr>
          <w:sz w:val="22"/>
        </w:rPr>
        <w:t>aptom</w:t>
      </w:r>
      <w:r w:rsidR="000F7E4D">
        <w:rPr>
          <w:sz w:val="22"/>
        </w:rPr>
        <w:t>ütsiin</w:t>
      </w:r>
      <w:r w:rsidRPr="00BD7E31">
        <w:rPr>
          <w:sz w:val="22"/>
          <w:szCs w:val="22"/>
        </w:rPr>
        <w:noBreakHyphen/>
      </w:r>
      <w:r>
        <w:rPr>
          <w:sz w:val="22"/>
        </w:rPr>
        <w:t>ravi korral tekkida võivad kõrvaltoimed</w:t>
      </w:r>
      <w:r w:rsidR="000F7E4D">
        <w:rPr>
          <w:sz w:val="22"/>
        </w:rPr>
        <w:t>:</w:t>
      </w:r>
    </w:p>
    <w:p w14:paraId="19D8C609" w14:textId="77777777" w:rsidR="00F73690" w:rsidRPr="00DB7580" w:rsidRDefault="00F73690" w:rsidP="000C6AB5">
      <w:pPr>
        <w:pStyle w:val="Default"/>
        <w:rPr>
          <w:bCs/>
          <w:sz w:val="22"/>
          <w:szCs w:val="22"/>
        </w:rPr>
      </w:pPr>
    </w:p>
    <w:p w14:paraId="2C320503" w14:textId="77777777" w:rsidR="00F73690" w:rsidRPr="005838A5" w:rsidRDefault="00F73690" w:rsidP="00FC6E5C">
      <w:pPr>
        <w:pStyle w:val="Default"/>
        <w:keepNext/>
        <w:keepLines/>
        <w:rPr>
          <w:sz w:val="22"/>
          <w:szCs w:val="22"/>
        </w:rPr>
      </w:pPr>
      <w:r w:rsidRPr="00BD7E31">
        <w:rPr>
          <w:b/>
          <w:sz w:val="22"/>
          <w:szCs w:val="22"/>
        </w:rPr>
        <w:t>Aeg-</w:t>
      </w:r>
      <w:r w:rsidR="002C5D9A">
        <w:rPr>
          <w:b/>
          <w:sz w:val="22"/>
          <w:szCs w:val="22"/>
        </w:rPr>
        <w:t>ajalt</w:t>
      </w:r>
      <w:r w:rsidRPr="00BD7E31">
        <w:rPr>
          <w:sz w:val="22"/>
          <w:szCs w:val="22"/>
        </w:rPr>
        <w:t xml:space="preserve"> (võivad esineda kuni ühel inimesel 100</w:t>
      </w:r>
      <w:r w:rsidRPr="00BD7E31">
        <w:rPr>
          <w:sz w:val="22"/>
          <w:szCs w:val="22"/>
        </w:rPr>
        <w:noBreakHyphen/>
        <w:t>st)</w:t>
      </w:r>
      <w:r w:rsidR="003C4AAE">
        <w:rPr>
          <w:sz w:val="22"/>
          <w:szCs w:val="22"/>
        </w:rPr>
        <w:t>:</w:t>
      </w:r>
    </w:p>
    <w:p w14:paraId="15F71158" w14:textId="77777777" w:rsidR="00F73690" w:rsidRPr="00D87760" w:rsidRDefault="00F73690" w:rsidP="00FC6E5C">
      <w:pPr>
        <w:pStyle w:val="Default"/>
        <w:keepNext/>
        <w:keepLines/>
        <w:numPr>
          <w:ilvl w:val="0"/>
          <w:numId w:val="10"/>
        </w:numPr>
        <w:ind w:left="567" w:hanging="567"/>
        <w:rPr>
          <w:sz w:val="22"/>
          <w:szCs w:val="22"/>
        </w:rPr>
      </w:pPr>
      <w:r>
        <w:rPr>
          <w:sz w:val="22"/>
        </w:rPr>
        <w:t>verehaigused (nt väikeste vereliistakuteks nimetatavate vererakkude arvu suurenemine, mis võib suurendada soodumust verehüüvete tekkeks, või teatud muud tüüpi vere valgeliblede arvu suurenemine);</w:t>
      </w:r>
    </w:p>
    <w:p w14:paraId="42611ADC" w14:textId="77777777" w:rsidR="00F73690" w:rsidRPr="00D87760" w:rsidRDefault="00F73690" w:rsidP="00DB7580">
      <w:pPr>
        <w:pStyle w:val="Default"/>
        <w:numPr>
          <w:ilvl w:val="0"/>
          <w:numId w:val="10"/>
        </w:numPr>
        <w:ind w:left="567" w:hanging="567"/>
        <w:rPr>
          <w:sz w:val="22"/>
          <w:szCs w:val="22"/>
        </w:rPr>
      </w:pPr>
      <w:r>
        <w:rPr>
          <w:sz w:val="22"/>
        </w:rPr>
        <w:t>söögiisu langus;</w:t>
      </w:r>
    </w:p>
    <w:p w14:paraId="2250451D" w14:textId="77777777" w:rsidR="00F73690" w:rsidRPr="00D87760" w:rsidRDefault="00F73690" w:rsidP="00DB7580">
      <w:pPr>
        <w:pStyle w:val="Default"/>
        <w:numPr>
          <w:ilvl w:val="0"/>
          <w:numId w:val="10"/>
        </w:numPr>
        <w:ind w:left="567" w:hanging="567"/>
        <w:rPr>
          <w:sz w:val="22"/>
          <w:szCs w:val="22"/>
        </w:rPr>
      </w:pPr>
      <w:r>
        <w:rPr>
          <w:sz w:val="22"/>
        </w:rPr>
        <w:t>käte või jalgade kirvendustunne või tuimus, maitsetundlikkuse häired;</w:t>
      </w:r>
    </w:p>
    <w:p w14:paraId="7C781F2E" w14:textId="77777777" w:rsidR="00F73690" w:rsidRPr="00D87760" w:rsidRDefault="00F73690" w:rsidP="00DB7580">
      <w:pPr>
        <w:pStyle w:val="Default"/>
        <w:numPr>
          <w:ilvl w:val="0"/>
          <w:numId w:val="10"/>
        </w:numPr>
        <w:ind w:left="567" w:hanging="567"/>
        <w:rPr>
          <w:sz w:val="22"/>
          <w:szCs w:val="22"/>
        </w:rPr>
      </w:pPr>
      <w:r>
        <w:rPr>
          <w:sz w:val="22"/>
        </w:rPr>
        <w:t>värisemine;</w:t>
      </w:r>
    </w:p>
    <w:p w14:paraId="27512A03" w14:textId="77777777" w:rsidR="00F73690" w:rsidRPr="00D87760" w:rsidRDefault="00F73690" w:rsidP="00DB7580">
      <w:pPr>
        <w:pStyle w:val="Default"/>
        <w:numPr>
          <w:ilvl w:val="0"/>
          <w:numId w:val="10"/>
        </w:numPr>
        <w:ind w:left="567" w:hanging="567"/>
        <w:rPr>
          <w:sz w:val="22"/>
          <w:szCs w:val="22"/>
        </w:rPr>
      </w:pPr>
      <w:r>
        <w:rPr>
          <w:sz w:val="22"/>
        </w:rPr>
        <w:t>muutused südame rütmis, õhetus;</w:t>
      </w:r>
    </w:p>
    <w:p w14:paraId="6FC58A22" w14:textId="77777777" w:rsidR="00F73690" w:rsidRPr="00D87760" w:rsidRDefault="00F73690" w:rsidP="00DB7580">
      <w:pPr>
        <w:pStyle w:val="Default"/>
        <w:numPr>
          <w:ilvl w:val="0"/>
          <w:numId w:val="10"/>
        </w:numPr>
        <w:ind w:left="567" w:hanging="567"/>
        <w:rPr>
          <w:sz w:val="22"/>
          <w:szCs w:val="22"/>
        </w:rPr>
      </w:pPr>
      <w:r>
        <w:rPr>
          <w:sz w:val="22"/>
        </w:rPr>
        <w:t>seedehäired (düspepsia), keelepõletik;</w:t>
      </w:r>
    </w:p>
    <w:p w14:paraId="08511A6A" w14:textId="77777777" w:rsidR="00F73690" w:rsidRPr="00D87760" w:rsidRDefault="00F73690" w:rsidP="00DB7580">
      <w:pPr>
        <w:pStyle w:val="Default"/>
        <w:numPr>
          <w:ilvl w:val="0"/>
          <w:numId w:val="10"/>
        </w:numPr>
        <w:ind w:left="567" w:hanging="567"/>
        <w:rPr>
          <w:sz w:val="22"/>
          <w:szCs w:val="22"/>
        </w:rPr>
      </w:pPr>
      <w:r>
        <w:rPr>
          <w:sz w:val="22"/>
        </w:rPr>
        <w:lastRenderedPageBreak/>
        <w:t>sügelev nahalööve;</w:t>
      </w:r>
    </w:p>
    <w:p w14:paraId="2A6F02E4" w14:textId="77777777" w:rsidR="00F73690" w:rsidRPr="00D87760" w:rsidRDefault="00F73690" w:rsidP="00DB7580">
      <w:pPr>
        <w:pStyle w:val="Default"/>
        <w:numPr>
          <w:ilvl w:val="0"/>
          <w:numId w:val="10"/>
        </w:numPr>
        <w:ind w:left="567" w:hanging="567"/>
        <w:rPr>
          <w:sz w:val="22"/>
          <w:szCs w:val="22"/>
        </w:rPr>
      </w:pPr>
      <w:r>
        <w:rPr>
          <w:sz w:val="22"/>
        </w:rPr>
        <w:t>lihas</w:t>
      </w:r>
      <w:r w:rsidR="000F7E4D">
        <w:rPr>
          <w:sz w:val="22"/>
        </w:rPr>
        <w:t>e</w:t>
      </w:r>
      <w:r>
        <w:rPr>
          <w:sz w:val="22"/>
        </w:rPr>
        <w:t>valu</w:t>
      </w:r>
      <w:r w:rsidR="00EA1F6A">
        <w:rPr>
          <w:sz w:val="22"/>
        </w:rPr>
        <w:t>, lihaskrambid</w:t>
      </w:r>
      <w:r>
        <w:rPr>
          <w:sz w:val="22"/>
        </w:rPr>
        <w:t xml:space="preserve"> või -nõrkus, lihaste põletik (müosiit), liiges</w:t>
      </w:r>
      <w:r w:rsidR="000F7E4D">
        <w:rPr>
          <w:sz w:val="22"/>
        </w:rPr>
        <w:t>e</w:t>
      </w:r>
      <w:r>
        <w:rPr>
          <w:sz w:val="22"/>
        </w:rPr>
        <w:t>valu;</w:t>
      </w:r>
    </w:p>
    <w:p w14:paraId="7FCEA902" w14:textId="77777777" w:rsidR="00F73690" w:rsidRPr="00D87760" w:rsidRDefault="00F73690" w:rsidP="00DB7580">
      <w:pPr>
        <w:pStyle w:val="Default"/>
        <w:numPr>
          <w:ilvl w:val="0"/>
          <w:numId w:val="10"/>
        </w:numPr>
        <w:ind w:left="567" w:hanging="567"/>
        <w:rPr>
          <w:sz w:val="22"/>
          <w:szCs w:val="22"/>
        </w:rPr>
      </w:pPr>
      <w:r>
        <w:rPr>
          <w:sz w:val="22"/>
        </w:rPr>
        <w:t>probleemid neerudega;</w:t>
      </w:r>
    </w:p>
    <w:p w14:paraId="3636BD2B" w14:textId="77777777" w:rsidR="00F73690" w:rsidRPr="00D87760" w:rsidRDefault="00F73690" w:rsidP="00DB7580">
      <w:pPr>
        <w:pStyle w:val="Default"/>
        <w:numPr>
          <w:ilvl w:val="0"/>
          <w:numId w:val="10"/>
        </w:numPr>
        <w:ind w:left="567" w:hanging="567"/>
        <w:rPr>
          <w:sz w:val="22"/>
          <w:szCs w:val="22"/>
        </w:rPr>
      </w:pPr>
      <w:r>
        <w:rPr>
          <w:sz w:val="22"/>
        </w:rPr>
        <w:t>tupe põletik ja ärritus;</w:t>
      </w:r>
    </w:p>
    <w:p w14:paraId="6D03F5CE" w14:textId="77777777" w:rsidR="00F73690" w:rsidRPr="00D87760" w:rsidRDefault="00F73690" w:rsidP="00DB7580">
      <w:pPr>
        <w:pStyle w:val="Default"/>
        <w:numPr>
          <w:ilvl w:val="0"/>
          <w:numId w:val="10"/>
        </w:numPr>
        <w:ind w:left="567" w:hanging="567"/>
        <w:rPr>
          <w:sz w:val="22"/>
          <w:szCs w:val="22"/>
        </w:rPr>
      </w:pPr>
      <w:r>
        <w:rPr>
          <w:sz w:val="22"/>
        </w:rPr>
        <w:t>üldine valu või nõrkus, väsimus (kurnatus);</w:t>
      </w:r>
    </w:p>
    <w:p w14:paraId="4BF9E236" w14:textId="77777777" w:rsidR="00F73690" w:rsidRPr="00EA1F6A" w:rsidRDefault="00F73690" w:rsidP="00DB7580">
      <w:pPr>
        <w:pStyle w:val="Default"/>
        <w:numPr>
          <w:ilvl w:val="0"/>
          <w:numId w:val="10"/>
        </w:numPr>
        <w:ind w:left="567" w:hanging="567"/>
        <w:rPr>
          <w:sz w:val="22"/>
          <w:szCs w:val="22"/>
        </w:rPr>
      </w:pPr>
      <w:r>
        <w:rPr>
          <w:sz w:val="22"/>
        </w:rPr>
        <w:t>veresuhkru, seerumi kreatiniini, müoglobiini või laktaasi dehüdrogenaasi (LDH) sisalduse suurenemine, pikenenud verehüübimise aeg või soolade tasakaalu muutused vereanalüüsides</w:t>
      </w:r>
      <w:r w:rsidR="00EA1F6A">
        <w:rPr>
          <w:sz w:val="22"/>
        </w:rPr>
        <w:t>;</w:t>
      </w:r>
    </w:p>
    <w:p w14:paraId="4C680D8E" w14:textId="77777777" w:rsidR="00EA1F6A" w:rsidRPr="00D87760" w:rsidRDefault="00EA1F6A" w:rsidP="00DB7580">
      <w:pPr>
        <w:pStyle w:val="Default"/>
        <w:numPr>
          <w:ilvl w:val="0"/>
          <w:numId w:val="10"/>
        </w:numPr>
        <w:ind w:left="567" w:hanging="567"/>
        <w:rPr>
          <w:sz w:val="22"/>
          <w:szCs w:val="22"/>
        </w:rPr>
      </w:pPr>
      <w:r>
        <w:rPr>
          <w:sz w:val="22"/>
        </w:rPr>
        <w:t>sügelevad silmad.</w:t>
      </w:r>
    </w:p>
    <w:p w14:paraId="4EDCD58E" w14:textId="77777777" w:rsidR="00F73690" w:rsidRPr="00D87760" w:rsidRDefault="00F73690" w:rsidP="000C6AB5">
      <w:pPr>
        <w:pStyle w:val="Default"/>
        <w:rPr>
          <w:sz w:val="22"/>
          <w:szCs w:val="22"/>
        </w:rPr>
      </w:pPr>
    </w:p>
    <w:p w14:paraId="08F981AE" w14:textId="77777777" w:rsidR="00F73690" w:rsidRPr="005838A5" w:rsidRDefault="00F73690" w:rsidP="00113390">
      <w:pPr>
        <w:pStyle w:val="Default"/>
        <w:keepNext/>
        <w:keepLines/>
        <w:widowControl w:val="0"/>
        <w:rPr>
          <w:sz w:val="22"/>
          <w:szCs w:val="22"/>
        </w:rPr>
      </w:pPr>
      <w:r w:rsidRPr="00BD7E31">
        <w:rPr>
          <w:b/>
          <w:sz w:val="22"/>
          <w:szCs w:val="22"/>
        </w:rPr>
        <w:t>Harv</w:t>
      </w:r>
      <w:r w:rsidRPr="00BD7E31">
        <w:rPr>
          <w:sz w:val="22"/>
          <w:szCs w:val="22"/>
        </w:rPr>
        <w:t xml:space="preserve"> (võivad esineda kuni ühel inimesel 1000-st)</w:t>
      </w:r>
      <w:r w:rsidR="003C4AAE">
        <w:rPr>
          <w:sz w:val="22"/>
          <w:szCs w:val="22"/>
        </w:rPr>
        <w:t>:</w:t>
      </w:r>
    </w:p>
    <w:p w14:paraId="66F0A290" w14:textId="77777777" w:rsidR="00F73690" w:rsidRPr="00D87760" w:rsidRDefault="00F73690" w:rsidP="00113390">
      <w:pPr>
        <w:pStyle w:val="Default"/>
        <w:keepNext/>
        <w:keepLines/>
        <w:widowControl w:val="0"/>
        <w:numPr>
          <w:ilvl w:val="0"/>
          <w:numId w:val="10"/>
        </w:numPr>
        <w:ind w:left="527" w:hanging="567"/>
        <w:rPr>
          <w:sz w:val="22"/>
          <w:szCs w:val="22"/>
        </w:rPr>
      </w:pPr>
      <w:r>
        <w:rPr>
          <w:sz w:val="22"/>
        </w:rPr>
        <w:t>naha ja silmade kollasus;</w:t>
      </w:r>
    </w:p>
    <w:p w14:paraId="38994A8D" w14:textId="77777777" w:rsidR="00F73690" w:rsidRPr="00D87760" w:rsidRDefault="00F73690" w:rsidP="00DB7580">
      <w:pPr>
        <w:pStyle w:val="Default"/>
        <w:numPr>
          <w:ilvl w:val="0"/>
          <w:numId w:val="10"/>
        </w:numPr>
        <w:ind w:left="527" w:hanging="567"/>
        <w:rPr>
          <w:sz w:val="22"/>
          <w:szCs w:val="22"/>
        </w:rPr>
      </w:pPr>
      <w:r>
        <w:rPr>
          <w:sz w:val="22"/>
        </w:rPr>
        <w:t>protrombiini aja pikenemine.</w:t>
      </w:r>
    </w:p>
    <w:p w14:paraId="6BCDCDB3" w14:textId="77777777" w:rsidR="00F73690" w:rsidRPr="00D87760" w:rsidRDefault="00F73690" w:rsidP="009C265F">
      <w:pPr>
        <w:pStyle w:val="Default"/>
        <w:rPr>
          <w:sz w:val="22"/>
          <w:szCs w:val="22"/>
        </w:rPr>
      </w:pPr>
    </w:p>
    <w:p w14:paraId="51593AFF" w14:textId="77777777" w:rsidR="00F73690" w:rsidRPr="005838A5" w:rsidRDefault="00F73690" w:rsidP="00255600">
      <w:pPr>
        <w:pStyle w:val="Default"/>
        <w:widowControl w:val="0"/>
        <w:rPr>
          <w:sz w:val="22"/>
          <w:szCs w:val="22"/>
        </w:rPr>
      </w:pPr>
      <w:r w:rsidRPr="00BD7E31">
        <w:rPr>
          <w:b/>
          <w:sz w:val="22"/>
          <w:szCs w:val="22"/>
        </w:rPr>
        <w:t xml:space="preserve">Teadmata </w:t>
      </w:r>
      <w:r w:rsidRPr="00BD7E31">
        <w:rPr>
          <w:sz w:val="22"/>
          <w:szCs w:val="22"/>
        </w:rPr>
        <w:t>(ei saa hinnata olemasolevate andmete alusel)</w:t>
      </w:r>
    </w:p>
    <w:p w14:paraId="673922EC" w14:textId="77777777" w:rsidR="00B3789D" w:rsidRPr="002A41EA" w:rsidRDefault="00A60E83" w:rsidP="00255600">
      <w:pPr>
        <w:pStyle w:val="Default"/>
        <w:widowControl w:val="0"/>
        <w:rPr>
          <w:sz w:val="22"/>
          <w:szCs w:val="22"/>
        </w:rPr>
      </w:pPr>
      <w:r>
        <w:rPr>
          <w:sz w:val="22"/>
        </w:rPr>
        <w:t>A</w:t>
      </w:r>
      <w:r w:rsidR="00B3789D">
        <w:rPr>
          <w:sz w:val="22"/>
        </w:rPr>
        <w:t>ntibiootikumraviga seotud jämesoole põletik (koliit), sh pseudomembranoosne koliit (tõsine või püsiv kõhulahtisus, kus väljaheites sisaldub verd ja/või lima ja mida seostatakse kõhuvalu või palavikuga)</w:t>
      </w:r>
      <w:r w:rsidR="00B3789D" w:rsidRPr="009F7605">
        <w:rPr>
          <w:sz w:val="22"/>
          <w:szCs w:val="22"/>
        </w:rPr>
        <w:t>,</w:t>
      </w:r>
      <w:r w:rsidR="00B3789D" w:rsidRPr="009F7605">
        <w:rPr>
          <w:snapToGrid w:val="0"/>
          <w:sz w:val="22"/>
          <w:szCs w:val="22"/>
          <w:lang w:eastAsia="en-US" w:bidi="ar-SA"/>
        </w:rPr>
        <w:t xml:space="preserve"> </w:t>
      </w:r>
      <w:r w:rsidR="00B3789D" w:rsidRPr="002A41EA">
        <w:rPr>
          <w:sz w:val="22"/>
          <w:szCs w:val="22"/>
        </w:rPr>
        <w:t>kergesti tekkivad verevalumid, veritsevad igemed või ninaverejooksud.</w:t>
      </w:r>
    </w:p>
    <w:p w14:paraId="15FDB338" w14:textId="77777777" w:rsidR="00F73690" w:rsidRPr="00DB7580" w:rsidRDefault="00F73690" w:rsidP="009C265F">
      <w:pPr>
        <w:pStyle w:val="Default"/>
        <w:rPr>
          <w:bCs/>
          <w:sz w:val="22"/>
          <w:szCs w:val="22"/>
        </w:rPr>
      </w:pPr>
    </w:p>
    <w:p w14:paraId="40D12C02" w14:textId="77777777" w:rsidR="00F73690" w:rsidRPr="00D87760" w:rsidRDefault="00F73690" w:rsidP="009C265F">
      <w:pPr>
        <w:pStyle w:val="Default"/>
        <w:rPr>
          <w:sz w:val="22"/>
          <w:szCs w:val="22"/>
        </w:rPr>
      </w:pPr>
      <w:r>
        <w:rPr>
          <w:b/>
          <w:sz w:val="22"/>
        </w:rPr>
        <w:t>Kõrvaltoimetest teatamine</w:t>
      </w:r>
    </w:p>
    <w:p w14:paraId="33921933" w14:textId="3ED5C490" w:rsidR="0069378B" w:rsidRDefault="00F73690" w:rsidP="0069378B">
      <w:pPr>
        <w:pStyle w:val="Default"/>
        <w:rPr>
          <w:sz w:val="22"/>
          <w:szCs w:val="22"/>
        </w:rPr>
      </w:pPr>
      <w:r>
        <w:rPr>
          <w:sz w:val="22"/>
        </w:rPr>
        <w:t xml:space="preserve">Kui teil tekib ükskõik milline kõrvaltoime, pidage nõu oma arsti, apteekri või meditsiiniõega. Kõrvaltoime võib olla ka selline, mida selles infolehes ei ole nimetatud. </w:t>
      </w:r>
      <w:r w:rsidRPr="00BD7E31">
        <w:rPr>
          <w:sz w:val="22"/>
          <w:szCs w:val="22"/>
        </w:rPr>
        <w:t>Kõrvaltoimetest võite ka ise teatada</w:t>
      </w:r>
      <w:r>
        <w:rPr>
          <w:sz w:val="22"/>
        </w:rPr>
        <w:t xml:space="preserve"> </w:t>
      </w:r>
      <w:r>
        <w:rPr>
          <w:sz w:val="22"/>
          <w:highlight w:val="lightGray"/>
        </w:rPr>
        <w:t xml:space="preserve">riikliku </w:t>
      </w:r>
      <w:r w:rsidR="0069378B">
        <w:rPr>
          <w:sz w:val="22"/>
          <w:highlight w:val="lightGray"/>
        </w:rPr>
        <w:t>teavitussüsteemi</w:t>
      </w:r>
      <w:r w:rsidR="005001CB">
        <w:rPr>
          <w:sz w:val="22"/>
          <w:highlight w:val="lightGray"/>
        </w:rPr>
        <w:t xml:space="preserve"> </w:t>
      </w:r>
      <w:r w:rsidR="00A91818">
        <w:rPr>
          <w:sz w:val="22"/>
          <w:highlight w:val="lightGray"/>
        </w:rPr>
        <w:t xml:space="preserve">(vt </w:t>
      </w:r>
      <w:hyperlink r:id="rId15" w:history="1">
        <w:r w:rsidR="00A91818" w:rsidRPr="00EE6B9A">
          <w:rPr>
            <w:rStyle w:val="Hyperlink"/>
            <w:sz w:val="22"/>
            <w:highlight w:val="lightGray"/>
          </w:rPr>
          <w:t>V lisa)</w:t>
        </w:r>
      </w:hyperlink>
      <w:r w:rsidR="0069378B">
        <w:rPr>
          <w:sz w:val="22"/>
        </w:rPr>
        <w:t xml:space="preserve"> kaudu.</w:t>
      </w:r>
      <w:r w:rsidR="0069378B">
        <w:rPr>
          <w:sz w:val="22"/>
          <w:szCs w:val="22"/>
        </w:rPr>
        <w:t xml:space="preserve"> Teatades aitate saada rohkem infot ravimi ohutusest.</w:t>
      </w:r>
    </w:p>
    <w:p w14:paraId="06DD9684" w14:textId="77777777" w:rsidR="00F73690" w:rsidRPr="00DB7580" w:rsidRDefault="00F73690" w:rsidP="0069378B">
      <w:pPr>
        <w:pStyle w:val="Default"/>
        <w:rPr>
          <w:bCs/>
          <w:sz w:val="22"/>
          <w:szCs w:val="22"/>
        </w:rPr>
      </w:pPr>
    </w:p>
    <w:p w14:paraId="7DE40963" w14:textId="77777777" w:rsidR="00F73690" w:rsidRPr="00DB7580" w:rsidRDefault="00F73690" w:rsidP="009C265F">
      <w:pPr>
        <w:pStyle w:val="Default"/>
        <w:tabs>
          <w:tab w:val="left" w:pos="3675"/>
        </w:tabs>
        <w:rPr>
          <w:bCs/>
          <w:sz w:val="22"/>
          <w:szCs w:val="22"/>
        </w:rPr>
      </w:pPr>
    </w:p>
    <w:p w14:paraId="30490716" w14:textId="77777777" w:rsidR="00F73690" w:rsidRPr="00EE385D" w:rsidRDefault="00F73690" w:rsidP="00E14012">
      <w:pPr>
        <w:pStyle w:val="Default"/>
        <w:keepNext/>
        <w:keepLines/>
        <w:ind w:left="567" w:hanging="567"/>
        <w:rPr>
          <w:sz w:val="22"/>
        </w:rPr>
      </w:pPr>
      <w:r>
        <w:rPr>
          <w:b/>
          <w:sz w:val="22"/>
        </w:rPr>
        <w:t>5.</w:t>
      </w:r>
      <w:r w:rsidR="005B4D65">
        <w:rPr>
          <w:b/>
          <w:sz w:val="22"/>
        </w:rPr>
        <w:tab/>
      </w:r>
      <w:r>
        <w:rPr>
          <w:b/>
          <w:sz w:val="22"/>
        </w:rPr>
        <w:t>Kuidas Daptomycin Hospira’t säilitada</w:t>
      </w:r>
    </w:p>
    <w:p w14:paraId="7CA1B506" w14:textId="77777777" w:rsidR="00F73690" w:rsidRPr="00D87760" w:rsidRDefault="00F73690" w:rsidP="00E14012">
      <w:pPr>
        <w:pStyle w:val="Default"/>
        <w:keepNext/>
        <w:keepLines/>
        <w:rPr>
          <w:sz w:val="22"/>
          <w:szCs w:val="22"/>
        </w:rPr>
      </w:pPr>
    </w:p>
    <w:p w14:paraId="62AAA5CF" w14:textId="77777777" w:rsidR="00F73690" w:rsidRPr="00D87760" w:rsidRDefault="00F73690" w:rsidP="00DB7580">
      <w:pPr>
        <w:pStyle w:val="Default"/>
        <w:numPr>
          <w:ilvl w:val="0"/>
          <w:numId w:val="10"/>
        </w:numPr>
        <w:ind w:left="567" w:hanging="567"/>
        <w:rPr>
          <w:sz w:val="22"/>
          <w:szCs w:val="22"/>
        </w:rPr>
      </w:pPr>
      <w:r>
        <w:rPr>
          <w:sz w:val="22"/>
        </w:rPr>
        <w:t>Hoidke seda ravimit laste eest varjatud ja kättesaamatus kohas.</w:t>
      </w:r>
    </w:p>
    <w:p w14:paraId="47A7CF24" w14:textId="77777777" w:rsidR="00F73690" w:rsidRPr="00D87760" w:rsidRDefault="00F73690" w:rsidP="00DB7580">
      <w:pPr>
        <w:pStyle w:val="Default"/>
        <w:numPr>
          <w:ilvl w:val="0"/>
          <w:numId w:val="10"/>
        </w:numPr>
        <w:ind w:left="567" w:hanging="567"/>
        <w:rPr>
          <w:sz w:val="22"/>
          <w:szCs w:val="22"/>
        </w:rPr>
      </w:pPr>
      <w:r>
        <w:rPr>
          <w:sz w:val="22"/>
        </w:rPr>
        <w:t>Ärge kasutage seda ravimit pärast kõlblikkusaega, mis on märgitud karbil ja sildil pärast „EXP“. Kõlblikkusaeg viitab selle kuu viimasele päevale.</w:t>
      </w:r>
    </w:p>
    <w:p w14:paraId="0BC262DC" w14:textId="77777777" w:rsidR="00F73690" w:rsidRPr="00D87760" w:rsidRDefault="003A1CB6" w:rsidP="00DB7580">
      <w:pPr>
        <w:pStyle w:val="Default"/>
        <w:numPr>
          <w:ilvl w:val="0"/>
          <w:numId w:val="10"/>
        </w:numPr>
        <w:ind w:left="567" w:hanging="567"/>
        <w:rPr>
          <w:sz w:val="22"/>
          <w:szCs w:val="22"/>
        </w:rPr>
      </w:pPr>
      <w:r w:rsidRPr="0033328C">
        <w:rPr>
          <w:sz w:val="22"/>
          <w:szCs w:val="22"/>
        </w:rPr>
        <w:t>Hoida temperatuuril kuni 30 °C.</w:t>
      </w:r>
    </w:p>
    <w:p w14:paraId="3B57500A" w14:textId="77777777" w:rsidR="00F73690" w:rsidRPr="00DB7580" w:rsidRDefault="00F73690" w:rsidP="009C265F">
      <w:pPr>
        <w:pStyle w:val="Default"/>
        <w:rPr>
          <w:bCs/>
          <w:sz w:val="22"/>
          <w:szCs w:val="22"/>
        </w:rPr>
      </w:pPr>
    </w:p>
    <w:p w14:paraId="1FA6595D" w14:textId="77777777" w:rsidR="00F73690" w:rsidRPr="00DB7580" w:rsidRDefault="00F73690" w:rsidP="009C265F">
      <w:pPr>
        <w:pStyle w:val="Default"/>
        <w:rPr>
          <w:bCs/>
          <w:sz w:val="22"/>
          <w:szCs w:val="22"/>
        </w:rPr>
      </w:pPr>
    </w:p>
    <w:p w14:paraId="4BBF146F" w14:textId="77777777" w:rsidR="00F73690" w:rsidRPr="00EE385D" w:rsidRDefault="00F73690" w:rsidP="00DB7580">
      <w:pPr>
        <w:pStyle w:val="Default"/>
        <w:ind w:left="567" w:hanging="567"/>
        <w:rPr>
          <w:sz w:val="22"/>
        </w:rPr>
      </w:pPr>
      <w:r>
        <w:rPr>
          <w:b/>
          <w:sz w:val="22"/>
        </w:rPr>
        <w:t>6.</w:t>
      </w:r>
      <w:r w:rsidR="005B4D65">
        <w:rPr>
          <w:b/>
          <w:sz w:val="22"/>
        </w:rPr>
        <w:tab/>
      </w:r>
      <w:r>
        <w:rPr>
          <w:b/>
          <w:sz w:val="22"/>
        </w:rPr>
        <w:t>Pakendi sisu ja muu teave</w:t>
      </w:r>
    </w:p>
    <w:p w14:paraId="7C7FC362" w14:textId="77777777" w:rsidR="00F73690" w:rsidRPr="00DB7580" w:rsidRDefault="00F73690" w:rsidP="009C265F">
      <w:pPr>
        <w:pStyle w:val="Default"/>
        <w:rPr>
          <w:bCs/>
          <w:sz w:val="22"/>
          <w:szCs w:val="22"/>
        </w:rPr>
      </w:pPr>
    </w:p>
    <w:p w14:paraId="4C77775E" w14:textId="77777777" w:rsidR="00F73690" w:rsidRPr="005838A5" w:rsidRDefault="00F73690" w:rsidP="009C265F">
      <w:pPr>
        <w:pStyle w:val="Default"/>
        <w:rPr>
          <w:sz w:val="22"/>
          <w:szCs w:val="22"/>
        </w:rPr>
      </w:pPr>
      <w:r w:rsidRPr="00BD7E31">
        <w:rPr>
          <w:b/>
          <w:sz w:val="22"/>
          <w:szCs w:val="22"/>
        </w:rPr>
        <w:t>Mida Daptomycin Hospira sisaldab</w:t>
      </w:r>
    </w:p>
    <w:p w14:paraId="1E2B393A" w14:textId="77777777" w:rsidR="00F73690" w:rsidRPr="00292975" w:rsidRDefault="00F73690" w:rsidP="009C265F">
      <w:pPr>
        <w:pStyle w:val="Default"/>
        <w:numPr>
          <w:ilvl w:val="0"/>
          <w:numId w:val="10"/>
        </w:numPr>
        <w:ind w:left="336"/>
        <w:rPr>
          <w:sz w:val="22"/>
          <w:szCs w:val="22"/>
        </w:rPr>
      </w:pPr>
      <w:r>
        <w:rPr>
          <w:sz w:val="22"/>
        </w:rPr>
        <w:t xml:space="preserve">Toimeaine on daptomütsiin. </w:t>
      </w:r>
      <w:r w:rsidRPr="00DB7580">
        <w:rPr>
          <w:sz w:val="22"/>
        </w:rPr>
        <w:t>Üks pulbriviaal sisaldab 500</w:t>
      </w:r>
      <w:r w:rsidR="001119F4" w:rsidRPr="00DB7580">
        <w:rPr>
          <w:sz w:val="22"/>
        </w:rPr>
        <w:t> </w:t>
      </w:r>
      <w:r w:rsidRPr="00DB7580">
        <w:rPr>
          <w:sz w:val="22"/>
        </w:rPr>
        <w:t>mg daptomütsiini.</w:t>
      </w:r>
    </w:p>
    <w:p w14:paraId="7B3F2502" w14:textId="77777777" w:rsidR="00F73690" w:rsidRPr="00D87760" w:rsidRDefault="00F73690" w:rsidP="009C265F">
      <w:pPr>
        <w:pStyle w:val="Default"/>
        <w:numPr>
          <w:ilvl w:val="0"/>
          <w:numId w:val="10"/>
        </w:numPr>
        <w:ind w:left="336"/>
        <w:rPr>
          <w:sz w:val="22"/>
          <w:szCs w:val="22"/>
        </w:rPr>
      </w:pPr>
      <w:r>
        <w:rPr>
          <w:sz w:val="22"/>
        </w:rPr>
        <w:t>Tei</w:t>
      </w:r>
      <w:r w:rsidR="003A1CB6">
        <w:rPr>
          <w:sz w:val="22"/>
        </w:rPr>
        <w:t>s</w:t>
      </w:r>
      <w:r>
        <w:rPr>
          <w:sz w:val="22"/>
        </w:rPr>
        <w:t>e</w:t>
      </w:r>
      <w:r w:rsidR="003A1CB6">
        <w:rPr>
          <w:sz w:val="22"/>
        </w:rPr>
        <w:t>d</w:t>
      </w:r>
      <w:r>
        <w:rPr>
          <w:sz w:val="22"/>
        </w:rPr>
        <w:t xml:space="preserve"> koostisosa</w:t>
      </w:r>
      <w:r w:rsidR="003A1CB6">
        <w:rPr>
          <w:sz w:val="22"/>
        </w:rPr>
        <w:t>d</w:t>
      </w:r>
      <w:r>
        <w:rPr>
          <w:sz w:val="22"/>
        </w:rPr>
        <w:t xml:space="preserve"> on naatriumhüdroksiid</w:t>
      </w:r>
      <w:r w:rsidR="003A1CB6">
        <w:rPr>
          <w:sz w:val="22"/>
        </w:rPr>
        <w:t xml:space="preserve"> ja sidrunhape</w:t>
      </w:r>
      <w:r>
        <w:rPr>
          <w:sz w:val="22"/>
        </w:rPr>
        <w:t>.</w:t>
      </w:r>
    </w:p>
    <w:p w14:paraId="407BADBF" w14:textId="77777777" w:rsidR="00F73690" w:rsidRPr="00DB7580" w:rsidRDefault="00F73690" w:rsidP="009C265F">
      <w:pPr>
        <w:pStyle w:val="Default"/>
        <w:rPr>
          <w:bCs/>
          <w:sz w:val="22"/>
          <w:szCs w:val="22"/>
        </w:rPr>
      </w:pPr>
    </w:p>
    <w:p w14:paraId="63C54124" w14:textId="77777777" w:rsidR="00EE28B8" w:rsidRPr="005838A5" w:rsidRDefault="00F73690" w:rsidP="00A12438">
      <w:pPr>
        <w:pStyle w:val="Default"/>
        <w:keepNext/>
        <w:rPr>
          <w:sz w:val="22"/>
          <w:szCs w:val="22"/>
        </w:rPr>
      </w:pPr>
      <w:r w:rsidRPr="00BD7E31">
        <w:rPr>
          <w:b/>
          <w:sz w:val="22"/>
          <w:szCs w:val="22"/>
        </w:rPr>
        <w:t>Kuidas Daptomycin Hospira välja näeb ja pakendi sisu</w:t>
      </w:r>
    </w:p>
    <w:p w14:paraId="2160EA3B" w14:textId="77777777" w:rsidR="00EE28B8" w:rsidRDefault="00017F60" w:rsidP="00A12438">
      <w:pPr>
        <w:pStyle w:val="Default"/>
        <w:keepNext/>
        <w:rPr>
          <w:sz w:val="22"/>
          <w:szCs w:val="22"/>
        </w:rPr>
      </w:pPr>
      <w:r>
        <w:rPr>
          <w:sz w:val="22"/>
        </w:rPr>
        <w:t>Daptomycin Hospira süste-</w:t>
      </w:r>
      <w:r w:rsidR="00A6718E">
        <w:rPr>
          <w:sz w:val="22"/>
        </w:rPr>
        <w:t>/</w:t>
      </w:r>
      <w:r>
        <w:rPr>
          <w:sz w:val="22"/>
        </w:rPr>
        <w:t xml:space="preserve">infusioonilahuse pulber tarnitakse </w:t>
      </w:r>
      <w:r w:rsidR="003A1CB6">
        <w:rPr>
          <w:sz w:val="22"/>
        </w:rPr>
        <w:t>hele</w:t>
      </w:r>
      <w:r>
        <w:rPr>
          <w:sz w:val="22"/>
        </w:rPr>
        <w:t xml:space="preserve">kollast kuni helepruuni värvi </w:t>
      </w:r>
      <w:r w:rsidR="003A1CB6">
        <w:rPr>
          <w:sz w:val="22"/>
        </w:rPr>
        <w:t xml:space="preserve">lüofiliseeritud </w:t>
      </w:r>
      <w:r>
        <w:rPr>
          <w:sz w:val="22"/>
        </w:rPr>
        <w:t>koogi või pulbrina klaasviaalis. Vedeliku valmistamiseks segatakse seda enne manustamist lahustiga.</w:t>
      </w:r>
    </w:p>
    <w:p w14:paraId="1E069F58" w14:textId="77777777" w:rsidR="00F73690" w:rsidRPr="00D87760" w:rsidRDefault="00F73690" w:rsidP="00A12438">
      <w:pPr>
        <w:tabs>
          <w:tab w:val="left" w:pos="2534"/>
          <w:tab w:val="left" w:pos="3119"/>
        </w:tabs>
      </w:pPr>
    </w:p>
    <w:p w14:paraId="7F1BB880" w14:textId="77777777" w:rsidR="00F73690" w:rsidRPr="00D87760" w:rsidRDefault="00F73690" w:rsidP="00A12438">
      <w:pPr>
        <w:tabs>
          <w:tab w:val="left" w:pos="2534"/>
          <w:tab w:val="left" w:pos="3119"/>
        </w:tabs>
      </w:pPr>
      <w:r>
        <w:t>Daptomycin Hospira on saadaval pakendites, milles on 1 viaal või 5 viaali.</w:t>
      </w:r>
    </w:p>
    <w:p w14:paraId="6581F5EB" w14:textId="77777777" w:rsidR="00F73690" w:rsidRPr="00DB7580" w:rsidRDefault="00F73690" w:rsidP="009C265F">
      <w:pPr>
        <w:autoSpaceDE w:val="0"/>
        <w:autoSpaceDN w:val="0"/>
        <w:adjustRightInd w:val="0"/>
        <w:rPr>
          <w:bCs/>
          <w:color w:val="000000"/>
        </w:rPr>
      </w:pPr>
    </w:p>
    <w:p w14:paraId="45C4161B" w14:textId="77777777" w:rsidR="0033328C" w:rsidRDefault="00F73690" w:rsidP="00FC6E5C">
      <w:pPr>
        <w:keepNext/>
        <w:keepLines/>
        <w:autoSpaceDE w:val="0"/>
        <w:autoSpaceDN w:val="0"/>
        <w:adjustRightInd w:val="0"/>
        <w:rPr>
          <w:b/>
        </w:rPr>
      </w:pPr>
      <w:r w:rsidRPr="00BD7E31">
        <w:rPr>
          <w:b/>
        </w:rPr>
        <w:t>Müügiloa hoid</w:t>
      </w:r>
      <w:r w:rsidR="00A163FD">
        <w:rPr>
          <w:b/>
        </w:rPr>
        <w:t>ja</w:t>
      </w:r>
    </w:p>
    <w:p w14:paraId="0E90EC91" w14:textId="77777777" w:rsidR="0033328C" w:rsidRPr="004051E0" w:rsidRDefault="0033328C" w:rsidP="0033328C">
      <w:r w:rsidRPr="004051E0">
        <w:t>Pfizer Europe MA EEIG</w:t>
      </w:r>
    </w:p>
    <w:p w14:paraId="68D03996" w14:textId="77777777" w:rsidR="0033328C" w:rsidRPr="004051E0" w:rsidRDefault="0033328C" w:rsidP="0033328C">
      <w:pPr>
        <w:rPr>
          <w:lang w:val="fr-FR"/>
        </w:rPr>
      </w:pPr>
      <w:r w:rsidRPr="004051E0">
        <w:rPr>
          <w:lang w:val="fr-FR"/>
        </w:rPr>
        <w:t>Boulevard de la Plaine 17</w:t>
      </w:r>
    </w:p>
    <w:p w14:paraId="173E1134" w14:textId="77777777" w:rsidR="0033328C" w:rsidRPr="004051E0" w:rsidRDefault="0033328C" w:rsidP="0033328C">
      <w:pPr>
        <w:rPr>
          <w:lang w:val="fr-FR"/>
        </w:rPr>
      </w:pPr>
      <w:r w:rsidRPr="004051E0">
        <w:rPr>
          <w:lang w:val="fr-FR"/>
        </w:rPr>
        <w:t>1050 Brüssel</w:t>
      </w:r>
    </w:p>
    <w:p w14:paraId="4326A5F9" w14:textId="77777777" w:rsidR="0033328C" w:rsidRPr="004051E0" w:rsidRDefault="0033328C" w:rsidP="0033328C">
      <w:pPr>
        <w:rPr>
          <w:lang w:val="fr-FR"/>
        </w:rPr>
      </w:pPr>
      <w:r w:rsidRPr="004051E0">
        <w:rPr>
          <w:lang w:val="fr-FR"/>
        </w:rPr>
        <w:t>Belgia</w:t>
      </w:r>
    </w:p>
    <w:p w14:paraId="3CBA1022" w14:textId="77777777" w:rsidR="00A163FD" w:rsidRDefault="00A163FD" w:rsidP="00A163FD">
      <w:pPr>
        <w:autoSpaceDE w:val="0"/>
        <w:autoSpaceDN w:val="0"/>
        <w:adjustRightInd w:val="0"/>
        <w:rPr>
          <w:color w:val="000000"/>
          <w:highlight w:val="lightGray"/>
        </w:rPr>
      </w:pPr>
    </w:p>
    <w:p w14:paraId="4909B78D" w14:textId="77777777" w:rsidR="00A163FD" w:rsidRPr="00162E21" w:rsidRDefault="00A163FD" w:rsidP="00A163FD">
      <w:pPr>
        <w:keepNext/>
        <w:widowControl w:val="0"/>
        <w:autoSpaceDE w:val="0"/>
        <w:autoSpaceDN w:val="0"/>
        <w:adjustRightInd w:val="0"/>
        <w:rPr>
          <w:bCs/>
          <w:color w:val="000000"/>
        </w:rPr>
      </w:pPr>
      <w:r w:rsidRPr="00162E21">
        <w:rPr>
          <w:b/>
          <w:bCs/>
          <w:color w:val="000000"/>
        </w:rPr>
        <w:t>Tootja</w:t>
      </w:r>
    </w:p>
    <w:p w14:paraId="14D375D7" w14:textId="128CF2B8" w:rsidR="00A163FD" w:rsidRPr="00162E21" w:rsidRDefault="00A163FD" w:rsidP="00A163FD">
      <w:pPr>
        <w:widowControl w:val="0"/>
        <w:autoSpaceDE w:val="0"/>
        <w:autoSpaceDN w:val="0"/>
        <w:adjustRightInd w:val="0"/>
        <w:rPr>
          <w:bCs/>
          <w:color w:val="000000"/>
        </w:rPr>
      </w:pPr>
      <w:r w:rsidRPr="00162E21">
        <w:rPr>
          <w:bCs/>
          <w:color w:val="000000"/>
        </w:rPr>
        <w:t>Pfizer Service Company BV</w:t>
      </w:r>
    </w:p>
    <w:p w14:paraId="2EC5DB68" w14:textId="7134701F" w:rsidR="008249F9" w:rsidRDefault="008249F9" w:rsidP="008249F9">
      <w:pPr>
        <w:widowControl w:val="0"/>
        <w:autoSpaceDE w:val="0"/>
        <w:autoSpaceDN w:val="0"/>
        <w:adjustRightInd w:val="0"/>
        <w:ind w:right="119"/>
        <w:contextualSpacing/>
        <w:rPr>
          <w:ins w:id="36" w:author="Pfizer-SS" w:date="2025-07-15T14:53:00Z"/>
          <w:color w:val="000000"/>
        </w:rPr>
      </w:pPr>
      <w:ins w:id="37" w:author="Pfizer-SS" w:date="2025-07-15T14:53:00Z">
        <w:r>
          <w:rPr>
            <w:color w:val="000000"/>
          </w:rPr>
          <w:t>Hermeslaan</w:t>
        </w:r>
      </w:ins>
      <w:ins w:id="38" w:author="RR_3" w:date="2025-07-16T12:58:00Z" w16du:dateUtc="2025-07-16T09:58:00Z">
        <w:r w:rsidR="00B63028">
          <w:rPr>
            <w:color w:val="000000"/>
          </w:rPr>
          <w:t> </w:t>
        </w:r>
      </w:ins>
      <w:ins w:id="39" w:author="Pfizer-SS" w:date="2025-07-15T14:53:00Z">
        <w:del w:id="40" w:author="RR_3" w:date="2025-07-16T12:58:00Z" w16du:dateUtc="2025-07-16T09:58:00Z">
          <w:r w:rsidDel="00B63028">
            <w:rPr>
              <w:color w:val="000000"/>
            </w:rPr>
            <w:delText xml:space="preserve"> </w:delText>
          </w:r>
        </w:del>
        <w:r>
          <w:rPr>
            <w:color w:val="000000"/>
          </w:rPr>
          <w:t>11</w:t>
        </w:r>
        <w:del w:id="41" w:author="RR_3" w:date="2025-07-16T12:58:00Z" w16du:dateUtc="2025-07-16T09:58:00Z">
          <w:r w:rsidRPr="008D161D" w:rsidDel="00B63028">
            <w:rPr>
              <w:color w:val="000000"/>
            </w:rPr>
            <w:delText xml:space="preserve"> </w:delText>
          </w:r>
        </w:del>
      </w:ins>
    </w:p>
    <w:p w14:paraId="0F5C75E0" w14:textId="4B91ADD0" w:rsidR="00A163FD" w:rsidRPr="00162E21" w:rsidDel="008249F9" w:rsidRDefault="00A163FD" w:rsidP="00A163FD">
      <w:pPr>
        <w:widowControl w:val="0"/>
        <w:autoSpaceDE w:val="0"/>
        <w:autoSpaceDN w:val="0"/>
        <w:adjustRightInd w:val="0"/>
        <w:rPr>
          <w:del w:id="42" w:author="Pfizer-SS" w:date="2025-07-15T14:53:00Z"/>
          <w:bCs/>
          <w:color w:val="000000"/>
        </w:rPr>
      </w:pPr>
      <w:del w:id="43" w:author="Pfizer-SS" w:date="2025-07-15T14:53:00Z">
        <w:r w:rsidRPr="00162E21" w:rsidDel="008249F9">
          <w:rPr>
            <w:bCs/>
            <w:color w:val="000000"/>
          </w:rPr>
          <w:delText>Hoge Wei 10</w:delText>
        </w:r>
      </w:del>
    </w:p>
    <w:p w14:paraId="6922D1C3" w14:textId="17F79742" w:rsidR="00A163FD" w:rsidRPr="00162E21" w:rsidRDefault="00A163FD" w:rsidP="00A163FD">
      <w:pPr>
        <w:widowControl w:val="0"/>
        <w:autoSpaceDE w:val="0"/>
        <w:autoSpaceDN w:val="0"/>
        <w:adjustRightInd w:val="0"/>
        <w:rPr>
          <w:bCs/>
          <w:color w:val="000000"/>
        </w:rPr>
      </w:pPr>
      <w:r w:rsidRPr="00162E21">
        <w:rPr>
          <w:bCs/>
          <w:color w:val="000000"/>
        </w:rPr>
        <w:t>193</w:t>
      </w:r>
      <w:del w:id="44" w:author="Pfizer-SS" w:date="2025-07-15T14:53:00Z">
        <w:r w:rsidRPr="00162E21" w:rsidDel="008249F9">
          <w:rPr>
            <w:bCs/>
            <w:color w:val="000000"/>
          </w:rPr>
          <w:delText>0</w:delText>
        </w:r>
      </w:del>
      <w:ins w:id="45" w:author="Pfizer-SS" w:date="2025-07-15T14:53:00Z">
        <w:r w:rsidR="008249F9">
          <w:rPr>
            <w:bCs/>
            <w:color w:val="000000"/>
          </w:rPr>
          <w:t>2</w:t>
        </w:r>
      </w:ins>
      <w:r w:rsidRPr="00162E21">
        <w:rPr>
          <w:bCs/>
          <w:color w:val="000000"/>
        </w:rPr>
        <w:t> Zaventem</w:t>
      </w:r>
    </w:p>
    <w:p w14:paraId="77D6194D" w14:textId="77777777" w:rsidR="00A163FD" w:rsidRDefault="00A163FD" w:rsidP="00A163FD">
      <w:pPr>
        <w:widowControl w:val="0"/>
        <w:autoSpaceDE w:val="0"/>
        <w:autoSpaceDN w:val="0"/>
        <w:adjustRightInd w:val="0"/>
        <w:rPr>
          <w:bCs/>
          <w:color w:val="000000"/>
        </w:rPr>
      </w:pPr>
      <w:r w:rsidRPr="00162E21">
        <w:rPr>
          <w:bCs/>
          <w:color w:val="000000"/>
        </w:rPr>
        <w:t>Belgia</w:t>
      </w:r>
    </w:p>
    <w:p w14:paraId="6B959BA7" w14:textId="77777777" w:rsidR="00F73690" w:rsidRPr="00D87760" w:rsidRDefault="00F73690" w:rsidP="003B14BA">
      <w:pPr>
        <w:widowControl w:val="0"/>
        <w:autoSpaceDE w:val="0"/>
        <w:autoSpaceDN w:val="0"/>
        <w:adjustRightInd w:val="0"/>
        <w:rPr>
          <w:color w:val="000000"/>
        </w:rPr>
      </w:pPr>
    </w:p>
    <w:p w14:paraId="65813919" w14:textId="77777777" w:rsidR="00F73690" w:rsidRPr="00D87760" w:rsidRDefault="00F73690" w:rsidP="003B14BA">
      <w:pPr>
        <w:widowControl w:val="0"/>
        <w:autoSpaceDE w:val="0"/>
        <w:autoSpaceDN w:val="0"/>
        <w:adjustRightInd w:val="0"/>
        <w:rPr>
          <w:color w:val="000000"/>
        </w:rPr>
      </w:pPr>
      <w:r>
        <w:rPr>
          <w:color w:val="000000"/>
        </w:rPr>
        <w:t>Lisaküsimuste tekkimisel selle ravimi kohta pöörduge palun müügiloa hoidja kohaliku esindaja poole:</w:t>
      </w:r>
    </w:p>
    <w:p w14:paraId="29784F6C" w14:textId="77777777" w:rsidR="00F73690" w:rsidRPr="00D87760" w:rsidRDefault="00F73690" w:rsidP="003B14BA">
      <w:pPr>
        <w:widowControl w:val="0"/>
        <w:autoSpaceDE w:val="0"/>
        <w:autoSpaceDN w:val="0"/>
        <w:adjustRightInd w:val="0"/>
        <w:rPr>
          <w:color w:val="000000"/>
        </w:rPr>
      </w:pPr>
    </w:p>
    <w:tbl>
      <w:tblPr>
        <w:tblW w:w="9823" w:type="dxa"/>
        <w:tblLayout w:type="fixed"/>
        <w:tblLook w:val="0000" w:firstRow="0" w:lastRow="0" w:firstColumn="0" w:lastColumn="0" w:noHBand="0" w:noVBand="0"/>
      </w:tblPr>
      <w:tblGrid>
        <w:gridCol w:w="4756"/>
        <w:gridCol w:w="5067"/>
      </w:tblGrid>
      <w:tr w:rsidR="00664E59" w:rsidRPr="00591F24" w14:paraId="6AC4913F" w14:textId="77777777" w:rsidTr="0040394E">
        <w:trPr>
          <w:cantSplit/>
          <w:trHeight w:val="397"/>
        </w:trPr>
        <w:tc>
          <w:tcPr>
            <w:tcW w:w="4756" w:type="dxa"/>
          </w:tcPr>
          <w:p w14:paraId="29F8E4A0" w14:textId="77777777" w:rsidR="00664E59" w:rsidRPr="00090841" w:rsidRDefault="00664E59" w:rsidP="0040394E">
            <w:pPr>
              <w:autoSpaceDE w:val="0"/>
              <w:autoSpaceDN w:val="0"/>
              <w:adjustRightInd w:val="0"/>
              <w:rPr>
                <w:b/>
                <w:bCs/>
                <w:color w:val="000000"/>
              </w:rPr>
            </w:pPr>
            <w:r w:rsidRPr="00090841">
              <w:rPr>
                <w:b/>
                <w:bCs/>
                <w:color w:val="000000"/>
                <w:shd w:val="clear" w:color="auto" w:fill="FFFFFF"/>
              </w:rPr>
              <w:t>België/Belgique/Belgien</w:t>
            </w:r>
          </w:p>
          <w:p w14:paraId="4C678965" w14:textId="77777777" w:rsidR="00664E59" w:rsidRPr="00CB608C" w:rsidRDefault="00664E59" w:rsidP="0040394E">
            <w:pPr>
              <w:autoSpaceDE w:val="0"/>
              <w:autoSpaceDN w:val="0"/>
              <w:adjustRightInd w:val="0"/>
              <w:rPr>
                <w:b/>
                <w:bCs/>
                <w:color w:val="000000"/>
              </w:rPr>
            </w:pPr>
            <w:r w:rsidRPr="00090841">
              <w:rPr>
                <w:b/>
                <w:bCs/>
                <w:color w:val="000000"/>
              </w:rPr>
              <w:t>Luxembourg/Luxemburg</w:t>
            </w:r>
          </w:p>
          <w:p w14:paraId="3B0EB52B" w14:textId="77777777" w:rsidR="00664E59" w:rsidRPr="00CB608C" w:rsidRDefault="00664E59" w:rsidP="0040394E">
            <w:pPr>
              <w:autoSpaceDE w:val="0"/>
              <w:autoSpaceDN w:val="0"/>
              <w:adjustRightInd w:val="0"/>
              <w:rPr>
                <w:bCs/>
                <w:color w:val="000000"/>
              </w:rPr>
            </w:pPr>
            <w:r w:rsidRPr="00CB608C">
              <w:rPr>
                <w:color w:val="000000"/>
              </w:rPr>
              <w:t>Pfizer NV</w:t>
            </w:r>
            <w:r>
              <w:rPr>
                <w:color w:val="000000"/>
              </w:rPr>
              <w:t>/SA</w:t>
            </w:r>
          </w:p>
          <w:p w14:paraId="3E49056B" w14:textId="77777777" w:rsidR="00664E59" w:rsidRPr="00CB608C" w:rsidRDefault="00664E59" w:rsidP="0040394E">
            <w:pPr>
              <w:autoSpaceDE w:val="0"/>
              <w:autoSpaceDN w:val="0"/>
              <w:adjustRightInd w:val="0"/>
              <w:rPr>
                <w:bCs/>
                <w:color w:val="000000"/>
              </w:rPr>
            </w:pPr>
            <w:r w:rsidRPr="00CB608C">
              <w:rPr>
                <w:bCs/>
                <w:color w:val="000000"/>
              </w:rPr>
              <w:t xml:space="preserve">Tél/Tel: + 32 </w:t>
            </w:r>
            <w:r>
              <w:rPr>
                <w:bCs/>
                <w:color w:val="000000"/>
              </w:rPr>
              <w:t>(0)</w:t>
            </w:r>
            <w:r w:rsidRPr="00CB608C">
              <w:rPr>
                <w:color w:val="000000"/>
              </w:rPr>
              <w:t>2 554 62 11</w:t>
            </w:r>
          </w:p>
          <w:p w14:paraId="1261A8B3" w14:textId="77777777" w:rsidR="00664E59" w:rsidRPr="00CB608C" w:rsidDel="00827AE5" w:rsidRDefault="00664E59" w:rsidP="0040394E">
            <w:pPr>
              <w:autoSpaceDE w:val="0"/>
              <w:autoSpaceDN w:val="0"/>
              <w:adjustRightInd w:val="0"/>
              <w:rPr>
                <w:b/>
                <w:bCs/>
                <w:color w:val="000000"/>
              </w:rPr>
            </w:pPr>
          </w:p>
        </w:tc>
        <w:tc>
          <w:tcPr>
            <w:tcW w:w="5067" w:type="dxa"/>
          </w:tcPr>
          <w:p w14:paraId="479191CD" w14:textId="77777777" w:rsidR="00664E59" w:rsidRPr="001E3E94" w:rsidRDefault="00664E59" w:rsidP="0040394E">
            <w:pPr>
              <w:autoSpaceDE w:val="0"/>
              <w:autoSpaceDN w:val="0"/>
              <w:adjustRightInd w:val="0"/>
              <w:rPr>
                <w:b/>
                <w:bCs/>
                <w:color w:val="000000"/>
              </w:rPr>
            </w:pPr>
            <w:r w:rsidRPr="001E3E94">
              <w:rPr>
                <w:b/>
                <w:bCs/>
                <w:color w:val="000000"/>
              </w:rPr>
              <w:t>L</w:t>
            </w:r>
            <w:r>
              <w:rPr>
                <w:b/>
                <w:bCs/>
                <w:color w:val="000000"/>
              </w:rPr>
              <w:t>ietuva</w:t>
            </w:r>
          </w:p>
          <w:p w14:paraId="369336D8" w14:textId="77777777" w:rsidR="00664E59" w:rsidRPr="001E3E94" w:rsidRDefault="00664E59" w:rsidP="0040394E">
            <w:pPr>
              <w:autoSpaceDE w:val="0"/>
              <w:autoSpaceDN w:val="0"/>
              <w:adjustRightInd w:val="0"/>
              <w:rPr>
                <w:color w:val="000000"/>
              </w:rPr>
            </w:pPr>
            <w:r w:rsidRPr="001E3E94">
              <w:rPr>
                <w:bCs/>
                <w:color w:val="000000"/>
              </w:rPr>
              <w:t>Pfizer Luxembourg SARL filialas Lietuvoje</w:t>
            </w:r>
          </w:p>
          <w:p w14:paraId="48ABE059" w14:textId="77777777" w:rsidR="00664E59" w:rsidRPr="001E3E94" w:rsidRDefault="00664E59" w:rsidP="0040394E">
            <w:pPr>
              <w:autoSpaceDE w:val="0"/>
              <w:autoSpaceDN w:val="0"/>
              <w:adjustRightInd w:val="0"/>
              <w:rPr>
                <w:bCs/>
                <w:color w:val="000000"/>
              </w:rPr>
            </w:pPr>
            <w:r w:rsidRPr="001E3E94">
              <w:rPr>
                <w:color w:val="000000"/>
              </w:rPr>
              <w:t xml:space="preserve">Tel: </w:t>
            </w:r>
            <w:r w:rsidRPr="001E3E94">
              <w:rPr>
                <w:bCs/>
                <w:color w:val="000000"/>
              </w:rPr>
              <w:t>+ 370 5</w:t>
            </w:r>
            <w:r>
              <w:rPr>
                <w:bCs/>
                <w:color w:val="000000"/>
              </w:rPr>
              <w:t xml:space="preserve"> </w:t>
            </w:r>
            <w:r w:rsidRPr="001E3E94">
              <w:rPr>
                <w:bCs/>
                <w:color w:val="000000"/>
              </w:rPr>
              <w:t>251 4000</w:t>
            </w:r>
          </w:p>
          <w:p w14:paraId="04CA950C" w14:textId="77777777" w:rsidR="00664E59" w:rsidRPr="00B9690D" w:rsidRDefault="00664E59" w:rsidP="0040394E">
            <w:pPr>
              <w:autoSpaceDE w:val="0"/>
              <w:autoSpaceDN w:val="0"/>
              <w:adjustRightInd w:val="0"/>
              <w:rPr>
                <w:b/>
                <w:bCs/>
                <w:color w:val="000000"/>
              </w:rPr>
            </w:pPr>
          </w:p>
        </w:tc>
      </w:tr>
      <w:tr w:rsidR="00664E59" w:rsidRPr="00591F24" w14:paraId="7FEC5560" w14:textId="77777777" w:rsidTr="0040394E">
        <w:trPr>
          <w:cantSplit/>
          <w:trHeight w:val="397"/>
        </w:trPr>
        <w:tc>
          <w:tcPr>
            <w:tcW w:w="4756" w:type="dxa"/>
          </w:tcPr>
          <w:p w14:paraId="12051E51" w14:textId="77777777" w:rsidR="00664E59" w:rsidRPr="00CB608C" w:rsidRDefault="00664E59" w:rsidP="0040394E">
            <w:pPr>
              <w:autoSpaceDE w:val="0"/>
              <w:autoSpaceDN w:val="0"/>
              <w:adjustRightInd w:val="0"/>
              <w:rPr>
                <w:b/>
                <w:bCs/>
                <w:color w:val="000000"/>
              </w:rPr>
            </w:pPr>
            <w:r w:rsidRPr="00090841">
              <w:rPr>
                <w:b/>
                <w:bCs/>
                <w:color w:val="000000"/>
                <w:shd w:val="clear" w:color="auto" w:fill="FFFFFF"/>
              </w:rPr>
              <w:t>България</w:t>
            </w:r>
          </w:p>
          <w:p w14:paraId="6968C9A3" w14:textId="77777777" w:rsidR="00664E59" w:rsidRPr="00B9690D" w:rsidRDefault="00664E59" w:rsidP="0040394E">
            <w:pPr>
              <w:autoSpaceDE w:val="0"/>
              <w:autoSpaceDN w:val="0"/>
              <w:adjustRightInd w:val="0"/>
              <w:rPr>
                <w:bCs/>
                <w:color w:val="000000"/>
              </w:rPr>
            </w:pPr>
            <w:r w:rsidRPr="00CB608C">
              <w:t>Пфайзер</w:t>
            </w:r>
            <w:r w:rsidRPr="00B9690D">
              <w:t xml:space="preserve"> </w:t>
            </w:r>
            <w:r w:rsidRPr="00CB608C">
              <w:t>Люксембург</w:t>
            </w:r>
            <w:r w:rsidRPr="00B9690D">
              <w:t xml:space="preserve"> </w:t>
            </w:r>
            <w:r w:rsidRPr="00CB608C">
              <w:t>САРЛ,</w:t>
            </w:r>
            <w:r w:rsidRPr="00B9690D">
              <w:t xml:space="preserve"> </w:t>
            </w:r>
            <w:r w:rsidRPr="00CB608C">
              <w:t>Клон</w:t>
            </w:r>
            <w:r w:rsidRPr="00B9690D">
              <w:t xml:space="preserve"> </w:t>
            </w:r>
            <w:r w:rsidRPr="00CB608C">
              <w:t>България</w:t>
            </w:r>
          </w:p>
          <w:p w14:paraId="740C659A" w14:textId="77777777" w:rsidR="00664E59" w:rsidRPr="003B10E3" w:rsidRDefault="00664E59" w:rsidP="0040394E">
            <w:pPr>
              <w:autoSpaceDE w:val="0"/>
              <w:autoSpaceDN w:val="0"/>
              <w:adjustRightInd w:val="0"/>
              <w:rPr>
                <w:bCs/>
                <w:color w:val="000000"/>
              </w:rPr>
            </w:pPr>
            <w:r w:rsidRPr="00CB608C">
              <w:t>Тел.: +</w:t>
            </w:r>
            <w:r>
              <w:t xml:space="preserve"> </w:t>
            </w:r>
            <w:r w:rsidRPr="00CB608C">
              <w:t>359 2 970 4333</w:t>
            </w:r>
          </w:p>
          <w:p w14:paraId="1AA2BAA9" w14:textId="77777777" w:rsidR="00664E59" w:rsidRPr="00CB608C" w:rsidRDefault="00664E59" w:rsidP="0040394E">
            <w:pPr>
              <w:autoSpaceDE w:val="0"/>
              <w:autoSpaceDN w:val="0"/>
              <w:adjustRightInd w:val="0"/>
              <w:rPr>
                <w:b/>
                <w:bCs/>
                <w:color w:val="000000"/>
              </w:rPr>
            </w:pPr>
          </w:p>
        </w:tc>
        <w:tc>
          <w:tcPr>
            <w:tcW w:w="5067" w:type="dxa"/>
          </w:tcPr>
          <w:p w14:paraId="6FDFA6A8" w14:textId="77777777" w:rsidR="00664E59" w:rsidRPr="00CB608C" w:rsidRDefault="00664E59" w:rsidP="0040394E">
            <w:pPr>
              <w:autoSpaceDE w:val="0"/>
              <w:autoSpaceDN w:val="0"/>
              <w:adjustRightInd w:val="0"/>
              <w:rPr>
                <w:b/>
                <w:bCs/>
                <w:color w:val="000000"/>
              </w:rPr>
            </w:pPr>
            <w:r>
              <w:rPr>
                <w:b/>
                <w:bCs/>
                <w:color w:val="000000"/>
              </w:rPr>
              <w:t>Magyarország</w:t>
            </w:r>
          </w:p>
          <w:p w14:paraId="72095CE3" w14:textId="77777777" w:rsidR="00664E59" w:rsidRPr="00CB608C" w:rsidRDefault="00664E59" w:rsidP="0040394E">
            <w:pPr>
              <w:autoSpaceDE w:val="0"/>
              <w:autoSpaceDN w:val="0"/>
              <w:adjustRightInd w:val="0"/>
              <w:rPr>
                <w:color w:val="000000"/>
              </w:rPr>
            </w:pPr>
            <w:r w:rsidRPr="00CB608C">
              <w:rPr>
                <w:bCs/>
                <w:color w:val="000000"/>
              </w:rPr>
              <w:t>Pfizer Kft.</w:t>
            </w:r>
          </w:p>
          <w:p w14:paraId="6C3D52FE" w14:textId="77777777" w:rsidR="00664E59" w:rsidRPr="00CB608C" w:rsidRDefault="00664E59" w:rsidP="0040394E">
            <w:pPr>
              <w:autoSpaceDE w:val="0"/>
              <w:autoSpaceDN w:val="0"/>
              <w:adjustRightInd w:val="0"/>
              <w:rPr>
                <w:bCs/>
                <w:color w:val="000000"/>
              </w:rPr>
            </w:pPr>
            <w:r w:rsidRPr="00CB608C">
              <w:rPr>
                <w:color w:val="000000"/>
              </w:rPr>
              <w:t>Tel</w:t>
            </w:r>
            <w:r>
              <w:rPr>
                <w:color w:val="000000"/>
              </w:rPr>
              <w:t>.</w:t>
            </w:r>
            <w:r w:rsidRPr="00CB608C">
              <w:rPr>
                <w:color w:val="000000"/>
              </w:rPr>
              <w:t xml:space="preserve">: </w:t>
            </w:r>
            <w:r w:rsidRPr="00CB608C">
              <w:rPr>
                <w:bCs/>
                <w:color w:val="000000"/>
              </w:rPr>
              <w:t>+ 36 1 488 37 00</w:t>
            </w:r>
          </w:p>
          <w:p w14:paraId="07A5D516" w14:textId="77777777" w:rsidR="00664E59" w:rsidRPr="001E3E94" w:rsidRDefault="00664E59" w:rsidP="0040394E">
            <w:pPr>
              <w:autoSpaceDE w:val="0"/>
              <w:autoSpaceDN w:val="0"/>
              <w:adjustRightInd w:val="0"/>
              <w:rPr>
                <w:b/>
                <w:bCs/>
                <w:color w:val="000000"/>
              </w:rPr>
            </w:pPr>
          </w:p>
        </w:tc>
      </w:tr>
      <w:tr w:rsidR="00664E59" w:rsidRPr="00591F24" w14:paraId="1005D2C2" w14:textId="77777777" w:rsidTr="0040394E">
        <w:trPr>
          <w:cantSplit/>
          <w:trHeight w:val="397"/>
        </w:trPr>
        <w:tc>
          <w:tcPr>
            <w:tcW w:w="4756" w:type="dxa"/>
          </w:tcPr>
          <w:p w14:paraId="28944068" w14:textId="77777777" w:rsidR="00664E59" w:rsidRPr="00CB608C" w:rsidRDefault="00664E59" w:rsidP="0040394E">
            <w:pPr>
              <w:autoSpaceDE w:val="0"/>
              <w:autoSpaceDN w:val="0"/>
              <w:adjustRightInd w:val="0"/>
              <w:rPr>
                <w:b/>
                <w:bCs/>
                <w:color w:val="000000"/>
                <w:lang w:val="nl-NL"/>
              </w:rPr>
            </w:pPr>
            <w:r w:rsidRPr="00B9214C">
              <w:rPr>
                <w:b/>
                <w:bCs/>
                <w:color w:val="000000"/>
                <w:lang w:val="nl-NL"/>
              </w:rPr>
              <w:t>Česká republika</w:t>
            </w:r>
          </w:p>
          <w:p w14:paraId="5A77AB6C" w14:textId="77777777" w:rsidR="00664E59" w:rsidRPr="00CB608C" w:rsidRDefault="00664E59" w:rsidP="0040394E">
            <w:pPr>
              <w:autoSpaceDE w:val="0"/>
              <w:autoSpaceDN w:val="0"/>
              <w:adjustRightInd w:val="0"/>
              <w:rPr>
                <w:bCs/>
                <w:color w:val="000000"/>
              </w:rPr>
            </w:pPr>
            <w:r w:rsidRPr="00CB608C">
              <w:rPr>
                <w:bCs/>
                <w:color w:val="000000"/>
                <w:lang w:val="nl-NL"/>
              </w:rPr>
              <w:t>Pfizer, spol. s r.o.</w:t>
            </w:r>
          </w:p>
          <w:p w14:paraId="3BF83FAD" w14:textId="77777777" w:rsidR="00664E59" w:rsidRPr="00CB608C" w:rsidRDefault="00664E59" w:rsidP="0040394E">
            <w:pPr>
              <w:autoSpaceDE w:val="0"/>
              <w:autoSpaceDN w:val="0"/>
              <w:adjustRightInd w:val="0"/>
              <w:rPr>
                <w:bCs/>
                <w:color w:val="000000"/>
              </w:rPr>
            </w:pPr>
            <w:r w:rsidRPr="00CB608C">
              <w:rPr>
                <w:bCs/>
                <w:color w:val="000000"/>
              </w:rPr>
              <w:t>Tel: +</w:t>
            </w:r>
            <w:r w:rsidRPr="00CB608C">
              <w:rPr>
                <w:bCs/>
                <w:color w:val="000000"/>
                <w:lang w:val="nl-NL"/>
              </w:rPr>
              <w:t>420</w:t>
            </w:r>
            <w:r>
              <w:rPr>
                <w:bCs/>
                <w:color w:val="000000"/>
                <w:lang w:val="nl-NL"/>
              </w:rPr>
              <w:t xml:space="preserve"> </w:t>
            </w:r>
            <w:r w:rsidRPr="00CB608C">
              <w:rPr>
                <w:bCs/>
                <w:color w:val="000000"/>
                <w:lang w:val="nl-NL"/>
              </w:rPr>
              <w:t>283</w:t>
            </w:r>
            <w:r>
              <w:rPr>
                <w:bCs/>
                <w:color w:val="000000"/>
                <w:lang w:val="nl-NL"/>
              </w:rPr>
              <w:t xml:space="preserve"> </w:t>
            </w:r>
            <w:r w:rsidRPr="00CB608C">
              <w:rPr>
                <w:bCs/>
                <w:color w:val="000000"/>
                <w:lang w:val="nl-NL"/>
              </w:rPr>
              <w:t>004</w:t>
            </w:r>
            <w:r>
              <w:rPr>
                <w:bCs/>
                <w:color w:val="000000"/>
                <w:lang w:val="nl-NL"/>
              </w:rPr>
              <w:t xml:space="preserve"> </w:t>
            </w:r>
            <w:r w:rsidRPr="00CB608C">
              <w:rPr>
                <w:bCs/>
                <w:color w:val="000000"/>
                <w:lang w:val="nl-NL"/>
              </w:rPr>
              <w:t>111</w:t>
            </w:r>
          </w:p>
          <w:p w14:paraId="3DAFA9D6" w14:textId="77777777" w:rsidR="00664E59" w:rsidRPr="00CB608C" w:rsidRDefault="00664E59" w:rsidP="0040394E">
            <w:pPr>
              <w:autoSpaceDE w:val="0"/>
              <w:autoSpaceDN w:val="0"/>
              <w:adjustRightInd w:val="0"/>
              <w:rPr>
                <w:b/>
                <w:bCs/>
                <w:color w:val="000000"/>
              </w:rPr>
            </w:pPr>
          </w:p>
        </w:tc>
        <w:tc>
          <w:tcPr>
            <w:tcW w:w="5067" w:type="dxa"/>
          </w:tcPr>
          <w:p w14:paraId="1713565A" w14:textId="77777777" w:rsidR="00664E59" w:rsidRPr="00CB608C" w:rsidRDefault="00664E59" w:rsidP="0040394E">
            <w:pPr>
              <w:autoSpaceDE w:val="0"/>
              <w:autoSpaceDN w:val="0"/>
              <w:adjustRightInd w:val="0"/>
              <w:rPr>
                <w:b/>
                <w:bCs/>
                <w:color w:val="000000"/>
              </w:rPr>
            </w:pPr>
            <w:r w:rsidRPr="00CB608C">
              <w:rPr>
                <w:b/>
                <w:bCs/>
                <w:color w:val="000000"/>
              </w:rPr>
              <w:t>M</w:t>
            </w:r>
            <w:r>
              <w:rPr>
                <w:b/>
                <w:bCs/>
                <w:color w:val="000000"/>
              </w:rPr>
              <w:t>alta</w:t>
            </w:r>
          </w:p>
          <w:p w14:paraId="5BE48BD7" w14:textId="77777777" w:rsidR="00664E59" w:rsidRPr="00CB608C" w:rsidRDefault="00664E59" w:rsidP="0040394E">
            <w:pPr>
              <w:autoSpaceDE w:val="0"/>
              <w:autoSpaceDN w:val="0"/>
              <w:adjustRightInd w:val="0"/>
              <w:rPr>
                <w:bCs/>
                <w:color w:val="000000"/>
              </w:rPr>
            </w:pPr>
            <w:r w:rsidRPr="00CB608C">
              <w:rPr>
                <w:bCs/>
                <w:color w:val="000000"/>
              </w:rPr>
              <w:t>Drugsales Ltd</w:t>
            </w:r>
          </w:p>
          <w:p w14:paraId="69D5AC71" w14:textId="77777777" w:rsidR="00664E59" w:rsidRPr="00CB608C" w:rsidRDefault="00664E59" w:rsidP="0040394E">
            <w:pPr>
              <w:autoSpaceDE w:val="0"/>
              <w:autoSpaceDN w:val="0"/>
              <w:adjustRightInd w:val="0"/>
              <w:rPr>
                <w:bCs/>
                <w:color w:val="000000"/>
              </w:rPr>
            </w:pPr>
            <w:r w:rsidRPr="00CB608C">
              <w:rPr>
                <w:bCs/>
                <w:color w:val="000000"/>
              </w:rPr>
              <w:t>Tel: + 356 21419070/1/2</w:t>
            </w:r>
          </w:p>
          <w:p w14:paraId="45455620" w14:textId="77777777" w:rsidR="00664E59" w:rsidRPr="00CB608C" w:rsidRDefault="00664E59" w:rsidP="0040394E">
            <w:pPr>
              <w:autoSpaceDE w:val="0"/>
              <w:autoSpaceDN w:val="0"/>
              <w:adjustRightInd w:val="0"/>
              <w:rPr>
                <w:b/>
                <w:bCs/>
                <w:color w:val="000000"/>
              </w:rPr>
            </w:pPr>
          </w:p>
        </w:tc>
      </w:tr>
      <w:tr w:rsidR="00664E59" w:rsidRPr="00591F24" w14:paraId="21F2EFC4" w14:textId="77777777" w:rsidTr="0040394E">
        <w:trPr>
          <w:cantSplit/>
          <w:trHeight w:val="397"/>
        </w:trPr>
        <w:tc>
          <w:tcPr>
            <w:tcW w:w="4756" w:type="dxa"/>
          </w:tcPr>
          <w:p w14:paraId="4A731ABE" w14:textId="77777777" w:rsidR="00664E59" w:rsidRPr="00CB608C" w:rsidRDefault="00664E59" w:rsidP="0040394E">
            <w:pPr>
              <w:autoSpaceDE w:val="0"/>
              <w:autoSpaceDN w:val="0"/>
              <w:adjustRightInd w:val="0"/>
              <w:rPr>
                <w:b/>
                <w:bCs/>
                <w:color w:val="000000"/>
              </w:rPr>
            </w:pPr>
            <w:r w:rsidRPr="00CB608C">
              <w:rPr>
                <w:b/>
                <w:bCs/>
                <w:color w:val="000000"/>
              </w:rPr>
              <w:t>D</w:t>
            </w:r>
            <w:r>
              <w:rPr>
                <w:b/>
                <w:bCs/>
                <w:color w:val="000000"/>
              </w:rPr>
              <w:t>anmark</w:t>
            </w:r>
          </w:p>
          <w:p w14:paraId="3CD5C2B1" w14:textId="77777777" w:rsidR="00664E59" w:rsidRPr="00CB608C" w:rsidRDefault="00664E59" w:rsidP="0040394E">
            <w:pPr>
              <w:autoSpaceDE w:val="0"/>
              <w:autoSpaceDN w:val="0"/>
              <w:adjustRightInd w:val="0"/>
              <w:rPr>
                <w:bCs/>
                <w:color w:val="000000"/>
              </w:rPr>
            </w:pPr>
            <w:r w:rsidRPr="00CB608C">
              <w:rPr>
                <w:bCs/>
                <w:color w:val="000000"/>
              </w:rPr>
              <w:t>Pfizer ApS</w:t>
            </w:r>
          </w:p>
          <w:p w14:paraId="6F9AC7B4" w14:textId="77777777" w:rsidR="00664E59" w:rsidRPr="00CB608C" w:rsidRDefault="00664E59" w:rsidP="0040394E">
            <w:pPr>
              <w:autoSpaceDE w:val="0"/>
              <w:autoSpaceDN w:val="0"/>
              <w:adjustRightInd w:val="0"/>
              <w:rPr>
                <w:color w:val="000000"/>
              </w:rPr>
            </w:pPr>
            <w:r w:rsidRPr="00CB608C">
              <w:rPr>
                <w:bCs/>
                <w:color w:val="000000"/>
              </w:rPr>
              <w:t>Tlf</w:t>
            </w:r>
            <w:r>
              <w:rPr>
                <w:bCs/>
                <w:color w:val="000000"/>
              </w:rPr>
              <w:t>.</w:t>
            </w:r>
            <w:r w:rsidRPr="00CB608C">
              <w:rPr>
                <w:bCs/>
                <w:color w:val="000000"/>
              </w:rPr>
              <w:t>: + 45 44 20 11 00</w:t>
            </w:r>
          </w:p>
          <w:p w14:paraId="1FEC4891" w14:textId="77777777" w:rsidR="00664E59" w:rsidRPr="00CB608C" w:rsidRDefault="00664E59" w:rsidP="0040394E">
            <w:pPr>
              <w:autoSpaceDE w:val="0"/>
              <w:autoSpaceDN w:val="0"/>
              <w:adjustRightInd w:val="0"/>
              <w:rPr>
                <w:color w:val="000000"/>
              </w:rPr>
            </w:pPr>
          </w:p>
        </w:tc>
        <w:tc>
          <w:tcPr>
            <w:tcW w:w="5067" w:type="dxa"/>
          </w:tcPr>
          <w:p w14:paraId="46A8A609" w14:textId="77777777" w:rsidR="00664E59" w:rsidRPr="00CB608C" w:rsidRDefault="00664E59" w:rsidP="0040394E">
            <w:pPr>
              <w:autoSpaceDE w:val="0"/>
              <w:autoSpaceDN w:val="0"/>
              <w:adjustRightInd w:val="0"/>
              <w:rPr>
                <w:b/>
                <w:bCs/>
                <w:color w:val="000000"/>
              </w:rPr>
            </w:pPr>
            <w:r w:rsidRPr="00CB608C">
              <w:rPr>
                <w:b/>
                <w:bCs/>
                <w:color w:val="000000"/>
              </w:rPr>
              <w:t>N</w:t>
            </w:r>
            <w:r>
              <w:rPr>
                <w:b/>
                <w:bCs/>
                <w:color w:val="000000"/>
              </w:rPr>
              <w:t>ederland</w:t>
            </w:r>
          </w:p>
          <w:p w14:paraId="4EF68C6C" w14:textId="77777777" w:rsidR="00664E59" w:rsidRPr="00CB608C" w:rsidRDefault="00664E59" w:rsidP="0040394E">
            <w:pPr>
              <w:autoSpaceDE w:val="0"/>
              <w:autoSpaceDN w:val="0"/>
              <w:adjustRightInd w:val="0"/>
              <w:rPr>
                <w:bCs/>
                <w:color w:val="000000"/>
              </w:rPr>
            </w:pPr>
            <w:r w:rsidRPr="00CB608C">
              <w:rPr>
                <w:color w:val="000000"/>
              </w:rPr>
              <w:t>Pfizer bv</w:t>
            </w:r>
          </w:p>
          <w:p w14:paraId="6375ED50" w14:textId="77777777" w:rsidR="00664E59" w:rsidRPr="00CB608C" w:rsidRDefault="00664E59" w:rsidP="0040394E">
            <w:pPr>
              <w:autoSpaceDE w:val="0"/>
              <w:autoSpaceDN w:val="0"/>
              <w:adjustRightInd w:val="0"/>
              <w:rPr>
                <w:bCs/>
                <w:color w:val="000000"/>
              </w:rPr>
            </w:pPr>
            <w:r w:rsidRPr="00CB608C">
              <w:rPr>
                <w:color w:val="000000"/>
              </w:rPr>
              <w:t>Tel: +31 (0)</w:t>
            </w:r>
            <w:r>
              <w:rPr>
                <w:color w:val="000000"/>
              </w:rPr>
              <w:t>800 63 34 636</w:t>
            </w:r>
          </w:p>
          <w:p w14:paraId="3E1E0D59" w14:textId="77777777" w:rsidR="00664E59" w:rsidRPr="00CB608C" w:rsidRDefault="00664E59" w:rsidP="0040394E">
            <w:pPr>
              <w:autoSpaceDE w:val="0"/>
              <w:autoSpaceDN w:val="0"/>
              <w:adjustRightInd w:val="0"/>
              <w:rPr>
                <w:b/>
                <w:bCs/>
                <w:color w:val="000000"/>
              </w:rPr>
            </w:pPr>
          </w:p>
        </w:tc>
      </w:tr>
      <w:tr w:rsidR="00664E59" w:rsidRPr="00591F24" w14:paraId="492DCA36" w14:textId="77777777" w:rsidTr="0040394E">
        <w:trPr>
          <w:cantSplit/>
          <w:trHeight w:val="397"/>
        </w:trPr>
        <w:tc>
          <w:tcPr>
            <w:tcW w:w="4756" w:type="dxa"/>
          </w:tcPr>
          <w:p w14:paraId="7FE50346" w14:textId="77777777" w:rsidR="00664E59" w:rsidRPr="001E3E94" w:rsidRDefault="00664E59" w:rsidP="0040394E">
            <w:pPr>
              <w:autoSpaceDE w:val="0"/>
              <w:autoSpaceDN w:val="0"/>
              <w:adjustRightInd w:val="0"/>
              <w:rPr>
                <w:color w:val="000000"/>
              </w:rPr>
            </w:pPr>
            <w:r w:rsidRPr="008576F9">
              <w:rPr>
                <w:b/>
                <w:bCs/>
                <w:color w:val="000000"/>
              </w:rPr>
              <w:t>D</w:t>
            </w:r>
            <w:r>
              <w:rPr>
                <w:b/>
                <w:bCs/>
                <w:color w:val="000000"/>
              </w:rPr>
              <w:t>eutschland</w:t>
            </w:r>
          </w:p>
          <w:p w14:paraId="0FBB82CD" w14:textId="77777777" w:rsidR="00664E59" w:rsidRPr="001E3E94" w:rsidRDefault="00664E59" w:rsidP="0040394E">
            <w:pPr>
              <w:autoSpaceDE w:val="0"/>
              <w:autoSpaceDN w:val="0"/>
              <w:adjustRightInd w:val="0"/>
              <w:rPr>
                <w:color w:val="000000"/>
                <w:lang w:val="de-DE"/>
              </w:rPr>
            </w:pPr>
            <w:r>
              <w:rPr>
                <w:color w:val="000000"/>
              </w:rPr>
              <w:t>PFIZER</w:t>
            </w:r>
            <w:r w:rsidRPr="001E3E94">
              <w:rPr>
                <w:color w:val="000000"/>
              </w:rPr>
              <w:t xml:space="preserve"> </w:t>
            </w:r>
            <w:r>
              <w:rPr>
                <w:color w:val="000000"/>
              </w:rPr>
              <w:t>PHARMA</w:t>
            </w:r>
            <w:r w:rsidRPr="001E3E94">
              <w:rPr>
                <w:color w:val="000000"/>
              </w:rPr>
              <w:t xml:space="preserve"> GmbH</w:t>
            </w:r>
          </w:p>
          <w:p w14:paraId="2795BB61" w14:textId="77777777" w:rsidR="00664E59" w:rsidRPr="001E3E94" w:rsidRDefault="00664E59" w:rsidP="0040394E">
            <w:pPr>
              <w:autoSpaceDE w:val="0"/>
              <w:autoSpaceDN w:val="0"/>
              <w:adjustRightInd w:val="0"/>
              <w:rPr>
                <w:color w:val="000000"/>
                <w:lang w:val="de-DE"/>
              </w:rPr>
            </w:pPr>
            <w:r w:rsidRPr="001E3E94">
              <w:rPr>
                <w:color w:val="000000"/>
                <w:lang w:val="de-DE"/>
              </w:rPr>
              <w:t>Tel:</w:t>
            </w:r>
            <w:r w:rsidRPr="001E3E94">
              <w:rPr>
                <w:color w:val="000000"/>
              </w:rPr>
              <w:t>+</w:t>
            </w:r>
            <w:r>
              <w:rPr>
                <w:color w:val="000000"/>
              </w:rPr>
              <w:t xml:space="preserve"> </w:t>
            </w:r>
            <w:r w:rsidRPr="001E3E94">
              <w:rPr>
                <w:color w:val="000000"/>
              </w:rPr>
              <w:t>49 (0)</w:t>
            </w:r>
            <w:r>
              <w:rPr>
                <w:color w:val="000000"/>
              </w:rPr>
              <w:t>30 550055-51000</w:t>
            </w:r>
          </w:p>
          <w:p w14:paraId="364247F7" w14:textId="77777777" w:rsidR="00664E59" w:rsidRPr="00B9690D" w:rsidRDefault="00664E59" w:rsidP="0040394E">
            <w:pPr>
              <w:autoSpaceDE w:val="0"/>
              <w:autoSpaceDN w:val="0"/>
              <w:adjustRightInd w:val="0"/>
              <w:rPr>
                <w:b/>
                <w:bCs/>
                <w:color w:val="000000"/>
              </w:rPr>
            </w:pPr>
          </w:p>
        </w:tc>
        <w:tc>
          <w:tcPr>
            <w:tcW w:w="5067" w:type="dxa"/>
          </w:tcPr>
          <w:p w14:paraId="27CF8C66" w14:textId="77777777" w:rsidR="00664E59" w:rsidRPr="00CB608C" w:rsidRDefault="00664E59" w:rsidP="0040394E">
            <w:pPr>
              <w:autoSpaceDE w:val="0"/>
              <w:autoSpaceDN w:val="0"/>
              <w:adjustRightInd w:val="0"/>
              <w:rPr>
                <w:b/>
                <w:bCs/>
                <w:color w:val="000000"/>
              </w:rPr>
            </w:pPr>
            <w:r w:rsidRPr="00CB608C">
              <w:rPr>
                <w:b/>
                <w:bCs/>
                <w:color w:val="000000"/>
              </w:rPr>
              <w:t>N</w:t>
            </w:r>
            <w:r>
              <w:rPr>
                <w:b/>
                <w:bCs/>
                <w:color w:val="000000"/>
              </w:rPr>
              <w:t>orge</w:t>
            </w:r>
          </w:p>
          <w:p w14:paraId="6049EB56" w14:textId="77777777" w:rsidR="00664E59" w:rsidRPr="00CB608C" w:rsidRDefault="00664E59" w:rsidP="0040394E">
            <w:pPr>
              <w:autoSpaceDE w:val="0"/>
              <w:autoSpaceDN w:val="0"/>
              <w:adjustRightInd w:val="0"/>
              <w:rPr>
                <w:color w:val="000000"/>
              </w:rPr>
            </w:pPr>
            <w:r w:rsidRPr="00CB608C">
              <w:rPr>
                <w:bCs/>
                <w:color w:val="000000"/>
              </w:rPr>
              <w:t>Pfizer AS</w:t>
            </w:r>
          </w:p>
          <w:p w14:paraId="0ED62A9F" w14:textId="77777777" w:rsidR="00664E59" w:rsidRPr="00CB608C" w:rsidRDefault="00664E59" w:rsidP="0040394E">
            <w:pPr>
              <w:autoSpaceDE w:val="0"/>
              <w:autoSpaceDN w:val="0"/>
              <w:adjustRightInd w:val="0"/>
              <w:rPr>
                <w:b/>
                <w:bCs/>
                <w:color w:val="000000"/>
              </w:rPr>
            </w:pPr>
            <w:r w:rsidRPr="00CB608C">
              <w:rPr>
                <w:bCs/>
                <w:color w:val="000000"/>
              </w:rPr>
              <w:t>Tlf: +47 67 52 61 00</w:t>
            </w:r>
          </w:p>
        </w:tc>
      </w:tr>
      <w:tr w:rsidR="00664E59" w:rsidRPr="00591F24" w14:paraId="16EC4090" w14:textId="77777777" w:rsidTr="0040394E">
        <w:trPr>
          <w:cantSplit/>
          <w:trHeight w:val="397"/>
        </w:trPr>
        <w:tc>
          <w:tcPr>
            <w:tcW w:w="4756" w:type="dxa"/>
          </w:tcPr>
          <w:p w14:paraId="7CB35926" w14:textId="77777777" w:rsidR="00664E59" w:rsidRPr="00CB608C" w:rsidRDefault="00664E59" w:rsidP="0040394E">
            <w:pPr>
              <w:autoSpaceDE w:val="0"/>
              <w:autoSpaceDN w:val="0"/>
              <w:adjustRightInd w:val="0"/>
              <w:rPr>
                <w:b/>
                <w:bCs/>
                <w:color w:val="000000"/>
                <w:lang w:val="nl-NL"/>
              </w:rPr>
            </w:pPr>
            <w:r w:rsidRPr="00CB608C">
              <w:rPr>
                <w:b/>
                <w:bCs/>
                <w:color w:val="000000"/>
                <w:lang w:val="nl-NL"/>
              </w:rPr>
              <w:t>E</w:t>
            </w:r>
            <w:r>
              <w:rPr>
                <w:b/>
                <w:bCs/>
                <w:color w:val="000000"/>
                <w:lang w:val="nl-NL"/>
              </w:rPr>
              <w:t>esti</w:t>
            </w:r>
          </w:p>
          <w:p w14:paraId="076FF75A" w14:textId="77777777" w:rsidR="00664E59" w:rsidRPr="00CB608C" w:rsidRDefault="00664E59" w:rsidP="0040394E">
            <w:pPr>
              <w:autoSpaceDE w:val="0"/>
              <w:autoSpaceDN w:val="0"/>
              <w:adjustRightInd w:val="0"/>
              <w:rPr>
                <w:bCs/>
                <w:color w:val="000000"/>
                <w:lang w:val="nl-NL"/>
              </w:rPr>
            </w:pPr>
            <w:r w:rsidRPr="00CB608C">
              <w:rPr>
                <w:bCs/>
                <w:color w:val="000000"/>
                <w:lang w:val="nl-NL"/>
              </w:rPr>
              <w:t>Pfizer Luxembourg SARL Eesti filiaal</w:t>
            </w:r>
          </w:p>
          <w:p w14:paraId="6D70E493" w14:textId="77777777" w:rsidR="00664E59" w:rsidRPr="00CB608C" w:rsidRDefault="00664E59" w:rsidP="0040394E">
            <w:pPr>
              <w:autoSpaceDE w:val="0"/>
              <w:autoSpaceDN w:val="0"/>
              <w:adjustRightInd w:val="0"/>
              <w:rPr>
                <w:bCs/>
                <w:color w:val="000000"/>
                <w:lang w:val="nl-NL"/>
              </w:rPr>
            </w:pPr>
            <w:r w:rsidRPr="00CB608C">
              <w:rPr>
                <w:color w:val="000000"/>
              </w:rPr>
              <w:t xml:space="preserve">Tel: </w:t>
            </w:r>
            <w:r w:rsidRPr="00CB608C">
              <w:rPr>
                <w:bCs/>
                <w:color w:val="000000"/>
                <w:lang w:val="nl-NL"/>
              </w:rPr>
              <w:t>+</w:t>
            </w:r>
            <w:r>
              <w:rPr>
                <w:bCs/>
                <w:color w:val="000000"/>
                <w:lang w:val="nl-NL"/>
              </w:rPr>
              <w:t xml:space="preserve"> </w:t>
            </w:r>
            <w:r w:rsidRPr="00CB608C">
              <w:rPr>
                <w:bCs/>
                <w:color w:val="000000"/>
                <w:lang w:val="nl-NL"/>
              </w:rPr>
              <w:t>372 666 7500</w:t>
            </w:r>
          </w:p>
          <w:p w14:paraId="1EFDD40A" w14:textId="77777777" w:rsidR="00664E59" w:rsidRPr="00CB608C" w:rsidRDefault="00664E59" w:rsidP="0040394E">
            <w:pPr>
              <w:autoSpaceDE w:val="0"/>
              <w:autoSpaceDN w:val="0"/>
              <w:adjustRightInd w:val="0"/>
              <w:rPr>
                <w:b/>
                <w:bCs/>
                <w:color w:val="000000"/>
              </w:rPr>
            </w:pPr>
          </w:p>
        </w:tc>
        <w:tc>
          <w:tcPr>
            <w:tcW w:w="5067" w:type="dxa"/>
          </w:tcPr>
          <w:p w14:paraId="0ABC4832" w14:textId="77777777" w:rsidR="00664E59" w:rsidRPr="00CB608C" w:rsidRDefault="00664E59" w:rsidP="0040394E">
            <w:pPr>
              <w:autoSpaceDE w:val="0"/>
              <w:autoSpaceDN w:val="0"/>
              <w:adjustRightInd w:val="0"/>
              <w:rPr>
                <w:b/>
                <w:bCs/>
                <w:color w:val="000000"/>
              </w:rPr>
            </w:pPr>
            <w:r w:rsidRPr="00090841">
              <w:rPr>
                <w:b/>
                <w:bCs/>
                <w:color w:val="000000"/>
                <w:shd w:val="clear" w:color="auto" w:fill="FFFFFF"/>
              </w:rPr>
              <w:t>Österreich</w:t>
            </w:r>
          </w:p>
          <w:p w14:paraId="742A615B" w14:textId="77777777" w:rsidR="00664E59" w:rsidRPr="00CB608C" w:rsidRDefault="00664E59" w:rsidP="0040394E">
            <w:pPr>
              <w:autoSpaceDE w:val="0"/>
              <w:autoSpaceDN w:val="0"/>
              <w:adjustRightInd w:val="0"/>
              <w:rPr>
                <w:color w:val="000000"/>
                <w:lang w:val="de-DE"/>
              </w:rPr>
            </w:pPr>
            <w:r w:rsidRPr="00CB608C">
              <w:rPr>
                <w:bCs/>
                <w:color w:val="000000"/>
              </w:rPr>
              <w:t>Pfizer Corporation Austria Ges.m.b.H.</w:t>
            </w:r>
          </w:p>
          <w:p w14:paraId="18E5CCEF" w14:textId="77777777" w:rsidR="00664E59" w:rsidRPr="00CB608C" w:rsidRDefault="00664E59" w:rsidP="0040394E">
            <w:pPr>
              <w:autoSpaceDE w:val="0"/>
              <w:autoSpaceDN w:val="0"/>
              <w:adjustRightInd w:val="0"/>
              <w:rPr>
                <w:color w:val="000000"/>
                <w:lang w:val="de-DE"/>
              </w:rPr>
            </w:pPr>
            <w:r w:rsidRPr="00CB608C">
              <w:rPr>
                <w:color w:val="000000"/>
                <w:lang w:val="de-DE"/>
              </w:rPr>
              <w:t>Tel:</w:t>
            </w:r>
            <w:r>
              <w:rPr>
                <w:color w:val="000000"/>
                <w:lang w:val="de-DE"/>
              </w:rPr>
              <w:t xml:space="preserve"> </w:t>
            </w:r>
            <w:r w:rsidRPr="00CB608C">
              <w:rPr>
                <w:color w:val="000000"/>
              </w:rPr>
              <w:t>+</w:t>
            </w:r>
            <w:r>
              <w:rPr>
                <w:color w:val="000000"/>
              </w:rPr>
              <w:t xml:space="preserve"> </w:t>
            </w:r>
            <w:r w:rsidRPr="00CB608C">
              <w:rPr>
                <w:bCs/>
                <w:color w:val="000000"/>
              </w:rPr>
              <w:t>43 (0)1 521 15-0</w:t>
            </w:r>
          </w:p>
          <w:p w14:paraId="42F39D74" w14:textId="77777777" w:rsidR="00664E59" w:rsidRPr="00CB608C" w:rsidRDefault="00664E59" w:rsidP="0040394E">
            <w:pPr>
              <w:autoSpaceDE w:val="0"/>
              <w:autoSpaceDN w:val="0"/>
              <w:adjustRightInd w:val="0"/>
              <w:rPr>
                <w:b/>
                <w:bCs/>
                <w:color w:val="000000"/>
              </w:rPr>
            </w:pPr>
          </w:p>
        </w:tc>
      </w:tr>
      <w:tr w:rsidR="00664E59" w:rsidRPr="00591F24" w14:paraId="3FEFE7DF" w14:textId="77777777" w:rsidTr="0040394E">
        <w:trPr>
          <w:cantSplit/>
          <w:trHeight w:val="397"/>
        </w:trPr>
        <w:tc>
          <w:tcPr>
            <w:tcW w:w="4756" w:type="dxa"/>
          </w:tcPr>
          <w:p w14:paraId="00758A7D" w14:textId="77777777" w:rsidR="00664E59" w:rsidRPr="00CB608C" w:rsidRDefault="00664E59" w:rsidP="0040394E">
            <w:pPr>
              <w:autoSpaceDE w:val="0"/>
              <w:autoSpaceDN w:val="0"/>
              <w:adjustRightInd w:val="0"/>
              <w:rPr>
                <w:b/>
                <w:bCs/>
                <w:color w:val="000000"/>
              </w:rPr>
            </w:pPr>
            <w:r w:rsidRPr="00B9214C">
              <w:rPr>
                <w:b/>
                <w:bCs/>
                <w:color w:val="000000"/>
              </w:rPr>
              <w:t>Ελλάδα</w:t>
            </w:r>
          </w:p>
          <w:p w14:paraId="384E9D66" w14:textId="77777777" w:rsidR="00664E59" w:rsidRPr="004504D4" w:rsidRDefault="00664E59" w:rsidP="0040394E">
            <w:pPr>
              <w:autoSpaceDE w:val="0"/>
              <w:autoSpaceDN w:val="0"/>
              <w:adjustRightInd w:val="0"/>
              <w:rPr>
                <w:bCs/>
              </w:rPr>
            </w:pPr>
            <w:r w:rsidRPr="004504D4">
              <w:rPr>
                <w:lang w:val="sv-SE"/>
              </w:rPr>
              <w:t xml:space="preserve">Pfizer </w:t>
            </w:r>
            <w:r w:rsidRPr="00B9214C">
              <w:rPr>
                <w:lang w:val="el-GR"/>
              </w:rPr>
              <w:t>Ελλάς</w:t>
            </w:r>
            <w:r w:rsidRPr="004504D4">
              <w:rPr>
                <w:lang w:val="el-GR"/>
              </w:rPr>
              <w:t xml:space="preserve"> </w:t>
            </w:r>
            <w:r w:rsidRPr="004504D4">
              <w:rPr>
                <w:lang w:val="sv-SE"/>
              </w:rPr>
              <w:t>A</w:t>
            </w:r>
            <w:r w:rsidRPr="004504D4">
              <w:t>.</w:t>
            </w:r>
            <w:r w:rsidRPr="004504D4">
              <w:rPr>
                <w:lang w:val="sv-SE"/>
              </w:rPr>
              <w:t>E</w:t>
            </w:r>
            <w:r w:rsidRPr="004504D4">
              <w:t>.</w:t>
            </w:r>
          </w:p>
          <w:p w14:paraId="3AF9308B" w14:textId="1C13A26B" w:rsidR="00664E59" w:rsidRPr="004504D4" w:rsidRDefault="00664E59" w:rsidP="0040394E">
            <w:pPr>
              <w:autoSpaceDE w:val="0"/>
              <w:autoSpaceDN w:val="0"/>
              <w:adjustRightInd w:val="0"/>
              <w:rPr>
                <w:bCs/>
              </w:rPr>
            </w:pPr>
            <w:r w:rsidRPr="004504D4">
              <w:rPr>
                <w:lang w:val="el-GR"/>
              </w:rPr>
              <w:t>Τηλ</w:t>
            </w:r>
            <w:r w:rsidRPr="004504D4">
              <w:t>: +</w:t>
            </w:r>
            <w:r>
              <w:t xml:space="preserve"> </w:t>
            </w:r>
            <w:r w:rsidRPr="004504D4">
              <w:t>30 210 6785800</w:t>
            </w:r>
          </w:p>
          <w:p w14:paraId="04C80550" w14:textId="77777777" w:rsidR="00664E59" w:rsidRPr="00CB608C" w:rsidRDefault="00664E59" w:rsidP="0040394E">
            <w:pPr>
              <w:autoSpaceDE w:val="0"/>
              <w:autoSpaceDN w:val="0"/>
              <w:adjustRightInd w:val="0"/>
              <w:rPr>
                <w:b/>
                <w:bCs/>
                <w:color w:val="000000"/>
              </w:rPr>
            </w:pPr>
          </w:p>
        </w:tc>
        <w:tc>
          <w:tcPr>
            <w:tcW w:w="5067" w:type="dxa"/>
          </w:tcPr>
          <w:p w14:paraId="0880861D" w14:textId="77777777" w:rsidR="00664E59" w:rsidRPr="00B9690D" w:rsidRDefault="00664E59" w:rsidP="0040394E">
            <w:pPr>
              <w:autoSpaceDE w:val="0"/>
              <w:autoSpaceDN w:val="0"/>
              <w:adjustRightInd w:val="0"/>
              <w:rPr>
                <w:b/>
                <w:bCs/>
                <w:color w:val="000000"/>
              </w:rPr>
            </w:pPr>
            <w:r w:rsidRPr="00B9690D">
              <w:rPr>
                <w:b/>
                <w:bCs/>
                <w:color w:val="000000"/>
              </w:rPr>
              <w:t>P</w:t>
            </w:r>
            <w:r>
              <w:rPr>
                <w:b/>
                <w:bCs/>
                <w:color w:val="000000"/>
              </w:rPr>
              <w:t>olska</w:t>
            </w:r>
          </w:p>
          <w:p w14:paraId="45A5B4EA" w14:textId="77777777" w:rsidR="00664E59" w:rsidRPr="002B3657" w:rsidRDefault="00664E59" w:rsidP="0040394E">
            <w:pPr>
              <w:autoSpaceDE w:val="0"/>
              <w:autoSpaceDN w:val="0"/>
              <w:adjustRightInd w:val="0"/>
              <w:rPr>
                <w:color w:val="000000"/>
              </w:rPr>
            </w:pPr>
            <w:r w:rsidRPr="002B3657">
              <w:rPr>
                <w:bCs/>
                <w:color w:val="000000"/>
              </w:rPr>
              <w:t>Pfizer Polska Sp. z o.o.</w:t>
            </w:r>
          </w:p>
          <w:p w14:paraId="011A5F8F" w14:textId="77777777" w:rsidR="00664E59" w:rsidRPr="00CB608C" w:rsidRDefault="00664E59" w:rsidP="0040394E">
            <w:pPr>
              <w:autoSpaceDE w:val="0"/>
              <w:autoSpaceDN w:val="0"/>
              <w:adjustRightInd w:val="0"/>
              <w:rPr>
                <w:bCs/>
                <w:color w:val="000000"/>
              </w:rPr>
            </w:pPr>
            <w:r w:rsidRPr="00CB608C">
              <w:rPr>
                <w:color w:val="000000"/>
              </w:rPr>
              <w:t>Tel</w:t>
            </w:r>
            <w:r>
              <w:rPr>
                <w:color w:val="000000"/>
              </w:rPr>
              <w:t>.</w:t>
            </w:r>
            <w:r w:rsidRPr="00CB608C">
              <w:rPr>
                <w:color w:val="000000"/>
              </w:rPr>
              <w:t xml:space="preserve">: </w:t>
            </w:r>
            <w:r w:rsidRPr="00CB608C">
              <w:rPr>
                <w:bCs/>
                <w:color w:val="000000"/>
              </w:rPr>
              <w:t>+</w:t>
            </w:r>
            <w:r>
              <w:rPr>
                <w:bCs/>
                <w:color w:val="000000"/>
              </w:rPr>
              <w:t xml:space="preserve"> </w:t>
            </w:r>
            <w:r w:rsidRPr="00CB608C">
              <w:rPr>
                <w:bCs/>
                <w:color w:val="000000"/>
              </w:rPr>
              <w:t>48 22 335 61 00</w:t>
            </w:r>
          </w:p>
          <w:p w14:paraId="6BD0AFA9" w14:textId="77777777" w:rsidR="00664E59" w:rsidRPr="00CB608C" w:rsidRDefault="00664E59" w:rsidP="0040394E">
            <w:pPr>
              <w:autoSpaceDE w:val="0"/>
              <w:autoSpaceDN w:val="0"/>
              <w:adjustRightInd w:val="0"/>
              <w:rPr>
                <w:color w:val="000000"/>
              </w:rPr>
            </w:pPr>
          </w:p>
        </w:tc>
      </w:tr>
      <w:tr w:rsidR="00664E59" w:rsidRPr="00591F24" w14:paraId="4CFA967B" w14:textId="77777777" w:rsidTr="0040394E">
        <w:trPr>
          <w:cantSplit/>
          <w:trHeight w:val="397"/>
        </w:trPr>
        <w:tc>
          <w:tcPr>
            <w:tcW w:w="4756" w:type="dxa"/>
          </w:tcPr>
          <w:p w14:paraId="719F3697" w14:textId="77777777" w:rsidR="00664E59" w:rsidRPr="00CB608C" w:rsidRDefault="00664E59" w:rsidP="0040394E">
            <w:pPr>
              <w:autoSpaceDE w:val="0"/>
              <w:autoSpaceDN w:val="0"/>
              <w:adjustRightInd w:val="0"/>
              <w:rPr>
                <w:color w:val="000000"/>
                <w:lang w:val="nl-NL"/>
              </w:rPr>
            </w:pPr>
            <w:r w:rsidRPr="0089720F">
              <w:rPr>
                <w:b/>
                <w:bCs/>
                <w:color w:val="000000"/>
                <w:lang w:val="nl-NL"/>
              </w:rPr>
              <w:t>E</w:t>
            </w:r>
            <w:r>
              <w:rPr>
                <w:b/>
                <w:bCs/>
                <w:color w:val="000000"/>
                <w:lang w:val="nl-NL"/>
              </w:rPr>
              <w:t>spaña</w:t>
            </w:r>
          </w:p>
          <w:p w14:paraId="03FE443B" w14:textId="384A9F7D" w:rsidR="00664E59" w:rsidRPr="00CB608C" w:rsidRDefault="00664E59" w:rsidP="0040394E">
            <w:pPr>
              <w:autoSpaceDE w:val="0"/>
              <w:autoSpaceDN w:val="0"/>
              <w:adjustRightInd w:val="0"/>
              <w:rPr>
                <w:color w:val="000000"/>
                <w:lang w:val="nl-NL"/>
              </w:rPr>
            </w:pPr>
            <w:r w:rsidRPr="00CB608C">
              <w:rPr>
                <w:color w:val="000000"/>
                <w:lang w:val="nl-NL"/>
              </w:rPr>
              <w:t>Pfizer, S.L.</w:t>
            </w:r>
          </w:p>
          <w:p w14:paraId="4C8C4B32" w14:textId="77777777" w:rsidR="00664E59" w:rsidRPr="00CB608C" w:rsidRDefault="00664E59" w:rsidP="0040394E">
            <w:pPr>
              <w:autoSpaceDE w:val="0"/>
              <w:autoSpaceDN w:val="0"/>
              <w:adjustRightInd w:val="0"/>
              <w:rPr>
                <w:color w:val="000000"/>
                <w:lang w:val="nl-NL"/>
              </w:rPr>
            </w:pPr>
            <w:r w:rsidRPr="00CB608C">
              <w:rPr>
                <w:color w:val="000000"/>
                <w:lang w:val="nl-NL"/>
              </w:rPr>
              <w:t>Tel: +</w:t>
            </w:r>
            <w:r>
              <w:rPr>
                <w:color w:val="000000"/>
                <w:lang w:val="nl-NL"/>
              </w:rPr>
              <w:t xml:space="preserve"> </w:t>
            </w:r>
            <w:r w:rsidRPr="00CB608C">
              <w:rPr>
                <w:color w:val="000000"/>
                <w:lang w:val="nl-NL"/>
              </w:rPr>
              <w:t>34 91 490 99 00</w:t>
            </w:r>
          </w:p>
          <w:p w14:paraId="3D2DAD1C" w14:textId="77777777" w:rsidR="00664E59" w:rsidRPr="00CB608C" w:rsidRDefault="00664E59" w:rsidP="0040394E">
            <w:pPr>
              <w:autoSpaceDE w:val="0"/>
              <w:autoSpaceDN w:val="0"/>
              <w:adjustRightInd w:val="0"/>
              <w:rPr>
                <w:color w:val="000000"/>
              </w:rPr>
            </w:pPr>
          </w:p>
        </w:tc>
        <w:tc>
          <w:tcPr>
            <w:tcW w:w="5067" w:type="dxa"/>
          </w:tcPr>
          <w:p w14:paraId="1C56CCE3" w14:textId="77777777" w:rsidR="00664E59" w:rsidRPr="00CB608C" w:rsidRDefault="00664E59" w:rsidP="0040394E">
            <w:pPr>
              <w:autoSpaceDE w:val="0"/>
              <w:autoSpaceDN w:val="0"/>
              <w:adjustRightInd w:val="0"/>
              <w:rPr>
                <w:color w:val="000000"/>
              </w:rPr>
            </w:pPr>
            <w:r w:rsidRPr="00CB608C">
              <w:rPr>
                <w:b/>
                <w:bCs/>
                <w:color w:val="000000"/>
              </w:rPr>
              <w:t>P</w:t>
            </w:r>
            <w:r>
              <w:rPr>
                <w:b/>
                <w:bCs/>
                <w:color w:val="000000"/>
              </w:rPr>
              <w:t>ortugal</w:t>
            </w:r>
          </w:p>
          <w:p w14:paraId="48FEDF68" w14:textId="77777777" w:rsidR="00664E59" w:rsidRPr="00CB608C" w:rsidRDefault="00664E59" w:rsidP="0040394E">
            <w:pPr>
              <w:autoSpaceDE w:val="0"/>
              <w:autoSpaceDN w:val="0"/>
              <w:adjustRightInd w:val="0"/>
              <w:rPr>
                <w:color w:val="000000"/>
              </w:rPr>
            </w:pPr>
            <w:r w:rsidRPr="00CB608C">
              <w:rPr>
                <w:color w:val="000000"/>
              </w:rPr>
              <w:t>Laboratórios Pfizer, Lda.</w:t>
            </w:r>
          </w:p>
          <w:p w14:paraId="74CD626F" w14:textId="77777777" w:rsidR="00664E59" w:rsidRPr="00CB608C" w:rsidRDefault="00664E59" w:rsidP="0040394E">
            <w:pPr>
              <w:autoSpaceDE w:val="0"/>
              <w:autoSpaceDN w:val="0"/>
              <w:adjustRightInd w:val="0"/>
              <w:rPr>
                <w:color w:val="000000"/>
              </w:rPr>
            </w:pPr>
            <w:r w:rsidRPr="00CB608C">
              <w:rPr>
                <w:color w:val="000000"/>
                <w:lang w:val="en-GB"/>
              </w:rPr>
              <w:t xml:space="preserve">Tel: </w:t>
            </w:r>
            <w:r w:rsidRPr="00CB608C">
              <w:rPr>
                <w:color w:val="000000"/>
              </w:rPr>
              <w:t>+</w:t>
            </w:r>
            <w:r>
              <w:rPr>
                <w:color w:val="000000"/>
              </w:rPr>
              <w:t xml:space="preserve"> </w:t>
            </w:r>
            <w:r w:rsidRPr="00CB608C">
              <w:rPr>
                <w:color w:val="000000"/>
              </w:rPr>
              <w:t>351 21 423 5500</w:t>
            </w:r>
          </w:p>
          <w:p w14:paraId="06462B5F" w14:textId="77777777" w:rsidR="00664E59" w:rsidRPr="00CB608C" w:rsidRDefault="00664E59" w:rsidP="0040394E">
            <w:pPr>
              <w:autoSpaceDE w:val="0"/>
              <w:autoSpaceDN w:val="0"/>
              <w:adjustRightInd w:val="0"/>
              <w:rPr>
                <w:b/>
                <w:bCs/>
                <w:color w:val="000000"/>
                <w:lang w:val="nl-NL"/>
              </w:rPr>
            </w:pPr>
          </w:p>
        </w:tc>
      </w:tr>
      <w:tr w:rsidR="00664E59" w:rsidRPr="00591F24" w14:paraId="496FDE28" w14:textId="77777777" w:rsidTr="0040394E">
        <w:trPr>
          <w:cantSplit/>
          <w:trHeight w:val="525"/>
        </w:trPr>
        <w:tc>
          <w:tcPr>
            <w:tcW w:w="4756" w:type="dxa"/>
          </w:tcPr>
          <w:p w14:paraId="446BC4A6" w14:textId="77777777" w:rsidR="00664E59" w:rsidRPr="00CB608C" w:rsidRDefault="00664E59" w:rsidP="0040394E">
            <w:pPr>
              <w:autoSpaceDE w:val="0"/>
              <w:autoSpaceDN w:val="0"/>
              <w:adjustRightInd w:val="0"/>
              <w:rPr>
                <w:color w:val="000000"/>
              </w:rPr>
            </w:pPr>
            <w:r w:rsidRPr="00CB608C">
              <w:rPr>
                <w:b/>
                <w:bCs/>
                <w:color w:val="000000"/>
              </w:rPr>
              <w:t>F</w:t>
            </w:r>
            <w:r>
              <w:rPr>
                <w:b/>
                <w:bCs/>
                <w:color w:val="000000"/>
              </w:rPr>
              <w:t>rance</w:t>
            </w:r>
          </w:p>
          <w:p w14:paraId="7563F795" w14:textId="77777777" w:rsidR="00664E59" w:rsidRPr="00CB608C" w:rsidRDefault="00664E59" w:rsidP="0040394E">
            <w:pPr>
              <w:autoSpaceDE w:val="0"/>
              <w:autoSpaceDN w:val="0"/>
              <w:adjustRightInd w:val="0"/>
              <w:rPr>
                <w:color w:val="000000"/>
              </w:rPr>
            </w:pPr>
            <w:r w:rsidRPr="00CB608C">
              <w:rPr>
                <w:color w:val="000000"/>
              </w:rPr>
              <w:t xml:space="preserve">Pfizer </w:t>
            </w:r>
          </w:p>
          <w:p w14:paraId="171E02D2" w14:textId="77777777" w:rsidR="00664E59" w:rsidRPr="00CB608C" w:rsidRDefault="00664E59" w:rsidP="0040394E">
            <w:pPr>
              <w:autoSpaceDE w:val="0"/>
              <w:autoSpaceDN w:val="0"/>
              <w:adjustRightInd w:val="0"/>
              <w:rPr>
                <w:color w:val="000000"/>
              </w:rPr>
            </w:pPr>
            <w:r w:rsidRPr="00CB608C">
              <w:rPr>
                <w:color w:val="000000"/>
              </w:rPr>
              <w:t>Tél: + 33 (0)1 58 07 34 40</w:t>
            </w:r>
          </w:p>
          <w:p w14:paraId="755EF725" w14:textId="77777777" w:rsidR="00664E59" w:rsidRPr="00CB608C" w:rsidRDefault="00664E59" w:rsidP="0040394E">
            <w:pPr>
              <w:autoSpaceDE w:val="0"/>
              <w:autoSpaceDN w:val="0"/>
              <w:adjustRightInd w:val="0"/>
              <w:rPr>
                <w:b/>
                <w:bCs/>
                <w:color w:val="000000"/>
                <w:lang w:val="nl-NL"/>
              </w:rPr>
            </w:pPr>
          </w:p>
        </w:tc>
        <w:tc>
          <w:tcPr>
            <w:tcW w:w="5067" w:type="dxa"/>
          </w:tcPr>
          <w:p w14:paraId="573C43DF" w14:textId="77777777" w:rsidR="00664E59" w:rsidRPr="00CB608C" w:rsidRDefault="00664E59" w:rsidP="0040394E">
            <w:pPr>
              <w:autoSpaceDE w:val="0"/>
              <w:autoSpaceDN w:val="0"/>
              <w:adjustRightInd w:val="0"/>
              <w:rPr>
                <w:b/>
                <w:bCs/>
                <w:color w:val="000000"/>
              </w:rPr>
            </w:pPr>
            <w:r w:rsidRPr="0089720F">
              <w:rPr>
                <w:b/>
                <w:bCs/>
                <w:color w:val="000000"/>
              </w:rPr>
              <w:t>R</w:t>
            </w:r>
            <w:r>
              <w:rPr>
                <w:b/>
                <w:bCs/>
                <w:color w:val="000000"/>
              </w:rPr>
              <w:t>omânia</w:t>
            </w:r>
          </w:p>
          <w:p w14:paraId="3E049E8C" w14:textId="77777777" w:rsidR="00664E59" w:rsidRPr="00CB608C" w:rsidRDefault="00664E59" w:rsidP="0040394E">
            <w:pPr>
              <w:autoSpaceDE w:val="0"/>
              <w:autoSpaceDN w:val="0"/>
              <w:adjustRightInd w:val="0"/>
              <w:rPr>
                <w:bCs/>
                <w:color w:val="000000"/>
              </w:rPr>
            </w:pPr>
            <w:r w:rsidRPr="00CB608C">
              <w:t>Pfizer România S.R.L.</w:t>
            </w:r>
          </w:p>
          <w:p w14:paraId="52434736" w14:textId="77777777" w:rsidR="00664E59" w:rsidRPr="00CB608C" w:rsidRDefault="00664E59" w:rsidP="0040394E">
            <w:pPr>
              <w:autoSpaceDE w:val="0"/>
              <w:autoSpaceDN w:val="0"/>
              <w:adjustRightInd w:val="0"/>
              <w:rPr>
                <w:bCs/>
                <w:color w:val="000000"/>
              </w:rPr>
            </w:pPr>
            <w:r w:rsidRPr="00CB608C">
              <w:rPr>
                <w:bCs/>
                <w:color w:val="000000"/>
              </w:rPr>
              <w:t xml:space="preserve">Tel: </w:t>
            </w:r>
            <w:r w:rsidRPr="00CB608C">
              <w:rPr>
                <w:color w:val="000000"/>
              </w:rPr>
              <w:t>+</w:t>
            </w:r>
            <w:r>
              <w:rPr>
                <w:color w:val="000000"/>
              </w:rPr>
              <w:t xml:space="preserve"> </w:t>
            </w:r>
            <w:r w:rsidRPr="00CB608C">
              <w:rPr>
                <w:color w:val="000000"/>
              </w:rPr>
              <w:t>40 (0)</w:t>
            </w:r>
            <w:r>
              <w:rPr>
                <w:color w:val="000000"/>
              </w:rPr>
              <w:t xml:space="preserve"> </w:t>
            </w:r>
            <w:r w:rsidRPr="00CB608C">
              <w:rPr>
                <w:color w:val="000000"/>
              </w:rPr>
              <w:t>21 207 28 00</w:t>
            </w:r>
          </w:p>
          <w:p w14:paraId="7A0FC119" w14:textId="77777777" w:rsidR="00664E59" w:rsidRPr="00CB608C" w:rsidRDefault="00664E59" w:rsidP="0040394E">
            <w:pPr>
              <w:autoSpaceDE w:val="0"/>
              <w:autoSpaceDN w:val="0"/>
              <w:adjustRightInd w:val="0"/>
              <w:rPr>
                <w:b/>
                <w:bCs/>
                <w:color w:val="000000"/>
                <w:lang w:val="nl-NL"/>
              </w:rPr>
            </w:pPr>
          </w:p>
        </w:tc>
      </w:tr>
      <w:tr w:rsidR="00664E59" w:rsidRPr="00591F24" w14:paraId="63E23434" w14:textId="77777777" w:rsidTr="0040394E">
        <w:trPr>
          <w:cantSplit/>
          <w:trHeight w:val="525"/>
        </w:trPr>
        <w:tc>
          <w:tcPr>
            <w:tcW w:w="4756" w:type="dxa"/>
          </w:tcPr>
          <w:p w14:paraId="63AA8AF5" w14:textId="77777777" w:rsidR="00664E59" w:rsidRPr="00CB608C" w:rsidRDefault="00664E59" w:rsidP="0040394E">
            <w:pPr>
              <w:autoSpaceDE w:val="0"/>
              <w:autoSpaceDN w:val="0"/>
              <w:adjustRightInd w:val="0"/>
              <w:rPr>
                <w:b/>
                <w:bCs/>
                <w:color w:val="000000"/>
                <w:lang w:val="it-IT"/>
              </w:rPr>
            </w:pPr>
            <w:r w:rsidRPr="00CB608C">
              <w:rPr>
                <w:b/>
                <w:bCs/>
                <w:color w:val="000000"/>
                <w:lang w:val="it-IT"/>
              </w:rPr>
              <w:t>H</w:t>
            </w:r>
            <w:r>
              <w:rPr>
                <w:b/>
                <w:bCs/>
                <w:color w:val="000000"/>
                <w:lang w:val="it-IT"/>
              </w:rPr>
              <w:t>rvatska</w:t>
            </w:r>
          </w:p>
          <w:p w14:paraId="20A1BE76" w14:textId="77777777" w:rsidR="00664E59" w:rsidRPr="00CB608C" w:rsidRDefault="00664E59" w:rsidP="0040394E">
            <w:pPr>
              <w:autoSpaceDE w:val="0"/>
              <w:autoSpaceDN w:val="0"/>
              <w:adjustRightInd w:val="0"/>
              <w:rPr>
                <w:bCs/>
                <w:color w:val="000000"/>
                <w:lang w:val="it-IT"/>
              </w:rPr>
            </w:pPr>
            <w:r w:rsidRPr="00CB608C">
              <w:rPr>
                <w:bCs/>
                <w:color w:val="000000"/>
                <w:lang w:val="it-IT"/>
              </w:rPr>
              <w:t>Pfizer Croatia d.o.o.</w:t>
            </w:r>
          </w:p>
          <w:p w14:paraId="78146618" w14:textId="77777777" w:rsidR="00664E59" w:rsidRPr="00CB608C" w:rsidRDefault="00664E59" w:rsidP="0040394E">
            <w:pPr>
              <w:autoSpaceDE w:val="0"/>
              <w:autoSpaceDN w:val="0"/>
              <w:adjustRightInd w:val="0"/>
              <w:rPr>
                <w:color w:val="000000"/>
              </w:rPr>
            </w:pPr>
            <w:r w:rsidRPr="00CB608C">
              <w:rPr>
                <w:color w:val="000000"/>
              </w:rPr>
              <w:t xml:space="preserve">Tel: </w:t>
            </w:r>
            <w:r w:rsidRPr="00CB608C">
              <w:rPr>
                <w:bCs/>
                <w:color w:val="000000"/>
              </w:rPr>
              <w:t>+</w:t>
            </w:r>
            <w:r>
              <w:rPr>
                <w:bCs/>
                <w:color w:val="000000"/>
              </w:rPr>
              <w:t xml:space="preserve"> </w:t>
            </w:r>
            <w:r w:rsidRPr="00CB608C">
              <w:rPr>
                <w:bCs/>
                <w:color w:val="000000"/>
              </w:rPr>
              <w:t>385 1 3908 777</w:t>
            </w:r>
          </w:p>
          <w:p w14:paraId="419D8D85" w14:textId="77777777" w:rsidR="00664E59" w:rsidRPr="00CB608C" w:rsidRDefault="00664E59" w:rsidP="0040394E">
            <w:pPr>
              <w:autoSpaceDE w:val="0"/>
              <w:autoSpaceDN w:val="0"/>
              <w:adjustRightInd w:val="0"/>
              <w:rPr>
                <w:b/>
                <w:bCs/>
                <w:color w:val="000000"/>
              </w:rPr>
            </w:pPr>
          </w:p>
        </w:tc>
        <w:tc>
          <w:tcPr>
            <w:tcW w:w="5067" w:type="dxa"/>
          </w:tcPr>
          <w:p w14:paraId="544B093F" w14:textId="21D5563A" w:rsidR="00664E59" w:rsidRPr="00CB608C" w:rsidRDefault="00664E59" w:rsidP="0040394E">
            <w:pPr>
              <w:autoSpaceDE w:val="0"/>
              <w:autoSpaceDN w:val="0"/>
              <w:adjustRightInd w:val="0"/>
              <w:rPr>
                <w:b/>
                <w:bCs/>
                <w:color w:val="000000"/>
              </w:rPr>
            </w:pPr>
            <w:r w:rsidRPr="00CB608C">
              <w:rPr>
                <w:b/>
                <w:bCs/>
                <w:color w:val="000000"/>
              </w:rPr>
              <w:t>S</w:t>
            </w:r>
            <w:r>
              <w:rPr>
                <w:b/>
                <w:bCs/>
                <w:color w:val="000000"/>
              </w:rPr>
              <w:t>lovenija</w:t>
            </w:r>
          </w:p>
          <w:p w14:paraId="5DAE9F3C" w14:textId="77777777" w:rsidR="00664E59" w:rsidRPr="00CB608C" w:rsidRDefault="00664E59" w:rsidP="0040394E">
            <w:pPr>
              <w:autoSpaceDE w:val="0"/>
              <w:autoSpaceDN w:val="0"/>
              <w:adjustRightInd w:val="0"/>
              <w:rPr>
                <w:bCs/>
                <w:color w:val="000000"/>
              </w:rPr>
            </w:pPr>
            <w:r w:rsidRPr="00CB608C">
              <w:rPr>
                <w:bCs/>
                <w:color w:val="000000"/>
              </w:rPr>
              <w:t>Pfizer Luxembourg SARL</w:t>
            </w:r>
            <w:r w:rsidRPr="00CB608C">
              <w:rPr>
                <w:bCs/>
                <w:color w:val="000000"/>
              </w:rPr>
              <w:br/>
              <w:t>Pfizer, podružnica za svetovanje s področja farmacevtske dejavnosti, Ljubljana</w:t>
            </w:r>
          </w:p>
          <w:p w14:paraId="0F1FA97A" w14:textId="77777777" w:rsidR="00664E59" w:rsidRPr="00CB608C" w:rsidRDefault="00664E59" w:rsidP="0040394E">
            <w:pPr>
              <w:autoSpaceDE w:val="0"/>
              <w:autoSpaceDN w:val="0"/>
              <w:adjustRightInd w:val="0"/>
              <w:rPr>
                <w:color w:val="000000"/>
              </w:rPr>
            </w:pPr>
            <w:r w:rsidRPr="00CB608C">
              <w:rPr>
                <w:color w:val="000000"/>
              </w:rPr>
              <w:t xml:space="preserve">Tel: </w:t>
            </w:r>
            <w:r w:rsidRPr="00CB608C">
              <w:rPr>
                <w:bCs/>
                <w:color w:val="000000"/>
              </w:rPr>
              <w:t>+</w:t>
            </w:r>
            <w:r>
              <w:rPr>
                <w:bCs/>
                <w:color w:val="000000"/>
              </w:rPr>
              <w:t xml:space="preserve"> </w:t>
            </w:r>
            <w:r w:rsidRPr="00CB608C">
              <w:rPr>
                <w:bCs/>
                <w:color w:val="000000"/>
              </w:rPr>
              <w:t>386 (0)1 52 11 400</w:t>
            </w:r>
          </w:p>
          <w:p w14:paraId="4CB55748" w14:textId="77777777" w:rsidR="00664E59" w:rsidRPr="00CB608C" w:rsidRDefault="00664E59" w:rsidP="0040394E">
            <w:pPr>
              <w:autoSpaceDE w:val="0"/>
              <w:autoSpaceDN w:val="0"/>
              <w:adjustRightInd w:val="0"/>
              <w:rPr>
                <w:color w:val="000000"/>
              </w:rPr>
            </w:pPr>
          </w:p>
        </w:tc>
      </w:tr>
      <w:tr w:rsidR="00664E59" w:rsidRPr="00591F24" w14:paraId="73173FDA" w14:textId="77777777" w:rsidTr="0040394E">
        <w:trPr>
          <w:cantSplit/>
          <w:trHeight w:val="525"/>
        </w:trPr>
        <w:tc>
          <w:tcPr>
            <w:tcW w:w="4756" w:type="dxa"/>
          </w:tcPr>
          <w:p w14:paraId="77F9A0EE" w14:textId="77777777" w:rsidR="00664E59" w:rsidRPr="00CB608C" w:rsidRDefault="00664E59" w:rsidP="0040394E">
            <w:pPr>
              <w:rPr>
                <w:b/>
                <w:bCs/>
                <w:color w:val="000000"/>
              </w:rPr>
            </w:pPr>
            <w:r w:rsidRPr="00CB608C">
              <w:rPr>
                <w:b/>
                <w:bCs/>
                <w:color w:val="000000"/>
              </w:rPr>
              <w:t>I</w:t>
            </w:r>
            <w:r>
              <w:rPr>
                <w:b/>
                <w:bCs/>
                <w:color w:val="000000"/>
              </w:rPr>
              <w:t>reland</w:t>
            </w:r>
          </w:p>
          <w:p w14:paraId="3E9FB5D5" w14:textId="77777777" w:rsidR="00664E59" w:rsidRPr="00CB608C" w:rsidRDefault="00664E59" w:rsidP="0040394E">
            <w:pPr>
              <w:rPr>
                <w:color w:val="000000"/>
                <w:lang w:val="en-GB"/>
              </w:rPr>
            </w:pPr>
            <w:r>
              <w:rPr>
                <w:color w:val="000000"/>
                <w:lang w:val="en-GB"/>
              </w:rPr>
              <w:t>Pfizer Healthcare Ireland Unlimited Company</w:t>
            </w:r>
          </w:p>
          <w:p w14:paraId="100F9176" w14:textId="77777777" w:rsidR="00664E59" w:rsidRPr="00CB608C" w:rsidRDefault="00664E59" w:rsidP="0040394E">
            <w:pPr>
              <w:rPr>
                <w:color w:val="000000"/>
                <w:lang w:val="en-GB"/>
              </w:rPr>
            </w:pPr>
            <w:r w:rsidRPr="00CB608C">
              <w:rPr>
                <w:color w:val="000000"/>
                <w:lang w:val="en-GB"/>
              </w:rPr>
              <w:t xml:space="preserve">Tel: </w:t>
            </w:r>
            <w:r>
              <w:rPr>
                <w:color w:val="000000"/>
                <w:lang w:val="en-GB"/>
              </w:rPr>
              <w:t xml:space="preserve">+ </w:t>
            </w:r>
            <w:r w:rsidRPr="00CB608C">
              <w:rPr>
                <w:color w:val="000000"/>
                <w:lang w:val="en-GB"/>
              </w:rPr>
              <w:t>1800 633 363 (toll free)</w:t>
            </w:r>
          </w:p>
          <w:p w14:paraId="404C109E" w14:textId="77777777" w:rsidR="00664E59" w:rsidRPr="00CB608C" w:rsidRDefault="00664E59" w:rsidP="0040394E">
            <w:pPr>
              <w:autoSpaceDE w:val="0"/>
              <w:autoSpaceDN w:val="0"/>
              <w:adjustRightInd w:val="0"/>
              <w:rPr>
                <w:color w:val="000000"/>
                <w:lang w:val="en-GB"/>
              </w:rPr>
            </w:pPr>
            <w:r>
              <w:rPr>
                <w:color w:val="000000"/>
                <w:lang w:val="en-GB"/>
              </w:rPr>
              <w:t>Tel:</w:t>
            </w:r>
            <w:r w:rsidRPr="00CB608C">
              <w:rPr>
                <w:color w:val="000000"/>
                <w:lang w:val="en-GB"/>
              </w:rPr>
              <w:t xml:space="preserve"> +</w:t>
            </w:r>
            <w:r>
              <w:rPr>
                <w:color w:val="000000"/>
                <w:lang w:val="en-GB"/>
              </w:rPr>
              <w:t xml:space="preserve"> </w:t>
            </w:r>
            <w:r w:rsidRPr="00CB608C">
              <w:rPr>
                <w:color w:val="000000"/>
                <w:lang w:val="en-GB"/>
              </w:rPr>
              <w:t>44 (0)1304 616161</w:t>
            </w:r>
          </w:p>
          <w:p w14:paraId="41265271" w14:textId="77777777" w:rsidR="00664E59" w:rsidRPr="00CB608C" w:rsidRDefault="00664E59" w:rsidP="0040394E">
            <w:pPr>
              <w:autoSpaceDE w:val="0"/>
              <w:autoSpaceDN w:val="0"/>
              <w:adjustRightInd w:val="0"/>
              <w:rPr>
                <w:b/>
                <w:bCs/>
                <w:color w:val="000000"/>
              </w:rPr>
            </w:pPr>
          </w:p>
        </w:tc>
        <w:tc>
          <w:tcPr>
            <w:tcW w:w="5067" w:type="dxa"/>
          </w:tcPr>
          <w:p w14:paraId="7635991B" w14:textId="77777777" w:rsidR="00664E59" w:rsidRPr="00CB608C" w:rsidRDefault="00664E59" w:rsidP="0040394E">
            <w:pPr>
              <w:autoSpaceDE w:val="0"/>
              <w:autoSpaceDN w:val="0"/>
              <w:adjustRightInd w:val="0"/>
              <w:rPr>
                <w:b/>
                <w:bCs/>
                <w:color w:val="000000"/>
              </w:rPr>
            </w:pPr>
            <w:r w:rsidRPr="0089720F">
              <w:rPr>
                <w:b/>
                <w:bCs/>
                <w:color w:val="000000"/>
              </w:rPr>
              <w:t>S</w:t>
            </w:r>
            <w:r>
              <w:rPr>
                <w:b/>
                <w:bCs/>
                <w:color w:val="000000"/>
              </w:rPr>
              <w:t>lovenská republika</w:t>
            </w:r>
          </w:p>
          <w:p w14:paraId="013F9BC5" w14:textId="77777777" w:rsidR="00664E59" w:rsidRPr="00CB608C" w:rsidRDefault="00664E59" w:rsidP="0040394E">
            <w:pPr>
              <w:autoSpaceDE w:val="0"/>
              <w:autoSpaceDN w:val="0"/>
              <w:adjustRightInd w:val="0"/>
              <w:rPr>
                <w:color w:val="000000"/>
              </w:rPr>
            </w:pPr>
            <w:r w:rsidRPr="00CB608C">
              <w:rPr>
                <w:bCs/>
                <w:color w:val="000000"/>
              </w:rPr>
              <w:t>Pfizer Luxembourg SARL, organizačná zložka</w:t>
            </w:r>
          </w:p>
          <w:p w14:paraId="00478AE5" w14:textId="77777777" w:rsidR="00664E59" w:rsidRPr="00CB608C" w:rsidRDefault="00664E59" w:rsidP="0040394E">
            <w:pPr>
              <w:autoSpaceDE w:val="0"/>
              <w:autoSpaceDN w:val="0"/>
              <w:adjustRightInd w:val="0"/>
              <w:rPr>
                <w:color w:val="000000"/>
              </w:rPr>
            </w:pPr>
            <w:r w:rsidRPr="00CB608C">
              <w:rPr>
                <w:color w:val="000000"/>
              </w:rPr>
              <w:t xml:space="preserve">Tel: </w:t>
            </w:r>
            <w:r w:rsidRPr="00CB608C">
              <w:rPr>
                <w:bCs/>
                <w:color w:val="000000"/>
              </w:rPr>
              <w:t>+</w:t>
            </w:r>
            <w:r>
              <w:rPr>
                <w:bCs/>
                <w:color w:val="000000"/>
              </w:rPr>
              <w:t xml:space="preserve"> </w:t>
            </w:r>
            <w:r w:rsidRPr="00CB608C">
              <w:rPr>
                <w:bCs/>
                <w:color w:val="000000"/>
              </w:rPr>
              <w:t>421</w:t>
            </w:r>
            <w:r>
              <w:rPr>
                <w:bCs/>
                <w:color w:val="000000"/>
              </w:rPr>
              <w:t xml:space="preserve"> </w:t>
            </w:r>
            <w:r w:rsidRPr="00CB608C">
              <w:rPr>
                <w:bCs/>
                <w:color w:val="000000"/>
              </w:rPr>
              <w:t>2</w:t>
            </w:r>
            <w:r>
              <w:rPr>
                <w:bCs/>
                <w:color w:val="000000"/>
              </w:rPr>
              <w:t xml:space="preserve"> </w:t>
            </w:r>
            <w:r w:rsidRPr="00CB608C">
              <w:rPr>
                <w:bCs/>
                <w:color w:val="000000"/>
              </w:rPr>
              <w:t>3355 5500</w:t>
            </w:r>
          </w:p>
          <w:p w14:paraId="53A81AC1" w14:textId="77777777" w:rsidR="00664E59" w:rsidRPr="00CB608C" w:rsidRDefault="00664E59" w:rsidP="0040394E">
            <w:pPr>
              <w:autoSpaceDE w:val="0"/>
              <w:autoSpaceDN w:val="0"/>
              <w:adjustRightInd w:val="0"/>
              <w:rPr>
                <w:color w:val="000000"/>
              </w:rPr>
            </w:pPr>
          </w:p>
        </w:tc>
      </w:tr>
      <w:tr w:rsidR="00664E59" w:rsidRPr="00591F24" w14:paraId="20DEF32E" w14:textId="77777777" w:rsidTr="0040394E">
        <w:trPr>
          <w:cantSplit/>
          <w:trHeight w:val="525"/>
        </w:trPr>
        <w:tc>
          <w:tcPr>
            <w:tcW w:w="4756" w:type="dxa"/>
          </w:tcPr>
          <w:p w14:paraId="5DF98B8D" w14:textId="77777777" w:rsidR="00664E59" w:rsidRPr="00CB608C" w:rsidRDefault="00664E59" w:rsidP="0040394E">
            <w:pPr>
              <w:autoSpaceDE w:val="0"/>
              <w:autoSpaceDN w:val="0"/>
              <w:adjustRightInd w:val="0"/>
              <w:rPr>
                <w:b/>
                <w:bCs/>
                <w:color w:val="000000"/>
              </w:rPr>
            </w:pPr>
            <w:r>
              <w:rPr>
                <w:b/>
                <w:bCs/>
                <w:color w:val="000000"/>
              </w:rPr>
              <w:t>Ísland</w:t>
            </w:r>
          </w:p>
          <w:p w14:paraId="496B75B7" w14:textId="77777777" w:rsidR="00664E59" w:rsidRPr="00CB608C" w:rsidRDefault="00664E59" w:rsidP="0040394E">
            <w:pPr>
              <w:autoSpaceDE w:val="0"/>
              <w:autoSpaceDN w:val="0"/>
              <w:adjustRightInd w:val="0"/>
              <w:rPr>
                <w:color w:val="000000"/>
              </w:rPr>
            </w:pPr>
            <w:r w:rsidRPr="00CB608C">
              <w:rPr>
                <w:bCs/>
                <w:color w:val="000000"/>
              </w:rPr>
              <w:t>Icepharma hf.</w:t>
            </w:r>
          </w:p>
          <w:p w14:paraId="3A8FD0FC" w14:textId="77777777" w:rsidR="00664E59" w:rsidRPr="00CB608C" w:rsidRDefault="00664E59" w:rsidP="0040394E">
            <w:pPr>
              <w:autoSpaceDE w:val="0"/>
              <w:autoSpaceDN w:val="0"/>
              <w:adjustRightInd w:val="0"/>
              <w:rPr>
                <w:bCs/>
                <w:color w:val="000000"/>
              </w:rPr>
            </w:pPr>
            <w:r w:rsidRPr="00CB608C">
              <w:rPr>
                <w:bCs/>
                <w:color w:val="000000"/>
              </w:rPr>
              <w:t>Sími: +</w:t>
            </w:r>
            <w:r>
              <w:rPr>
                <w:bCs/>
                <w:color w:val="000000"/>
              </w:rPr>
              <w:t xml:space="preserve"> </w:t>
            </w:r>
            <w:r w:rsidRPr="00CB608C">
              <w:rPr>
                <w:bCs/>
                <w:color w:val="000000"/>
              </w:rPr>
              <w:t>354 540 8000</w:t>
            </w:r>
          </w:p>
          <w:p w14:paraId="3A5135C7" w14:textId="77777777" w:rsidR="00664E59" w:rsidRPr="00CB608C" w:rsidRDefault="00664E59" w:rsidP="0040394E">
            <w:pPr>
              <w:autoSpaceDE w:val="0"/>
              <w:autoSpaceDN w:val="0"/>
              <w:adjustRightInd w:val="0"/>
              <w:rPr>
                <w:color w:val="000000"/>
              </w:rPr>
            </w:pPr>
          </w:p>
        </w:tc>
        <w:tc>
          <w:tcPr>
            <w:tcW w:w="5067" w:type="dxa"/>
          </w:tcPr>
          <w:p w14:paraId="5888F227" w14:textId="77777777" w:rsidR="00664E59" w:rsidRPr="00CB608C" w:rsidRDefault="00664E59" w:rsidP="0040394E">
            <w:pPr>
              <w:autoSpaceDE w:val="0"/>
              <w:autoSpaceDN w:val="0"/>
              <w:adjustRightInd w:val="0"/>
              <w:rPr>
                <w:color w:val="000000"/>
              </w:rPr>
            </w:pPr>
            <w:r>
              <w:rPr>
                <w:b/>
                <w:bCs/>
                <w:color w:val="000000"/>
              </w:rPr>
              <w:t>Suomi/</w:t>
            </w:r>
            <w:r w:rsidRPr="0089720F">
              <w:rPr>
                <w:b/>
                <w:bCs/>
                <w:color w:val="000000"/>
              </w:rPr>
              <w:t>F</w:t>
            </w:r>
            <w:r>
              <w:rPr>
                <w:b/>
                <w:bCs/>
                <w:color w:val="000000"/>
              </w:rPr>
              <w:t>inland</w:t>
            </w:r>
          </w:p>
          <w:p w14:paraId="18BE9A5C" w14:textId="77777777" w:rsidR="00664E59" w:rsidRPr="00CB608C" w:rsidRDefault="00664E59" w:rsidP="0040394E">
            <w:pPr>
              <w:autoSpaceDE w:val="0"/>
              <w:autoSpaceDN w:val="0"/>
              <w:adjustRightInd w:val="0"/>
              <w:rPr>
                <w:color w:val="000000"/>
              </w:rPr>
            </w:pPr>
            <w:r w:rsidRPr="00CB608C">
              <w:rPr>
                <w:color w:val="000000"/>
              </w:rPr>
              <w:t>Pfizer Oy</w:t>
            </w:r>
          </w:p>
          <w:p w14:paraId="63348D3E" w14:textId="77777777" w:rsidR="00664E59" w:rsidRPr="00CB608C" w:rsidRDefault="00664E59" w:rsidP="0040394E">
            <w:pPr>
              <w:autoSpaceDE w:val="0"/>
              <w:autoSpaceDN w:val="0"/>
              <w:adjustRightInd w:val="0"/>
              <w:rPr>
                <w:color w:val="000000"/>
              </w:rPr>
            </w:pPr>
            <w:r w:rsidRPr="00CB608C">
              <w:rPr>
                <w:color w:val="000000"/>
              </w:rPr>
              <w:t>Puh/Tel: +358 (0)9 430 040</w:t>
            </w:r>
          </w:p>
          <w:p w14:paraId="721B6AD9" w14:textId="77777777" w:rsidR="00664E59" w:rsidRPr="00CB608C" w:rsidRDefault="00664E59" w:rsidP="0040394E">
            <w:pPr>
              <w:autoSpaceDE w:val="0"/>
              <w:autoSpaceDN w:val="0"/>
              <w:adjustRightInd w:val="0"/>
              <w:rPr>
                <w:color w:val="000000"/>
              </w:rPr>
            </w:pPr>
          </w:p>
        </w:tc>
      </w:tr>
      <w:tr w:rsidR="00664E59" w:rsidRPr="00591F24" w14:paraId="4E883DAF" w14:textId="77777777" w:rsidTr="0040394E">
        <w:trPr>
          <w:cantSplit/>
          <w:trHeight w:val="523"/>
        </w:trPr>
        <w:tc>
          <w:tcPr>
            <w:tcW w:w="4756" w:type="dxa"/>
          </w:tcPr>
          <w:p w14:paraId="2423F85D" w14:textId="77777777" w:rsidR="00664E59" w:rsidRPr="00CB608C" w:rsidRDefault="00664E59" w:rsidP="0040394E">
            <w:pPr>
              <w:autoSpaceDE w:val="0"/>
              <w:autoSpaceDN w:val="0"/>
              <w:adjustRightInd w:val="0"/>
              <w:rPr>
                <w:color w:val="000000"/>
              </w:rPr>
            </w:pPr>
            <w:r w:rsidRPr="00CB608C">
              <w:rPr>
                <w:b/>
                <w:bCs/>
                <w:color w:val="000000"/>
              </w:rPr>
              <w:lastRenderedPageBreak/>
              <w:t>I</w:t>
            </w:r>
            <w:r>
              <w:rPr>
                <w:b/>
                <w:bCs/>
                <w:color w:val="000000"/>
              </w:rPr>
              <w:t>talia</w:t>
            </w:r>
          </w:p>
          <w:p w14:paraId="12FBDAA9" w14:textId="77777777" w:rsidR="00664E59" w:rsidRPr="00CB608C" w:rsidRDefault="00664E59" w:rsidP="0040394E">
            <w:pPr>
              <w:autoSpaceDE w:val="0"/>
              <w:autoSpaceDN w:val="0"/>
              <w:adjustRightInd w:val="0"/>
              <w:rPr>
                <w:color w:val="000000"/>
              </w:rPr>
            </w:pPr>
            <w:r w:rsidRPr="00CB608C">
              <w:rPr>
                <w:color w:val="000000"/>
              </w:rPr>
              <w:t>Pfizer S</w:t>
            </w:r>
            <w:r>
              <w:rPr>
                <w:color w:val="000000"/>
              </w:rPr>
              <w:t>.</w:t>
            </w:r>
            <w:r w:rsidRPr="00CB608C">
              <w:rPr>
                <w:color w:val="000000"/>
              </w:rPr>
              <w:t>r</w:t>
            </w:r>
            <w:r>
              <w:rPr>
                <w:color w:val="000000"/>
              </w:rPr>
              <w:t>.</w:t>
            </w:r>
            <w:r w:rsidRPr="00CB608C">
              <w:rPr>
                <w:color w:val="000000"/>
              </w:rPr>
              <w:t>l</w:t>
            </w:r>
            <w:r>
              <w:rPr>
                <w:color w:val="000000"/>
              </w:rPr>
              <w:t>.</w:t>
            </w:r>
            <w:r w:rsidRPr="00CB608C">
              <w:rPr>
                <w:color w:val="000000"/>
              </w:rPr>
              <w:t xml:space="preserve"> </w:t>
            </w:r>
          </w:p>
          <w:p w14:paraId="630034D3" w14:textId="77777777" w:rsidR="00664E59" w:rsidRPr="00CB608C" w:rsidRDefault="00664E59" w:rsidP="0040394E">
            <w:pPr>
              <w:autoSpaceDE w:val="0"/>
              <w:autoSpaceDN w:val="0"/>
              <w:adjustRightInd w:val="0"/>
              <w:rPr>
                <w:color w:val="000000"/>
              </w:rPr>
            </w:pPr>
            <w:r w:rsidRPr="00CB608C">
              <w:rPr>
                <w:color w:val="000000"/>
              </w:rPr>
              <w:t>Tel: +</w:t>
            </w:r>
            <w:r>
              <w:rPr>
                <w:color w:val="000000"/>
              </w:rPr>
              <w:t xml:space="preserve"> </w:t>
            </w:r>
            <w:r w:rsidRPr="00CB608C">
              <w:rPr>
                <w:color w:val="000000"/>
              </w:rPr>
              <w:t>39 06 33 18 21</w:t>
            </w:r>
          </w:p>
          <w:p w14:paraId="19F75BAB" w14:textId="77777777" w:rsidR="00664E59" w:rsidRPr="00CB608C" w:rsidRDefault="00664E59" w:rsidP="0040394E">
            <w:pPr>
              <w:autoSpaceDE w:val="0"/>
              <w:autoSpaceDN w:val="0"/>
              <w:adjustRightInd w:val="0"/>
              <w:rPr>
                <w:color w:val="000000"/>
              </w:rPr>
            </w:pPr>
          </w:p>
        </w:tc>
        <w:tc>
          <w:tcPr>
            <w:tcW w:w="5067" w:type="dxa"/>
          </w:tcPr>
          <w:p w14:paraId="418480DE" w14:textId="77777777" w:rsidR="00664E59" w:rsidRPr="00CB608C" w:rsidRDefault="00664E59" w:rsidP="0040394E">
            <w:pPr>
              <w:rPr>
                <w:b/>
                <w:bCs/>
                <w:color w:val="000000"/>
              </w:rPr>
            </w:pPr>
            <w:r w:rsidRPr="00CB608C">
              <w:rPr>
                <w:b/>
                <w:bCs/>
                <w:color w:val="000000"/>
              </w:rPr>
              <w:t>S</w:t>
            </w:r>
            <w:r>
              <w:rPr>
                <w:b/>
                <w:bCs/>
                <w:color w:val="000000"/>
              </w:rPr>
              <w:t>verige</w:t>
            </w:r>
          </w:p>
          <w:p w14:paraId="1350A502" w14:textId="77777777" w:rsidR="00664E59" w:rsidRPr="00CB608C" w:rsidRDefault="00664E59" w:rsidP="0040394E">
            <w:pPr>
              <w:autoSpaceDE w:val="0"/>
              <w:autoSpaceDN w:val="0"/>
              <w:adjustRightInd w:val="0"/>
              <w:rPr>
                <w:color w:val="000000"/>
              </w:rPr>
            </w:pPr>
            <w:r w:rsidRPr="00CB608C">
              <w:rPr>
                <w:bCs/>
              </w:rPr>
              <w:t>Pfizer AB</w:t>
            </w:r>
          </w:p>
          <w:p w14:paraId="17D707D5" w14:textId="77777777" w:rsidR="00664E59" w:rsidRPr="00CB608C" w:rsidRDefault="00664E59" w:rsidP="0040394E">
            <w:pPr>
              <w:autoSpaceDE w:val="0"/>
              <w:autoSpaceDN w:val="0"/>
              <w:adjustRightInd w:val="0"/>
              <w:rPr>
                <w:bCs/>
                <w:color w:val="000000"/>
              </w:rPr>
            </w:pPr>
            <w:r w:rsidRPr="00CB608C">
              <w:rPr>
                <w:color w:val="000000"/>
              </w:rPr>
              <w:t xml:space="preserve">Tel: </w:t>
            </w:r>
            <w:r w:rsidRPr="00CB608C">
              <w:rPr>
                <w:bCs/>
              </w:rPr>
              <w:t>+</w:t>
            </w:r>
            <w:r>
              <w:rPr>
                <w:bCs/>
              </w:rPr>
              <w:t xml:space="preserve"> </w:t>
            </w:r>
            <w:r w:rsidRPr="00CB608C">
              <w:rPr>
                <w:bCs/>
              </w:rPr>
              <w:t>46 (0)8 550 520 00</w:t>
            </w:r>
          </w:p>
          <w:p w14:paraId="2F544282" w14:textId="77777777" w:rsidR="00664E59" w:rsidRPr="00CB608C" w:rsidRDefault="00664E59" w:rsidP="0040394E">
            <w:pPr>
              <w:autoSpaceDE w:val="0"/>
              <w:autoSpaceDN w:val="0"/>
              <w:adjustRightInd w:val="0"/>
              <w:rPr>
                <w:b/>
                <w:bCs/>
                <w:color w:val="000000"/>
              </w:rPr>
            </w:pPr>
          </w:p>
        </w:tc>
      </w:tr>
      <w:tr w:rsidR="00664E59" w:rsidRPr="00591F24" w14:paraId="71E8B9AE" w14:textId="77777777" w:rsidTr="0040394E">
        <w:trPr>
          <w:cantSplit/>
          <w:trHeight w:val="397"/>
        </w:trPr>
        <w:tc>
          <w:tcPr>
            <w:tcW w:w="4756" w:type="dxa"/>
          </w:tcPr>
          <w:p w14:paraId="5BB32EDA" w14:textId="77777777" w:rsidR="00664E59" w:rsidRPr="00CB608C" w:rsidRDefault="00664E59" w:rsidP="0040394E">
            <w:pPr>
              <w:autoSpaceDE w:val="0"/>
              <w:autoSpaceDN w:val="0"/>
              <w:adjustRightInd w:val="0"/>
              <w:rPr>
                <w:color w:val="000000"/>
              </w:rPr>
            </w:pPr>
            <w:r w:rsidRPr="00B9214C">
              <w:rPr>
                <w:b/>
                <w:bCs/>
                <w:color w:val="000000"/>
              </w:rPr>
              <w:t>Κύπρος</w:t>
            </w:r>
          </w:p>
          <w:p w14:paraId="04193797" w14:textId="77777777" w:rsidR="00664E59" w:rsidRPr="00BE2CAF" w:rsidRDefault="00664E59" w:rsidP="0040394E">
            <w:pPr>
              <w:autoSpaceDE w:val="0"/>
              <w:autoSpaceDN w:val="0"/>
              <w:adjustRightInd w:val="0"/>
              <w:rPr>
                <w:color w:val="000000"/>
              </w:rPr>
            </w:pPr>
            <w:r w:rsidRPr="00BE2CAF">
              <w:rPr>
                <w:color w:val="000000"/>
              </w:rPr>
              <w:t>Pfizer Ελλάς Α.Ε. (Cyprus Branch)</w:t>
            </w:r>
          </w:p>
          <w:p w14:paraId="56765FE4" w14:textId="1059C46B" w:rsidR="00664E59" w:rsidRPr="00CB608C" w:rsidRDefault="00664E59" w:rsidP="0040394E">
            <w:pPr>
              <w:autoSpaceDE w:val="0"/>
              <w:autoSpaceDN w:val="0"/>
              <w:adjustRightInd w:val="0"/>
              <w:rPr>
                <w:color w:val="000000"/>
              </w:rPr>
            </w:pPr>
            <w:r w:rsidRPr="00BE2CAF">
              <w:rPr>
                <w:color w:val="000000"/>
              </w:rPr>
              <w:t>Τηλ: +357 22817690</w:t>
            </w:r>
          </w:p>
          <w:p w14:paraId="164984F9" w14:textId="77777777" w:rsidR="00664E59" w:rsidRPr="00CB608C" w:rsidRDefault="00664E59" w:rsidP="0040394E">
            <w:pPr>
              <w:autoSpaceDE w:val="0"/>
              <w:autoSpaceDN w:val="0"/>
              <w:adjustRightInd w:val="0"/>
              <w:rPr>
                <w:color w:val="000000"/>
              </w:rPr>
            </w:pPr>
          </w:p>
        </w:tc>
        <w:tc>
          <w:tcPr>
            <w:tcW w:w="5067" w:type="dxa"/>
          </w:tcPr>
          <w:p w14:paraId="4C339505" w14:textId="77777777" w:rsidR="00664E59" w:rsidRDefault="00664E59" w:rsidP="0040394E">
            <w:pPr>
              <w:autoSpaceDE w:val="0"/>
              <w:autoSpaceDN w:val="0"/>
              <w:adjustRightInd w:val="0"/>
              <w:rPr>
                <w:b/>
                <w:bCs/>
                <w:color w:val="000000"/>
              </w:rPr>
            </w:pPr>
          </w:p>
        </w:tc>
      </w:tr>
      <w:tr w:rsidR="00664E59" w:rsidRPr="00591F24" w14:paraId="0313B7E3" w14:textId="77777777" w:rsidTr="0040394E">
        <w:trPr>
          <w:cantSplit/>
          <w:trHeight w:val="397"/>
        </w:trPr>
        <w:tc>
          <w:tcPr>
            <w:tcW w:w="4756" w:type="dxa"/>
          </w:tcPr>
          <w:p w14:paraId="08283263" w14:textId="77777777" w:rsidR="00664E59" w:rsidRPr="00CB608C" w:rsidRDefault="00664E59" w:rsidP="0040394E">
            <w:pPr>
              <w:autoSpaceDE w:val="0"/>
              <w:autoSpaceDN w:val="0"/>
              <w:adjustRightInd w:val="0"/>
              <w:rPr>
                <w:b/>
                <w:bCs/>
                <w:color w:val="000000"/>
              </w:rPr>
            </w:pPr>
            <w:r w:rsidRPr="00CB608C">
              <w:rPr>
                <w:b/>
                <w:bCs/>
                <w:color w:val="000000"/>
              </w:rPr>
              <w:t>L</w:t>
            </w:r>
            <w:r>
              <w:rPr>
                <w:b/>
                <w:bCs/>
                <w:color w:val="000000"/>
              </w:rPr>
              <w:t>atvija</w:t>
            </w:r>
          </w:p>
          <w:p w14:paraId="0921C248" w14:textId="77777777" w:rsidR="00664E59" w:rsidRPr="00CB608C" w:rsidRDefault="00664E59" w:rsidP="0040394E">
            <w:pPr>
              <w:autoSpaceDE w:val="0"/>
              <w:autoSpaceDN w:val="0"/>
              <w:adjustRightInd w:val="0"/>
              <w:rPr>
                <w:color w:val="000000"/>
              </w:rPr>
            </w:pPr>
            <w:r w:rsidRPr="00CB608C">
              <w:rPr>
                <w:bCs/>
                <w:color w:val="000000"/>
              </w:rPr>
              <w:t>Pfizer Luxembourg SARL filiāle Latvijā</w:t>
            </w:r>
          </w:p>
          <w:p w14:paraId="6F26EE1D" w14:textId="77777777" w:rsidR="00664E59" w:rsidRPr="00CB608C" w:rsidRDefault="00664E59" w:rsidP="0040394E">
            <w:pPr>
              <w:autoSpaceDE w:val="0"/>
              <w:autoSpaceDN w:val="0"/>
              <w:adjustRightInd w:val="0"/>
              <w:rPr>
                <w:bCs/>
                <w:color w:val="000000"/>
              </w:rPr>
            </w:pPr>
            <w:r w:rsidRPr="00CB608C">
              <w:rPr>
                <w:color w:val="000000"/>
              </w:rPr>
              <w:t xml:space="preserve">Tel: </w:t>
            </w:r>
            <w:r w:rsidRPr="00CB608C">
              <w:rPr>
                <w:bCs/>
                <w:color w:val="000000"/>
              </w:rPr>
              <w:t>+ 371 670 35 775</w:t>
            </w:r>
          </w:p>
          <w:p w14:paraId="4389C3F3" w14:textId="77777777" w:rsidR="00664E59" w:rsidRPr="00CB608C" w:rsidRDefault="00664E59" w:rsidP="0040394E">
            <w:pPr>
              <w:autoSpaceDE w:val="0"/>
              <w:autoSpaceDN w:val="0"/>
              <w:adjustRightInd w:val="0"/>
              <w:rPr>
                <w:b/>
                <w:bCs/>
                <w:color w:val="000000"/>
              </w:rPr>
            </w:pPr>
          </w:p>
        </w:tc>
        <w:tc>
          <w:tcPr>
            <w:tcW w:w="5067" w:type="dxa"/>
          </w:tcPr>
          <w:p w14:paraId="172F0D08" w14:textId="77777777" w:rsidR="00664E59" w:rsidRPr="00CB608C" w:rsidRDefault="00664E59" w:rsidP="0040394E">
            <w:pPr>
              <w:autoSpaceDE w:val="0"/>
              <w:autoSpaceDN w:val="0"/>
              <w:adjustRightInd w:val="0"/>
              <w:rPr>
                <w:b/>
                <w:bCs/>
                <w:color w:val="000000"/>
              </w:rPr>
            </w:pPr>
          </w:p>
        </w:tc>
      </w:tr>
    </w:tbl>
    <w:p w14:paraId="18DDBB8C" w14:textId="77777777" w:rsidR="00CE4A10" w:rsidRPr="00EE6B9A" w:rsidRDefault="00CE4A10" w:rsidP="00A12438">
      <w:pPr>
        <w:pStyle w:val="BodyText"/>
        <w:kinsoku w:val="0"/>
        <w:overflowPunct w:val="0"/>
        <w:ind w:left="0" w:firstLine="0"/>
        <w:rPr>
          <w:b w:val="0"/>
          <w:bCs w:val="0"/>
        </w:rPr>
      </w:pPr>
    </w:p>
    <w:p w14:paraId="0D70BB63" w14:textId="77777777" w:rsidR="00F73690" w:rsidRPr="00DB7580" w:rsidRDefault="00F73690" w:rsidP="00A12438">
      <w:pPr>
        <w:tabs>
          <w:tab w:val="left" w:pos="2534"/>
          <w:tab w:val="left" w:pos="3119"/>
        </w:tabs>
        <w:rPr>
          <w:rFonts w:eastAsia="TimesNewRoman,Bold"/>
          <w:bCs/>
        </w:rPr>
      </w:pPr>
      <w:r>
        <w:rPr>
          <w:b/>
        </w:rPr>
        <w:t>Infoleht on viimati uuendatud</w:t>
      </w:r>
    </w:p>
    <w:p w14:paraId="38D16A0E" w14:textId="77777777" w:rsidR="00CE4A10" w:rsidRPr="00D87760" w:rsidRDefault="00CE4A10" w:rsidP="00A12438"/>
    <w:p w14:paraId="54DE718D" w14:textId="1226196D" w:rsidR="00F73690" w:rsidRPr="00D87760" w:rsidRDefault="00F73690" w:rsidP="00A12438">
      <w:r>
        <w:t xml:space="preserve">Täpne teave selle ravimi kohta on Euroopa Ravimiameti kodulehel: </w:t>
      </w:r>
      <w:hyperlink r:id="rId16" w:history="1">
        <w:r w:rsidR="00EE6B9A" w:rsidRPr="00E35BA0">
          <w:rPr>
            <w:rStyle w:val="Hyperlink"/>
          </w:rPr>
          <w:t>http://www.ema.europa.eu</w:t>
        </w:r>
      </w:hyperlink>
      <w:r w:rsidR="00583E38" w:rsidRPr="00FA2821">
        <w:rPr>
          <w:rStyle w:val="Hyperlink"/>
          <w:color w:val="000000"/>
        </w:rPr>
        <w:t>.</w:t>
      </w:r>
    </w:p>
    <w:p w14:paraId="74B71F96" w14:textId="77777777" w:rsidR="00F73690" w:rsidRPr="00D87760" w:rsidRDefault="00F73690" w:rsidP="00A12438">
      <w:r w:rsidRPr="00E14012">
        <w:br w:type="page"/>
      </w:r>
    </w:p>
    <w:p w14:paraId="3043B6E1" w14:textId="77777777" w:rsidR="00F73690" w:rsidRPr="00DB7580" w:rsidRDefault="00F73690" w:rsidP="00A12438">
      <w:pPr>
        <w:tabs>
          <w:tab w:val="left" w:pos="2534"/>
          <w:tab w:val="left" w:pos="3119"/>
        </w:tabs>
        <w:rPr>
          <w:rFonts w:eastAsia="TimesNewRoman,Bold"/>
          <w:bCs/>
        </w:rPr>
      </w:pPr>
      <w:r w:rsidRPr="00DB7580">
        <w:rPr>
          <w:b/>
          <w:color w:val="000000"/>
        </w:rPr>
        <w:lastRenderedPageBreak/>
        <w:t>------------------------------------------------------------------------------------------------------------------------</w:t>
      </w:r>
    </w:p>
    <w:p w14:paraId="30CB931B" w14:textId="77777777" w:rsidR="00F73690" w:rsidRPr="00DB7580" w:rsidRDefault="00F73690" w:rsidP="00A12438">
      <w:pPr>
        <w:rPr>
          <w:rFonts w:eastAsia="TimesNewRoman,Bold"/>
          <w:bCs/>
        </w:rPr>
      </w:pPr>
    </w:p>
    <w:p w14:paraId="0CD74396" w14:textId="77777777" w:rsidR="00F73690" w:rsidRPr="00DB7580" w:rsidRDefault="00F73690" w:rsidP="00A12438">
      <w:pPr>
        <w:rPr>
          <w:bCs/>
        </w:rPr>
      </w:pPr>
      <w:r>
        <w:rPr>
          <w:b/>
        </w:rPr>
        <w:t>Järgmine teave on ainult tervishoiutöötajatele:</w:t>
      </w:r>
    </w:p>
    <w:p w14:paraId="39487DA0" w14:textId="77777777" w:rsidR="00F73690" w:rsidRPr="00D87760" w:rsidRDefault="00F73690" w:rsidP="00A12438"/>
    <w:p w14:paraId="2D083C71" w14:textId="77777777" w:rsidR="00F73690" w:rsidRPr="00D87760" w:rsidRDefault="00F73690" w:rsidP="00A12438">
      <w:r>
        <w:t>OLULINE. Enne määramist tutvuge ravimi omaduste kokkuvõttega.</w:t>
      </w:r>
    </w:p>
    <w:p w14:paraId="3003824F" w14:textId="77777777" w:rsidR="00F73690" w:rsidRPr="00D87760" w:rsidRDefault="00F73690" w:rsidP="00A12438"/>
    <w:p w14:paraId="11AAE093" w14:textId="77777777" w:rsidR="00F73690" w:rsidRPr="00DB7580" w:rsidRDefault="00F73690" w:rsidP="00A12438">
      <w:pPr>
        <w:rPr>
          <w:u w:val="single"/>
        </w:rPr>
      </w:pPr>
      <w:r w:rsidRPr="00DB7580">
        <w:rPr>
          <w:u w:val="single"/>
        </w:rPr>
        <w:t>Kasutamis- ja käsitsemisjuhend</w:t>
      </w:r>
    </w:p>
    <w:p w14:paraId="63763301" w14:textId="77777777" w:rsidR="00F73690" w:rsidRPr="00DB7580" w:rsidRDefault="00F73690" w:rsidP="00A12438">
      <w:pPr>
        <w:rPr>
          <w:u w:val="single"/>
        </w:rPr>
      </w:pPr>
    </w:p>
    <w:p w14:paraId="488F91C4" w14:textId="77777777" w:rsidR="00F73690" w:rsidRPr="00D87760" w:rsidRDefault="00F73690" w:rsidP="00A12438">
      <w:r w:rsidRPr="00DB7580">
        <w:t>500</w:t>
      </w:r>
      <w:r w:rsidR="00583E38" w:rsidRPr="00DB7580">
        <w:t> </w:t>
      </w:r>
      <w:r w:rsidRPr="00DB7580">
        <w:t xml:space="preserve">mg </w:t>
      </w:r>
      <w:r w:rsidR="00DE1DE6">
        <w:t>süste-/infusioonilahuse pulber</w:t>
      </w:r>
    </w:p>
    <w:p w14:paraId="46D7F554" w14:textId="77777777" w:rsidR="00F73690" w:rsidRPr="00D87760" w:rsidRDefault="00F73690" w:rsidP="00A12438"/>
    <w:p w14:paraId="65EB6B49" w14:textId="77777777" w:rsidR="00B3789D" w:rsidRPr="00D87760" w:rsidRDefault="00B3789D" w:rsidP="00B3789D">
      <w:r>
        <w:t xml:space="preserve">Täiskasvanutele manustatakse daptomütsiini 30 minutit kestva intravenoosse infusioonina või 2 minutit kestva intravenoosse süstena. </w:t>
      </w:r>
      <w:r w:rsidRPr="001E5F41">
        <w:t>Erinevalt täiskasvanutest ei tohi daptomütsiini manustada 2 minutit kestva süstena lastele. 7</w:t>
      </w:r>
      <w:r w:rsidR="009D107A">
        <w:t xml:space="preserve"> </w:t>
      </w:r>
      <w:r w:rsidRPr="001E5F41">
        <w:t>kuni 17</w:t>
      </w:r>
      <w:r w:rsidRPr="001E5F41">
        <w:noBreakHyphen/>
        <w:t>aastastele lastele tuleb daptomütsiini manustada 30 minuti jooksul. Alla 7</w:t>
      </w:r>
      <w:r w:rsidRPr="001E5F41">
        <w:noBreakHyphen/>
        <w:t xml:space="preserve">aastastele lastele, kes saavad 9…12 mg/kg annuseid, tuleb daptomütsiini manustada 60 minuti jooksul. </w:t>
      </w:r>
      <w:r>
        <w:t>Infusioonilahuse ettevalmistamiseks on vaja läbida allpool kirjeldatud täiendava lahjendamise etapp.</w:t>
      </w:r>
    </w:p>
    <w:p w14:paraId="137FAC35" w14:textId="77777777" w:rsidR="00B3789D" w:rsidRPr="00D87760" w:rsidRDefault="00B3789D" w:rsidP="00B3789D"/>
    <w:p w14:paraId="23FE3B2E" w14:textId="77777777" w:rsidR="00B3789D" w:rsidRPr="002A41EA" w:rsidRDefault="00B3789D" w:rsidP="00B3789D">
      <w:pPr>
        <w:rPr>
          <w:bCs/>
          <w:i/>
        </w:rPr>
      </w:pPr>
      <w:r w:rsidRPr="002A41EA">
        <w:rPr>
          <w:i/>
        </w:rPr>
        <w:t>Daptomycin Hospira manustamine 30 või 60 minutit kestva intravenoosse infusioonina</w:t>
      </w:r>
    </w:p>
    <w:p w14:paraId="6B3129F3" w14:textId="77777777" w:rsidR="00F73690" w:rsidRPr="00D87760" w:rsidRDefault="00F73690" w:rsidP="00A12438"/>
    <w:p w14:paraId="5823521A" w14:textId="77777777" w:rsidR="00F73690" w:rsidRPr="00D87760" w:rsidRDefault="00F73690" w:rsidP="00A12438">
      <w:r>
        <w:t>Daptomycin Hospira 50 mg/ml infusiooni kontsentratsioon saadakse lüofiliseeritud preparaadi manustamiskõlblikuks muutmisel 10</w:t>
      </w:r>
      <w:r w:rsidR="00583E38">
        <w:t> </w:t>
      </w:r>
      <w:r>
        <w:t>ml naatriumkloriidi 9 mg/ml (0,9%) süstelahuses.</w:t>
      </w:r>
    </w:p>
    <w:p w14:paraId="5E118EFA" w14:textId="77777777" w:rsidR="00F73690" w:rsidRPr="00D87760" w:rsidRDefault="00F73690" w:rsidP="00A12438"/>
    <w:p w14:paraId="62A6FD5C" w14:textId="77777777" w:rsidR="00F73690" w:rsidRPr="00D87760" w:rsidRDefault="00F73690" w:rsidP="00A12438">
      <w:r>
        <w:t>Täielikult manustamiskõlblikuks muudetud ravim on läbipaistev; viaali serval võib esineda üksikuid väikeseid mulle või vahtu.</w:t>
      </w:r>
    </w:p>
    <w:p w14:paraId="3B52ABE2" w14:textId="77777777" w:rsidR="00F73690" w:rsidRPr="00D87760" w:rsidRDefault="00F73690" w:rsidP="00A12438"/>
    <w:p w14:paraId="6D98C16F" w14:textId="77777777" w:rsidR="00F73690" w:rsidRPr="00D87760" w:rsidRDefault="00F73690" w:rsidP="00A12438">
      <w:r>
        <w:t>Daptomycin Hospira ettevalmistamisel intravenoosseks infundeerimiseks tuleb kinni pidada järgmistest juhistest.</w:t>
      </w:r>
    </w:p>
    <w:p w14:paraId="1841B258" w14:textId="77777777" w:rsidR="00F73690" w:rsidRDefault="00F73690" w:rsidP="00A12438">
      <w:r>
        <w:t>Lüofiliseeritud Daptomycin Hospira manustamiskõlblikuks muutmisel tuleb kogu protsessi vältel kasutada aseptilist tehnikat.</w:t>
      </w:r>
    </w:p>
    <w:p w14:paraId="2B63868D" w14:textId="77777777" w:rsidR="003A1CB6" w:rsidRDefault="003A1CB6" w:rsidP="00A12438">
      <w:r>
        <w:t>Vahu tekke minimeerimiseks VÄLTIGE viaali tugevat raputamist või loksutamist manustamiskõlblikuks muutmise ajal ja pärast seda.</w:t>
      </w:r>
    </w:p>
    <w:p w14:paraId="242DABFC" w14:textId="77777777" w:rsidR="003A1CB6" w:rsidRPr="00D87760" w:rsidRDefault="003A1CB6" w:rsidP="00A12438"/>
    <w:p w14:paraId="072BB772" w14:textId="77777777" w:rsidR="00F73690" w:rsidRPr="00D87760" w:rsidRDefault="00F73690" w:rsidP="002A41EA">
      <w:pPr>
        <w:pStyle w:val="ListParagraph"/>
        <w:numPr>
          <w:ilvl w:val="0"/>
          <w:numId w:val="15"/>
        </w:numPr>
        <w:ind w:left="567" w:hanging="567"/>
      </w:pPr>
      <w:r>
        <w:t xml:space="preserve">Kummist punnkorgi keskosale juurdepääsemiseks tuleb eemaldada polüpropüleenist </w:t>
      </w:r>
      <w:r w:rsidR="00F877ED" w:rsidRPr="00F877ED">
        <w:t>eemaldatav kate</w:t>
      </w:r>
      <w:r>
        <w:t>. Pühkige kummist punnkorgi pind alkoholis või muus antiseptilises lahuses niisutatud lapiga puhtaks ja laske kuivada</w:t>
      </w:r>
      <w:r w:rsidR="003A1CB6">
        <w:t xml:space="preserve"> (asjakohastel juhtudel toimige samamoodi ka naatriumkloriidi lahuse viaaliga)</w:t>
      </w:r>
      <w:r>
        <w:t>. Pärast puhastamist ärge puudutage kummist punnkorki ega laske sel puutuda mis tahes muu pinna vastu. Süstlasse tuleb tõmmata 10</w:t>
      </w:r>
      <w:r w:rsidR="00583E38">
        <w:t> </w:t>
      </w:r>
      <w:r>
        <w:t xml:space="preserve">ml naatriumkloriidi 9 mg/ml (0,9%) süstelahust, kasutades 21 G või väiksema läbimõõduga steriilset ülekandenõela või nõelavaba seadet; seejärel tuleb lahus </w:t>
      </w:r>
      <w:r w:rsidR="003A1CB6">
        <w:t xml:space="preserve">AEGLASELT </w:t>
      </w:r>
      <w:r>
        <w:t xml:space="preserve">viaali viia, süstides </w:t>
      </w:r>
      <w:r w:rsidR="003A1CB6">
        <w:t xml:space="preserve">selle </w:t>
      </w:r>
      <w:r>
        <w:t xml:space="preserve">läbi kummist punnkorgi keskkoha ning </w:t>
      </w:r>
      <w:r w:rsidR="003A1CB6">
        <w:t>otse ravimipulbri kohale</w:t>
      </w:r>
      <w:r>
        <w:t>.</w:t>
      </w:r>
    </w:p>
    <w:p w14:paraId="33293C2C" w14:textId="77777777" w:rsidR="00F73690" w:rsidRDefault="000F36AB" w:rsidP="00DB7580">
      <w:pPr>
        <w:pStyle w:val="ListParagraph"/>
        <w:numPr>
          <w:ilvl w:val="0"/>
          <w:numId w:val="15"/>
        </w:numPr>
        <w:ind w:left="567" w:hanging="567"/>
      </w:pPr>
      <w:r>
        <w:t>Laske süstla kolvist lahti ja enne süstla viaalist eemaldamist oodake, kuni süstlakolb on viaalis rõhu võrdsustanud.</w:t>
      </w:r>
    </w:p>
    <w:p w14:paraId="4FF640D2" w14:textId="77777777" w:rsidR="000F36AB" w:rsidRPr="00D87760" w:rsidRDefault="000F36AB" w:rsidP="00DB7580">
      <w:pPr>
        <w:pStyle w:val="ListParagraph"/>
        <w:numPr>
          <w:ilvl w:val="0"/>
          <w:numId w:val="15"/>
        </w:numPr>
        <w:ind w:left="567" w:hanging="567"/>
      </w:pPr>
      <w:r>
        <w:t>Hoidke viaali kaelaosast kinni, kallutage viaali ja keerutage viaali sisu seni, kuni pulber on täielikult lahustunud.</w:t>
      </w:r>
    </w:p>
    <w:p w14:paraId="35219427" w14:textId="77777777" w:rsidR="00F73690" w:rsidRPr="00D87760" w:rsidRDefault="00F73690" w:rsidP="00DB7580">
      <w:pPr>
        <w:pStyle w:val="ListParagraph"/>
        <w:numPr>
          <w:ilvl w:val="0"/>
          <w:numId w:val="15"/>
        </w:numPr>
        <w:ind w:left="567" w:hanging="567"/>
      </w:pPr>
      <w:r>
        <w:t xml:space="preserve">Manustamiskõlblikuks muudetud lahust tuleb tähelepanelikult kontrollida tagamaks, et ravim on lahustunud ja enne kasutamist visuaalselt veenduda, et see ei sisalda tahkeid osakesi. Daptomycin Hospira manustamiskõlblikuks muudetud lahuse värvus varieerub </w:t>
      </w:r>
      <w:r w:rsidR="0082577C">
        <w:t xml:space="preserve">selgest </w:t>
      </w:r>
      <w:r>
        <w:t>kollasest helepruunini.</w:t>
      </w:r>
    </w:p>
    <w:p w14:paraId="643D6A2B" w14:textId="77777777" w:rsidR="00F73690" w:rsidRPr="00D87760" w:rsidRDefault="00F73690" w:rsidP="00DB7580">
      <w:pPr>
        <w:pStyle w:val="ListParagraph"/>
        <w:numPr>
          <w:ilvl w:val="0"/>
          <w:numId w:val="15"/>
        </w:numPr>
        <w:ind w:left="567" w:hanging="567"/>
      </w:pPr>
      <w:r>
        <w:t>Tõmmake manustamiskõlblikuks muudetud lahus (50 mg daptomütsiini/ml) aeglaselt 21 G või väiksema läbimõõduga steriilse nõela abil viaalist välja.</w:t>
      </w:r>
    </w:p>
    <w:p w14:paraId="231ED0D5" w14:textId="77777777" w:rsidR="00F73690" w:rsidRPr="00D87760" w:rsidRDefault="00F73690" w:rsidP="0033328C">
      <w:pPr>
        <w:pStyle w:val="ListParagraph"/>
        <w:widowControl w:val="0"/>
        <w:numPr>
          <w:ilvl w:val="0"/>
          <w:numId w:val="15"/>
        </w:numPr>
        <w:ind w:left="567" w:hanging="567"/>
      </w:pPr>
      <w:r>
        <w:t>Viaal tuleb pöörata tagurpidi võimaldamaks lahusel punnkorgi poole voolata. Seejärel tuleb võtta uus süstal ning nõel ümberpööratud viaali sisestada. Hoides viaali jätkuvalt ümberpööratud asendis, tuleb nõelaots viia viaalis oleva lahuse põhja ning lahus süstlasse tõmmata. Enne nõela eemaldamist viaalist tuleb kolb kuni süstla silindri lõpuni tagasi tõmmata, et eemaldada ümberpööratud viaalist kogu lahus.</w:t>
      </w:r>
    </w:p>
    <w:p w14:paraId="703E53B7" w14:textId="77777777" w:rsidR="00F73690" w:rsidRPr="00D87760" w:rsidRDefault="00F73690" w:rsidP="0033328C">
      <w:pPr>
        <w:pStyle w:val="ListParagraph"/>
        <w:widowControl w:val="0"/>
        <w:numPr>
          <w:ilvl w:val="0"/>
          <w:numId w:val="15"/>
        </w:numPr>
        <w:ind w:left="567" w:hanging="567"/>
      </w:pPr>
      <w:r>
        <w:t>Intravenoosseks infundeerimiseks tuleb nõel uue vastu välja vahetada.</w:t>
      </w:r>
    </w:p>
    <w:p w14:paraId="221E999B" w14:textId="77777777" w:rsidR="00F73690" w:rsidRDefault="00F73690" w:rsidP="0033328C">
      <w:pPr>
        <w:pStyle w:val="ListParagraph"/>
        <w:widowControl w:val="0"/>
        <w:numPr>
          <w:ilvl w:val="0"/>
          <w:numId w:val="15"/>
        </w:numPr>
        <w:ind w:left="567" w:hanging="567"/>
      </w:pPr>
      <w:r>
        <w:t>Vajaliku annuse saamiseks tuleb väljutada õhk, suured õhumullid ja kogu üleliigne lahus.</w:t>
      </w:r>
    </w:p>
    <w:p w14:paraId="0AF7882F" w14:textId="77777777" w:rsidR="000F36AB" w:rsidRPr="00D87760" w:rsidRDefault="000F36AB" w:rsidP="0033328C">
      <w:pPr>
        <w:pStyle w:val="ListParagraph"/>
        <w:widowControl w:val="0"/>
        <w:numPr>
          <w:ilvl w:val="0"/>
          <w:numId w:val="15"/>
        </w:numPr>
        <w:ind w:left="567" w:hanging="567"/>
      </w:pPr>
      <w:r>
        <w:lastRenderedPageBreak/>
        <w:t>Viige manustamiskõlblikuks muudetud lahus 9 mg/ml (0,9%) naatriumkloriidi lahust sisaldavasse infusioonikotti (tavaline maht on 50 ml).</w:t>
      </w:r>
    </w:p>
    <w:p w14:paraId="55302161" w14:textId="77777777" w:rsidR="00B3789D" w:rsidRPr="00D87760" w:rsidRDefault="00F73690" w:rsidP="00772612">
      <w:pPr>
        <w:pStyle w:val="ListParagraph"/>
        <w:widowControl w:val="0"/>
        <w:numPr>
          <w:ilvl w:val="0"/>
          <w:numId w:val="15"/>
        </w:numPr>
        <w:ind w:left="567" w:hanging="567"/>
      </w:pPr>
      <w:r w:rsidRPr="00B3789D">
        <w:t xml:space="preserve">Manustamiskõlblikuks muudetud ja lahjendatud lahus tuleb seejärel infundeerida </w:t>
      </w:r>
      <w:r w:rsidR="00B3789D">
        <w:t>intravenoosselt 30 või 60 minuti jooksul.</w:t>
      </w:r>
    </w:p>
    <w:p w14:paraId="327D69D2" w14:textId="77777777" w:rsidR="00F73690" w:rsidRPr="00B3789D" w:rsidRDefault="00F73690" w:rsidP="00A86313">
      <w:pPr>
        <w:pStyle w:val="ListParagraph"/>
        <w:keepNext/>
        <w:keepLines/>
        <w:widowControl w:val="0"/>
        <w:ind w:left="-567"/>
      </w:pPr>
    </w:p>
    <w:p w14:paraId="10516021" w14:textId="77777777" w:rsidR="00F73690" w:rsidRPr="00D87760" w:rsidRDefault="00F73690" w:rsidP="00A12438">
      <w:r>
        <w:t xml:space="preserve">Daptomycin Hospira ei ole füüsikaliselt ega keemiliselt ühilduv glükoosi sisaldavate lahustega. Daptomycin Hospira’t sisaldavale infusioonilahusele ravimite lisamisel on leitud, et sellega sobivad kokku järgmised ravimid: astreonaam, </w:t>
      </w:r>
      <w:r w:rsidR="001119F4">
        <w:t xml:space="preserve">tseftadisiim, </w:t>
      </w:r>
      <w:r>
        <w:t>tseftriaksoon, gentamütsiin, flukonasool, levofloksatsiin, dopamiin, hepariin ja lidokaiin.</w:t>
      </w:r>
    </w:p>
    <w:p w14:paraId="1CE1865E" w14:textId="77777777" w:rsidR="00F73690" w:rsidRPr="00D87760" w:rsidRDefault="00F73690" w:rsidP="00A12438"/>
    <w:p w14:paraId="12EC765A" w14:textId="77777777" w:rsidR="00F73690" w:rsidRPr="00D87760" w:rsidRDefault="00F73690" w:rsidP="00A12438">
      <w:r>
        <w:t>Kombineeritud säilitusaeg (manustamiskõlblikuks muudetud lahus viaalis ja lahjendatud lahus infusioonikotis) ei tohi ületada 12 tundi temperatuuril 25</w:t>
      </w:r>
      <w:r w:rsidR="00EE385D">
        <w:t> </w:t>
      </w:r>
      <w:r>
        <w:t>°C (või 24 tundi külmkapis).</w:t>
      </w:r>
    </w:p>
    <w:p w14:paraId="14852900" w14:textId="77777777" w:rsidR="00F73690" w:rsidRPr="00D87760" w:rsidRDefault="00F73690" w:rsidP="00A12438"/>
    <w:p w14:paraId="5382915B" w14:textId="77777777" w:rsidR="00F73690" w:rsidRPr="00D87760" w:rsidRDefault="00F73690" w:rsidP="00A12438">
      <w:r>
        <w:t>Infusioonikotis oleva lahjendatud lahuse stabiilsus on 12 tundi temperatuuril 25</w:t>
      </w:r>
      <w:r w:rsidR="00EE385D">
        <w:t> </w:t>
      </w:r>
      <w:r>
        <w:t>°C või 24 tundi külmkapis temperatuuril 2</w:t>
      </w:r>
      <w:r w:rsidR="00EE385D">
        <w:t> </w:t>
      </w:r>
      <w:r>
        <w:t>°C...8</w:t>
      </w:r>
      <w:r w:rsidR="00EE385D">
        <w:t> </w:t>
      </w:r>
      <w:r>
        <w:t>°C.</w:t>
      </w:r>
    </w:p>
    <w:p w14:paraId="530F3E47" w14:textId="77777777" w:rsidR="00F73690" w:rsidRPr="00D87760" w:rsidRDefault="00F73690" w:rsidP="00A12438"/>
    <w:p w14:paraId="0AD50B0E" w14:textId="77777777" w:rsidR="00B3789D" w:rsidRPr="00DB7580" w:rsidRDefault="00B3789D" w:rsidP="00B3789D">
      <w:pPr>
        <w:rPr>
          <w:bCs/>
        </w:rPr>
      </w:pPr>
      <w:r>
        <w:rPr>
          <w:b/>
        </w:rPr>
        <w:t>Daptomycin Hospira manustamine 2 minutit kestva intravenoosse süstena (ainult täiskasvanutel</w:t>
      </w:r>
      <w:r w:rsidR="00CF12E9">
        <w:rPr>
          <w:b/>
        </w:rPr>
        <w:t>e</w:t>
      </w:r>
      <w:r>
        <w:rPr>
          <w:b/>
        </w:rPr>
        <w:t>)</w:t>
      </w:r>
    </w:p>
    <w:p w14:paraId="2A15C2B9" w14:textId="77777777" w:rsidR="00F73690" w:rsidRPr="00D87760" w:rsidRDefault="00F73690" w:rsidP="00A12438"/>
    <w:p w14:paraId="1FDBF43F" w14:textId="77777777" w:rsidR="00F73690" w:rsidRPr="00D87760" w:rsidRDefault="00F73690" w:rsidP="00A12438">
      <w:r>
        <w:t xml:space="preserve">Intravenoosse süstena manustatava Daptomycin Hospira manustamiskõlblikuks muutmisel ei tohi kasutada vett. Daptomycin Hospira manustamiskõlblikuks muutmiseks tohib kasutada ainult 9 mg/ml (0,9%) naatriumkloriidi </w:t>
      </w:r>
      <w:r w:rsidR="00DE1DE6">
        <w:t>süste</w:t>
      </w:r>
      <w:r>
        <w:t>lahust.</w:t>
      </w:r>
    </w:p>
    <w:p w14:paraId="5435E1D6" w14:textId="77777777" w:rsidR="00F73690" w:rsidRPr="00D87760" w:rsidRDefault="00F73690" w:rsidP="00A12438"/>
    <w:p w14:paraId="3225BD7D" w14:textId="77777777" w:rsidR="00F73690" w:rsidRPr="00D87760" w:rsidRDefault="00F73690" w:rsidP="00A12438">
      <w:r>
        <w:t>Daptomycin Hospira 50</w:t>
      </w:r>
      <w:r w:rsidR="003C4AAE">
        <w:t> </w:t>
      </w:r>
      <w:r>
        <w:t>mg/ml süste kontsentratsioon saadakse lüofiliseeritud preparaadi manustamiskõlblikuks muutmisel 10</w:t>
      </w:r>
      <w:r w:rsidR="003C4AAE">
        <w:t> </w:t>
      </w:r>
      <w:r>
        <w:t>ml naatriumkloriidi 9 mg/ml (0,9%) süstelahuses.</w:t>
      </w:r>
    </w:p>
    <w:p w14:paraId="6CE329B7" w14:textId="77777777" w:rsidR="00F73690" w:rsidRPr="00D87760" w:rsidRDefault="00F73690" w:rsidP="00A12438"/>
    <w:p w14:paraId="61C4525B" w14:textId="77777777" w:rsidR="00F73690" w:rsidRPr="00D87760" w:rsidRDefault="00F73690" w:rsidP="00A12438">
      <w:r>
        <w:t>Täielikult manustamiskõlblikuks muudetud ravim on läbipaistev; viaali serval võib esineda üksikuid väikeseid mulle või vahtu.</w:t>
      </w:r>
    </w:p>
    <w:p w14:paraId="43985715" w14:textId="77777777" w:rsidR="00F73690" w:rsidRPr="00D87760" w:rsidRDefault="00F73690" w:rsidP="00A12438"/>
    <w:p w14:paraId="46519B4B" w14:textId="77777777" w:rsidR="00F73690" w:rsidRPr="00D87760" w:rsidRDefault="00F73690" w:rsidP="00A12438">
      <w:r>
        <w:t>Daptomycin Hospira ettevalmistamisel intravenoosseks süsteks tuleb kinni pidada järgmistest juhistest.</w:t>
      </w:r>
    </w:p>
    <w:p w14:paraId="43BF5DD8" w14:textId="77777777" w:rsidR="00F73690" w:rsidRDefault="00F73690" w:rsidP="00A12438">
      <w:r>
        <w:t>Lüofiliseeritud Daptomycin Hospira manustamiskõlblikuks muutmisel tuleb kogu protsessi vältel kasutada aseptilist tehnikat.</w:t>
      </w:r>
    </w:p>
    <w:p w14:paraId="1F7FF9E4" w14:textId="77777777" w:rsidR="000F36AB" w:rsidRDefault="000F36AB" w:rsidP="00A12438">
      <w:r>
        <w:t>Vahu tekke minimeerimiseks VÄLTIGE viaali tugevat raputamist või loksutamist manustamiskõlblikuks muutmise ajal ja pärast seda.</w:t>
      </w:r>
    </w:p>
    <w:p w14:paraId="0BA2722E" w14:textId="77777777" w:rsidR="000F36AB" w:rsidRPr="00D87760" w:rsidRDefault="000F36AB" w:rsidP="00A12438"/>
    <w:p w14:paraId="7202F3B9" w14:textId="77777777" w:rsidR="00F73690" w:rsidRPr="00D87760" w:rsidRDefault="00F73690" w:rsidP="002A41EA">
      <w:pPr>
        <w:pStyle w:val="ListParagraph"/>
        <w:numPr>
          <w:ilvl w:val="0"/>
          <w:numId w:val="16"/>
        </w:numPr>
        <w:ind w:left="567" w:hanging="567"/>
      </w:pPr>
      <w:r>
        <w:t xml:space="preserve">Kummist punnkorgi keskosale juurdepääsemiseks tuleb eemaldada polüpropüleenist </w:t>
      </w:r>
      <w:r w:rsidR="00CF12E9" w:rsidRPr="00CF12E9">
        <w:t>eemaldatav kate</w:t>
      </w:r>
      <w:r>
        <w:t>. Pühkige kummist punnkorgi pind alkoholis või muus antiseptilises lahuses niisutatud lapiga puhtaks ja laske kuivada</w:t>
      </w:r>
      <w:r w:rsidR="000F36AB">
        <w:t xml:space="preserve"> (asjakohastel juhtudel toimige samamoodi ka naatriumkloriidi lahuse viaaliga)</w:t>
      </w:r>
      <w:r>
        <w:t>. Pärast puhastamist ärge puudutage kummist punnkorki ega laske sel puutuda mis tahes muu pinna vastu. Süstlasse tuleb tõmmata 10</w:t>
      </w:r>
      <w:r w:rsidR="003C4AAE">
        <w:t> </w:t>
      </w:r>
      <w:r>
        <w:t xml:space="preserve">ml naatriumkloriidi 9 mg/ml (0,9%) süstelahust, kasutades 21 G või väiksema läbimõõduga steriilset ülekandenõela või nõelavaba seadet; seejärel tuleb lahus </w:t>
      </w:r>
      <w:r w:rsidR="000F36AB">
        <w:t xml:space="preserve">AEGLASELT </w:t>
      </w:r>
      <w:r>
        <w:t xml:space="preserve">viaali viia, süstides </w:t>
      </w:r>
      <w:r w:rsidR="000F36AB">
        <w:t xml:space="preserve">selle </w:t>
      </w:r>
      <w:r>
        <w:t xml:space="preserve">läbi kummist punnkorgi keskkoha </w:t>
      </w:r>
      <w:r w:rsidR="000F36AB">
        <w:t>otse ravimipulbri kohale</w:t>
      </w:r>
      <w:r>
        <w:t>.</w:t>
      </w:r>
    </w:p>
    <w:p w14:paraId="764CF611" w14:textId="77777777" w:rsidR="00F73690" w:rsidRDefault="000F36AB" w:rsidP="00DB7580">
      <w:pPr>
        <w:pStyle w:val="ListParagraph"/>
        <w:numPr>
          <w:ilvl w:val="0"/>
          <w:numId w:val="16"/>
        </w:numPr>
        <w:ind w:left="567" w:hanging="567"/>
      </w:pPr>
      <w:r>
        <w:t>Laske süstla kolvist lahti ja enne süstla viaalist eemaldamist oodake, kuni süstlakolb on viaalis rõhu võrdsustanud.</w:t>
      </w:r>
    </w:p>
    <w:p w14:paraId="0188DFBE" w14:textId="77777777" w:rsidR="000F36AB" w:rsidRPr="00D87760" w:rsidRDefault="000F36AB" w:rsidP="00DB7580">
      <w:pPr>
        <w:pStyle w:val="ListParagraph"/>
        <w:numPr>
          <w:ilvl w:val="0"/>
          <w:numId w:val="16"/>
        </w:numPr>
        <w:ind w:left="567" w:hanging="567"/>
      </w:pPr>
      <w:r>
        <w:t>Hoidke viaali kaelaosast kinni, kallutage viaali ja keerutage viaali sisu seni, kuni pulber on täielikult lahustunud.</w:t>
      </w:r>
    </w:p>
    <w:p w14:paraId="7AFC2F59" w14:textId="77777777" w:rsidR="00F73690" w:rsidRPr="00D87760" w:rsidRDefault="00F73690" w:rsidP="00DB7580">
      <w:pPr>
        <w:pStyle w:val="ListParagraph"/>
        <w:numPr>
          <w:ilvl w:val="0"/>
          <w:numId w:val="16"/>
        </w:numPr>
        <w:ind w:left="567" w:hanging="567"/>
      </w:pPr>
      <w:r>
        <w:t xml:space="preserve">Manustamiskõlblikuks muudetud lahust tuleb tähelepanelikult kontrollida tagamaks, et ravim on lahustunud ja enne kasutamist visuaalselt veenduda, et see ei sisalda tahkeid osakesi. Daptomycin Hospira manustamiskõlblikuks muudetud lahuse värvus varieerub </w:t>
      </w:r>
      <w:r w:rsidR="0082577C">
        <w:t xml:space="preserve">selgest </w:t>
      </w:r>
      <w:r>
        <w:t>kollasest helepruunini.</w:t>
      </w:r>
    </w:p>
    <w:p w14:paraId="37B1536F" w14:textId="77777777" w:rsidR="00F73690" w:rsidRPr="00D87760" w:rsidRDefault="00F73690" w:rsidP="00DB7580">
      <w:pPr>
        <w:pStyle w:val="ListParagraph"/>
        <w:numPr>
          <w:ilvl w:val="0"/>
          <w:numId w:val="16"/>
        </w:numPr>
        <w:ind w:left="567" w:hanging="567"/>
      </w:pPr>
      <w:r>
        <w:t>Tõmmake manustamiskõlblikuks muudetud lahus (50 mg daptomütsiini/ml) aeglaselt 21 G või väiksema läbimõõduga steriilse nõela abil viaalist välja.</w:t>
      </w:r>
    </w:p>
    <w:p w14:paraId="28DA9022" w14:textId="77777777" w:rsidR="00F73690" w:rsidRPr="00D87760" w:rsidRDefault="00F73690" w:rsidP="00DB7580">
      <w:pPr>
        <w:pStyle w:val="ListParagraph"/>
        <w:numPr>
          <w:ilvl w:val="0"/>
          <w:numId w:val="16"/>
        </w:numPr>
        <w:ind w:left="567" w:hanging="567"/>
      </w:pPr>
      <w:r>
        <w:t xml:space="preserve">Viaal tuleb pöörata tagurpidi võimaldamaks lahusel punnkorgi poole voolata. Seejärel tuleb võtta uus süstal ning nõel ümberpööratud viaali sisestada. Hoides viaali jätkuvalt ümberpööratud asendis, tuleb nõelaots viia viaalis oleva lahuse põhja ning lahus süstlasse </w:t>
      </w:r>
      <w:r>
        <w:lastRenderedPageBreak/>
        <w:t>tõmmata. Enne nõela eemaldamist viaalist tuleb kolb kuni süstla silindri lõpuni tagasi tõmmata, et eemaldada ümberpööratud viaalist kogu lahus.</w:t>
      </w:r>
    </w:p>
    <w:p w14:paraId="63D834C7" w14:textId="77777777" w:rsidR="00F73690" w:rsidRPr="00D87760" w:rsidRDefault="00F73690" w:rsidP="00EC7087">
      <w:pPr>
        <w:pStyle w:val="ListParagraph"/>
        <w:keepNext/>
        <w:keepLines/>
        <w:widowControl w:val="0"/>
        <w:numPr>
          <w:ilvl w:val="0"/>
          <w:numId w:val="16"/>
        </w:numPr>
        <w:ind w:left="567" w:hanging="567"/>
      </w:pPr>
      <w:r>
        <w:t>Intravenoosseks süsteks tuleb nõel uue vastu välja vahetada.</w:t>
      </w:r>
    </w:p>
    <w:p w14:paraId="786D9A9E" w14:textId="77777777" w:rsidR="00F73690" w:rsidRPr="00D87760" w:rsidRDefault="00F73690" w:rsidP="00EC7087">
      <w:pPr>
        <w:pStyle w:val="ListParagraph"/>
        <w:keepNext/>
        <w:keepLines/>
        <w:widowControl w:val="0"/>
        <w:numPr>
          <w:ilvl w:val="0"/>
          <w:numId w:val="16"/>
        </w:numPr>
        <w:ind w:left="567" w:hanging="567"/>
      </w:pPr>
      <w:r>
        <w:t>Vajaliku annuse saamiseks tuleb väljutada õhk, suured õhumullid ja kogu üleliigne lahus.</w:t>
      </w:r>
    </w:p>
    <w:p w14:paraId="1FD1A7EC" w14:textId="77777777" w:rsidR="00F73690" w:rsidRPr="00D87760" w:rsidRDefault="00F73690" w:rsidP="00DB7580">
      <w:pPr>
        <w:pStyle w:val="ListParagraph"/>
        <w:numPr>
          <w:ilvl w:val="0"/>
          <w:numId w:val="16"/>
        </w:numPr>
        <w:ind w:left="567" w:hanging="567"/>
      </w:pPr>
      <w:r>
        <w:t>Manustamiskõlblikuks muudetud lahus tuleb seejärel süstida intravenoosselt aeglaselt 2 minuti jooksul.</w:t>
      </w:r>
    </w:p>
    <w:p w14:paraId="4923BA69" w14:textId="77777777" w:rsidR="000F36AB" w:rsidRDefault="00EE385D" w:rsidP="00DB7580">
      <w:pPr>
        <w:pStyle w:val="ListParagraph"/>
        <w:ind w:left="567" w:hanging="567"/>
      </w:pPr>
      <w:r>
        <w:tab/>
      </w:r>
    </w:p>
    <w:p w14:paraId="7AB33864" w14:textId="77777777" w:rsidR="00F73690" w:rsidRPr="00D87760" w:rsidRDefault="00F73690" w:rsidP="0033328C">
      <w:pPr>
        <w:pStyle w:val="ListParagraph"/>
        <w:ind w:left="0"/>
      </w:pPr>
      <w:r>
        <w:t xml:space="preserve">Viaalis oleva manustamiskõlblikuks muudetud lahuse </w:t>
      </w:r>
      <w:r w:rsidR="00A03285">
        <w:t xml:space="preserve">kasutusaegne </w:t>
      </w:r>
      <w:r>
        <w:t>keemili</w:t>
      </w:r>
      <w:r w:rsidR="00A03285">
        <w:t>s-</w:t>
      </w:r>
      <w:r>
        <w:t>füüsikaline stabiilsus on tõestatud 12 tunni jooksul temperatuuril 25</w:t>
      </w:r>
      <w:r w:rsidR="00EE385D">
        <w:t> </w:t>
      </w:r>
      <w:r>
        <w:t>°C ja kuni 48 tunni jooksul külmkapis temperatuuril 2</w:t>
      </w:r>
      <w:r w:rsidR="006C040C">
        <w:t> </w:t>
      </w:r>
      <w:r>
        <w:t>°C...8</w:t>
      </w:r>
      <w:r w:rsidR="006C040C">
        <w:t> </w:t>
      </w:r>
      <w:r>
        <w:t>°C.</w:t>
      </w:r>
    </w:p>
    <w:p w14:paraId="488743E5" w14:textId="77777777" w:rsidR="00F73690" w:rsidRPr="00D87760" w:rsidRDefault="00F73690" w:rsidP="00A12438"/>
    <w:p w14:paraId="084493DE" w14:textId="77777777" w:rsidR="00F73690" w:rsidRPr="00D87760" w:rsidRDefault="00CF12E9" w:rsidP="00A12438">
      <w:r w:rsidRPr="00CF12E9">
        <w:t xml:space="preserve">Sellegipoolest, </w:t>
      </w:r>
      <w:r>
        <w:t>m</w:t>
      </w:r>
      <w:r w:rsidR="007557E0" w:rsidRPr="007557E0">
        <w:t>ikrobioloogilise saastatuse vältimiseks tuleb ravim kohe ära kasutada. Kui ravimit ei kasutata kohe, vastutab selle säilitamisaja ja -tingimuste eest kasutaja. Ravimit võib säilitada kuni 24</w:t>
      </w:r>
      <w:r>
        <w:t> </w:t>
      </w:r>
      <w:r w:rsidR="007557E0" w:rsidRPr="007557E0">
        <w:t>tundi temperatuuril 2</w:t>
      </w:r>
      <w:r w:rsidR="007557E0">
        <w:t> </w:t>
      </w:r>
      <w:r w:rsidR="007557E0" w:rsidRPr="007557E0">
        <w:t>°C...8</w:t>
      </w:r>
      <w:r w:rsidR="007557E0">
        <w:t> </w:t>
      </w:r>
      <w:r w:rsidR="007557E0" w:rsidRPr="007557E0">
        <w:t xml:space="preserve">°C, välja arvatud juhul, kui </w:t>
      </w:r>
      <w:r w:rsidRPr="00CF12E9">
        <w:t>lahustamine</w:t>
      </w:r>
      <w:r w:rsidR="007557E0" w:rsidRPr="007557E0">
        <w:t>/lahjendamine on toimunud kontrollitud ja valideeritud aseptilistes tingimustes.</w:t>
      </w:r>
    </w:p>
    <w:p w14:paraId="49E95FCC" w14:textId="77777777" w:rsidR="00F73690" w:rsidRPr="00D87760" w:rsidRDefault="00F73690" w:rsidP="00A12438"/>
    <w:p w14:paraId="190CFF23" w14:textId="77777777" w:rsidR="00F73690" w:rsidRPr="00D87760" w:rsidRDefault="00F73690" w:rsidP="00A12438">
      <w:r>
        <w:t>Seda ravimpreparaati ei tohi segada teiste ravimitega, välja arvatud nendega, mis on loetletud eespool.</w:t>
      </w:r>
    </w:p>
    <w:p w14:paraId="22A49604" w14:textId="77777777" w:rsidR="00F73690" w:rsidRPr="00D87760" w:rsidRDefault="00F73690" w:rsidP="00A12438">
      <w:pPr>
        <w:rPr>
          <w:bCs/>
        </w:rPr>
      </w:pPr>
    </w:p>
    <w:p w14:paraId="1F1BE90D" w14:textId="77777777" w:rsidR="00F53895" w:rsidRPr="00D87760" w:rsidRDefault="00F73690" w:rsidP="00A12438">
      <w:r>
        <w:t>Daptomycin Hospira viaalid on ühekordseks kasutamiseks. Kogu viaali allesjäänud ravim tuleb ära visata.</w:t>
      </w:r>
    </w:p>
    <w:sectPr w:rsidR="00F53895" w:rsidRPr="00D87760" w:rsidSect="00EE6B9A">
      <w:headerReference w:type="even" r:id="rId17"/>
      <w:headerReference w:type="default" r:id="rId18"/>
      <w:footerReference w:type="even" r:id="rId19"/>
      <w:footerReference w:type="default" r:id="rId20"/>
      <w:headerReference w:type="first" r:id="rId21"/>
      <w:footerReference w:type="first" r:id="rId22"/>
      <w:pgSz w:w="11907" w:h="16840"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66EBE" w14:textId="77777777" w:rsidR="00F01A05" w:rsidRDefault="00F01A05" w:rsidP="004D6D32">
      <w:r>
        <w:separator/>
      </w:r>
    </w:p>
  </w:endnote>
  <w:endnote w:type="continuationSeparator" w:id="0">
    <w:p w14:paraId="7C09DABE" w14:textId="77777777" w:rsidR="00F01A05" w:rsidRDefault="00F01A05" w:rsidP="004D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Yu Gothic"/>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00"/>
    <w:family w:val="roman"/>
    <w:notTrueType/>
    <w:pitch w:val="default"/>
    <w:sig w:usb0="00000083"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35A12" w14:textId="77777777" w:rsidR="00A91818" w:rsidRPr="00EE6B9A" w:rsidRDefault="00A91818">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55CF2" w14:textId="77777777" w:rsidR="003A1CB6" w:rsidRPr="009F7605" w:rsidRDefault="003A1CB6">
    <w:pPr>
      <w:pStyle w:val="Footer"/>
      <w:jc w:val="center"/>
      <w:rPr>
        <w:rFonts w:ascii="Arial" w:hAnsi="Arial" w:cs="Arial"/>
        <w:color w:val="000000"/>
        <w:sz w:val="16"/>
        <w:szCs w:val="16"/>
      </w:rPr>
    </w:pPr>
    <w:r w:rsidRPr="009F7605">
      <w:rPr>
        <w:rFonts w:ascii="Arial" w:hAnsi="Arial" w:cs="Arial"/>
        <w:color w:val="000000"/>
        <w:sz w:val="16"/>
        <w:szCs w:val="16"/>
      </w:rPr>
      <w:fldChar w:fldCharType="begin"/>
    </w:r>
    <w:r w:rsidRPr="009F7605">
      <w:rPr>
        <w:rFonts w:ascii="Arial" w:hAnsi="Arial" w:cs="Arial"/>
        <w:color w:val="000000"/>
        <w:sz w:val="16"/>
        <w:szCs w:val="16"/>
      </w:rPr>
      <w:instrText xml:space="preserve"> PAGE   \* MERGEFORMAT </w:instrText>
    </w:r>
    <w:r w:rsidRPr="009F7605">
      <w:rPr>
        <w:rFonts w:ascii="Arial" w:hAnsi="Arial" w:cs="Arial"/>
        <w:color w:val="000000"/>
        <w:sz w:val="16"/>
        <w:szCs w:val="16"/>
      </w:rPr>
      <w:fldChar w:fldCharType="separate"/>
    </w:r>
    <w:r w:rsidR="00780B2F">
      <w:rPr>
        <w:rFonts w:ascii="Arial" w:hAnsi="Arial" w:cs="Arial"/>
        <w:noProof/>
        <w:color w:val="000000"/>
        <w:sz w:val="16"/>
        <w:szCs w:val="16"/>
      </w:rPr>
      <w:t>5</w:t>
    </w:r>
    <w:r w:rsidR="00780B2F">
      <w:rPr>
        <w:rFonts w:ascii="Arial" w:hAnsi="Arial" w:cs="Arial"/>
        <w:noProof/>
        <w:color w:val="000000"/>
        <w:sz w:val="16"/>
        <w:szCs w:val="16"/>
      </w:rPr>
      <w:t>6</w:t>
    </w:r>
    <w:r w:rsidRPr="009F7605">
      <w:rPr>
        <w:rFonts w:ascii="Arial" w:hAnsi="Arial" w:cs="Arial"/>
        <w:noProof/>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C5CC4" w14:textId="77777777" w:rsidR="00A91818" w:rsidRPr="00EE6B9A" w:rsidRDefault="00A91818">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211C8" w14:textId="77777777" w:rsidR="00F01A05" w:rsidRDefault="00F01A05" w:rsidP="004D6D32">
      <w:r>
        <w:separator/>
      </w:r>
    </w:p>
  </w:footnote>
  <w:footnote w:type="continuationSeparator" w:id="0">
    <w:p w14:paraId="16736B48" w14:textId="77777777" w:rsidR="00F01A05" w:rsidRDefault="00F01A05" w:rsidP="004D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0020E" w14:textId="77777777" w:rsidR="00A91818" w:rsidRDefault="00A91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30274" w14:textId="77777777" w:rsidR="00A91818" w:rsidRPr="00EE6B9A" w:rsidRDefault="00A91818" w:rsidP="00EE6B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7617C" w14:textId="77777777" w:rsidR="00A91818" w:rsidRDefault="00A918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402"/>
    <w:multiLevelType w:val="multilevel"/>
    <w:tmpl w:val="00000885"/>
    <w:lvl w:ilvl="0">
      <w:start w:val="1"/>
      <w:numFmt w:val="upperLetter"/>
      <w:lvlText w:val="%1."/>
      <w:lvlJc w:val="left"/>
      <w:pPr>
        <w:ind w:hanging="564"/>
      </w:pPr>
      <w:rPr>
        <w:rFonts w:ascii="Times New Roman" w:hAnsi="Times New Roman" w:cs="Times New Roman"/>
        <w:b/>
        <w:bCs/>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3"/>
    <w:multiLevelType w:val="multilevel"/>
    <w:tmpl w:val="00000886"/>
    <w:lvl w:ilvl="0">
      <w:numFmt w:val="bullet"/>
      <w:lvlText w:val=""/>
      <w:lvlJc w:val="left"/>
      <w:pPr>
        <w:ind w:hanging="567"/>
      </w:pPr>
      <w:rPr>
        <w:rFonts w:ascii="Symbol" w:hAnsi="Symbol" w:cs="Symbo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99D07D6"/>
    <w:multiLevelType w:val="hybridMultilevel"/>
    <w:tmpl w:val="2736B060"/>
    <w:lvl w:ilvl="0" w:tplc="6AF4AD2E">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0D6514BC"/>
    <w:multiLevelType w:val="hybridMultilevel"/>
    <w:tmpl w:val="6436059A"/>
    <w:lvl w:ilvl="0" w:tplc="FFFFFFFF">
      <w:start w:val="1"/>
      <w:numFmt w:val="bullet"/>
      <w:lvlText w:val="-"/>
      <w:lvlJc w:val="left"/>
      <w:pPr>
        <w:ind w:left="502" w:hanging="360"/>
      </w:pPr>
      <w:rPr>
        <w:rFont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100C59CC"/>
    <w:multiLevelType w:val="hybridMultilevel"/>
    <w:tmpl w:val="4534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13475"/>
    <w:multiLevelType w:val="hybridMultilevel"/>
    <w:tmpl w:val="40ECF59E"/>
    <w:lvl w:ilvl="0" w:tplc="6AF4AD2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4468D6"/>
    <w:multiLevelType w:val="hybridMultilevel"/>
    <w:tmpl w:val="3656FC52"/>
    <w:lvl w:ilvl="0" w:tplc="FFFFFFFF">
      <w:start w:val="1"/>
      <w:numFmt w:val="bullet"/>
      <w:lvlText w:val="-"/>
      <w:lvlJc w:val="left"/>
      <w:pPr>
        <w:ind w:left="720" w:hanging="360"/>
      </w:p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3915242"/>
    <w:multiLevelType w:val="hybridMultilevel"/>
    <w:tmpl w:val="437439FE"/>
    <w:lvl w:ilvl="0" w:tplc="8DF09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1739C"/>
    <w:multiLevelType w:val="hybridMultilevel"/>
    <w:tmpl w:val="FDCE6AE2"/>
    <w:lvl w:ilvl="0" w:tplc="6AF4AD2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95037"/>
    <w:multiLevelType w:val="hybridMultilevel"/>
    <w:tmpl w:val="9D16D6DE"/>
    <w:lvl w:ilvl="0" w:tplc="5EBE39B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AB6519"/>
    <w:multiLevelType w:val="multilevel"/>
    <w:tmpl w:val="773EE6D0"/>
    <w:lvl w:ilvl="0">
      <w:start w:val="2"/>
      <w:numFmt w:val="upperLetter"/>
      <w:lvlText w:val="%1."/>
      <w:lvlJc w:val="left"/>
      <w:pPr>
        <w:ind w:left="0" w:hanging="564"/>
      </w:pPr>
      <w:rPr>
        <w:rFonts w:ascii="Times New Roman" w:hAnsi="Times New Roman" w:cs="Times New Roman" w:hint="default"/>
        <w:b/>
        <w:bCs/>
        <w:spacing w:val="-1"/>
        <w:sz w:val="22"/>
        <w:szCs w:val="22"/>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2" w15:restartNumberingAfterBreak="0">
    <w:nsid w:val="23D555ED"/>
    <w:multiLevelType w:val="hybridMultilevel"/>
    <w:tmpl w:val="EBF8103E"/>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C2116"/>
    <w:multiLevelType w:val="hybridMultilevel"/>
    <w:tmpl w:val="F52A1338"/>
    <w:lvl w:ilvl="0" w:tplc="FFFFFFFF">
      <w:start w:val="1"/>
      <w:numFmt w:val="bullet"/>
      <w:lvlText w:val="-"/>
      <w:lvlJc w:val="left"/>
      <w:pPr>
        <w:ind w:left="720" w:hanging="360"/>
      </w:p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A177F6E"/>
    <w:multiLevelType w:val="hybridMultilevel"/>
    <w:tmpl w:val="CE68E0A6"/>
    <w:lvl w:ilvl="0" w:tplc="06AC63A4">
      <w:start w:val="2"/>
      <w:numFmt w:val="bullet"/>
      <w:lvlText w:val="-"/>
      <w:lvlJc w:val="left"/>
      <w:pPr>
        <w:tabs>
          <w:tab w:val="num" w:pos="360"/>
        </w:tabs>
        <w:ind w:left="360" w:hanging="360"/>
      </w:pPr>
      <w:rPr>
        <w:rFonts w:hint="default"/>
        <w:u w:val="none" w:color="000000"/>
      </w:rPr>
    </w:lvl>
    <w:lvl w:ilvl="1" w:tplc="04250003" w:tentative="1">
      <w:start w:val="1"/>
      <w:numFmt w:val="bullet"/>
      <w:lvlText w:val="o"/>
      <w:lvlJc w:val="left"/>
      <w:pPr>
        <w:tabs>
          <w:tab w:val="num" w:pos="306"/>
        </w:tabs>
        <w:ind w:left="306" w:hanging="360"/>
      </w:pPr>
      <w:rPr>
        <w:rFonts w:ascii="Courier New" w:hAnsi="Courier New" w:cs="Courier New" w:hint="default"/>
      </w:rPr>
    </w:lvl>
    <w:lvl w:ilvl="2" w:tplc="04250005" w:tentative="1">
      <w:start w:val="1"/>
      <w:numFmt w:val="bullet"/>
      <w:lvlText w:val=""/>
      <w:lvlJc w:val="left"/>
      <w:pPr>
        <w:tabs>
          <w:tab w:val="num" w:pos="1026"/>
        </w:tabs>
        <w:ind w:left="1026" w:hanging="360"/>
      </w:pPr>
      <w:rPr>
        <w:rFonts w:ascii="Wingdings" w:hAnsi="Wingdings" w:hint="default"/>
      </w:rPr>
    </w:lvl>
    <w:lvl w:ilvl="3" w:tplc="04250001" w:tentative="1">
      <w:start w:val="1"/>
      <w:numFmt w:val="bullet"/>
      <w:lvlText w:val=""/>
      <w:lvlJc w:val="left"/>
      <w:pPr>
        <w:tabs>
          <w:tab w:val="num" w:pos="1746"/>
        </w:tabs>
        <w:ind w:left="1746" w:hanging="360"/>
      </w:pPr>
      <w:rPr>
        <w:rFonts w:ascii="Symbol" w:hAnsi="Symbol" w:hint="default"/>
      </w:rPr>
    </w:lvl>
    <w:lvl w:ilvl="4" w:tplc="04250003" w:tentative="1">
      <w:start w:val="1"/>
      <w:numFmt w:val="bullet"/>
      <w:lvlText w:val="o"/>
      <w:lvlJc w:val="left"/>
      <w:pPr>
        <w:tabs>
          <w:tab w:val="num" w:pos="2466"/>
        </w:tabs>
        <w:ind w:left="2466" w:hanging="360"/>
      </w:pPr>
      <w:rPr>
        <w:rFonts w:ascii="Courier New" w:hAnsi="Courier New" w:cs="Courier New" w:hint="default"/>
      </w:rPr>
    </w:lvl>
    <w:lvl w:ilvl="5" w:tplc="04250005" w:tentative="1">
      <w:start w:val="1"/>
      <w:numFmt w:val="bullet"/>
      <w:lvlText w:val=""/>
      <w:lvlJc w:val="left"/>
      <w:pPr>
        <w:tabs>
          <w:tab w:val="num" w:pos="3186"/>
        </w:tabs>
        <w:ind w:left="3186" w:hanging="360"/>
      </w:pPr>
      <w:rPr>
        <w:rFonts w:ascii="Wingdings" w:hAnsi="Wingdings" w:hint="default"/>
      </w:rPr>
    </w:lvl>
    <w:lvl w:ilvl="6" w:tplc="04250001" w:tentative="1">
      <w:start w:val="1"/>
      <w:numFmt w:val="bullet"/>
      <w:lvlText w:val=""/>
      <w:lvlJc w:val="left"/>
      <w:pPr>
        <w:tabs>
          <w:tab w:val="num" w:pos="3906"/>
        </w:tabs>
        <w:ind w:left="3906" w:hanging="360"/>
      </w:pPr>
      <w:rPr>
        <w:rFonts w:ascii="Symbol" w:hAnsi="Symbol" w:hint="default"/>
      </w:rPr>
    </w:lvl>
    <w:lvl w:ilvl="7" w:tplc="04250003" w:tentative="1">
      <w:start w:val="1"/>
      <w:numFmt w:val="bullet"/>
      <w:lvlText w:val="o"/>
      <w:lvlJc w:val="left"/>
      <w:pPr>
        <w:tabs>
          <w:tab w:val="num" w:pos="4626"/>
        </w:tabs>
        <w:ind w:left="4626" w:hanging="360"/>
      </w:pPr>
      <w:rPr>
        <w:rFonts w:ascii="Courier New" w:hAnsi="Courier New" w:cs="Courier New" w:hint="default"/>
      </w:rPr>
    </w:lvl>
    <w:lvl w:ilvl="8" w:tplc="04250005" w:tentative="1">
      <w:start w:val="1"/>
      <w:numFmt w:val="bullet"/>
      <w:lvlText w:val=""/>
      <w:lvlJc w:val="left"/>
      <w:pPr>
        <w:tabs>
          <w:tab w:val="num" w:pos="5346"/>
        </w:tabs>
        <w:ind w:left="5346" w:hanging="360"/>
      </w:pPr>
      <w:rPr>
        <w:rFonts w:ascii="Wingdings" w:hAnsi="Wingdings" w:hint="default"/>
      </w:rPr>
    </w:lvl>
  </w:abstractNum>
  <w:abstractNum w:abstractNumId="15" w15:restartNumberingAfterBreak="0">
    <w:nsid w:val="2CE226BD"/>
    <w:multiLevelType w:val="hybridMultilevel"/>
    <w:tmpl w:val="D72A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465EA"/>
    <w:multiLevelType w:val="hybridMultilevel"/>
    <w:tmpl w:val="0D42FE9A"/>
    <w:lvl w:ilvl="0" w:tplc="6AF4AD2E">
      <w:numFmt w:val="bullet"/>
      <w:lvlText w:val="-"/>
      <w:lvlJc w:val="left"/>
      <w:pPr>
        <w:ind w:left="153" w:hanging="360"/>
      </w:pPr>
      <w:rPr>
        <w:rFonts w:ascii="Times New Roman" w:eastAsia="Calibri"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7" w15:restartNumberingAfterBreak="0">
    <w:nsid w:val="3995454C"/>
    <w:multiLevelType w:val="hybridMultilevel"/>
    <w:tmpl w:val="2454F97E"/>
    <w:lvl w:ilvl="0" w:tplc="4CD87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12454F"/>
    <w:multiLevelType w:val="hybridMultilevel"/>
    <w:tmpl w:val="892608A4"/>
    <w:lvl w:ilvl="0" w:tplc="6AF4AD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C3582"/>
    <w:multiLevelType w:val="hybridMultilevel"/>
    <w:tmpl w:val="41F237AC"/>
    <w:lvl w:ilvl="0" w:tplc="5CC6A978">
      <w:start w:val="2"/>
      <w:numFmt w:val="bullet"/>
      <w:lvlText w:val="-"/>
      <w:lvlJc w:val="left"/>
      <w:pPr>
        <w:tabs>
          <w:tab w:val="num" w:pos="927"/>
        </w:tabs>
        <w:ind w:left="927" w:hanging="360"/>
      </w:pPr>
      <w:rPr>
        <w:rFonts w:hint="default"/>
        <w:u w:val="none" w:color="000000"/>
      </w:rPr>
    </w:lvl>
    <w:lvl w:ilvl="1" w:tplc="06AC63A4">
      <w:start w:val="2"/>
      <w:numFmt w:val="bullet"/>
      <w:lvlText w:val="-"/>
      <w:lvlJc w:val="left"/>
      <w:pPr>
        <w:tabs>
          <w:tab w:val="num" w:pos="1440"/>
        </w:tabs>
        <w:ind w:left="1440" w:hanging="360"/>
      </w:pPr>
      <w:rPr>
        <w:rFonts w:hint="default"/>
        <w:u w:val="none" w:color="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185DDE"/>
    <w:multiLevelType w:val="hybridMultilevel"/>
    <w:tmpl w:val="DAD47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DB26B8"/>
    <w:multiLevelType w:val="hybridMultilevel"/>
    <w:tmpl w:val="4534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A7180A"/>
    <w:multiLevelType w:val="hybridMultilevel"/>
    <w:tmpl w:val="EB28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DD2B13"/>
    <w:multiLevelType w:val="hybridMultilevel"/>
    <w:tmpl w:val="82904E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49F3FD9"/>
    <w:multiLevelType w:val="multilevel"/>
    <w:tmpl w:val="637AC6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5EC2E24"/>
    <w:multiLevelType w:val="hybridMultilevel"/>
    <w:tmpl w:val="BA06FCE8"/>
    <w:lvl w:ilvl="0" w:tplc="FFFFFFFF">
      <w:start w:val="1"/>
      <w:numFmt w:val="bullet"/>
      <w:lvlText w:val="-"/>
      <w:lvlJc w:val="left"/>
      <w:pPr>
        <w:ind w:left="720" w:hanging="360"/>
      </w:p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EE56C31"/>
    <w:multiLevelType w:val="hybridMultilevel"/>
    <w:tmpl w:val="B6C05E96"/>
    <w:lvl w:ilvl="0" w:tplc="FFFFFFFF">
      <w:start w:val="1"/>
      <w:numFmt w:val="bullet"/>
      <w:lvlText w:val="-"/>
      <w:lvlJc w:val="left"/>
      <w:pPr>
        <w:ind w:left="720" w:hanging="360"/>
      </w:p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F1B7325"/>
    <w:multiLevelType w:val="hybridMultilevel"/>
    <w:tmpl w:val="3258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D062D2"/>
    <w:multiLevelType w:val="hybridMultilevel"/>
    <w:tmpl w:val="CFDA9604"/>
    <w:lvl w:ilvl="0" w:tplc="FFFFFFFF">
      <w:start w:val="1"/>
      <w:numFmt w:val="bullet"/>
      <w:lvlText w:val="-"/>
      <w:lvlJc w:val="left"/>
      <w:pPr>
        <w:ind w:left="720" w:hanging="360"/>
      </w:p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7732CD8"/>
    <w:multiLevelType w:val="hybridMultilevel"/>
    <w:tmpl w:val="93E4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50435"/>
    <w:multiLevelType w:val="hybridMultilevel"/>
    <w:tmpl w:val="2454F97E"/>
    <w:lvl w:ilvl="0" w:tplc="4CD87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197111"/>
    <w:multiLevelType w:val="hybridMultilevel"/>
    <w:tmpl w:val="BB7E801A"/>
    <w:lvl w:ilvl="0" w:tplc="FFFFFFFF">
      <w:start w:val="1"/>
      <w:numFmt w:val="bullet"/>
      <w:lvlText w:val="-"/>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DA670C5"/>
    <w:multiLevelType w:val="hybridMultilevel"/>
    <w:tmpl w:val="F77A8E44"/>
    <w:lvl w:ilvl="0" w:tplc="FFFFFFFF">
      <w:start w:val="1"/>
      <w:numFmt w:val="bullet"/>
      <w:lvlText w:val="-"/>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AA0D40"/>
    <w:multiLevelType w:val="hybridMultilevel"/>
    <w:tmpl w:val="76842A94"/>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3B5694"/>
    <w:multiLevelType w:val="hybridMultilevel"/>
    <w:tmpl w:val="03FC50E6"/>
    <w:lvl w:ilvl="0" w:tplc="B81CA7A0">
      <w:start w:val="4"/>
      <w:numFmt w:val="bullet"/>
      <w:lvlText w:val="-"/>
      <w:lvlJc w:val="left"/>
      <w:pPr>
        <w:tabs>
          <w:tab w:val="num" w:pos="720"/>
        </w:tabs>
        <w:ind w:left="720" w:hanging="720"/>
      </w:pPr>
      <w:rPr>
        <w:rFonts w:ascii="Times New Roman" w:eastAsia="Times New Roman" w:hAnsi="Times New Roman" w:cs="Times New Roman" w:hint="default"/>
      </w:rPr>
    </w:lvl>
    <w:lvl w:ilvl="1" w:tplc="5CC6A978">
      <w:start w:val="2"/>
      <w:numFmt w:val="bullet"/>
      <w:lvlText w:val="-"/>
      <w:lvlJc w:val="left"/>
      <w:pPr>
        <w:tabs>
          <w:tab w:val="num" w:pos="1080"/>
        </w:tabs>
        <w:ind w:left="1080" w:hanging="360"/>
      </w:pPr>
      <w:rPr>
        <w:rFonts w:hint="default"/>
        <w:u w:val="none" w:color="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FE92C57"/>
    <w:multiLevelType w:val="hybridMultilevel"/>
    <w:tmpl w:val="95DC9EB8"/>
    <w:lvl w:ilvl="0" w:tplc="9856A0BA">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5FE93192"/>
    <w:multiLevelType w:val="hybridMultilevel"/>
    <w:tmpl w:val="D7EE5D0C"/>
    <w:lvl w:ilvl="0" w:tplc="F4C02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EA5352"/>
    <w:multiLevelType w:val="hybridMultilevel"/>
    <w:tmpl w:val="B0C276A2"/>
    <w:lvl w:ilvl="0" w:tplc="AEB60A46">
      <w:start w:val="1"/>
      <w:numFmt w:val="upperLetter"/>
      <w:lvlText w:val="%1."/>
      <w:lvlJc w:val="left"/>
      <w:pPr>
        <w:ind w:left="1778" w:hanging="360"/>
      </w:pPr>
      <w:rPr>
        <w:rFonts w:hint="default"/>
        <w:b/>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8" w15:restartNumberingAfterBreak="0">
    <w:nsid w:val="68A966F2"/>
    <w:multiLevelType w:val="hybridMultilevel"/>
    <w:tmpl w:val="35CE6A02"/>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A94F47"/>
    <w:multiLevelType w:val="hybridMultilevel"/>
    <w:tmpl w:val="1A7AFD2E"/>
    <w:lvl w:ilvl="0" w:tplc="B94E872C">
      <w:start w:val="1"/>
      <w:numFmt w:val="upp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A0C6F"/>
    <w:multiLevelType w:val="hybridMultilevel"/>
    <w:tmpl w:val="93E4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806F14"/>
    <w:multiLevelType w:val="hybridMultilevel"/>
    <w:tmpl w:val="4F8AFAD2"/>
    <w:lvl w:ilvl="0" w:tplc="6AF4AD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4B6446"/>
    <w:multiLevelType w:val="hybridMultilevel"/>
    <w:tmpl w:val="74EAD47E"/>
    <w:lvl w:ilvl="0" w:tplc="30B4D5D8">
      <w:numFmt w:val="bullet"/>
      <w:lvlText w:val=""/>
      <w:lvlJc w:val="left"/>
      <w:pPr>
        <w:ind w:left="720" w:hanging="360"/>
      </w:pPr>
      <w:rPr>
        <w:rFonts w:ascii="Symbol" w:eastAsia="Calibri" w:hAnsi="Symbol"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3" w15:restartNumberingAfterBreak="0">
    <w:nsid w:val="7F7D408C"/>
    <w:multiLevelType w:val="hybridMultilevel"/>
    <w:tmpl w:val="BAFAA36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16cid:durableId="141584176">
    <w:abstractNumId w:val="18"/>
  </w:num>
  <w:num w:numId="2" w16cid:durableId="1944535347">
    <w:abstractNumId w:val="8"/>
  </w:num>
  <w:num w:numId="3" w16cid:durableId="7104072">
    <w:abstractNumId w:val="15"/>
  </w:num>
  <w:num w:numId="4" w16cid:durableId="827986959">
    <w:abstractNumId w:val="1"/>
  </w:num>
  <w:num w:numId="5" w16cid:durableId="781652941">
    <w:abstractNumId w:val="2"/>
  </w:num>
  <w:num w:numId="6" w16cid:durableId="1360353605">
    <w:abstractNumId w:val="39"/>
  </w:num>
  <w:num w:numId="7" w16cid:durableId="109932326">
    <w:abstractNumId w:val="11"/>
  </w:num>
  <w:num w:numId="8" w16cid:durableId="1390685590">
    <w:abstractNumId w:val="43"/>
  </w:num>
  <w:num w:numId="9" w16cid:durableId="526338411">
    <w:abstractNumId w:val="16"/>
  </w:num>
  <w:num w:numId="10" w16cid:durableId="1451240920">
    <w:abstractNumId w:val="3"/>
  </w:num>
  <w:num w:numId="11" w16cid:durableId="106781023">
    <w:abstractNumId w:val="21"/>
  </w:num>
  <w:num w:numId="12" w16cid:durableId="1303736194">
    <w:abstractNumId w:val="30"/>
  </w:num>
  <w:num w:numId="13" w16cid:durableId="733041665">
    <w:abstractNumId w:val="27"/>
  </w:num>
  <w:num w:numId="14" w16cid:durableId="1796437722">
    <w:abstractNumId w:val="29"/>
  </w:num>
  <w:num w:numId="15" w16cid:durableId="1767647829">
    <w:abstractNumId w:val="36"/>
  </w:num>
  <w:num w:numId="16" w16cid:durableId="981739467">
    <w:abstractNumId w:val="40"/>
  </w:num>
  <w:num w:numId="17" w16cid:durableId="1446659796">
    <w:abstractNumId w:val="10"/>
  </w:num>
  <w:num w:numId="18" w16cid:durableId="1872300074">
    <w:abstractNumId w:val="33"/>
  </w:num>
  <w:num w:numId="19" w16cid:durableId="1983382179">
    <w:abstractNumId w:val="38"/>
  </w:num>
  <w:num w:numId="20" w16cid:durableId="1396927589">
    <w:abstractNumId w:val="12"/>
  </w:num>
  <w:num w:numId="21" w16cid:durableId="453207750">
    <w:abstractNumId w:val="5"/>
  </w:num>
  <w:num w:numId="22" w16cid:durableId="405953566">
    <w:abstractNumId w:val="17"/>
  </w:num>
  <w:num w:numId="23" w16cid:durableId="1094597093">
    <w:abstractNumId w:val="24"/>
  </w:num>
  <w:num w:numId="24" w16cid:durableId="9541676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49142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74001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420144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2536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9514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02312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06189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114623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44601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934741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25687096">
    <w:abstractNumId w:val="42"/>
  </w:num>
  <w:num w:numId="36" w16cid:durableId="1917475282">
    <w:abstractNumId w:val="22"/>
  </w:num>
  <w:num w:numId="37" w16cid:durableId="508833576">
    <w:abstractNumId w:val="37"/>
  </w:num>
  <w:num w:numId="38" w16cid:durableId="1436637725">
    <w:abstractNumId w:val="20"/>
  </w:num>
  <w:num w:numId="39" w16cid:durableId="1488862921">
    <w:abstractNumId w:val="6"/>
  </w:num>
  <w:num w:numId="40" w16cid:durableId="1523203866">
    <w:abstractNumId w:val="41"/>
  </w:num>
  <w:num w:numId="41" w16cid:durableId="2020112981">
    <w:abstractNumId w:val="4"/>
  </w:num>
  <w:num w:numId="42" w16cid:durableId="1754233727">
    <w:abstractNumId w:val="32"/>
  </w:num>
  <w:num w:numId="43" w16cid:durableId="401490421">
    <w:abstractNumId w:val="26"/>
  </w:num>
  <w:num w:numId="44" w16cid:durableId="560865888">
    <w:abstractNumId w:val="35"/>
  </w:num>
  <w:num w:numId="45" w16cid:durableId="71590304">
    <w:abstractNumId w:val="31"/>
  </w:num>
  <w:num w:numId="46" w16cid:durableId="319433590">
    <w:abstractNumId w:val="28"/>
  </w:num>
  <w:num w:numId="47" w16cid:durableId="67113939">
    <w:abstractNumId w:val="13"/>
  </w:num>
  <w:num w:numId="48" w16cid:durableId="1158420360">
    <w:abstractNumId w:val="19"/>
  </w:num>
  <w:num w:numId="49" w16cid:durableId="77406876">
    <w:abstractNumId w:val="34"/>
  </w:num>
  <w:num w:numId="50" w16cid:durableId="2029283722">
    <w:abstractNumId w:val="23"/>
  </w:num>
  <w:num w:numId="51" w16cid:durableId="526911038">
    <w:abstractNumId w:val="0"/>
    <w:lvlOverride w:ilvl="0">
      <w:lvl w:ilvl="0">
        <w:start w:val="1"/>
        <w:numFmt w:val="bullet"/>
        <w:lvlText w:val="-"/>
        <w:lvlJc w:val="left"/>
        <w:pPr>
          <w:ind w:left="360" w:hanging="360"/>
        </w:pPr>
      </w:lvl>
    </w:lvlOverride>
  </w:num>
  <w:num w:numId="52" w16cid:durableId="500586676">
    <w:abstractNumId w:val="14"/>
  </w:num>
  <w:num w:numId="53" w16cid:durableId="1079061474">
    <w:abstractNumId w:val="9"/>
  </w:num>
  <w:num w:numId="54" w16cid:durableId="792745901">
    <w:abstractNumId w:val="25"/>
  </w:num>
  <w:num w:numId="55" w16cid:durableId="1213426602">
    <w:abstractNumId w:val="7"/>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S">
    <w15:presenceInfo w15:providerId="None" w15:userId="Pfizer-SS"/>
  </w15:person>
  <w15:person w15:author="RR_3">
    <w15:presenceInfo w15:providerId="None" w15:userId="RR_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trackRevisions/>
  <w:documentProtection w:edit="readOnly" w:enforcement="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0A"/>
    <w:rsid w:val="0001185A"/>
    <w:rsid w:val="00013CB2"/>
    <w:rsid w:val="0001713B"/>
    <w:rsid w:val="00017F60"/>
    <w:rsid w:val="0002212D"/>
    <w:rsid w:val="00023ACA"/>
    <w:rsid w:val="00025077"/>
    <w:rsid w:val="00025601"/>
    <w:rsid w:val="00027EC7"/>
    <w:rsid w:val="000314BE"/>
    <w:rsid w:val="00031C28"/>
    <w:rsid w:val="00032EFC"/>
    <w:rsid w:val="00033EDB"/>
    <w:rsid w:val="00041890"/>
    <w:rsid w:val="00041C91"/>
    <w:rsid w:val="00044DE1"/>
    <w:rsid w:val="000501DA"/>
    <w:rsid w:val="00052656"/>
    <w:rsid w:val="00053143"/>
    <w:rsid w:val="00054974"/>
    <w:rsid w:val="00056616"/>
    <w:rsid w:val="00056E09"/>
    <w:rsid w:val="00057708"/>
    <w:rsid w:val="00063BD0"/>
    <w:rsid w:val="00064009"/>
    <w:rsid w:val="00067A6D"/>
    <w:rsid w:val="000708EC"/>
    <w:rsid w:val="00071BDA"/>
    <w:rsid w:val="00072610"/>
    <w:rsid w:val="00073C08"/>
    <w:rsid w:val="00075CCD"/>
    <w:rsid w:val="00076374"/>
    <w:rsid w:val="00083FCA"/>
    <w:rsid w:val="000871F0"/>
    <w:rsid w:val="00091B17"/>
    <w:rsid w:val="0009639C"/>
    <w:rsid w:val="000967DE"/>
    <w:rsid w:val="000968C1"/>
    <w:rsid w:val="0009712C"/>
    <w:rsid w:val="000A182F"/>
    <w:rsid w:val="000A23CE"/>
    <w:rsid w:val="000A301E"/>
    <w:rsid w:val="000A5479"/>
    <w:rsid w:val="000A7571"/>
    <w:rsid w:val="000B16DD"/>
    <w:rsid w:val="000B26EB"/>
    <w:rsid w:val="000C43F6"/>
    <w:rsid w:val="000C46B9"/>
    <w:rsid w:val="000C6AB5"/>
    <w:rsid w:val="000C6E60"/>
    <w:rsid w:val="000D6EF9"/>
    <w:rsid w:val="000E46E2"/>
    <w:rsid w:val="000E46FF"/>
    <w:rsid w:val="000E5BBC"/>
    <w:rsid w:val="000F0DD7"/>
    <w:rsid w:val="000F1498"/>
    <w:rsid w:val="000F36AB"/>
    <w:rsid w:val="000F7CC2"/>
    <w:rsid w:val="000F7E4D"/>
    <w:rsid w:val="00100079"/>
    <w:rsid w:val="00100A85"/>
    <w:rsid w:val="001053AA"/>
    <w:rsid w:val="001119F4"/>
    <w:rsid w:val="00111D4A"/>
    <w:rsid w:val="00112398"/>
    <w:rsid w:val="00113390"/>
    <w:rsid w:val="001200EF"/>
    <w:rsid w:val="00125604"/>
    <w:rsid w:val="001258B6"/>
    <w:rsid w:val="001300EC"/>
    <w:rsid w:val="001306B5"/>
    <w:rsid w:val="00132BAC"/>
    <w:rsid w:val="001373E7"/>
    <w:rsid w:val="00137664"/>
    <w:rsid w:val="00142FB1"/>
    <w:rsid w:val="001528D2"/>
    <w:rsid w:val="001556C0"/>
    <w:rsid w:val="0016091E"/>
    <w:rsid w:val="00162BFE"/>
    <w:rsid w:val="00162D4F"/>
    <w:rsid w:val="00162E21"/>
    <w:rsid w:val="00164E01"/>
    <w:rsid w:val="0016565A"/>
    <w:rsid w:val="00171ACC"/>
    <w:rsid w:val="0017254B"/>
    <w:rsid w:val="00172895"/>
    <w:rsid w:val="00172DA1"/>
    <w:rsid w:val="001752DC"/>
    <w:rsid w:val="00176CCA"/>
    <w:rsid w:val="001815B0"/>
    <w:rsid w:val="00183B40"/>
    <w:rsid w:val="00183F94"/>
    <w:rsid w:val="001851D2"/>
    <w:rsid w:val="0018559F"/>
    <w:rsid w:val="00185C21"/>
    <w:rsid w:val="00185EC9"/>
    <w:rsid w:val="001861D8"/>
    <w:rsid w:val="001906D6"/>
    <w:rsid w:val="001915CE"/>
    <w:rsid w:val="001921E0"/>
    <w:rsid w:val="0019307C"/>
    <w:rsid w:val="00193AB9"/>
    <w:rsid w:val="00193D62"/>
    <w:rsid w:val="0019488B"/>
    <w:rsid w:val="00197E91"/>
    <w:rsid w:val="001A329A"/>
    <w:rsid w:val="001A3E3E"/>
    <w:rsid w:val="001A456B"/>
    <w:rsid w:val="001A5047"/>
    <w:rsid w:val="001A64B3"/>
    <w:rsid w:val="001B1085"/>
    <w:rsid w:val="001B4DBF"/>
    <w:rsid w:val="001B5BB6"/>
    <w:rsid w:val="001B5EE6"/>
    <w:rsid w:val="001B67F4"/>
    <w:rsid w:val="001C2159"/>
    <w:rsid w:val="001C39E6"/>
    <w:rsid w:val="001C4ACC"/>
    <w:rsid w:val="001C4AFE"/>
    <w:rsid w:val="001C4C50"/>
    <w:rsid w:val="001C7E58"/>
    <w:rsid w:val="001D33EF"/>
    <w:rsid w:val="001D3D54"/>
    <w:rsid w:val="001D3FC8"/>
    <w:rsid w:val="001D7849"/>
    <w:rsid w:val="001E1786"/>
    <w:rsid w:val="001E1F99"/>
    <w:rsid w:val="001E318D"/>
    <w:rsid w:val="001E5F01"/>
    <w:rsid w:val="001E5F41"/>
    <w:rsid w:val="001F2E12"/>
    <w:rsid w:val="001F58C2"/>
    <w:rsid w:val="00202926"/>
    <w:rsid w:val="002061C0"/>
    <w:rsid w:val="00210DB1"/>
    <w:rsid w:val="0021299B"/>
    <w:rsid w:val="002168A4"/>
    <w:rsid w:val="002205E0"/>
    <w:rsid w:val="002206D4"/>
    <w:rsid w:val="00224319"/>
    <w:rsid w:val="00224BE7"/>
    <w:rsid w:val="00230B8D"/>
    <w:rsid w:val="00234E98"/>
    <w:rsid w:val="0023500B"/>
    <w:rsid w:val="00237B3F"/>
    <w:rsid w:val="00240F95"/>
    <w:rsid w:val="00244E47"/>
    <w:rsid w:val="00251E31"/>
    <w:rsid w:val="00255600"/>
    <w:rsid w:val="0026265E"/>
    <w:rsid w:val="00262A7D"/>
    <w:rsid w:val="00266A2D"/>
    <w:rsid w:val="00266BBD"/>
    <w:rsid w:val="002676BF"/>
    <w:rsid w:val="00276CB0"/>
    <w:rsid w:val="0027723B"/>
    <w:rsid w:val="002772B1"/>
    <w:rsid w:val="00277531"/>
    <w:rsid w:val="00283FD9"/>
    <w:rsid w:val="00285EF6"/>
    <w:rsid w:val="00286E94"/>
    <w:rsid w:val="00286FAF"/>
    <w:rsid w:val="00292975"/>
    <w:rsid w:val="002939C0"/>
    <w:rsid w:val="00295512"/>
    <w:rsid w:val="002A41EA"/>
    <w:rsid w:val="002A4C5C"/>
    <w:rsid w:val="002B073A"/>
    <w:rsid w:val="002B5093"/>
    <w:rsid w:val="002B571F"/>
    <w:rsid w:val="002B5C68"/>
    <w:rsid w:val="002C5BF4"/>
    <w:rsid w:val="002C5D9A"/>
    <w:rsid w:val="002D3206"/>
    <w:rsid w:val="002D46A2"/>
    <w:rsid w:val="002E4557"/>
    <w:rsid w:val="002E5F8E"/>
    <w:rsid w:val="002E6211"/>
    <w:rsid w:val="002F1CCA"/>
    <w:rsid w:val="002F25B5"/>
    <w:rsid w:val="002F2D97"/>
    <w:rsid w:val="002F353C"/>
    <w:rsid w:val="002F3DFA"/>
    <w:rsid w:val="002F5350"/>
    <w:rsid w:val="002F625B"/>
    <w:rsid w:val="002F6759"/>
    <w:rsid w:val="0030202E"/>
    <w:rsid w:val="00302494"/>
    <w:rsid w:val="003037D4"/>
    <w:rsid w:val="00305431"/>
    <w:rsid w:val="00305FED"/>
    <w:rsid w:val="00307EEF"/>
    <w:rsid w:val="00312791"/>
    <w:rsid w:val="003128D3"/>
    <w:rsid w:val="00315655"/>
    <w:rsid w:val="00315970"/>
    <w:rsid w:val="0032624C"/>
    <w:rsid w:val="0032699C"/>
    <w:rsid w:val="003313CC"/>
    <w:rsid w:val="00331D0D"/>
    <w:rsid w:val="0033328C"/>
    <w:rsid w:val="00335E93"/>
    <w:rsid w:val="003410A0"/>
    <w:rsid w:val="00345C23"/>
    <w:rsid w:val="003474E2"/>
    <w:rsid w:val="00354079"/>
    <w:rsid w:val="00360EAB"/>
    <w:rsid w:val="00360EF7"/>
    <w:rsid w:val="0036134D"/>
    <w:rsid w:val="00363BB8"/>
    <w:rsid w:val="00365992"/>
    <w:rsid w:val="003719D6"/>
    <w:rsid w:val="003763BF"/>
    <w:rsid w:val="00380FF0"/>
    <w:rsid w:val="0038165F"/>
    <w:rsid w:val="00385615"/>
    <w:rsid w:val="00393A81"/>
    <w:rsid w:val="00393B39"/>
    <w:rsid w:val="00396562"/>
    <w:rsid w:val="003A1CB6"/>
    <w:rsid w:val="003B0319"/>
    <w:rsid w:val="003B0E42"/>
    <w:rsid w:val="003B14BA"/>
    <w:rsid w:val="003B3B47"/>
    <w:rsid w:val="003B5810"/>
    <w:rsid w:val="003B6962"/>
    <w:rsid w:val="003C3C29"/>
    <w:rsid w:val="003C4AAE"/>
    <w:rsid w:val="003C4F94"/>
    <w:rsid w:val="003D2B1A"/>
    <w:rsid w:val="003D4922"/>
    <w:rsid w:val="003D636E"/>
    <w:rsid w:val="003D7D1C"/>
    <w:rsid w:val="003E16EF"/>
    <w:rsid w:val="003E23A8"/>
    <w:rsid w:val="003E3432"/>
    <w:rsid w:val="003E76BA"/>
    <w:rsid w:val="003F343A"/>
    <w:rsid w:val="003F3D4D"/>
    <w:rsid w:val="00401216"/>
    <w:rsid w:val="00403E94"/>
    <w:rsid w:val="004051E0"/>
    <w:rsid w:val="00410EFC"/>
    <w:rsid w:val="00411C90"/>
    <w:rsid w:val="0041388F"/>
    <w:rsid w:val="00414FBE"/>
    <w:rsid w:val="00415488"/>
    <w:rsid w:val="004229F4"/>
    <w:rsid w:val="004260E6"/>
    <w:rsid w:val="0042664B"/>
    <w:rsid w:val="00427439"/>
    <w:rsid w:val="00431999"/>
    <w:rsid w:val="00431C67"/>
    <w:rsid w:val="00433809"/>
    <w:rsid w:val="0043531C"/>
    <w:rsid w:val="00436143"/>
    <w:rsid w:val="00436830"/>
    <w:rsid w:val="00441A5A"/>
    <w:rsid w:val="0044218B"/>
    <w:rsid w:val="0045539D"/>
    <w:rsid w:val="00461287"/>
    <w:rsid w:val="0046163B"/>
    <w:rsid w:val="0046237D"/>
    <w:rsid w:val="004638D9"/>
    <w:rsid w:val="00470D68"/>
    <w:rsid w:val="00477867"/>
    <w:rsid w:val="00483664"/>
    <w:rsid w:val="00483E98"/>
    <w:rsid w:val="00483FBF"/>
    <w:rsid w:val="00484ADE"/>
    <w:rsid w:val="004877D7"/>
    <w:rsid w:val="0049174C"/>
    <w:rsid w:val="0049268E"/>
    <w:rsid w:val="00494E68"/>
    <w:rsid w:val="00497729"/>
    <w:rsid w:val="004A04A5"/>
    <w:rsid w:val="004A1772"/>
    <w:rsid w:val="004A40B1"/>
    <w:rsid w:val="004A484C"/>
    <w:rsid w:val="004A50DB"/>
    <w:rsid w:val="004A5C74"/>
    <w:rsid w:val="004A5FA2"/>
    <w:rsid w:val="004A7D08"/>
    <w:rsid w:val="004B1898"/>
    <w:rsid w:val="004C1B3D"/>
    <w:rsid w:val="004C1B77"/>
    <w:rsid w:val="004C2B7D"/>
    <w:rsid w:val="004C3F47"/>
    <w:rsid w:val="004C743B"/>
    <w:rsid w:val="004D2A4E"/>
    <w:rsid w:val="004D401F"/>
    <w:rsid w:val="004D5C85"/>
    <w:rsid w:val="004D6D32"/>
    <w:rsid w:val="004E546E"/>
    <w:rsid w:val="004F01C1"/>
    <w:rsid w:val="004F072A"/>
    <w:rsid w:val="004F0CA7"/>
    <w:rsid w:val="004F1016"/>
    <w:rsid w:val="004F2E9E"/>
    <w:rsid w:val="004F33BE"/>
    <w:rsid w:val="004F5053"/>
    <w:rsid w:val="004F5C74"/>
    <w:rsid w:val="004F683D"/>
    <w:rsid w:val="005001CB"/>
    <w:rsid w:val="005009A6"/>
    <w:rsid w:val="005129A3"/>
    <w:rsid w:val="00514B95"/>
    <w:rsid w:val="00520BEA"/>
    <w:rsid w:val="00523B92"/>
    <w:rsid w:val="005253AF"/>
    <w:rsid w:val="00531DAA"/>
    <w:rsid w:val="00533354"/>
    <w:rsid w:val="005404AF"/>
    <w:rsid w:val="00540B21"/>
    <w:rsid w:val="005419FF"/>
    <w:rsid w:val="00542153"/>
    <w:rsid w:val="00544F8C"/>
    <w:rsid w:val="00554982"/>
    <w:rsid w:val="00560825"/>
    <w:rsid w:val="00560D59"/>
    <w:rsid w:val="0056462E"/>
    <w:rsid w:val="00565085"/>
    <w:rsid w:val="00567E42"/>
    <w:rsid w:val="005722B3"/>
    <w:rsid w:val="00574BA0"/>
    <w:rsid w:val="00580996"/>
    <w:rsid w:val="00582C54"/>
    <w:rsid w:val="00582EC2"/>
    <w:rsid w:val="005838A5"/>
    <w:rsid w:val="00583E38"/>
    <w:rsid w:val="005901D4"/>
    <w:rsid w:val="0059169C"/>
    <w:rsid w:val="005928CE"/>
    <w:rsid w:val="0059304D"/>
    <w:rsid w:val="005A04B8"/>
    <w:rsid w:val="005A3550"/>
    <w:rsid w:val="005A6FD1"/>
    <w:rsid w:val="005B0B21"/>
    <w:rsid w:val="005B0FD1"/>
    <w:rsid w:val="005B1BE4"/>
    <w:rsid w:val="005B352C"/>
    <w:rsid w:val="005B4D65"/>
    <w:rsid w:val="005C07C5"/>
    <w:rsid w:val="005C0C0E"/>
    <w:rsid w:val="005C1DE1"/>
    <w:rsid w:val="005D21C3"/>
    <w:rsid w:val="005E41E8"/>
    <w:rsid w:val="005E4A82"/>
    <w:rsid w:val="005E5770"/>
    <w:rsid w:val="005E6BD1"/>
    <w:rsid w:val="005F63C0"/>
    <w:rsid w:val="005F67DA"/>
    <w:rsid w:val="00603DBE"/>
    <w:rsid w:val="00605A54"/>
    <w:rsid w:val="00606F86"/>
    <w:rsid w:val="00607C3F"/>
    <w:rsid w:val="00610398"/>
    <w:rsid w:val="00614340"/>
    <w:rsid w:val="00616E35"/>
    <w:rsid w:val="00617E8D"/>
    <w:rsid w:val="00620F71"/>
    <w:rsid w:val="00622304"/>
    <w:rsid w:val="006232D7"/>
    <w:rsid w:val="00624615"/>
    <w:rsid w:val="00625157"/>
    <w:rsid w:val="006251BE"/>
    <w:rsid w:val="00637C70"/>
    <w:rsid w:val="00641BEC"/>
    <w:rsid w:val="00642383"/>
    <w:rsid w:val="00643F47"/>
    <w:rsid w:val="00645679"/>
    <w:rsid w:val="00645A67"/>
    <w:rsid w:val="0065293B"/>
    <w:rsid w:val="00655E51"/>
    <w:rsid w:val="00656794"/>
    <w:rsid w:val="0065695A"/>
    <w:rsid w:val="006602F7"/>
    <w:rsid w:val="00664E59"/>
    <w:rsid w:val="00666CD5"/>
    <w:rsid w:val="00667D17"/>
    <w:rsid w:val="00672014"/>
    <w:rsid w:val="00672A73"/>
    <w:rsid w:val="0067308C"/>
    <w:rsid w:val="0067620E"/>
    <w:rsid w:val="00681E10"/>
    <w:rsid w:val="00683734"/>
    <w:rsid w:val="00685719"/>
    <w:rsid w:val="006868C4"/>
    <w:rsid w:val="0069378B"/>
    <w:rsid w:val="00694CE7"/>
    <w:rsid w:val="00695363"/>
    <w:rsid w:val="0069788A"/>
    <w:rsid w:val="006A06C7"/>
    <w:rsid w:val="006A07F6"/>
    <w:rsid w:val="006B63B1"/>
    <w:rsid w:val="006B71A2"/>
    <w:rsid w:val="006C040C"/>
    <w:rsid w:val="006C0D0D"/>
    <w:rsid w:val="006C1590"/>
    <w:rsid w:val="006C196C"/>
    <w:rsid w:val="006C37CE"/>
    <w:rsid w:val="006C4F9C"/>
    <w:rsid w:val="006C7F57"/>
    <w:rsid w:val="006D1B26"/>
    <w:rsid w:val="006D2E05"/>
    <w:rsid w:val="006D31BC"/>
    <w:rsid w:val="006D47BD"/>
    <w:rsid w:val="006D6A27"/>
    <w:rsid w:val="006E1FC8"/>
    <w:rsid w:val="006E4856"/>
    <w:rsid w:val="006E4D05"/>
    <w:rsid w:val="006F179B"/>
    <w:rsid w:val="006F34B7"/>
    <w:rsid w:val="006F7517"/>
    <w:rsid w:val="006F7B1F"/>
    <w:rsid w:val="00700407"/>
    <w:rsid w:val="007027E7"/>
    <w:rsid w:val="00705D83"/>
    <w:rsid w:val="0070774A"/>
    <w:rsid w:val="00710448"/>
    <w:rsid w:val="00712011"/>
    <w:rsid w:val="0071622D"/>
    <w:rsid w:val="0072044A"/>
    <w:rsid w:val="00725F50"/>
    <w:rsid w:val="00726969"/>
    <w:rsid w:val="00727536"/>
    <w:rsid w:val="0073390D"/>
    <w:rsid w:val="0074197B"/>
    <w:rsid w:val="0074212F"/>
    <w:rsid w:val="007452CB"/>
    <w:rsid w:val="00746E05"/>
    <w:rsid w:val="0075142B"/>
    <w:rsid w:val="00751667"/>
    <w:rsid w:val="00755277"/>
    <w:rsid w:val="007557E0"/>
    <w:rsid w:val="007566C6"/>
    <w:rsid w:val="0075719F"/>
    <w:rsid w:val="00761B58"/>
    <w:rsid w:val="0076353C"/>
    <w:rsid w:val="00763F16"/>
    <w:rsid w:val="0076584E"/>
    <w:rsid w:val="00770725"/>
    <w:rsid w:val="00770F41"/>
    <w:rsid w:val="00772612"/>
    <w:rsid w:val="00772F7F"/>
    <w:rsid w:val="00776B94"/>
    <w:rsid w:val="00780B2F"/>
    <w:rsid w:val="0078168F"/>
    <w:rsid w:val="007823ED"/>
    <w:rsid w:val="0078648B"/>
    <w:rsid w:val="00786FE3"/>
    <w:rsid w:val="007A0A91"/>
    <w:rsid w:val="007A226E"/>
    <w:rsid w:val="007A3CAF"/>
    <w:rsid w:val="007B1739"/>
    <w:rsid w:val="007B1F6C"/>
    <w:rsid w:val="007B2219"/>
    <w:rsid w:val="007B38B2"/>
    <w:rsid w:val="007B68D3"/>
    <w:rsid w:val="007C12C7"/>
    <w:rsid w:val="007C720B"/>
    <w:rsid w:val="007D165D"/>
    <w:rsid w:val="007D44B8"/>
    <w:rsid w:val="007D65E1"/>
    <w:rsid w:val="007D7220"/>
    <w:rsid w:val="007D7A44"/>
    <w:rsid w:val="007E03CE"/>
    <w:rsid w:val="007E23F2"/>
    <w:rsid w:val="007E35AB"/>
    <w:rsid w:val="007E4A39"/>
    <w:rsid w:val="007F071F"/>
    <w:rsid w:val="007F0A39"/>
    <w:rsid w:val="007F2155"/>
    <w:rsid w:val="007F2836"/>
    <w:rsid w:val="007F6418"/>
    <w:rsid w:val="00800051"/>
    <w:rsid w:val="00801A82"/>
    <w:rsid w:val="00803345"/>
    <w:rsid w:val="008046AB"/>
    <w:rsid w:val="008063F6"/>
    <w:rsid w:val="008129C3"/>
    <w:rsid w:val="00816AA1"/>
    <w:rsid w:val="00817473"/>
    <w:rsid w:val="00817D18"/>
    <w:rsid w:val="00817FDC"/>
    <w:rsid w:val="008232CC"/>
    <w:rsid w:val="008249F9"/>
    <w:rsid w:val="0082577C"/>
    <w:rsid w:val="00825EC7"/>
    <w:rsid w:val="00830D73"/>
    <w:rsid w:val="00831817"/>
    <w:rsid w:val="0084211F"/>
    <w:rsid w:val="00843F9F"/>
    <w:rsid w:val="008455B0"/>
    <w:rsid w:val="00861A9B"/>
    <w:rsid w:val="00862010"/>
    <w:rsid w:val="00864047"/>
    <w:rsid w:val="0086450A"/>
    <w:rsid w:val="00867380"/>
    <w:rsid w:val="00867833"/>
    <w:rsid w:val="008718E3"/>
    <w:rsid w:val="008726BB"/>
    <w:rsid w:val="00872EC3"/>
    <w:rsid w:val="00873A00"/>
    <w:rsid w:val="008751E7"/>
    <w:rsid w:val="008816AF"/>
    <w:rsid w:val="008A0C21"/>
    <w:rsid w:val="008A12A3"/>
    <w:rsid w:val="008A2023"/>
    <w:rsid w:val="008A22CC"/>
    <w:rsid w:val="008A5471"/>
    <w:rsid w:val="008A5D74"/>
    <w:rsid w:val="008B2946"/>
    <w:rsid w:val="008B422F"/>
    <w:rsid w:val="008B5AC9"/>
    <w:rsid w:val="008B641B"/>
    <w:rsid w:val="008C4F2B"/>
    <w:rsid w:val="008D1D49"/>
    <w:rsid w:val="008F052D"/>
    <w:rsid w:val="008F0F8D"/>
    <w:rsid w:val="008F1BD0"/>
    <w:rsid w:val="008F7B8D"/>
    <w:rsid w:val="008F7FD7"/>
    <w:rsid w:val="0090582D"/>
    <w:rsid w:val="00910C98"/>
    <w:rsid w:val="00910ED0"/>
    <w:rsid w:val="00912385"/>
    <w:rsid w:val="00912861"/>
    <w:rsid w:val="00916364"/>
    <w:rsid w:val="009171DE"/>
    <w:rsid w:val="009216AE"/>
    <w:rsid w:val="00924B31"/>
    <w:rsid w:val="00924FC1"/>
    <w:rsid w:val="00926B50"/>
    <w:rsid w:val="009274C3"/>
    <w:rsid w:val="00927A10"/>
    <w:rsid w:val="00927FEF"/>
    <w:rsid w:val="00933D32"/>
    <w:rsid w:val="00933E31"/>
    <w:rsid w:val="00936170"/>
    <w:rsid w:val="00936D5D"/>
    <w:rsid w:val="0094187E"/>
    <w:rsid w:val="009446BD"/>
    <w:rsid w:val="0094643E"/>
    <w:rsid w:val="00951E40"/>
    <w:rsid w:val="009522B6"/>
    <w:rsid w:val="009530C0"/>
    <w:rsid w:val="009549F0"/>
    <w:rsid w:val="009672B0"/>
    <w:rsid w:val="00970A99"/>
    <w:rsid w:val="00970FFE"/>
    <w:rsid w:val="0097246D"/>
    <w:rsid w:val="00973803"/>
    <w:rsid w:val="00980FB3"/>
    <w:rsid w:val="00981455"/>
    <w:rsid w:val="00984BAE"/>
    <w:rsid w:val="00987997"/>
    <w:rsid w:val="00993C81"/>
    <w:rsid w:val="009944D6"/>
    <w:rsid w:val="009A7209"/>
    <w:rsid w:val="009A72C2"/>
    <w:rsid w:val="009B13CA"/>
    <w:rsid w:val="009B5806"/>
    <w:rsid w:val="009B67AA"/>
    <w:rsid w:val="009C265F"/>
    <w:rsid w:val="009C371F"/>
    <w:rsid w:val="009C5C40"/>
    <w:rsid w:val="009C5D23"/>
    <w:rsid w:val="009C5D29"/>
    <w:rsid w:val="009D107A"/>
    <w:rsid w:val="009D52A3"/>
    <w:rsid w:val="009D53A2"/>
    <w:rsid w:val="009D6A70"/>
    <w:rsid w:val="009E00AF"/>
    <w:rsid w:val="009F587F"/>
    <w:rsid w:val="009F7215"/>
    <w:rsid w:val="009F7605"/>
    <w:rsid w:val="00A02021"/>
    <w:rsid w:val="00A03285"/>
    <w:rsid w:val="00A050A3"/>
    <w:rsid w:val="00A069F3"/>
    <w:rsid w:val="00A12438"/>
    <w:rsid w:val="00A16320"/>
    <w:rsid w:val="00A163FD"/>
    <w:rsid w:val="00A165C7"/>
    <w:rsid w:val="00A16A3C"/>
    <w:rsid w:val="00A16FA3"/>
    <w:rsid w:val="00A23EFB"/>
    <w:rsid w:val="00A23FA5"/>
    <w:rsid w:val="00A25FA6"/>
    <w:rsid w:val="00A346DB"/>
    <w:rsid w:val="00A42BBD"/>
    <w:rsid w:val="00A4338D"/>
    <w:rsid w:val="00A44626"/>
    <w:rsid w:val="00A44D0D"/>
    <w:rsid w:val="00A502A5"/>
    <w:rsid w:val="00A52156"/>
    <w:rsid w:val="00A60E83"/>
    <w:rsid w:val="00A613B5"/>
    <w:rsid w:val="00A62378"/>
    <w:rsid w:val="00A65159"/>
    <w:rsid w:val="00A6718E"/>
    <w:rsid w:val="00A70EAB"/>
    <w:rsid w:val="00A740D1"/>
    <w:rsid w:val="00A8183E"/>
    <w:rsid w:val="00A82EE4"/>
    <w:rsid w:val="00A8334F"/>
    <w:rsid w:val="00A843E3"/>
    <w:rsid w:val="00A84EC5"/>
    <w:rsid w:val="00A8533A"/>
    <w:rsid w:val="00A86313"/>
    <w:rsid w:val="00A908A4"/>
    <w:rsid w:val="00A916B4"/>
    <w:rsid w:val="00A91818"/>
    <w:rsid w:val="00A9472C"/>
    <w:rsid w:val="00A96CA2"/>
    <w:rsid w:val="00A97AEC"/>
    <w:rsid w:val="00AA2929"/>
    <w:rsid w:val="00AA3087"/>
    <w:rsid w:val="00AA5F92"/>
    <w:rsid w:val="00AA76C0"/>
    <w:rsid w:val="00AB0737"/>
    <w:rsid w:val="00AC45E0"/>
    <w:rsid w:val="00AC4E1B"/>
    <w:rsid w:val="00AD0AD2"/>
    <w:rsid w:val="00AE180A"/>
    <w:rsid w:val="00AE2F8C"/>
    <w:rsid w:val="00AE3EDC"/>
    <w:rsid w:val="00AE41ED"/>
    <w:rsid w:val="00AE4463"/>
    <w:rsid w:val="00AE50BC"/>
    <w:rsid w:val="00AE60BD"/>
    <w:rsid w:val="00AF10B9"/>
    <w:rsid w:val="00AF5EC8"/>
    <w:rsid w:val="00AF613D"/>
    <w:rsid w:val="00B04129"/>
    <w:rsid w:val="00B07021"/>
    <w:rsid w:val="00B102B3"/>
    <w:rsid w:val="00B164F3"/>
    <w:rsid w:val="00B170E0"/>
    <w:rsid w:val="00B21CF6"/>
    <w:rsid w:val="00B25B37"/>
    <w:rsid w:val="00B32A48"/>
    <w:rsid w:val="00B34C45"/>
    <w:rsid w:val="00B36C68"/>
    <w:rsid w:val="00B3789D"/>
    <w:rsid w:val="00B4602B"/>
    <w:rsid w:val="00B5009A"/>
    <w:rsid w:val="00B51B34"/>
    <w:rsid w:val="00B526FB"/>
    <w:rsid w:val="00B54558"/>
    <w:rsid w:val="00B5498F"/>
    <w:rsid w:val="00B61C70"/>
    <w:rsid w:val="00B63028"/>
    <w:rsid w:val="00B6348F"/>
    <w:rsid w:val="00B720FC"/>
    <w:rsid w:val="00B73BCF"/>
    <w:rsid w:val="00B76639"/>
    <w:rsid w:val="00B802A3"/>
    <w:rsid w:val="00B823CC"/>
    <w:rsid w:val="00B83F63"/>
    <w:rsid w:val="00B87C3E"/>
    <w:rsid w:val="00B87F72"/>
    <w:rsid w:val="00B90914"/>
    <w:rsid w:val="00B92982"/>
    <w:rsid w:val="00B9712D"/>
    <w:rsid w:val="00BA4E6A"/>
    <w:rsid w:val="00BA58B7"/>
    <w:rsid w:val="00BB0FE4"/>
    <w:rsid w:val="00BB2778"/>
    <w:rsid w:val="00BB36D1"/>
    <w:rsid w:val="00BB5A93"/>
    <w:rsid w:val="00BB6265"/>
    <w:rsid w:val="00BB74F4"/>
    <w:rsid w:val="00BC2ECD"/>
    <w:rsid w:val="00BC77E2"/>
    <w:rsid w:val="00BD7E31"/>
    <w:rsid w:val="00BE0DBA"/>
    <w:rsid w:val="00BE0DC0"/>
    <w:rsid w:val="00BE0E77"/>
    <w:rsid w:val="00BE1761"/>
    <w:rsid w:val="00BE29D3"/>
    <w:rsid w:val="00BF077D"/>
    <w:rsid w:val="00BF1367"/>
    <w:rsid w:val="00BF1D2D"/>
    <w:rsid w:val="00BF363C"/>
    <w:rsid w:val="00BF4E25"/>
    <w:rsid w:val="00BF6571"/>
    <w:rsid w:val="00BF68B2"/>
    <w:rsid w:val="00C00135"/>
    <w:rsid w:val="00C03A6B"/>
    <w:rsid w:val="00C06720"/>
    <w:rsid w:val="00C13DE6"/>
    <w:rsid w:val="00C14534"/>
    <w:rsid w:val="00C20B3E"/>
    <w:rsid w:val="00C21624"/>
    <w:rsid w:val="00C24904"/>
    <w:rsid w:val="00C25197"/>
    <w:rsid w:val="00C2555F"/>
    <w:rsid w:val="00C3144D"/>
    <w:rsid w:val="00C32AD5"/>
    <w:rsid w:val="00C34C04"/>
    <w:rsid w:val="00C357DD"/>
    <w:rsid w:val="00C35AB2"/>
    <w:rsid w:val="00C40589"/>
    <w:rsid w:val="00C4221A"/>
    <w:rsid w:val="00C524E8"/>
    <w:rsid w:val="00C55CD6"/>
    <w:rsid w:val="00C564BD"/>
    <w:rsid w:val="00C56650"/>
    <w:rsid w:val="00C566A4"/>
    <w:rsid w:val="00C579CB"/>
    <w:rsid w:val="00C579CE"/>
    <w:rsid w:val="00C57BBA"/>
    <w:rsid w:val="00C607FE"/>
    <w:rsid w:val="00C61365"/>
    <w:rsid w:val="00C624D1"/>
    <w:rsid w:val="00C6278B"/>
    <w:rsid w:val="00C63CFC"/>
    <w:rsid w:val="00C71997"/>
    <w:rsid w:val="00C72128"/>
    <w:rsid w:val="00C72A58"/>
    <w:rsid w:val="00C77CEC"/>
    <w:rsid w:val="00C81ACC"/>
    <w:rsid w:val="00C84334"/>
    <w:rsid w:val="00C846E9"/>
    <w:rsid w:val="00C85F9A"/>
    <w:rsid w:val="00C90785"/>
    <w:rsid w:val="00C94DEF"/>
    <w:rsid w:val="00C954E3"/>
    <w:rsid w:val="00C95C2D"/>
    <w:rsid w:val="00CA05F7"/>
    <w:rsid w:val="00CA282C"/>
    <w:rsid w:val="00CA55C3"/>
    <w:rsid w:val="00CA7FA4"/>
    <w:rsid w:val="00CB12EE"/>
    <w:rsid w:val="00CB2395"/>
    <w:rsid w:val="00CB44EE"/>
    <w:rsid w:val="00CB4707"/>
    <w:rsid w:val="00CB6BDA"/>
    <w:rsid w:val="00CB70ED"/>
    <w:rsid w:val="00CC4462"/>
    <w:rsid w:val="00CC5C64"/>
    <w:rsid w:val="00CC7306"/>
    <w:rsid w:val="00CC7558"/>
    <w:rsid w:val="00CD093E"/>
    <w:rsid w:val="00CD23C2"/>
    <w:rsid w:val="00CD3C18"/>
    <w:rsid w:val="00CD5825"/>
    <w:rsid w:val="00CE4A10"/>
    <w:rsid w:val="00CE58A2"/>
    <w:rsid w:val="00CF12E9"/>
    <w:rsid w:val="00CF300F"/>
    <w:rsid w:val="00CF5BB5"/>
    <w:rsid w:val="00D01EF8"/>
    <w:rsid w:val="00D02E7A"/>
    <w:rsid w:val="00D058CA"/>
    <w:rsid w:val="00D10152"/>
    <w:rsid w:val="00D113A7"/>
    <w:rsid w:val="00D12F83"/>
    <w:rsid w:val="00D137BA"/>
    <w:rsid w:val="00D222AF"/>
    <w:rsid w:val="00D23069"/>
    <w:rsid w:val="00D2734C"/>
    <w:rsid w:val="00D3412C"/>
    <w:rsid w:val="00D4464B"/>
    <w:rsid w:val="00D46182"/>
    <w:rsid w:val="00D47D17"/>
    <w:rsid w:val="00D51C61"/>
    <w:rsid w:val="00D52B9F"/>
    <w:rsid w:val="00D541CA"/>
    <w:rsid w:val="00D548E5"/>
    <w:rsid w:val="00D66BE9"/>
    <w:rsid w:val="00D72167"/>
    <w:rsid w:val="00D81C85"/>
    <w:rsid w:val="00D81FB8"/>
    <w:rsid w:val="00D82CE9"/>
    <w:rsid w:val="00D839B0"/>
    <w:rsid w:val="00D86ECB"/>
    <w:rsid w:val="00D87760"/>
    <w:rsid w:val="00D916B0"/>
    <w:rsid w:val="00D9277D"/>
    <w:rsid w:val="00D92E13"/>
    <w:rsid w:val="00D93423"/>
    <w:rsid w:val="00D948F8"/>
    <w:rsid w:val="00D94CC8"/>
    <w:rsid w:val="00DA2577"/>
    <w:rsid w:val="00DA2670"/>
    <w:rsid w:val="00DA40D1"/>
    <w:rsid w:val="00DA684C"/>
    <w:rsid w:val="00DB392F"/>
    <w:rsid w:val="00DB60D3"/>
    <w:rsid w:val="00DB7580"/>
    <w:rsid w:val="00DC0357"/>
    <w:rsid w:val="00DC2B7C"/>
    <w:rsid w:val="00DC335A"/>
    <w:rsid w:val="00DC3EFF"/>
    <w:rsid w:val="00DC41CD"/>
    <w:rsid w:val="00DC4277"/>
    <w:rsid w:val="00DC4AF8"/>
    <w:rsid w:val="00DC572D"/>
    <w:rsid w:val="00DD1E84"/>
    <w:rsid w:val="00DD40D4"/>
    <w:rsid w:val="00DD7E29"/>
    <w:rsid w:val="00DE1DE6"/>
    <w:rsid w:val="00DE2C29"/>
    <w:rsid w:val="00DE3047"/>
    <w:rsid w:val="00DE4C8A"/>
    <w:rsid w:val="00DF4373"/>
    <w:rsid w:val="00E00ECB"/>
    <w:rsid w:val="00E015D0"/>
    <w:rsid w:val="00E03551"/>
    <w:rsid w:val="00E0369B"/>
    <w:rsid w:val="00E06764"/>
    <w:rsid w:val="00E116D4"/>
    <w:rsid w:val="00E14012"/>
    <w:rsid w:val="00E17452"/>
    <w:rsid w:val="00E17D8A"/>
    <w:rsid w:val="00E20C4D"/>
    <w:rsid w:val="00E273B7"/>
    <w:rsid w:val="00E27927"/>
    <w:rsid w:val="00E30527"/>
    <w:rsid w:val="00E307D8"/>
    <w:rsid w:val="00E328BC"/>
    <w:rsid w:val="00E35CC8"/>
    <w:rsid w:val="00E362BC"/>
    <w:rsid w:val="00E4227B"/>
    <w:rsid w:val="00E47D14"/>
    <w:rsid w:val="00E47E7E"/>
    <w:rsid w:val="00E53B5C"/>
    <w:rsid w:val="00E54A7D"/>
    <w:rsid w:val="00E54FCD"/>
    <w:rsid w:val="00E57CF3"/>
    <w:rsid w:val="00E61F72"/>
    <w:rsid w:val="00E6282B"/>
    <w:rsid w:val="00E64656"/>
    <w:rsid w:val="00E646E8"/>
    <w:rsid w:val="00E64724"/>
    <w:rsid w:val="00E72827"/>
    <w:rsid w:val="00E76188"/>
    <w:rsid w:val="00E90D5D"/>
    <w:rsid w:val="00E960B0"/>
    <w:rsid w:val="00E978E5"/>
    <w:rsid w:val="00EA1662"/>
    <w:rsid w:val="00EA1F6A"/>
    <w:rsid w:val="00EA32C5"/>
    <w:rsid w:val="00EA5BB9"/>
    <w:rsid w:val="00EB35A1"/>
    <w:rsid w:val="00EB4AD6"/>
    <w:rsid w:val="00EC1A1E"/>
    <w:rsid w:val="00EC52CE"/>
    <w:rsid w:val="00EC6118"/>
    <w:rsid w:val="00EC66A6"/>
    <w:rsid w:val="00EC7087"/>
    <w:rsid w:val="00ED73B6"/>
    <w:rsid w:val="00ED7C11"/>
    <w:rsid w:val="00EE1FAC"/>
    <w:rsid w:val="00EE28B8"/>
    <w:rsid w:val="00EE385D"/>
    <w:rsid w:val="00EE598C"/>
    <w:rsid w:val="00EE6B8C"/>
    <w:rsid w:val="00EE6B9A"/>
    <w:rsid w:val="00EF67D7"/>
    <w:rsid w:val="00F00601"/>
    <w:rsid w:val="00F01A05"/>
    <w:rsid w:val="00F02074"/>
    <w:rsid w:val="00F03DCD"/>
    <w:rsid w:val="00F042AD"/>
    <w:rsid w:val="00F04B3E"/>
    <w:rsid w:val="00F05411"/>
    <w:rsid w:val="00F05D96"/>
    <w:rsid w:val="00F07EE9"/>
    <w:rsid w:val="00F101F8"/>
    <w:rsid w:val="00F11A69"/>
    <w:rsid w:val="00F156AA"/>
    <w:rsid w:val="00F172F5"/>
    <w:rsid w:val="00F25E91"/>
    <w:rsid w:val="00F301F9"/>
    <w:rsid w:val="00F35212"/>
    <w:rsid w:val="00F37FA9"/>
    <w:rsid w:val="00F43C35"/>
    <w:rsid w:val="00F44D12"/>
    <w:rsid w:val="00F477AA"/>
    <w:rsid w:val="00F537D6"/>
    <w:rsid w:val="00F53895"/>
    <w:rsid w:val="00F55889"/>
    <w:rsid w:val="00F56F5F"/>
    <w:rsid w:val="00F573EA"/>
    <w:rsid w:val="00F57A69"/>
    <w:rsid w:val="00F611AC"/>
    <w:rsid w:val="00F62C12"/>
    <w:rsid w:val="00F6448A"/>
    <w:rsid w:val="00F65595"/>
    <w:rsid w:val="00F65B69"/>
    <w:rsid w:val="00F6657F"/>
    <w:rsid w:val="00F66D21"/>
    <w:rsid w:val="00F703B9"/>
    <w:rsid w:val="00F70A88"/>
    <w:rsid w:val="00F7121E"/>
    <w:rsid w:val="00F73690"/>
    <w:rsid w:val="00F767A7"/>
    <w:rsid w:val="00F813AB"/>
    <w:rsid w:val="00F82C61"/>
    <w:rsid w:val="00F84F88"/>
    <w:rsid w:val="00F86BA6"/>
    <w:rsid w:val="00F877ED"/>
    <w:rsid w:val="00F87D2E"/>
    <w:rsid w:val="00F937F3"/>
    <w:rsid w:val="00F96780"/>
    <w:rsid w:val="00F97E2C"/>
    <w:rsid w:val="00FA08D5"/>
    <w:rsid w:val="00FA2821"/>
    <w:rsid w:val="00FB0680"/>
    <w:rsid w:val="00FB2F91"/>
    <w:rsid w:val="00FB42A2"/>
    <w:rsid w:val="00FB7361"/>
    <w:rsid w:val="00FB7C55"/>
    <w:rsid w:val="00FC0F57"/>
    <w:rsid w:val="00FC1B13"/>
    <w:rsid w:val="00FC262D"/>
    <w:rsid w:val="00FC2D3D"/>
    <w:rsid w:val="00FC6E5C"/>
    <w:rsid w:val="00FD1746"/>
    <w:rsid w:val="00FD6BB4"/>
    <w:rsid w:val="00FE248B"/>
    <w:rsid w:val="00FE2770"/>
    <w:rsid w:val="00FE2B47"/>
    <w:rsid w:val="00FE4643"/>
    <w:rsid w:val="00FF0CF6"/>
    <w:rsid w:val="00FF29BF"/>
    <w:rsid w:val="00FF39CC"/>
    <w:rsid w:val="00FF5196"/>
    <w:rsid w:val="00FF6654"/>
    <w:rsid w:val="00FF66E7"/>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A71C3D"/>
  <w15:chartTrackingRefBased/>
  <w15:docId w15:val="{702B2164-56FF-41B7-9B08-4D9B474A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605"/>
    <w:rPr>
      <w:rFonts w:ascii="Times New Roman" w:hAnsi="Times New Roman"/>
      <w:sz w:val="22"/>
      <w:szCs w:val="22"/>
      <w:lang w:val="et-EE" w:eastAsia="et-EE" w:bidi="et-EE"/>
    </w:rPr>
  </w:style>
  <w:style w:type="paragraph" w:styleId="Heading1">
    <w:name w:val="heading 1"/>
    <w:basedOn w:val="Normal"/>
    <w:next w:val="Normal"/>
    <w:link w:val="Heading1Char"/>
    <w:uiPriority w:val="9"/>
    <w:qFormat/>
    <w:rsid w:val="009F7605"/>
    <w:pPr>
      <w:keepNext/>
      <w:keepLines/>
      <w:outlineLvl w:val="0"/>
    </w:pPr>
    <w:rPr>
      <w:b/>
      <w:bCs/>
      <w:caps/>
      <w:color w:val="000000"/>
      <w:szCs w:val="2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5C2D"/>
    <w:pPr>
      <w:autoSpaceDE w:val="0"/>
      <w:autoSpaceDN w:val="0"/>
      <w:adjustRightInd w:val="0"/>
    </w:pPr>
    <w:rPr>
      <w:rFonts w:ascii="Times New Roman" w:hAnsi="Times New Roman"/>
      <w:color w:val="000000"/>
      <w:sz w:val="24"/>
      <w:szCs w:val="24"/>
      <w:lang w:val="et-EE" w:eastAsia="et-EE" w:bidi="et-EE"/>
    </w:rPr>
  </w:style>
  <w:style w:type="character" w:customStyle="1" w:styleId="Heading1Char">
    <w:name w:val="Heading 1 Char"/>
    <w:link w:val="Heading1"/>
    <w:uiPriority w:val="9"/>
    <w:rsid w:val="009F7605"/>
    <w:rPr>
      <w:rFonts w:ascii="Times New Roman" w:hAnsi="Times New Roman"/>
      <w:b/>
      <w:bCs/>
      <w:caps/>
      <w:color w:val="000000"/>
      <w:sz w:val="22"/>
      <w:szCs w:val="28"/>
      <w:lang w:val="x-none" w:eastAsia="x-none"/>
    </w:rPr>
  </w:style>
  <w:style w:type="paragraph" w:customStyle="1" w:styleId="TableParagraph">
    <w:name w:val="Table Paragraph"/>
    <w:basedOn w:val="Normal"/>
    <w:uiPriority w:val="1"/>
    <w:qFormat/>
    <w:rsid w:val="00F70A88"/>
    <w:pPr>
      <w:autoSpaceDE w:val="0"/>
      <w:autoSpaceDN w:val="0"/>
      <w:adjustRightInd w:val="0"/>
    </w:pPr>
    <w:rPr>
      <w:sz w:val="24"/>
      <w:szCs w:val="24"/>
    </w:rPr>
  </w:style>
  <w:style w:type="table" w:styleId="TableGrid">
    <w:name w:val="Table Grid"/>
    <w:basedOn w:val="TableNormal"/>
    <w:uiPriority w:val="59"/>
    <w:rsid w:val="00F70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B3F"/>
    <w:pPr>
      <w:ind w:left="720"/>
      <w:contextualSpacing/>
    </w:pPr>
  </w:style>
  <w:style w:type="paragraph" w:styleId="Header">
    <w:name w:val="header"/>
    <w:basedOn w:val="Normal"/>
    <w:link w:val="HeaderChar"/>
    <w:unhideWhenUsed/>
    <w:rsid w:val="004D6D32"/>
    <w:pPr>
      <w:tabs>
        <w:tab w:val="center" w:pos="4680"/>
        <w:tab w:val="right" w:pos="9360"/>
      </w:tabs>
    </w:pPr>
  </w:style>
  <w:style w:type="character" w:customStyle="1" w:styleId="HeaderChar">
    <w:name w:val="Header Char"/>
    <w:basedOn w:val="DefaultParagraphFont"/>
    <w:link w:val="Header"/>
    <w:uiPriority w:val="99"/>
    <w:rsid w:val="004D6D32"/>
  </w:style>
  <w:style w:type="paragraph" w:styleId="Footer">
    <w:name w:val="footer"/>
    <w:basedOn w:val="Normal"/>
    <w:link w:val="FooterChar"/>
    <w:uiPriority w:val="99"/>
    <w:unhideWhenUsed/>
    <w:rsid w:val="004D6D32"/>
    <w:pPr>
      <w:tabs>
        <w:tab w:val="center" w:pos="4680"/>
        <w:tab w:val="right" w:pos="9360"/>
      </w:tabs>
    </w:pPr>
  </w:style>
  <w:style w:type="character" w:customStyle="1" w:styleId="FooterChar">
    <w:name w:val="Footer Char"/>
    <w:basedOn w:val="DefaultParagraphFont"/>
    <w:link w:val="Footer"/>
    <w:uiPriority w:val="99"/>
    <w:rsid w:val="004D6D32"/>
  </w:style>
  <w:style w:type="character" w:styleId="Hyperlink">
    <w:name w:val="Hyperlink"/>
    <w:uiPriority w:val="99"/>
    <w:unhideWhenUsed/>
    <w:rsid w:val="001E5F01"/>
    <w:rPr>
      <w:color w:val="0000FF"/>
      <w:u w:val="single"/>
    </w:rPr>
  </w:style>
  <w:style w:type="paragraph" w:styleId="BodyText">
    <w:name w:val="Body Text"/>
    <w:basedOn w:val="Normal"/>
    <w:link w:val="BodyTextChar"/>
    <w:uiPriority w:val="1"/>
    <w:qFormat/>
    <w:rsid w:val="00B9712D"/>
    <w:pPr>
      <w:autoSpaceDE w:val="0"/>
      <w:autoSpaceDN w:val="0"/>
      <w:adjustRightInd w:val="0"/>
      <w:ind w:left="1440" w:hanging="567"/>
    </w:pPr>
    <w:rPr>
      <w:b/>
      <w:bCs/>
      <w:sz w:val="20"/>
      <w:szCs w:val="20"/>
      <w:lang w:val="x-none" w:eastAsia="x-none" w:bidi="ar-SA"/>
    </w:rPr>
  </w:style>
  <w:style w:type="character" w:customStyle="1" w:styleId="BodyTextChar">
    <w:name w:val="Body Text Char"/>
    <w:link w:val="BodyText"/>
    <w:uiPriority w:val="1"/>
    <w:rsid w:val="00B9712D"/>
    <w:rPr>
      <w:rFonts w:ascii="Times New Roman" w:hAnsi="Times New Roman" w:cs="Times New Roman"/>
      <w:b/>
      <w:bCs/>
    </w:rPr>
  </w:style>
  <w:style w:type="paragraph" w:styleId="BalloonText">
    <w:name w:val="Balloon Text"/>
    <w:basedOn w:val="Normal"/>
    <w:link w:val="BalloonTextChar"/>
    <w:uiPriority w:val="99"/>
    <w:semiHidden/>
    <w:unhideWhenUsed/>
    <w:rsid w:val="00183B40"/>
    <w:rPr>
      <w:rFonts w:ascii="Tahoma" w:hAnsi="Tahoma"/>
      <w:sz w:val="16"/>
      <w:szCs w:val="16"/>
      <w:lang w:val="x-none" w:eastAsia="x-none" w:bidi="ar-SA"/>
    </w:rPr>
  </w:style>
  <w:style w:type="character" w:customStyle="1" w:styleId="BalloonTextChar">
    <w:name w:val="Balloon Text Char"/>
    <w:link w:val="BalloonText"/>
    <w:uiPriority w:val="99"/>
    <w:semiHidden/>
    <w:rsid w:val="00183B40"/>
    <w:rPr>
      <w:rFonts w:ascii="Tahoma" w:hAnsi="Tahoma" w:cs="Tahoma"/>
      <w:sz w:val="16"/>
      <w:szCs w:val="16"/>
    </w:rPr>
  </w:style>
  <w:style w:type="character" w:styleId="CommentReference">
    <w:name w:val="annotation reference"/>
    <w:uiPriority w:val="99"/>
    <w:semiHidden/>
    <w:unhideWhenUsed/>
    <w:rsid w:val="00183B40"/>
    <w:rPr>
      <w:sz w:val="16"/>
      <w:szCs w:val="16"/>
    </w:rPr>
  </w:style>
  <w:style w:type="paragraph" w:styleId="CommentText">
    <w:name w:val="annotation text"/>
    <w:basedOn w:val="Normal"/>
    <w:link w:val="CommentTextChar"/>
    <w:uiPriority w:val="99"/>
    <w:unhideWhenUsed/>
    <w:rsid w:val="00183B40"/>
    <w:rPr>
      <w:sz w:val="20"/>
      <w:szCs w:val="20"/>
      <w:lang w:val="x-none" w:eastAsia="x-none" w:bidi="ar-SA"/>
    </w:rPr>
  </w:style>
  <w:style w:type="character" w:customStyle="1" w:styleId="CommentTextChar">
    <w:name w:val="Comment Text Char"/>
    <w:link w:val="CommentText"/>
    <w:uiPriority w:val="99"/>
    <w:rsid w:val="00183B40"/>
    <w:rPr>
      <w:sz w:val="20"/>
      <w:szCs w:val="20"/>
    </w:rPr>
  </w:style>
  <w:style w:type="paragraph" w:styleId="CommentSubject">
    <w:name w:val="annotation subject"/>
    <w:basedOn w:val="CommentText"/>
    <w:next w:val="CommentText"/>
    <w:link w:val="CommentSubjectChar"/>
    <w:uiPriority w:val="99"/>
    <w:semiHidden/>
    <w:unhideWhenUsed/>
    <w:rsid w:val="00183B40"/>
    <w:rPr>
      <w:b/>
      <w:bCs/>
    </w:rPr>
  </w:style>
  <w:style w:type="character" w:customStyle="1" w:styleId="CommentSubjectChar">
    <w:name w:val="Comment Subject Char"/>
    <w:link w:val="CommentSubject"/>
    <w:uiPriority w:val="99"/>
    <w:semiHidden/>
    <w:rsid w:val="00183B40"/>
    <w:rPr>
      <w:b/>
      <w:bCs/>
      <w:sz w:val="20"/>
      <w:szCs w:val="20"/>
    </w:rPr>
  </w:style>
  <w:style w:type="paragraph" w:styleId="Revision">
    <w:name w:val="Revision"/>
    <w:hidden/>
    <w:uiPriority w:val="99"/>
    <w:semiHidden/>
    <w:rsid w:val="00D2734C"/>
    <w:rPr>
      <w:sz w:val="22"/>
      <w:szCs w:val="22"/>
      <w:lang w:val="et-EE" w:eastAsia="et-EE" w:bidi="et-EE"/>
    </w:rPr>
  </w:style>
  <w:style w:type="character" w:styleId="LineNumber">
    <w:name w:val="line number"/>
    <w:basedOn w:val="DefaultParagraphFont"/>
    <w:uiPriority w:val="99"/>
    <w:semiHidden/>
    <w:unhideWhenUsed/>
    <w:rsid w:val="00DA40D1"/>
  </w:style>
  <w:style w:type="character" w:customStyle="1" w:styleId="a">
    <w:name w:val="Неразрешенное упоминание"/>
    <w:uiPriority w:val="99"/>
    <w:semiHidden/>
    <w:unhideWhenUsed/>
    <w:rsid w:val="009F7605"/>
    <w:rPr>
      <w:color w:val="808080"/>
      <w:shd w:val="clear" w:color="auto" w:fill="E6E6E6"/>
    </w:rPr>
  </w:style>
  <w:style w:type="character" w:styleId="FollowedHyperlink">
    <w:name w:val="FollowedHyperlink"/>
    <w:uiPriority w:val="99"/>
    <w:semiHidden/>
    <w:unhideWhenUsed/>
    <w:rsid w:val="006C1590"/>
    <w:rPr>
      <w:color w:val="954F72"/>
      <w:u w:val="single"/>
    </w:rPr>
  </w:style>
  <w:style w:type="character" w:styleId="UnresolvedMention">
    <w:name w:val="Unresolved Mention"/>
    <w:uiPriority w:val="99"/>
    <w:semiHidden/>
    <w:unhideWhenUsed/>
    <w:rsid w:val="00755277"/>
    <w:rPr>
      <w:color w:val="605E5C"/>
      <w:shd w:val="clear" w:color="auto" w:fill="E1DFDD"/>
    </w:rPr>
  </w:style>
  <w:style w:type="paragraph" w:styleId="NormalWeb">
    <w:name w:val="Normal (Web)"/>
    <w:basedOn w:val="Normal"/>
    <w:uiPriority w:val="99"/>
    <w:semiHidden/>
    <w:unhideWhenUsed/>
    <w:rsid w:val="00694CE7"/>
    <w:pPr>
      <w:spacing w:before="100" w:beforeAutospacing="1" w:after="100" w:afterAutospacing="1"/>
    </w:pPr>
    <w:rPr>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7211">
      <w:bodyDiv w:val="1"/>
      <w:marLeft w:val="0"/>
      <w:marRight w:val="0"/>
      <w:marTop w:val="0"/>
      <w:marBottom w:val="0"/>
      <w:divBdr>
        <w:top w:val="none" w:sz="0" w:space="0" w:color="auto"/>
        <w:left w:val="none" w:sz="0" w:space="0" w:color="auto"/>
        <w:bottom w:val="none" w:sz="0" w:space="0" w:color="auto"/>
        <w:right w:val="none" w:sz="0" w:space="0" w:color="auto"/>
      </w:divBdr>
    </w:div>
    <w:div w:id="267858545">
      <w:bodyDiv w:val="1"/>
      <w:marLeft w:val="0"/>
      <w:marRight w:val="0"/>
      <w:marTop w:val="0"/>
      <w:marBottom w:val="0"/>
      <w:divBdr>
        <w:top w:val="none" w:sz="0" w:space="0" w:color="auto"/>
        <w:left w:val="none" w:sz="0" w:space="0" w:color="auto"/>
        <w:bottom w:val="none" w:sz="0" w:space="0" w:color="auto"/>
        <w:right w:val="none" w:sz="0" w:space="0" w:color="auto"/>
      </w:divBdr>
    </w:div>
    <w:div w:id="576748192">
      <w:bodyDiv w:val="1"/>
      <w:marLeft w:val="0"/>
      <w:marRight w:val="0"/>
      <w:marTop w:val="0"/>
      <w:marBottom w:val="0"/>
      <w:divBdr>
        <w:top w:val="none" w:sz="0" w:space="0" w:color="auto"/>
        <w:left w:val="none" w:sz="0" w:space="0" w:color="auto"/>
        <w:bottom w:val="none" w:sz="0" w:space="0" w:color="auto"/>
        <w:right w:val="none" w:sz="0" w:space="0" w:color="auto"/>
      </w:divBdr>
    </w:div>
    <w:div w:id="987903814">
      <w:bodyDiv w:val="1"/>
      <w:marLeft w:val="0"/>
      <w:marRight w:val="0"/>
      <w:marTop w:val="0"/>
      <w:marBottom w:val="0"/>
      <w:divBdr>
        <w:top w:val="none" w:sz="0" w:space="0" w:color="auto"/>
        <w:left w:val="none" w:sz="0" w:space="0" w:color="auto"/>
        <w:bottom w:val="none" w:sz="0" w:space="0" w:color="auto"/>
        <w:right w:val="none" w:sz="0" w:space="0" w:color="auto"/>
      </w:divBdr>
    </w:div>
    <w:div w:id="1243758337">
      <w:bodyDiv w:val="1"/>
      <w:marLeft w:val="0"/>
      <w:marRight w:val="0"/>
      <w:marTop w:val="0"/>
      <w:marBottom w:val="0"/>
      <w:divBdr>
        <w:top w:val="none" w:sz="0" w:space="0" w:color="auto"/>
        <w:left w:val="none" w:sz="0" w:space="0" w:color="auto"/>
        <w:bottom w:val="none" w:sz="0" w:space="0" w:color="auto"/>
        <w:right w:val="none" w:sz="0" w:space="0" w:color="auto"/>
      </w:divBdr>
    </w:div>
    <w:div w:id="1921869288">
      <w:bodyDiv w:val="1"/>
      <w:marLeft w:val="0"/>
      <w:marRight w:val="0"/>
      <w:marTop w:val="0"/>
      <w:marBottom w:val="0"/>
      <w:divBdr>
        <w:top w:val="none" w:sz="0" w:space="0" w:color="auto"/>
        <w:left w:val="none" w:sz="0" w:space="0" w:color="auto"/>
        <w:bottom w:val="none" w:sz="0" w:space="0" w:color="auto"/>
        <w:right w:val="none" w:sz="0" w:space="0" w:color="auto"/>
      </w:divBdr>
    </w:div>
    <w:div w:id="198739566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header" Target="header2.xm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ema.europa.e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ema.europa.eu/documents/template-form/qrd-appendix-v-adverse-drug-reaction-reporting-details_en.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EMADOC-1700519818-2434326</_dlc_DocId>
    <_dlc_DocIdUrl xmlns="a034c160-bfb7-45f5-8632-2eb7e0508071">
      <Url>https://euema.sharepoint.com/sites/CRM/_layouts/15/DocIdRedir.aspx?ID=EMADOC-1700519818-2434326</Url>
      <Description>EMADOC-1700519818-2434326</Description>
    </_dlc_DocIdUrl>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B4892D4-828C-47D3-BC50-6E35B0E5457A}"/>
</file>

<file path=customXml/itemProps2.xml><?xml version="1.0" encoding="utf-8"?>
<ds:datastoreItem xmlns:ds="http://schemas.openxmlformats.org/officeDocument/2006/customXml" ds:itemID="{6A253492-3406-41C7-8CBB-62790ADD80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97D646-48EA-4C68-92AD-8CBCC4A80873}">
  <ds:schemaRefs>
    <ds:schemaRef ds:uri="http://schemas.openxmlformats.org/officeDocument/2006/bibliography"/>
  </ds:schemaRefs>
</ds:datastoreItem>
</file>

<file path=customXml/itemProps4.xml><?xml version="1.0" encoding="utf-8"?>
<ds:datastoreItem xmlns:ds="http://schemas.openxmlformats.org/officeDocument/2006/customXml" ds:itemID="{0D7E1B45-4382-4CA1-B5FE-9B9EE92FE8CD}">
  <ds:schemaRefs>
    <ds:schemaRef ds:uri="http://schemas.microsoft.com/sharepoint/v3/contenttype/forms"/>
  </ds:schemaRefs>
</ds:datastoreItem>
</file>

<file path=customXml/itemProps5.xml><?xml version="1.0" encoding="utf-8"?>
<ds:datastoreItem xmlns:ds="http://schemas.openxmlformats.org/officeDocument/2006/customXml" ds:itemID="{97AB2737-1016-467B-8388-2FEF0A559165}"/>
</file>

<file path=docProps/app.xml><?xml version="1.0" encoding="utf-8"?>
<Properties xmlns="http://schemas.openxmlformats.org/officeDocument/2006/extended-properties" xmlns:vt="http://schemas.openxmlformats.org/officeDocument/2006/docPropsVTypes">
  <Template>Normal.dotm</Template>
  <TotalTime>13</TotalTime>
  <Pages>56</Pages>
  <Words>15023</Words>
  <Characters>109373</Characters>
  <Application>Microsoft Office Word</Application>
  <DocSecurity>0</DocSecurity>
  <Lines>3124</Lines>
  <Paragraphs>1554</Paragraphs>
  <ScaleCrop>false</ScaleCrop>
  <HeadingPairs>
    <vt:vector size="6" baseType="variant">
      <vt:variant>
        <vt:lpstr>Title</vt:lpstr>
      </vt:variant>
      <vt:variant>
        <vt:i4>1</vt:i4>
      </vt:variant>
      <vt:variant>
        <vt:lpstr>Название</vt:lpstr>
      </vt:variant>
      <vt:variant>
        <vt:i4>1</vt:i4>
      </vt:variant>
      <vt:variant>
        <vt:lpstr>Pealkiri</vt:lpstr>
      </vt:variant>
      <vt:variant>
        <vt:i4>1</vt:i4>
      </vt:variant>
    </vt:vector>
  </HeadingPairs>
  <TitlesOfParts>
    <vt:vector size="3" baseType="lpstr">
      <vt:lpstr>Daptomycin Hospira, INN-daptomycin</vt:lpstr>
      <vt:lpstr>Daptomycin Hospira, INN-daptomycin</vt:lpstr>
      <vt:lpstr>Daptomycin Hospira, INN-daptomycin</vt:lpstr>
    </vt:vector>
  </TitlesOfParts>
  <Company>Pfizer Inc</Company>
  <LinksUpToDate>false</LinksUpToDate>
  <CharactersWithSpaces>122842</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Daptomycin Hospira, INN-daptomycin</dc:title>
  <dc:subject>EPAR</dc:subject>
  <dc:creator>CHMP</dc:creator>
  <cp:keywords>Daptomycin Hospira, INN-daptomycin</cp:keywords>
  <cp:lastModifiedBy>Pfizer-SS</cp:lastModifiedBy>
  <cp:revision>4</cp:revision>
  <cp:lastPrinted>2016-01-12T14:18:00Z</cp:lastPrinted>
  <dcterms:created xsi:type="dcterms:W3CDTF">2025-07-16T10:00:00Z</dcterms:created>
  <dcterms:modified xsi:type="dcterms:W3CDTF">2025-07-21T11:56:00Z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2024-11-24T06:58:20Z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f303b049-11b1-44cb-8d0a-e047ecc16248</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487060bb-8a60-4f05-86ad-b21cd3395b6d</vt:lpwstr>
  </property>
</Properties>
</file>