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4A3479" w14:paraId="25E874EC" w14:textId="77777777" w:rsidTr="004A3479">
        <w:trPr>
          <w:ins w:id="0" w:author="Author" w:date="2025-05-19T00:36:00Z" w16du:dateUtc="2025-05-18T21:36:00Z"/>
        </w:trPr>
        <w:tc>
          <w:tcPr>
            <w:tcW w:w="9061" w:type="dxa"/>
          </w:tcPr>
          <w:p w14:paraId="548AD666" w14:textId="2FCD6D91" w:rsidR="007E39B1" w:rsidRPr="007E39B1" w:rsidRDefault="007E39B1" w:rsidP="007E39B1">
            <w:pPr>
              <w:pStyle w:val="BodyText"/>
              <w:rPr>
                <w:ins w:id="1" w:author="Author" w:date="2025-05-19T00:52:00Z"/>
                <w:rFonts w:eastAsia="SimSun"/>
                <w:lang w:val="bg-BG" w:eastAsia="en-US" w:bidi="ar-SA"/>
              </w:rPr>
            </w:pPr>
            <w:ins w:id="2" w:author="Author" w:date="2025-05-19T00:52:00Z">
              <w:r w:rsidRPr="007E39B1">
                <w:rPr>
                  <w:rFonts w:eastAsia="SimSun"/>
                  <w:lang w:val="bg-BG" w:eastAsia="en-US" w:bidi="ar-SA"/>
                </w:rPr>
                <w:t xml:space="preserve">See dokument on ravimi </w:t>
              </w:r>
              <w:r w:rsidRPr="007E39B1">
                <w:rPr>
                  <w:rFonts w:eastAsia="SimSun"/>
                  <w:lang w:eastAsia="en-US" w:bidi="ar-SA"/>
                </w:rPr>
                <w:t xml:space="preserve">Kayfanda </w:t>
              </w:r>
              <w:r w:rsidRPr="007E39B1">
                <w:rPr>
                  <w:rFonts w:eastAsia="SimSun"/>
                  <w:lang w:val="bg-BG" w:eastAsia="en-US" w:bidi="ar-SA"/>
                </w:rPr>
                <w:t>heakskiidetud ravimiteave, milles kuvatakse märgituna</w:t>
              </w:r>
              <w:r w:rsidRPr="007E39B1">
                <w:rPr>
                  <w:rFonts w:eastAsia="SimSun"/>
                  <w:lang w:val="en-GB" w:eastAsia="en-US" w:bidi="ar-SA"/>
                </w:rPr>
                <w:t xml:space="preserve"> </w:t>
              </w:r>
              <w:r w:rsidRPr="007E39B1">
                <w:rPr>
                  <w:rFonts w:eastAsia="SimSun"/>
                  <w:lang w:val="bg-BG" w:eastAsia="en-US" w:bidi="ar-SA"/>
                </w:rPr>
                <w:t>pärast eelmist menetlust (</w:t>
              </w:r>
            </w:ins>
            <w:ins w:id="3" w:author="Author" w:date="2025-05-19T00:53:00Z" w16du:dateUtc="2025-05-18T21:53:00Z">
              <w:r w:rsidRPr="004A3479">
                <w:rPr>
                  <w:rFonts w:eastAsia="SimSun"/>
                  <w:lang w:val="en-GB" w:eastAsia="en-US" w:bidi="ar-SA"/>
                </w:rPr>
                <w:t>EMEA/H/C/006251/0000</w:t>
              </w:r>
            </w:ins>
            <w:ins w:id="4" w:author="Author" w:date="2025-05-19T00:52:00Z">
              <w:r w:rsidRPr="007E39B1">
                <w:rPr>
                  <w:rFonts w:eastAsia="SimSun"/>
                  <w:lang w:val="bg-BG" w:eastAsia="en-US" w:bidi="ar-SA"/>
                </w:rPr>
                <w:t>)</w:t>
              </w:r>
              <w:r w:rsidRPr="007E39B1">
                <w:rPr>
                  <w:rFonts w:eastAsia="SimSun"/>
                  <w:lang w:val="en-US" w:eastAsia="en-US" w:bidi="ar-SA"/>
                </w:rPr>
                <w:t xml:space="preserve"> </w:t>
              </w:r>
              <w:r w:rsidRPr="007E39B1">
                <w:rPr>
                  <w:rFonts w:eastAsia="SimSun"/>
                  <w:lang w:val="bg-BG" w:eastAsia="en-US" w:bidi="ar-SA"/>
                </w:rPr>
                <w:t>tehtud muudatused, mis mõjutavad ravimiteavet.</w:t>
              </w:r>
            </w:ins>
          </w:p>
          <w:p w14:paraId="6D4FE889" w14:textId="77777777" w:rsidR="007E39B1" w:rsidRPr="007E39B1" w:rsidRDefault="007E39B1" w:rsidP="007E39B1">
            <w:pPr>
              <w:pStyle w:val="BodyText"/>
              <w:rPr>
                <w:ins w:id="5" w:author="Author" w:date="2025-05-19T00:52:00Z"/>
                <w:rFonts w:eastAsia="SimSun"/>
                <w:lang w:val="bg-BG" w:eastAsia="en-US" w:bidi="ar-SA"/>
              </w:rPr>
            </w:pPr>
          </w:p>
          <w:p w14:paraId="52796E88" w14:textId="14EA98F2" w:rsidR="007E39B1" w:rsidRPr="007E39B1" w:rsidRDefault="007E39B1" w:rsidP="007E39B1">
            <w:pPr>
              <w:pStyle w:val="BodyText"/>
              <w:widowControl/>
              <w:rPr>
                <w:ins w:id="6" w:author="Author" w:date="2025-05-19T00:52:00Z" w16du:dateUtc="2025-05-18T21:52:00Z"/>
                <w:rFonts w:eastAsia="SimSun"/>
                <w:lang w:eastAsia="en-US" w:bidi="ar-SA"/>
              </w:rPr>
            </w:pPr>
            <w:ins w:id="7" w:author="Author" w:date="2025-05-19T00:52:00Z">
              <w:r w:rsidRPr="007E39B1">
                <w:rPr>
                  <w:rFonts w:eastAsia="SimSun"/>
                  <w:lang w:val="bg-BG" w:eastAsia="en-US" w:bidi="ar-SA"/>
                </w:rPr>
                <w:t>Lisateave on Euroopa Ravimiameti veebilehel:</w:t>
              </w:r>
            </w:ins>
          </w:p>
          <w:p w14:paraId="1894F785" w14:textId="568DBF8B" w:rsidR="004A3479" w:rsidRDefault="004A3479" w:rsidP="004A3479">
            <w:pPr>
              <w:pStyle w:val="BodyText"/>
              <w:widowControl/>
              <w:rPr>
                <w:ins w:id="8" w:author="Author" w:date="2025-05-19T00:36:00Z" w16du:dateUtc="2025-05-18T21:36:00Z"/>
                <w:b/>
                <w:bCs/>
              </w:rPr>
            </w:pPr>
            <w:ins w:id="9" w:author="Author" w:date="2025-05-19T00:37:00Z" w16du:dateUtc="2025-05-18T21:37:00Z">
              <w:r w:rsidRPr="004A3479">
                <w:rPr>
                  <w:rFonts w:eastAsia="SimSun"/>
                  <w:lang w:val="en-GB" w:eastAsia="en-US" w:bidi="ar-SA"/>
                </w:rPr>
                <w:fldChar w:fldCharType="begin"/>
              </w:r>
              <w:r w:rsidRPr="004A3479">
                <w:rPr>
                  <w:rFonts w:eastAsia="SimSun"/>
                  <w:lang w:val="en-GB" w:eastAsia="en-US" w:bidi="ar-SA"/>
                </w:rPr>
                <w:instrText>HYPERLINK "https://www.ema.europa.eu/en/medicines/human/EPAR/dasatinib-accord-healthcare"</w:instrText>
              </w:r>
              <w:r w:rsidRPr="004A3479">
                <w:rPr>
                  <w:rFonts w:eastAsia="SimSun"/>
                  <w:lang w:val="en-GB" w:eastAsia="en-US" w:bidi="ar-SA"/>
                </w:rPr>
              </w:r>
              <w:r w:rsidRPr="004A3479">
                <w:rPr>
                  <w:rFonts w:eastAsia="SimSun"/>
                  <w:lang w:val="en-GB" w:eastAsia="en-US" w:bidi="ar-SA"/>
                </w:rPr>
                <w:fldChar w:fldCharType="separate"/>
              </w:r>
              <w:r w:rsidRPr="004A3479">
                <w:rPr>
                  <w:rFonts w:eastAsia="SimSun"/>
                  <w:color w:val="0000FF"/>
                  <w:u w:val="single"/>
                  <w:lang w:val="en-GB" w:eastAsia="en-US" w:bidi="ar-SA"/>
                </w:rPr>
                <w:t>https://www.ema.europa.eu/en/medicines/human/EPAR/dasatinib-accord-healthcare</w:t>
              </w:r>
              <w:r w:rsidRPr="004A3479">
                <w:rPr>
                  <w:rFonts w:eastAsia="SimSun"/>
                  <w:lang w:val="en-GB" w:eastAsia="en-US" w:bidi="ar-SA"/>
                </w:rPr>
                <w:fldChar w:fldCharType="end"/>
              </w:r>
            </w:ins>
          </w:p>
        </w:tc>
      </w:tr>
    </w:tbl>
    <w:p w14:paraId="126DB5F5" w14:textId="77777777" w:rsidR="00AA1EF8" w:rsidRDefault="00AA1EF8" w:rsidP="007E39B1">
      <w:pPr>
        <w:pStyle w:val="BodyText"/>
        <w:widowControl/>
        <w:jc w:val="center"/>
        <w:rPr>
          <w:b/>
          <w:bCs/>
        </w:rPr>
      </w:pPr>
    </w:p>
    <w:p w14:paraId="15EA3BE4" w14:textId="77777777" w:rsidR="00AA1EF8" w:rsidRDefault="00AA1EF8" w:rsidP="00AA1EF8">
      <w:pPr>
        <w:pStyle w:val="BodyText"/>
        <w:widowControl/>
        <w:jc w:val="center"/>
        <w:rPr>
          <w:b/>
          <w:bCs/>
        </w:rPr>
      </w:pPr>
    </w:p>
    <w:p w14:paraId="56086308" w14:textId="77777777" w:rsidR="00AA1EF8" w:rsidRDefault="00AA1EF8" w:rsidP="00AA1EF8">
      <w:pPr>
        <w:pStyle w:val="BodyText"/>
        <w:widowControl/>
        <w:jc w:val="center"/>
        <w:rPr>
          <w:b/>
          <w:bCs/>
        </w:rPr>
      </w:pPr>
    </w:p>
    <w:p w14:paraId="1ACC1582" w14:textId="77777777" w:rsidR="00AA1EF8" w:rsidRDefault="00AA1EF8" w:rsidP="00AA1EF8">
      <w:pPr>
        <w:pStyle w:val="BodyText"/>
        <w:widowControl/>
        <w:jc w:val="center"/>
        <w:rPr>
          <w:b/>
          <w:bCs/>
        </w:rPr>
      </w:pPr>
    </w:p>
    <w:p w14:paraId="2261C969" w14:textId="77777777" w:rsidR="00AA1EF8" w:rsidRDefault="00AA1EF8" w:rsidP="00AA1EF8">
      <w:pPr>
        <w:pStyle w:val="BodyText"/>
        <w:widowControl/>
        <w:jc w:val="center"/>
        <w:rPr>
          <w:b/>
          <w:bCs/>
        </w:rPr>
      </w:pPr>
    </w:p>
    <w:p w14:paraId="1C7888EE" w14:textId="77777777" w:rsidR="00AA1EF8" w:rsidRDefault="00AA1EF8" w:rsidP="00AA1EF8">
      <w:pPr>
        <w:pStyle w:val="BodyText"/>
        <w:widowControl/>
        <w:jc w:val="center"/>
        <w:rPr>
          <w:b/>
          <w:bCs/>
        </w:rPr>
      </w:pPr>
    </w:p>
    <w:p w14:paraId="5729C663" w14:textId="77777777" w:rsidR="00AA1EF8" w:rsidRDefault="00AA1EF8" w:rsidP="00AA1EF8">
      <w:pPr>
        <w:pStyle w:val="BodyText"/>
        <w:widowControl/>
        <w:jc w:val="center"/>
        <w:rPr>
          <w:b/>
          <w:bCs/>
        </w:rPr>
      </w:pPr>
    </w:p>
    <w:p w14:paraId="78AC9915" w14:textId="77777777" w:rsidR="00AA1EF8" w:rsidRDefault="00AA1EF8" w:rsidP="00AA1EF8">
      <w:pPr>
        <w:pStyle w:val="BodyText"/>
        <w:widowControl/>
        <w:jc w:val="center"/>
        <w:rPr>
          <w:b/>
          <w:bCs/>
        </w:rPr>
      </w:pPr>
    </w:p>
    <w:p w14:paraId="1079A1A9" w14:textId="77777777" w:rsidR="00AA1EF8" w:rsidRDefault="00AA1EF8" w:rsidP="00AA1EF8">
      <w:pPr>
        <w:pStyle w:val="BodyText"/>
        <w:widowControl/>
        <w:jc w:val="center"/>
        <w:rPr>
          <w:b/>
          <w:bCs/>
        </w:rPr>
      </w:pPr>
    </w:p>
    <w:p w14:paraId="253B7A95" w14:textId="77777777" w:rsidR="00AA1EF8" w:rsidRDefault="00AA1EF8" w:rsidP="00AA1EF8">
      <w:pPr>
        <w:pStyle w:val="BodyText"/>
        <w:widowControl/>
        <w:jc w:val="center"/>
        <w:rPr>
          <w:b/>
          <w:bCs/>
        </w:rPr>
      </w:pPr>
    </w:p>
    <w:p w14:paraId="75DA63B8" w14:textId="77777777" w:rsidR="00AA1EF8" w:rsidRDefault="00AA1EF8" w:rsidP="00AA1EF8">
      <w:pPr>
        <w:pStyle w:val="BodyText"/>
        <w:widowControl/>
        <w:jc w:val="center"/>
        <w:rPr>
          <w:b/>
          <w:bCs/>
        </w:rPr>
      </w:pPr>
    </w:p>
    <w:p w14:paraId="56306F85" w14:textId="77777777" w:rsidR="00AA1EF8" w:rsidRDefault="00AA1EF8" w:rsidP="00AA1EF8">
      <w:pPr>
        <w:pStyle w:val="BodyText"/>
        <w:widowControl/>
        <w:jc w:val="center"/>
        <w:rPr>
          <w:b/>
          <w:bCs/>
        </w:rPr>
      </w:pPr>
    </w:p>
    <w:p w14:paraId="1B332DE4" w14:textId="77777777" w:rsidR="00AA1EF8" w:rsidRDefault="00AA1EF8" w:rsidP="00AA1EF8">
      <w:pPr>
        <w:pStyle w:val="BodyText"/>
        <w:widowControl/>
        <w:jc w:val="center"/>
        <w:rPr>
          <w:b/>
          <w:bCs/>
        </w:rPr>
      </w:pPr>
    </w:p>
    <w:p w14:paraId="15743EE0" w14:textId="77777777" w:rsidR="00AA1EF8" w:rsidRDefault="00AA1EF8" w:rsidP="00AA1EF8">
      <w:pPr>
        <w:pStyle w:val="BodyText"/>
        <w:widowControl/>
        <w:jc w:val="center"/>
        <w:rPr>
          <w:b/>
          <w:bCs/>
        </w:rPr>
      </w:pPr>
    </w:p>
    <w:p w14:paraId="279CCFF3" w14:textId="77777777" w:rsidR="00AA1EF8" w:rsidRDefault="00AA1EF8" w:rsidP="00AA1EF8">
      <w:pPr>
        <w:pStyle w:val="BodyText"/>
        <w:widowControl/>
        <w:jc w:val="center"/>
        <w:rPr>
          <w:b/>
          <w:bCs/>
        </w:rPr>
      </w:pPr>
    </w:p>
    <w:p w14:paraId="45E25613" w14:textId="77777777" w:rsidR="00AA1EF8" w:rsidRDefault="00AA1EF8" w:rsidP="00AA1EF8">
      <w:pPr>
        <w:pStyle w:val="BodyText"/>
        <w:widowControl/>
        <w:jc w:val="center"/>
        <w:rPr>
          <w:b/>
          <w:bCs/>
        </w:rPr>
      </w:pPr>
    </w:p>
    <w:p w14:paraId="170CE49B" w14:textId="77777777" w:rsidR="00AA1EF8" w:rsidRDefault="00AA1EF8" w:rsidP="00AA1EF8">
      <w:pPr>
        <w:pStyle w:val="BodyText"/>
        <w:widowControl/>
        <w:jc w:val="center"/>
        <w:rPr>
          <w:b/>
          <w:bCs/>
        </w:rPr>
      </w:pPr>
    </w:p>
    <w:p w14:paraId="64AACFA5" w14:textId="77777777" w:rsidR="00AA1EF8" w:rsidRDefault="00AA1EF8" w:rsidP="00AA1EF8">
      <w:pPr>
        <w:pStyle w:val="BodyText"/>
        <w:widowControl/>
        <w:jc w:val="center"/>
        <w:rPr>
          <w:b/>
          <w:bCs/>
        </w:rPr>
      </w:pPr>
    </w:p>
    <w:p w14:paraId="07ECD5C5" w14:textId="77777777" w:rsidR="00AA1EF8" w:rsidRDefault="00AA1EF8" w:rsidP="00AA1EF8">
      <w:pPr>
        <w:pStyle w:val="BodyText"/>
        <w:widowControl/>
        <w:jc w:val="center"/>
        <w:rPr>
          <w:b/>
          <w:bCs/>
        </w:rPr>
      </w:pPr>
    </w:p>
    <w:p w14:paraId="23D19E77" w14:textId="77777777" w:rsidR="00AA1EF8" w:rsidRDefault="00AA1EF8" w:rsidP="00AA1EF8">
      <w:pPr>
        <w:pStyle w:val="BodyText"/>
        <w:widowControl/>
        <w:jc w:val="center"/>
        <w:rPr>
          <w:b/>
          <w:bCs/>
        </w:rPr>
      </w:pPr>
    </w:p>
    <w:p w14:paraId="3BB9020A" w14:textId="77777777" w:rsidR="00AA1EF8" w:rsidRDefault="00AA1EF8" w:rsidP="00AA1EF8">
      <w:pPr>
        <w:pStyle w:val="BodyText"/>
        <w:widowControl/>
        <w:jc w:val="center"/>
        <w:rPr>
          <w:b/>
          <w:bCs/>
        </w:rPr>
      </w:pPr>
    </w:p>
    <w:p w14:paraId="4390060F" w14:textId="77777777" w:rsidR="00AA1EF8" w:rsidRDefault="00AA1EF8" w:rsidP="00AA1EF8">
      <w:pPr>
        <w:pStyle w:val="BodyText"/>
        <w:widowControl/>
        <w:jc w:val="center"/>
        <w:rPr>
          <w:b/>
          <w:bCs/>
        </w:rPr>
      </w:pPr>
    </w:p>
    <w:p w14:paraId="074551C8" w14:textId="77777777" w:rsidR="00AA1EF8" w:rsidRDefault="00AA1EF8" w:rsidP="00AA1EF8">
      <w:pPr>
        <w:pStyle w:val="BodyText"/>
        <w:widowControl/>
        <w:jc w:val="center"/>
        <w:rPr>
          <w:b/>
          <w:bCs/>
        </w:rPr>
      </w:pPr>
    </w:p>
    <w:p w14:paraId="494F8BE7" w14:textId="77777777" w:rsidR="00C43883" w:rsidRPr="000513BF" w:rsidRDefault="000F109A" w:rsidP="00AA1EF8">
      <w:pPr>
        <w:pStyle w:val="BodyText"/>
        <w:widowControl/>
        <w:jc w:val="center"/>
        <w:rPr>
          <w:b/>
          <w:bCs/>
        </w:rPr>
      </w:pPr>
      <w:r w:rsidRPr="000513BF">
        <w:rPr>
          <w:b/>
          <w:bCs/>
        </w:rPr>
        <w:t>I LISA</w:t>
      </w:r>
    </w:p>
    <w:p w14:paraId="0BB6FA5B" w14:textId="77777777" w:rsidR="00C43883" w:rsidRPr="00DD48C1" w:rsidRDefault="00C43883" w:rsidP="000513BF">
      <w:pPr>
        <w:pStyle w:val="BodyText"/>
        <w:widowControl/>
        <w:rPr>
          <w:rFonts w:asciiTheme="majorBidi" w:hAnsiTheme="majorBidi" w:cstheme="majorBidi"/>
          <w:b/>
          <w:szCs w:val="22"/>
        </w:rPr>
      </w:pPr>
    </w:p>
    <w:p w14:paraId="05AF3BF2" w14:textId="77777777" w:rsidR="00C43883" w:rsidRPr="00DD48C1" w:rsidRDefault="000F109A" w:rsidP="000513BF">
      <w:pPr>
        <w:widowControl/>
        <w:jc w:val="center"/>
        <w:rPr>
          <w:rFonts w:asciiTheme="majorBidi" w:hAnsiTheme="majorBidi" w:cstheme="majorBidi"/>
          <w:b/>
        </w:rPr>
      </w:pPr>
      <w:r w:rsidRPr="00DD48C1">
        <w:rPr>
          <w:rFonts w:asciiTheme="majorBidi" w:hAnsiTheme="majorBidi" w:cstheme="majorBidi"/>
          <w:b/>
        </w:rPr>
        <w:t>RAVIMI OMADUSTE KOKKUVÕTE</w:t>
      </w:r>
    </w:p>
    <w:p w14:paraId="2E9B5FF3" w14:textId="77777777" w:rsidR="000513BF" w:rsidRDefault="000513BF">
      <w:pPr>
        <w:rPr>
          <w:rFonts w:asciiTheme="majorBidi" w:hAnsiTheme="majorBidi" w:cstheme="majorBidi"/>
        </w:rPr>
      </w:pPr>
      <w:r>
        <w:rPr>
          <w:rFonts w:asciiTheme="majorBidi" w:hAnsiTheme="majorBidi" w:cstheme="majorBidi"/>
        </w:rPr>
        <w:br w:type="page"/>
      </w:r>
    </w:p>
    <w:p w14:paraId="19BCA720" w14:textId="77777777" w:rsidR="00C43883" w:rsidRPr="00DD48C1" w:rsidRDefault="000F109A" w:rsidP="000513BF">
      <w:pPr>
        <w:pStyle w:val="Heading1"/>
      </w:pPr>
      <w:r w:rsidRPr="00DD48C1">
        <w:lastRenderedPageBreak/>
        <w:t>RAVIMPREPARAADI NIMETUS</w:t>
      </w:r>
    </w:p>
    <w:p w14:paraId="756432CA" w14:textId="77777777" w:rsidR="00C43883" w:rsidRPr="00D36FF8" w:rsidRDefault="00C43883" w:rsidP="000513BF">
      <w:pPr>
        <w:pStyle w:val="BodyText"/>
        <w:widowControl/>
        <w:rPr>
          <w:rFonts w:asciiTheme="majorBidi" w:hAnsiTheme="majorBidi" w:cstheme="majorBidi"/>
          <w:bCs/>
          <w:szCs w:val="22"/>
        </w:rPr>
      </w:pPr>
    </w:p>
    <w:p w14:paraId="1FFD6A1E" w14:textId="143A570D" w:rsidR="00124176"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833B96">
        <w:rPr>
          <w:rFonts w:asciiTheme="majorBidi" w:hAnsiTheme="majorBidi" w:cstheme="majorBidi"/>
          <w:szCs w:val="22"/>
        </w:rPr>
        <w:t>Accord Healthcare</w:t>
      </w:r>
      <w:r w:rsidR="00833B96" w:rsidRPr="00DD48C1">
        <w:rPr>
          <w:rFonts w:asciiTheme="majorBidi" w:hAnsiTheme="majorBidi" w:cstheme="majorBidi"/>
          <w:szCs w:val="22"/>
        </w:rPr>
        <w:t xml:space="preserve"> </w:t>
      </w:r>
      <w:r w:rsidR="000F109A" w:rsidRPr="00DD48C1">
        <w:rPr>
          <w:rFonts w:asciiTheme="majorBidi" w:hAnsiTheme="majorBidi" w:cstheme="majorBidi"/>
          <w:szCs w:val="22"/>
        </w:rPr>
        <w:t>20</w:t>
      </w:r>
      <w:r w:rsidR="000278C8">
        <w:rPr>
          <w:rFonts w:asciiTheme="majorBidi" w:hAnsiTheme="majorBidi" w:cstheme="majorBidi"/>
          <w:szCs w:val="22"/>
        </w:rPr>
        <w:t> mg</w:t>
      </w:r>
      <w:r w:rsidR="000F109A" w:rsidRPr="00DD48C1">
        <w:rPr>
          <w:rFonts w:asciiTheme="majorBidi" w:hAnsiTheme="majorBidi" w:cstheme="majorBidi"/>
          <w:szCs w:val="22"/>
        </w:rPr>
        <w:t xml:space="preserve"> õhukese polümeerikattega tabletid</w:t>
      </w:r>
    </w:p>
    <w:p w14:paraId="57DCC8C1" w14:textId="1D2A4A0B" w:rsidR="00124176"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50</w:t>
      </w:r>
      <w:r w:rsidR="000278C8">
        <w:rPr>
          <w:rFonts w:asciiTheme="majorBidi" w:hAnsiTheme="majorBidi" w:cstheme="majorBidi"/>
          <w:szCs w:val="22"/>
        </w:rPr>
        <w:t> mg</w:t>
      </w:r>
      <w:r w:rsidR="000F109A" w:rsidRPr="00DD48C1">
        <w:rPr>
          <w:rFonts w:asciiTheme="majorBidi" w:hAnsiTheme="majorBidi" w:cstheme="majorBidi"/>
          <w:szCs w:val="22"/>
        </w:rPr>
        <w:t xml:space="preserve"> õhukese polümeerikattega tabletid</w:t>
      </w:r>
    </w:p>
    <w:p w14:paraId="4C0E755F" w14:textId="7A6743EF" w:rsidR="00124176"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70</w:t>
      </w:r>
      <w:r w:rsidR="000278C8">
        <w:rPr>
          <w:rFonts w:asciiTheme="majorBidi" w:hAnsiTheme="majorBidi" w:cstheme="majorBidi"/>
          <w:szCs w:val="22"/>
        </w:rPr>
        <w:t> mg</w:t>
      </w:r>
      <w:r w:rsidR="000F109A" w:rsidRPr="00DD48C1">
        <w:rPr>
          <w:rFonts w:asciiTheme="majorBidi" w:hAnsiTheme="majorBidi" w:cstheme="majorBidi"/>
          <w:szCs w:val="22"/>
        </w:rPr>
        <w:t xml:space="preserve"> õhukese polümeerikattega tabletid</w:t>
      </w:r>
    </w:p>
    <w:p w14:paraId="61B98E82" w14:textId="66A63403" w:rsidR="00124176"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80</w:t>
      </w:r>
      <w:r w:rsidR="000278C8">
        <w:rPr>
          <w:rFonts w:asciiTheme="majorBidi" w:hAnsiTheme="majorBidi" w:cstheme="majorBidi"/>
          <w:szCs w:val="22"/>
        </w:rPr>
        <w:t> mg</w:t>
      </w:r>
      <w:r w:rsidR="000F109A" w:rsidRPr="00DD48C1">
        <w:rPr>
          <w:rFonts w:asciiTheme="majorBidi" w:hAnsiTheme="majorBidi" w:cstheme="majorBidi"/>
          <w:szCs w:val="22"/>
        </w:rPr>
        <w:t xml:space="preserve"> õhukese polümeerikattega tabletid</w:t>
      </w:r>
    </w:p>
    <w:p w14:paraId="269CF8A1" w14:textId="1126519A" w:rsidR="00124176"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100</w:t>
      </w:r>
      <w:r w:rsidR="000278C8">
        <w:rPr>
          <w:rFonts w:asciiTheme="majorBidi" w:hAnsiTheme="majorBidi" w:cstheme="majorBidi"/>
          <w:szCs w:val="22"/>
        </w:rPr>
        <w:t> mg</w:t>
      </w:r>
      <w:r w:rsidR="000F109A" w:rsidRPr="00DD48C1">
        <w:rPr>
          <w:rFonts w:asciiTheme="majorBidi" w:hAnsiTheme="majorBidi" w:cstheme="majorBidi"/>
          <w:szCs w:val="22"/>
        </w:rPr>
        <w:t xml:space="preserve"> õhukese polümeerikattega tabletid</w:t>
      </w:r>
    </w:p>
    <w:p w14:paraId="6EFB0570" w14:textId="061533C0"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140</w:t>
      </w:r>
      <w:r w:rsidR="000278C8">
        <w:rPr>
          <w:rFonts w:asciiTheme="majorBidi" w:hAnsiTheme="majorBidi" w:cstheme="majorBidi"/>
          <w:szCs w:val="22"/>
        </w:rPr>
        <w:t> mg</w:t>
      </w:r>
      <w:r w:rsidR="000F109A" w:rsidRPr="00DD48C1">
        <w:rPr>
          <w:rFonts w:asciiTheme="majorBidi" w:hAnsiTheme="majorBidi" w:cstheme="majorBidi"/>
          <w:szCs w:val="22"/>
        </w:rPr>
        <w:t xml:space="preserve"> õhukese polümeerikattega tabletid</w:t>
      </w:r>
    </w:p>
    <w:p w14:paraId="2F0C886F" w14:textId="77777777" w:rsidR="00C43883" w:rsidRPr="00DD48C1" w:rsidRDefault="00C43883" w:rsidP="000513BF">
      <w:pPr>
        <w:pStyle w:val="BodyText"/>
        <w:widowControl/>
        <w:rPr>
          <w:rFonts w:asciiTheme="majorBidi" w:hAnsiTheme="majorBidi" w:cstheme="majorBidi"/>
          <w:szCs w:val="22"/>
        </w:rPr>
      </w:pPr>
    </w:p>
    <w:p w14:paraId="0EDACFC9" w14:textId="77777777" w:rsidR="00C43883" w:rsidRPr="00DD48C1" w:rsidRDefault="00C43883" w:rsidP="000513BF">
      <w:pPr>
        <w:pStyle w:val="BodyText"/>
        <w:widowControl/>
        <w:rPr>
          <w:rFonts w:asciiTheme="majorBidi" w:hAnsiTheme="majorBidi" w:cstheme="majorBidi"/>
          <w:szCs w:val="22"/>
        </w:rPr>
      </w:pPr>
    </w:p>
    <w:p w14:paraId="7B62141A" w14:textId="77777777" w:rsidR="00C43883" w:rsidRPr="00DD48C1" w:rsidRDefault="000F109A" w:rsidP="000513BF">
      <w:pPr>
        <w:pStyle w:val="Heading1"/>
        <w:widowControl/>
      </w:pPr>
      <w:r w:rsidRPr="000513BF">
        <w:t>KVALITATIIVNE</w:t>
      </w:r>
      <w:r w:rsidRPr="00DD48C1">
        <w:t xml:space="preserve"> JA KVANTITATIIVNE KOOSTIS</w:t>
      </w:r>
    </w:p>
    <w:p w14:paraId="7CAA3196" w14:textId="77777777" w:rsidR="00C43883" w:rsidRPr="00D36FF8" w:rsidRDefault="00C43883" w:rsidP="000513BF">
      <w:pPr>
        <w:pStyle w:val="BodyText"/>
        <w:widowControl/>
        <w:rPr>
          <w:rFonts w:asciiTheme="majorBidi" w:hAnsiTheme="majorBidi" w:cstheme="majorBidi"/>
          <w:bCs/>
          <w:szCs w:val="22"/>
        </w:rPr>
      </w:pPr>
    </w:p>
    <w:p w14:paraId="283D4958" w14:textId="766F0611"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20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52338691" w14:textId="7C4781CF"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D21A98" w:rsidRPr="00DD48C1">
        <w:rPr>
          <w:rFonts w:asciiTheme="majorBidi" w:hAnsiTheme="majorBidi" w:cstheme="majorBidi"/>
          <w:szCs w:val="22"/>
        </w:rPr>
        <w:t>dasatiniibmonohüdraa</w:t>
      </w:r>
      <w:r w:rsidR="00D21A98">
        <w:rPr>
          <w:rFonts w:asciiTheme="majorBidi" w:hAnsiTheme="majorBidi" w:cstheme="majorBidi"/>
          <w:szCs w:val="22"/>
        </w:rPr>
        <w:t>ti, mis vastab</w:t>
      </w:r>
      <w:r w:rsidR="00D21A98" w:rsidRPr="00DD48C1">
        <w:rPr>
          <w:rFonts w:asciiTheme="majorBidi" w:hAnsiTheme="majorBidi" w:cstheme="majorBidi"/>
          <w:szCs w:val="22"/>
        </w:rPr>
        <w:t xml:space="preserve"> </w:t>
      </w:r>
      <w:r w:rsidRPr="00DD48C1">
        <w:rPr>
          <w:rFonts w:asciiTheme="majorBidi" w:hAnsiTheme="majorBidi" w:cstheme="majorBidi"/>
          <w:szCs w:val="22"/>
        </w:rPr>
        <w:t>20</w:t>
      </w:r>
      <w:r w:rsidR="000278C8">
        <w:rPr>
          <w:rFonts w:asciiTheme="majorBidi" w:hAnsiTheme="majorBidi" w:cstheme="majorBidi"/>
          <w:szCs w:val="22"/>
        </w:rPr>
        <w:t> mg</w:t>
      </w:r>
      <w:r w:rsidRPr="00DD48C1">
        <w:rPr>
          <w:rFonts w:asciiTheme="majorBidi" w:hAnsiTheme="majorBidi" w:cstheme="majorBidi"/>
          <w:szCs w:val="22"/>
        </w:rPr>
        <w:t xml:space="preserve"> dasatiniibi</w:t>
      </w:r>
      <w:r w:rsidR="00D21A98">
        <w:rPr>
          <w:rFonts w:asciiTheme="majorBidi" w:hAnsiTheme="majorBidi" w:cstheme="majorBidi"/>
          <w:szCs w:val="22"/>
        </w:rPr>
        <w:t>le</w:t>
      </w:r>
      <w:r w:rsidRPr="00DD48C1">
        <w:rPr>
          <w:rFonts w:asciiTheme="majorBidi" w:hAnsiTheme="majorBidi" w:cstheme="majorBidi"/>
          <w:szCs w:val="22"/>
        </w:rPr>
        <w:t>.</w:t>
      </w:r>
    </w:p>
    <w:p w14:paraId="1DBE3B19" w14:textId="77777777" w:rsidR="00C43883" w:rsidRPr="00DD48C1" w:rsidRDefault="00C43883" w:rsidP="000513BF">
      <w:pPr>
        <w:pStyle w:val="BodyText"/>
        <w:widowControl/>
        <w:rPr>
          <w:rFonts w:asciiTheme="majorBidi" w:hAnsiTheme="majorBidi" w:cstheme="majorBidi"/>
          <w:szCs w:val="22"/>
        </w:rPr>
      </w:pPr>
    </w:p>
    <w:p w14:paraId="25EE006E"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Teadaolevat toimet omav abiaine</w:t>
      </w:r>
    </w:p>
    <w:p w14:paraId="36934757" w14:textId="134C72D6"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Üks õhukese polümeerikattega tablett sisaldab</w:t>
      </w:r>
      <w:r w:rsidR="00D21A98">
        <w:rPr>
          <w:rFonts w:asciiTheme="majorBidi" w:hAnsiTheme="majorBidi" w:cstheme="majorBidi"/>
          <w:szCs w:val="22"/>
        </w:rPr>
        <w:t xml:space="preserve"> ligikaudu</w:t>
      </w:r>
      <w:r w:rsidRPr="00DD48C1">
        <w:rPr>
          <w:rFonts w:asciiTheme="majorBidi" w:hAnsiTheme="majorBidi" w:cstheme="majorBidi"/>
          <w:szCs w:val="22"/>
        </w:rPr>
        <w:t xml:space="preserve"> </w:t>
      </w:r>
      <w:r w:rsidR="00D21A98">
        <w:rPr>
          <w:rFonts w:asciiTheme="majorBidi" w:hAnsiTheme="majorBidi" w:cstheme="majorBidi"/>
          <w:szCs w:val="22"/>
        </w:rPr>
        <w:t>25</w:t>
      </w:r>
      <w:r w:rsidR="000278C8">
        <w:rPr>
          <w:rFonts w:asciiTheme="majorBidi" w:hAnsiTheme="majorBidi" w:cstheme="majorBidi"/>
          <w:szCs w:val="22"/>
        </w:rPr>
        <w:t> mg</w:t>
      </w:r>
      <w:r w:rsidRPr="00DD48C1">
        <w:rPr>
          <w:rFonts w:asciiTheme="majorBidi" w:hAnsiTheme="majorBidi" w:cstheme="majorBidi"/>
          <w:szCs w:val="22"/>
        </w:rPr>
        <w:t xml:space="preserve"> laktoos</w:t>
      </w:r>
      <w:r w:rsidR="00750BDE">
        <w:rPr>
          <w:rFonts w:asciiTheme="majorBidi" w:hAnsiTheme="majorBidi" w:cstheme="majorBidi"/>
          <w:szCs w:val="22"/>
        </w:rPr>
        <w:t>i</w:t>
      </w:r>
      <w:r w:rsidRPr="00DD48C1">
        <w:rPr>
          <w:rFonts w:asciiTheme="majorBidi" w:hAnsiTheme="majorBidi" w:cstheme="majorBidi"/>
          <w:szCs w:val="22"/>
        </w:rPr>
        <w:t>.</w:t>
      </w:r>
    </w:p>
    <w:p w14:paraId="4B24A41B" w14:textId="77777777" w:rsidR="00C43883" w:rsidRPr="00DD48C1" w:rsidRDefault="00C43883" w:rsidP="000513BF">
      <w:pPr>
        <w:pStyle w:val="BodyText"/>
        <w:widowControl/>
        <w:rPr>
          <w:rFonts w:asciiTheme="majorBidi" w:hAnsiTheme="majorBidi" w:cstheme="majorBidi"/>
          <w:szCs w:val="22"/>
        </w:rPr>
      </w:pPr>
    </w:p>
    <w:p w14:paraId="57B86EEF" w14:textId="76DE2566"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50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59849978" w14:textId="5E4BCF5E"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D21A98" w:rsidRPr="00DD48C1">
        <w:rPr>
          <w:rFonts w:asciiTheme="majorBidi" w:hAnsiTheme="majorBidi" w:cstheme="majorBidi"/>
          <w:szCs w:val="22"/>
        </w:rPr>
        <w:t>dasatiniibmonohüdraa</w:t>
      </w:r>
      <w:r w:rsidR="00D21A98">
        <w:rPr>
          <w:rFonts w:asciiTheme="majorBidi" w:hAnsiTheme="majorBidi" w:cstheme="majorBidi"/>
          <w:szCs w:val="22"/>
        </w:rPr>
        <w:t>ti, mis vastab</w:t>
      </w:r>
      <w:r w:rsidR="00D21A98" w:rsidRPr="00DD48C1">
        <w:rPr>
          <w:rFonts w:asciiTheme="majorBidi" w:hAnsiTheme="majorBidi" w:cstheme="majorBidi"/>
          <w:szCs w:val="22"/>
        </w:rPr>
        <w:t xml:space="preserve"> </w:t>
      </w:r>
      <w:r w:rsidRPr="00DD48C1">
        <w:rPr>
          <w:rFonts w:asciiTheme="majorBidi" w:hAnsiTheme="majorBidi" w:cstheme="majorBidi"/>
          <w:szCs w:val="22"/>
        </w:rPr>
        <w:t>50</w:t>
      </w:r>
      <w:r w:rsidR="000278C8">
        <w:rPr>
          <w:rFonts w:asciiTheme="majorBidi" w:hAnsiTheme="majorBidi" w:cstheme="majorBidi"/>
          <w:szCs w:val="22"/>
        </w:rPr>
        <w:t> mg</w:t>
      </w:r>
      <w:r w:rsidRPr="00DD48C1">
        <w:rPr>
          <w:rFonts w:asciiTheme="majorBidi" w:hAnsiTheme="majorBidi" w:cstheme="majorBidi"/>
          <w:szCs w:val="22"/>
        </w:rPr>
        <w:t xml:space="preserve"> dasatiniibi</w:t>
      </w:r>
      <w:r w:rsidR="00D21A98">
        <w:rPr>
          <w:rFonts w:asciiTheme="majorBidi" w:hAnsiTheme="majorBidi" w:cstheme="majorBidi"/>
          <w:szCs w:val="22"/>
        </w:rPr>
        <w:t>le</w:t>
      </w:r>
      <w:r w:rsidRPr="00DD48C1">
        <w:rPr>
          <w:rFonts w:asciiTheme="majorBidi" w:hAnsiTheme="majorBidi" w:cstheme="majorBidi"/>
          <w:szCs w:val="22"/>
        </w:rPr>
        <w:t>.</w:t>
      </w:r>
    </w:p>
    <w:p w14:paraId="4F0077D8" w14:textId="77777777" w:rsidR="00C43883" w:rsidRPr="00DD48C1" w:rsidRDefault="00C43883" w:rsidP="000513BF">
      <w:pPr>
        <w:pStyle w:val="BodyText"/>
        <w:widowControl/>
        <w:rPr>
          <w:rFonts w:asciiTheme="majorBidi" w:hAnsiTheme="majorBidi" w:cstheme="majorBidi"/>
          <w:szCs w:val="22"/>
        </w:rPr>
      </w:pPr>
    </w:p>
    <w:p w14:paraId="60027ED8"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Teadaolevat toimet omav abiaine</w:t>
      </w:r>
    </w:p>
    <w:p w14:paraId="5AC91B74" w14:textId="5DB097F8"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D21A98">
        <w:rPr>
          <w:rFonts w:asciiTheme="majorBidi" w:hAnsiTheme="majorBidi" w:cstheme="majorBidi"/>
          <w:szCs w:val="22"/>
        </w:rPr>
        <w:t>ligikaudu 62</w:t>
      </w:r>
      <w:r w:rsidR="000278C8">
        <w:rPr>
          <w:rFonts w:asciiTheme="majorBidi" w:hAnsiTheme="majorBidi" w:cstheme="majorBidi"/>
          <w:szCs w:val="22"/>
        </w:rPr>
        <w:t> mg</w:t>
      </w:r>
      <w:r w:rsidRPr="00DD48C1">
        <w:rPr>
          <w:rFonts w:asciiTheme="majorBidi" w:hAnsiTheme="majorBidi" w:cstheme="majorBidi"/>
          <w:szCs w:val="22"/>
        </w:rPr>
        <w:t xml:space="preserve"> laktoos</w:t>
      </w:r>
      <w:r w:rsidR="00750BDE">
        <w:rPr>
          <w:rFonts w:asciiTheme="majorBidi" w:hAnsiTheme="majorBidi" w:cstheme="majorBidi"/>
          <w:szCs w:val="22"/>
        </w:rPr>
        <w:t>i</w:t>
      </w:r>
      <w:r w:rsidRPr="00DD48C1">
        <w:rPr>
          <w:rFonts w:asciiTheme="majorBidi" w:hAnsiTheme="majorBidi" w:cstheme="majorBidi"/>
          <w:szCs w:val="22"/>
        </w:rPr>
        <w:t>.</w:t>
      </w:r>
    </w:p>
    <w:p w14:paraId="702F1C10" w14:textId="77777777" w:rsidR="00C43883" w:rsidRPr="00DD48C1" w:rsidRDefault="00C43883" w:rsidP="000513BF">
      <w:pPr>
        <w:pStyle w:val="BodyText"/>
        <w:widowControl/>
        <w:rPr>
          <w:rFonts w:asciiTheme="majorBidi" w:hAnsiTheme="majorBidi" w:cstheme="majorBidi"/>
          <w:szCs w:val="22"/>
        </w:rPr>
      </w:pPr>
    </w:p>
    <w:p w14:paraId="5A54735E" w14:textId="5AC2DF4E"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70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74DACA2B" w14:textId="1D5F3C0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3C0F6C" w:rsidRPr="00DD48C1">
        <w:rPr>
          <w:rFonts w:asciiTheme="majorBidi" w:hAnsiTheme="majorBidi" w:cstheme="majorBidi"/>
          <w:szCs w:val="22"/>
        </w:rPr>
        <w:t>dasatiniibmonohüdraa</w:t>
      </w:r>
      <w:r w:rsidR="003C0F6C">
        <w:rPr>
          <w:rFonts w:asciiTheme="majorBidi" w:hAnsiTheme="majorBidi" w:cstheme="majorBidi"/>
          <w:szCs w:val="22"/>
        </w:rPr>
        <w:t>ti, mis vastab</w:t>
      </w:r>
      <w:r w:rsidR="003C0F6C" w:rsidRPr="00DD48C1">
        <w:rPr>
          <w:rFonts w:asciiTheme="majorBidi" w:hAnsiTheme="majorBidi" w:cstheme="majorBidi"/>
          <w:szCs w:val="22"/>
        </w:rPr>
        <w:t xml:space="preserve"> </w:t>
      </w:r>
      <w:r w:rsidRPr="00DD48C1">
        <w:rPr>
          <w:rFonts w:asciiTheme="majorBidi" w:hAnsiTheme="majorBidi" w:cstheme="majorBidi"/>
          <w:szCs w:val="22"/>
        </w:rPr>
        <w:t>70</w:t>
      </w:r>
      <w:r w:rsidR="000278C8">
        <w:rPr>
          <w:rFonts w:asciiTheme="majorBidi" w:hAnsiTheme="majorBidi" w:cstheme="majorBidi"/>
          <w:szCs w:val="22"/>
        </w:rPr>
        <w:t> mg</w:t>
      </w:r>
      <w:r w:rsidRPr="00DD48C1">
        <w:rPr>
          <w:rFonts w:asciiTheme="majorBidi" w:hAnsiTheme="majorBidi" w:cstheme="majorBidi"/>
          <w:szCs w:val="22"/>
        </w:rPr>
        <w:t xml:space="preserve"> dasatiniibi</w:t>
      </w:r>
      <w:r w:rsidR="003C0F6C">
        <w:rPr>
          <w:rFonts w:asciiTheme="majorBidi" w:hAnsiTheme="majorBidi" w:cstheme="majorBidi"/>
          <w:szCs w:val="22"/>
        </w:rPr>
        <w:t>le</w:t>
      </w:r>
      <w:r w:rsidRPr="00DD48C1">
        <w:rPr>
          <w:rFonts w:asciiTheme="majorBidi" w:hAnsiTheme="majorBidi" w:cstheme="majorBidi"/>
          <w:szCs w:val="22"/>
        </w:rPr>
        <w:t>.</w:t>
      </w:r>
    </w:p>
    <w:p w14:paraId="088AB87A" w14:textId="77777777" w:rsidR="00C43883" w:rsidRPr="00DD48C1" w:rsidRDefault="00C43883" w:rsidP="000513BF">
      <w:pPr>
        <w:pStyle w:val="BodyText"/>
        <w:widowControl/>
        <w:rPr>
          <w:rFonts w:asciiTheme="majorBidi" w:hAnsiTheme="majorBidi" w:cstheme="majorBidi"/>
          <w:szCs w:val="22"/>
        </w:rPr>
      </w:pPr>
    </w:p>
    <w:p w14:paraId="4CD3E6AD"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Teadaolevat toimet omav abiaine</w:t>
      </w:r>
    </w:p>
    <w:p w14:paraId="78456A30" w14:textId="7FA2B929"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3C0F6C">
        <w:rPr>
          <w:rFonts w:asciiTheme="majorBidi" w:hAnsiTheme="majorBidi" w:cstheme="majorBidi"/>
          <w:szCs w:val="22"/>
        </w:rPr>
        <w:t>ligikaudu 87</w:t>
      </w:r>
      <w:r w:rsidR="000278C8">
        <w:rPr>
          <w:rFonts w:asciiTheme="majorBidi" w:hAnsiTheme="majorBidi" w:cstheme="majorBidi"/>
          <w:szCs w:val="22"/>
        </w:rPr>
        <w:t> mg</w:t>
      </w:r>
      <w:r w:rsidRPr="00DD48C1">
        <w:rPr>
          <w:rFonts w:asciiTheme="majorBidi" w:hAnsiTheme="majorBidi" w:cstheme="majorBidi"/>
          <w:szCs w:val="22"/>
        </w:rPr>
        <w:t xml:space="preserve"> laktoos</w:t>
      </w:r>
      <w:r w:rsidR="00750BDE">
        <w:rPr>
          <w:rFonts w:asciiTheme="majorBidi" w:hAnsiTheme="majorBidi" w:cstheme="majorBidi"/>
          <w:szCs w:val="22"/>
        </w:rPr>
        <w:t>i</w:t>
      </w:r>
      <w:r w:rsidRPr="00DD48C1">
        <w:rPr>
          <w:rFonts w:asciiTheme="majorBidi" w:hAnsiTheme="majorBidi" w:cstheme="majorBidi"/>
          <w:szCs w:val="22"/>
        </w:rPr>
        <w:t>.</w:t>
      </w:r>
    </w:p>
    <w:p w14:paraId="1A07B07F" w14:textId="77777777" w:rsidR="00C43883" w:rsidRPr="00DD48C1" w:rsidRDefault="00C43883" w:rsidP="000513BF">
      <w:pPr>
        <w:pStyle w:val="BodyText"/>
        <w:widowControl/>
        <w:rPr>
          <w:rFonts w:asciiTheme="majorBidi" w:hAnsiTheme="majorBidi" w:cstheme="majorBidi"/>
          <w:szCs w:val="22"/>
        </w:rPr>
      </w:pPr>
    </w:p>
    <w:p w14:paraId="340AB1C2" w14:textId="20A666E9"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80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19522D1B" w14:textId="698E2A6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3C0F6C" w:rsidRPr="00DD48C1">
        <w:rPr>
          <w:rFonts w:asciiTheme="majorBidi" w:hAnsiTheme="majorBidi" w:cstheme="majorBidi"/>
          <w:szCs w:val="22"/>
        </w:rPr>
        <w:t>dasatiniibmonohüdraa</w:t>
      </w:r>
      <w:r w:rsidR="003C0F6C">
        <w:rPr>
          <w:rFonts w:asciiTheme="majorBidi" w:hAnsiTheme="majorBidi" w:cstheme="majorBidi"/>
          <w:szCs w:val="22"/>
        </w:rPr>
        <w:t>ti, mis vastab</w:t>
      </w:r>
      <w:r w:rsidR="003C0F6C" w:rsidRPr="00DD48C1">
        <w:rPr>
          <w:rFonts w:asciiTheme="majorBidi" w:hAnsiTheme="majorBidi" w:cstheme="majorBidi"/>
          <w:szCs w:val="22"/>
        </w:rPr>
        <w:t xml:space="preserve"> </w:t>
      </w:r>
      <w:r w:rsidRPr="00DD48C1">
        <w:rPr>
          <w:rFonts w:asciiTheme="majorBidi" w:hAnsiTheme="majorBidi" w:cstheme="majorBidi"/>
          <w:szCs w:val="22"/>
        </w:rPr>
        <w:t>80</w:t>
      </w:r>
      <w:r w:rsidR="000278C8">
        <w:rPr>
          <w:rFonts w:asciiTheme="majorBidi" w:hAnsiTheme="majorBidi" w:cstheme="majorBidi"/>
          <w:szCs w:val="22"/>
        </w:rPr>
        <w:t> mg</w:t>
      </w:r>
      <w:r w:rsidRPr="00DD48C1">
        <w:rPr>
          <w:rFonts w:asciiTheme="majorBidi" w:hAnsiTheme="majorBidi" w:cstheme="majorBidi"/>
          <w:szCs w:val="22"/>
        </w:rPr>
        <w:t xml:space="preserve"> dasatiniibi</w:t>
      </w:r>
      <w:r w:rsidR="003C0F6C">
        <w:rPr>
          <w:rFonts w:asciiTheme="majorBidi" w:hAnsiTheme="majorBidi" w:cstheme="majorBidi"/>
          <w:szCs w:val="22"/>
        </w:rPr>
        <w:t>le</w:t>
      </w:r>
      <w:r w:rsidRPr="00DD48C1">
        <w:rPr>
          <w:rFonts w:asciiTheme="majorBidi" w:hAnsiTheme="majorBidi" w:cstheme="majorBidi"/>
          <w:szCs w:val="22"/>
        </w:rPr>
        <w:t>.</w:t>
      </w:r>
    </w:p>
    <w:p w14:paraId="00991F2F" w14:textId="77777777" w:rsidR="00C43883" w:rsidRPr="00DD48C1" w:rsidRDefault="00C43883" w:rsidP="000513BF">
      <w:pPr>
        <w:pStyle w:val="BodyText"/>
        <w:widowControl/>
        <w:rPr>
          <w:rFonts w:asciiTheme="majorBidi" w:hAnsiTheme="majorBidi" w:cstheme="majorBidi"/>
          <w:szCs w:val="22"/>
        </w:rPr>
      </w:pPr>
    </w:p>
    <w:p w14:paraId="0D4DEE4C"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Teadaolevat toimet omav abiaine</w:t>
      </w:r>
    </w:p>
    <w:p w14:paraId="01BB9123" w14:textId="520C689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3C0F6C">
        <w:rPr>
          <w:rFonts w:asciiTheme="majorBidi" w:hAnsiTheme="majorBidi" w:cstheme="majorBidi"/>
          <w:szCs w:val="22"/>
        </w:rPr>
        <w:t>ligikaudu 100</w:t>
      </w:r>
      <w:r w:rsidR="000278C8">
        <w:rPr>
          <w:rFonts w:asciiTheme="majorBidi" w:hAnsiTheme="majorBidi" w:cstheme="majorBidi"/>
          <w:szCs w:val="22"/>
        </w:rPr>
        <w:t> mg</w:t>
      </w:r>
      <w:r w:rsidRPr="00DD48C1">
        <w:rPr>
          <w:rFonts w:asciiTheme="majorBidi" w:hAnsiTheme="majorBidi" w:cstheme="majorBidi"/>
          <w:szCs w:val="22"/>
        </w:rPr>
        <w:t xml:space="preserve"> laktoos</w:t>
      </w:r>
      <w:r w:rsidR="00750BDE">
        <w:rPr>
          <w:rFonts w:asciiTheme="majorBidi" w:hAnsiTheme="majorBidi" w:cstheme="majorBidi"/>
          <w:szCs w:val="22"/>
        </w:rPr>
        <w:t>i</w:t>
      </w:r>
      <w:r w:rsidRPr="00DD48C1">
        <w:rPr>
          <w:rFonts w:asciiTheme="majorBidi" w:hAnsiTheme="majorBidi" w:cstheme="majorBidi"/>
          <w:szCs w:val="22"/>
        </w:rPr>
        <w:t>.</w:t>
      </w:r>
    </w:p>
    <w:p w14:paraId="13BB9B2F" w14:textId="77777777" w:rsidR="00C43883" w:rsidRPr="00DD48C1" w:rsidRDefault="00C43883" w:rsidP="000513BF">
      <w:pPr>
        <w:pStyle w:val="BodyText"/>
        <w:widowControl/>
        <w:rPr>
          <w:rFonts w:asciiTheme="majorBidi" w:hAnsiTheme="majorBidi" w:cstheme="majorBidi"/>
          <w:szCs w:val="22"/>
        </w:rPr>
      </w:pPr>
    </w:p>
    <w:p w14:paraId="1F3D2365" w14:textId="411619E4"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100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0783AD34" w14:textId="0DFCF601"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3C0F6C" w:rsidRPr="00DD48C1">
        <w:rPr>
          <w:rFonts w:asciiTheme="majorBidi" w:hAnsiTheme="majorBidi" w:cstheme="majorBidi"/>
          <w:szCs w:val="22"/>
        </w:rPr>
        <w:t>dasatiniibmonohüdraa</w:t>
      </w:r>
      <w:r w:rsidR="003C0F6C">
        <w:rPr>
          <w:rFonts w:asciiTheme="majorBidi" w:hAnsiTheme="majorBidi" w:cstheme="majorBidi"/>
          <w:szCs w:val="22"/>
        </w:rPr>
        <w:t>ti, mis vastab</w:t>
      </w:r>
      <w:r w:rsidR="003C0F6C" w:rsidRPr="00DD48C1">
        <w:rPr>
          <w:rFonts w:asciiTheme="majorBidi" w:hAnsiTheme="majorBidi" w:cstheme="majorBidi"/>
          <w:szCs w:val="22"/>
        </w:rPr>
        <w:t xml:space="preserve"> </w:t>
      </w:r>
      <w:r w:rsidRPr="00DD48C1">
        <w:rPr>
          <w:rFonts w:asciiTheme="majorBidi" w:hAnsiTheme="majorBidi" w:cstheme="majorBidi"/>
          <w:szCs w:val="22"/>
        </w:rPr>
        <w:t>100</w:t>
      </w:r>
      <w:r w:rsidR="000278C8">
        <w:rPr>
          <w:rFonts w:asciiTheme="majorBidi" w:hAnsiTheme="majorBidi" w:cstheme="majorBidi"/>
          <w:szCs w:val="22"/>
        </w:rPr>
        <w:t> mg</w:t>
      </w:r>
      <w:r w:rsidRPr="00DD48C1">
        <w:rPr>
          <w:rFonts w:asciiTheme="majorBidi" w:hAnsiTheme="majorBidi" w:cstheme="majorBidi"/>
          <w:szCs w:val="22"/>
        </w:rPr>
        <w:t xml:space="preserve"> dasatiniibi</w:t>
      </w:r>
      <w:r w:rsidR="003C0F6C">
        <w:rPr>
          <w:rFonts w:asciiTheme="majorBidi" w:hAnsiTheme="majorBidi" w:cstheme="majorBidi"/>
          <w:szCs w:val="22"/>
        </w:rPr>
        <w:t>le</w:t>
      </w:r>
      <w:r w:rsidRPr="00DD48C1">
        <w:rPr>
          <w:rFonts w:asciiTheme="majorBidi" w:hAnsiTheme="majorBidi" w:cstheme="majorBidi"/>
          <w:szCs w:val="22"/>
        </w:rPr>
        <w:t>.</w:t>
      </w:r>
    </w:p>
    <w:p w14:paraId="61985501" w14:textId="77777777" w:rsidR="00C43883" w:rsidRPr="00DD48C1" w:rsidRDefault="00C43883" w:rsidP="000513BF">
      <w:pPr>
        <w:pStyle w:val="BodyText"/>
        <w:widowControl/>
        <w:rPr>
          <w:rFonts w:asciiTheme="majorBidi" w:hAnsiTheme="majorBidi" w:cstheme="majorBidi"/>
          <w:szCs w:val="22"/>
        </w:rPr>
      </w:pPr>
    </w:p>
    <w:p w14:paraId="2C01F6E5"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Teadaolevat toimet omav abiaine</w:t>
      </w:r>
    </w:p>
    <w:p w14:paraId="62698429" w14:textId="0C358BC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3C0F6C">
        <w:rPr>
          <w:rFonts w:asciiTheme="majorBidi" w:hAnsiTheme="majorBidi" w:cstheme="majorBidi"/>
          <w:szCs w:val="22"/>
        </w:rPr>
        <w:t>125</w:t>
      </w:r>
      <w:r w:rsidR="000278C8">
        <w:rPr>
          <w:rFonts w:asciiTheme="majorBidi" w:hAnsiTheme="majorBidi" w:cstheme="majorBidi"/>
          <w:szCs w:val="22"/>
        </w:rPr>
        <w:t> mg</w:t>
      </w:r>
      <w:r w:rsidRPr="00DD48C1">
        <w:rPr>
          <w:rFonts w:asciiTheme="majorBidi" w:hAnsiTheme="majorBidi" w:cstheme="majorBidi"/>
          <w:szCs w:val="22"/>
        </w:rPr>
        <w:t xml:space="preserve"> laktoos</w:t>
      </w:r>
      <w:r w:rsidR="00750BDE">
        <w:rPr>
          <w:rFonts w:asciiTheme="majorBidi" w:hAnsiTheme="majorBidi" w:cstheme="majorBidi"/>
          <w:szCs w:val="22"/>
        </w:rPr>
        <w:t>i</w:t>
      </w:r>
      <w:r w:rsidRPr="00DD48C1">
        <w:rPr>
          <w:rFonts w:asciiTheme="majorBidi" w:hAnsiTheme="majorBidi" w:cstheme="majorBidi"/>
          <w:szCs w:val="22"/>
        </w:rPr>
        <w:t>.</w:t>
      </w:r>
    </w:p>
    <w:p w14:paraId="04FFF1FD" w14:textId="77777777" w:rsidR="00C43883" w:rsidRPr="00DD48C1" w:rsidRDefault="00C43883" w:rsidP="000513BF">
      <w:pPr>
        <w:pStyle w:val="BodyText"/>
        <w:widowControl/>
        <w:rPr>
          <w:rFonts w:asciiTheme="majorBidi" w:hAnsiTheme="majorBidi" w:cstheme="majorBidi"/>
          <w:szCs w:val="22"/>
        </w:rPr>
      </w:pPr>
    </w:p>
    <w:p w14:paraId="69F32942" w14:textId="7D400717"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140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3082CB94" w14:textId="3C76364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3C0F6C" w:rsidRPr="00DD48C1">
        <w:rPr>
          <w:rFonts w:asciiTheme="majorBidi" w:hAnsiTheme="majorBidi" w:cstheme="majorBidi"/>
          <w:szCs w:val="22"/>
        </w:rPr>
        <w:t>dasatiniibmonohüdraa</w:t>
      </w:r>
      <w:r w:rsidR="003C0F6C">
        <w:rPr>
          <w:rFonts w:asciiTheme="majorBidi" w:hAnsiTheme="majorBidi" w:cstheme="majorBidi"/>
          <w:szCs w:val="22"/>
        </w:rPr>
        <w:t>ti, mis vastab</w:t>
      </w:r>
      <w:r w:rsidR="003C0F6C" w:rsidRPr="00DD48C1">
        <w:rPr>
          <w:rFonts w:asciiTheme="majorBidi" w:hAnsiTheme="majorBidi" w:cstheme="majorBidi"/>
          <w:szCs w:val="22"/>
        </w:rPr>
        <w:t xml:space="preserve"> </w:t>
      </w:r>
      <w:r w:rsidRPr="00DD48C1">
        <w:rPr>
          <w:rFonts w:asciiTheme="majorBidi" w:hAnsiTheme="majorBidi" w:cstheme="majorBidi"/>
          <w:szCs w:val="22"/>
        </w:rPr>
        <w:t>140</w:t>
      </w:r>
      <w:r w:rsidR="000278C8">
        <w:rPr>
          <w:rFonts w:asciiTheme="majorBidi" w:hAnsiTheme="majorBidi" w:cstheme="majorBidi"/>
          <w:szCs w:val="22"/>
        </w:rPr>
        <w:t> mg</w:t>
      </w:r>
      <w:r w:rsidRPr="00DD48C1">
        <w:rPr>
          <w:rFonts w:asciiTheme="majorBidi" w:hAnsiTheme="majorBidi" w:cstheme="majorBidi"/>
          <w:szCs w:val="22"/>
        </w:rPr>
        <w:t xml:space="preserve"> dasatiniibi</w:t>
      </w:r>
      <w:r w:rsidR="003C0F6C">
        <w:rPr>
          <w:rFonts w:asciiTheme="majorBidi" w:hAnsiTheme="majorBidi" w:cstheme="majorBidi"/>
          <w:szCs w:val="22"/>
        </w:rPr>
        <w:t>le</w:t>
      </w:r>
      <w:r w:rsidRPr="00DD48C1">
        <w:rPr>
          <w:rFonts w:asciiTheme="majorBidi" w:hAnsiTheme="majorBidi" w:cstheme="majorBidi"/>
          <w:szCs w:val="22"/>
        </w:rPr>
        <w:t>.</w:t>
      </w:r>
    </w:p>
    <w:p w14:paraId="24C8B73F" w14:textId="77777777" w:rsidR="00C43883" w:rsidRPr="00DD48C1" w:rsidRDefault="00C43883" w:rsidP="000513BF">
      <w:pPr>
        <w:pStyle w:val="BodyText"/>
        <w:widowControl/>
        <w:rPr>
          <w:rFonts w:asciiTheme="majorBidi" w:hAnsiTheme="majorBidi" w:cstheme="majorBidi"/>
          <w:szCs w:val="22"/>
        </w:rPr>
      </w:pPr>
    </w:p>
    <w:p w14:paraId="432AB47E"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Teadaolevat toimet omav abiaine</w:t>
      </w:r>
    </w:p>
    <w:p w14:paraId="585B1FFC" w14:textId="5263F4DC" w:rsidR="00750BDE"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Üks õhukese polümeerikattega tablett sisaldab </w:t>
      </w:r>
      <w:r w:rsidR="003C0F6C">
        <w:rPr>
          <w:rFonts w:asciiTheme="majorBidi" w:hAnsiTheme="majorBidi" w:cstheme="majorBidi"/>
          <w:szCs w:val="22"/>
        </w:rPr>
        <w:t>175</w:t>
      </w:r>
      <w:r w:rsidR="000278C8">
        <w:rPr>
          <w:rFonts w:asciiTheme="majorBidi" w:hAnsiTheme="majorBidi" w:cstheme="majorBidi"/>
          <w:szCs w:val="22"/>
        </w:rPr>
        <w:t> mg</w:t>
      </w:r>
      <w:r w:rsidRPr="00DD48C1">
        <w:rPr>
          <w:rFonts w:asciiTheme="majorBidi" w:hAnsiTheme="majorBidi" w:cstheme="majorBidi"/>
          <w:szCs w:val="22"/>
        </w:rPr>
        <w:t xml:space="preserve"> laktoos</w:t>
      </w:r>
      <w:r w:rsidR="00750BDE">
        <w:rPr>
          <w:rFonts w:asciiTheme="majorBidi" w:hAnsiTheme="majorBidi" w:cstheme="majorBidi"/>
          <w:szCs w:val="22"/>
        </w:rPr>
        <w:t>i</w:t>
      </w:r>
      <w:r w:rsidRPr="00DD48C1">
        <w:rPr>
          <w:rFonts w:asciiTheme="majorBidi" w:hAnsiTheme="majorBidi" w:cstheme="majorBidi"/>
          <w:szCs w:val="22"/>
        </w:rPr>
        <w:t>.</w:t>
      </w:r>
    </w:p>
    <w:p w14:paraId="3AE6FB10" w14:textId="77777777" w:rsidR="00750BDE" w:rsidRDefault="00750BDE" w:rsidP="000513BF">
      <w:pPr>
        <w:pStyle w:val="BodyText"/>
        <w:widowControl/>
        <w:rPr>
          <w:rFonts w:asciiTheme="majorBidi" w:hAnsiTheme="majorBidi" w:cstheme="majorBidi"/>
          <w:szCs w:val="22"/>
        </w:rPr>
      </w:pPr>
    </w:p>
    <w:p w14:paraId="4A3A5999" w14:textId="1C0C8965"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Abiainete täielik loetelu vt </w:t>
      </w:r>
      <w:r w:rsidR="002C5906">
        <w:rPr>
          <w:rFonts w:asciiTheme="majorBidi" w:hAnsiTheme="majorBidi" w:cstheme="majorBidi"/>
          <w:szCs w:val="22"/>
        </w:rPr>
        <w:t>lõik </w:t>
      </w:r>
      <w:r w:rsidRPr="00DD48C1">
        <w:rPr>
          <w:rFonts w:asciiTheme="majorBidi" w:hAnsiTheme="majorBidi" w:cstheme="majorBidi"/>
          <w:szCs w:val="22"/>
        </w:rPr>
        <w:t>6.1.</w:t>
      </w:r>
    </w:p>
    <w:p w14:paraId="3B8C12AE" w14:textId="77777777" w:rsidR="00C43883" w:rsidRDefault="00C43883" w:rsidP="000513BF">
      <w:pPr>
        <w:pStyle w:val="BodyText"/>
        <w:widowControl/>
        <w:rPr>
          <w:rFonts w:asciiTheme="majorBidi" w:hAnsiTheme="majorBidi" w:cstheme="majorBidi"/>
          <w:szCs w:val="22"/>
        </w:rPr>
      </w:pPr>
    </w:p>
    <w:p w14:paraId="07B57DB9" w14:textId="77777777" w:rsidR="000513BF" w:rsidRPr="00DD48C1" w:rsidRDefault="000513BF" w:rsidP="000513BF">
      <w:pPr>
        <w:pStyle w:val="BodyText"/>
        <w:widowControl/>
        <w:rPr>
          <w:rFonts w:asciiTheme="majorBidi" w:hAnsiTheme="majorBidi" w:cstheme="majorBidi"/>
          <w:szCs w:val="22"/>
        </w:rPr>
      </w:pPr>
    </w:p>
    <w:p w14:paraId="58A4D3E2" w14:textId="77777777" w:rsidR="00C43883" w:rsidRPr="00DD48C1" w:rsidRDefault="000F109A" w:rsidP="000513BF">
      <w:pPr>
        <w:pStyle w:val="Heading1"/>
        <w:widowControl/>
      </w:pPr>
      <w:r w:rsidRPr="00DD48C1">
        <w:t>RAVIMVORM</w:t>
      </w:r>
    </w:p>
    <w:p w14:paraId="46616F5A" w14:textId="77777777" w:rsidR="00C43883" w:rsidRPr="00D36FF8" w:rsidRDefault="00C43883" w:rsidP="000513BF">
      <w:pPr>
        <w:pStyle w:val="BodyText"/>
        <w:widowControl/>
        <w:rPr>
          <w:rFonts w:asciiTheme="majorBidi" w:hAnsiTheme="majorBidi" w:cstheme="majorBidi"/>
          <w:bCs/>
          <w:szCs w:val="22"/>
        </w:rPr>
      </w:pPr>
    </w:p>
    <w:p w14:paraId="22F998E7" w14:textId="5FB575AF"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Õhukese polümeerikattega tablett</w:t>
      </w:r>
      <w:r w:rsidR="00907E46">
        <w:rPr>
          <w:rFonts w:asciiTheme="majorBidi" w:hAnsiTheme="majorBidi" w:cstheme="majorBidi"/>
          <w:szCs w:val="22"/>
        </w:rPr>
        <w:t xml:space="preserve"> (tablett).</w:t>
      </w:r>
    </w:p>
    <w:p w14:paraId="5C6B9B26" w14:textId="77777777" w:rsidR="00DD48C1" w:rsidRPr="00DD48C1" w:rsidRDefault="00DD48C1" w:rsidP="000513BF">
      <w:pPr>
        <w:widowControl/>
        <w:rPr>
          <w:rFonts w:asciiTheme="majorBidi" w:hAnsiTheme="majorBidi" w:cstheme="majorBidi"/>
        </w:rPr>
      </w:pPr>
    </w:p>
    <w:p w14:paraId="272BFAB7" w14:textId="4F70ABA4" w:rsidR="00C43883" w:rsidRPr="00DD48C1" w:rsidRDefault="00750BDE" w:rsidP="000513BF">
      <w:pPr>
        <w:pStyle w:val="BodyText"/>
        <w:widowControl/>
        <w:rPr>
          <w:rFonts w:asciiTheme="majorBidi" w:hAnsiTheme="majorBidi" w:cstheme="majorBidi"/>
          <w:szCs w:val="22"/>
        </w:rPr>
      </w:pPr>
      <w:bookmarkStart w:id="10" w:name="_Hlk164520562"/>
      <w:r>
        <w:rPr>
          <w:rFonts w:asciiTheme="majorBidi" w:hAnsiTheme="majorBidi" w:cstheme="majorBidi"/>
          <w:szCs w:val="22"/>
          <w:u w:val="single"/>
        </w:rPr>
        <w:lastRenderedPageBreak/>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20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4568325B" w14:textId="655540F1" w:rsidR="007868E0" w:rsidRPr="00DD48C1" w:rsidRDefault="007868E0" w:rsidP="007868E0">
      <w:pPr>
        <w:pStyle w:val="BodyText"/>
        <w:widowControl/>
        <w:rPr>
          <w:rFonts w:asciiTheme="majorBidi" w:hAnsiTheme="majorBidi" w:cstheme="majorBidi"/>
          <w:szCs w:val="22"/>
        </w:rPr>
      </w:pPr>
      <w:r w:rsidRPr="00DD48C1">
        <w:rPr>
          <w:rFonts w:asciiTheme="majorBidi" w:hAnsiTheme="majorBidi" w:cstheme="majorBidi"/>
          <w:szCs w:val="22"/>
        </w:rPr>
        <w:t xml:space="preserve">Valge või </w:t>
      </w:r>
      <w:r>
        <w:rPr>
          <w:rFonts w:asciiTheme="majorBidi" w:hAnsiTheme="majorBidi" w:cstheme="majorBidi"/>
          <w:szCs w:val="22"/>
        </w:rPr>
        <w:t xml:space="preserve">peaaegu </w:t>
      </w:r>
      <w:r w:rsidRPr="00DD48C1">
        <w:rPr>
          <w:rFonts w:asciiTheme="majorBidi" w:hAnsiTheme="majorBidi" w:cstheme="majorBidi"/>
          <w:szCs w:val="22"/>
        </w:rPr>
        <w:t xml:space="preserve">valge, </w:t>
      </w:r>
      <w:r w:rsidR="003C0F6C" w:rsidRPr="003C0F6C">
        <w:rPr>
          <w:rFonts w:asciiTheme="majorBidi" w:hAnsiTheme="majorBidi" w:cstheme="majorBidi"/>
          <w:szCs w:val="22"/>
        </w:rPr>
        <w:t>kaksikkumer</w:t>
      </w:r>
      <w:r w:rsidR="00EE282C">
        <w:rPr>
          <w:rFonts w:asciiTheme="majorBidi" w:hAnsiTheme="majorBidi" w:cstheme="majorBidi"/>
          <w:szCs w:val="22"/>
        </w:rPr>
        <w:t>, ligikaudu</w:t>
      </w:r>
      <w:r w:rsidR="003C0F6C" w:rsidRPr="003C0F6C" w:rsidDel="003C0F6C">
        <w:rPr>
          <w:rFonts w:asciiTheme="majorBidi" w:hAnsiTheme="majorBidi" w:cstheme="majorBidi"/>
          <w:szCs w:val="22"/>
        </w:rPr>
        <w:t xml:space="preserve"> </w:t>
      </w:r>
      <w:r w:rsidRPr="00617AD2">
        <w:rPr>
          <w:rFonts w:asciiTheme="majorBidi" w:hAnsiTheme="majorBidi" w:cstheme="majorBidi"/>
          <w:szCs w:val="22"/>
        </w:rPr>
        <w:t>5,</w:t>
      </w:r>
      <w:r w:rsidR="003C0F6C">
        <w:rPr>
          <w:rFonts w:asciiTheme="majorBidi" w:hAnsiTheme="majorBidi" w:cstheme="majorBidi"/>
          <w:szCs w:val="22"/>
        </w:rPr>
        <w:t>5</w:t>
      </w:r>
      <w:r w:rsidRPr="00617AD2">
        <w:rPr>
          <w:rFonts w:asciiTheme="majorBidi" w:hAnsiTheme="majorBidi" w:cstheme="majorBidi"/>
          <w:szCs w:val="22"/>
        </w:rPr>
        <w:t xml:space="preserve"> mm </w:t>
      </w:r>
      <w:r w:rsidR="003C0F6C">
        <w:rPr>
          <w:rFonts w:asciiTheme="majorBidi" w:hAnsiTheme="majorBidi" w:cstheme="majorBidi"/>
          <w:szCs w:val="22"/>
        </w:rPr>
        <w:t xml:space="preserve">ümmargune </w:t>
      </w:r>
      <w:r w:rsidR="003C0F6C" w:rsidRPr="003C0F6C">
        <w:rPr>
          <w:rFonts w:asciiTheme="majorBidi" w:hAnsiTheme="majorBidi" w:cstheme="majorBidi"/>
          <w:szCs w:val="22"/>
        </w:rPr>
        <w:t>õhukese polümeerikattega</w:t>
      </w:r>
      <w:r w:rsidR="003C0F6C" w:rsidRPr="003C0F6C" w:rsidDel="003C0F6C">
        <w:rPr>
          <w:rFonts w:asciiTheme="majorBidi" w:hAnsiTheme="majorBidi" w:cstheme="majorBidi"/>
          <w:szCs w:val="22"/>
        </w:rPr>
        <w:t xml:space="preserve"> </w:t>
      </w:r>
      <w:r>
        <w:rPr>
          <w:rFonts w:asciiTheme="majorBidi" w:hAnsiTheme="majorBidi" w:cstheme="majorBidi"/>
          <w:szCs w:val="22"/>
        </w:rPr>
        <w:t>tablet</w:t>
      </w:r>
      <w:r w:rsidR="003C0F6C">
        <w:rPr>
          <w:rFonts w:asciiTheme="majorBidi" w:hAnsiTheme="majorBidi" w:cstheme="majorBidi"/>
          <w:szCs w:val="22"/>
        </w:rPr>
        <w:t>t</w:t>
      </w:r>
      <w:r w:rsidRPr="00DD48C1">
        <w:rPr>
          <w:rFonts w:asciiTheme="majorBidi" w:hAnsiTheme="majorBidi" w:cstheme="majorBidi"/>
          <w:szCs w:val="22"/>
        </w:rPr>
        <w:t xml:space="preserve">, mille ühel küljel on </w:t>
      </w:r>
      <w:r>
        <w:rPr>
          <w:rFonts w:asciiTheme="majorBidi" w:hAnsiTheme="majorBidi" w:cstheme="majorBidi"/>
          <w:szCs w:val="22"/>
        </w:rPr>
        <w:t>pimetrükis</w:t>
      </w:r>
      <w:r w:rsidRPr="00DD48C1">
        <w:rPr>
          <w:rFonts w:asciiTheme="majorBidi" w:hAnsiTheme="majorBidi" w:cstheme="majorBidi"/>
          <w:szCs w:val="22"/>
        </w:rPr>
        <w:t xml:space="preserve"> </w:t>
      </w:r>
      <w:r w:rsidRPr="008A39C7">
        <w:rPr>
          <w:szCs w:val="22"/>
        </w:rPr>
        <w:t>„</w:t>
      </w:r>
      <w:r w:rsidR="003C0F6C" w:rsidRPr="001E68F0">
        <w:rPr>
          <w:noProof/>
        </w:rPr>
        <w:t>IV1</w:t>
      </w:r>
      <w:r w:rsidRPr="008A39C7">
        <w:rPr>
          <w:szCs w:val="22"/>
        </w:rPr>
        <w:t>“</w:t>
      </w:r>
      <w:r>
        <w:rPr>
          <w:szCs w:val="22"/>
        </w:rPr>
        <w:t xml:space="preserve"> </w:t>
      </w:r>
      <w:r w:rsidRPr="00DD48C1">
        <w:rPr>
          <w:rFonts w:asciiTheme="majorBidi" w:hAnsiTheme="majorBidi" w:cstheme="majorBidi"/>
          <w:szCs w:val="22"/>
        </w:rPr>
        <w:t xml:space="preserve">ja </w:t>
      </w:r>
      <w:r w:rsidR="003C0F6C">
        <w:rPr>
          <w:rFonts w:asciiTheme="majorBidi" w:hAnsiTheme="majorBidi" w:cstheme="majorBidi"/>
          <w:szCs w:val="22"/>
        </w:rPr>
        <w:t>teine külg on sile.</w:t>
      </w:r>
    </w:p>
    <w:p w14:paraId="2F8312A1" w14:textId="77777777" w:rsidR="00C43883" w:rsidRPr="00DD48C1" w:rsidRDefault="00C43883" w:rsidP="000513BF">
      <w:pPr>
        <w:pStyle w:val="BodyText"/>
        <w:widowControl/>
        <w:rPr>
          <w:rFonts w:asciiTheme="majorBidi" w:hAnsiTheme="majorBidi" w:cstheme="majorBidi"/>
          <w:szCs w:val="22"/>
        </w:rPr>
      </w:pPr>
    </w:p>
    <w:p w14:paraId="526E7F9B" w14:textId="12A93778"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50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1CCC0222" w14:textId="44B9410A" w:rsidR="007868E0" w:rsidRPr="00DD48C1" w:rsidRDefault="007868E0" w:rsidP="007868E0">
      <w:pPr>
        <w:pStyle w:val="BodyText"/>
        <w:widowControl/>
        <w:rPr>
          <w:rFonts w:asciiTheme="majorBidi" w:hAnsiTheme="majorBidi" w:cstheme="majorBidi"/>
          <w:szCs w:val="22"/>
        </w:rPr>
      </w:pPr>
      <w:r w:rsidRPr="00DD48C1">
        <w:rPr>
          <w:rFonts w:asciiTheme="majorBidi" w:hAnsiTheme="majorBidi" w:cstheme="majorBidi"/>
          <w:szCs w:val="22"/>
        </w:rPr>
        <w:t xml:space="preserve">Valge või </w:t>
      </w:r>
      <w:r>
        <w:rPr>
          <w:rFonts w:asciiTheme="majorBidi" w:hAnsiTheme="majorBidi" w:cstheme="majorBidi"/>
          <w:szCs w:val="22"/>
        </w:rPr>
        <w:t xml:space="preserve">peaaegu </w:t>
      </w:r>
      <w:r w:rsidRPr="00DD48C1">
        <w:rPr>
          <w:rFonts w:asciiTheme="majorBidi" w:hAnsiTheme="majorBidi" w:cstheme="majorBidi"/>
          <w:szCs w:val="22"/>
        </w:rPr>
        <w:t xml:space="preserve">valge, </w:t>
      </w:r>
      <w:r w:rsidR="003C0F6C" w:rsidRPr="003C0F6C">
        <w:rPr>
          <w:rFonts w:asciiTheme="majorBidi" w:hAnsiTheme="majorBidi" w:cstheme="majorBidi"/>
          <w:szCs w:val="22"/>
        </w:rPr>
        <w:t>kaksikkumer</w:t>
      </w:r>
      <w:r w:rsidR="00EE282C">
        <w:rPr>
          <w:rFonts w:asciiTheme="majorBidi" w:hAnsiTheme="majorBidi" w:cstheme="majorBidi"/>
          <w:szCs w:val="22"/>
        </w:rPr>
        <w:t>,</w:t>
      </w:r>
      <w:r w:rsidR="003C0F6C" w:rsidRPr="003C0F6C" w:rsidDel="003C0F6C">
        <w:rPr>
          <w:rFonts w:asciiTheme="majorBidi" w:hAnsiTheme="majorBidi" w:cstheme="majorBidi"/>
          <w:szCs w:val="22"/>
        </w:rPr>
        <w:t xml:space="preserve"> </w:t>
      </w:r>
      <w:r w:rsidR="003C0F6C">
        <w:rPr>
          <w:rFonts w:asciiTheme="majorBidi" w:hAnsiTheme="majorBidi" w:cstheme="majorBidi"/>
          <w:szCs w:val="22"/>
        </w:rPr>
        <w:t xml:space="preserve">ligikaudu </w:t>
      </w:r>
      <w:r w:rsidR="003C0F6C">
        <w:rPr>
          <w:noProof/>
          <w:szCs w:val="22"/>
        </w:rPr>
        <w:t>10,70</w:t>
      </w:r>
      <w:r>
        <w:rPr>
          <w:noProof/>
          <w:szCs w:val="22"/>
        </w:rPr>
        <w:t> x </w:t>
      </w:r>
      <w:r w:rsidR="003C0F6C">
        <w:rPr>
          <w:noProof/>
          <w:szCs w:val="22"/>
        </w:rPr>
        <w:t>5,70</w:t>
      </w:r>
      <w:r>
        <w:rPr>
          <w:noProof/>
          <w:szCs w:val="22"/>
        </w:rPr>
        <w:t> </w:t>
      </w:r>
      <w:r w:rsidRPr="00F304C7">
        <w:rPr>
          <w:noProof/>
          <w:szCs w:val="22"/>
        </w:rPr>
        <w:t>mm</w:t>
      </w:r>
      <w:r>
        <w:rPr>
          <w:noProof/>
          <w:szCs w:val="22"/>
        </w:rPr>
        <w:t xml:space="preserve"> </w:t>
      </w:r>
      <w:r w:rsidR="003C0F6C">
        <w:rPr>
          <w:noProof/>
          <w:szCs w:val="22"/>
        </w:rPr>
        <w:t xml:space="preserve">ovaalne </w:t>
      </w:r>
      <w:r w:rsidR="003C0F6C" w:rsidRPr="003C0F6C">
        <w:rPr>
          <w:rFonts w:asciiTheme="majorBidi" w:hAnsiTheme="majorBidi" w:cstheme="majorBidi"/>
          <w:szCs w:val="22"/>
        </w:rPr>
        <w:t>õhukese polümeerikattega</w:t>
      </w:r>
      <w:r w:rsidR="003C0F6C" w:rsidRPr="003C0F6C" w:rsidDel="003C0F6C">
        <w:rPr>
          <w:rFonts w:asciiTheme="majorBidi" w:hAnsiTheme="majorBidi" w:cstheme="majorBidi"/>
          <w:szCs w:val="22"/>
        </w:rPr>
        <w:t xml:space="preserve"> </w:t>
      </w:r>
      <w:r>
        <w:rPr>
          <w:noProof/>
          <w:szCs w:val="22"/>
        </w:rPr>
        <w:t>tablet</w:t>
      </w:r>
      <w:r w:rsidR="003C0F6C">
        <w:rPr>
          <w:noProof/>
          <w:szCs w:val="22"/>
        </w:rPr>
        <w:t>t</w:t>
      </w:r>
      <w:r w:rsidRPr="00DD48C1">
        <w:rPr>
          <w:rFonts w:asciiTheme="majorBidi" w:hAnsiTheme="majorBidi" w:cstheme="majorBidi"/>
          <w:szCs w:val="22"/>
        </w:rPr>
        <w:t xml:space="preserve">, mille ühel küljel on </w:t>
      </w:r>
      <w:r>
        <w:rPr>
          <w:rFonts w:asciiTheme="majorBidi" w:hAnsiTheme="majorBidi" w:cstheme="majorBidi"/>
          <w:szCs w:val="22"/>
        </w:rPr>
        <w:t>pimetrükis</w:t>
      </w:r>
      <w:r w:rsidRPr="00DD48C1">
        <w:rPr>
          <w:rFonts w:asciiTheme="majorBidi" w:hAnsiTheme="majorBidi" w:cstheme="majorBidi"/>
          <w:szCs w:val="22"/>
        </w:rPr>
        <w:t xml:space="preserve"> </w:t>
      </w:r>
      <w:r w:rsidRPr="008A39C7">
        <w:rPr>
          <w:szCs w:val="22"/>
        </w:rPr>
        <w:t>„</w:t>
      </w:r>
      <w:r w:rsidR="003C0F6C" w:rsidRPr="001E68F0">
        <w:rPr>
          <w:noProof/>
        </w:rPr>
        <w:t>IV2</w:t>
      </w:r>
      <w:r w:rsidRPr="008A39C7">
        <w:rPr>
          <w:szCs w:val="22"/>
        </w:rPr>
        <w:t>“</w:t>
      </w:r>
      <w:r w:rsidRPr="00DD48C1">
        <w:rPr>
          <w:rFonts w:asciiTheme="majorBidi" w:hAnsiTheme="majorBidi" w:cstheme="majorBidi"/>
          <w:szCs w:val="22"/>
        </w:rPr>
        <w:t xml:space="preserve"> ja </w:t>
      </w:r>
      <w:r w:rsidR="003C0F6C">
        <w:rPr>
          <w:rFonts w:asciiTheme="majorBidi" w:hAnsiTheme="majorBidi" w:cstheme="majorBidi"/>
          <w:szCs w:val="22"/>
        </w:rPr>
        <w:t>teine külg on sile</w:t>
      </w:r>
      <w:r w:rsidRPr="00DD48C1">
        <w:rPr>
          <w:rFonts w:asciiTheme="majorBidi" w:hAnsiTheme="majorBidi" w:cstheme="majorBidi"/>
          <w:szCs w:val="22"/>
        </w:rPr>
        <w:t>.</w:t>
      </w:r>
    </w:p>
    <w:p w14:paraId="61A467B7" w14:textId="77777777" w:rsidR="00C43883" w:rsidRPr="00DD48C1" w:rsidRDefault="00C43883" w:rsidP="000513BF">
      <w:pPr>
        <w:pStyle w:val="BodyText"/>
        <w:widowControl/>
        <w:rPr>
          <w:rFonts w:asciiTheme="majorBidi" w:hAnsiTheme="majorBidi" w:cstheme="majorBidi"/>
          <w:szCs w:val="22"/>
        </w:rPr>
      </w:pPr>
    </w:p>
    <w:p w14:paraId="7B2BB49D" w14:textId="1200F367"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70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080B674A" w14:textId="71ABA579" w:rsidR="007868E0" w:rsidRPr="00DD48C1" w:rsidRDefault="007868E0" w:rsidP="007868E0">
      <w:pPr>
        <w:pStyle w:val="BodyText"/>
        <w:widowControl/>
        <w:rPr>
          <w:rFonts w:asciiTheme="majorBidi" w:hAnsiTheme="majorBidi" w:cstheme="majorBidi"/>
          <w:szCs w:val="22"/>
        </w:rPr>
      </w:pPr>
      <w:r w:rsidRPr="00DD48C1">
        <w:rPr>
          <w:rFonts w:asciiTheme="majorBidi" w:hAnsiTheme="majorBidi" w:cstheme="majorBidi"/>
          <w:szCs w:val="22"/>
        </w:rPr>
        <w:t xml:space="preserve">Valge või </w:t>
      </w:r>
      <w:r>
        <w:rPr>
          <w:rFonts w:asciiTheme="majorBidi" w:hAnsiTheme="majorBidi" w:cstheme="majorBidi"/>
          <w:szCs w:val="22"/>
        </w:rPr>
        <w:t xml:space="preserve">peaaegu </w:t>
      </w:r>
      <w:r w:rsidRPr="00DD48C1">
        <w:rPr>
          <w:rFonts w:asciiTheme="majorBidi" w:hAnsiTheme="majorBidi" w:cstheme="majorBidi"/>
          <w:szCs w:val="22"/>
        </w:rPr>
        <w:t xml:space="preserve">valge, </w:t>
      </w:r>
      <w:r w:rsidR="004B3BB7" w:rsidRPr="003C0F6C">
        <w:rPr>
          <w:rFonts w:asciiTheme="majorBidi" w:hAnsiTheme="majorBidi" w:cstheme="majorBidi"/>
          <w:szCs w:val="22"/>
        </w:rPr>
        <w:t>kaksikkumer</w:t>
      </w:r>
      <w:r w:rsidR="00EE282C">
        <w:rPr>
          <w:rFonts w:asciiTheme="majorBidi" w:hAnsiTheme="majorBidi" w:cstheme="majorBidi"/>
          <w:szCs w:val="22"/>
        </w:rPr>
        <w:t>,</w:t>
      </w:r>
      <w:r w:rsidR="004B3BB7" w:rsidRPr="003C0F6C" w:rsidDel="003C0F6C">
        <w:rPr>
          <w:rFonts w:asciiTheme="majorBidi" w:hAnsiTheme="majorBidi" w:cstheme="majorBidi"/>
          <w:szCs w:val="22"/>
        </w:rPr>
        <w:t xml:space="preserve"> </w:t>
      </w:r>
      <w:r w:rsidR="004B3BB7">
        <w:rPr>
          <w:rFonts w:asciiTheme="majorBidi" w:hAnsiTheme="majorBidi" w:cstheme="majorBidi"/>
          <w:szCs w:val="22"/>
        </w:rPr>
        <w:t xml:space="preserve">ligikaudu </w:t>
      </w:r>
      <w:r>
        <w:rPr>
          <w:noProof/>
          <w:szCs w:val="22"/>
        </w:rPr>
        <w:t>8,7 </w:t>
      </w:r>
      <w:r w:rsidRPr="00F304C7">
        <w:rPr>
          <w:noProof/>
          <w:szCs w:val="22"/>
        </w:rPr>
        <w:t xml:space="preserve">mm </w:t>
      </w:r>
      <w:r w:rsidR="004B3BB7">
        <w:rPr>
          <w:noProof/>
          <w:szCs w:val="22"/>
        </w:rPr>
        <w:t>ümmargune</w:t>
      </w:r>
      <w:r w:rsidR="004B3BB7" w:rsidRPr="00DD48C1">
        <w:rPr>
          <w:rFonts w:asciiTheme="majorBidi" w:hAnsiTheme="majorBidi" w:cstheme="majorBidi"/>
          <w:szCs w:val="22"/>
        </w:rPr>
        <w:t xml:space="preserve"> </w:t>
      </w:r>
      <w:r w:rsidR="004B3BB7" w:rsidRPr="003C0F6C">
        <w:rPr>
          <w:rFonts w:asciiTheme="majorBidi" w:hAnsiTheme="majorBidi" w:cstheme="majorBidi"/>
          <w:szCs w:val="22"/>
        </w:rPr>
        <w:t>õhukese polümeerikattega</w:t>
      </w:r>
      <w:r w:rsidR="004B3BB7" w:rsidRPr="003C0F6C" w:rsidDel="003C0F6C">
        <w:rPr>
          <w:rFonts w:asciiTheme="majorBidi" w:hAnsiTheme="majorBidi" w:cstheme="majorBidi"/>
          <w:szCs w:val="22"/>
        </w:rPr>
        <w:t xml:space="preserve"> </w:t>
      </w:r>
      <w:r>
        <w:rPr>
          <w:rFonts w:asciiTheme="majorBidi" w:hAnsiTheme="majorBidi" w:cstheme="majorBidi"/>
          <w:szCs w:val="22"/>
        </w:rPr>
        <w:t>tablet</w:t>
      </w:r>
      <w:r w:rsidR="004B3BB7">
        <w:rPr>
          <w:rFonts w:asciiTheme="majorBidi" w:hAnsiTheme="majorBidi" w:cstheme="majorBidi"/>
          <w:szCs w:val="22"/>
        </w:rPr>
        <w:t>t</w:t>
      </w:r>
      <w:r w:rsidRPr="00DD48C1">
        <w:rPr>
          <w:rFonts w:asciiTheme="majorBidi" w:hAnsiTheme="majorBidi" w:cstheme="majorBidi"/>
          <w:szCs w:val="22"/>
        </w:rPr>
        <w:t xml:space="preserve">, mille ühel küljel on </w:t>
      </w:r>
      <w:r>
        <w:rPr>
          <w:rFonts w:asciiTheme="majorBidi" w:hAnsiTheme="majorBidi" w:cstheme="majorBidi"/>
          <w:szCs w:val="22"/>
        </w:rPr>
        <w:t>pimetrükis</w:t>
      </w:r>
      <w:r w:rsidRPr="00DD48C1">
        <w:rPr>
          <w:rFonts w:asciiTheme="majorBidi" w:hAnsiTheme="majorBidi" w:cstheme="majorBidi"/>
          <w:szCs w:val="22"/>
        </w:rPr>
        <w:t xml:space="preserve"> </w:t>
      </w:r>
      <w:r w:rsidRPr="008A39C7">
        <w:rPr>
          <w:szCs w:val="22"/>
        </w:rPr>
        <w:t>„</w:t>
      </w:r>
      <w:r w:rsidR="004B3BB7" w:rsidRPr="001E68F0">
        <w:rPr>
          <w:noProof/>
        </w:rPr>
        <w:t>IV3</w:t>
      </w:r>
      <w:r w:rsidRPr="008A39C7">
        <w:rPr>
          <w:szCs w:val="22"/>
        </w:rPr>
        <w:t>“</w:t>
      </w:r>
      <w:r w:rsidRPr="00DD48C1">
        <w:rPr>
          <w:rFonts w:asciiTheme="majorBidi" w:hAnsiTheme="majorBidi" w:cstheme="majorBidi"/>
          <w:szCs w:val="22"/>
        </w:rPr>
        <w:t xml:space="preserve"> ja </w:t>
      </w:r>
      <w:r w:rsidR="004B3BB7">
        <w:rPr>
          <w:rFonts w:asciiTheme="majorBidi" w:hAnsiTheme="majorBidi" w:cstheme="majorBidi"/>
          <w:szCs w:val="22"/>
        </w:rPr>
        <w:t>teine külg on sile</w:t>
      </w:r>
      <w:r w:rsidRPr="00DD48C1">
        <w:rPr>
          <w:rFonts w:asciiTheme="majorBidi" w:hAnsiTheme="majorBidi" w:cstheme="majorBidi"/>
          <w:szCs w:val="22"/>
        </w:rPr>
        <w:t>.</w:t>
      </w:r>
    </w:p>
    <w:p w14:paraId="27548399" w14:textId="77777777" w:rsidR="00C43883" w:rsidRPr="00DD48C1" w:rsidRDefault="00C43883" w:rsidP="000513BF">
      <w:pPr>
        <w:pStyle w:val="BodyText"/>
        <w:widowControl/>
        <w:rPr>
          <w:rFonts w:asciiTheme="majorBidi" w:hAnsiTheme="majorBidi" w:cstheme="majorBidi"/>
          <w:szCs w:val="22"/>
        </w:rPr>
      </w:pPr>
    </w:p>
    <w:p w14:paraId="70494ADD" w14:textId="60F7F51D"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80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252E63AD" w14:textId="06F69EF1" w:rsidR="007868E0" w:rsidRPr="00DD48C1" w:rsidRDefault="007868E0" w:rsidP="007868E0">
      <w:pPr>
        <w:pStyle w:val="BodyText"/>
        <w:widowControl/>
        <w:rPr>
          <w:rFonts w:asciiTheme="majorBidi" w:hAnsiTheme="majorBidi" w:cstheme="majorBidi"/>
          <w:szCs w:val="22"/>
        </w:rPr>
      </w:pPr>
      <w:r w:rsidRPr="00DD48C1">
        <w:rPr>
          <w:rFonts w:asciiTheme="majorBidi" w:hAnsiTheme="majorBidi" w:cstheme="majorBidi"/>
          <w:szCs w:val="22"/>
        </w:rPr>
        <w:t xml:space="preserve">Valge või </w:t>
      </w:r>
      <w:r>
        <w:rPr>
          <w:rFonts w:asciiTheme="majorBidi" w:hAnsiTheme="majorBidi" w:cstheme="majorBidi"/>
          <w:szCs w:val="22"/>
        </w:rPr>
        <w:t xml:space="preserve">peaaegu </w:t>
      </w:r>
      <w:r w:rsidRPr="00DD48C1">
        <w:rPr>
          <w:rFonts w:asciiTheme="majorBidi" w:hAnsiTheme="majorBidi" w:cstheme="majorBidi"/>
          <w:szCs w:val="22"/>
        </w:rPr>
        <w:t xml:space="preserve">valge, </w:t>
      </w:r>
      <w:r w:rsidR="004B3BB7" w:rsidRPr="003C0F6C">
        <w:rPr>
          <w:rFonts w:asciiTheme="majorBidi" w:hAnsiTheme="majorBidi" w:cstheme="majorBidi"/>
          <w:szCs w:val="22"/>
        </w:rPr>
        <w:t>kaksikkumer</w:t>
      </w:r>
      <w:r w:rsidR="00EE282C">
        <w:rPr>
          <w:rFonts w:asciiTheme="majorBidi" w:hAnsiTheme="majorBidi" w:cstheme="majorBidi"/>
          <w:szCs w:val="22"/>
        </w:rPr>
        <w:t>,</w:t>
      </w:r>
      <w:r w:rsidR="004B3BB7" w:rsidRPr="003C0F6C" w:rsidDel="003C0F6C">
        <w:rPr>
          <w:rFonts w:asciiTheme="majorBidi" w:hAnsiTheme="majorBidi" w:cstheme="majorBidi"/>
          <w:szCs w:val="22"/>
        </w:rPr>
        <w:t xml:space="preserve"> </w:t>
      </w:r>
      <w:r w:rsidR="004B3BB7">
        <w:rPr>
          <w:rFonts w:asciiTheme="majorBidi" w:hAnsiTheme="majorBidi" w:cstheme="majorBidi"/>
          <w:szCs w:val="22"/>
        </w:rPr>
        <w:t xml:space="preserve">ligikaudu </w:t>
      </w:r>
      <w:r w:rsidR="004B3BB7">
        <w:rPr>
          <w:noProof/>
          <w:szCs w:val="22"/>
        </w:rPr>
        <w:t>10,20</w:t>
      </w:r>
      <w:r>
        <w:rPr>
          <w:noProof/>
          <w:szCs w:val="22"/>
        </w:rPr>
        <w:t> x </w:t>
      </w:r>
      <w:r w:rsidR="004B3BB7">
        <w:rPr>
          <w:noProof/>
          <w:szCs w:val="22"/>
        </w:rPr>
        <w:t>9,95</w:t>
      </w:r>
      <w:r>
        <w:rPr>
          <w:noProof/>
          <w:szCs w:val="22"/>
        </w:rPr>
        <w:t> </w:t>
      </w:r>
      <w:r w:rsidRPr="00F304C7">
        <w:rPr>
          <w:noProof/>
          <w:szCs w:val="22"/>
        </w:rPr>
        <w:t>mm</w:t>
      </w:r>
      <w:r w:rsidRPr="00DD48C1" w:rsidDel="003C6194">
        <w:rPr>
          <w:rFonts w:asciiTheme="majorBidi" w:hAnsiTheme="majorBidi" w:cstheme="majorBidi"/>
          <w:szCs w:val="22"/>
        </w:rPr>
        <w:t xml:space="preserve"> </w:t>
      </w:r>
      <w:r w:rsidR="004B3BB7">
        <w:rPr>
          <w:rFonts w:asciiTheme="majorBidi" w:hAnsiTheme="majorBidi" w:cstheme="majorBidi"/>
          <w:szCs w:val="22"/>
        </w:rPr>
        <w:t xml:space="preserve">kolmnurkse kujuga </w:t>
      </w:r>
      <w:r w:rsidR="004B3BB7" w:rsidRPr="003C0F6C">
        <w:rPr>
          <w:rFonts w:asciiTheme="majorBidi" w:hAnsiTheme="majorBidi" w:cstheme="majorBidi"/>
          <w:szCs w:val="22"/>
        </w:rPr>
        <w:t>õhukese polümeerikattega</w:t>
      </w:r>
      <w:r w:rsidR="004B3BB7" w:rsidRPr="003C0F6C" w:rsidDel="003C0F6C">
        <w:rPr>
          <w:rFonts w:asciiTheme="majorBidi" w:hAnsiTheme="majorBidi" w:cstheme="majorBidi"/>
          <w:szCs w:val="22"/>
        </w:rPr>
        <w:t xml:space="preserve"> </w:t>
      </w:r>
      <w:r>
        <w:rPr>
          <w:rFonts w:asciiTheme="majorBidi" w:hAnsiTheme="majorBidi" w:cstheme="majorBidi"/>
          <w:szCs w:val="22"/>
        </w:rPr>
        <w:t>tablet</w:t>
      </w:r>
      <w:r w:rsidR="004B3BB7">
        <w:rPr>
          <w:rFonts w:asciiTheme="majorBidi" w:hAnsiTheme="majorBidi" w:cstheme="majorBidi"/>
          <w:szCs w:val="22"/>
        </w:rPr>
        <w:t>t</w:t>
      </w:r>
      <w:r w:rsidRPr="00DD48C1">
        <w:rPr>
          <w:rFonts w:asciiTheme="majorBidi" w:hAnsiTheme="majorBidi" w:cstheme="majorBidi"/>
          <w:szCs w:val="22"/>
        </w:rPr>
        <w:t xml:space="preserve">, mille ühel küljel on </w:t>
      </w:r>
      <w:r>
        <w:rPr>
          <w:rFonts w:asciiTheme="majorBidi" w:hAnsiTheme="majorBidi" w:cstheme="majorBidi"/>
          <w:szCs w:val="22"/>
        </w:rPr>
        <w:t>pimetrükis</w:t>
      </w:r>
      <w:r w:rsidRPr="00DD48C1">
        <w:rPr>
          <w:rFonts w:asciiTheme="majorBidi" w:hAnsiTheme="majorBidi" w:cstheme="majorBidi"/>
          <w:szCs w:val="22"/>
        </w:rPr>
        <w:t xml:space="preserve"> </w:t>
      </w:r>
      <w:r w:rsidRPr="008A39C7">
        <w:rPr>
          <w:szCs w:val="22"/>
        </w:rPr>
        <w:t>„</w:t>
      </w:r>
      <w:r w:rsidR="004B3BB7" w:rsidRPr="001E68F0">
        <w:rPr>
          <w:noProof/>
        </w:rPr>
        <w:t>IV4</w:t>
      </w:r>
      <w:r w:rsidRPr="008A39C7">
        <w:rPr>
          <w:szCs w:val="22"/>
        </w:rPr>
        <w:t>“</w:t>
      </w:r>
      <w:r w:rsidRPr="00DD48C1">
        <w:rPr>
          <w:rFonts w:asciiTheme="majorBidi" w:hAnsiTheme="majorBidi" w:cstheme="majorBidi"/>
          <w:szCs w:val="22"/>
        </w:rPr>
        <w:t xml:space="preserve"> ja </w:t>
      </w:r>
      <w:r w:rsidR="004B3BB7">
        <w:rPr>
          <w:rFonts w:asciiTheme="majorBidi" w:hAnsiTheme="majorBidi" w:cstheme="majorBidi"/>
          <w:szCs w:val="22"/>
        </w:rPr>
        <w:t>mille teine külg on sile</w:t>
      </w:r>
      <w:r w:rsidRPr="00DD48C1">
        <w:rPr>
          <w:rFonts w:asciiTheme="majorBidi" w:hAnsiTheme="majorBidi" w:cstheme="majorBidi"/>
          <w:szCs w:val="22"/>
        </w:rPr>
        <w:t>.</w:t>
      </w:r>
    </w:p>
    <w:p w14:paraId="4AEF7648" w14:textId="77777777" w:rsidR="00C43883" w:rsidRPr="00DD48C1" w:rsidRDefault="00C43883" w:rsidP="000513BF">
      <w:pPr>
        <w:pStyle w:val="BodyText"/>
        <w:widowControl/>
        <w:rPr>
          <w:rFonts w:asciiTheme="majorBidi" w:hAnsiTheme="majorBidi" w:cstheme="majorBidi"/>
          <w:szCs w:val="22"/>
        </w:rPr>
      </w:pPr>
    </w:p>
    <w:p w14:paraId="5F998EA8" w14:textId="3E3C3514"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100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08FDC58F" w14:textId="14074092" w:rsidR="007868E0" w:rsidRPr="00DD48C1" w:rsidRDefault="007868E0" w:rsidP="007868E0">
      <w:pPr>
        <w:pStyle w:val="BodyText"/>
        <w:widowControl/>
        <w:rPr>
          <w:rFonts w:asciiTheme="majorBidi" w:hAnsiTheme="majorBidi" w:cstheme="majorBidi"/>
          <w:szCs w:val="22"/>
        </w:rPr>
      </w:pPr>
      <w:r w:rsidRPr="00DD48C1">
        <w:rPr>
          <w:rFonts w:asciiTheme="majorBidi" w:hAnsiTheme="majorBidi" w:cstheme="majorBidi"/>
          <w:szCs w:val="22"/>
        </w:rPr>
        <w:t xml:space="preserve">Valge või </w:t>
      </w:r>
      <w:r>
        <w:rPr>
          <w:rFonts w:asciiTheme="majorBidi" w:hAnsiTheme="majorBidi" w:cstheme="majorBidi"/>
          <w:szCs w:val="22"/>
        </w:rPr>
        <w:t xml:space="preserve">peaaegu </w:t>
      </w:r>
      <w:r w:rsidRPr="00DD48C1">
        <w:rPr>
          <w:rFonts w:asciiTheme="majorBidi" w:hAnsiTheme="majorBidi" w:cstheme="majorBidi"/>
          <w:szCs w:val="22"/>
        </w:rPr>
        <w:t xml:space="preserve">valge, </w:t>
      </w:r>
      <w:r w:rsidR="004B3BB7" w:rsidRPr="003C0F6C">
        <w:rPr>
          <w:rFonts w:asciiTheme="majorBidi" w:hAnsiTheme="majorBidi" w:cstheme="majorBidi"/>
          <w:szCs w:val="22"/>
        </w:rPr>
        <w:t>kaksikkumer</w:t>
      </w:r>
      <w:r w:rsidR="00EE282C">
        <w:rPr>
          <w:rFonts w:asciiTheme="majorBidi" w:hAnsiTheme="majorBidi" w:cstheme="majorBidi"/>
          <w:szCs w:val="22"/>
        </w:rPr>
        <w:t>,</w:t>
      </w:r>
      <w:r w:rsidR="004B3BB7" w:rsidRPr="003C0F6C" w:rsidDel="003C0F6C">
        <w:rPr>
          <w:rFonts w:asciiTheme="majorBidi" w:hAnsiTheme="majorBidi" w:cstheme="majorBidi"/>
          <w:szCs w:val="22"/>
        </w:rPr>
        <w:t xml:space="preserve"> </w:t>
      </w:r>
      <w:r w:rsidR="004B3BB7">
        <w:rPr>
          <w:rFonts w:asciiTheme="majorBidi" w:hAnsiTheme="majorBidi" w:cstheme="majorBidi"/>
          <w:szCs w:val="22"/>
        </w:rPr>
        <w:t>ligikaudu</w:t>
      </w:r>
      <w:r w:rsidR="004B3BB7">
        <w:rPr>
          <w:noProof/>
          <w:szCs w:val="22"/>
        </w:rPr>
        <w:t>14,70</w:t>
      </w:r>
      <w:r>
        <w:rPr>
          <w:noProof/>
          <w:szCs w:val="22"/>
        </w:rPr>
        <w:t> x </w:t>
      </w:r>
      <w:r w:rsidR="004B3BB7">
        <w:rPr>
          <w:noProof/>
          <w:szCs w:val="22"/>
        </w:rPr>
        <w:t>7,10</w:t>
      </w:r>
      <w:r>
        <w:rPr>
          <w:noProof/>
          <w:szCs w:val="22"/>
        </w:rPr>
        <w:t> </w:t>
      </w:r>
      <w:r w:rsidRPr="00F304C7">
        <w:rPr>
          <w:noProof/>
          <w:szCs w:val="22"/>
        </w:rPr>
        <w:t>mm</w:t>
      </w:r>
      <w:r>
        <w:rPr>
          <w:noProof/>
          <w:szCs w:val="22"/>
        </w:rPr>
        <w:t xml:space="preserve"> </w:t>
      </w:r>
      <w:r w:rsidR="004B3BB7">
        <w:rPr>
          <w:noProof/>
          <w:szCs w:val="22"/>
        </w:rPr>
        <w:t xml:space="preserve">ovaalne </w:t>
      </w:r>
      <w:r w:rsidR="004B3BB7" w:rsidRPr="003C0F6C">
        <w:rPr>
          <w:rFonts w:asciiTheme="majorBidi" w:hAnsiTheme="majorBidi" w:cstheme="majorBidi"/>
          <w:szCs w:val="22"/>
        </w:rPr>
        <w:t>õhukese polümeerikattega</w:t>
      </w:r>
      <w:r w:rsidR="004B3BB7" w:rsidRPr="003C0F6C" w:rsidDel="003C0F6C">
        <w:rPr>
          <w:rFonts w:asciiTheme="majorBidi" w:hAnsiTheme="majorBidi" w:cstheme="majorBidi"/>
          <w:szCs w:val="22"/>
        </w:rPr>
        <w:t xml:space="preserve"> </w:t>
      </w:r>
      <w:r>
        <w:rPr>
          <w:noProof/>
          <w:szCs w:val="22"/>
        </w:rPr>
        <w:t>tablet</w:t>
      </w:r>
      <w:r w:rsidR="004B3BB7">
        <w:rPr>
          <w:noProof/>
          <w:szCs w:val="22"/>
        </w:rPr>
        <w:t>t</w:t>
      </w:r>
      <w:r w:rsidRPr="00DD48C1">
        <w:rPr>
          <w:rFonts w:asciiTheme="majorBidi" w:hAnsiTheme="majorBidi" w:cstheme="majorBidi"/>
          <w:szCs w:val="22"/>
        </w:rPr>
        <w:t xml:space="preserve">, mille ühel küljel on </w:t>
      </w:r>
      <w:r>
        <w:rPr>
          <w:rFonts w:asciiTheme="majorBidi" w:hAnsiTheme="majorBidi" w:cstheme="majorBidi"/>
          <w:szCs w:val="22"/>
        </w:rPr>
        <w:t>pimetrükis</w:t>
      </w:r>
      <w:r w:rsidRPr="00DD48C1">
        <w:rPr>
          <w:rFonts w:asciiTheme="majorBidi" w:hAnsiTheme="majorBidi" w:cstheme="majorBidi"/>
          <w:szCs w:val="22"/>
        </w:rPr>
        <w:t xml:space="preserve"> </w:t>
      </w:r>
      <w:r w:rsidRPr="008A39C7">
        <w:rPr>
          <w:szCs w:val="22"/>
        </w:rPr>
        <w:t>„</w:t>
      </w:r>
      <w:r w:rsidR="004B3BB7" w:rsidRPr="001E68F0">
        <w:rPr>
          <w:noProof/>
        </w:rPr>
        <w:t>IV5</w:t>
      </w:r>
      <w:r w:rsidRPr="008A39C7">
        <w:rPr>
          <w:szCs w:val="22"/>
        </w:rPr>
        <w:t>“</w:t>
      </w:r>
      <w:r w:rsidRPr="00DD48C1">
        <w:rPr>
          <w:rFonts w:asciiTheme="majorBidi" w:hAnsiTheme="majorBidi" w:cstheme="majorBidi"/>
          <w:szCs w:val="22"/>
        </w:rPr>
        <w:t xml:space="preserve"> ja </w:t>
      </w:r>
      <w:r w:rsidR="004B3BB7">
        <w:rPr>
          <w:rFonts w:asciiTheme="majorBidi" w:hAnsiTheme="majorBidi" w:cstheme="majorBidi"/>
          <w:szCs w:val="22"/>
        </w:rPr>
        <w:t>teine külg on sile</w:t>
      </w:r>
      <w:r w:rsidRPr="00DD48C1">
        <w:rPr>
          <w:rFonts w:asciiTheme="majorBidi" w:hAnsiTheme="majorBidi" w:cstheme="majorBidi"/>
          <w:szCs w:val="22"/>
        </w:rPr>
        <w:t>.</w:t>
      </w:r>
    </w:p>
    <w:p w14:paraId="7F11C89B" w14:textId="77777777" w:rsidR="00C43883" w:rsidRPr="00DD48C1" w:rsidRDefault="00C43883" w:rsidP="000513BF">
      <w:pPr>
        <w:pStyle w:val="BodyText"/>
        <w:widowControl/>
        <w:rPr>
          <w:rFonts w:asciiTheme="majorBidi" w:hAnsiTheme="majorBidi" w:cstheme="majorBidi"/>
          <w:szCs w:val="22"/>
        </w:rPr>
      </w:pPr>
    </w:p>
    <w:p w14:paraId="6849EFD9" w14:textId="7544EE70"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000F109A" w:rsidRPr="00DD48C1">
        <w:rPr>
          <w:rFonts w:asciiTheme="majorBidi" w:hAnsiTheme="majorBidi" w:cstheme="majorBidi"/>
          <w:szCs w:val="22"/>
          <w:u w:val="single"/>
        </w:rPr>
        <w:t xml:space="preserve"> 140</w:t>
      </w:r>
      <w:r w:rsidR="000278C8">
        <w:rPr>
          <w:rFonts w:asciiTheme="majorBidi" w:hAnsiTheme="majorBidi" w:cstheme="majorBidi"/>
          <w:szCs w:val="22"/>
          <w:u w:val="single"/>
        </w:rPr>
        <w:t> mg</w:t>
      </w:r>
      <w:r w:rsidR="000F109A" w:rsidRPr="00DD48C1">
        <w:rPr>
          <w:rFonts w:asciiTheme="majorBidi" w:hAnsiTheme="majorBidi" w:cstheme="majorBidi"/>
          <w:szCs w:val="22"/>
          <w:u w:val="single"/>
        </w:rPr>
        <w:t xml:space="preserve"> õhukese polümeerikattega tabletid</w:t>
      </w:r>
    </w:p>
    <w:p w14:paraId="683F5414" w14:textId="21300A83" w:rsidR="007868E0" w:rsidRPr="00DD48C1" w:rsidRDefault="007868E0" w:rsidP="007868E0">
      <w:pPr>
        <w:pStyle w:val="BodyText"/>
        <w:widowControl/>
        <w:rPr>
          <w:rFonts w:asciiTheme="majorBidi" w:hAnsiTheme="majorBidi" w:cstheme="majorBidi"/>
          <w:szCs w:val="22"/>
        </w:rPr>
      </w:pPr>
      <w:r w:rsidRPr="00DD48C1">
        <w:rPr>
          <w:rFonts w:asciiTheme="majorBidi" w:hAnsiTheme="majorBidi" w:cstheme="majorBidi"/>
          <w:szCs w:val="22"/>
        </w:rPr>
        <w:t xml:space="preserve">Valge või </w:t>
      </w:r>
      <w:r>
        <w:rPr>
          <w:rFonts w:asciiTheme="majorBidi" w:hAnsiTheme="majorBidi" w:cstheme="majorBidi"/>
          <w:szCs w:val="22"/>
        </w:rPr>
        <w:t xml:space="preserve">peaaegu </w:t>
      </w:r>
      <w:r w:rsidRPr="00DD48C1">
        <w:rPr>
          <w:rFonts w:asciiTheme="majorBidi" w:hAnsiTheme="majorBidi" w:cstheme="majorBidi"/>
          <w:szCs w:val="22"/>
        </w:rPr>
        <w:t xml:space="preserve">valge, </w:t>
      </w:r>
      <w:r w:rsidR="004B3BB7" w:rsidRPr="003C0F6C">
        <w:rPr>
          <w:rFonts w:asciiTheme="majorBidi" w:hAnsiTheme="majorBidi" w:cstheme="majorBidi"/>
          <w:szCs w:val="22"/>
        </w:rPr>
        <w:t>kaksikkumer</w:t>
      </w:r>
      <w:r w:rsidR="00EE282C">
        <w:rPr>
          <w:rFonts w:asciiTheme="majorBidi" w:hAnsiTheme="majorBidi" w:cstheme="majorBidi"/>
          <w:szCs w:val="22"/>
        </w:rPr>
        <w:t>,</w:t>
      </w:r>
      <w:r w:rsidR="004B3BB7" w:rsidRPr="003C0F6C" w:rsidDel="003C0F6C">
        <w:rPr>
          <w:rFonts w:asciiTheme="majorBidi" w:hAnsiTheme="majorBidi" w:cstheme="majorBidi"/>
          <w:szCs w:val="22"/>
        </w:rPr>
        <w:t xml:space="preserve"> </w:t>
      </w:r>
      <w:r w:rsidR="004B3BB7">
        <w:rPr>
          <w:rFonts w:asciiTheme="majorBidi" w:hAnsiTheme="majorBidi" w:cstheme="majorBidi"/>
          <w:szCs w:val="22"/>
        </w:rPr>
        <w:t xml:space="preserve">ligikaudu </w:t>
      </w:r>
      <w:r w:rsidR="004B3BB7">
        <w:rPr>
          <w:noProof/>
          <w:szCs w:val="22"/>
        </w:rPr>
        <w:t>10,9</w:t>
      </w:r>
      <w:r>
        <w:rPr>
          <w:noProof/>
          <w:szCs w:val="22"/>
        </w:rPr>
        <w:t xml:space="preserve"> mm </w:t>
      </w:r>
      <w:r w:rsidR="004B3BB7">
        <w:rPr>
          <w:noProof/>
          <w:szCs w:val="22"/>
        </w:rPr>
        <w:t xml:space="preserve">ümmargune </w:t>
      </w:r>
      <w:r w:rsidR="004B3BB7" w:rsidRPr="003C0F6C">
        <w:rPr>
          <w:rFonts w:asciiTheme="majorBidi" w:hAnsiTheme="majorBidi" w:cstheme="majorBidi"/>
          <w:szCs w:val="22"/>
        </w:rPr>
        <w:t>õhukese polümeerikattega</w:t>
      </w:r>
      <w:r w:rsidR="004B3BB7" w:rsidDel="004B3BB7">
        <w:rPr>
          <w:noProof/>
          <w:szCs w:val="22"/>
        </w:rPr>
        <w:t xml:space="preserve"> </w:t>
      </w:r>
      <w:r>
        <w:rPr>
          <w:noProof/>
          <w:szCs w:val="22"/>
        </w:rPr>
        <w:t>tablet</w:t>
      </w:r>
      <w:r w:rsidR="004B3BB7">
        <w:rPr>
          <w:noProof/>
          <w:szCs w:val="22"/>
        </w:rPr>
        <w:t>t</w:t>
      </w:r>
      <w:r w:rsidRPr="00DD48C1">
        <w:rPr>
          <w:rFonts w:asciiTheme="majorBidi" w:hAnsiTheme="majorBidi" w:cstheme="majorBidi"/>
          <w:szCs w:val="22"/>
        </w:rPr>
        <w:t xml:space="preserve">, mille ühel küljel on </w:t>
      </w:r>
      <w:r>
        <w:rPr>
          <w:rFonts w:asciiTheme="majorBidi" w:hAnsiTheme="majorBidi" w:cstheme="majorBidi"/>
          <w:szCs w:val="22"/>
        </w:rPr>
        <w:t>pimetrükis</w:t>
      </w:r>
      <w:r w:rsidRPr="00DD48C1">
        <w:rPr>
          <w:rFonts w:asciiTheme="majorBidi" w:hAnsiTheme="majorBidi" w:cstheme="majorBidi"/>
          <w:szCs w:val="22"/>
        </w:rPr>
        <w:t xml:space="preserve"> </w:t>
      </w:r>
      <w:r w:rsidRPr="008A39C7">
        <w:rPr>
          <w:szCs w:val="22"/>
        </w:rPr>
        <w:t>„</w:t>
      </w:r>
      <w:r w:rsidR="004B3BB7" w:rsidRPr="001E68F0">
        <w:rPr>
          <w:noProof/>
        </w:rPr>
        <w:t>IV6</w:t>
      </w:r>
      <w:r w:rsidRPr="008A39C7">
        <w:rPr>
          <w:szCs w:val="22"/>
        </w:rPr>
        <w:t>“</w:t>
      </w:r>
      <w:r w:rsidRPr="00DD48C1">
        <w:rPr>
          <w:rFonts w:asciiTheme="majorBidi" w:hAnsiTheme="majorBidi" w:cstheme="majorBidi"/>
          <w:szCs w:val="22"/>
        </w:rPr>
        <w:t xml:space="preserve"> ja </w:t>
      </w:r>
      <w:r w:rsidR="004B3BB7">
        <w:rPr>
          <w:rFonts w:asciiTheme="majorBidi" w:hAnsiTheme="majorBidi" w:cstheme="majorBidi"/>
          <w:szCs w:val="22"/>
        </w:rPr>
        <w:t>teine külg on sile</w:t>
      </w:r>
      <w:r w:rsidRPr="00DD48C1">
        <w:rPr>
          <w:rFonts w:asciiTheme="majorBidi" w:hAnsiTheme="majorBidi" w:cstheme="majorBidi"/>
          <w:szCs w:val="22"/>
        </w:rPr>
        <w:t>.</w:t>
      </w:r>
    </w:p>
    <w:bookmarkEnd w:id="10"/>
    <w:p w14:paraId="7FC79D22" w14:textId="77777777" w:rsidR="00C43883" w:rsidRPr="00DD48C1" w:rsidRDefault="00C43883" w:rsidP="000513BF">
      <w:pPr>
        <w:pStyle w:val="BodyText"/>
        <w:widowControl/>
        <w:rPr>
          <w:rFonts w:asciiTheme="majorBidi" w:hAnsiTheme="majorBidi" w:cstheme="majorBidi"/>
          <w:szCs w:val="22"/>
        </w:rPr>
      </w:pPr>
    </w:p>
    <w:p w14:paraId="27E42E25" w14:textId="77777777" w:rsidR="00C43883" w:rsidRPr="00DD48C1" w:rsidRDefault="00C43883" w:rsidP="000513BF">
      <w:pPr>
        <w:pStyle w:val="BodyText"/>
        <w:widowControl/>
        <w:rPr>
          <w:rFonts w:asciiTheme="majorBidi" w:hAnsiTheme="majorBidi" w:cstheme="majorBidi"/>
          <w:szCs w:val="22"/>
        </w:rPr>
      </w:pPr>
    </w:p>
    <w:p w14:paraId="77CB009A" w14:textId="77777777" w:rsidR="00C43883" w:rsidRPr="00DD48C1" w:rsidRDefault="000F109A" w:rsidP="000513BF">
      <w:pPr>
        <w:pStyle w:val="Heading1"/>
        <w:widowControl/>
      </w:pPr>
      <w:r w:rsidRPr="00DD48C1">
        <w:t>KLIINILISED ANDMED</w:t>
      </w:r>
    </w:p>
    <w:p w14:paraId="41E318DE" w14:textId="77777777" w:rsidR="00C43883" w:rsidRPr="00D36FF8" w:rsidRDefault="00C43883" w:rsidP="000513BF">
      <w:pPr>
        <w:pStyle w:val="BodyText"/>
        <w:widowControl/>
        <w:rPr>
          <w:rFonts w:asciiTheme="majorBidi" w:hAnsiTheme="majorBidi" w:cstheme="majorBidi"/>
          <w:bCs/>
          <w:szCs w:val="22"/>
        </w:rPr>
      </w:pPr>
    </w:p>
    <w:p w14:paraId="403DDF7B" w14:textId="77777777" w:rsidR="00C43883" w:rsidRPr="00DD48C1" w:rsidRDefault="000F109A" w:rsidP="000513BF">
      <w:pPr>
        <w:pStyle w:val="Heading2"/>
      </w:pPr>
      <w:r w:rsidRPr="000513BF">
        <w:t>Näidustused</w:t>
      </w:r>
    </w:p>
    <w:p w14:paraId="20B33B91" w14:textId="77777777" w:rsidR="00C43883" w:rsidRPr="00D36FF8" w:rsidRDefault="00C43883" w:rsidP="000513BF">
      <w:pPr>
        <w:pStyle w:val="BodyText"/>
        <w:widowControl/>
        <w:rPr>
          <w:rFonts w:asciiTheme="majorBidi" w:hAnsiTheme="majorBidi" w:cstheme="majorBidi"/>
          <w:bCs/>
          <w:szCs w:val="22"/>
        </w:rPr>
      </w:pPr>
    </w:p>
    <w:p w14:paraId="1700E0E7" w14:textId="0F63E738"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on näidustatud täiskasvanud patsientide</w:t>
      </w:r>
      <w:r w:rsidR="007868E0">
        <w:rPr>
          <w:rFonts w:asciiTheme="majorBidi" w:hAnsiTheme="majorBidi" w:cstheme="majorBidi"/>
          <w:szCs w:val="22"/>
        </w:rPr>
        <w:t>le</w:t>
      </w:r>
      <w:r w:rsidR="000F109A" w:rsidRPr="00DD48C1">
        <w:rPr>
          <w:rFonts w:asciiTheme="majorBidi" w:hAnsiTheme="majorBidi" w:cstheme="majorBidi"/>
          <w:szCs w:val="22"/>
        </w:rPr>
        <w:t>:</w:t>
      </w:r>
    </w:p>
    <w:p w14:paraId="17C0AC60" w14:textId="578C6F0E" w:rsidR="00C43883" w:rsidRPr="00DD48C1" w:rsidRDefault="000F109A" w:rsidP="000513BF">
      <w:pPr>
        <w:pStyle w:val="Bullet"/>
      </w:pPr>
      <w:r w:rsidRPr="00DD48C1">
        <w:t>esmaselt diagnoositud Philadelphia kromosoom-positiivse (Ph+) kroonilise müeloidse leukeemia (KML) kroonilise faasi</w:t>
      </w:r>
      <w:r w:rsidR="007868E0">
        <w:t xml:space="preserve"> raviks</w:t>
      </w:r>
      <w:r w:rsidRPr="00DD48C1">
        <w:t>.</w:t>
      </w:r>
    </w:p>
    <w:p w14:paraId="55A1AA07" w14:textId="77777777" w:rsidR="00C43883" w:rsidRPr="00DD48C1" w:rsidRDefault="000F109A" w:rsidP="000513BF">
      <w:pPr>
        <w:pStyle w:val="Bullet"/>
      </w:pPr>
      <w:r w:rsidRPr="00DD48C1">
        <w:t>kroonilises, aktseleratsiooni või blastses faasis KML raviks, kui eelnev ravi (kaasa arvatud imatiniibiga) ei ole andnud soovitud tulemusi või kui see ei olnud talutav.</w:t>
      </w:r>
    </w:p>
    <w:p w14:paraId="3604AF80" w14:textId="77777777" w:rsidR="00C43883" w:rsidRPr="00DD48C1" w:rsidRDefault="000F109A" w:rsidP="000513BF">
      <w:pPr>
        <w:pStyle w:val="Bullet"/>
      </w:pPr>
      <w:r w:rsidRPr="00DD48C1">
        <w:t>Ph+ ägeda lümfoblastleukeemia (ALL) ja lümfoblastse KML raviks, kui eelnev ravi ei ole andnud soovitud tulemusi või kui see ei olnud talutav.</w:t>
      </w:r>
    </w:p>
    <w:p w14:paraId="6CCD9CFC" w14:textId="77777777" w:rsidR="00C43883" w:rsidRPr="00DD48C1" w:rsidRDefault="00C43883" w:rsidP="000513BF">
      <w:pPr>
        <w:pStyle w:val="BodyText"/>
        <w:widowControl/>
        <w:rPr>
          <w:rFonts w:asciiTheme="majorBidi" w:hAnsiTheme="majorBidi" w:cstheme="majorBidi"/>
          <w:szCs w:val="22"/>
        </w:rPr>
      </w:pPr>
    </w:p>
    <w:p w14:paraId="270C676F" w14:textId="06AA1781"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on näidustatud laste</w:t>
      </w:r>
      <w:r w:rsidR="007868E0">
        <w:rPr>
          <w:rFonts w:asciiTheme="majorBidi" w:hAnsiTheme="majorBidi" w:cstheme="majorBidi"/>
          <w:szCs w:val="22"/>
        </w:rPr>
        <w:t>le</w:t>
      </w:r>
      <w:r w:rsidR="000F109A" w:rsidRPr="00DD48C1">
        <w:rPr>
          <w:rFonts w:asciiTheme="majorBidi" w:hAnsiTheme="majorBidi" w:cstheme="majorBidi"/>
          <w:szCs w:val="22"/>
        </w:rPr>
        <w:t>:</w:t>
      </w:r>
    </w:p>
    <w:p w14:paraId="21E8D8C7" w14:textId="358F90A4" w:rsidR="00C43883" w:rsidRPr="00DD48C1" w:rsidRDefault="000F109A" w:rsidP="000513BF">
      <w:pPr>
        <w:pStyle w:val="Bullet"/>
      </w:pPr>
      <w:r w:rsidRPr="00DD48C1">
        <w:t>esmaselt diagnoositud Ph+ KML kroonilise faasi</w:t>
      </w:r>
      <w:r w:rsidR="007868E0">
        <w:t>raviks</w:t>
      </w:r>
      <w:r w:rsidRPr="00DD48C1">
        <w:t xml:space="preserve"> või kroonilises faasis Ph+ KML raviks kui eelnev ravi (kaasa arvatud imatiniib) ei ole andnud soovitud tulemusi või kui see ei olnud talutav.</w:t>
      </w:r>
    </w:p>
    <w:p w14:paraId="7CD120C2" w14:textId="77777777" w:rsidR="00C43883" w:rsidRPr="00DD48C1" w:rsidRDefault="000F109A" w:rsidP="000513BF">
      <w:pPr>
        <w:pStyle w:val="Bullet"/>
      </w:pPr>
      <w:r w:rsidRPr="00DD48C1">
        <w:t>esmaselt diagnoositud Ph+ ALL raviks kombinatsioonis kemoteraapiaga.</w:t>
      </w:r>
    </w:p>
    <w:p w14:paraId="7DE2A3D7" w14:textId="77777777" w:rsidR="00C43883" w:rsidRPr="00DD48C1" w:rsidRDefault="00C43883" w:rsidP="000513BF">
      <w:pPr>
        <w:pStyle w:val="BodyText"/>
        <w:widowControl/>
        <w:rPr>
          <w:rFonts w:asciiTheme="majorBidi" w:hAnsiTheme="majorBidi" w:cstheme="majorBidi"/>
          <w:szCs w:val="22"/>
        </w:rPr>
      </w:pPr>
    </w:p>
    <w:p w14:paraId="7AB46890" w14:textId="77777777" w:rsidR="00C43883" w:rsidRPr="00DD48C1" w:rsidRDefault="000F109A" w:rsidP="000513BF">
      <w:pPr>
        <w:pStyle w:val="Heading2"/>
      </w:pPr>
      <w:r w:rsidRPr="00DD48C1">
        <w:t>Annustamine ja manustamisviis</w:t>
      </w:r>
    </w:p>
    <w:p w14:paraId="761C4715" w14:textId="77777777" w:rsidR="000513BF" w:rsidRDefault="000513BF" w:rsidP="000513BF">
      <w:pPr>
        <w:pStyle w:val="BodyText"/>
        <w:widowControl/>
        <w:rPr>
          <w:rFonts w:asciiTheme="majorBidi" w:hAnsiTheme="majorBidi" w:cstheme="majorBidi"/>
          <w:szCs w:val="22"/>
        </w:rPr>
      </w:pPr>
    </w:p>
    <w:p w14:paraId="35DFEAB0" w14:textId="77777777" w:rsidR="000513BF"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Ravi võib alustada arst, kellel on kogemused leukeemia diagnoosimises ja ravis.</w:t>
      </w:r>
    </w:p>
    <w:p w14:paraId="6A3B37BA" w14:textId="77777777" w:rsidR="000513BF" w:rsidRDefault="000513BF" w:rsidP="000513BF">
      <w:pPr>
        <w:pStyle w:val="BodyText"/>
        <w:widowControl/>
        <w:rPr>
          <w:rFonts w:asciiTheme="majorBidi" w:hAnsiTheme="majorBidi" w:cstheme="majorBidi"/>
          <w:szCs w:val="22"/>
        </w:rPr>
      </w:pPr>
    </w:p>
    <w:p w14:paraId="7CD5D9F2"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Annustamine</w:t>
      </w:r>
    </w:p>
    <w:p w14:paraId="33171106"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Täiskasvanud patsiendid</w:t>
      </w:r>
    </w:p>
    <w:p w14:paraId="16F4F39D" w14:textId="243BF09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KML kroonilises faasis (</w:t>
      </w:r>
      <w:r w:rsidRPr="00DD48C1">
        <w:rPr>
          <w:rFonts w:asciiTheme="majorBidi" w:hAnsiTheme="majorBidi" w:cstheme="majorBidi"/>
          <w:i/>
          <w:szCs w:val="22"/>
        </w:rPr>
        <w:t>chronic phase, CP</w:t>
      </w:r>
      <w:r w:rsidRPr="00DD48C1">
        <w:rPr>
          <w:rFonts w:asciiTheme="majorBidi" w:hAnsiTheme="majorBidi" w:cstheme="majorBidi"/>
          <w:szCs w:val="22"/>
        </w:rPr>
        <w:t>) on soovitatav algannus 100</w:t>
      </w:r>
      <w:r w:rsidR="000278C8">
        <w:rPr>
          <w:rFonts w:asciiTheme="majorBidi" w:hAnsiTheme="majorBidi" w:cstheme="majorBidi"/>
          <w:szCs w:val="22"/>
        </w:rPr>
        <w:t> mg</w:t>
      </w:r>
      <w:r w:rsidRPr="00DD48C1">
        <w:rPr>
          <w:rFonts w:asciiTheme="majorBidi" w:hAnsiTheme="majorBidi" w:cstheme="majorBidi"/>
          <w:szCs w:val="22"/>
        </w:rPr>
        <w:t xml:space="preserve"> dasatiniibi üks kord ööpäevas.</w:t>
      </w:r>
    </w:p>
    <w:p w14:paraId="4E329F1B" w14:textId="77777777" w:rsidR="00C43883" w:rsidRPr="00DD48C1" w:rsidRDefault="00C43883" w:rsidP="000513BF">
      <w:pPr>
        <w:pStyle w:val="BodyText"/>
        <w:widowControl/>
        <w:rPr>
          <w:rFonts w:asciiTheme="majorBidi" w:hAnsiTheme="majorBidi" w:cstheme="majorBidi"/>
          <w:szCs w:val="22"/>
        </w:rPr>
      </w:pPr>
    </w:p>
    <w:p w14:paraId="070EBD2F" w14:textId="64174F58"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Soovitatav algannus aktseleratsiooni, müeloidse või blastse faasi (kaugelearenenud faasi) KML või Ph+ ALL korral on 140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(vt </w:t>
      </w:r>
      <w:r w:rsidR="002C5906">
        <w:rPr>
          <w:rFonts w:asciiTheme="majorBidi" w:hAnsiTheme="majorBidi" w:cstheme="majorBidi"/>
          <w:szCs w:val="22"/>
        </w:rPr>
        <w:t>lõik </w:t>
      </w:r>
      <w:r w:rsidRPr="00DD48C1">
        <w:rPr>
          <w:rFonts w:asciiTheme="majorBidi" w:hAnsiTheme="majorBidi" w:cstheme="majorBidi"/>
          <w:szCs w:val="22"/>
        </w:rPr>
        <w:t>4.4).</w:t>
      </w:r>
    </w:p>
    <w:p w14:paraId="5B7C568A" w14:textId="77777777" w:rsidR="00C43883" w:rsidRPr="00DD48C1" w:rsidRDefault="00C43883" w:rsidP="000513BF">
      <w:pPr>
        <w:pStyle w:val="BodyText"/>
        <w:widowControl/>
        <w:rPr>
          <w:rFonts w:asciiTheme="majorBidi" w:hAnsiTheme="majorBidi" w:cstheme="majorBidi"/>
          <w:szCs w:val="22"/>
        </w:rPr>
      </w:pPr>
    </w:p>
    <w:p w14:paraId="4C10DB40"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Lapsed (Ph+ KML-CP ja Ph+ ALL)</w:t>
      </w:r>
    </w:p>
    <w:p w14:paraId="3DB80E67" w14:textId="1E0CA77F"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lastRenderedPageBreak/>
        <w:t>Lastele ja täiskasvanutele annustatakse vastavalt kehakaalule (vt tabel</w:t>
      </w:r>
      <w:r w:rsidR="006C0244">
        <w:rPr>
          <w:rFonts w:asciiTheme="majorBidi" w:hAnsiTheme="majorBidi" w:cstheme="majorBidi"/>
          <w:szCs w:val="22"/>
        </w:rPr>
        <w:t> </w:t>
      </w:r>
      <w:r w:rsidRPr="00DD48C1">
        <w:rPr>
          <w:rFonts w:asciiTheme="majorBidi" w:hAnsiTheme="majorBidi" w:cstheme="majorBidi"/>
          <w:szCs w:val="22"/>
        </w:rPr>
        <w:t xml:space="preserve">1). Dasatiniibi manustatakse üks kord ööpäevas, kas </w:t>
      </w:r>
      <w:r w:rsidR="00907E46">
        <w:rPr>
          <w:rFonts w:asciiTheme="majorBidi" w:hAnsiTheme="majorBidi" w:cstheme="majorBidi"/>
          <w:szCs w:val="22"/>
        </w:rPr>
        <w:t>d</w:t>
      </w:r>
      <w:r w:rsidR="00907E46" w:rsidRPr="00DD48C1">
        <w:rPr>
          <w:rFonts w:asciiTheme="majorBidi" w:hAnsiTheme="majorBidi" w:cstheme="majorBidi"/>
          <w:szCs w:val="22"/>
        </w:rPr>
        <w:t>asatiniibi</w:t>
      </w:r>
      <w:r w:rsidRPr="00DD48C1">
        <w:rPr>
          <w:rFonts w:asciiTheme="majorBidi" w:hAnsiTheme="majorBidi" w:cstheme="majorBidi"/>
          <w:szCs w:val="22"/>
        </w:rPr>
        <w:t xml:space="preserve"> õhukese polümeerikattega tablettidena või </w:t>
      </w:r>
      <w:r w:rsidR="00297499">
        <w:rPr>
          <w:rFonts w:asciiTheme="majorBidi" w:hAnsiTheme="majorBidi" w:cstheme="majorBidi"/>
          <w:szCs w:val="22"/>
        </w:rPr>
        <w:t>d</w:t>
      </w:r>
      <w:r w:rsidR="00297499" w:rsidRPr="00DD48C1">
        <w:rPr>
          <w:rFonts w:asciiTheme="majorBidi" w:hAnsiTheme="majorBidi" w:cstheme="majorBidi"/>
          <w:szCs w:val="22"/>
        </w:rPr>
        <w:t xml:space="preserve">asatiniibi </w:t>
      </w:r>
      <w:r w:rsidRPr="00DD48C1">
        <w:rPr>
          <w:rFonts w:asciiTheme="majorBidi" w:hAnsiTheme="majorBidi" w:cstheme="majorBidi"/>
          <w:szCs w:val="22"/>
        </w:rPr>
        <w:t>suukaudse</w:t>
      </w:r>
      <w:r w:rsidR="000513BF">
        <w:rPr>
          <w:rFonts w:asciiTheme="majorBidi" w:hAnsiTheme="majorBidi" w:cstheme="majorBidi"/>
          <w:szCs w:val="22"/>
        </w:rPr>
        <w:t xml:space="preserve"> </w:t>
      </w:r>
      <w:r w:rsidRPr="00DD48C1">
        <w:rPr>
          <w:rFonts w:asciiTheme="majorBidi" w:hAnsiTheme="majorBidi" w:cstheme="majorBidi"/>
          <w:szCs w:val="22"/>
        </w:rPr>
        <w:t>suspensiooni pulbrina. Annus tuleb ümber arvutada iga 3</w:t>
      </w:r>
      <w:r w:rsidR="00AD7039">
        <w:rPr>
          <w:rFonts w:asciiTheme="majorBidi" w:hAnsiTheme="majorBidi" w:cstheme="majorBidi"/>
          <w:szCs w:val="22"/>
        </w:rPr>
        <w:t> </w:t>
      </w:r>
      <w:r w:rsidRPr="00DD48C1">
        <w:rPr>
          <w:rFonts w:asciiTheme="majorBidi" w:hAnsiTheme="majorBidi" w:cstheme="majorBidi"/>
          <w:szCs w:val="22"/>
        </w:rPr>
        <w:t>kuu järel või vajadusel sagedamini vastavalt kehakaalu muutustele. Tablette ei soovitata kasutada alla 10</w:t>
      </w:r>
      <w:r w:rsidR="009A52C2">
        <w:rPr>
          <w:rFonts w:asciiTheme="majorBidi" w:hAnsiTheme="majorBidi" w:cstheme="majorBidi"/>
          <w:szCs w:val="22"/>
        </w:rPr>
        <w:t> kg</w:t>
      </w:r>
      <w:r w:rsidRPr="00DD48C1">
        <w:rPr>
          <w:rFonts w:asciiTheme="majorBidi" w:hAnsiTheme="majorBidi" w:cstheme="majorBidi"/>
          <w:szCs w:val="22"/>
        </w:rPr>
        <w:t xml:space="preserve"> kaaluvatel patsientidel, nendel patsientidel tuleb kasutada suukaudse suspensiooni pulbrit. Annuse suurendamine või vähendamine võib toimuda vastavalt patsiendi ravivastusele ja taluvusele. Puuduvad kogemused </w:t>
      </w:r>
      <w:r w:rsidR="00907E46">
        <w:rPr>
          <w:rFonts w:asciiTheme="majorBidi" w:hAnsiTheme="majorBidi" w:cstheme="majorBidi"/>
          <w:szCs w:val="22"/>
        </w:rPr>
        <w:t>d</w:t>
      </w:r>
      <w:r w:rsidR="00907E46" w:rsidRPr="00DD48C1">
        <w:rPr>
          <w:rFonts w:asciiTheme="majorBidi" w:hAnsiTheme="majorBidi" w:cstheme="majorBidi"/>
          <w:szCs w:val="22"/>
        </w:rPr>
        <w:t>asatiniibi</w:t>
      </w:r>
      <w:r w:rsidRPr="00CF5141">
        <w:rPr>
          <w:rFonts w:asciiTheme="majorBidi" w:hAnsiTheme="majorBidi" w:cstheme="majorBidi"/>
          <w:szCs w:val="22"/>
        </w:rPr>
        <w:t xml:space="preserve"> kasutamise kohta alla 1</w:t>
      </w:r>
      <w:r w:rsidR="00AD7039">
        <w:rPr>
          <w:rFonts w:asciiTheme="majorBidi" w:hAnsiTheme="majorBidi" w:cstheme="majorBidi"/>
          <w:szCs w:val="22"/>
        </w:rPr>
        <w:t> </w:t>
      </w:r>
      <w:r w:rsidRPr="00CF5141">
        <w:rPr>
          <w:rFonts w:asciiTheme="majorBidi" w:hAnsiTheme="majorBidi" w:cstheme="majorBidi"/>
          <w:szCs w:val="22"/>
        </w:rPr>
        <w:t>aasta vanustel lastel.</w:t>
      </w:r>
    </w:p>
    <w:p w14:paraId="590D4B53" w14:textId="77777777" w:rsidR="00C43883" w:rsidRPr="00DD48C1" w:rsidRDefault="00C43883" w:rsidP="000513BF">
      <w:pPr>
        <w:pStyle w:val="BodyText"/>
        <w:widowControl/>
        <w:rPr>
          <w:rFonts w:asciiTheme="majorBidi" w:hAnsiTheme="majorBidi" w:cstheme="majorBidi"/>
          <w:szCs w:val="22"/>
        </w:rPr>
      </w:pPr>
    </w:p>
    <w:p w14:paraId="6E0F9B0C" w14:textId="581A1DB4"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õhukese polümeerikattega tabletid ja </w:t>
      </w:r>
      <w:r w:rsidR="00CF5141">
        <w:rPr>
          <w:rFonts w:asciiTheme="majorBidi" w:hAnsiTheme="majorBidi" w:cstheme="majorBidi"/>
          <w:szCs w:val="22"/>
        </w:rPr>
        <w:t>d</w:t>
      </w:r>
      <w:r w:rsidR="00CF5141" w:rsidRPr="00DD48C1">
        <w:rPr>
          <w:rFonts w:asciiTheme="majorBidi" w:hAnsiTheme="majorBidi" w:cstheme="majorBidi"/>
          <w:szCs w:val="22"/>
        </w:rPr>
        <w:t>asatiniibi</w:t>
      </w:r>
      <w:r w:rsidR="000F109A" w:rsidRPr="00DD48C1">
        <w:rPr>
          <w:rFonts w:asciiTheme="majorBidi" w:hAnsiTheme="majorBidi" w:cstheme="majorBidi"/>
          <w:szCs w:val="22"/>
        </w:rPr>
        <w:t xml:space="preserve"> suukaudse suspensiooni pulber ei ole bioekvivalentsed. Patsiendid, kes on võimelised neelama tablette ja kes soovivad </w:t>
      </w:r>
      <w:r w:rsidR="00CF5141">
        <w:rPr>
          <w:rFonts w:asciiTheme="majorBidi" w:hAnsiTheme="majorBidi" w:cstheme="majorBidi"/>
          <w:szCs w:val="22"/>
        </w:rPr>
        <w:t>d</w:t>
      </w:r>
      <w:r w:rsidR="00CF5141" w:rsidRPr="00DD48C1">
        <w:rPr>
          <w:rFonts w:asciiTheme="majorBidi" w:hAnsiTheme="majorBidi" w:cstheme="majorBidi"/>
          <w:szCs w:val="22"/>
        </w:rPr>
        <w:t xml:space="preserve">asatiniibi </w:t>
      </w:r>
      <w:r w:rsidR="000F109A" w:rsidRPr="00DD48C1">
        <w:rPr>
          <w:rFonts w:asciiTheme="majorBidi" w:hAnsiTheme="majorBidi" w:cstheme="majorBidi"/>
          <w:szCs w:val="22"/>
        </w:rPr>
        <w:t xml:space="preserve">suukaudse suspensiooni pulbrilt minna üle </w:t>
      </w: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tablettidele, või patsiendid, kes ei ole võimelised neelama tablette ja soovivad tablettidelt üle minna suukaudsele suspensioonile, võivad seda teha, kui nad järgivad ravimvormile vastavaid annustamise juhiseid.</w:t>
      </w:r>
    </w:p>
    <w:p w14:paraId="67BC0AC7" w14:textId="77777777" w:rsidR="00C43883" w:rsidRPr="00DD48C1" w:rsidRDefault="00C43883" w:rsidP="000513BF">
      <w:pPr>
        <w:pStyle w:val="BodyText"/>
        <w:widowControl/>
        <w:rPr>
          <w:rFonts w:asciiTheme="majorBidi" w:hAnsiTheme="majorBidi" w:cstheme="majorBidi"/>
          <w:szCs w:val="22"/>
        </w:rPr>
      </w:pPr>
    </w:p>
    <w:p w14:paraId="33F65208" w14:textId="7CF27733"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tablettide soovitatav ööpäevane algannus lastele on ära toodud tabelis</w:t>
      </w:r>
      <w:r w:rsidR="00CF5141">
        <w:rPr>
          <w:rFonts w:asciiTheme="majorBidi" w:hAnsiTheme="majorBidi" w:cstheme="majorBidi"/>
          <w:szCs w:val="22"/>
        </w:rPr>
        <w:t> </w:t>
      </w:r>
      <w:r w:rsidR="000F109A" w:rsidRPr="00DD48C1">
        <w:rPr>
          <w:rFonts w:asciiTheme="majorBidi" w:hAnsiTheme="majorBidi" w:cstheme="majorBidi"/>
          <w:szCs w:val="22"/>
        </w:rPr>
        <w:t>1.</w:t>
      </w:r>
    </w:p>
    <w:p w14:paraId="0BB5B94D" w14:textId="77777777" w:rsidR="00C43883" w:rsidRPr="00DD48C1" w:rsidRDefault="00C43883" w:rsidP="000513BF">
      <w:pPr>
        <w:pStyle w:val="BodyText"/>
        <w:widowControl/>
        <w:rPr>
          <w:rFonts w:asciiTheme="majorBidi" w:hAnsiTheme="majorBidi" w:cstheme="majorBidi"/>
          <w:szCs w:val="22"/>
        </w:rPr>
      </w:pPr>
    </w:p>
    <w:p w14:paraId="559281E2" w14:textId="7CD3E68B" w:rsidR="00C43883" w:rsidRPr="000513BF" w:rsidRDefault="000F109A" w:rsidP="000513BF">
      <w:pPr>
        <w:pStyle w:val="TableHeading"/>
      </w:pPr>
      <w:r w:rsidRPr="000513BF">
        <w:t>Tabel</w:t>
      </w:r>
      <w:r w:rsidR="00AD7039">
        <w:t> </w:t>
      </w:r>
      <w:r w:rsidRPr="000513BF">
        <w:t>1:</w:t>
      </w:r>
      <w:r w:rsidR="0057184C">
        <w:t xml:space="preserve"> </w:t>
      </w:r>
      <w:r w:rsidR="00CF5141">
        <w:t xml:space="preserve">Dasatinib </w:t>
      </w:r>
      <w:r w:rsidR="00D21A98">
        <w:t>Accord Healthcare</w:t>
      </w:r>
      <w:r w:rsidR="00CF5141" w:rsidRPr="000513BF">
        <w:t xml:space="preserve"> tablettide annus Ph+ KML-CP või Ph+ ALL lastele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4714"/>
        <w:gridCol w:w="4358"/>
      </w:tblGrid>
      <w:tr w:rsidR="000513BF" w:rsidRPr="000513BF" w14:paraId="4BA4D9B1" w14:textId="77777777" w:rsidTr="0027511A">
        <w:trPr>
          <w:trHeight w:val="20"/>
        </w:trPr>
        <w:tc>
          <w:tcPr>
            <w:tcW w:w="4714" w:type="dxa"/>
            <w:tcBorders>
              <w:top w:val="single" w:sz="4" w:space="0" w:color="auto"/>
              <w:bottom w:val="single" w:sz="4" w:space="0" w:color="auto"/>
            </w:tcBorders>
          </w:tcPr>
          <w:p w14:paraId="708D9CCE" w14:textId="77777777" w:rsidR="000513BF" w:rsidRPr="000513BF" w:rsidRDefault="000513BF" w:rsidP="0027511A">
            <w:pPr>
              <w:autoSpaceDE/>
              <w:autoSpaceDN/>
              <w:ind w:left="29" w:right="29" w:firstLine="1389"/>
              <w:rPr>
                <w:rFonts w:asciiTheme="majorBidi" w:hAnsiTheme="majorBidi" w:cstheme="majorBidi"/>
                <w:b/>
              </w:rPr>
            </w:pPr>
            <w:r w:rsidRPr="000513BF">
              <w:rPr>
                <w:rFonts w:asciiTheme="majorBidi" w:hAnsiTheme="majorBidi" w:cstheme="majorBidi"/>
                <w:b/>
              </w:rPr>
              <w:t>Kehakaal (kg)</w:t>
            </w:r>
            <w:r w:rsidRPr="000513BF">
              <w:rPr>
                <w:rFonts w:asciiTheme="majorBidi" w:hAnsiTheme="majorBidi" w:cstheme="majorBidi"/>
                <w:b/>
                <w:vertAlign w:val="superscript"/>
              </w:rPr>
              <w:t>a</w:t>
            </w:r>
          </w:p>
        </w:tc>
        <w:tc>
          <w:tcPr>
            <w:tcW w:w="4358" w:type="dxa"/>
            <w:tcBorders>
              <w:top w:val="single" w:sz="4" w:space="0" w:color="auto"/>
              <w:bottom w:val="single" w:sz="4" w:space="0" w:color="auto"/>
            </w:tcBorders>
          </w:tcPr>
          <w:p w14:paraId="03C585A6" w14:textId="77777777" w:rsidR="000513BF" w:rsidRPr="000513BF" w:rsidRDefault="000513BF" w:rsidP="0027511A">
            <w:pPr>
              <w:autoSpaceDE/>
              <w:autoSpaceDN/>
              <w:ind w:left="29" w:right="29" w:firstLine="786"/>
              <w:rPr>
                <w:rFonts w:asciiTheme="majorBidi" w:hAnsiTheme="majorBidi" w:cstheme="majorBidi"/>
                <w:b/>
              </w:rPr>
            </w:pPr>
            <w:r w:rsidRPr="000513BF">
              <w:rPr>
                <w:rFonts w:asciiTheme="majorBidi" w:hAnsiTheme="majorBidi" w:cstheme="majorBidi"/>
                <w:b/>
              </w:rPr>
              <w:t>Ööpäevane annus (mg)</w:t>
            </w:r>
          </w:p>
        </w:tc>
      </w:tr>
      <w:tr w:rsidR="000513BF" w:rsidRPr="000513BF" w14:paraId="2BDB9580" w14:textId="77777777" w:rsidTr="0027511A">
        <w:trPr>
          <w:trHeight w:val="20"/>
        </w:trPr>
        <w:tc>
          <w:tcPr>
            <w:tcW w:w="4714" w:type="dxa"/>
            <w:tcBorders>
              <w:top w:val="single" w:sz="4" w:space="0" w:color="auto"/>
            </w:tcBorders>
          </w:tcPr>
          <w:p w14:paraId="0E403179" w14:textId="387BB32E" w:rsidR="000513BF" w:rsidRPr="000513BF" w:rsidRDefault="000513BF" w:rsidP="0027511A">
            <w:pPr>
              <w:pStyle w:val="BodyText"/>
              <w:autoSpaceDE/>
              <w:autoSpaceDN/>
              <w:ind w:left="29" w:right="29" w:firstLine="1389"/>
              <w:rPr>
                <w:rFonts w:asciiTheme="majorBidi" w:hAnsiTheme="majorBidi" w:cstheme="majorBidi"/>
                <w:szCs w:val="22"/>
              </w:rPr>
            </w:pPr>
            <w:r w:rsidRPr="000513BF">
              <w:rPr>
                <w:rFonts w:asciiTheme="majorBidi" w:hAnsiTheme="majorBidi" w:cstheme="majorBidi"/>
                <w:szCs w:val="22"/>
              </w:rPr>
              <w:t>10</w:t>
            </w:r>
            <w:r w:rsidR="002159D5">
              <w:rPr>
                <w:rFonts w:asciiTheme="majorBidi" w:hAnsiTheme="majorBidi" w:cstheme="majorBidi"/>
                <w:szCs w:val="22"/>
              </w:rPr>
              <w:t> </w:t>
            </w:r>
            <w:r w:rsidRPr="000513BF">
              <w:rPr>
                <w:rFonts w:asciiTheme="majorBidi" w:hAnsiTheme="majorBidi" w:cstheme="majorBidi"/>
                <w:szCs w:val="22"/>
              </w:rPr>
              <w:t xml:space="preserve">kuni </w:t>
            </w:r>
            <w:r w:rsidR="007868E0">
              <w:rPr>
                <w:rFonts w:asciiTheme="majorBidi" w:hAnsiTheme="majorBidi" w:cstheme="majorBidi"/>
                <w:szCs w:val="22"/>
              </w:rPr>
              <w:t xml:space="preserve">vähem kui </w:t>
            </w:r>
            <w:r w:rsidRPr="000513BF">
              <w:rPr>
                <w:rFonts w:asciiTheme="majorBidi" w:hAnsiTheme="majorBidi" w:cstheme="majorBidi"/>
                <w:szCs w:val="22"/>
              </w:rPr>
              <w:t>20</w:t>
            </w:r>
            <w:r w:rsidR="009A52C2">
              <w:rPr>
                <w:rFonts w:asciiTheme="majorBidi" w:hAnsiTheme="majorBidi" w:cstheme="majorBidi"/>
                <w:szCs w:val="22"/>
              </w:rPr>
              <w:t> kg</w:t>
            </w:r>
          </w:p>
        </w:tc>
        <w:tc>
          <w:tcPr>
            <w:tcW w:w="4358" w:type="dxa"/>
            <w:tcBorders>
              <w:top w:val="single" w:sz="4" w:space="0" w:color="auto"/>
            </w:tcBorders>
          </w:tcPr>
          <w:p w14:paraId="4FB69E16" w14:textId="67A4A613" w:rsidR="000513BF" w:rsidRPr="000513BF" w:rsidRDefault="000513BF" w:rsidP="0027511A">
            <w:pPr>
              <w:pStyle w:val="BodyText"/>
              <w:autoSpaceDE/>
              <w:autoSpaceDN/>
              <w:ind w:left="29" w:right="29" w:firstLine="1211"/>
              <w:rPr>
                <w:rFonts w:asciiTheme="majorBidi" w:hAnsiTheme="majorBidi" w:cstheme="majorBidi"/>
                <w:szCs w:val="22"/>
              </w:rPr>
            </w:pPr>
            <w:r w:rsidRPr="000513BF">
              <w:rPr>
                <w:rFonts w:asciiTheme="majorBidi" w:hAnsiTheme="majorBidi" w:cstheme="majorBidi"/>
                <w:szCs w:val="22"/>
              </w:rPr>
              <w:t>40</w:t>
            </w:r>
            <w:r w:rsidR="000278C8">
              <w:rPr>
                <w:rFonts w:asciiTheme="majorBidi" w:hAnsiTheme="majorBidi" w:cstheme="majorBidi"/>
                <w:szCs w:val="22"/>
              </w:rPr>
              <w:t> mg</w:t>
            </w:r>
          </w:p>
        </w:tc>
      </w:tr>
      <w:tr w:rsidR="000513BF" w:rsidRPr="000513BF" w14:paraId="1CB8C8EB" w14:textId="77777777" w:rsidTr="0027511A">
        <w:trPr>
          <w:trHeight w:val="20"/>
        </w:trPr>
        <w:tc>
          <w:tcPr>
            <w:tcW w:w="4714" w:type="dxa"/>
          </w:tcPr>
          <w:p w14:paraId="22030B5F" w14:textId="358C3C1D" w:rsidR="000513BF" w:rsidRPr="000513BF" w:rsidRDefault="000513BF" w:rsidP="0027511A">
            <w:pPr>
              <w:pStyle w:val="BodyText"/>
              <w:autoSpaceDE/>
              <w:autoSpaceDN/>
              <w:ind w:left="29" w:right="29" w:firstLine="1389"/>
              <w:rPr>
                <w:rFonts w:asciiTheme="majorBidi" w:hAnsiTheme="majorBidi" w:cstheme="majorBidi"/>
                <w:szCs w:val="22"/>
              </w:rPr>
            </w:pPr>
            <w:r w:rsidRPr="000513BF">
              <w:rPr>
                <w:rFonts w:asciiTheme="majorBidi" w:hAnsiTheme="majorBidi" w:cstheme="majorBidi"/>
                <w:szCs w:val="22"/>
              </w:rPr>
              <w:t>20</w:t>
            </w:r>
            <w:r w:rsidR="002159D5">
              <w:rPr>
                <w:rFonts w:asciiTheme="majorBidi" w:hAnsiTheme="majorBidi" w:cstheme="majorBidi"/>
                <w:szCs w:val="22"/>
              </w:rPr>
              <w:t> </w:t>
            </w:r>
            <w:r w:rsidRPr="000513BF">
              <w:rPr>
                <w:rFonts w:asciiTheme="majorBidi" w:hAnsiTheme="majorBidi" w:cstheme="majorBidi"/>
                <w:szCs w:val="22"/>
              </w:rPr>
              <w:t xml:space="preserve">kuni </w:t>
            </w:r>
            <w:r w:rsidR="007868E0">
              <w:rPr>
                <w:rFonts w:asciiTheme="majorBidi" w:hAnsiTheme="majorBidi" w:cstheme="majorBidi"/>
                <w:szCs w:val="22"/>
              </w:rPr>
              <w:t xml:space="preserve">vähem kui </w:t>
            </w:r>
            <w:r w:rsidRPr="000513BF">
              <w:rPr>
                <w:rFonts w:asciiTheme="majorBidi" w:hAnsiTheme="majorBidi" w:cstheme="majorBidi"/>
                <w:szCs w:val="22"/>
              </w:rPr>
              <w:t>30</w:t>
            </w:r>
            <w:r w:rsidR="009A52C2">
              <w:rPr>
                <w:rFonts w:asciiTheme="majorBidi" w:hAnsiTheme="majorBidi" w:cstheme="majorBidi"/>
                <w:szCs w:val="22"/>
              </w:rPr>
              <w:t> kg</w:t>
            </w:r>
          </w:p>
        </w:tc>
        <w:tc>
          <w:tcPr>
            <w:tcW w:w="4358" w:type="dxa"/>
          </w:tcPr>
          <w:p w14:paraId="69D7F401" w14:textId="27F4B603" w:rsidR="000513BF" w:rsidRPr="000513BF" w:rsidRDefault="000513BF" w:rsidP="0027511A">
            <w:pPr>
              <w:pStyle w:val="BodyText"/>
              <w:autoSpaceDE/>
              <w:autoSpaceDN/>
              <w:ind w:left="29" w:right="29" w:firstLine="1211"/>
              <w:rPr>
                <w:rFonts w:asciiTheme="majorBidi" w:hAnsiTheme="majorBidi" w:cstheme="majorBidi"/>
                <w:szCs w:val="22"/>
              </w:rPr>
            </w:pPr>
            <w:r w:rsidRPr="000513BF">
              <w:rPr>
                <w:rFonts w:asciiTheme="majorBidi" w:hAnsiTheme="majorBidi" w:cstheme="majorBidi"/>
                <w:szCs w:val="22"/>
              </w:rPr>
              <w:t>60</w:t>
            </w:r>
            <w:r w:rsidR="000278C8">
              <w:rPr>
                <w:rFonts w:asciiTheme="majorBidi" w:hAnsiTheme="majorBidi" w:cstheme="majorBidi"/>
                <w:szCs w:val="22"/>
              </w:rPr>
              <w:t> mg</w:t>
            </w:r>
          </w:p>
        </w:tc>
      </w:tr>
      <w:tr w:rsidR="000513BF" w:rsidRPr="000513BF" w14:paraId="3CFE940C" w14:textId="77777777" w:rsidTr="0027511A">
        <w:trPr>
          <w:trHeight w:val="20"/>
        </w:trPr>
        <w:tc>
          <w:tcPr>
            <w:tcW w:w="4714" w:type="dxa"/>
          </w:tcPr>
          <w:p w14:paraId="7800B131" w14:textId="7FB2EED0" w:rsidR="000513BF" w:rsidRPr="000513BF" w:rsidRDefault="000513BF" w:rsidP="0027511A">
            <w:pPr>
              <w:pStyle w:val="BodyText"/>
              <w:autoSpaceDE/>
              <w:autoSpaceDN/>
              <w:ind w:left="29" w:right="29" w:firstLine="1389"/>
              <w:rPr>
                <w:rFonts w:asciiTheme="majorBidi" w:hAnsiTheme="majorBidi" w:cstheme="majorBidi"/>
                <w:szCs w:val="22"/>
              </w:rPr>
            </w:pPr>
            <w:r w:rsidRPr="000513BF">
              <w:rPr>
                <w:rFonts w:asciiTheme="majorBidi" w:hAnsiTheme="majorBidi" w:cstheme="majorBidi"/>
                <w:szCs w:val="22"/>
              </w:rPr>
              <w:t>30</w:t>
            </w:r>
            <w:r w:rsidR="002159D5">
              <w:rPr>
                <w:rFonts w:asciiTheme="majorBidi" w:hAnsiTheme="majorBidi" w:cstheme="majorBidi"/>
                <w:szCs w:val="22"/>
              </w:rPr>
              <w:t> </w:t>
            </w:r>
            <w:r w:rsidRPr="000513BF">
              <w:rPr>
                <w:rFonts w:asciiTheme="majorBidi" w:hAnsiTheme="majorBidi" w:cstheme="majorBidi"/>
                <w:szCs w:val="22"/>
              </w:rPr>
              <w:t xml:space="preserve">kuni </w:t>
            </w:r>
            <w:r w:rsidR="007868E0">
              <w:rPr>
                <w:rFonts w:asciiTheme="majorBidi" w:hAnsiTheme="majorBidi" w:cstheme="majorBidi"/>
                <w:szCs w:val="22"/>
              </w:rPr>
              <w:t xml:space="preserve">vähem kui </w:t>
            </w:r>
            <w:r w:rsidRPr="000513BF">
              <w:rPr>
                <w:rFonts w:asciiTheme="majorBidi" w:hAnsiTheme="majorBidi" w:cstheme="majorBidi"/>
                <w:szCs w:val="22"/>
              </w:rPr>
              <w:t>45</w:t>
            </w:r>
            <w:r w:rsidR="009A52C2">
              <w:rPr>
                <w:rFonts w:asciiTheme="majorBidi" w:hAnsiTheme="majorBidi" w:cstheme="majorBidi"/>
                <w:szCs w:val="22"/>
              </w:rPr>
              <w:t> kg</w:t>
            </w:r>
          </w:p>
        </w:tc>
        <w:tc>
          <w:tcPr>
            <w:tcW w:w="4358" w:type="dxa"/>
          </w:tcPr>
          <w:p w14:paraId="4D9A8C20" w14:textId="4807D871" w:rsidR="000513BF" w:rsidRPr="000513BF" w:rsidRDefault="000513BF" w:rsidP="0027511A">
            <w:pPr>
              <w:pStyle w:val="BodyText"/>
              <w:autoSpaceDE/>
              <w:autoSpaceDN/>
              <w:ind w:left="29" w:right="29" w:firstLine="1211"/>
              <w:rPr>
                <w:rFonts w:asciiTheme="majorBidi" w:hAnsiTheme="majorBidi" w:cstheme="majorBidi"/>
                <w:szCs w:val="22"/>
              </w:rPr>
            </w:pPr>
            <w:r w:rsidRPr="000513BF">
              <w:rPr>
                <w:rFonts w:asciiTheme="majorBidi" w:hAnsiTheme="majorBidi" w:cstheme="majorBidi"/>
                <w:szCs w:val="22"/>
              </w:rPr>
              <w:t>70</w:t>
            </w:r>
            <w:r w:rsidR="000278C8">
              <w:rPr>
                <w:rFonts w:asciiTheme="majorBidi" w:hAnsiTheme="majorBidi" w:cstheme="majorBidi"/>
                <w:szCs w:val="22"/>
              </w:rPr>
              <w:t> mg</w:t>
            </w:r>
          </w:p>
        </w:tc>
      </w:tr>
      <w:tr w:rsidR="000513BF" w:rsidRPr="000513BF" w14:paraId="574D6D36" w14:textId="77777777" w:rsidTr="0027511A">
        <w:trPr>
          <w:trHeight w:val="20"/>
        </w:trPr>
        <w:tc>
          <w:tcPr>
            <w:tcW w:w="4714" w:type="dxa"/>
            <w:tcBorders>
              <w:bottom w:val="single" w:sz="4" w:space="0" w:color="auto"/>
            </w:tcBorders>
          </w:tcPr>
          <w:p w14:paraId="0D8263D5" w14:textId="70074083" w:rsidR="000513BF" w:rsidRPr="000513BF" w:rsidRDefault="000513BF" w:rsidP="0027511A">
            <w:pPr>
              <w:pStyle w:val="BodyText"/>
              <w:autoSpaceDE/>
              <w:autoSpaceDN/>
              <w:ind w:left="29" w:right="29" w:firstLine="1389"/>
              <w:rPr>
                <w:rFonts w:asciiTheme="majorBidi" w:hAnsiTheme="majorBidi" w:cstheme="majorBidi"/>
                <w:szCs w:val="22"/>
              </w:rPr>
            </w:pPr>
            <w:r w:rsidRPr="000513BF">
              <w:rPr>
                <w:rFonts w:asciiTheme="majorBidi" w:hAnsiTheme="majorBidi" w:cstheme="majorBidi"/>
                <w:szCs w:val="22"/>
              </w:rPr>
              <w:t>alates 45</w:t>
            </w:r>
            <w:r w:rsidR="009A52C2">
              <w:rPr>
                <w:rFonts w:asciiTheme="majorBidi" w:hAnsiTheme="majorBidi" w:cstheme="majorBidi"/>
                <w:szCs w:val="22"/>
              </w:rPr>
              <w:t> kg</w:t>
            </w:r>
          </w:p>
        </w:tc>
        <w:tc>
          <w:tcPr>
            <w:tcW w:w="4358" w:type="dxa"/>
            <w:tcBorders>
              <w:bottom w:val="single" w:sz="4" w:space="0" w:color="auto"/>
            </w:tcBorders>
          </w:tcPr>
          <w:p w14:paraId="5E3CA331" w14:textId="6142DD25" w:rsidR="000513BF" w:rsidRPr="000513BF" w:rsidRDefault="000513BF" w:rsidP="0027511A">
            <w:pPr>
              <w:pStyle w:val="BodyText"/>
              <w:autoSpaceDE/>
              <w:autoSpaceDN/>
              <w:ind w:left="29" w:right="29" w:firstLine="1211"/>
              <w:rPr>
                <w:rFonts w:asciiTheme="majorBidi" w:hAnsiTheme="majorBidi" w:cstheme="majorBidi"/>
                <w:szCs w:val="22"/>
              </w:rPr>
            </w:pPr>
            <w:r w:rsidRPr="000513BF">
              <w:rPr>
                <w:rFonts w:asciiTheme="majorBidi" w:hAnsiTheme="majorBidi" w:cstheme="majorBidi"/>
                <w:szCs w:val="22"/>
              </w:rPr>
              <w:t>100</w:t>
            </w:r>
            <w:r w:rsidR="000278C8">
              <w:rPr>
                <w:rFonts w:asciiTheme="majorBidi" w:hAnsiTheme="majorBidi" w:cstheme="majorBidi"/>
                <w:szCs w:val="22"/>
              </w:rPr>
              <w:t> mg</w:t>
            </w:r>
          </w:p>
        </w:tc>
      </w:tr>
    </w:tbl>
    <w:p w14:paraId="5063855C" w14:textId="4C74EEE9" w:rsidR="00C43883" w:rsidRPr="000513BF" w:rsidRDefault="000F109A" w:rsidP="0027511A">
      <w:pPr>
        <w:pStyle w:val="Footnote"/>
        <w:ind w:left="142" w:hanging="142"/>
      </w:pPr>
      <w:r w:rsidRPr="000513BF">
        <w:rPr>
          <w:vertAlign w:val="superscript"/>
        </w:rPr>
        <w:t>a</w:t>
      </w:r>
      <w:r w:rsidR="00AD7039">
        <w:t xml:space="preserve"> </w:t>
      </w:r>
      <w:r w:rsidRPr="000513BF">
        <w:t>Tablette ei soovitata kasutada alla 10</w:t>
      </w:r>
      <w:r w:rsidR="009A52C2">
        <w:t> kg</w:t>
      </w:r>
      <w:r w:rsidRPr="000513BF">
        <w:t xml:space="preserve"> kaaluvatel patsientidel; nendel patsientidel tuleb kasutada suukaudse suspensiooni pulbrit.</w:t>
      </w:r>
    </w:p>
    <w:p w14:paraId="150004F9" w14:textId="77777777" w:rsidR="00C43883" w:rsidRPr="00DD48C1" w:rsidRDefault="00C43883" w:rsidP="000513BF">
      <w:pPr>
        <w:pStyle w:val="BodyText"/>
        <w:widowControl/>
        <w:rPr>
          <w:rFonts w:asciiTheme="majorBidi" w:hAnsiTheme="majorBidi" w:cstheme="majorBidi"/>
          <w:szCs w:val="22"/>
        </w:rPr>
      </w:pPr>
    </w:p>
    <w:p w14:paraId="3CCB832C"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Ravi kestus</w:t>
      </w:r>
    </w:p>
    <w:p w14:paraId="66740A18" w14:textId="38B9240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Kliinilistes uuringutes jätkati ravi </w:t>
      </w:r>
      <w:r w:rsidR="0023699C" w:rsidRPr="0039365D">
        <w:rPr>
          <w:rFonts w:eastAsia="SimSun"/>
        </w:rPr>
        <w:t>Dasatinib Accord Healthcare</w:t>
      </w:r>
      <w:bookmarkStart w:id="11" w:name="_Hlk121500139"/>
      <w:r w:rsidR="0023699C" w:rsidRPr="0023699C">
        <w:rPr>
          <w:szCs w:val="22"/>
        </w:rPr>
        <w:t>’</w:t>
      </w:r>
      <w:bookmarkEnd w:id="11"/>
      <w:r w:rsidR="0023699C" w:rsidRPr="0023699C">
        <w:rPr>
          <w:szCs w:val="22"/>
        </w:rPr>
        <w:t>ga</w:t>
      </w:r>
      <w:r w:rsidR="0023699C" w:rsidRPr="0039365D">
        <w:rPr>
          <w:rFonts w:eastAsia="SimSun"/>
        </w:rPr>
        <w:t xml:space="preserve"> </w:t>
      </w:r>
      <w:r w:rsidRPr="00DD48C1">
        <w:rPr>
          <w:rFonts w:asciiTheme="majorBidi" w:hAnsiTheme="majorBidi" w:cstheme="majorBidi"/>
          <w:szCs w:val="22"/>
        </w:rPr>
        <w:t xml:space="preserve">täiskasvanutel, kellel oli Ph+ KML-CP, aktseleratsiooni, müeloidses või lümfoidses blastses faasis (kaugelearenenud faasis) KML või Ph+ ALL, ning lastel, kellel oli Ph+ KML-CP, kuni haiguse progresseerumise või talumatuse tekkimiseni. Ravi lõpetamise tagajärgi haiguse kaugtulemusele pärast tsütogeneetilise </w:t>
      </w:r>
      <w:r w:rsidR="007868E0">
        <w:rPr>
          <w:rFonts w:asciiTheme="majorBidi" w:hAnsiTheme="majorBidi" w:cstheme="majorBidi"/>
          <w:szCs w:val="22"/>
        </w:rPr>
        <w:t xml:space="preserve">või molekulaarse </w:t>
      </w:r>
      <w:r w:rsidRPr="00DD48C1">
        <w:rPr>
          <w:rFonts w:asciiTheme="majorBidi" w:hAnsiTheme="majorBidi" w:cstheme="majorBidi"/>
          <w:szCs w:val="22"/>
        </w:rPr>
        <w:t>ravivastuse [sealhulgas täielik tsütogeneetili</w:t>
      </w:r>
      <w:r w:rsidR="007868E0">
        <w:rPr>
          <w:rFonts w:asciiTheme="majorBidi" w:hAnsiTheme="majorBidi" w:cstheme="majorBidi"/>
          <w:szCs w:val="22"/>
        </w:rPr>
        <w:t>n</w:t>
      </w:r>
      <w:r w:rsidRPr="00DD48C1">
        <w:rPr>
          <w:rFonts w:asciiTheme="majorBidi" w:hAnsiTheme="majorBidi" w:cstheme="majorBidi"/>
          <w:szCs w:val="22"/>
        </w:rPr>
        <w:t>e ravivastus (CCyR</w:t>
      </w:r>
      <w:r w:rsidR="007868E0">
        <w:rPr>
          <w:rFonts w:asciiTheme="majorBidi" w:hAnsiTheme="majorBidi" w:cstheme="majorBidi"/>
          <w:szCs w:val="22"/>
        </w:rPr>
        <w:t xml:space="preserve">, </w:t>
      </w:r>
      <w:r w:rsidR="007868E0" w:rsidRPr="009A3E45">
        <w:rPr>
          <w:i/>
        </w:rPr>
        <w:t>complete cytogenetic resp</w:t>
      </w:r>
      <w:r w:rsidRPr="00DD48C1">
        <w:rPr>
          <w:rFonts w:asciiTheme="majorBidi" w:hAnsiTheme="majorBidi" w:cstheme="majorBidi"/>
          <w:szCs w:val="22"/>
        </w:rPr>
        <w:t>), oluli</w:t>
      </w:r>
      <w:r w:rsidR="007868E0">
        <w:rPr>
          <w:rFonts w:asciiTheme="majorBidi" w:hAnsiTheme="majorBidi" w:cstheme="majorBidi"/>
          <w:szCs w:val="22"/>
        </w:rPr>
        <w:t>n</w:t>
      </w:r>
      <w:r w:rsidRPr="00DD48C1">
        <w:rPr>
          <w:rFonts w:asciiTheme="majorBidi" w:hAnsiTheme="majorBidi" w:cstheme="majorBidi"/>
          <w:szCs w:val="22"/>
        </w:rPr>
        <w:t>e molekulaar</w:t>
      </w:r>
      <w:r w:rsidR="007868E0">
        <w:rPr>
          <w:rFonts w:asciiTheme="majorBidi" w:hAnsiTheme="majorBidi" w:cstheme="majorBidi"/>
          <w:szCs w:val="22"/>
        </w:rPr>
        <w:t>n</w:t>
      </w:r>
      <w:r w:rsidRPr="00DD48C1">
        <w:rPr>
          <w:rFonts w:asciiTheme="majorBidi" w:hAnsiTheme="majorBidi" w:cstheme="majorBidi"/>
          <w:szCs w:val="22"/>
        </w:rPr>
        <w:t xml:space="preserve">e ravivastus (MMR, </w:t>
      </w:r>
      <w:r w:rsidRPr="00DD48C1">
        <w:rPr>
          <w:rFonts w:asciiTheme="majorBidi" w:hAnsiTheme="majorBidi" w:cstheme="majorBidi"/>
          <w:i/>
          <w:szCs w:val="22"/>
        </w:rPr>
        <w:t xml:space="preserve">major molecular response) </w:t>
      </w:r>
      <w:r w:rsidRPr="00DD48C1">
        <w:rPr>
          <w:rFonts w:asciiTheme="majorBidi" w:hAnsiTheme="majorBidi" w:cstheme="majorBidi"/>
          <w:szCs w:val="22"/>
        </w:rPr>
        <w:t>ja MR4.5] saavutanud patsientidel ei ole uuritud.</w:t>
      </w:r>
    </w:p>
    <w:p w14:paraId="0CB43621" w14:textId="77777777" w:rsidR="00C43883" w:rsidRPr="00DD48C1" w:rsidRDefault="00C43883" w:rsidP="000513BF">
      <w:pPr>
        <w:pStyle w:val="BodyText"/>
        <w:widowControl/>
        <w:rPr>
          <w:rFonts w:asciiTheme="majorBidi" w:hAnsiTheme="majorBidi" w:cstheme="majorBidi"/>
          <w:szCs w:val="22"/>
        </w:rPr>
      </w:pPr>
    </w:p>
    <w:p w14:paraId="788D49AE" w14:textId="350EB68B"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Kliinilistes uuringutes manustati Ph+ ALL lastele ravi</w:t>
      </w:r>
      <w:r w:rsidR="00F13A40">
        <w:rPr>
          <w:rFonts w:asciiTheme="majorBidi" w:hAnsiTheme="majorBidi" w:cstheme="majorBidi"/>
          <w:szCs w:val="22"/>
        </w:rPr>
        <w:t xml:space="preserve"> dasatiniibiga</w:t>
      </w:r>
      <w:r w:rsidRPr="00DD48C1">
        <w:rPr>
          <w:rFonts w:asciiTheme="majorBidi" w:hAnsiTheme="majorBidi" w:cstheme="majorBidi"/>
          <w:szCs w:val="22"/>
        </w:rPr>
        <w:t xml:space="preserve"> pidevalt, lisatuna järjestikustele kemoteraapia tsüklitele, maksimaalselt kahe aasta jooksul. Patsientidele, kellele tehakse järgnev tüvirakkude siirdamine, võib </w:t>
      </w:r>
      <w:r w:rsidR="00907E46">
        <w:rPr>
          <w:rFonts w:asciiTheme="majorBidi" w:hAnsiTheme="majorBidi" w:cstheme="majorBidi"/>
          <w:szCs w:val="22"/>
        </w:rPr>
        <w:t>d</w:t>
      </w:r>
      <w:r w:rsidR="00907E46" w:rsidRPr="00DD48C1">
        <w:rPr>
          <w:rFonts w:asciiTheme="majorBidi" w:hAnsiTheme="majorBidi" w:cstheme="majorBidi"/>
          <w:szCs w:val="22"/>
        </w:rPr>
        <w:t xml:space="preserve">asatiniibi </w:t>
      </w:r>
      <w:r w:rsidRPr="00DD48C1">
        <w:rPr>
          <w:rFonts w:asciiTheme="majorBidi" w:hAnsiTheme="majorBidi" w:cstheme="majorBidi"/>
          <w:szCs w:val="22"/>
        </w:rPr>
        <w:t>manustada veel ühe aasta jooksul pärast siirdamist.</w:t>
      </w:r>
    </w:p>
    <w:p w14:paraId="5F50932B" w14:textId="77777777" w:rsidR="00C43883" w:rsidRPr="00DD48C1" w:rsidRDefault="00C43883" w:rsidP="000513BF">
      <w:pPr>
        <w:pStyle w:val="BodyText"/>
        <w:widowControl/>
        <w:rPr>
          <w:rFonts w:asciiTheme="majorBidi" w:hAnsiTheme="majorBidi" w:cstheme="majorBidi"/>
          <w:szCs w:val="22"/>
        </w:rPr>
      </w:pPr>
    </w:p>
    <w:p w14:paraId="312AB54F" w14:textId="4C41968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Vajaliku annuse manustamiseks on saadaval </w:t>
      </w:r>
      <w:r w:rsidR="00907E46">
        <w:rPr>
          <w:rFonts w:asciiTheme="majorBidi" w:hAnsiTheme="majorBidi" w:cstheme="majorBidi"/>
          <w:szCs w:val="22"/>
        </w:rPr>
        <w:t>d</w:t>
      </w:r>
      <w:r w:rsidR="00907E46" w:rsidRPr="00DD48C1">
        <w:rPr>
          <w:rFonts w:asciiTheme="majorBidi" w:hAnsiTheme="majorBidi" w:cstheme="majorBidi"/>
          <w:szCs w:val="22"/>
        </w:rPr>
        <w:t>asatiniib</w:t>
      </w:r>
      <w:r w:rsidR="00907E46">
        <w:rPr>
          <w:rFonts w:asciiTheme="majorBidi" w:hAnsiTheme="majorBidi" w:cstheme="majorBidi"/>
          <w:szCs w:val="22"/>
        </w:rPr>
        <w:t xml:space="preserve"> </w:t>
      </w:r>
      <w:r w:rsidRPr="00DD48C1">
        <w:rPr>
          <w:rFonts w:asciiTheme="majorBidi" w:hAnsiTheme="majorBidi" w:cstheme="majorBidi"/>
          <w:szCs w:val="22"/>
        </w:rPr>
        <w:t>20</w:t>
      </w:r>
      <w:r w:rsidR="000278C8">
        <w:rPr>
          <w:rFonts w:asciiTheme="majorBidi" w:hAnsiTheme="majorBidi" w:cstheme="majorBidi"/>
          <w:szCs w:val="22"/>
        </w:rPr>
        <w:t> mg</w:t>
      </w:r>
      <w:r w:rsidRPr="00DD48C1">
        <w:rPr>
          <w:rFonts w:asciiTheme="majorBidi" w:hAnsiTheme="majorBidi" w:cstheme="majorBidi"/>
          <w:szCs w:val="22"/>
        </w:rPr>
        <w:t>, 50</w:t>
      </w:r>
      <w:r w:rsidR="000278C8">
        <w:rPr>
          <w:rFonts w:asciiTheme="majorBidi" w:hAnsiTheme="majorBidi" w:cstheme="majorBidi"/>
          <w:szCs w:val="22"/>
        </w:rPr>
        <w:t> mg</w:t>
      </w:r>
      <w:r w:rsidRPr="00DD48C1">
        <w:rPr>
          <w:rFonts w:asciiTheme="majorBidi" w:hAnsiTheme="majorBidi" w:cstheme="majorBidi"/>
          <w:szCs w:val="22"/>
        </w:rPr>
        <w:t>, 70</w:t>
      </w:r>
      <w:r w:rsidR="000278C8">
        <w:rPr>
          <w:rFonts w:asciiTheme="majorBidi" w:hAnsiTheme="majorBidi" w:cstheme="majorBidi"/>
          <w:szCs w:val="22"/>
        </w:rPr>
        <w:t> mg</w:t>
      </w:r>
      <w:r w:rsidRPr="00DD48C1">
        <w:rPr>
          <w:rFonts w:asciiTheme="majorBidi" w:hAnsiTheme="majorBidi" w:cstheme="majorBidi"/>
          <w:szCs w:val="22"/>
        </w:rPr>
        <w:t>, 80</w:t>
      </w:r>
      <w:r w:rsidR="000278C8">
        <w:rPr>
          <w:rFonts w:asciiTheme="majorBidi" w:hAnsiTheme="majorBidi" w:cstheme="majorBidi"/>
          <w:szCs w:val="22"/>
        </w:rPr>
        <w:t> mg</w:t>
      </w:r>
      <w:r w:rsidRPr="00DD48C1">
        <w:rPr>
          <w:rFonts w:asciiTheme="majorBidi" w:hAnsiTheme="majorBidi" w:cstheme="majorBidi"/>
          <w:szCs w:val="22"/>
        </w:rPr>
        <w:t>, 100</w:t>
      </w:r>
      <w:r w:rsidR="000278C8">
        <w:rPr>
          <w:rFonts w:asciiTheme="majorBidi" w:hAnsiTheme="majorBidi" w:cstheme="majorBidi"/>
          <w:szCs w:val="22"/>
        </w:rPr>
        <w:t> mg</w:t>
      </w:r>
      <w:r w:rsidRPr="00DD48C1">
        <w:rPr>
          <w:rFonts w:asciiTheme="majorBidi" w:hAnsiTheme="majorBidi" w:cstheme="majorBidi"/>
          <w:szCs w:val="22"/>
        </w:rPr>
        <w:t xml:space="preserve"> ja 140</w:t>
      </w:r>
      <w:r w:rsidR="000278C8">
        <w:rPr>
          <w:rFonts w:asciiTheme="majorBidi" w:hAnsiTheme="majorBidi" w:cstheme="majorBidi"/>
          <w:szCs w:val="22"/>
        </w:rPr>
        <w:t> mg</w:t>
      </w:r>
      <w:r w:rsidRPr="00DD48C1">
        <w:rPr>
          <w:rFonts w:asciiTheme="majorBidi" w:hAnsiTheme="majorBidi" w:cstheme="majorBidi"/>
          <w:szCs w:val="22"/>
        </w:rPr>
        <w:t xml:space="preserve"> õhukese polümeerikattega tabletid. Annuse suurendamine või vähendamine võib toimuda vastavalt patsiendi ravivastusele ja taluvusele.</w:t>
      </w:r>
    </w:p>
    <w:p w14:paraId="4E7A65A0" w14:textId="77777777" w:rsidR="00C43883" w:rsidRPr="00DD48C1" w:rsidRDefault="00C43883" w:rsidP="000513BF">
      <w:pPr>
        <w:pStyle w:val="BodyText"/>
        <w:widowControl/>
        <w:rPr>
          <w:rFonts w:asciiTheme="majorBidi" w:hAnsiTheme="majorBidi" w:cstheme="majorBidi"/>
          <w:szCs w:val="22"/>
        </w:rPr>
      </w:pPr>
    </w:p>
    <w:p w14:paraId="4899815E"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Annuse suurendamine</w:t>
      </w:r>
    </w:p>
    <w:p w14:paraId="079D730F" w14:textId="6F37ACB6"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Kliinilistes uuringutes osalenud KML ja Ph+ ALL täiskasvanud patsientidel, kellel soovitatud algannusega ei saavutatud hematoloogilist või tsütogeneetilist ravivastust, suurendati annust kuni</w:t>
      </w:r>
      <w:r w:rsidR="009F3AA2">
        <w:rPr>
          <w:rFonts w:asciiTheme="majorBidi" w:hAnsiTheme="majorBidi" w:cstheme="majorBidi"/>
          <w:szCs w:val="22"/>
        </w:rPr>
        <w:t xml:space="preserve"> </w:t>
      </w:r>
      <w:r w:rsidRPr="00DD48C1">
        <w:rPr>
          <w:rFonts w:asciiTheme="majorBidi" w:hAnsiTheme="majorBidi" w:cstheme="majorBidi"/>
          <w:szCs w:val="22"/>
        </w:rPr>
        <w:t>140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(kroonilises faasis KML) või 180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(kaugelearenenud faasis KML või Ph+ ALL).</w:t>
      </w:r>
    </w:p>
    <w:p w14:paraId="3E53C2B1" w14:textId="77777777" w:rsidR="00C43883" w:rsidRPr="00DD48C1" w:rsidRDefault="00C43883" w:rsidP="000513BF">
      <w:pPr>
        <w:pStyle w:val="BodyText"/>
        <w:widowControl/>
        <w:rPr>
          <w:rFonts w:asciiTheme="majorBidi" w:hAnsiTheme="majorBidi" w:cstheme="majorBidi"/>
          <w:szCs w:val="22"/>
        </w:rPr>
      </w:pPr>
    </w:p>
    <w:p w14:paraId="2E60DBA4" w14:textId="3200DF82"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Tabelis</w:t>
      </w:r>
      <w:r w:rsidR="009A52C2">
        <w:rPr>
          <w:rFonts w:asciiTheme="majorBidi" w:hAnsiTheme="majorBidi" w:cstheme="majorBidi"/>
          <w:szCs w:val="22"/>
        </w:rPr>
        <w:t> </w:t>
      </w:r>
      <w:r w:rsidRPr="00DD48C1">
        <w:rPr>
          <w:rFonts w:asciiTheme="majorBidi" w:hAnsiTheme="majorBidi" w:cstheme="majorBidi"/>
          <w:szCs w:val="22"/>
        </w:rPr>
        <w:t>2 on toodud soovitatavad annuse suurendamise juhised Ph+ KML-CP lastele, kellel ei saavutata soovitud ajal ravijuhenditele vastavat hematoloogilist, tsütogeneetilist ja molekulaarset ravivastust ning kes taluvad ravi.</w:t>
      </w:r>
    </w:p>
    <w:p w14:paraId="457B2C5A" w14:textId="77777777" w:rsidR="00EE282C" w:rsidRPr="00DD48C1" w:rsidRDefault="00EE282C" w:rsidP="000513BF">
      <w:pPr>
        <w:widowControl/>
        <w:rPr>
          <w:rFonts w:asciiTheme="majorBidi" w:hAnsiTheme="majorBidi" w:cstheme="majorBidi"/>
        </w:rPr>
      </w:pPr>
    </w:p>
    <w:p w14:paraId="261FE25C" w14:textId="2B24A59A" w:rsidR="00C43883" w:rsidRPr="00DD48C1" w:rsidRDefault="000F109A" w:rsidP="000513BF">
      <w:pPr>
        <w:pStyle w:val="TableHeading"/>
      </w:pPr>
      <w:r w:rsidRPr="00DD48C1">
        <w:t>Tabel</w:t>
      </w:r>
      <w:r w:rsidR="009A52C2">
        <w:t> </w:t>
      </w:r>
      <w:r w:rsidRPr="00DD48C1">
        <w:t>2:</w:t>
      </w:r>
      <w:r w:rsidR="0057184C">
        <w:t xml:space="preserve"> </w:t>
      </w:r>
      <w:r w:rsidR="009A52C2" w:rsidRPr="00DD48C1">
        <w:t>Annuse suurendamine lastel Ph+ KML-CP korral</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3812"/>
        <w:gridCol w:w="2803"/>
        <w:gridCol w:w="2457"/>
      </w:tblGrid>
      <w:tr w:rsidR="000513BF" w:rsidRPr="000513BF" w14:paraId="06D898DB" w14:textId="77777777" w:rsidTr="0027511A">
        <w:trPr>
          <w:trHeight w:val="20"/>
        </w:trPr>
        <w:tc>
          <w:tcPr>
            <w:tcW w:w="3812" w:type="dxa"/>
            <w:tcBorders>
              <w:top w:val="single" w:sz="4" w:space="0" w:color="auto"/>
              <w:bottom w:val="single" w:sz="4" w:space="0" w:color="auto"/>
            </w:tcBorders>
          </w:tcPr>
          <w:p w14:paraId="303BB578" w14:textId="77777777" w:rsidR="000513BF" w:rsidRPr="000513BF" w:rsidRDefault="000513BF" w:rsidP="000513BF">
            <w:pPr>
              <w:autoSpaceDE/>
              <w:autoSpaceDN/>
              <w:ind w:left="29" w:right="29"/>
              <w:rPr>
                <w:rFonts w:asciiTheme="majorBidi" w:hAnsiTheme="majorBidi" w:cstheme="majorBidi"/>
                <w:b/>
              </w:rPr>
            </w:pPr>
          </w:p>
        </w:tc>
        <w:tc>
          <w:tcPr>
            <w:tcW w:w="5260" w:type="dxa"/>
            <w:gridSpan w:val="2"/>
            <w:tcBorders>
              <w:top w:val="single" w:sz="4" w:space="0" w:color="auto"/>
              <w:bottom w:val="single" w:sz="4" w:space="0" w:color="auto"/>
            </w:tcBorders>
          </w:tcPr>
          <w:p w14:paraId="7DAD9275" w14:textId="77777777" w:rsidR="000513BF" w:rsidRPr="000513BF" w:rsidRDefault="000513BF" w:rsidP="0027511A">
            <w:pPr>
              <w:autoSpaceDE/>
              <w:autoSpaceDN/>
              <w:ind w:left="441" w:right="29" w:hanging="1418"/>
              <w:jc w:val="center"/>
              <w:rPr>
                <w:rFonts w:asciiTheme="majorBidi" w:hAnsiTheme="majorBidi" w:cstheme="majorBidi"/>
                <w:b/>
              </w:rPr>
            </w:pPr>
            <w:r w:rsidRPr="000513BF">
              <w:rPr>
                <w:rFonts w:asciiTheme="majorBidi" w:hAnsiTheme="majorBidi" w:cstheme="majorBidi"/>
                <w:b/>
              </w:rPr>
              <w:t>Annus (maksimaalne ööpäevane annus)</w:t>
            </w:r>
          </w:p>
        </w:tc>
      </w:tr>
      <w:tr w:rsidR="000513BF" w:rsidRPr="000513BF" w14:paraId="261C3401" w14:textId="77777777" w:rsidTr="0027511A">
        <w:trPr>
          <w:trHeight w:val="20"/>
        </w:trPr>
        <w:tc>
          <w:tcPr>
            <w:tcW w:w="3812" w:type="dxa"/>
            <w:tcBorders>
              <w:top w:val="single" w:sz="4" w:space="0" w:color="auto"/>
              <w:bottom w:val="single" w:sz="4" w:space="0" w:color="auto"/>
            </w:tcBorders>
          </w:tcPr>
          <w:p w14:paraId="3E6CB0E5" w14:textId="77777777" w:rsidR="000513BF" w:rsidRPr="000513BF" w:rsidRDefault="000513BF" w:rsidP="000513BF">
            <w:pPr>
              <w:autoSpaceDE/>
              <w:autoSpaceDN/>
              <w:ind w:left="29" w:right="29"/>
              <w:rPr>
                <w:rFonts w:asciiTheme="majorBidi" w:hAnsiTheme="majorBidi" w:cstheme="majorBidi"/>
                <w:b/>
              </w:rPr>
            </w:pPr>
          </w:p>
        </w:tc>
        <w:tc>
          <w:tcPr>
            <w:tcW w:w="2803" w:type="dxa"/>
            <w:tcBorders>
              <w:top w:val="single" w:sz="4" w:space="0" w:color="auto"/>
              <w:bottom w:val="single" w:sz="4" w:space="0" w:color="auto"/>
            </w:tcBorders>
          </w:tcPr>
          <w:p w14:paraId="6ACB28E4" w14:textId="77777777" w:rsidR="000513BF" w:rsidRPr="000513BF" w:rsidRDefault="000513BF" w:rsidP="0027511A">
            <w:pPr>
              <w:autoSpaceDE/>
              <w:autoSpaceDN/>
              <w:ind w:left="29" w:right="29" w:hanging="1714"/>
              <w:jc w:val="center"/>
              <w:rPr>
                <w:rFonts w:asciiTheme="majorBidi" w:hAnsiTheme="majorBidi" w:cstheme="majorBidi"/>
                <w:b/>
              </w:rPr>
            </w:pPr>
            <w:r w:rsidRPr="000513BF">
              <w:rPr>
                <w:rFonts w:asciiTheme="majorBidi" w:hAnsiTheme="majorBidi" w:cstheme="majorBidi"/>
                <w:b/>
              </w:rPr>
              <w:t>Algannus</w:t>
            </w:r>
          </w:p>
        </w:tc>
        <w:tc>
          <w:tcPr>
            <w:tcW w:w="2457" w:type="dxa"/>
            <w:tcBorders>
              <w:top w:val="single" w:sz="4" w:space="0" w:color="auto"/>
              <w:bottom w:val="single" w:sz="4" w:space="0" w:color="auto"/>
            </w:tcBorders>
          </w:tcPr>
          <w:p w14:paraId="0EEC9BA8" w14:textId="77777777" w:rsidR="000513BF" w:rsidRPr="000513BF" w:rsidRDefault="000513BF" w:rsidP="0027511A">
            <w:pPr>
              <w:autoSpaceDE/>
              <w:autoSpaceDN/>
              <w:ind w:left="29" w:right="29" w:hanging="548"/>
              <w:jc w:val="center"/>
              <w:rPr>
                <w:rFonts w:asciiTheme="majorBidi" w:hAnsiTheme="majorBidi" w:cstheme="majorBidi"/>
                <w:b/>
              </w:rPr>
            </w:pPr>
            <w:r w:rsidRPr="000513BF">
              <w:rPr>
                <w:rFonts w:asciiTheme="majorBidi" w:hAnsiTheme="majorBidi" w:cstheme="majorBidi"/>
                <w:b/>
              </w:rPr>
              <w:t>Suurendamine</w:t>
            </w:r>
          </w:p>
        </w:tc>
      </w:tr>
      <w:tr w:rsidR="00E826CB" w:rsidRPr="000513BF" w14:paraId="0366DFF9" w14:textId="77777777" w:rsidTr="0027511A">
        <w:trPr>
          <w:trHeight w:val="20"/>
        </w:trPr>
        <w:tc>
          <w:tcPr>
            <w:tcW w:w="3812" w:type="dxa"/>
            <w:tcBorders>
              <w:top w:val="single" w:sz="4" w:space="0" w:color="auto"/>
            </w:tcBorders>
          </w:tcPr>
          <w:p w14:paraId="2303D824" w14:textId="77777777" w:rsidR="00E826CB" w:rsidRPr="000513BF" w:rsidRDefault="00E826CB" w:rsidP="0027511A">
            <w:pPr>
              <w:pStyle w:val="BodyText"/>
              <w:autoSpaceDE/>
              <w:autoSpaceDN/>
              <w:ind w:left="29" w:right="29" w:firstLine="822"/>
              <w:rPr>
                <w:rFonts w:asciiTheme="majorBidi" w:hAnsiTheme="majorBidi" w:cstheme="majorBidi"/>
                <w:szCs w:val="22"/>
              </w:rPr>
            </w:pPr>
            <w:r w:rsidRPr="000513BF">
              <w:rPr>
                <w:rFonts w:asciiTheme="majorBidi" w:hAnsiTheme="majorBidi" w:cstheme="majorBidi"/>
                <w:b/>
              </w:rPr>
              <w:lastRenderedPageBreak/>
              <w:t>Tabletid</w:t>
            </w:r>
          </w:p>
        </w:tc>
        <w:tc>
          <w:tcPr>
            <w:tcW w:w="2803" w:type="dxa"/>
            <w:tcBorders>
              <w:top w:val="single" w:sz="4" w:space="0" w:color="auto"/>
            </w:tcBorders>
          </w:tcPr>
          <w:p w14:paraId="6587A562" w14:textId="77777777" w:rsidR="00E826CB" w:rsidRPr="000513BF" w:rsidRDefault="00E826CB" w:rsidP="0027511A">
            <w:pPr>
              <w:pStyle w:val="BodyText"/>
              <w:autoSpaceDE/>
              <w:autoSpaceDN/>
              <w:ind w:left="29" w:right="29" w:hanging="1573"/>
              <w:jc w:val="center"/>
              <w:rPr>
                <w:rFonts w:asciiTheme="majorBidi" w:hAnsiTheme="majorBidi" w:cstheme="majorBidi"/>
                <w:szCs w:val="22"/>
              </w:rPr>
            </w:pPr>
            <w:r w:rsidRPr="000513BF">
              <w:rPr>
                <w:rFonts w:asciiTheme="majorBidi" w:hAnsiTheme="majorBidi" w:cstheme="majorBidi"/>
              </w:rPr>
              <w:t>40</w:t>
            </w:r>
            <w:r>
              <w:rPr>
                <w:rFonts w:asciiTheme="majorBidi" w:hAnsiTheme="majorBidi" w:cstheme="majorBidi"/>
              </w:rPr>
              <w:t> mg</w:t>
            </w:r>
          </w:p>
        </w:tc>
        <w:tc>
          <w:tcPr>
            <w:tcW w:w="2457" w:type="dxa"/>
            <w:tcBorders>
              <w:top w:val="single" w:sz="4" w:space="0" w:color="auto"/>
            </w:tcBorders>
          </w:tcPr>
          <w:p w14:paraId="1FE0854F" w14:textId="77777777" w:rsidR="00E826CB" w:rsidRPr="000513BF" w:rsidRDefault="00E826CB" w:rsidP="0027511A">
            <w:pPr>
              <w:pStyle w:val="BodyText"/>
              <w:autoSpaceDE/>
              <w:autoSpaceDN/>
              <w:ind w:left="29" w:right="29" w:hanging="832"/>
              <w:jc w:val="center"/>
              <w:rPr>
                <w:rFonts w:asciiTheme="majorBidi" w:hAnsiTheme="majorBidi" w:cstheme="majorBidi"/>
                <w:szCs w:val="22"/>
              </w:rPr>
            </w:pPr>
            <w:r w:rsidRPr="000513BF">
              <w:rPr>
                <w:rFonts w:asciiTheme="majorBidi" w:hAnsiTheme="majorBidi" w:cstheme="majorBidi"/>
              </w:rPr>
              <w:t>50</w:t>
            </w:r>
            <w:r>
              <w:rPr>
                <w:rFonts w:asciiTheme="majorBidi" w:hAnsiTheme="majorBidi" w:cstheme="majorBidi"/>
              </w:rPr>
              <w:t> mg</w:t>
            </w:r>
          </w:p>
        </w:tc>
      </w:tr>
      <w:tr w:rsidR="00E826CB" w:rsidRPr="000513BF" w14:paraId="25D2310E" w14:textId="77777777" w:rsidTr="0027511A">
        <w:trPr>
          <w:trHeight w:val="20"/>
        </w:trPr>
        <w:tc>
          <w:tcPr>
            <w:tcW w:w="3812" w:type="dxa"/>
          </w:tcPr>
          <w:p w14:paraId="1CAB16BF" w14:textId="37F1CDC7" w:rsidR="00E826CB" w:rsidRPr="000513BF" w:rsidRDefault="00E826CB" w:rsidP="000513BF">
            <w:pPr>
              <w:autoSpaceDE/>
              <w:autoSpaceDN/>
              <w:ind w:left="29" w:right="29"/>
              <w:jc w:val="center"/>
              <w:rPr>
                <w:rFonts w:asciiTheme="majorBidi" w:hAnsiTheme="majorBidi" w:cstheme="majorBidi"/>
                <w:b/>
              </w:rPr>
            </w:pPr>
          </w:p>
        </w:tc>
        <w:tc>
          <w:tcPr>
            <w:tcW w:w="2803" w:type="dxa"/>
          </w:tcPr>
          <w:p w14:paraId="6A945535" w14:textId="30BDF883" w:rsidR="00E826CB" w:rsidRPr="000513BF" w:rsidRDefault="00E826CB" w:rsidP="0027511A">
            <w:pPr>
              <w:autoSpaceDE/>
              <w:autoSpaceDN/>
              <w:ind w:left="29" w:right="29" w:hanging="1573"/>
              <w:jc w:val="center"/>
              <w:rPr>
                <w:rFonts w:asciiTheme="majorBidi" w:hAnsiTheme="majorBidi" w:cstheme="majorBidi"/>
              </w:rPr>
            </w:pPr>
            <w:r w:rsidRPr="000513BF">
              <w:rPr>
                <w:rFonts w:asciiTheme="majorBidi" w:hAnsiTheme="majorBidi" w:cstheme="majorBidi"/>
              </w:rPr>
              <w:t>60</w:t>
            </w:r>
            <w:r>
              <w:rPr>
                <w:rFonts w:asciiTheme="majorBidi" w:hAnsiTheme="majorBidi" w:cstheme="majorBidi"/>
              </w:rPr>
              <w:t> mg</w:t>
            </w:r>
            <w:r w:rsidRPr="000513BF" w:rsidDel="00E826CB">
              <w:rPr>
                <w:rFonts w:asciiTheme="majorBidi" w:hAnsiTheme="majorBidi" w:cstheme="majorBidi"/>
              </w:rPr>
              <w:t xml:space="preserve"> </w:t>
            </w:r>
          </w:p>
        </w:tc>
        <w:tc>
          <w:tcPr>
            <w:tcW w:w="2457" w:type="dxa"/>
          </w:tcPr>
          <w:p w14:paraId="5795B874" w14:textId="526F1708" w:rsidR="00E826CB" w:rsidRPr="000513BF" w:rsidRDefault="00E826CB" w:rsidP="0027511A">
            <w:pPr>
              <w:autoSpaceDE/>
              <w:autoSpaceDN/>
              <w:ind w:left="29" w:right="29" w:hanging="832"/>
              <w:jc w:val="center"/>
              <w:rPr>
                <w:rFonts w:asciiTheme="majorBidi" w:hAnsiTheme="majorBidi" w:cstheme="majorBidi"/>
              </w:rPr>
            </w:pPr>
            <w:r w:rsidRPr="000513BF">
              <w:rPr>
                <w:rFonts w:asciiTheme="majorBidi" w:hAnsiTheme="majorBidi" w:cstheme="majorBidi"/>
              </w:rPr>
              <w:t>70</w:t>
            </w:r>
            <w:r>
              <w:rPr>
                <w:rFonts w:asciiTheme="majorBidi" w:hAnsiTheme="majorBidi" w:cstheme="majorBidi"/>
              </w:rPr>
              <w:t> mg</w:t>
            </w:r>
          </w:p>
        </w:tc>
      </w:tr>
      <w:tr w:rsidR="00E826CB" w:rsidRPr="000513BF" w14:paraId="178706CA" w14:textId="77777777" w:rsidTr="0027511A">
        <w:trPr>
          <w:trHeight w:val="20"/>
        </w:trPr>
        <w:tc>
          <w:tcPr>
            <w:tcW w:w="3812" w:type="dxa"/>
          </w:tcPr>
          <w:p w14:paraId="0BB0A3AE" w14:textId="77777777" w:rsidR="00E826CB" w:rsidRPr="000513BF" w:rsidRDefault="00E826CB" w:rsidP="000513BF">
            <w:pPr>
              <w:pStyle w:val="BodyText"/>
              <w:autoSpaceDE/>
              <w:autoSpaceDN/>
              <w:ind w:left="29" w:right="29"/>
              <w:rPr>
                <w:rFonts w:asciiTheme="majorBidi" w:hAnsiTheme="majorBidi" w:cstheme="majorBidi"/>
                <w:szCs w:val="22"/>
              </w:rPr>
            </w:pPr>
          </w:p>
        </w:tc>
        <w:tc>
          <w:tcPr>
            <w:tcW w:w="2803" w:type="dxa"/>
          </w:tcPr>
          <w:p w14:paraId="12840987" w14:textId="6E7BCDD0" w:rsidR="00E826CB" w:rsidRPr="000513BF" w:rsidRDefault="00E826CB" w:rsidP="0027511A">
            <w:pPr>
              <w:pStyle w:val="BodyText"/>
              <w:autoSpaceDE/>
              <w:autoSpaceDN/>
              <w:ind w:left="29" w:right="29" w:hanging="1573"/>
              <w:jc w:val="center"/>
              <w:rPr>
                <w:rFonts w:asciiTheme="majorBidi" w:hAnsiTheme="majorBidi" w:cstheme="majorBidi"/>
                <w:szCs w:val="22"/>
              </w:rPr>
            </w:pPr>
            <w:r w:rsidRPr="000513BF">
              <w:rPr>
                <w:rFonts w:asciiTheme="majorBidi" w:hAnsiTheme="majorBidi" w:cstheme="majorBidi"/>
                <w:szCs w:val="22"/>
              </w:rPr>
              <w:t>70</w:t>
            </w:r>
            <w:r>
              <w:rPr>
                <w:rFonts w:asciiTheme="majorBidi" w:hAnsiTheme="majorBidi" w:cstheme="majorBidi"/>
                <w:szCs w:val="22"/>
              </w:rPr>
              <w:t> mg</w:t>
            </w:r>
            <w:r w:rsidRPr="000513BF" w:rsidDel="00E826CB">
              <w:rPr>
                <w:rFonts w:asciiTheme="majorBidi" w:hAnsiTheme="majorBidi" w:cstheme="majorBidi"/>
                <w:szCs w:val="22"/>
              </w:rPr>
              <w:t xml:space="preserve"> </w:t>
            </w:r>
          </w:p>
        </w:tc>
        <w:tc>
          <w:tcPr>
            <w:tcW w:w="2457" w:type="dxa"/>
          </w:tcPr>
          <w:p w14:paraId="6E6E462C" w14:textId="2013B12A" w:rsidR="00E826CB" w:rsidRPr="000513BF" w:rsidRDefault="00E826CB" w:rsidP="0027511A">
            <w:pPr>
              <w:pStyle w:val="BodyText"/>
              <w:autoSpaceDE/>
              <w:autoSpaceDN/>
              <w:ind w:left="29" w:right="29" w:hanging="832"/>
              <w:jc w:val="center"/>
              <w:rPr>
                <w:rFonts w:asciiTheme="majorBidi" w:hAnsiTheme="majorBidi" w:cstheme="majorBidi"/>
                <w:szCs w:val="22"/>
              </w:rPr>
            </w:pPr>
            <w:r w:rsidRPr="000513BF">
              <w:rPr>
                <w:rFonts w:asciiTheme="majorBidi" w:hAnsiTheme="majorBidi" w:cstheme="majorBidi"/>
                <w:szCs w:val="22"/>
              </w:rPr>
              <w:t>90</w:t>
            </w:r>
            <w:r>
              <w:rPr>
                <w:rFonts w:asciiTheme="majorBidi" w:hAnsiTheme="majorBidi" w:cstheme="majorBidi"/>
                <w:szCs w:val="22"/>
              </w:rPr>
              <w:t> mg</w:t>
            </w:r>
          </w:p>
        </w:tc>
      </w:tr>
      <w:tr w:rsidR="00E826CB" w:rsidRPr="000513BF" w14:paraId="3F60B71E" w14:textId="77777777" w:rsidTr="0027511A">
        <w:trPr>
          <w:trHeight w:val="20"/>
        </w:trPr>
        <w:tc>
          <w:tcPr>
            <w:tcW w:w="3812" w:type="dxa"/>
            <w:tcBorders>
              <w:bottom w:val="single" w:sz="4" w:space="0" w:color="auto"/>
            </w:tcBorders>
          </w:tcPr>
          <w:p w14:paraId="321C3027" w14:textId="77777777" w:rsidR="00E826CB" w:rsidRPr="000513BF" w:rsidRDefault="00E826CB" w:rsidP="000513BF">
            <w:pPr>
              <w:pStyle w:val="BodyText"/>
              <w:autoSpaceDE/>
              <w:autoSpaceDN/>
              <w:ind w:left="29" w:right="29"/>
              <w:rPr>
                <w:rFonts w:asciiTheme="majorBidi" w:hAnsiTheme="majorBidi" w:cstheme="majorBidi"/>
                <w:szCs w:val="22"/>
              </w:rPr>
            </w:pPr>
          </w:p>
        </w:tc>
        <w:tc>
          <w:tcPr>
            <w:tcW w:w="2803" w:type="dxa"/>
            <w:tcBorders>
              <w:bottom w:val="single" w:sz="4" w:space="0" w:color="auto"/>
            </w:tcBorders>
          </w:tcPr>
          <w:p w14:paraId="7E70078E" w14:textId="0C02D02B" w:rsidR="00E826CB" w:rsidRPr="000513BF" w:rsidRDefault="00E826CB" w:rsidP="0027511A">
            <w:pPr>
              <w:pStyle w:val="BodyText"/>
              <w:autoSpaceDE/>
              <w:autoSpaceDN/>
              <w:ind w:left="29" w:right="29" w:hanging="1573"/>
              <w:jc w:val="center"/>
              <w:rPr>
                <w:rFonts w:asciiTheme="majorBidi" w:hAnsiTheme="majorBidi" w:cstheme="majorBidi"/>
                <w:szCs w:val="22"/>
              </w:rPr>
            </w:pPr>
            <w:r w:rsidRPr="000513BF">
              <w:rPr>
                <w:rFonts w:asciiTheme="majorBidi" w:hAnsiTheme="majorBidi" w:cstheme="majorBidi"/>
                <w:szCs w:val="22"/>
              </w:rPr>
              <w:t>100</w:t>
            </w:r>
            <w:r>
              <w:rPr>
                <w:rFonts w:asciiTheme="majorBidi" w:hAnsiTheme="majorBidi" w:cstheme="majorBidi"/>
                <w:szCs w:val="22"/>
              </w:rPr>
              <w:t> mg</w:t>
            </w:r>
            <w:r w:rsidRPr="000513BF" w:rsidDel="00E826CB">
              <w:rPr>
                <w:rFonts w:asciiTheme="majorBidi" w:hAnsiTheme="majorBidi" w:cstheme="majorBidi"/>
                <w:szCs w:val="22"/>
              </w:rPr>
              <w:t xml:space="preserve"> </w:t>
            </w:r>
          </w:p>
        </w:tc>
        <w:tc>
          <w:tcPr>
            <w:tcW w:w="2457" w:type="dxa"/>
            <w:tcBorders>
              <w:bottom w:val="single" w:sz="4" w:space="0" w:color="auto"/>
            </w:tcBorders>
          </w:tcPr>
          <w:p w14:paraId="2ADEC60D" w14:textId="7C509A58" w:rsidR="00E826CB" w:rsidRPr="000513BF" w:rsidRDefault="00E826CB" w:rsidP="0027511A">
            <w:pPr>
              <w:pStyle w:val="BodyText"/>
              <w:autoSpaceDE/>
              <w:autoSpaceDN/>
              <w:ind w:left="29" w:right="29" w:hanging="832"/>
              <w:jc w:val="center"/>
              <w:rPr>
                <w:rFonts w:asciiTheme="majorBidi" w:hAnsiTheme="majorBidi" w:cstheme="majorBidi"/>
                <w:szCs w:val="22"/>
              </w:rPr>
            </w:pPr>
            <w:r w:rsidRPr="000513BF">
              <w:rPr>
                <w:rFonts w:asciiTheme="majorBidi" w:hAnsiTheme="majorBidi" w:cstheme="majorBidi"/>
                <w:szCs w:val="22"/>
              </w:rPr>
              <w:t>120</w:t>
            </w:r>
            <w:r>
              <w:rPr>
                <w:rFonts w:asciiTheme="majorBidi" w:hAnsiTheme="majorBidi" w:cstheme="majorBidi"/>
                <w:szCs w:val="22"/>
              </w:rPr>
              <w:t> mg</w:t>
            </w:r>
          </w:p>
        </w:tc>
      </w:tr>
    </w:tbl>
    <w:p w14:paraId="5CB0D083" w14:textId="77777777" w:rsidR="00C43883" w:rsidRPr="00DD48C1" w:rsidRDefault="00C43883" w:rsidP="000513BF">
      <w:pPr>
        <w:pStyle w:val="BodyText"/>
        <w:widowControl/>
        <w:rPr>
          <w:rFonts w:asciiTheme="majorBidi" w:hAnsiTheme="majorBidi" w:cstheme="majorBidi"/>
          <w:szCs w:val="22"/>
        </w:rPr>
      </w:pPr>
    </w:p>
    <w:p w14:paraId="063C0969" w14:textId="1463AEC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Annuse suurendamine ei ole soovitatav Ph+ ALL lastel, sest nendel patsientidel manustatakse </w:t>
      </w:r>
      <w:r w:rsidR="00907E46">
        <w:rPr>
          <w:rFonts w:asciiTheme="majorBidi" w:hAnsiTheme="majorBidi" w:cstheme="majorBidi"/>
          <w:szCs w:val="22"/>
        </w:rPr>
        <w:t>d</w:t>
      </w:r>
      <w:r w:rsidR="00907E46" w:rsidRPr="00DD48C1">
        <w:rPr>
          <w:rFonts w:asciiTheme="majorBidi" w:hAnsiTheme="majorBidi" w:cstheme="majorBidi"/>
          <w:szCs w:val="22"/>
        </w:rPr>
        <w:t>asatiniibi</w:t>
      </w:r>
      <w:r w:rsidRPr="00DD48C1">
        <w:rPr>
          <w:rFonts w:asciiTheme="majorBidi" w:hAnsiTheme="majorBidi" w:cstheme="majorBidi"/>
          <w:szCs w:val="22"/>
        </w:rPr>
        <w:t xml:space="preserve"> kombinatsioonis kemoteraapiaga.</w:t>
      </w:r>
    </w:p>
    <w:p w14:paraId="4841B020" w14:textId="77777777" w:rsidR="00C43883" w:rsidRPr="00DD48C1" w:rsidRDefault="00C43883" w:rsidP="000513BF">
      <w:pPr>
        <w:pStyle w:val="BodyText"/>
        <w:widowControl/>
        <w:rPr>
          <w:rFonts w:asciiTheme="majorBidi" w:hAnsiTheme="majorBidi" w:cstheme="majorBidi"/>
          <w:szCs w:val="22"/>
        </w:rPr>
      </w:pPr>
    </w:p>
    <w:p w14:paraId="1B0E9132" w14:textId="107DBB7B" w:rsidR="000513BF" w:rsidRDefault="000F109A" w:rsidP="000513BF">
      <w:pPr>
        <w:widowControl/>
        <w:rPr>
          <w:rFonts w:asciiTheme="majorBidi" w:hAnsiTheme="majorBidi" w:cstheme="majorBidi"/>
          <w:i/>
        </w:rPr>
      </w:pPr>
      <w:r w:rsidRPr="00DD48C1">
        <w:rPr>
          <w:rFonts w:asciiTheme="majorBidi" w:hAnsiTheme="majorBidi" w:cstheme="majorBidi"/>
          <w:i/>
          <w:u w:val="single"/>
        </w:rPr>
        <w:t xml:space="preserve">Annuse </w:t>
      </w:r>
      <w:r w:rsidR="00AF5166">
        <w:rPr>
          <w:rFonts w:asciiTheme="majorBidi" w:hAnsiTheme="majorBidi" w:cstheme="majorBidi"/>
          <w:i/>
          <w:u w:val="single"/>
        </w:rPr>
        <w:t>kohandamine</w:t>
      </w:r>
      <w:r w:rsidRPr="00DD48C1">
        <w:rPr>
          <w:rFonts w:asciiTheme="majorBidi" w:hAnsiTheme="majorBidi" w:cstheme="majorBidi"/>
          <w:i/>
          <w:u w:val="single"/>
        </w:rPr>
        <w:t xml:space="preserve"> kõrvaltoimete puhul</w:t>
      </w:r>
    </w:p>
    <w:p w14:paraId="18E4EF47"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rPr>
        <w:t>Müelosupressioon</w:t>
      </w:r>
    </w:p>
    <w:p w14:paraId="21BC2E8B"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Müelosupressiooni korral kliinilistes uuringutes ravi katkestati, vähendati annust või lõpetati ravi. Vastavalt vajadusele kasutati ka trombotsüütide ja erütrotsüütide ülekannet. Resistentse müelosupressiooniga patsientidel kasutati hematopoeesi kasvufaktorit.</w:t>
      </w:r>
    </w:p>
    <w:p w14:paraId="4B52435E" w14:textId="7782840C" w:rsidR="0081644D" w:rsidRDefault="000F109A" w:rsidP="0081644D">
      <w:pPr>
        <w:pStyle w:val="BodyText"/>
        <w:widowControl/>
        <w:jc w:val="both"/>
        <w:rPr>
          <w:rFonts w:asciiTheme="majorBidi" w:hAnsiTheme="majorBidi" w:cstheme="majorBidi"/>
          <w:szCs w:val="22"/>
        </w:rPr>
      </w:pPr>
      <w:r w:rsidRPr="00DD48C1">
        <w:rPr>
          <w:rFonts w:asciiTheme="majorBidi" w:hAnsiTheme="majorBidi" w:cstheme="majorBidi"/>
          <w:szCs w:val="22"/>
        </w:rPr>
        <w:t>Tabelis</w:t>
      </w:r>
      <w:r w:rsidR="00510348">
        <w:rPr>
          <w:rFonts w:asciiTheme="majorBidi" w:hAnsiTheme="majorBidi" w:cstheme="majorBidi"/>
          <w:szCs w:val="22"/>
        </w:rPr>
        <w:t> </w:t>
      </w:r>
      <w:r w:rsidRPr="00DD48C1">
        <w:rPr>
          <w:rFonts w:asciiTheme="majorBidi" w:hAnsiTheme="majorBidi" w:cstheme="majorBidi"/>
          <w:szCs w:val="22"/>
        </w:rPr>
        <w:t>3 on kokku võetud annuse muutmise juhised täiskasvanutel ja tabelis</w:t>
      </w:r>
      <w:r w:rsidR="00510348">
        <w:rPr>
          <w:rFonts w:asciiTheme="majorBidi" w:hAnsiTheme="majorBidi" w:cstheme="majorBidi"/>
          <w:szCs w:val="22"/>
        </w:rPr>
        <w:t> </w:t>
      </w:r>
      <w:r w:rsidRPr="00DD48C1">
        <w:rPr>
          <w:rFonts w:asciiTheme="majorBidi" w:hAnsiTheme="majorBidi" w:cstheme="majorBidi"/>
          <w:szCs w:val="22"/>
        </w:rPr>
        <w:t>4 Ph+ KML-CP lastel. Juhised Ph+ ALL laste puhul, kes saavad ravi kombinatsioonis kemoteraapiaga, on toodud tabelitele järgnevas eraldi lõigus.</w:t>
      </w:r>
    </w:p>
    <w:p w14:paraId="2DEF41D2" w14:textId="77777777" w:rsidR="0081644D" w:rsidRDefault="0081644D" w:rsidP="0081644D">
      <w:pPr>
        <w:pStyle w:val="BodyText"/>
        <w:widowControl/>
        <w:jc w:val="both"/>
        <w:rPr>
          <w:rFonts w:asciiTheme="majorBidi" w:hAnsiTheme="majorBidi" w:cstheme="majorBidi"/>
          <w:szCs w:val="22"/>
        </w:rPr>
      </w:pPr>
    </w:p>
    <w:p w14:paraId="4EBCD281" w14:textId="2A17FEF1" w:rsidR="00C43883" w:rsidRPr="0081644D" w:rsidRDefault="000F109A" w:rsidP="0081644D">
      <w:pPr>
        <w:pStyle w:val="BodyText"/>
        <w:widowControl/>
        <w:jc w:val="both"/>
        <w:rPr>
          <w:b/>
        </w:rPr>
      </w:pPr>
      <w:r w:rsidRPr="0081644D">
        <w:rPr>
          <w:b/>
        </w:rPr>
        <w:t>Tabel</w:t>
      </w:r>
      <w:r w:rsidR="00510348">
        <w:rPr>
          <w:b/>
        </w:rPr>
        <w:t> </w:t>
      </w:r>
      <w:r w:rsidRPr="0081644D">
        <w:rPr>
          <w:b/>
        </w:rPr>
        <w:t>3:</w:t>
      </w:r>
      <w:r w:rsidR="0057184C">
        <w:rPr>
          <w:b/>
        </w:rPr>
        <w:t xml:space="preserve"> </w:t>
      </w:r>
      <w:r w:rsidR="00510348" w:rsidRPr="0081644D">
        <w:rPr>
          <w:b/>
        </w:rPr>
        <w:t>Annuse kohandamine neutropeenia ja trombotsütopeenia korral täiskasvanutel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firstRow="1" w:lastRow="1" w:firstColumn="1" w:lastColumn="1" w:noHBand="0" w:noVBand="0"/>
      </w:tblPr>
      <w:tblGrid>
        <w:gridCol w:w="2392"/>
        <w:gridCol w:w="2433"/>
        <w:gridCol w:w="4252"/>
      </w:tblGrid>
      <w:tr w:rsidR="000513BF" w:rsidRPr="00DD48C1" w14:paraId="7FCC0F9B" w14:textId="77777777" w:rsidTr="0027511A">
        <w:trPr>
          <w:trHeight w:val="3678"/>
        </w:trPr>
        <w:tc>
          <w:tcPr>
            <w:tcW w:w="2392" w:type="dxa"/>
            <w:vAlign w:val="center"/>
          </w:tcPr>
          <w:p w14:paraId="2644A88D" w14:textId="4F3595BC" w:rsidR="000513BF" w:rsidRPr="00DD48C1" w:rsidRDefault="000513BF" w:rsidP="000513BF">
            <w:pPr>
              <w:pStyle w:val="TableParagraph"/>
              <w:autoSpaceDE/>
              <w:autoSpaceDN/>
              <w:ind w:left="29" w:right="29"/>
              <w:rPr>
                <w:rFonts w:asciiTheme="majorBidi" w:hAnsiTheme="majorBidi" w:cstheme="majorBidi"/>
              </w:rPr>
            </w:pPr>
            <w:r w:rsidRPr="00DD48C1">
              <w:rPr>
                <w:rFonts w:asciiTheme="majorBidi" w:hAnsiTheme="majorBidi" w:cstheme="majorBidi"/>
              </w:rPr>
              <w:t>KML krooniline faas täiskasvanutel (algannus 100</w:t>
            </w:r>
            <w:r w:rsidR="000278C8">
              <w:rPr>
                <w:rFonts w:asciiTheme="majorBidi" w:hAnsiTheme="majorBidi" w:cstheme="majorBidi"/>
              </w:rPr>
              <w:t> mg</w:t>
            </w:r>
            <w:r w:rsidRPr="00DD48C1">
              <w:rPr>
                <w:rFonts w:asciiTheme="majorBidi" w:hAnsiTheme="majorBidi" w:cstheme="majorBidi"/>
              </w:rPr>
              <w:t xml:space="preserve"> üks kord ööpäevas)</w:t>
            </w:r>
          </w:p>
        </w:tc>
        <w:tc>
          <w:tcPr>
            <w:tcW w:w="2433" w:type="dxa"/>
            <w:vAlign w:val="center"/>
          </w:tcPr>
          <w:p w14:paraId="156870B0" w14:textId="55BE2E07" w:rsidR="000513BF" w:rsidRDefault="000513BF" w:rsidP="000513BF">
            <w:pPr>
              <w:pStyle w:val="TableParagraph"/>
              <w:autoSpaceDE/>
              <w:autoSpaceDN/>
              <w:ind w:left="29" w:right="29"/>
              <w:rPr>
                <w:rFonts w:asciiTheme="majorBidi" w:hAnsiTheme="majorBidi" w:cstheme="majorBidi"/>
              </w:rPr>
            </w:pPr>
            <w:r w:rsidRPr="00DD48C1">
              <w:rPr>
                <w:rFonts w:asciiTheme="majorBidi" w:hAnsiTheme="majorBidi" w:cstheme="majorBidi"/>
              </w:rPr>
              <w:t xml:space="preserve">neutrofiilid </w:t>
            </w:r>
            <w:r w:rsidR="00510348">
              <w:rPr>
                <w:rFonts w:asciiTheme="majorBidi" w:hAnsiTheme="majorBidi" w:cstheme="majorBidi"/>
              </w:rPr>
              <w:t>&lt; </w:t>
            </w:r>
            <w:r w:rsidRPr="00DD48C1">
              <w:rPr>
                <w:rFonts w:asciiTheme="majorBidi" w:hAnsiTheme="majorBidi" w:cstheme="majorBidi"/>
              </w:rPr>
              <w:t>0,5</w:t>
            </w:r>
            <w:r w:rsidR="009444EB">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/l ja/või</w:t>
            </w:r>
          </w:p>
          <w:p w14:paraId="3DBF7777" w14:textId="28CDA8ED" w:rsidR="000513BF" w:rsidRPr="00DD48C1" w:rsidRDefault="000513BF" w:rsidP="000513BF">
            <w:pPr>
              <w:pStyle w:val="TableParagraph"/>
              <w:autoSpaceDE/>
              <w:autoSpaceDN/>
              <w:ind w:left="29" w:right="29"/>
              <w:rPr>
                <w:rFonts w:asciiTheme="majorBidi" w:hAnsiTheme="majorBidi" w:cstheme="majorBidi"/>
              </w:rPr>
            </w:pPr>
            <w:r w:rsidRPr="00DD48C1">
              <w:rPr>
                <w:rFonts w:asciiTheme="majorBidi" w:hAnsiTheme="majorBidi" w:cstheme="majorBidi"/>
              </w:rPr>
              <w:t xml:space="preserve">trombotsüüdid </w:t>
            </w:r>
            <w:r w:rsidR="00510348">
              <w:rPr>
                <w:rFonts w:asciiTheme="majorBidi" w:hAnsiTheme="majorBidi" w:cstheme="majorBidi"/>
              </w:rPr>
              <w:t>&lt; </w:t>
            </w:r>
            <w:r w:rsidRPr="00DD48C1">
              <w:rPr>
                <w:rFonts w:asciiTheme="majorBidi" w:hAnsiTheme="majorBidi" w:cstheme="majorBidi"/>
              </w:rPr>
              <w:t>50</w:t>
            </w:r>
            <w:r w:rsidR="009444EB">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/l</w:t>
            </w:r>
          </w:p>
        </w:tc>
        <w:tc>
          <w:tcPr>
            <w:tcW w:w="4252" w:type="dxa"/>
          </w:tcPr>
          <w:p w14:paraId="7556F17C" w14:textId="13D46D16" w:rsidR="000513BF" w:rsidRPr="00DD48C1" w:rsidRDefault="000513BF" w:rsidP="000513BF">
            <w:pPr>
              <w:pStyle w:val="TableParagraph"/>
              <w:autoSpaceDE/>
              <w:autoSpaceDN/>
              <w:ind w:left="317" w:right="29" w:hanging="288"/>
              <w:rPr>
                <w:rFonts w:asciiTheme="majorBidi" w:hAnsiTheme="majorBidi" w:cstheme="majorBidi"/>
              </w:rPr>
            </w:pPr>
            <w:r w:rsidRPr="00DD48C1">
              <w:rPr>
                <w:rFonts w:asciiTheme="majorBidi" w:hAnsiTheme="majorBidi" w:cstheme="majorBidi"/>
              </w:rPr>
              <w:t>1</w:t>
            </w:r>
            <w:r>
              <w:rPr>
                <w:rFonts w:asciiTheme="majorBidi" w:hAnsiTheme="majorBidi" w:cstheme="majorBidi"/>
              </w:rPr>
              <w:tab/>
            </w:r>
            <w:r w:rsidRPr="00DD48C1">
              <w:rPr>
                <w:rFonts w:asciiTheme="majorBidi" w:hAnsiTheme="majorBidi" w:cstheme="majorBidi"/>
              </w:rPr>
              <w:t>Katkestada ravi kuni neutrofiilid</w:t>
            </w:r>
            <w:r>
              <w:rPr>
                <w:rFonts w:asciiTheme="majorBidi" w:hAnsiTheme="majorBidi" w:cstheme="majorBidi"/>
              </w:rPr>
              <w:t xml:space="preserve"> </w:t>
            </w:r>
            <w:r w:rsidR="003F1B42">
              <w:rPr>
                <w:rFonts w:asciiTheme="majorBidi" w:hAnsiTheme="majorBidi" w:cstheme="majorBidi"/>
              </w:rPr>
              <w:t>≥ </w:t>
            </w:r>
            <w:r w:rsidRPr="00DD48C1">
              <w:rPr>
                <w:rFonts w:asciiTheme="majorBidi" w:hAnsiTheme="majorBidi" w:cstheme="majorBidi"/>
              </w:rPr>
              <w:t>1,0</w:t>
            </w:r>
            <w:r w:rsidR="009444EB">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/l ja trombotsüüdid</w:t>
            </w:r>
            <w:r>
              <w:rPr>
                <w:rFonts w:asciiTheme="majorBidi" w:hAnsiTheme="majorBidi" w:cstheme="majorBidi"/>
              </w:rPr>
              <w:t xml:space="preserve"> </w:t>
            </w:r>
            <w:r w:rsidR="003F1B42">
              <w:rPr>
                <w:rFonts w:asciiTheme="majorBidi" w:hAnsiTheme="majorBidi" w:cstheme="majorBidi"/>
              </w:rPr>
              <w:t>≥ </w:t>
            </w:r>
            <w:r w:rsidRPr="00DD48C1">
              <w:rPr>
                <w:rFonts w:asciiTheme="majorBidi" w:hAnsiTheme="majorBidi" w:cstheme="majorBidi"/>
              </w:rPr>
              <w:t>50</w:t>
            </w:r>
            <w:r w:rsidR="009444EB">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/l.</w:t>
            </w:r>
          </w:p>
          <w:p w14:paraId="237B1969" w14:textId="77777777" w:rsidR="000513BF" w:rsidRDefault="000513BF" w:rsidP="000513BF">
            <w:pPr>
              <w:pStyle w:val="TableParagraph"/>
              <w:autoSpaceDE/>
              <w:autoSpaceDN/>
              <w:ind w:left="317" w:right="29" w:hanging="288"/>
              <w:rPr>
                <w:rFonts w:asciiTheme="majorBidi" w:hAnsiTheme="majorBidi" w:cstheme="majorBidi"/>
              </w:rPr>
            </w:pPr>
          </w:p>
          <w:p w14:paraId="448A9242" w14:textId="77777777" w:rsidR="000513BF" w:rsidRPr="00DD48C1" w:rsidRDefault="000513BF" w:rsidP="000513BF">
            <w:pPr>
              <w:pStyle w:val="TableParagraph"/>
              <w:autoSpaceDE/>
              <w:autoSpaceDN/>
              <w:ind w:left="317" w:right="29" w:hanging="288"/>
              <w:rPr>
                <w:rFonts w:asciiTheme="majorBidi" w:hAnsiTheme="majorBidi" w:cstheme="majorBidi"/>
              </w:rPr>
            </w:pPr>
            <w:r w:rsidRPr="00DD48C1">
              <w:rPr>
                <w:rFonts w:asciiTheme="majorBidi" w:hAnsiTheme="majorBidi" w:cstheme="majorBidi"/>
              </w:rPr>
              <w:t>2</w:t>
            </w:r>
            <w:r>
              <w:rPr>
                <w:rFonts w:asciiTheme="majorBidi" w:hAnsiTheme="majorBidi" w:cstheme="majorBidi"/>
              </w:rPr>
              <w:tab/>
            </w:r>
            <w:r w:rsidRPr="00DD48C1">
              <w:rPr>
                <w:rFonts w:asciiTheme="majorBidi" w:hAnsiTheme="majorBidi" w:cstheme="majorBidi"/>
              </w:rPr>
              <w:t>Jätkata ravi algannusega.</w:t>
            </w:r>
          </w:p>
          <w:p w14:paraId="1319C1E6" w14:textId="77777777" w:rsidR="000513BF" w:rsidRDefault="000513BF" w:rsidP="000513BF">
            <w:pPr>
              <w:pStyle w:val="TableParagraph"/>
              <w:autoSpaceDE/>
              <w:autoSpaceDN/>
              <w:ind w:left="317" w:right="29" w:hanging="288"/>
              <w:rPr>
                <w:rFonts w:asciiTheme="majorBidi" w:hAnsiTheme="majorBidi" w:cstheme="majorBidi"/>
              </w:rPr>
            </w:pPr>
          </w:p>
          <w:p w14:paraId="5E3058D0" w14:textId="5EBC68FF" w:rsidR="000513BF" w:rsidRPr="00DD48C1" w:rsidRDefault="000513BF" w:rsidP="000513BF">
            <w:pPr>
              <w:pStyle w:val="TableParagraph"/>
              <w:autoSpaceDE/>
              <w:autoSpaceDN/>
              <w:ind w:left="317" w:right="29" w:hanging="288"/>
              <w:rPr>
                <w:rFonts w:asciiTheme="majorBidi" w:hAnsiTheme="majorBidi" w:cstheme="majorBidi"/>
              </w:rPr>
            </w:pPr>
            <w:r w:rsidRPr="00DD48C1">
              <w:rPr>
                <w:rFonts w:asciiTheme="majorBidi" w:hAnsiTheme="majorBidi" w:cstheme="majorBidi"/>
              </w:rPr>
              <w:t>3</w:t>
            </w:r>
            <w:r>
              <w:rPr>
                <w:rFonts w:asciiTheme="majorBidi" w:hAnsiTheme="majorBidi" w:cstheme="majorBidi"/>
              </w:rPr>
              <w:tab/>
            </w:r>
            <w:r w:rsidRPr="00DD48C1">
              <w:rPr>
                <w:rFonts w:asciiTheme="majorBidi" w:hAnsiTheme="majorBidi" w:cstheme="majorBidi"/>
              </w:rPr>
              <w:t xml:space="preserve">Kui trombotsüüte on </w:t>
            </w:r>
            <w:r w:rsidR="00510348">
              <w:rPr>
                <w:rFonts w:asciiTheme="majorBidi" w:hAnsiTheme="majorBidi" w:cstheme="majorBidi"/>
              </w:rPr>
              <w:t>&lt; </w:t>
            </w:r>
            <w:r w:rsidRPr="00DD48C1">
              <w:rPr>
                <w:rFonts w:asciiTheme="majorBidi" w:hAnsiTheme="majorBidi" w:cstheme="majorBidi"/>
              </w:rPr>
              <w:t>25</w:t>
            </w:r>
            <w:r w:rsidR="009444EB">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 xml:space="preserve">/l ja/või neutrofiile korduvalt </w:t>
            </w:r>
            <w:r w:rsidR="00510348">
              <w:rPr>
                <w:rFonts w:asciiTheme="majorBidi" w:hAnsiTheme="majorBidi" w:cstheme="majorBidi"/>
              </w:rPr>
              <w:t>&lt; </w:t>
            </w:r>
            <w:r w:rsidRPr="00DD48C1">
              <w:rPr>
                <w:rFonts w:asciiTheme="majorBidi" w:hAnsiTheme="majorBidi" w:cstheme="majorBidi"/>
              </w:rPr>
              <w:t>0,5</w:t>
            </w:r>
            <w:r w:rsidR="009444EB">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/l kauem kui 7</w:t>
            </w:r>
            <w:r w:rsidR="002C2C5B">
              <w:rPr>
                <w:rFonts w:asciiTheme="majorBidi" w:hAnsiTheme="majorBidi" w:cstheme="majorBidi"/>
              </w:rPr>
              <w:t> </w:t>
            </w:r>
            <w:r w:rsidRPr="00DD48C1">
              <w:rPr>
                <w:rFonts w:asciiTheme="majorBidi" w:hAnsiTheme="majorBidi" w:cstheme="majorBidi"/>
              </w:rPr>
              <w:t>päeva, korrata punkt</w:t>
            </w:r>
            <w:r w:rsidR="002C2C5B">
              <w:rPr>
                <w:rFonts w:asciiTheme="majorBidi" w:hAnsiTheme="majorBidi" w:cstheme="majorBidi"/>
              </w:rPr>
              <w:t> </w:t>
            </w:r>
            <w:r w:rsidRPr="00DD48C1">
              <w:rPr>
                <w:rFonts w:asciiTheme="majorBidi" w:hAnsiTheme="majorBidi" w:cstheme="majorBidi"/>
              </w:rPr>
              <w:t>1 ja jätkata ravi vähendatud annusega 80</w:t>
            </w:r>
            <w:r w:rsidR="000278C8">
              <w:rPr>
                <w:rFonts w:asciiTheme="majorBidi" w:hAnsiTheme="majorBidi" w:cstheme="majorBidi"/>
              </w:rPr>
              <w:t> mg</w:t>
            </w:r>
            <w:r w:rsidRPr="00DD48C1">
              <w:rPr>
                <w:rFonts w:asciiTheme="majorBidi" w:hAnsiTheme="majorBidi" w:cstheme="majorBidi"/>
              </w:rPr>
              <w:t xml:space="preserve"> üks kord ööpäevas teise episoodi jooksul. Kolmanda episoodi korral vähendada annust kuni 50</w:t>
            </w:r>
            <w:r w:rsidR="000278C8">
              <w:rPr>
                <w:rFonts w:asciiTheme="majorBidi" w:hAnsiTheme="majorBidi" w:cstheme="majorBidi"/>
              </w:rPr>
              <w:t> mg</w:t>
            </w:r>
            <w:r w:rsidRPr="00DD48C1">
              <w:rPr>
                <w:rFonts w:asciiTheme="majorBidi" w:hAnsiTheme="majorBidi" w:cstheme="majorBidi"/>
              </w:rPr>
              <w:t xml:space="preserve"> üks kord </w:t>
            </w:r>
            <w:r w:rsidR="009F3AA2">
              <w:rPr>
                <w:rFonts w:asciiTheme="majorBidi" w:hAnsiTheme="majorBidi" w:cstheme="majorBidi"/>
              </w:rPr>
              <w:t>öö</w:t>
            </w:r>
            <w:r w:rsidRPr="00DD48C1">
              <w:rPr>
                <w:rFonts w:asciiTheme="majorBidi" w:hAnsiTheme="majorBidi" w:cstheme="majorBidi"/>
              </w:rPr>
              <w:t>päevas (esmase diagnoosiga patsiendid) või katkestage ravi (varasema ravi, sh imatiniibi suhtes resistentsed või intolerantsed patsiendid).</w:t>
            </w:r>
          </w:p>
        </w:tc>
      </w:tr>
      <w:tr w:rsidR="000513BF" w:rsidRPr="00DD48C1" w14:paraId="55631C86" w14:textId="77777777" w:rsidTr="0027511A">
        <w:trPr>
          <w:trHeight w:val="3931"/>
        </w:trPr>
        <w:tc>
          <w:tcPr>
            <w:tcW w:w="2392" w:type="dxa"/>
            <w:vAlign w:val="center"/>
          </w:tcPr>
          <w:p w14:paraId="4A257958" w14:textId="26BD2A04" w:rsidR="000513BF" w:rsidRPr="00DD48C1" w:rsidRDefault="000513BF" w:rsidP="000513BF">
            <w:pPr>
              <w:pStyle w:val="TableParagraph"/>
              <w:autoSpaceDE/>
              <w:autoSpaceDN/>
              <w:ind w:left="29" w:right="29"/>
              <w:rPr>
                <w:rFonts w:asciiTheme="majorBidi" w:hAnsiTheme="majorBidi" w:cstheme="majorBidi"/>
              </w:rPr>
            </w:pPr>
            <w:r w:rsidRPr="00DD48C1">
              <w:rPr>
                <w:rFonts w:asciiTheme="majorBidi" w:hAnsiTheme="majorBidi" w:cstheme="majorBidi"/>
              </w:rPr>
              <w:t>KML aktseleratsiooni ja blastne faas ning</w:t>
            </w:r>
            <w:r w:rsidR="00B04EEE">
              <w:rPr>
                <w:rFonts w:asciiTheme="majorBidi" w:hAnsiTheme="majorBidi" w:cstheme="majorBidi"/>
              </w:rPr>
              <w:t xml:space="preserve"> </w:t>
            </w:r>
            <w:r w:rsidRPr="00DD48C1">
              <w:rPr>
                <w:rFonts w:asciiTheme="majorBidi" w:hAnsiTheme="majorBidi" w:cstheme="majorBidi"/>
              </w:rPr>
              <w:t>Ph+ ALL täiskasvanutel</w:t>
            </w:r>
            <w:r w:rsidR="00B04EEE">
              <w:rPr>
                <w:rFonts w:asciiTheme="majorBidi" w:hAnsiTheme="majorBidi" w:cstheme="majorBidi"/>
              </w:rPr>
              <w:t xml:space="preserve"> </w:t>
            </w:r>
            <w:r w:rsidRPr="00DD48C1">
              <w:rPr>
                <w:rFonts w:asciiTheme="majorBidi" w:hAnsiTheme="majorBidi" w:cstheme="majorBidi"/>
              </w:rPr>
              <w:t>(algannus 140</w:t>
            </w:r>
            <w:r w:rsidR="000278C8">
              <w:rPr>
                <w:rFonts w:asciiTheme="majorBidi" w:hAnsiTheme="majorBidi" w:cstheme="majorBidi"/>
              </w:rPr>
              <w:t> mg</w:t>
            </w:r>
            <w:r w:rsidRPr="00DD48C1">
              <w:rPr>
                <w:rFonts w:asciiTheme="majorBidi" w:hAnsiTheme="majorBidi" w:cstheme="majorBidi"/>
              </w:rPr>
              <w:t xml:space="preserve"> üks kord ööpäevas)</w:t>
            </w:r>
          </w:p>
        </w:tc>
        <w:tc>
          <w:tcPr>
            <w:tcW w:w="2433" w:type="dxa"/>
            <w:vAlign w:val="center"/>
          </w:tcPr>
          <w:p w14:paraId="7A78B434" w14:textId="42019D17" w:rsidR="000513BF" w:rsidRDefault="000513BF" w:rsidP="000513BF">
            <w:pPr>
              <w:pStyle w:val="TableParagraph"/>
              <w:autoSpaceDE/>
              <w:autoSpaceDN/>
              <w:ind w:left="29" w:right="29"/>
              <w:rPr>
                <w:rFonts w:asciiTheme="majorBidi" w:hAnsiTheme="majorBidi" w:cstheme="majorBidi"/>
              </w:rPr>
            </w:pPr>
            <w:r w:rsidRPr="00DD48C1">
              <w:rPr>
                <w:rFonts w:asciiTheme="majorBidi" w:hAnsiTheme="majorBidi" w:cstheme="majorBidi"/>
              </w:rPr>
              <w:t xml:space="preserve">neutrofiilid </w:t>
            </w:r>
            <w:r w:rsidR="00510348">
              <w:rPr>
                <w:rFonts w:asciiTheme="majorBidi" w:hAnsiTheme="majorBidi" w:cstheme="majorBidi"/>
              </w:rPr>
              <w:t>&lt; </w:t>
            </w:r>
            <w:r w:rsidRPr="00DD48C1">
              <w:rPr>
                <w:rFonts w:asciiTheme="majorBidi" w:hAnsiTheme="majorBidi" w:cstheme="majorBidi"/>
              </w:rPr>
              <w:t>0,5</w:t>
            </w:r>
            <w:r w:rsidR="009444EB">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/l ja/või</w:t>
            </w:r>
          </w:p>
          <w:p w14:paraId="1835EB3B" w14:textId="1C640267" w:rsidR="000513BF" w:rsidRPr="00DD48C1" w:rsidRDefault="000513BF" w:rsidP="000513BF">
            <w:pPr>
              <w:pStyle w:val="TableParagraph"/>
              <w:autoSpaceDE/>
              <w:autoSpaceDN/>
              <w:ind w:left="29" w:right="29"/>
              <w:rPr>
                <w:rFonts w:asciiTheme="majorBidi" w:hAnsiTheme="majorBidi" w:cstheme="majorBidi"/>
              </w:rPr>
            </w:pPr>
            <w:r w:rsidRPr="00DD48C1">
              <w:rPr>
                <w:rFonts w:asciiTheme="majorBidi" w:hAnsiTheme="majorBidi" w:cstheme="majorBidi"/>
              </w:rPr>
              <w:t xml:space="preserve">trombotsüüdid </w:t>
            </w:r>
            <w:r w:rsidR="00510348">
              <w:rPr>
                <w:rFonts w:asciiTheme="majorBidi" w:hAnsiTheme="majorBidi" w:cstheme="majorBidi"/>
              </w:rPr>
              <w:t>&lt; </w:t>
            </w:r>
            <w:r w:rsidRPr="00DD48C1">
              <w:rPr>
                <w:rFonts w:asciiTheme="majorBidi" w:hAnsiTheme="majorBidi" w:cstheme="majorBidi"/>
              </w:rPr>
              <w:t>10</w:t>
            </w:r>
            <w:r w:rsidR="009444EB">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/l</w:t>
            </w:r>
          </w:p>
        </w:tc>
        <w:tc>
          <w:tcPr>
            <w:tcW w:w="4252" w:type="dxa"/>
          </w:tcPr>
          <w:p w14:paraId="678DFC6A" w14:textId="77777777" w:rsidR="000513BF" w:rsidRPr="00DD48C1" w:rsidRDefault="000513BF" w:rsidP="000513BF">
            <w:pPr>
              <w:pStyle w:val="TableParagraph"/>
              <w:autoSpaceDE/>
              <w:autoSpaceDN/>
              <w:ind w:left="317" w:right="29" w:hanging="288"/>
              <w:rPr>
                <w:rFonts w:asciiTheme="majorBidi" w:hAnsiTheme="majorBidi" w:cstheme="majorBidi"/>
              </w:rPr>
            </w:pPr>
            <w:r w:rsidRPr="00DD48C1">
              <w:rPr>
                <w:rFonts w:asciiTheme="majorBidi" w:hAnsiTheme="majorBidi" w:cstheme="majorBidi"/>
              </w:rPr>
              <w:t>1</w:t>
            </w:r>
            <w:r>
              <w:rPr>
                <w:rFonts w:asciiTheme="majorBidi" w:hAnsiTheme="majorBidi" w:cstheme="majorBidi"/>
              </w:rPr>
              <w:tab/>
            </w:r>
            <w:r w:rsidRPr="00DD48C1">
              <w:rPr>
                <w:rFonts w:asciiTheme="majorBidi" w:hAnsiTheme="majorBidi" w:cstheme="majorBidi"/>
              </w:rPr>
              <w:t>Kontrollida, kas tsütopeenia on seotud leukeemiaga (luuüdi aspiraat või biopsia).</w:t>
            </w:r>
          </w:p>
          <w:p w14:paraId="4D19615F" w14:textId="77777777" w:rsidR="000513BF" w:rsidRDefault="000513BF" w:rsidP="000513BF">
            <w:pPr>
              <w:pStyle w:val="TableParagraph"/>
              <w:autoSpaceDE/>
              <w:autoSpaceDN/>
              <w:ind w:left="317" w:right="29" w:hanging="288"/>
              <w:rPr>
                <w:rFonts w:asciiTheme="majorBidi" w:hAnsiTheme="majorBidi" w:cstheme="majorBidi"/>
              </w:rPr>
            </w:pPr>
          </w:p>
          <w:p w14:paraId="61B964CF" w14:textId="2D8485F4" w:rsidR="000513BF" w:rsidRPr="00DD48C1" w:rsidRDefault="000513BF" w:rsidP="000513BF">
            <w:pPr>
              <w:pStyle w:val="TableParagraph"/>
              <w:autoSpaceDE/>
              <w:autoSpaceDN/>
              <w:ind w:left="317" w:right="29" w:hanging="288"/>
              <w:rPr>
                <w:rFonts w:asciiTheme="majorBidi" w:hAnsiTheme="majorBidi" w:cstheme="majorBidi"/>
              </w:rPr>
            </w:pPr>
            <w:r>
              <w:rPr>
                <w:rFonts w:asciiTheme="majorBidi" w:hAnsiTheme="majorBidi" w:cstheme="majorBidi"/>
              </w:rPr>
              <w:t>2</w:t>
            </w:r>
            <w:r>
              <w:rPr>
                <w:rFonts w:asciiTheme="majorBidi" w:hAnsiTheme="majorBidi" w:cstheme="majorBidi"/>
              </w:rPr>
              <w:tab/>
            </w:r>
            <w:r w:rsidRPr="00DD48C1">
              <w:rPr>
                <w:rFonts w:asciiTheme="majorBidi" w:hAnsiTheme="majorBidi" w:cstheme="majorBidi"/>
              </w:rPr>
              <w:t xml:space="preserve">Kui tsütopeenia ei ole leukeemiaga seotud, siis katkestada ravi, kuni neutrofiilid </w:t>
            </w:r>
            <w:r w:rsidR="003F1B42">
              <w:rPr>
                <w:rFonts w:asciiTheme="majorBidi" w:hAnsiTheme="majorBidi" w:cstheme="majorBidi"/>
              </w:rPr>
              <w:t>≥ </w:t>
            </w:r>
            <w:r w:rsidRPr="00DD48C1">
              <w:rPr>
                <w:rFonts w:asciiTheme="majorBidi" w:hAnsiTheme="majorBidi" w:cstheme="majorBidi"/>
              </w:rPr>
              <w:t>1,0</w:t>
            </w:r>
            <w:r w:rsidR="009444EB">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/l ja trombotsüüdid</w:t>
            </w:r>
            <w:r>
              <w:rPr>
                <w:rFonts w:asciiTheme="majorBidi" w:hAnsiTheme="majorBidi" w:cstheme="majorBidi"/>
              </w:rPr>
              <w:t xml:space="preserve"> </w:t>
            </w:r>
            <w:r w:rsidR="003F1B42">
              <w:rPr>
                <w:rFonts w:asciiTheme="majorBidi" w:hAnsiTheme="majorBidi" w:cstheme="majorBidi"/>
              </w:rPr>
              <w:t>≥ </w:t>
            </w:r>
            <w:r w:rsidRPr="00DD48C1">
              <w:rPr>
                <w:rFonts w:asciiTheme="majorBidi" w:hAnsiTheme="majorBidi" w:cstheme="majorBidi"/>
              </w:rPr>
              <w:t>20</w:t>
            </w:r>
            <w:r w:rsidR="009444EB">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/l ning jätkata seejärel algannusega.</w:t>
            </w:r>
          </w:p>
          <w:p w14:paraId="205D373D" w14:textId="77777777" w:rsidR="000513BF" w:rsidRDefault="000513BF" w:rsidP="000513BF">
            <w:pPr>
              <w:pStyle w:val="TableParagraph"/>
              <w:autoSpaceDE/>
              <w:autoSpaceDN/>
              <w:ind w:left="317" w:right="29" w:hanging="288"/>
              <w:rPr>
                <w:rFonts w:asciiTheme="majorBidi" w:hAnsiTheme="majorBidi" w:cstheme="majorBidi"/>
              </w:rPr>
            </w:pPr>
          </w:p>
          <w:p w14:paraId="331CD110" w14:textId="313B7348" w:rsidR="000513BF" w:rsidRPr="00DD48C1" w:rsidRDefault="000513BF" w:rsidP="000513BF">
            <w:pPr>
              <w:pStyle w:val="TableParagraph"/>
              <w:autoSpaceDE/>
              <w:autoSpaceDN/>
              <w:ind w:left="317" w:right="29" w:hanging="288"/>
              <w:rPr>
                <w:rFonts w:asciiTheme="majorBidi" w:hAnsiTheme="majorBidi" w:cstheme="majorBidi"/>
              </w:rPr>
            </w:pPr>
            <w:r>
              <w:rPr>
                <w:rFonts w:asciiTheme="majorBidi" w:hAnsiTheme="majorBidi" w:cstheme="majorBidi"/>
              </w:rPr>
              <w:t>3</w:t>
            </w:r>
            <w:r>
              <w:rPr>
                <w:rFonts w:asciiTheme="majorBidi" w:hAnsiTheme="majorBidi" w:cstheme="majorBidi"/>
              </w:rPr>
              <w:tab/>
            </w:r>
            <w:r w:rsidRPr="00DD48C1">
              <w:rPr>
                <w:rFonts w:asciiTheme="majorBidi" w:hAnsiTheme="majorBidi" w:cstheme="majorBidi"/>
              </w:rPr>
              <w:t xml:space="preserve">Kui tsütopeenia kordub, korrata </w:t>
            </w:r>
            <w:r w:rsidR="009F3AA2">
              <w:rPr>
                <w:rFonts w:asciiTheme="majorBidi" w:hAnsiTheme="majorBidi" w:cstheme="majorBidi"/>
              </w:rPr>
              <w:t xml:space="preserve">1. </w:t>
            </w:r>
            <w:r w:rsidRPr="00DD48C1">
              <w:rPr>
                <w:rFonts w:asciiTheme="majorBidi" w:hAnsiTheme="majorBidi" w:cstheme="majorBidi"/>
              </w:rPr>
              <w:t>punkt</w:t>
            </w:r>
            <w:r w:rsidR="009F3AA2">
              <w:rPr>
                <w:rFonts w:asciiTheme="majorBidi" w:hAnsiTheme="majorBidi" w:cstheme="majorBidi"/>
              </w:rPr>
              <w:t>i</w:t>
            </w:r>
            <w:r w:rsidRPr="00DD48C1">
              <w:rPr>
                <w:rFonts w:asciiTheme="majorBidi" w:hAnsiTheme="majorBidi" w:cstheme="majorBidi"/>
              </w:rPr>
              <w:t xml:space="preserve"> ja jätkata ravi vähendatud annusega 100</w:t>
            </w:r>
            <w:r w:rsidR="000278C8">
              <w:rPr>
                <w:rFonts w:asciiTheme="majorBidi" w:hAnsiTheme="majorBidi" w:cstheme="majorBidi"/>
              </w:rPr>
              <w:t> mg</w:t>
            </w:r>
            <w:r w:rsidRPr="00DD48C1">
              <w:rPr>
                <w:rFonts w:asciiTheme="majorBidi" w:hAnsiTheme="majorBidi" w:cstheme="majorBidi"/>
              </w:rPr>
              <w:t xml:space="preserve"> üks kord ööpäevas (teine episood) või 80</w:t>
            </w:r>
            <w:r w:rsidR="000278C8">
              <w:rPr>
                <w:rFonts w:asciiTheme="majorBidi" w:hAnsiTheme="majorBidi" w:cstheme="majorBidi"/>
              </w:rPr>
              <w:t> mg</w:t>
            </w:r>
            <w:r w:rsidRPr="00DD48C1">
              <w:rPr>
                <w:rFonts w:asciiTheme="majorBidi" w:hAnsiTheme="majorBidi" w:cstheme="majorBidi"/>
              </w:rPr>
              <w:t xml:space="preserve"> üks kord ööpäevas (kolmas episood).</w:t>
            </w:r>
          </w:p>
          <w:p w14:paraId="738D2B9A" w14:textId="77777777" w:rsidR="000513BF" w:rsidRDefault="000513BF" w:rsidP="000513BF">
            <w:pPr>
              <w:pStyle w:val="TableParagraph"/>
              <w:autoSpaceDE/>
              <w:autoSpaceDN/>
              <w:ind w:left="317" w:right="29" w:hanging="288"/>
              <w:rPr>
                <w:rFonts w:asciiTheme="majorBidi" w:hAnsiTheme="majorBidi" w:cstheme="majorBidi"/>
              </w:rPr>
            </w:pPr>
          </w:p>
          <w:p w14:paraId="09CE9627" w14:textId="5214BAB5" w:rsidR="000513BF" w:rsidRPr="00DD48C1" w:rsidRDefault="000513BF" w:rsidP="000513BF">
            <w:pPr>
              <w:pStyle w:val="TableParagraph"/>
              <w:autoSpaceDE/>
              <w:autoSpaceDN/>
              <w:ind w:left="317" w:right="29" w:hanging="288"/>
              <w:rPr>
                <w:rFonts w:asciiTheme="majorBidi" w:hAnsiTheme="majorBidi" w:cstheme="majorBidi"/>
              </w:rPr>
            </w:pPr>
            <w:r w:rsidRPr="00DD48C1">
              <w:rPr>
                <w:rFonts w:asciiTheme="majorBidi" w:hAnsiTheme="majorBidi" w:cstheme="majorBidi"/>
              </w:rPr>
              <w:t>4</w:t>
            </w:r>
            <w:r>
              <w:rPr>
                <w:rFonts w:asciiTheme="majorBidi" w:hAnsiTheme="majorBidi" w:cstheme="majorBidi"/>
              </w:rPr>
              <w:tab/>
            </w:r>
            <w:r w:rsidRPr="00DD48C1">
              <w:rPr>
                <w:rFonts w:asciiTheme="majorBidi" w:hAnsiTheme="majorBidi" w:cstheme="majorBidi"/>
              </w:rPr>
              <w:t>Kui tsütopeenia on leukeemiaga seotud, kaaluda annuse suurendamist 180</w:t>
            </w:r>
            <w:r w:rsidR="000278C8">
              <w:rPr>
                <w:rFonts w:asciiTheme="majorBidi" w:hAnsiTheme="majorBidi" w:cstheme="majorBidi"/>
              </w:rPr>
              <w:t> mg</w:t>
            </w:r>
            <w:r w:rsidRPr="00DD48C1">
              <w:rPr>
                <w:rFonts w:asciiTheme="majorBidi" w:hAnsiTheme="majorBidi" w:cstheme="majorBidi"/>
              </w:rPr>
              <w:t xml:space="preserve"> üks kord ööpäevas.</w:t>
            </w:r>
          </w:p>
        </w:tc>
      </w:tr>
    </w:tbl>
    <w:p w14:paraId="2D302A72" w14:textId="77777777" w:rsidR="002A7298" w:rsidRDefault="002A7298">
      <w:pPr>
        <w:pStyle w:val="TableHeading"/>
        <w:ind w:left="0" w:firstLine="0"/>
      </w:pPr>
    </w:p>
    <w:p w14:paraId="4A7A67A0" w14:textId="2D85B2FB" w:rsidR="00C43883" w:rsidRPr="00DD48C1" w:rsidRDefault="000F109A" w:rsidP="0039365D">
      <w:pPr>
        <w:pStyle w:val="TableHeading"/>
        <w:ind w:left="0" w:firstLine="0"/>
      </w:pPr>
      <w:r w:rsidRPr="00DD48C1">
        <w:t>Tabel</w:t>
      </w:r>
      <w:r w:rsidR="003F1B42">
        <w:t> </w:t>
      </w:r>
      <w:r w:rsidRPr="00DD48C1">
        <w:t>4:</w:t>
      </w:r>
      <w:r w:rsidR="0057184C">
        <w:t xml:space="preserve"> </w:t>
      </w:r>
      <w:r w:rsidR="003F1B42" w:rsidRPr="00DD48C1">
        <w:t>Annuse kohandamine neutropeenia ja trombotsütopeenia korral lastel, kellel on Ph+ KML-CP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046"/>
        <w:gridCol w:w="944"/>
        <w:gridCol w:w="504"/>
        <w:gridCol w:w="2184"/>
        <w:gridCol w:w="1821"/>
      </w:tblGrid>
      <w:tr w:rsidR="003952F2" w:rsidRPr="003952F2" w14:paraId="74F52765" w14:textId="77777777" w:rsidTr="00BE34C4">
        <w:trPr>
          <w:trHeight w:val="189"/>
        </w:trPr>
        <w:tc>
          <w:tcPr>
            <w:tcW w:w="1414" w:type="pct"/>
            <w:shd w:val="clear" w:color="auto" w:fill="auto"/>
          </w:tcPr>
          <w:p w14:paraId="4F1E7171" w14:textId="77777777" w:rsidR="003952F2" w:rsidRPr="00DD48C1" w:rsidRDefault="003952F2" w:rsidP="003952F2">
            <w:pPr>
              <w:pStyle w:val="TableParagraph"/>
              <w:autoSpaceDE/>
              <w:autoSpaceDN/>
              <w:ind w:left="5" w:right="29" w:firstLine="24"/>
              <w:rPr>
                <w:rFonts w:asciiTheme="majorBidi" w:hAnsiTheme="majorBidi" w:cstheme="majorBidi"/>
              </w:rPr>
            </w:pPr>
            <w:r>
              <w:rPr>
                <w:rFonts w:asciiTheme="majorBidi" w:hAnsiTheme="majorBidi" w:cstheme="majorBidi"/>
              </w:rPr>
              <w:t xml:space="preserve">1. </w:t>
            </w:r>
            <w:r w:rsidRPr="00DD48C1">
              <w:rPr>
                <w:rFonts w:asciiTheme="majorBidi" w:hAnsiTheme="majorBidi" w:cstheme="majorBidi"/>
              </w:rPr>
              <w:t>Tsütopeenia püsimisel üle 3</w:t>
            </w:r>
            <w:r>
              <w:rPr>
                <w:rFonts w:asciiTheme="majorBidi" w:hAnsiTheme="majorBidi" w:cstheme="majorBidi"/>
              </w:rPr>
              <w:t> </w:t>
            </w:r>
            <w:r w:rsidRPr="00DD48C1">
              <w:rPr>
                <w:rFonts w:asciiTheme="majorBidi" w:hAnsiTheme="majorBidi" w:cstheme="majorBidi"/>
              </w:rPr>
              <w:t xml:space="preserve">nädala kontrollida, kas tsütopeenia on seotud </w:t>
            </w:r>
            <w:r w:rsidRPr="00DD48C1">
              <w:rPr>
                <w:rFonts w:asciiTheme="majorBidi" w:hAnsiTheme="majorBidi" w:cstheme="majorBidi"/>
              </w:rPr>
              <w:lastRenderedPageBreak/>
              <w:t>leukeemiaga (luuüdi aspiraat või biopsia).</w:t>
            </w:r>
          </w:p>
          <w:p w14:paraId="5DF2E40D" w14:textId="77777777" w:rsidR="003952F2" w:rsidRPr="00D36FF8" w:rsidRDefault="003952F2" w:rsidP="003952F2">
            <w:pPr>
              <w:pStyle w:val="TableParagraph"/>
              <w:autoSpaceDE/>
              <w:autoSpaceDN/>
              <w:ind w:left="5" w:right="29" w:firstLine="24"/>
              <w:rPr>
                <w:rFonts w:asciiTheme="majorBidi" w:hAnsiTheme="majorBidi" w:cstheme="majorBidi"/>
                <w:bCs/>
              </w:rPr>
            </w:pPr>
          </w:p>
          <w:p w14:paraId="4A23A50F" w14:textId="77777777" w:rsidR="003952F2" w:rsidRPr="00DD48C1" w:rsidRDefault="003952F2" w:rsidP="003952F2">
            <w:pPr>
              <w:pStyle w:val="TableParagraph"/>
              <w:autoSpaceDE/>
              <w:autoSpaceDN/>
              <w:ind w:left="5" w:right="29" w:firstLine="24"/>
              <w:rPr>
                <w:rFonts w:asciiTheme="majorBidi" w:hAnsiTheme="majorBidi" w:cstheme="majorBidi"/>
              </w:rPr>
            </w:pPr>
            <w:r>
              <w:rPr>
                <w:rFonts w:asciiTheme="majorBidi" w:hAnsiTheme="majorBidi" w:cstheme="majorBidi"/>
              </w:rPr>
              <w:t xml:space="preserve">2. </w:t>
            </w:r>
            <w:r w:rsidRPr="00DD48C1">
              <w:rPr>
                <w:rFonts w:asciiTheme="majorBidi" w:hAnsiTheme="majorBidi" w:cstheme="majorBidi"/>
              </w:rPr>
              <w:t xml:space="preserve">Kui tsütopeenia ei ole leukeemiaga seotud, siis katkestada ravi, kuni neutrofiilid </w:t>
            </w:r>
            <w:r>
              <w:rPr>
                <w:rFonts w:asciiTheme="majorBidi" w:hAnsiTheme="majorBidi" w:cstheme="majorBidi"/>
              </w:rPr>
              <w:t>≥ </w:t>
            </w:r>
            <w:r w:rsidRPr="00DD48C1">
              <w:rPr>
                <w:rFonts w:asciiTheme="majorBidi" w:hAnsiTheme="majorBidi" w:cstheme="majorBidi"/>
              </w:rPr>
              <w:t>1,0</w:t>
            </w:r>
            <w:r>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 xml:space="preserve">/l ja trombotsüüdid </w:t>
            </w:r>
            <w:r>
              <w:rPr>
                <w:rFonts w:asciiTheme="majorBidi" w:hAnsiTheme="majorBidi" w:cstheme="majorBidi"/>
              </w:rPr>
              <w:t>≥ </w:t>
            </w:r>
            <w:r w:rsidRPr="00DD48C1">
              <w:rPr>
                <w:rFonts w:asciiTheme="majorBidi" w:hAnsiTheme="majorBidi" w:cstheme="majorBidi"/>
              </w:rPr>
              <w:t>75</w:t>
            </w:r>
            <w:r>
              <w:rPr>
                <w:rFonts w:asciiTheme="majorBidi" w:hAnsiTheme="majorBidi" w:cstheme="majorBidi"/>
              </w:rPr>
              <w:t> x </w:t>
            </w:r>
            <w:r w:rsidRPr="00DD48C1">
              <w:rPr>
                <w:rFonts w:asciiTheme="majorBidi" w:hAnsiTheme="majorBidi" w:cstheme="majorBidi"/>
              </w:rPr>
              <w:t>10</w:t>
            </w:r>
            <w:r w:rsidRPr="00DD48C1">
              <w:rPr>
                <w:rFonts w:asciiTheme="majorBidi" w:hAnsiTheme="majorBidi" w:cstheme="majorBidi"/>
                <w:vertAlign w:val="superscript"/>
              </w:rPr>
              <w:t>9</w:t>
            </w:r>
            <w:r w:rsidRPr="00DD48C1">
              <w:rPr>
                <w:rFonts w:asciiTheme="majorBidi" w:hAnsiTheme="majorBidi" w:cstheme="majorBidi"/>
              </w:rPr>
              <w:t>/l ning jätkata seejärel algannusega või vähendatud annusega.</w:t>
            </w:r>
          </w:p>
          <w:p w14:paraId="547FFE39" w14:textId="77777777" w:rsidR="003952F2" w:rsidRPr="00D36FF8" w:rsidRDefault="003952F2" w:rsidP="003952F2">
            <w:pPr>
              <w:pStyle w:val="TableParagraph"/>
              <w:autoSpaceDE/>
              <w:autoSpaceDN/>
              <w:ind w:left="5" w:right="29" w:firstLine="24"/>
              <w:rPr>
                <w:rFonts w:asciiTheme="majorBidi" w:hAnsiTheme="majorBidi" w:cstheme="majorBidi"/>
                <w:bCs/>
              </w:rPr>
            </w:pPr>
          </w:p>
          <w:p w14:paraId="07EA692E" w14:textId="44863604" w:rsidR="003952F2" w:rsidRPr="0039365D" w:rsidRDefault="003952F2" w:rsidP="003952F2">
            <w:pPr>
              <w:keepNext/>
              <w:keepLines/>
              <w:tabs>
                <w:tab w:val="left" w:pos="567"/>
              </w:tabs>
              <w:autoSpaceDE/>
              <w:autoSpaceDN/>
              <w:rPr>
                <w:szCs w:val="20"/>
                <w:lang w:eastAsia="en-US" w:bidi="ar-SA"/>
              </w:rPr>
            </w:pPr>
            <w:r>
              <w:rPr>
                <w:rFonts w:asciiTheme="majorBidi" w:hAnsiTheme="majorBidi" w:cstheme="majorBidi"/>
              </w:rPr>
              <w:t xml:space="preserve">3. </w:t>
            </w:r>
            <w:r w:rsidRPr="00DD48C1">
              <w:rPr>
                <w:rFonts w:asciiTheme="majorBidi" w:hAnsiTheme="majorBidi" w:cstheme="majorBidi"/>
              </w:rPr>
              <w:t>Kui tsütopeenia kordub, korrata luuüdi aspiraati/biop</w:t>
            </w:r>
            <w:r>
              <w:rPr>
                <w:rFonts w:asciiTheme="majorBidi" w:hAnsiTheme="majorBidi" w:cstheme="majorBidi"/>
              </w:rPr>
              <w:t>s</w:t>
            </w:r>
            <w:r w:rsidRPr="00DD48C1">
              <w:rPr>
                <w:rFonts w:asciiTheme="majorBidi" w:hAnsiTheme="majorBidi" w:cstheme="majorBidi"/>
              </w:rPr>
              <w:t>iat ning jätkata ravi vähendatud</w:t>
            </w:r>
            <w:r>
              <w:rPr>
                <w:rFonts w:asciiTheme="majorBidi" w:hAnsiTheme="majorBidi" w:cstheme="majorBidi"/>
              </w:rPr>
              <w:t xml:space="preserve"> </w:t>
            </w:r>
            <w:r w:rsidRPr="00DD48C1">
              <w:rPr>
                <w:rFonts w:asciiTheme="majorBidi" w:hAnsiTheme="majorBidi" w:cstheme="majorBidi"/>
              </w:rPr>
              <w:t>annusega</w:t>
            </w:r>
            <w:r w:rsidRPr="0039365D">
              <w:rPr>
                <w:noProof/>
                <w:szCs w:val="20"/>
                <w:lang w:eastAsia="en-US" w:bidi="ar-SA"/>
              </w:rPr>
              <w:t>.</w:t>
            </w:r>
          </w:p>
        </w:tc>
        <w:tc>
          <w:tcPr>
            <w:tcW w:w="3586" w:type="pct"/>
            <w:gridSpan w:val="5"/>
            <w:tcBorders>
              <w:bottom w:val="single" w:sz="4" w:space="0" w:color="auto"/>
            </w:tcBorders>
            <w:shd w:val="clear" w:color="auto" w:fill="auto"/>
            <w:vAlign w:val="center"/>
          </w:tcPr>
          <w:p w14:paraId="46D1AD60" w14:textId="0EBF7C6D" w:rsidR="003952F2" w:rsidRPr="003952F2" w:rsidRDefault="003952F2" w:rsidP="003952F2">
            <w:pPr>
              <w:keepNext/>
              <w:keepLines/>
              <w:tabs>
                <w:tab w:val="left" w:pos="567"/>
              </w:tabs>
              <w:autoSpaceDE/>
              <w:autoSpaceDN/>
              <w:jc w:val="center"/>
              <w:rPr>
                <w:b/>
                <w:noProof/>
                <w:szCs w:val="20"/>
                <w:lang w:val="en-GB" w:eastAsia="en-US" w:bidi="ar-SA"/>
              </w:rPr>
            </w:pPr>
            <w:r w:rsidRPr="003952F2">
              <w:rPr>
                <w:b/>
                <w:noProof/>
                <w:szCs w:val="20"/>
                <w:lang w:eastAsia="en-US" w:bidi="ar-SA"/>
              </w:rPr>
              <w:lastRenderedPageBreak/>
              <w:t>Annus (maksimaalne ööpäevane annus)</w:t>
            </w:r>
          </w:p>
        </w:tc>
      </w:tr>
      <w:tr w:rsidR="003952F2" w:rsidRPr="003952F2" w14:paraId="5D28FA95" w14:textId="77777777" w:rsidTr="00BE34C4">
        <w:trPr>
          <w:trHeight w:val="432"/>
        </w:trPr>
        <w:tc>
          <w:tcPr>
            <w:tcW w:w="1414" w:type="pct"/>
            <w:shd w:val="clear" w:color="auto" w:fill="auto"/>
          </w:tcPr>
          <w:p w14:paraId="7BF540A1" w14:textId="77777777" w:rsidR="003952F2" w:rsidRPr="003952F2" w:rsidRDefault="003952F2" w:rsidP="003952F2">
            <w:pPr>
              <w:keepNext/>
              <w:keepLines/>
              <w:tabs>
                <w:tab w:val="left" w:pos="567"/>
              </w:tabs>
              <w:autoSpaceDE/>
              <w:autoSpaceDN/>
              <w:rPr>
                <w:b/>
                <w:noProof/>
                <w:szCs w:val="20"/>
                <w:lang w:val="en-GB" w:eastAsia="en-US" w:bidi="ar-SA"/>
              </w:rPr>
            </w:pPr>
          </w:p>
        </w:tc>
        <w:tc>
          <w:tcPr>
            <w:tcW w:w="577" w:type="pct"/>
            <w:tcBorders>
              <w:bottom w:val="single" w:sz="4" w:space="0" w:color="auto"/>
              <w:right w:val="nil"/>
            </w:tcBorders>
            <w:shd w:val="clear" w:color="auto" w:fill="auto"/>
          </w:tcPr>
          <w:p w14:paraId="0ABD52E8" w14:textId="77777777" w:rsidR="003952F2" w:rsidRPr="003952F2" w:rsidRDefault="003952F2" w:rsidP="003952F2">
            <w:pPr>
              <w:keepNext/>
              <w:keepLines/>
              <w:tabs>
                <w:tab w:val="left" w:pos="567"/>
              </w:tabs>
              <w:autoSpaceDE/>
              <w:autoSpaceDN/>
              <w:jc w:val="center"/>
              <w:rPr>
                <w:b/>
                <w:noProof/>
                <w:szCs w:val="20"/>
                <w:lang w:val="en-GB" w:eastAsia="en-US" w:bidi="ar-SA"/>
              </w:rPr>
            </w:pPr>
          </w:p>
        </w:tc>
        <w:tc>
          <w:tcPr>
            <w:tcW w:w="799" w:type="pct"/>
            <w:gridSpan w:val="2"/>
            <w:tcBorders>
              <w:left w:val="nil"/>
              <w:bottom w:val="single" w:sz="4" w:space="0" w:color="auto"/>
              <w:right w:val="nil"/>
            </w:tcBorders>
            <w:shd w:val="clear" w:color="auto" w:fill="auto"/>
          </w:tcPr>
          <w:p w14:paraId="1C224FD9" w14:textId="7ABED1B2" w:rsidR="003952F2" w:rsidRPr="003952F2" w:rsidRDefault="003952F2" w:rsidP="003952F2">
            <w:pPr>
              <w:keepNext/>
              <w:keepLines/>
              <w:tabs>
                <w:tab w:val="left" w:pos="567"/>
              </w:tabs>
              <w:autoSpaceDE/>
              <w:autoSpaceDN/>
              <w:jc w:val="center"/>
              <w:rPr>
                <w:b/>
                <w:noProof/>
                <w:szCs w:val="20"/>
                <w:lang w:val="en-GB" w:eastAsia="en-US" w:bidi="ar-SA"/>
              </w:rPr>
            </w:pPr>
            <w:r>
              <w:rPr>
                <w:b/>
                <w:noProof/>
                <w:szCs w:val="20"/>
                <w:lang w:val="en-GB" w:eastAsia="en-US" w:bidi="ar-SA"/>
              </w:rPr>
              <w:t>Esialgne</w:t>
            </w:r>
            <w:r w:rsidRPr="003952F2">
              <w:rPr>
                <w:b/>
                <w:noProof/>
                <w:szCs w:val="20"/>
                <w:lang w:val="en-GB" w:eastAsia="en-US" w:bidi="ar-SA"/>
              </w:rPr>
              <w:t xml:space="preserve"> </w:t>
            </w:r>
            <w:r>
              <w:rPr>
                <w:b/>
                <w:noProof/>
                <w:szCs w:val="20"/>
                <w:lang w:val="en-GB" w:eastAsia="en-US" w:bidi="ar-SA"/>
              </w:rPr>
              <w:t>algannus</w:t>
            </w:r>
          </w:p>
        </w:tc>
        <w:tc>
          <w:tcPr>
            <w:tcW w:w="1205" w:type="pct"/>
            <w:tcBorders>
              <w:left w:val="nil"/>
              <w:bottom w:val="single" w:sz="4" w:space="0" w:color="auto"/>
              <w:right w:val="nil"/>
            </w:tcBorders>
            <w:shd w:val="clear" w:color="auto" w:fill="auto"/>
          </w:tcPr>
          <w:p w14:paraId="6B5DE8D5" w14:textId="2C7E9E95" w:rsidR="003952F2" w:rsidRPr="003952F2" w:rsidRDefault="003952F2" w:rsidP="003952F2">
            <w:pPr>
              <w:keepNext/>
              <w:keepLines/>
              <w:tabs>
                <w:tab w:val="left" w:pos="567"/>
              </w:tabs>
              <w:autoSpaceDE/>
              <w:autoSpaceDN/>
              <w:jc w:val="center"/>
              <w:rPr>
                <w:b/>
                <w:szCs w:val="20"/>
                <w:lang w:val="en-GB" w:eastAsia="en-US" w:bidi="ar-SA"/>
              </w:rPr>
            </w:pPr>
            <w:r w:rsidRPr="003952F2">
              <w:rPr>
                <w:b/>
                <w:noProof/>
                <w:szCs w:val="20"/>
                <w:lang w:eastAsia="en-US" w:bidi="ar-SA"/>
              </w:rPr>
              <w:t>Ühekordne annuse vähendamine</w:t>
            </w:r>
          </w:p>
        </w:tc>
        <w:tc>
          <w:tcPr>
            <w:tcW w:w="1005" w:type="pct"/>
            <w:tcBorders>
              <w:left w:val="nil"/>
              <w:bottom w:val="single" w:sz="4" w:space="0" w:color="auto"/>
            </w:tcBorders>
            <w:shd w:val="clear" w:color="auto" w:fill="auto"/>
          </w:tcPr>
          <w:p w14:paraId="0CBA2BA4" w14:textId="0542C42E" w:rsidR="003952F2" w:rsidRPr="003952F2" w:rsidRDefault="003952F2" w:rsidP="003952F2">
            <w:pPr>
              <w:keepNext/>
              <w:keepLines/>
              <w:tabs>
                <w:tab w:val="left" w:pos="567"/>
              </w:tabs>
              <w:autoSpaceDE/>
              <w:autoSpaceDN/>
              <w:jc w:val="center"/>
              <w:rPr>
                <w:b/>
                <w:noProof/>
                <w:szCs w:val="20"/>
                <w:lang w:val="en-GB" w:eastAsia="en-US" w:bidi="ar-SA"/>
              </w:rPr>
            </w:pPr>
            <w:r w:rsidRPr="003952F2">
              <w:rPr>
                <w:b/>
                <w:noProof/>
                <w:szCs w:val="20"/>
                <w:lang w:eastAsia="en-US" w:bidi="ar-SA"/>
              </w:rPr>
              <w:t>Kahekordne annuse vähendamine</w:t>
            </w:r>
          </w:p>
        </w:tc>
      </w:tr>
      <w:tr w:rsidR="003952F2" w:rsidRPr="003952F2" w14:paraId="78CCD66E" w14:textId="77777777" w:rsidTr="00BE34C4">
        <w:trPr>
          <w:trHeight w:val="3531"/>
        </w:trPr>
        <w:tc>
          <w:tcPr>
            <w:tcW w:w="1414" w:type="pct"/>
            <w:shd w:val="clear" w:color="auto" w:fill="auto"/>
          </w:tcPr>
          <w:p w14:paraId="08221554" w14:textId="77777777" w:rsidR="003952F2" w:rsidRPr="003952F2" w:rsidRDefault="003952F2" w:rsidP="003952F2">
            <w:pPr>
              <w:keepNext/>
              <w:keepLines/>
              <w:tabs>
                <w:tab w:val="left" w:pos="567"/>
              </w:tabs>
              <w:autoSpaceDE/>
              <w:autoSpaceDN/>
              <w:rPr>
                <w:b/>
                <w:noProof/>
                <w:szCs w:val="20"/>
                <w:lang w:val="en-GB" w:eastAsia="en-US" w:bidi="ar-SA"/>
              </w:rPr>
            </w:pPr>
          </w:p>
        </w:tc>
        <w:tc>
          <w:tcPr>
            <w:tcW w:w="577" w:type="pct"/>
            <w:tcBorders>
              <w:right w:val="nil"/>
            </w:tcBorders>
            <w:shd w:val="clear" w:color="auto" w:fill="auto"/>
          </w:tcPr>
          <w:p w14:paraId="1E98D9E9" w14:textId="1F7401D7" w:rsidR="003952F2" w:rsidRPr="003952F2" w:rsidRDefault="003952F2" w:rsidP="003952F2">
            <w:pPr>
              <w:keepNext/>
              <w:keepLines/>
              <w:tabs>
                <w:tab w:val="left" w:pos="567"/>
              </w:tabs>
              <w:autoSpaceDE/>
              <w:autoSpaceDN/>
              <w:jc w:val="center"/>
              <w:rPr>
                <w:b/>
                <w:noProof/>
                <w:szCs w:val="20"/>
                <w:lang w:val="en-GB" w:eastAsia="en-US" w:bidi="ar-SA"/>
              </w:rPr>
            </w:pPr>
            <w:r w:rsidRPr="003952F2">
              <w:rPr>
                <w:b/>
                <w:noProof/>
                <w:szCs w:val="20"/>
                <w:lang w:val="en-GB" w:eastAsia="en-US" w:bidi="ar-SA"/>
              </w:rPr>
              <w:t>Tablet</w:t>
            </w:r>
            <w:r>
              <w:rPr>
                <w:b/>
                <w:noProof/>
                <w:szCs w:val="20"/>
                <w:lang w:val="en-GB" w:eastAsia="en-US" w:bidi="ar-SA"/>
              </w:rPr>
              <w:t>id</w:t>
            </w:r>
          </w:p>
        </w:tc>
        <w:tc>
          <w:tcPr>
            <w:tcW w:w="521" w:type="pct"/>
            <w:tcBorders>
              <w:left w:val="nil"/>
              <w:right w:val="nil"/>
            </w:tcBorders>
            <w:shd w:val="clear" w:color="auto" w:fill="auto"/>
          </w:tcPr>
          <w:p w14:paraId="68EC816E"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40 mg</w:t>
            </w:r>
          </w:p>
          <w:p w14:paraId="542E453B"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60 mg</w:t>
            </w:r>
          </w:p>
          <w:p w14:paraId="0E22D455"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70 mg</w:t>
            </w:r>
          </w:p>
          <w:p w14:paraId="693889EF"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100 mg</w:t>
            </w:r>
          </w:p>
        </w:tc>
        <w:tc>
          <w:tcPr>
            <w:tcW w:w="1483" w:type="pct"/>
            <w:gridSpan w:val="2"/>
            <w:tcBorders>
              <w:left w:val="nil"/>
              <w:right w:val="nil"/>
            </w:tcBorders>
            <w:shd w:val="clear" w:color="auto" w:fill="auto"/>
          </w:tcPr>
          <w:p w14:paraId="3910737C"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20 mg</w:t>
            </w:r>
          </w:p>
          <w:p w14:paraId="472B37D5"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40 mg</w:t>
            </w:r>
          </w:p>
          <w:p w14:paraId="6009D3C6"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60 mg</w:t>
            </w:r>
          </w:p>
          <w:p w14:paraId="740E3442"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80 mg</w:t>
            </w:r>
          </w:p>
        </w:tc>
        <w:tc>
          <w:tcPr>
            <w:tcW w:w="1005" w:type="pct"/>
            <w:tcBorders>
              <w:left w:val="nil"/>
            </w:tcBorders>
            <w:shd w:val="clear" w:color="auto" w:fill="auto"/>
          </w:tcPr>
          <w:p w14:paraId="5FF7C64E"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w:t>
            </w:r>
          </w:p>
          <w:p w14:paraId="3F7F81C4"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20 mg</w:t>
            </w:r>
          </w:p>
          <w:p w14:paraId="19A21778"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50 mg</w:t>
            </w:r>
          </w:p>
          <w:p w14:paraId="7A6B1335" w14:textId="77777777" w:rsidR="003952F2" w:rsidRPr="003952F2" w:rsidRDefault="003952F2" w:rsidP="003952F2">
            <w:pPr>
              <w:keepNext/>
              <w:keepLines/>
              <w:tabs>
                <w:tab w:val="left" w:pos="567"/>
              </w:tabs>
              <w:autoSpaceDE/>
              <w:autoSpaceDN/>
              <w:jc w:val="center"/>
              <w:rPr>
                <w:noProof/>
                <w:szCs w:val="20"/>
                <w:lang w:val="en-GB" w:eastAsia="en-US" w:bidi="ar-SA"/>
              </w:rPr>
            </w:pPr>
            <w:r w:rsidRPr="003952F2">
              <w:rPr>
                <w:noProof/>
                <w:szCs w:val="20"/>
                <w:lang w:val="en-GB" w:eastAsia="en-US" w:bidi="ar-SA"/>
              </w:rPr>
              <w:t>70 mg</w:t>
            </w:r>
          </w:p>
        </w:tc>
      </w:tr>
    </w:tbl>
    <w:p w14:paraId="54E63260" w14:textId="331505FD" w:rsidR="00C43883" w:rsidRDefault="003952F2" w:rsidP="000513BF">
      <w:pPr>
        <w:pStyle w:val="BodyText"/>
        <w:widowControl/>
        <w:rPr>
          <w:rFonts w:asciiTheme="majorBidi" w:hAnsiTheme="majorBidi" w:cstheme="majorBidi"/>
          <w:szCs w:val="22"/>
        </w:rPr>
      </w:pPr>
      <w:r w:rsidRPr="003952F2">
        <w:rPr>
          <w:rFonts w:asciiTheme="majorBidi" w:hAnsiTheme="majorBidi" w:cstheme="majorBidi"/>
          <w:szCs w:val="22"/>
        </w:rPr>
        <w:t>*väiksema annusega tablette ei ole saadaval</w:t>
      </w:r>
    </w:p>
    <w:p w14:paraId="395A5D1A" w14:textId="77777777" w:rsidR="003952F2" w:rsidRPr="00DD48C1" w:rsidRDefault="003952F2" w:rsidP="000513BF">
      <w:pPr>
        <w:pStyle w:val="BodyText"/>
        <w:widowControl/>
        <w:rPr>
          <w:rFonts w:asciiTheme="majorBidi" w:hAnsiTheme="majorBidi" w:cstheme="majorBidi"/>
          <w:szCs w:val="22"/>
        </w:rPr>
      </w:pPr>
    </w:p>
    <w:p w14:paraId="1E277122" w14:textId="25B69AAA" w:rsidR="00C43883" w:rsidRPr="00DD48C1" w:rsidRDefault="000F109A" w:rsidP="000513BF">
      <w:pPr>
        <w:pStyle w:val="BodyText"/>
        <w:widowControl/>
        <w:rPr>
          <w:rFonts w:asciiTheme="majorBidi" w:hAnsiTheme="majorBidi" w:cstheme="majorBidi"/>
          <w:szCs w:val="22"/>
        </w:rPr>
      </w:pPr>
      <w:r w:rsidRPr="009444EB">
        <w:rPr>
          <w:rFonts w:asciiTheme="majorBidi" w:hAnsiTheme="majorBidi" w:cstheme="majorBidi"/>
          <w:szCs w:val="22"/>
        </w:rPr>
        <w:t>Kui Ph+ KML-CP lastel tekib ≥</w:t>
      </w:r>
      <w:r w:rsidR="009444EB">
        <w:rPr>
          <w:rFonts w:asciiTheme="majorBidi" w:hAnsiTheme="majorBidi" w:cstheme="majorBidi"/>
          <w:szCs w:val="22"/>
        </w:rPr>
        <w:t> </w:t>
      </w:r>
      <w:r w:rsidRPr="009444EB">
        <w:rPr>
          <w:rFonts w:asciiTheme="majorBidi" w:hAnsiTheme="majorBidi" w:cstheme="majorBidi"/>
          <w:szCs w:val="22"/>
        </w:rPr>
        <w:t>3. astme neutropeenia või trombotsütopeenia täieliku hematoloogilise</w:t>
      </w:r>
      <w:r w:rsidRPr="00DD48C1">
        <w:rPr>
          <w:rFonts w:asciiTheme="majorBidi" w:hAnsiTheme="majorBidi" w:cstheme="majorBidi"/>
          <w:szCs w:val="22"/>
        </w:rPr>
        <w:t xml:space="preserve"> ravivastuse ajal (</w:t>
      </w:r>
      <w:r w:rsidR="009F3AA2" w:rsidRPr="009A3E45">
        <w:rPr>
          <w:i/>
          <w:noProof/>
          <w:szCs w:val="22"/>
        </w:rPr>
        <w:t>complete haematologic response</w:t>
      </w:r>
      <w:r w:rsidR="009F3AA2">
        <w:rPr>
          <w:noProof/>
          <w:szCs w:val="22"/>
        </w:rPr>
        <w:t>,</w:t>
      </w:r>
      <w:r w:rsidR="009F3AA2" w:rsidRPr="00017D00">
        <w:rPr>
          <w:noProof/>
          <w:szCs w:val="22"/>
        </w:rPr>
        <w:t xml:space="preserve"> </w:t>
      </w:r>
      <w:r w:rsidRPr="00DD48C1">
        <w:rPr>
          <w:rFonts w:asciiTheme="majorBidi" w:hAnsiTheme="majorBidi" w:cstheme="majorBidi"/>
          <w:szCs w:val="22"/>
        </w:rPr>
        <w:t>CHR), siis tuleb ravi</w:t>
      </w:r>
      <w:r w:rsidR="007D1120">
        <w:rPr>
          <w:rFonts w:asciiTheme="majorBidi" w:hAnsiTheme="majorBidi" w:cstheme="majorBidi"/>
          <w:szCs w:val="22"/>
        </w:rPr>
        <w:t xml:space="preserve"> </w:t>
      </w:r>
      <w:r w:rsidR="00907E46">
        <w:rPr>
          <w:rFonts w:asciiTheme="majorBidi" w:hAnsiTheme="majorBidi" w:cstheme="majorBidi"/>
          <w:szCs w:val="22"/>
        </w:rPr>
        <w:t>d</w:t>
      </w:r>
      <w:r w:rsidR="00907E46" w:rsidRPr="00DD48C1">
        <w:rPr>
          <w:rFonts w:asciiTheme="majorBidi" w:hAnsiTheme="majorBidi" w:cstheme="majorBidi"/>
          <w:szCs w:val="22"/>
        </w:rPr>
        <w:t>asatiniibi</w:t>
      </w:r>
      <w:r w:rsidR="00907E46">
        <w:rPr>
          <w:rFonts w:asciiTheme="majorBidi" w:hAnsiTheme="majorBidi" w:cstheme="majorBidi"/>
          <w:szCs w:val="22"/>
        </w:rPr>
        <w:t xml:space="preserve">ga </w:t>
      </w:r>
      <w:r w:rsidRPr="00DD48C1">
        <w:rPr>
          <w:rFonts w:asciiTheme="majorBidi" w:hAnsiTheme="majorBidi" w:cstheme="majorBidi"/>
          <w:szCs w:val="22"/>
        </w:rPr>
        <w:t>katkestada ning seda võib hiljem taasalustada vähendatud annusega. Keskmise astme tsütopeenia ja ravivastuse esinemisel tuleb vajadusel rakendada ajutist annuse vähendamist.</w:t>
      </w:r>
    </w:p>
    <w:p w14:paraId="6A2BDA2C" w14:textId="77777777" w:rsidR="00C43883" w:rsidRPr="00DD48C1" w:rsidRDefault="00C43883" w:rsidP="000513BF">
      <w:pPr>
        <w:pStyle w:val="BodyText"/>
        <w:widowControl/>
        <w:rPr>
          <w:rFonts w:asciiTheme="majorBidi" w:hAnsiTheme="majorBidi" w:cstheme="majorBidi"/>
          <w:szCs w:val="22"/>
        </w:rPr>
      </w:pPr>
    </w:p>
    <w:p w14:paraId="2F5DCC5C" w14:textId="26A170E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Ph+ ALL lastel ei ole annuse muutmine soovitatav 1.</w:t>
      </w:r>
      <w:r w:rsidR="009444EB">
        <w:rPr>
          <w:rFonts w:asciiTheme="majorBidi" w:hAnsiTheme="majorBidi" w:cstheme="majorBidi"/>
          <w:szCs w:val="22"/>
        </w:rPr>
        <w:t>...</w:t>
      </w:r>
      <w:r w:rsidRPr="00DD48C1">
        <w:rPr>
          <w:rFonts w:asciiTheme="majorBidi" w:hAnsiTheme="majorBidi" w:cstheme="majorBidi"/>
          <w:szCs w:val="22"/>
        </w:rPr>
        <w:t>4.</w:t>
      </w:r>
      <w:r w:rsidR="009444EB">
        <w:rPr>
          <w:rFonts w:asciiTheme="majorBidi" w:hAnsiTheme="majorBidi" w:cstheme="majorBidi"/>
          <w:szCs w:val="22"/>
        </w:rPr>
        <w:t> </w:t>
      </w:r>
      <w:r w:rsidRPr="00DD48C1">
        <w:rPr>
          <w:rFonts w:asciiTheme="majorBidi" w:hAnsiTheme="majorBidi" w:cstheme="majorBidi"/>
          <w:szCs w:val="22"/>
        </w:rPr>
        <w:t xml:space="preserve">astme hematoloogiliste kõrvaltoimete esinemise korral. Kui </w:t>
      </w:r>
      <w:r w:rsidRPr="00711C34">
        <w:rPr>
          <w:rFonts w:asciiTheme="majorBidi" w:hAnsiTheme="majorBidi" w:cstheme="majorBidi"/>
          <w:szCs w:val="22"/>
        </w:rPr>
        <w:t>neutropeenia</w:t>
      </w:r>
      <w:r w:rsidRPr="00DD48C1">
        <w:rPr>
          <w:rFonts w:asciiTheme="majorBidi" w:hAnsiTheme="majorBidi" w:cstheme="majorBidi"/>
          <w:szCs w:val="22"/>
        </w:rPr>
        <w:t xml:space="preserve"> ja/või trombotsütopeenia tõttu lükatakse järgmine ravitsükkel edasi rohkem kui 14</w:t>
      </w:r>
      <w:r w:rsidR="009444EB">
        <w:rPr>
          <w:rFonts w:asciiTheme="majorBidi" w:hAnsiTheme="majorBidi" w:cstheme="majorBidi"/>
          <w:szCs w:val="22"/>
        </w:rPr>
        <w:t> </w:t>
      </w:r>
      <w:r w:rsidRPr="00DD48C1">
        <w:rPr>
          <w:rFonts w:asciiTheme="majorBidi" w:hAnsiTheme="majorBidi" w:cstheme="majorBidi"/>
          <w:szCs w:val="22"/>
        </w:rPr>
        <w:t xml:space="preserve">päeva, tuleb ravi </w:t>
      </w:r>
      <w:r w:rsidR="00907E46">
        <w:rPr>
          <w:rFonts w:asciiTheme="majorBidi" w:hAnsiTheme="majorBidi" w:cstheme="majorBidi"/>
          <w:szCs w:val="22"/>
        </w:rPr>
        <w:t>d</w:t>
      </w:r>
      <w:r w:rsidR="00907E46" w:rsidRPr="00DD48C1">
        <w:rPr>
          <w:rFonts w:asciiTheme="majorBidi" w:hAnsiTheme="majorBidi" w:cstheme="majorBidi"/>
          <w:szCs w:val="22"/>
        </w:rPr>
        <w:t>asatiniibi</w:t>
      </w:r>
      <w:r w:rsidR="00907E46">
        <w:rPr>
          <w:rFonts w:asciiTheme="majorBidi" w:hAnsiTheme="majorBidi" w:cstheme="majorBidi"/>
          <w:szCs w:val="22"/>
        </w:rPr>
        <w:t xml:space="preserve">ga </w:t>
      </w:r>
      <w:r w:rsidRPr="00DD48C1">
        <w:rPr>
          <w:rFonts w:asciiTheme="majorBidi" w:hAnsiTheme="majorBidi" w:cstheme="majorBidi"/>
          <w:szCs w:val="22"/>
        </w:rPr>
        <w:t>katkestada ja seda võib taasalustada sama annusetaseme juures siis, kui alustatakse järgmist ravitsüklit. Kui neutropeenia ja/või trombotsütopeenia püsivad ning järgmine ravitsükkel lükatakse edasi veel 7</w:t>
      </w:r>
      <w:r w:rsidR="009444EB">
        <w:rPr>
          <w:rFonts w:asciiTheme="majorBidi" w:hAnsiTheme="majorBidi" w:cstheme="majorBidi"/>
          <w:szCs w:val="22"/>
        </w:rPr>
        <w:t> </w:t>
      </w:r>
      <w:r w:rsidRPr="00DD48C1">
        <w:rPr>
          <w:rFonts w:asciiTheme="majorBidi" w:hAnsiTheme="majorBidi" w:cstheme="majorBidi"/>
          <w:szCs w:val="22"/>
        </w:rPr>
        <w:t>päeva, tuleb teha luuüdi uuring tsellulaarsuse ja blastide protsendi määramiseks. Kui luuüdi tsellulaarsus on &lt;</w:t>
      </w:r>
      <w:r w:rsidR="009444EB">
        <w:rPr>
          <w:rFonts w:asciiTheme="majorBidi" w:hAnsiTheme="majorBidi" w:cstheme="majorBidi"/>
          <w:szCs w:val="22"/>
        </w:rPr>
        <w:t> </w:t>
      </w:r>
      <w:r w:rsidRPr="00DD48C1">
        <w:rPr>
          <w:rFonts w:asciiTheme="majorBidi" w:hAnsiTheme="majorBidi" w:cstheme="majorBidi"/>
          <w:szCs w:val="22"/>
        </w:rPr>
        <w:t xml:space="preserve">10%, tuleb ravi </w:t>
      </w:r>
      <w:r w:rsidR="00907E46">
        <w:rPr>
          <w:rFonts w:asciiTheme="majorBidi" w:hAnsiTheme="majorBidi" w:cstheme="majorBidi"/>
          <w:szCs w:val="22"/>
        </w:rPr>
        <w:t>d</w:t>
      </w:r>
      <w:r w:rsidR="00907E46" w:rsidRPr="00DD48C1">
        <w:rPr>
          <w:rFonts w:asciiTheme="majorBidi" w:hAnsiTheme="majorBidi" w:cstheme="majorBidi"/>
          <w:szCs w:val="22"/>
        </w:rPr>
        <w:t>asatiniibi</w:t>
      </w:r>
      <w:r w:rsidR="00907E46">
        <w:rPr>
          <w:rFonts w:asciiTheme="majorBidi" w:hAnsiTheme="majorBidi" w:cstheme="majorBidi"/>
          <w:szCs w:val="22"/>
        </w:rPr>
        <w:t xml:space="preserve">ga </w:t>
      </w:r>
      <w:r w:rsidRPr="00DD48C1">
        <w:rPr>
          <w:rFonts w:asciiTheme="majorBidi" w:hAnsiTheme="majorBidi" w:cstheme="majorBidi"/>
          <w:szCs w:val="22"/>
        </w:rPr>
        <w:t>katkestada kuni on saavutatud ANC &gt;</w:t>
      </w:r>
      <w:r w:rsidR="009444EB">
        <w:rPr>
          <w:rFonts w:asciiTheme="majorBidi" w:hAnsiTheme="majorBidi" w:cstheme="majorBidi"/>
          <w:szCs w:val="22"/>
        </w:rPr>
        <w:t> </w:t>
      </w:r>
      <w:r w:rsidRPr="00DD48C1">
        <w:rPr>
          <w:rFonts w:asciiTheme="majorBidi" w:hAnsiTheme="majorBidi" w:cstheme="majorBidi"/>
          <w:szCs w:val="22"/>
        </w:rPr>
        <w:t>500/μ</w:t>
      </w:r>
      <w:r w:rsidR="003317DF">
        <w:rPr>
          <w:rFonts w:asciiTheme="majorBidi" w:hAnsiTheme="majorBidi" w:cstheme="majorBidi"/>
          <w:szCs w:val="22"/>
        </w:rPr>
        <w:t>l</w:t>
      </w:r>
      <w:r w:rsidRPr="00DD48C1">
        <w:rPr>
          <w:rFonts w:asciiTheme="majorBidi" w:hAnsiTheme="majorBidi" w:cstheme="majorBidi"/>
          <w:szCs w:val="22"/>
        </w:rPr>
        <w:t xml:space="preserve"> (0,5</w:t>
      </w:r>
      <w:r w:rsidR="009444EB">
        <w:rPr>
          <w:rFonts w:asciiTheme="majorBidi" w:hAnsiTheme="majorBidi" w:cstheme="majorBidi"/>
          <w:szCs w:val="22"/>
        </w:rPr>
        <w:t> x </w:t>
      </w:r>
      <w:r w:rsidRPr="00DD48C1">
        <w:rPr>
          <w:rFonts w:asciiTheme="majorBidi" w:hAnsiTheme="majorBidi" w:cstheme="majorBidi"/>
          <w:szCs w:val="22"/>
        </w:rPr>
        <w:t>10</w:t>
      </w:r>
      <w:r w:rsidRPr="00DD48C1">
        <w:rPr>
          <w:rFonts w:asciiTheme="majorBidi" w:hAnsiTheme="majorBidi" w:cstheme="majorBidi"/>
          <w:szCs w:val="22"/>
          <w:vertAlign w:val="superscript"/>
        </w:rPr>
        <w:t>9</w:t>
      </w:r>
      <w:r w:rsidRPr="00DD48C1">
        <w:rPr>
          <w:rFonts w:asciiTheme="majorBidi" w:hAnsiTheme="majorBidi" w:cstheme="majorBidi"/>
          <w:szCs w:val="22"/>
        </w:rPr>
        <w:t>/l), seejärel võib ravi taasalustada täisannusega. Kui luuüdi tsellulaarsus on &gt;</w:t>
      </w:r>
      <w:r w:rsidR="009444EB">
        <w:rPr>
          <w:rFonts w:asciiTheme="majorBidi" w:hAnsiTheme="majorBidi" w:cstheme="majorBidi"/>
          <w:szCs w:val="22"/>
        </w:rPr>
        <w:t> </w:t>
      </w:r>
      <w:r w:rsidRPr="00DD48C1">
        <w:rPr>
          <w:rFonts w:asciiTheme="majorBidi" w:hAnsiTheme="majorBidi" w:cstheme="majorBidi"/>
          <w:szCs w:val="22"/>
        </w:rPr>
        <w:t>10%, võib kaaluda ravi taasalustamist</w:t>
      </w:r>
      <w:r w:rsidR="0097484F">
        <w:rPr>
          <w:rFonts w:asciiTheme="majorBidi" w:hAnsiTheme="majorBidi" w:cstheme="majorBidi"/>
          <w:szCs w:val="22"/>
        </w:rPr>
        <w:t xml:space="preserve"> dasatiniibiga</w:t>
      </w:r>
      <w:r w:rsidRPr="00DD48C1">
        <w:rPr>
          <w:rFonts w:asciiTheme="majorBidi" w:hAnsiTheme="majorBidi" w:cstheme="majorBidi"/>
          <w:szCs w:val="22"/>
        </w:rPr>
        <w:t>.</w:t>
      </w:r>
    </w:p>
    <w:p w14:paraId="3C75C15C" w14:textId="77777777" w:rsidR="00C43883" w:rsidRPr="00DD48C1" w:rsidRDefault="00C43883" w:rsidP="000513BF">
      <w:pPr>
        <w:pStyle w:val="BodyText"/>
        <w:widowControl/>
        <w:rPr>
          <w:rFonts w:asciiTheme="majorBidi" w:hAnsiTheme="majorBidi" w:cstheme="majorBidi"/>
          <w:szCs w:val="22"/>
        </w:rPr>
      </w:pPr>
    </w:p>
    <w:p w14:paraId="0C87BB65"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rPr>
        <w:t>Mittehematoloogilised kõrvaltoimed</w:t>
      </w:r>
    </w:p>
    <w:p w14:paraId="4E2CC46B" w14:textId="0198B9A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 kasutamisel mõõduka, 2.</w:t>
      </w:r>
      <w:r w:rsidR="009444EB">
        <w:rPr>
          <w:rFonts w:asciiTheme="majorBidi" w:hAnsiTheme="majorBidi" w:cstheme="majorBidi"/>
          <w:szCs w:val="22"/>
        </w:rPr>
        <w:t> </w:t>
      </w:r>
      <w:r w:rsidRPr="00DD48C1">
        <w:rPr>
          <w:rFonts w:asciiTheme="majorBidi" w:hAnsiTheme="majorBidi" w:cstheme="majorBidi"/>
          <w:szCs w:val="22"/>
        </w:rPr>
        <w:t>astme mittehematoloogilise kõrvaltoime tekkimisel tuleb katkestada ravi kuni kõrvaltoime möödumiseni või ravieelsele tasemele taastumiseni. Esimese juhtumi korral jätkake ravi varasema annusega ning korduva kõrvaltoime korral vähendatud annusega. Kui dasatiniibi kasutamise ajal tekivad rasked 3.</w:t>
      </w:r>
      <w:r w:rsidR="002C2C5B">
        <w:rPr>
          <w:rFonts w:asciiTheme="majorBidi" w:hAnsiTheme="majorBidi" w:cstheme="majorBidi"/>
          <w:szCs w:val="22"/>
        </w:rPr>
        <w:t> </w:t>
      </w:r>
      <w:r w:rsidRPr="00DD48C1">
        <w:rPr>
          <w:rFonts w:asciiTheme="majorBidi" w:hAnsiTheme="majorBidi" w:cstheme="majorBidi"/>
          <w:szCs w:val="22"/>
        </w:rPr>
        <w:t>või 4.</w:t>
      </w:r>
      <w:r w:rsidR="002C2C5B">
        <w:rPr>
          <w:rFonts w:asciiTheme="majorBidi" w:hAnsiTheme="majorBidi" w:cstheme="majorBidi"/>
          <w:szCs w:val="22"/>
        </w:rPr>
        <w:t> </w:t>
      </w:r>
      <w:r w:rsidRPr="00DD48C1">
        <w:rPr>
          <w:rFonts w:asciiTheme="majorBidi" w:hAnsiTheme="majorBidi" w:cstheme="majorBidi"/>
          <w:szCs w:val="22"/>
        </w:rPr>
        <w:t>astme mittehematoloogilised kõrvaltoimed, siis tuleb ravi kõrvaltoime möödumiseni peatada. Seejärel võib sobivusel ravi jätkata vähendatud annusega sõltuvalt kõrvaltoime esialgsest raskusest. Kroonilises faasis KML patsientidele, kes said 100</w:t>
      </w:r>
      <w:r w:rsidR="000278C8">
        <w:rPr>
          <w:rFonts w:asciiTheme="majorBidi" w:hAnsiTheme="majorBidi" w:cstheme="majorBidi"/>
          <w:szCs w:val="22"/>
        </w:rPr>
        <w:t> mg</w:t>
      </w:r>
      <w:r w:rsidRPr="00DD48C1">
        <w:rPr>
          <w:rFonts w:asciiTheme="majorBidi" w:hAnsiTheme="majorBidi" w:cstheme="majorBidi"/>
          <w:szCs w:val="22"/>
        </w:rPr>
        <w:t xml:space="preserve"> üks </w:t>
      </w:r>
      <w:r w:rsidRPr="00DD48C1">
        <w:rPr>
          <w:rFonts w:asciiTheme="majorBidi" w:hAnsiTheme="majorBidi" w:cstheme="majorBidi"/>
          <w:szCs w:val="22"/>
        </w:rPr>
        <w:lastRenderedPageBreak/>
        <w:t xml:space="preserve">kord </w:t>
      </w:r>
      <w:r w:rsidR="005D6660">
        <w:rPr>
          <w:rFonts w:asciiTheme="majorBidi" w:hAnsiTheme="majorBidi" w:cstheme="majorBidi"/>
          <w:szCs w:val="22"/>
        </w:rPr>
        <w:t>öö</w:t>
      </w:r>
      <w:r w:rsidRPr="00DD48C1">
        <w:rPr>
          <w:rFonts w:asciiTheme="majorBidi" w:hAnsiTheme="majorBidi" w:cstheme="majorBidi"/>
          <w:szCs w:val="22"/>
        </w:rPr>
        <w:t>päevas, on annuse vähendamisel soovitatavaks annuseks 80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5D6660">
        <w:rPr>
          <w:rFonts w:asciiTheme="majorBidi" w:hAnsiTheme="majorBidi" w:cstheme="majorBidi"/>
          <w:szCs w:val="22"/>
        </w:rPr>
        <w:t>öö</w:t>
      </w:r>
      <w:r w:rsidRPr="00DD48C1">
        <w:rPr>
          <w:rFonts w:asciiTheme="majorBidi" w:hAnsiTheme="majorBidi" w:cstheme="majorBidi"/>
          <w:szCs w:val="22"/>
        </w:rPr>
        <w:t>päevas ning vajadusel edasine vähendamine annuselt 80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5D6660">
        <w:rPr>
          <w:rFonts w:asciiTheme="majorBidi" w:hAnsiTheme="majorBidi" w:cstheme="majorBidi"/>
          <w:szCs w:val="22"/>
        </w:rPr>
        <w:t>öö</w:t>
      </w:r>
      <w:r w:rsidRPr="00DD48C1">
        <w:rPr>
          <w:rFonts w:asciiTheme="majorBidi" w:hAnsiTheme="majorBidi" w:cstheme="majorBidi"/>
          <w:szCs w:val="22"/>
        </w:rPr>
        <w:t>päevas kuni annuseni 50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5D6660">
        <w:rPr>
          <w:rFonts w:asciiTheme="majorBidi" w:hAnsiTheme="majorBidi" w:cstheme="majorBidi"/>
          <w:szCs w:val="22"/>
        </w:rPr>
        <w:t>öö</w:t>
      </w:r>
      <w:r w:rsidRPr="00DD48C1">
        <w:rPr>
          <w:rFonts w:asciiTheme="majorBidi" w:hAnsiTheme="majorBidi" w:cstheme="majorBidi"/>
          <w:szCs w:val="22"/>
        </w:rPr>
        <w:t>päevas.</w:t>
      </w:r>
    </w:p>
    <w:p w14:paraId="26781597" w14:textId="464C858B"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Kaugelearenenud KML või Ph+ ALL patsientidel, kes said 140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5D6660">
        <w:rPr>
          <w:rFonts w:asciiTheme="majorBidi" w:hAnsiTheme="majorBidi" w:cstheme="majorBidi"/>
          <w:szCs w:val="22"/>
        </w:rPr>
        <w:t>öö</w:t>
      </w:r>
      <w:r w:rsidRPr="00DD48C1">
        <w:rPr>
          <w:rFonts w:asciiTheme="majorBidi" w:hAnsiTheme="majorBidi" w:cstheme="majorBidi"/>
          <w:szCs w:val="22"/>
        </w:rPr>
        <w:t>päevas, on soovitatav annuse vähendamine annuseni 100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5D6660">
        <w:rPr>
          <w:rFonts w:asciiTheme="majorBidi" w:hAnsiTheme="majorBidi" w:cstheme="majorBidi"/>
          <w:szCs w:val="22"/>
        </w:rPr>
        <w:t>öö</w:t>
      </w:r>
      <w:r w:rsidRPr="00DD48C1">
        <w:rPr>
          <w:rFonts w:asciiTheme="majorBidi" w:hAnsiTheme="majorBidi" w:cstheme="majorBidi"/>
          <w:szCs w:val="22"/>
        </w:rPr>
        <w:t>päevas ning vajadusel hilisem vähendamine annuselt 100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5D6660">
        <w:rPr>
          <w:rFonts w:asciiTheme="majorBidi" w:hAnsiTheme="majorBidi" w:cstheme="majorBidi"/>
          <w:szCs w:val="22"/>
        </w:rPr>
        <w:t>öö</w:t>
      </w:r>
      <w:r w:rsidRPr="00DD48C1">
        <w:rPr>
          <w:rFonts w:asciiTheme="majorBidi" w:hAnsiTheme="majorBidi" w:cstheme="majorBidi"/>
          <w:szCs w:val="22"/>
        </w:rPr>
        <w:t>päevas kuni annuseni 50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5D6660">
        <w:rPr>
          <w:rFonts w:asciiTheme="majorBidi" w:hAnsiTheme="majorBidi" w:cstheme="majorBidi"/>
          <w:szCs w:val="22"/>
        </w:rPr>
        <w:t>öö</w:t>
      </w:r>
      <w:r w:rsidRPr="00DD48C1">
        <w:rPr>
          <w:rFonts w:asciiTheme="majorBidi" w:hAnsiTheme="majorBidi" w:cstheme="majorBidi"/>
          <w:szCs w:val="22"/>
        </w:rPr>
        <w:t>päevas. Mittehematoloogiliste kõrvaltoimetega KML-CP lastel tuleb järgida ülaltoodud juhiseid annuse vähendamiseks hematoloogiliste kõrvaltoimete korral. Mittehematoloogiliste kõrvaltoimetega Ph+ ALL lastel tuleb vajadusel vähendada annust ühe taseme võrra vastavalt ülaltoodud annuse vähendamise juhistele hematoloogiliste kõrvaltoimete korral.</w:t>
      </w:r>
    </w:p>
    <w:p w14:paraId="67E0F7BA" w14:textId="77777777" w:rsidR="00DD48C1" w:rsidRPr="00DD48C1" w:rsidRDefault="00DD48C1" w:rsidP="000513BF">
      <w:pPr>
        <w:widowControl/>
        <w:rPr>
          <w:rFonts w:asciiTheme="majorBidi" w:hAnsiTheme="majorBidi" w:cstheme="majorBidi"/>
        </w:rPr>
      </w:pPr>
    </w:p>
    <w:p w14:paraId="3C8C8B6A"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rPr>
        <w:t>Pleura efusioon</w:t>
      </w:r>
    </w:p>
    <w:p w14:paraId="76CD2A1C" w14:textId="6BB97DBE"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Pleura efusiooni diagnoosimisel tuleb dasatiniibiga ravi katkestada kuni patsienti on uuritud, sümptomite kadumiseni või algtaseme saavutamiseni. Kui umbes ühe nädala jooksul seisund ei parane, tuleb kaaluda diureetikumide või kortikosteroidide kasutamist või nende koosmanustamist (vt lõigud</w:t>
      </w:r>
      <w:r w:rsidR="009444EB">
        <w:rPr>
          <w:rFonts w:asciiTheme="majorBidi" w:hAnsiTheme="majorBidi" w:cstheme="majorBidi"/>
          <w:szCs w:val="22"/>
        </w:rPr>
        <w:t> </w:t>
      </w:r>
      <w:r w:rsidRPr="00DD48C1">
        <w:rPr>
          <w:rFonts w:asciiTheme="majorBidi" w:hAnsiTheme="majorBidi" w:cstheme="majorBidi"/>
          <w:szCs w:val="22"/>
        </w:rPr>
        <w:t>4.4 ja</w:t>
      </w:r>
      <w:r w:rsidR="009444EB">
        <w:rPr>
          <w:rFonts w:asciiTheme="majorBidi" w:hAnsiTheme="majorBidi" w:cstheme="majorBidi"/>
          <w:szCs w:val="22"/>
        </w:rPr>
        <w:t> </w:t>
      </w:r>
      <w:r w:rsidRPr="00DD48C1">
        <w:rPr>
          <w:rFonts w:asciiTheme="majorBidi" w:hAnsiTheme="majorBidi" w:cstheme="majorBidi"/>
          <w:szCs w:val="22"/>
        </w:rPr>
        <w:t>4.8). Pärast esimese episoodi möödumist võib dasatiniibi taasalustada sama annusega.</w:t>
      </w:r>
    </w:p>
    <w:p w14:paraId="37D574C0" w14:textId="65C44DF5"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Pärast järgmise episoodi möödumist kaaluge ravi dasatiniibiga taasalustamist üks aste madalamal tasemel. Raske (3.</w:t>
      </w:r>
      <w:r w:rsidR="009444EB">
        <w:rPr>
          <w:rFonts w:asciiTheme="majorBidi" w:hAnsiTheme="majorBidi" w:cstheme="majorBidi"/>
          <w:szCs w:val="22"/>
        </w:rPr>
        <w:t> </w:t>
      </w:r>
      <w:r w:rsidRPr="00DD48C1">
        <w:rPr>
          <w:rFonts w:asciiTheme="majorBidi" w:hAnsiTheme="majorBidi" w:cstheme="majorBidi"/>
          <w:szCs w:val="22"/>
        </w:rPr>
        <w:t>või 4.</w:t>
      </w:r>
      <w:r w:rsidR="009444EB">
        <w:rPr>
          <w:rFonts w:asciiTheme="majorBidi" w:hAnsiTheme="majorBidi" w:cstheme="majorBidi"/>
          <w:szCs w:val="22"/>
        </w:rPr>
        <w:t> </w:t>
      </w:r>
      <w:r w:rsidRPr="00DD48C1">
        <w:rPr>
          <w:rFonts w:asciiTheme="majorBidi" w:hAnsiTheme="majorBidi" w:cstheme="majorBidi"/>
          <w:szCs w:val="22"/>
        </w:rPr>
        <w:t>astme) episoodi lahenemise järgselt tuleb sõltuvalt kõrvaltoime raskusastmest taasalustada ravi madalama annusega.</w:t>
      </w:r>
    </w:p>
    <w:p w14:paraId="12ECB7E7" w14:textId="77777777" w:rsidR="00C43883" w:rsidRPr="00DD48C1" w:rsidRDefault="00C43883" w:rsidP="000513BF">
      <w:pPr>
        <w:pStyle w:val="BodyText"/>
        <w:widowControl/>
        <w:rPr>
          <w:rFonts w:asciiTheme="majorBidi" w:hAnsiTheme="majorBidi" w:cstheme="majorBidi"/>
          <w:szCs w:val="22"/>
        </w:rPr>
      </w:pPr>
    </w:p>
    <w:p w14:paraId="1E57DDB4"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rPr>
        <w:t>Annuse vähendamine tugevate CYP3A4 inhibiitorite samaaegse kasutamise korral</w:t>
      </w:r>
    </w:p>
    <w:p w14:paraId="2BE1127E" w14:textId="5F6D8B6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Vältida tuleb tugevate CYP3A4 inhibiitorite ja greibimahla kasutamist koos </w:t>
      </w:r>
      <w:r w:rsidR="006F0CDB" w:rsidRPr="007108BD">
        <w:rPr>
          <w:rFonts w:eastAsia="SimSun"/>
          <w:szCs w:val="22"/>
        </w:rPr>
        <w:t xml:space="preserve">Dasatinib </w:t>
      </w:r>
      <w:r w:rsidR="00D21A98">
        <w:rPr>
          <w:rFonts w:eastAsia="SimSun"/>
          <w:szCs w:val="22"/>
        </w:rPr>
        <w:t>Accord Healthcare</w:t>
      </w:r>
      <w:r w:rsidR="009444EB">
        <w:rPr>
          <w:rFonts w:asciiTheme="majorBidi" w:hAnsiTheme="majorBidi" w:cstheme="majorBidi"/>
          <w:szCs w:val="22"/>
        </w:rPr>
        <w:t>’</w:t>
      </w:r>
      <w:r w:rsidRPr="00DD48C1">
        <w:rPr>
          <w:rFonts w:asciiTheme="majorBidi" w:hAnsiTheme="majorBidi" w:cstheme="majorBidi"/>
          <w:szCs w:val="22"/>
        </w:rPr>
        <w:t xml:space="preserve">ga (vt </w:t>
      </w:r>
      <w:r w:rsidR="002C5906">
        <w:rPr>
          <w:rFonts w:asciiTheme="majorBidi" w:hAnsiTheme="majorBidi" w:cstheme="majorBidi"/>
          <w:szCs w:val="22"/>
        </w:rPr>
        <w:t>lõik </w:t>
      </w:r>
      <w:r w:rsidRPr="00DD48C1">
        <w:rPr>
          <w:rFonts w:asciiTheme="majorBidi" w:hAnsiTheme="majorBidi" w:cstheme="majorBidi"/>
          <w:szCs w:val="22"/>
        </w:rPr>
        <w:t xml:space="preserve">4.5). Võimalusel tuleb valida mõni teine samaaegselt kasutatav ravim, millel puudub või on minimaalne ensüüme inhibeeriv toime. Kui </w:t>
      </w:r>
      <w:r w:rsidR="006F0CDB" w:rsidRPr="007108BD">
        <w:rPr>
          <w:rFonts w:eastAsia="SimSun"/>
          <w:szCs w:val="22"/>
        </w:rPr>
        <w:t xml:space="preserve">Dasatinib </w:t>
      </w:r>
      <w:r w:rsidR="00D21A98">
        <w:rPr>
          <w:rFonts w:eastAsia="SimSun"/>
          <w:szCs w:val="22"/>
        </w:rPr>
        <w:t>Accord Healthcare</w:t>
      </w:r>
      <w:r w:rsidR="00CF5141">
        <w:rPr>
          <w:rFonts w:asciiTheme="majorBidi" w:hAnsiTheme="majorBidi" w:cstheme="majorBidi"/>
          <w:szCs w:val="22"/>
        </w:rPr>
        <w:t>’</w:t>
      </w:r>
      <w:r w:rsidR="007D1120">
        <w:rPr>
          <w:rFonts w:asciiTheme="majorBidi" w:hAnsiTheme="majorBidi" w:cstheme="majorBidi"/>
          <w:szCs w:val="22"/>
        </w:rPr>
        <w:t>d</w:t>
      </w:r>
      <w:r w:rsidRPr="00DD48C1">
        <w:rPr>
          <w:rFonts w:asciiTheme="majorBidi" w:hAnsiTheme="majorBidi" w:cstheme="majorBidi"/>
          <w:szCs w:val="22"/>
        </w:rPr>
        <w:t xml:space="preserve"> peab manustama koos tugeva CYP3A4 inhibiitoriga, kaaluda annuse vähendamist:</w:t>
      </w:r>
    </w:p>
    <w:p w14:paraId="748F25EA" w14:textId="01E39E28" w:rsidR="00C43883" w:rsidRPr="00DD48C1" w:rsidRDefault="000F109A" w:rsidP="0028346A">
      <w:pPr>
        <w:pStyle w:val="ListParagraph"/>
        <w:widowControl/>
        <w:numPr>
          <w:ilvl w:val="0"/>
          <w:numId w:val="1"/>
        </w:numPr>
        <w:ind w:left="567" w:hanging="567"/>
        <w:rPr>
          <w:rFonts w:asciiTheme="majorBidi" w:hAnsiTheme="majorBidi" w:cstheme="majorBidi"/>
        </w:rPr>
      </w:pPr>
      <w:r w:rsidRPr="00DD48C1">
        <w:rPr>
          <w:rFonts w:asciiTheme="majorBidi" w:hAnsiTheme="majorBidi" w:cstheme="majorBidi"/>
        </w:rPr>
        <w:t>40</w:t>
      </w:r>
      <w:r w:rsidR="000278C8">
        <w:rPr>
          <w:rFonts w:asciiTheme="majorBidi" w:hAnsiTheme="majorBidi" w:cstheme="majorBidi"/>
        </w:rPr>
        <w:t> mg</w:t>
      </w:r>
      <w:r w:rsidRPr="00DD48C1">
        <w:rPr>
          <w:rFonts w:asciiTheme="majorBidi" w:hAnsiTheme="majorBidi" w:cstheme="majorBidi"/>
        </w:rPr>
        <w:t xml:space="preserve">-ni ööpäevas patsientidel, kes saavad </w:t>
      </w:r>
      <w:r w:rsidR="006F0CDB" w:rsidRPr="007108BD">
        <w:rPr>
          <w:rFonts w:eastAsia="SimSun"/>
        </w:rPr>
        <w:t xml:space="preserve">Dasatinib </w:t>
      </w:r>
      <w:r w:rsidR="00D21A98">
        <w:rPr>
          <w:rFonts w:eastAsia="SimSun"/>
        </w:rPr>
        <w:t>Accord Healthcare</w:t>
      </w:r>
      <w:r w:rsidR="00CF5141">
        <w:rPr>
          <w:rFonts w:asciiTheme="majorBidi" w:hAnsiTheme="majorBidi" w:cstheme="majorBidi"/>
        </w:rPr>
        <w:t>’</w:t>
      </w:r>
      <w:r w:rsidR="007D1120">
        <w:rPr>
          <w:rFonts w:asciiTheme="majorBidi" w:hAnsiTheme="majorBidi" w:cstheme="majorBidi"/>
        </w:rPr>
        <w:t>d</w:t>
      </w:r>
      <w:r w:rsidRPr="00DD48C1">
        <w:rPr>
          <w:rFonts w:asciiTheme="majorBidi" w:hAnsiTheme="majorBidi" w:cstheme="majorBidi"/>
        </w:rPr>
        <w:t xml:space="preserve"> 140</w:t>
      </w:r>
      <w:r w:rsidR="000278C8">
        <w:rPr>
          <w:rFonts w:asciiTheme="majorBidi" w:hAnsiTheme="majorBidi" w:cstheme="majorBidi"/>
        </w:rPr>
        <w:t> mg</w:t>
      </w:r>
      <w:r w:rsidRPr="00DD48C1">
        <w:rPr>
          <w:rFonts w:asciiTheme="majorBidi" w:hAnsiTheme="majorBidi" w:cstheme="majorBidi"/>
        </w:rPr>
        <w:t xml:space="preserve"> tableti ööpäevas.</w:t>
      </w:r>
    </w:p>
    <w:p w14:paraId="32AE806A" w14:textId="1DE935B3" w:rsidR="00C43883" w:rsidRPr="00DD48C1" w:rsidRDefault="000F109A" w:rsidP="0028346A">
      <w:pPr>
        <w:pStyle w:val="ListParagraph"/>
        <w:widowControl/>
        <w:numPr>
          <w:ilvl w:val="0"/>
          <w:numId w:val="1"/>
        </w:numPr>
        <w:ind w:left="567" w:hanging="567"/>
        <w:rPr>
          <w:rFonts w:asciiTheme="majorBidi" w:hAnsiTheme="majorBidi" w:cstheme="majorBidi"/>
        </w:rPr>
      </w:pPr>
      <w:r w:rsidRPr="00DD48C1">
        <w:rPr>
          <w:rFonts w:asciiTheme="majorBidi" w:hAnsiTheme="majorBidi" w:cstheme="majorBidi"/>
        </w:rPr>
        <w:t>20</w:t>
      </w:r>
      <w:r w:rsidR="000278C8">
        <w:rPr>
          <w:rFonts w:asciiTheme="majorBidi" w:hAnsiTheme="majorBidi" w:cstheme="majorBidi"/>
        </w:rPr>
        <w:t> mg</w:t>
      </w:r>
      <w:r w:rsidRPr="00DD48C1">
        <w:rPr>
          <w:rFonts w:asciiTheme="majorBidi" w:hAnsiTheme="majorBidi" w:cstheme="majorBidi"/>
        </w:rPr>
        <w:t xml:space="preserve">-ni ööpäevas patsientidel, kes saavad </w:t>
      </w:r>
      <w:r w:rsidR="006F0CDB" w:rsidRPr="007108BD">
        <w:rPr>
          <w:rFonts w:eastAsia="SimSun"/>
        </w:rPr>
        <w:t xml:space="preserve">Dasatinib </w:t>
      </w:r>
      <w:r w:rsidR="00D21A98">
        <w:rPr>
          <w:rFonts w:eastAsia="SimSun"/>
        </w:rPr>
        <w:t>Accord Healthcare</w:t>
      </w:r>
      <w:r w:rsidR="00CF5141">
        <w:rPr>
          <w:rFonts w:asciiTheme="majorBidi" w:hAnsiTheme="majorBidi" w:cstheme="majorBidi"/>
        </w:rPr>
        <w:t>’</w:t>
      </w:r>
      <w:r w:rsidR="007D1120">
        <w:rPr>
          <w:rFonts w:asciiTheme="majorBidi" w:hAnsiTheme="majorBidi" w:cstheme="majorBidi"/>
        </w:rPr>
        <w:t>d</w:t>
      </w:r>
      <w:r w:rsidRPr="00DD48C1">
        <w:rPr>
          <w:rFonts w:asciiTheme="majorBidi" w:hAnsiTheme="majorBidi" w:cstheme="majorBidi"/>
        </w:rPr>
        <w:t xml:space="preserve"> 100</w:t>
      </w:r>
      <w:r w:rsidR="000278C8">
        <w:rPr>
          <w:rFonts w:asciiTheme="majorBidi" w:hAnsiTheme="majorBidi" w:cstheme="majorBidi"/>
        </w:rPr>
        <w:t> mg</w:t>
      </w:r>
      <w:r w:rsidRPr="00DD48C1">
        <w:rPr>
          <w:rFonts w:asciiTheme="majorBidi" w:hAnsiTheme="majorBidi" w:cstheme="majorBidi"/>
        </w:rPr>
        <w:t xml:space="preserve"> tableti ööpäevas.</w:t>
      </w:r>
    </w:p>
    <w:p w14:paraId="6B812677" w14:textId="0CF6EADF" w:rsidR="00C43883" w:rsidRPr="00DD48C1" w:rsidRDefault="000F109A" w:rsidP="0028346A">
      <w:pPr>
        <w:pStyle w:val="ListParagraph"/>
        <w:widowControl/>
        <w:numPr>
          <w:ilvl w:val="0"/>
          <w:numId w:val="1"/>
        </w:numPr>
        <w:ind w:left="567" w:hanging="567"/>
        <w:rPr>
          <w:rFonts w:asciiTheme="majorBidi" w:hAnsiTheme="majorBidi" w:cstheme="majorBidi"/>
        </w:rPr>
      </w:pPr>
      <w:r w:rsidRPr="00DD48C1">
        <w:rPr>
          <w:rFonts w:asciiTheme="majorBidi" w:hAnsiTheme="majorBidi" w:cstheme="majorBidi"/>
        </w:rPr>
        <w:t>20</w:t>
      </w:r>
      <w:r w:rsidR="000278C8">
        <w:rPr>
          <w:rFonts w:asciiTheme="majorBidi" w:hAnsiTheme="majorBidi" w:cstheme="majorBidi"/>
        </w:rPr>
        <w:t> mg</w:t>
      </w:r>
      <w:r w:rsidRPr="00DD48C1">
        <w:rPr>
          <w:rFonts w:asciiTheme="majorBidi" w:hAnsiTheme="majorBidi" w:cstheme="majorBidi"/>
        </w:rPr>
        <w:t xml:space="preserve">-ni ööpäevas patsientidel, kes saavad </w:t>
      </w:r>
      <w:r w:rsidR="006F0CDB" w:rsidRPr="007108BD">
        <w:rPr>
          <w:rFonts w:eastAsia="SimSun"/>
        </w:rPr>
        <w:t xml:space="preserve">Dasatinib </w:t>
      </w:r>
      <w:r w:rsidR="00D21A98">
        <w:rPr>
          <w:rFonts w:eastAsia="SimSun"/>
        </w:rPr>
        <w:t>Accord Healthcare</w:t>
      </w:r>
      <w:r w:rsidR="00CF5141">
        <w:rPr>
          <w:rFonts w:asciiTheme="majorBidi" w:hAnsiTheme="majorBidi" w:cstheme="majorBidi"/>
        </w:rPr>
        <w:t>’</w:t>
      </w:r>
      <w:r w:rsidR="007D1120">
        <w:rPr>
          <w:rFonts w:asciiTheme="majorBidi" w:hAnsiTheme="majorBidi" w:cstheme="majorBidi"/>
        </w:rPr>
        <w:t>d</w:t>
      </w:r>
      <w:r w:rsidRPr="00DD48C1">
        <w:rPr>
          <w:rFonts w:asciiTheme="majorBidi" w:hAnsiTheme="majorBidi" w:cstheme="majorBidi"/>
        </w:rPr>
        <w:t xml:space="preserve"> 70</w:t>
      </w:r>
      <w:r w:rsidR="000278C8">
        <w:rPr>
          <w:rFonts w:asciiTheme="majorBidi" w:hAnsiTheme="majorBidi" w:cstheme="majorBidi"/>
        </w:rPr>
        <w:t> mg</w:t>
      </w:r>
      <w:r w:rsidRPr="00DD48C1">
        <w:rPr>
          <w:rFonts w:asciiTheme="majorBidi" w:hAnsiTheme="majorBidi" w:cstheme="majorBidi"/>
        </w:rPr>
        <w:t xml:space="preserve"> tableti ööpäevas.</w:t>
      </w:r>
    </w:p>
    <w:p w14:paraId="54AD99C4" w14:textId="77777777" w:rsidR="00C43883" w:rsidRPr="00DD48C1" w:rsidRDefault="00C43883" w:rsidP="000513BF">
      <w:pPr>
        <w:pStyle w:val="BodyText"/>
        <w:widowControl/>
        <w:rPr>
          <w:rFonts w:asciiTheme="majorBidi" w:hAnsiTheme="majorBidi" w:cstheme="majorBidi"/>
          <w:szCs w:val="22"/>
        </w:rPr>
      </w:pPr>
    </w:p>
    <w:p w14:paraId="22F0DBD5" w14:textId="37FC2BEB"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Patsientidel, kes saavad </w:t>
      </w:r>
      <w:r w:rsidR="006F0CDB" w:rsidRPr="007108BD">
        <w:rPr>
          <w:rFonts w:eastAsia="SimSun"/>
          <w:szCs w:val="22"/>
        </w:rPr>
        <w:t xml:space="preserve">Dasatinib </w:t>
      </w:r>
      <w:r w:rsidR="00D21A98">
        <w:rPr>
          <w:rFonts w:eastAsia="SimSun"/>
          <w:szCs w:val="22"/>
        </w:rPr>
        <w:t>Accord Healthcare</w:t>
      </w:r>
      <w:r w:rsidR="00CF5141">
        <w:rPr>
          <w:rFonts w:asciiTheme="majorBidi" w:hAnsiTheme="majorBidi" w:cstheme="majorBidi"/>
          <w:szCs w:val="22"/>
        </w:rPr>
        <w:t>’</w:t>
      </w:r>
      <w:r w:rsidR="007D1120">
        <w:rPr>
          <w:rFonts w:asciiTheme="majorBidi" w:hAnsiTheme="majorBidi" w:cstheme="majorBidi"/>
          <w:szCs w:val="22"/>
        </w:rPr>
        <w:t>d</w:t>
      </w:r>
      <w:r w:rsidRPr="00DD48C1">
        <w:rPr>
          <w:rFonts w:asciiTheme="majorBidi" w:hAnsiTheme="majorBidi" w:cstheme="majorBidi"/>
          <w:szCs w:val="22"/>
        </w:rPr>
        <w:t xml:space="preserve"> annuses 60</w:t>
      </w:r>
      <w:r w:rsidR="000278C8">
        <w:rPr>
          <w:rFonts w:asciiTheme="majorBidi" w:hAnsiTheme="majorBidi" w:cstheme="majorBidi"/>
          <w:szCs w:val="22"/>
        </w:rPr>
        <w:t> mg</w:t>
      </w:r>
      <w:r w:rsidRPr="00DD48C1">
        <w:rPr>
          <w:rFonts w:asciiTheme="majorBidi" w:hAnsiTheme="majorBidi" w:cstheme="majorBidi"/>
          <w:szCs w:val="22"/>
        </w:rPr>
        <w:t xml:space="preserve"> või 40</w:t>
      </w:r>
      <w:r w:rsidR="000278C8">
        <w:rPr>
          <w:rFonts w:asciiTheme="majorBidi" w:hAnsiTheme="majorBidi" w:cstheme="majorBidi"/>
          <w:szCs w:val="22"/>
        </w:rPr>
        <w:t> mg</w:t>
      </w:r>
      <w:r w:rsidRPr="00DD48C1">
        <w:rPr>
          <w:rFonts w:asciiTheme="majorBidi" w:hAnsiTheme="majorBidi" w:cstheme="majorBidi"/>
          <w:szCs w:val="22"/>
        </w:rPr>
        <w:t xml:space="preserve"> ööpäevas, tuleb kaaluda ravi katkestamist </w:t>
      </w:r>
      <w:r w:rsidR="00AA499E">
        <w:rPr>
          <w:rFonts w:asciiTheme="majorBidi" w:hAnsiTheme="majorBidi" w:cstheme="majorBidi"/>
          <w:szCs w:val="22"/>
        </w:rPr>
        <w:t xml:space="preserve">Dasatinib </w:t>
      </w:r>
      <w:r w:rsidR="00D21A98">
        <w:rPr>
          <w:rFonts w:asciiTheme="majorBidi" w:hAnsiTheme="majorBidi" w:cstheme="majorBidi"/>
          <w:szCs w:val="22"/>
        </w:rPr>
        <w:t>Accord Healthcare</w:t>
      </w:r>
      <w:r w:rsidR="00AA499E">
        <w:rPr>
          <w:rFonts w:asciiTheme="majorBidi" w:hAnsiTheme="majorBidi" w:cstheme="majorBidi"/>
          <w:szCs w:val="22"/>
        </w:rPr>
        <w:t>’ga</w:t>
      </w:r>
      <w:r w:rsidR="00AA499E" w:rsidRPr="00DD48C1">
        <w:rPr>
          <w:rFonts w:asciiTheme="majorBidi" w:hAnsiTheme="majorBidi" w:cstheme="majorBidi"/>
          <w:szCs w:val="22"/>
        </w:rPr>
        <w:t xml:space="preserve"> </w:t>
      </w:r>
      <w:r w:rsidRPr="00DD48C1">
        <w:rPr>
          <w:rFonts w:asciiTheme="majorBidi" w:hAnsiTheme="majorBidi" w:cstheme="majorBidi"/>
          <w:szCs w:val="22"/>
        </w:rPr>
        <w:t xml:space="preserve">kuni CYP3A4 inhibiitoriga ravi lõpetamiseni või üleminekut väiksemale annusele, kasutades </w:t>
      </w:r>
      <w:r w:rsidR="009444EB" w:rsidRPr="00EC6AF0">
        <w:rPr>
          <w:szCs w:val="22"/>
        </w:rPr>
        <w:t>dasatiniibi</w:t>
      </w:r>
      <w:r w:rsidR="009444EB" w:rsidRPr="00DD48C1">
        <w:rPr>
          <w:rFonts w:asciiTheme="majorBidi" w:hAnsiTheme="majorBidi" w:cstheme="majorBidi"/>
          <w:szCs w:val="22"/>
        </w:rPr>
        <w:t xml:space="preserve"> </w:t>
      </w:r>
      <w:r w:rsidRPr="00DD48C1">
        <w:rPr>
          <w:rFonts w:asciiTheme="majorBidi" w:hAnsiTheme="majorBidi" w:cstheme="majorBidi"/>
          <w:szCs w:val="22"/>
        </w:rPr>
        <w:t xml:space="preserve">suukaudse suspensiooni pulbri ravimvormi (vt </w:t>
      </w:r>
      <w:r w:rsidR="009444EB" w:rsidRPr="00EC6AF0">
        <w:rPr>
          <w:szCs w:val="22"/>
        </w:rPr>
        <w:t>dasatiniibi</w:t>
      </w:r>
      <w:r w:rsidRPr="00DD48C1">
        <w:rPr>
          <w:rFonts w:asciiTheme="majorBidi" w:hAnsiTheme="majorBidi" w:cstheme="majorBidi"/>
          <w:szCs w:val="22"/>
        </w:rPr>
        <w:t xml:space="preserve"> suukaudse suspensiooni pulbri ravimi omaduste kokkuvõte). Pärast inhibiitori ärajätmist ja enne ravi taasalustamist </w:t>
      </w:r>
      <w:r w:rsidR="00AA499E" w:rsidRPr="007108BD">
        <w:rPr>
          <w:rFonts w:eastAsia="SimSun"/>
          <w:szCs w:val="22"/>
        </w:rPr>
        <w:t xml:space="preserve">Dasatinib </w:t>
      </w:r>
      <w:r w:rsidR="00D21A98">
        <w:rPr>
          <w:rFonts w:eastAsia="SimSun"/>
          <w:szCs w:val="22"/>
        </w:rPr>
        <w:t>Accord Healthcare</w:t>
      </w:r>
      <w:r w:rsidR="00AA499E" w:rsidRPr="007108BD">
        <w:rPr>
          <w:rFonts w:eastAsia="SimSun"/>
          <w:szCs w:val="22"/>
        </w:rPr>
        <w:t>’ga</w:t>
      </w:r>
      <w:r w:rsidR="00AA499E" w:rsidRPr="00DD48C1">
        <w:rPr>
          <w:rFonts w:asciiTheme="majorBidi" w:hAnsiTheme="majorBidi" w:cstheme="majorBidi"/>
          <w:szCs w:val="22"/>
        </w:rPr>
        <w:t xml:space="preserve"> </w:t>
      </w:r>
      <w:r w:rsidRPr="00DD48C1">
        <w:rPr>
          <w:rFonts w:asciiTheme="majorBidi" w:hAnsiTheme="majorBidi" w:cstheme="majorBidi"/>
          <w:szCs w:val="22"/>
        </w:rPr>
        <w:t>peab aset leidma umbes 1-nädalane inhibiitori organismist eritumise periood.</w:t>
      </w:r>
    </w:p>
    <w:p w14:paraId="0D2E35E0" w14:textId="77777777" w:rsidR="00C43883" w:rsidRPr="00DD48C1" w:rsidRDefault="00C43883" w:rsidP="000513BF">
      <w:pPr>
        <w:pStyle w:val="BodyText"/>
        <w:widowControl/>
        <w:rPr>
          <w:rFonts w:asciiTheme="majorBidi" w:hAnsiTheme="majorBidi" w:cstheme="majorBidi"/>
          <w:szCs w:val="22"/>
        </w:rPr>
      </w:pPr>
    </w:p>
    <w:p w14:paraId="40D58E65" w14:textId="447F46BD" w:rsidR="00C43883" w:rsidRPr="00DD48C1" w:rsidRDefault="006F0CDB" w:rsidP="000513BF">
      <w:pPr>
        <w:pStyle w:val="BodyText"/>
        <w:widowControl/>
        <w:rPr>
          <w:rFonts w:asciiTheme="majorBidi" w:hAnsiTheme="majorBidi" w:cstheme="majorBidi"/>
          <w:szCs w:val="22"/>
        </w:rPr>
      </w:pPr>
      <w:r w:rsidRPr="007108BD">
        <w:rPr>
          <w:rFonts w:eastAsia="SimSun"/>
          <w:szCs w:val="22"/>
        </w:rPr>
        <w:t xml:space="preserve">Dasatinib </w:t>
      </w:r>
      <w:r w:rsidR="00D21A98">
        <w:rPr>
          <w:rFonts w:eastAsia="SimSun"/>
          <w:szCs w:val="22"/>
        </w:rPr>
        <w:t>Accord Healthcare</w:t>
      </w:r>
      <w:r w:rsidR="000F109A" w:rsidRPr="00DD48C1">
        <w:rPr>
          <w:rFonts w:asciiTheme="majorBidi" w:hAnsiTheme="majorBidi" w:cstheme="majorBidi"/>
          <w:szCs w:val="22"/>
        </w:rPr>
        <w:t xml:space="preserve"> väiksemate annuste puhul on oodata kontsentratsioonikõvera aluse pindala (AUC) väärtusi vahemikus, mida täheldatakse ilma CYP3A4 inhibiitoriteta; samas puuduvad annuse kohandamise kliinilised andmed tugevaid CYP3A4 inhibiitoreid saavate patsientide kohta. Kui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ei ole pärast annuse vähendamist talutav, tuleb kas lõpetada ravi tugeva CYP3A4 inhibiitoriga või katkestada ravi </w:t>
      </w:r>
      <w:r w:rsidR="00AA499E">
        <w:rPr>
          <w:rFonts w:asciiTheme="majorBidi" w:hAnsiTheme="majorBidi" w:cstheme="majorBidi"/>
          <w:szCs w:val="22"/>
        </w:rPr>
        <w:t xml:space="preserve">Dasatinib </w:t>
      </w:r>
      <w:r w:rsidR="00D21A98">
        <w:rPr>
          <w:rFonts w:asciiTheme="majorBidi" w:hAnsiTheme="majorBidi" w:cstheme="majorBidi"/>
          <w:szCs w:val="22"/>
        </w:rPr>
        <w:t>Accord Healthcare</w:t>
      </w:r>
      <w:r w:rsidR="00AA499E">
        <w:rPr>
          <w:rFonts w:asciiTheme="majorBidi" w:hAnsiTheme="majorBidi" w:cstheme="majorBidi"/>
          <w:szCs w:val="22"/>
        </w:rPr>
        <w:t>’ga</w:t>
      </w:r>
      <w:r w:rsidR="00AA499E" w:rsidRPr="00DD48C1">
        <w:rPr>
          <w:rFonts w:asciiTheme="majorBidi" w:hAnsiTheme="majorBidi" w:cstheme="majorBidi"/>
          <w:szCs w:val="22"/>
        </w:rPr>
        <w:t xml:space="preserve"> </w:t>
      </w:r>
      <w:r w:rsidR="000F109A" w:rsidRPr="00DD48C1">
        <w:rPr>
          <w:rFonts w:asciiTheme="majorBidi" w:hAnsiTheme="majorBidi" w:cstheme="majorBidi"/>
          <w:szCs w:val="22"/>
        </w:rPr>
        <w:t xml:space="preserve">kuni inhibiitoriga ravi lõpetamiseni. Pärast inhibiitori ärajätmist ja enne </w:t>
      </w:r>
      <w:r w:rsidRPr="007108BD">
        <w:rPr>
          <w:rFonts w:eastAsia="SimSun"/>
          <w:szCs w:val="22"/>
        </w:rPr>
        <w:t xml:space="preserve">Dasatinib </w:t>
      </w:r>
      <w:r w:rsidR="00D21A98">
        <w:rPr>
          <w:rFonts w:eastAsia="SimSun"/>
          <w:szCs w:val="22"/>
        </w:rPr>
        <w:t>Accord Healthcare</w:t>
      </w:r>
      <w:r w:rsidR="000F109A" w:rsidRPr="00DD48C1">
        <w:rPr>
          <w:rFonts w:asciiTheme="majorBidi" w:hAnsiTheme="majorBidi" w:cstheme="majorBidi"/>
          <w:szCs w:val="22"/>
        </w:rPr>
        <w:t xml:space="preserve"> annuse suurendamist peab aset leidma umbes 1-nädalane inhibiitori organismist eritumise periood.</w:t>
      </w:r>
    </w:p>
    <w:p w14:paraId="5BC47F1F" w14:textId="77777777" w:rsidR="00C43883" w:rsidRPr="00DD48C1" w:rsidRDefault="00C43883" w:rsidP="000513BF">
      <w:pPr>
        <w:pStyle w:val="BodyText"/>
        <w:widowControl/>
        <w:rPr>
          <w:rFonts w:asciiTheme="majorBidi" w:hAnsiTheme="majorBidi" w:cstheme="majorBidi"/>
          <w:szCs w:val="22"/>
        </w:rPr>
      </w:pPr>
    </w:p>
    <w:p w14:paraId="1C4DBE93"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Patsientide erirühmad</w:t>
      </w:r>
    </w:p>
    <w:p w14:paraId="6D94DFF9"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Eakad</w:t>
      </w:r>
    </w:p>
    <w:p w14:paraId="036133BE" w14:textId="5E02810D" w:rsidR="00E505F8"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Kliiniliselt olulisi vanusest sõltuvaid farmakokineetilisi erinevusi ei ole neil patsientidel </w:t>
      </w:r>
      <w:r w:rsidR="00AA499E">
        <w:rPr>
          <w:rFonts w:asciiTheme="majorBidi" w:hAnsiTheme="majorBidi" w:cstheme="majorBidi"/>
          <w:szCs w:val="22"/>
        </w:rPr>
        <w:t>täheldatud</w:t>
      </w:r>
      <w:r w:rsidRPr="00DD48C1">
        <w:rPr>
          <w:rFonts w:asciiTheme="majorBidi" w:hAnsiTheme="majorBidi" w:cstheme="majorBidi"/>
          <w:szCs w:val="22"/>
        </w:rPr>
        <w:t>.</w:t>
      </w:r>
    </w:p>
    <w:p w14:paraId="430AC33C" w14:textId="74D6C4F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Erisoovitusi annustamiseks ei ole.</w:t>
      </w:r>
    </w:p>
    <w:p w14:paraId="0EF0AC04" w14:textId="77777777" w:rsidR="00C43883" w:rsidRPr="00DD48C1" w:rsidRDefault="00C43883" w:rsidP="000513BF">
      <w:pPr>
        <w:pStyle w:val="BodyText"/>
        <w:widowControl/>
        <w:rPr>
          <w:rFonts w:asciiTheme="majorBidi" w:hAnsiTheme="majorBidi" w:cstheme="majorBidi"/>
          <w:szCs w:val="22"/>
        </w:rPr>
      </w:pPr>
    </w:p>
    <w:p w14:paraId="4203D96A"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Maksakahjustus</w:t>
      </w:r>
    </w:p>
    <w:p w14:paraId="28B887AF" w14:textId="0D10DF7F"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Kerge, mõõduka või raske maksakahjustusega patsientidel võib kasutada soovitatud algannuseid. Sellele vaatamata tuleb maksakahjustusega patsientidel kasutada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7D1120">
        <w:rPr>
          <w:rFonts w:asciiTheme="majorBidi" w:hAnsiTheme="majorBidi" w:cstheme="majorBidi"/>
          <w:szCs w:val="22"/>
        </w:rPr>
        <w:t>d</w:t>
      </w:r>
      <w:r w:rsidRPr="00DD48C1">
        <w:rPr>
          <w:rFonts w:asciiTheme="majorBidi" w:hAnsiTheme="majorBidi" w:cstheme="majorBidi"/>
          <w:szCs w:val="22"/>
        </w:rPr>
        <w:t xml:space="preserve"> ettevaatusega (vt </w:t>
      </w:r>
      <w:r w:rsidR="002C5906">
        <w:rPr>
          <w:rFonts w:asciiTheme="majorBidi" w:hAnsiTheme="majorBidi" w:cstheme="majorBidi"/>
          <w:szCs w:val="22"/>
        </w:rPr>
        <w:t>lõik </w:t>
      </w:r>
      <w:r w:rsidRPr="00DD48C1">
        <w:rPr>
          <w:rFonts w:asciiTheme="majorBidi" w:hAnsiTheme="majorBidi" w:cstheme="majorBidi"/>
          <w:szCs w:val="22"/>
        </w:rPr>
        <w:t>5.2).</w:t>
      </w:r>
    </w:p>
    <w:p w14:paraId="4A3A05B0" w14:textId="77777777" w:rsidR="00C43883" w:rsidRPr="00DD48C1" w:rsidRDefault="00C43883" w:rsidP="000513BF">
      <w:pPr>
        <w:pStyle w:val="BodyText"/>
        <w:widowControl/>
        <w:rPr>
          <w:rFonts w:asciiTheme="majorBidi" w:hAnsiTheme="majorBidi" w:cstheme="majorBidi"/>
          <w:szCs w:val="22"/>
        </w:rPr>
      </w:pPr>
    </w:p>
    <w:p w14:paraId="2EF904DC"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lastRenderedPageBreak/>
        <w:t>Neerukahjustus</w:t>
      </w:r>
    </w:p>
    <w:p w14:paraId="223C302F" w14:textId="5B16528B"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Neerukahjustusega patsientidel ei ole </w:t>
      </w:r>
      <w:r w:rsidR="009E56B3">
        <w:rPr>
          <w:rFonts w:asciiTheme="majorBidi" w:hAnsiTheme="majorBidi" w:cstheme="majorBidi"/>
          <w:szCs w:val="22"/>
        </w:rPr>
        <w:t>d</w:t>
      </w:r>
      <w:r w:rsidR="009E56B3" w:rsidRPr="00DD48C1">
        <w:rPr>
          <w:rFonts w:asciiTheme="majorBidi" w:hAnsiTheme="majorBidi" w:cstheme="majorBidi"/>
          <w:szCs w:val="22"/>
        </w:rPr>
        <w:t xml:space="preserve">asatiniibi </w:t>
      </w:r>
      <w:r w:rsidRPr="00DD48C1">
        <w:rPr>
          <w:rFonts w:asciiTheme="majorBidi" w:hAnsiTheme="majorBidi" w:cstheme="majorBidi"/>
          <w:szCs w:val="22"/>
        </w:rPr>
        <w:t>kliinilisi uuringuid läbi viidud (uuring esmaselt diagnoositud kroonilises faasis KML patsientidel ei hõlmanud patsiente, kelle kreatiniini kontsentratsioon seerumis oli &gt;</w:t>
      </w:r>
      <w:r w:rsidR="00E505F8">
        <w:rPr>
          <w:rFonts w:asciiTheme="majorBidi" w:hAnsiTheme="majorBidi" w:cstheme="majorBidi"/>
          <w:szCs w:val="22"/>
        </w:rPr>
        <w:t> </w:t>
      </w:r>
      <w:r w:rsidRPr="00DD48C1">
        <w:rPr>
          <w:rFonts w:asciiTheme="majorBidi" w:hAnsiTheme="majorBidi" w:cstheme="majorBidi"/>
          <w:szCs w:val="22"/>
        </w:rPr>
        <w:t>3</w:t>
      </w:r>
      <w:r w:rsidR="009F5BEB">
        <w:rPr>
          <w:rFonts w:asciiTheme="majorBidi" w:hAnsiTheme="majorBidi" w:cstheme="majorBidi"/>
          <w:szCs w:val="22"/>
        </w:rPr>
        <w:t> </w:t>
      </w:r>
      <w:r w:rsidRPr="00DD48C1">
        <w:rPr>
          <w:rFonts w:asciiTheme="majorBidi" w:hAnsiTheme="majorBidi" w:cstheme="majorBidi"/>
          <w:szCs w:val="22"/>
        </w:rPr>
        <w:t>korda kõrgem normi ülemisest piirist ning uuringud kroonilises faasis KML patsientidel varasema imatiniib</w:t>
      </w:r>
      <w:r w:rsidR="0097484F">
        <w:rPr>
          <w:rFonts w:asciiTheme="majorBidi" w:hAnsiTheme="majorBidi" w:cstheme="majorBidi"/>
          <w:szCs w:val="22"/>
        </w:rPr>
        <w:t xml:space="preserve">iga </w:t>
      </w:r>
      <w:r w:rsidRPr="00DD48C1">
        <w:rPr>
          <w:rFonts w:asciiTheme="majorBidi" w:hAnsiTheme="majorBidi" w:cstheme="majorBidi"/>
          <w:szCs w:val="22"/>
        </w:rPr>
        <w:t>ravi resistentsuse või talumatusega ei hõlmanud patsiente, kelle kreatiniini kontsentratsioon seerumis oli &gt;</w:t>
      </w:r>
      <w:r w:rsidR="00E505F8">
        <w:rPr>
          <w:rFonts w:asciiTheme="majorBidi" w:hAnsiTheme="majorBidi" w:cstheme="majorBidi"/>
          <w:szCs w:val="22"/>
        </w:rPr>
        <w:t> </w:t>
      </w:r>
      <w:r w:rsidRPr="00DD48C1">
        <w:rPr>
          <w:rFonts w:asciiTheme="majorBidi" w:hAnsiTheme="majorBidi" w:cstheme="majorBidi"/>
          <w:szCs w:val="22"/>
        </w:rPr>
        <w:t>1,5</w:t>
      </w:r>
      <w:r w:rsidR="00E505F8">
        <w:rPr>
          <w:rFonts w:asciiTheme="majorBidi" w:hAnsiTheme="majorBidi" w:cstheme="majorBidi"/>
          <w:szCs w:val="22"/>
        </w:rPr>
        <w:t> </w:t>
      </w:r>
      <w:r w:rsidRPr="00DD48C1">
        <w:rPr>
          <w:rFonts w:asciiTheme="majorBidi" w:hAnsiTheme="majorBidi" w:cstheme="majorBidi"/>
          <w:szCs w:val="22"/>
        </w:rPr>
        <w:t xml:space="preserve">korda kõrgem normi ülemisest piirist). Kuna dasatiniibi ja selle metaboliitide renaalne kliirens on </w:t>
      </w:r>
      <w:r w:rsidR="00510348">
        <w:rPr>
          <w:rFonts w:asciiTheme="majorBidi" w:hAnsiTheme="majorBidi" w:cstheme="majorBidi"/>
          <w:szCs w:val="22"/>
        </w:rPr>
        <w:t>&lt; </w:t>
      </w:r>
      <w:r w:rsidRPr="00DD48C1">
        <w:rPr>
          <w:rFonts w:asciiTheme="majorBidi" w:hAnsiTheme="majorBidi" w:cstheme="majorBidi"/>
          <w:szCs w:val="22"/>
        </w:rPr>
        <w:t xml:space="preserve">4%, ei ole neerupuudulikkusega patsientide puhul oodata </w:t>
      </w:r>
      <w:r w:rsidR="00AA499E">
        <w:rPr>
          <w:rFonts w:asciiTheme="majorBidi" w:hAnsiTheme="majorBidi" w:cstheme="majorBidi"/>
          <w:szCs w:val="22"/>
        </w:rPr>
        <w:t>kogu keha</w:t>
      </w:r>
      <w:r w:rsidR="00AA499E" w:rsidRPr="00DD48C1">
        <w:rPr>
          <w:rFonts w:asciiTheme="majorBidi" w:hAnsiTheme="majorBidi" w:cstheme="majorBidi"/>
          <w:szCs w:val="22"/>
        </w:rPr>
        <w:t xml:space="preserve"> </w:t>
      </w:r>
      <w:r w:rsidRPr="00DD48C1">
        <w:rPr>
          <w:rFonts w:asciiTheme="majorBidi" w:hAnsiTheme="majorBidi" w:cstheme="majorBidi"/>
          <w:szCs w:val="22"/>
        </w:rPr>
        <w:t>kliirensi langust.</w:t>
      </w:r>
    </w:p>
    <w:p w14:paraId="7A1140C1" w14:textId="77777777" w:rsidR="00C43883" w:rsidRPr="00DD48C1" w:rsidRDefault="00C43883" w:rsidP="000513BF">
      <w:pPr>
        <w:pStyle w:val="BodyText"/>
        <w:widowControl/>
        <w:rPr>
          <w:rFonts w:asciiTheme="majorBidi" w:hAnsiTheme="majorBidi" w:cstheme="majorBidi"/>
          <w:szCs w:val="22"/>
        </w:rPr>
      </w:pPr>
    </w:p>
    <w:p w14:paraId="02EE2979"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Manustamisviis</w:t>
      </w:r>
    </w:p>
    <w:p w14:paraId="05B9B617" w14:textId="22DBA6B3" w:rsidR="00C43883" w:rsidRPr="00DD48C1" w:rsidRDefault="006F0CDB" w:rsidP="000513BF">
      <w:pPr>
        <w:pStyle w:val="BodyText"/>
        <w:widowControl/>
        <w:rPr>
          <w:rFonts w:asciiTheme="majorBidi" w:hAnsiTheme="majorBidi" w:cstheme="majorBidi"/>
          <w:szCs w:val="22"/>
        </w:rPr>
      </w:pPr>
      <w:r w:rsidRPr="007108BD">
        <w:rPr>
          <w:rFonts w:eastAsia="SimSun"/>
          <w:szCs w:val="22"/>
        </w:rPr>
        <w:t xml:space="preserve">Dasatinib </w:t>
      </w:r>
      <w:r w:rsidR="00D21A98">
        <w:rPr>
          <w:rFonts w:eastAsia="SimSun"/>
          <w:szCs w:val="22"/>
        </w:rPr>
        <w:t>Accord Healthcare</w:t>
      </w:r>
      <w:r>
        <w:rPr>
          <w:rFonts w:asciiTheme="majorBidi" w:hAnsiTheme="majorBidi" w:cstheme="majorBidi"/>
          <w:szCs w:val="22"/>
        </w:rPr>
        <w:t>’</w:t>
      </w:r>
      <w:r w:rsidR="00B46C30">
        <w:rPr>
          <w:rFonts w:asciiTheme="majorBidi" w:hAnsiTheme="majorBidi" w:cstheme="majorBidi"/>
          <w:szCs w:val="22"/>
        </w:rPr>
        <w:t>d</w:t>
      </w:r>
      <w:r w:rsidR="000F109A" w:rsidRPr="00DD48C1">
        <w:rPr>
          <w:rFonts w:asciiTheme="majorBidi" w:hAnsiTheme="majorBidi" w:cstheme="majorBidi"/>
          <w:szCs w:val="22"/>
        </w:rPr>
        <w:t xml:space="preserve"> tuleb manustada suukaudselt.</w:t>
      </w:r>
    </w:p>
    <w:p w14:paraId="3B28FA5D" w14:textId="56AE731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Nahaekspositsiooni riski vähendamiseks ei tohi õhukese polümeerikattega tablette purustada, lõigata ega närida, vaid tuleb neelata tervelt. Õhukese polümeerikattega tablette ei tohi lahustada, kuna patsientidel, kes võtavad lahustatud tableti, on ravimi ekspositsioon madalam võrreldes nendega, kes</w:t>
      </w:r>
      <w:r w:rsidR="007A72AB">
        <w:rPr>
          <w:rFonts w:asciiTheme="majorBidi" w:hAnsiTheme="majorBidi" w:cstheme="majorBidi"/>
          <w:szCs w:val="22"/>
        </w:rPr>
        <w:t xml:space="preserve"> </w:t>
      </w:r>
      <w:r w:rsidRPr="00DD48C1">
        <w:rPr>
          <w:rFonts w:asciiTheme="majorBidi" w:hAnsiTheme="majorBidi" w:cstheme="majorBidi"/>
          <w:szCs w:val="22"/>
        </w:rPr>
        <w:t xml:space="preserve">neelavad terve tableti. Ph+ KML-CP ja Ph+ ALL laste ning täiskasvanud KML-CP patsientide jaoks, kes ei saa tablette neelata, on saadaval ka </w:t>
      </w:r>
      <w:r w:rsidR="00AA499E" w:rsidRPr="007108BD">
        <w:rPr>
          <w:rFonts w:eastAsia="SimSun"/>
          <w:szCs w:val="22"/>
        </w:rPr>
        <w:t>d</w:t>
      </w:r>
      <w:r w:rsidR="00C71900" w:rsidRPr="007108BD">
        <w:rPr>
          <w:rFonts w:eastAsia="SimSun"/>
          <w:szCs w:val="22"/>
        </w:rPr>
        <w:t>asatini</w:t>
      </w:r>
      <w:r w:rsidR="00AA499E" w:rsidRPr="007108BD">
        <w:rPr>
          <w:rFonts w:eastAsia="SimSun"/>
          <w:szCs w:val="22"/>
        </w:rPr>
        <w:t>i</w:t>
      </w:r>
      <w:r w:rsidR="00C71900" w:rsidRPr="007108BD">
        <w:rPr>
          <w:rFonts w:eastAsia="SimSun"/>
          <w:szCs w:val="22"/>
        </w:rPr>
        <w:t>b</w:t>
      </w:r>
      <w:r w:rsidR="00AA499E" w:rsidRPr="007108BD">
        <w:rPr>
          <w:rFonts w:eastAsia="SimSun"/>
          <w:szCs w:val="22"/>
        </w:rPr>
        <w:t>i</w:t>
      </w:r>
      <w:r w:rsidRPr="00DD48C1">
        <w:rPr>
          <w:rFonts w:asciiTheme="majorBidi" w:hAnsiTheme="majorBidi" w:cstheme="majorBidi"/>
          <w:szCs w:val="22"/>
        </w:rPr>
        <w:t xml:space="preserve"> suukaudse suspensiooni pulber.</w:t>
      </w:r>
      <w:r w:rsidR="00E505F8">
        <w:rPr>
          <w:rFonts w:asciiTheme="majorBidi" w:hAnsiTheme="majorBidi" w:cstheme="majorBidi"/>
          <w:szCs w:val="22"/>
        </w:rPr>
        <w:t xml:space="preserve">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B46C30">
        <w:rPr>
          <w:rFonts w:asciiTheme="majorBidi" w:hAnsiTheme="majorBidi" w:cstheme="majorBidi"/>
          <w:szCs w:val="22"/>
        </w:rPr>
        <w:t>d</w:t>
      </w:r>
      <w:r w:rsidRPr="00DD48C1">
        <w:rPr>
          <w:rFonts w:asciiTheme="majorBidi" w:hAnsiTheme="majorBidi" w:cstheme="majorBidi"/>
          <w:szCs w:val="22"/>
        </w:rPr>
        <w:t xml:space="preserve"> võib võtta koos toiduga või ilma ning tuleb võtta järjepidevalt, kas hommikul või õhtul (vt </w:t>
      </w:r>
      <w:r w:rsidR="002C5906">
        <w:rPr>
          <w:rFonts w:asciiTheme="majorBidi" w:hAnsiTheme="majorBidi" w:cstheme="majorBidi"/>
          <w:szCs w:val="22"/>
        </w:rPr>
        <w:t>lõik </w:t>
      </w:r>
      <w:r w:rsidRPr="00DD48C1">
        <w:rPr>
          <w:rFonts w:asciiTheme="majorBidi" w:hAnsiTheme="majorBidi" w:cstheme="majorBidi"/>
          <w:szCs w:val="22"/>
        </w:rPr>
        <w:t xml:space="preserve">5.2).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B46C30">
        <w:rPr>
          <w:rFonts w:asciiTheme="majorBidi" w:hAnsiTheme="majorBidi" w:cstheme="majorBidi"/>
          <w:szCs w:val="22"/>
        </w:rPr>
        <w:t>d</w:t>
      </w:r>
      <w:r w:rsidRPr="00DD48C1">
        <w:rPr>
          <w:rFonts w:asciiTheme="majorBidi" w:hAnsiTheme="majorBidi" w:cstheme="majorBidi"/>
          <w:szCs w:val="22"/>
        </w:rPr>
        <w:t xml:space="preserve"> ei tohi võtta koos greipfruudiga või greipfruudi mahlaga (vt </w:t>
      </w:r>
      <w:r w:rsidR="002C5906">
        <w:rPr>
          <w:rFonts w:asciiTheme="majorBidi" w:hAnsiTheme="majorBidi" w:cstheme="majorBidi"/>
          <w:szCs w:val="22"/>
        </w:rPr>
        <w:t>lõik </w:t>
      </w:r>
      <w:r w:rsidRPr="00DD48C1">
        <w:rPr>
          <w:rFonts w:asciiTheme="majorBidi" w:hAnsiTheme="majorBidi" w:cstheme="majorBidi"/>
          <w:szCs w:val="22"/>
        </w:rPr>
        <w:t>4.5).</w:t>
      </w:r>
    </w:p>
    <w:p w14:paraId="2E19884B" w14:textId="77777777" w:rsidR="00C43883" w:rsidRPr="00DD48C1" w:rsidRDefault="00C43883" w:rsidP="000513BF">
      <w:pPr>
        <w:pStyle w:val="BodyText"/>
        <w:widowControl/>
        <w:rPr>
          <w:rFonts w:asciiTheme="majorBidi" w:hAnsiTheme="majorBidi" w:cstheme="majorBidi"/>
          <w:szCs w:val="22"/>
        </w:rPr>
      </w:pPr>
    </w:p>
    <w:p w14:paraId="248E7C2A" w14:textId="77777777" w:rsidR="00C43883" w:rsidRPr="00DD48C1" w:rsidRDefault="000F109A" w:rsidP="007A72AB">
      <w:pPr>
        <w:pStyle w:val="Heading2"/>
      </w:pPr>
      <w:r w:rsidRPr="00DD48C1">
        <w:t>Vastunäidustused</w:t>
      </w:r>
    </w:p>
    <w:p w14:paraId="093E25B6" w14:textId="77777777" w:rsidR="00C43883" w:rsidRPr="00D36FF8" w:rsidRDefault="00C43883" w:rsidP="000513BF">
      <w:pPr>
        <w:pStyle w:val="BodyText"/>
        <w:widowControl/>
        <w:rPr>
          <w:rFonts w:asciiTheme="majorBidi" w:hAnsiTheme="majorBidi" w:cstheme="majorBidi"/>
          <w:bCs/>
          <w:szCs w:val="22"/>
        </w:rPr>
      </w:pPr>
    </w:p>
    <w:p w14:paraId="3039716A" w14:textId="7D81A38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Ülitundlikkus toimeaine või lõigus</w:t>
      </w:r>
      <w:r w:rsidR="00E505F8">
        <w:rPr>
          <w:rFonts w:asciiTheme="majorBidi" w:hAnsiTheme="majorBidi" w:cstheme="majorBidi"/>
          <w:szCs w:val="22"/>
        </w:rPr>
        <w:t> </w:t>
      </w:r>
      <w:r w:rsidRPr="00DD48C1">
        <w:rPr>
          <w:rFonts w:asciiTheme="majorBidi" w:hAnsiTheme="majorBidi" w:cstheme="majorBidi"/>
          <w:szCs w:val="22"/>
        </w:rPr>
        <w:t xml:space="preserve">6.1 loetletud </w:t>
      </w:r>
      <w:r w:rsidR="00C05B08">
        <w:rPr>
          <w:rFonts w:asciiTheme="majorBidi" w:hAnsiTheme="majorBidi" w:cstheme="majorBidi"/>
          <w:szCs w:val="22"/>
        </w:rPr>
        <w:t xml:space="preserve">mis tahes </w:t>
      </w:r>
      <w:r w:rsidRPr="00DD48C1">
        <w:rPr>
          <w:rFonts w:asciiTheme="majorBidi" w:hAnsiTheme="majorBidi" w:cstheme="majorBidi"/>
          <w:szCs w:val="22"/>
        </w:rPr>
        <w:t>abiaine suhtes.</w:t>
      </w:r>
    </w:p>
    <w:p w14:paraId="26C0AF20" w14:textId="77777777" w:rsidR="00C43883" w:rsidRPr="00DD48C1" w:rsidRDefault="00C43883" w:rsidP="000513BF">
      <w:pPr>
        <w:pStyle w:val="BodyText"/>
        <w:widowControl/>
        <w:rPr>
          <w:rFonts w:asciiTheme="majorBidi" w:hAnsiTheme="majorBidi" w:cstheme="majorBidi"/>
          <w:szCs w:val="22"/>
        </w:rPr>
      </w:pPr>
    </w:p>
    <w:p w14:paraId="490B1A45" w14:textId="77777777" w:rsidR="00C43883" w:rsidRPr="00DD48C1" w:rsidRDefault="000F109A" w:rsidP="007A72AB">
      <w:pPr>
        <w:pStyle w:val="Heading2"/>
      </w:pPr>
      <w:r w:rsidRPr="00DD48C1">
        <w:t>Erihoiatused ja ettevaatusabinõud kasutamisel</w:t>
      </w:r>
    </w:p>
    <w:p w14:paraId="49FB9305" w14:textId="77777777" w:rsidR="00C43883" w:rsidRPr="00D36FF8" w:rsidRDefault="00C43883" w:rsidP="000513BF">
      <w:pPr>
        <w:pStyle w:val="BodyText"/>
        <w:widowControl/>
        <w:rPr>
          <w:rFonts w:asciiTheme="majorBidi" w:hAnsiTheme="majorBidi" w:cstheme="majorBidi"/>
          <w:bCs/>
          <w:szCs w:val="22"/>
        </w:rPr>
      </w:pPr>
    </w:p>
    <w:p w14:paraId="53440B5F"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Kliiniliselt olulised koostoimed</w:t>
      </w:r>
    </w:p>
    <w:p w14:paraId="74750C35" w14:textId="47910D04" w:rsidR="00C43883" w:rsidRPr="00DD48C1" w:rsidRDefault="000F109A" w:rsidP="000513BF">
      <w:pPr>
        <w:pStyle w:val="BodyText"/>
        <w:widowControl/>
        <w:jc w:val="both"/>
        <w:rPr>
          <w:rFonts w:asciiTheme="majorBidi" w:hAnsiTheme="majorBidi" w:cstheme="majorBidi"/>
          <w:szCs w:val="22"/>
        </w:rPr>
      </w:pPr>
      <w:r w:rsidRPr="003563D5">
        <w:rPr>
          <w:rFonts w:asciiTheme="majorBidi" w:hAnsiTheme="majorBidi" w:cstheme="majorBidi"/>
          <w:szCs w:val="22"/>
        </w:rPr>
        <w:t>Dasatiniib</w:t>
      </w:r>
      <w:r w:rsidRPr="00DD48C1">
        <w:rPr>
          <w:rFonts w:asciiTheme="majorBidi" w:hAnsiTheme="majorBidi" w:cstheme="majorBidi"/>
          <w:szCs w:val="22"/>
        </w:rPr>
        <w:t xml:space="preserve"> on tsütokroom P450 (CYP) 3A4 substraat ja inhibiitor. Seetõttu on võimalikud koostoimed samaaegselt kasutatavate ravimitega, mis metaboliseeruvad eeskätt CYP3A4 kaudu või moduleerivad selle aktiivsust (vt </w:t>
      </w:r>
      <w:r w:rsidR="002C5906">
        <w:rPr>
          <w:rFonts w:asciiTheme="majorBidi" w:hAnsiTheme="majorBidi" w:cstheme="majorBidi"/>
          <w:szCs w:val="22"/>
        </w:rPr>
        <w:t>lõik </w:t>
      </w:r>
      <w:r w:rsidRPr="00DD48C1">
        <w:rPr>
          <w:rFonts w:asciiTheme="majorBidi" w:hAnsiTheme="majorBidi" w:cstheme="majorBidi"/>
          <w:szCs w:val="22"/>
        </w:rPr>
        <w:t>4.5).</w:t>
      </w:r>
    </w:p>
    <w:p w14:paraId="49623F25" w14:textId="77777777" w:rsidR="00C43883" w:rsidRPr="00DD48C1" w:rsidRDefault="00C43883" w:rsidP="000513BF">
      <w:pPr>
        <w:pStyle w:val="BodyText"/>
        <w:widowControl/>
        <w:rPr>
          <w:rFonts w:asciiTheme="majorBidi" w:hAnsiTheme="majorBidi" w:cstheme="majorBidi"/>
          <w:szCs w:val="22"/>
        </w:rPr>
      </w:pPr>
    </w:p>
    <w:p w14:paraId="591D4BE0" w14:textId="6299C96A"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Dasatiniibi samaaegne kasutamine koos ravimite või substantsidega, mis </w:t>
      </w:r>
      <w:r w:rsidR="00741D89">
        <w:rPr>
          <w:rFonts w:asciiTheme="majorBidi" w:hAnsiTheme="majorBidi" w:cstheme="majorBidi"/>
          <w:szCs w:val="22"/>
        </w:rPr>
        <w:t>tugevalt</w:t>
      </w:r>
      <w:r w:rsidR="00741D89" w:rsidRPr="00DD48C1">
        <w:rPr>
          <w:rFonts w:asciiTheme="majorBidi" w:hAnsiTheme="majorBidi" w:cstheme="majorBidi"/>
          <w:szCs w:val="22"/>
        </w:rPr>
        <w:t xml:space="preserve"> </w:t>
      </w:r>
      <w:r w:rsidRPr="00DD48C1">
        <w:rPr>
          <w:rFonts w:asciiTheme="majorBidi" w:hAnsiTheme="majorBidi" w:cstheme="majorBidi"/>
          <w:szCs w:val="22"/>
        </w:rPr>
        <w:t>inhibeeri</w:t>
      </w:r>
      <w:r w:rsidR="00741D89">
        <w:rPr>
          <w:rFonts w:asciiTheme="majorBidi" w:hAnsiTheme="majorBidi" w:cstheme="majorBidi"/>
          <w:szCs w:val="22"/>
        </w:rPr>
        <w:t>va</w:t>
      </w:r>
      <w:r w:rsidRPr="00DD48C1">
        <w:rPr>
          <w:rFonts w:asciiTheme="majorBidi" w:hAnsiTheme="majorBidi" w:cstheme="majorBidi"/>
          <w:szCs w:val="22"/>
        </w:rPr>
        <w:t>d CYP3A4 (nt ketokonasool, itrakonasool, erütromütsiin, klaritromütsiin, ritonaviir, telitromütsiin, greipfruudimahl)</w:t>
      </w:r>
      <w:r w:rsidR="00741D89">
        <w:rPr>
          <w:rFonts w:asciiTheme="majorBidi" w:hAnsiTheme="majorBidi" w:cstheme="majorBidi"/>
          <w:szCs w:val="22"/>
        </w:rPr>
        <w:t>,</w:t>
      </w:r>
      <w:r w:rsidRPr="00DD48C1">
        <w:rPr>
          <w:rFonts w:asciiTheme="majorBidi" w:hAnsiTheme="majorBidi" w:cstheme="majorBidi"/>
          <w:szCs w:val="22"/>
        </w:rPr>
        <w:t xml:space="preserve"> võib tugevdada dasatiniibi toimet. Seetõttu ei ole dasatiniibi kasutavatel patsientidel tugeva CYP3A4 inhibiitori samaaegne kasutamine soovitatav (vt </w:t>
      </w:r>
      <w:r w:rsidR="002C5906">
        <w:rPr>
          <w:rFonts w:asciiTheme="majorBidi" w:hAnsiTheme="majorBidi" w:cstheme="majorBidi"/>
          <w:szCs w:val="22"/>
        </w:rPr>
        <w:t>lõik </w:t>
      </w:r>
      <w:r w:rsidRPr="00DD48C1">
        <w:rPr>
          <w:rFonts w:asciiTheme="majorBidi" w:hAnsiTheme="majorBidi" w:cstheme="majorBidi"/>
          <w:szCs w:val="22"/>
        </w:rPr>
        <w:t>4.5).</w:t>
      </w:r>
    </w:p>
    <w:p w14:paraId="53F4BD9F" w14:textId="77777777" w:rsidR="00C43883" w:rsidRPr="00DD48C1" w:rsidRDefault="00C43883" w:rsidP="000513BF">
      <w:pPr>
        <w:pStyle w:val="BodyText"/>
        <w:widowControl/>
        <w:rPr>
          <w:rFonts w:asciiTheme="majorBidi" w:hAnsiTheme="majorBidi" w:cstheme="majorBidi"/>
          <w:szCs w:val="22"/>
        </w:rPr>
      </w:pPr>
    </w:p>
    <w:p w14:paraId="6F1B5028" w14:textId="40D0DC19"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 ja CYP3A4 indutseerivate preparaatide (deksametasoon, fenütoiin, karbamasepiin, rifampitsiin, fenobarbitaal või lihtnaistepuna (</w:t>
      </w:r>
      <w:r w:rsidRPr="00DD48C1">
        <w:rPr>
          <w:rFonts w:asciiTheme="majorBidi" w:hAnsiTheme="majorBidi" w:cstheme="majorBidi"/>
          <w:i/>
          <w:szCs w:val="22"/>
        </w:rPr>
        <w:t>Hypericum perforatum</w:t>
      </w:r>
      <w:r w:rsidRPr="00DD48C1">
        <w:rPr>
          <w:rFonts w:asciiTheme="majorBidi" w:hAnsiTheme="majorBidi" w:cstheme="majorBidi"/>
          <w:szCs w:val="22"/>
        </w:rPr>
        <w:t>) sisaldavad taimsed preparaadid) samaaegne kasutamine võib oluliselt vähendada dasatiniibi toimet, mis võib suurendada ravi ebaõnnestumise riski. Seetõttu tuleb patsientidel, kelle raviks kasutatakse dasatiniibi, valida kaasuvaks raviks väik</w:t>
      </w:r>
      <w:r w:rsidR="00741D89">
        <w:rPr>
          <w:rFonts w:asciiTheme="majorBidi" w:hAnsiTheme="majorBidi" w:cstheme="majorBidi"/>
          <w:szCs w:val="22"/>
        </w:rPr>
        <w:t>s</w:t>
      </w:r>
      <w:r w:rsidRPr="00DD48C1">
        <w:rPr>
          <w:rFonts w:asciiTheme="majorBidi" w:hAnsiTheme="majorBidi" w:cstheme="majorBidi"/>
          <w:szCs w:val="22"/>
        </w:rPr>
        <w:t>e</w:t>
      </w:r>
      <w:r w:rsidR="00741D89">
        <w:rPr>
          <w:rFonts w:asciiTheme="majorBidi" w:hAnsiTheme="majorBidi" w:cstheme="majorBidi"/>
          <w:szCs w:val="22"/>
        </w:rPr>
        <w:t>ma</w:t>
      </w:r>
      <w:r w:rsidRPr="00DD48C1">
        <w:rPr>
          <w:rFonts w:asciiTheme="majorBidi" w:hAnsiTheme="majorBidi" w:cstheme="majorBidi"/>
          <w:szCs w:val="22"/>
        </w:rPr>
        <w:t xml:space="preserve"> CYP3A4 induktsiooni potentsiaaliga ravimid (vt </w:t>
      </w:r>
      <w:r w:rsidR="002C5906">
        <w:rPr>
          <w:rFonts w:asciiTheme="majorBidi" w:hAnsiTheme="majorBidi" w:cstheme="majorBidi"/>
          <w:szCs w:val="22"/>
        </w:rPr>
        <w:t>lõik </w:t>
      </w:r>
      <w:r w:rsidRPr="00DD48C1">
        <w:rPr>
          <w:rFonts w:asciiTheme="majorBidi" w:hAnsiTheme="majorBidi" w:cstheme="majorBidi"/>
          <w:szCs w:val="22"/>
        </w:rPr>
        <w:t>4.5).</w:t>
      </w:r>
    </w:p>
    <w:p w14:paraId="05DEEEBE" w14:textId="77777777" w:rsidR="00C43883" w:rsidRPr="00DD48C1" w:rsidRDefault="00C43883" w:rsidP="000513BF">
      <w:pPr>
        <w:pStyle w:val="BodyText"/>
        <w:widowControl/>
        <w:rPr>
          <w:rFonts w:asciiTheme="majorBidi" w:hAnsiTheme="majorBidi" w:cstheme="majorBidi"/>
          <w:szCs w:val="22"/>
        </w:rPr>
      </w:pPr>
    </w:p>
    <w:p w14:paraId="5479AB31" w14:textId="50FA6E1E"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Dasatiniibi kasutamine koos CYP3A4 substraadiga võib suurendada CYP3A4 substraadi toimet. Seetõttu tuleb olla ettevaatlik, kui dasatiniibi kasutatakse koos kitsa terapeutilise indeksiga CYP3A4 substraatidega nagu astemisool, terfenadiin, tsisapriid, pimosiid, kinidiin, bepridiil või tungaltera alkaloidid (ergotamiin, dihüdroergotamiin) (vt </w:t>
      </w:r>
      <w:r w:rsidR="002C5906">
        <w:rPr>
          <w:rFonts w:asciiTheme="majorBidi" w:hAnsiTheme="majorBidi" w:cstheme="majorBidi"/>
          <w:szCs w:val="22"/>
        </w:rPr>
        <w:t>lõik </w:t>
      </w:r>
      <w:r w:rsidRPr="00DD48C1">
        <w:rPr>
          <w:rFonts w:asciiTheme="majorBidi" w:hAnsiTheme="majorBidi" w:cstheme="majorBidi"/>
          <w:szCs w:val="22"/>
        </w:rPr>
        <w:t>4.5).</w:t>
      </w:r>
    </w:p>
    <w:p w14:paraId="5AA94B2B" w14:textId="77777777" w:rsidR="00C43883" w:rsidRPr="00DD48C1" w:rsidRDefault="00C43883" w:rsidP="000513BF">
      <w:pPr>
        <w:pStyle w:val="BodyText"/>
        <w:widowControl/>
        <w:rPr>
          <w:rFonts w:asciiTheme="majorBidi" w:hAnsiTheme="majorBidi" w:cstheme="majorBidi"/>
          <w:szCs w:val="22"/>
        </w:rPr>
      </w:pPr>
    </w:p>
    <w:p w14:paraId="2BB59EB1" w14:textId="6E9C3C05"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 kasutamine koos histamiin-2</w:t>
      </w:r>
      <w:r w:rsidR="00E505F8">
        <w:rPr>
          <w:rFonts w:asciiTheme="majorBidi" w:hAnsiTheme="majorBidi" w:cstheme="majorBidi"/>
          <w:szCs w:val="22"/>
        </w:rPr>
        <w:t> </w:t>
      </w:r>
      <w:r w:rsidRPr="00DD48C1">
        <w:rPr>
          <w:rFonts w:asciiTheme="majorBidi" w:hAnsiTheme="majorBidi" w:cstheme="majorBidi"/>
          <w:szCs w:val="22"/>
        </w:rPr>
        <w:t>(H</w:t>
      </w:r>
      <w:r w:rsidRPr="00720C51">
        <w:rPr>
          <w:rFonts w:asciiTheme="majorBidi" w:hAnsiTheme="majorBidi" w:cstheme="majorBidi"/>
          <w:szCs w:val="22"/>
          <w:vertAlign w:val="subscript"/>
        </w:rPr>
        <w:t>2</w:t>
      </w:r>
      <w:r w:rsidRPr="00DD48C1">
        <w:rPr>
          <w:rFonts w:asciiTheme="majorBidi" w:hAnsiTheme="majorBidi" w:cstheme="majorBidi"/>
          <w:szCs w:val="22"/>
        </w:rPr>
        <w:t>) antagonisti (nt famotidiin), prootonpumba inhibiitori (nt omeprasool) või alumiiniumhüdroksiidi/magneesiumhüdroksiidiga võib vähendada dasatiniibi toimet. Seetõttu ei ole H</w:t>
      </w:r>
      <w:r w:rsidRPr="00720C51">
        <w:rPr>
          <w:rFonts w:asciiTheme="majorBidi" w:hAnsiTheme="majorBidi" w:cstheme="majorBidi"/>
          <w:szCs w:val="22"/>
          <w:vertAlign w:val="subscript"/>
        </w:rPr>
        <w:t>2</w:t>
      </w:r>
      <w:r w:rsidRPr="00DD48C1">
        <w:rPr>
          <w:rFonts w:asciiTheme="majorBidi" w:hAnsiTheme="majorBidi" w:cstheme="majorBidi"/>
          <w:szCs w:val="22"/>
        </w:rPr>
        <w:t>-antagoniste ega prootonpumba inhibiitoreid soovitatav koos dasatiniibiga kasutada ning alumiiniumhüdroksiidi/magneesiumhüdroksiidi preparaate on soovitatav manustada kuni 2</w:t>
      </w:r>
      <w:r w:rsidR="00E505F8">
        <w:rPr>
          <w:rFonts w:asciiTheme="majorBidi" w:hAnsiTheme="majorBidi" w:cstheme="majorBidi"/>
          <w:szCs w:val="22"/>
        </w:rPr>
        <w:t> </w:t>
      </w:r>
      <w:r w:rsidRPr="00DD48C1">
        <w:rPr>
          <w:rFonts w:asciiTheme="majorBidi" w:hAnsiTheme="majorBidi" w:cstheme="majorBidi"/>
          <w:szCs w:val="22"/>
        </w:rPr>
        <w:t xml:space="preserve">tundi enne või pärast dasatiniibi (vt </w:t>
      </w:r>
      <w:r w:rsidR="002C5906">
        <w:rPr>
          <w:rFonts w:asciiTheme="majorBidi" w:hAnsiTheme="majorBidi" w:cstheme="majorBidi"/>
          <w:szCs w:val="22"/>
        </w:rPr>
        <w:t>lõik </w:t>
      </w:r>
      <w:r w:rsidRPr="00DD48C1">
        <w:rPr>
          <w:rFonts w:asciiTheme="majorBidi" w:hAnsiTheme="majorBidi" w:cstheme="majorBidi"/>
          <w:szCs w:val="22"/>
        </w:rPr>
        <w:t>4.5).</w:t>
      </w:r>
    </w:p>
    <w:p w14:paraId="7195BF9E" w14:textId="77777777" w:rsidR="00C43883" w:rsidRPr="00DD48C1" w:rsidRDefault="00C43883" w:rsidP="000513BF">
      <w:pPr>
        <w:pStyle w:val="BodyText"/>
        <w:widowControl/>
        <w:rPr>
          <w:rFonts w:asciiTheme="majorBidi" w:hAnsiTheme="majorBidi" w:cstheme="majorBidi"/>
          <w:szCs w:val="22"/>
        </w:rPr>
      </w:pPr>
    </w:p>
    <w:p w14:paraId="18E51001" w14:textId="77777777" w:rsidR="00C43883" w:rsidRPr="00DD48C1" w:rsidRDefault="000F109A" w:rsidP="000513BF">
      <w:pPr>
        <w:pStyle w:val="BodyText"/>
        <w:widowControl/>
        <w:rPr>
          <w:rFonts w:asciiTheme="majorBidi" w:hAnsiTheme="majorBidi" w:cstheme="majorBidi"/>
          <w:szCs w:val="22"/>
        </w:rPr>
      </w:pPr>
      <w:r w:rsidRPr="00193E1A">
        <w:rPr>
          <w:rFonts w:asciiTheme="majorBidi" w:hAnsiTheme="majorBidi" w:cstheme="majorBidi"/>
          <w:szCs w:val="22"/>
          <w:u w:val="single"/>
        </w:rPr>
        <w:t>Patsientide e</w:t>
      </w:r>
      <w:r w:rsidRPr="00DD48C1">
        <w:rPr>
          <w:rFonts w:asciiTheme="majorBidi" w:hAnsiTheme="majorBidi" w:cstheme="majorBidi"/>
          <w:szCs w:val="22"/>
          <w:u w:val="single"/>
        </w:rPr>
        <w:t>rirühmad</w:t>
      </w:r>
    </w:p>
    <w:p w14:paraId="26A3B6BB" w14:textId="7AB7840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Ühekordse annuse farmakokineetika uuringu andmete põhjal võib kerge, mõõduka või raske maksakahjustusega patsientidel kasutada soovitatud algannuseid (vt </w:t>
      </w:r>
      <w:r w:rsidR="002C5906">
        <w:rPr>
          <w:rFonts w:asciiTheme="majorBidi" w:hAnsiTheme="majorBidi" w:cstheme="majorBidi"/>
          <w:szCs w:val="22"/>
        </w:rPr>
        <w:t>lõik </w:t>
      </w:r>
      <w:r w:rsidRPr="00DD48C1">
        <w:rPr>
          <w:rFonts w:asciiTheme="majorBidi" w:hAnsiTheme="majorBidi" w:cstheme="majorBidi"/>
          <w:szCs w:val="22"/>
        </w:rPr>
        <w:t xml:space="preserve">5.2). Seoses selle kliinilise </w:t>
      </w:r>
      <w:r w:rsidRPr="00DD48C1">
        <w:rPr>
          <w:rFonts w:asciiTheme="majorBidi" w:hAnsiTheme="majorBidi" w:cstheme="majorBidi"/>
          <w:szCs w:val="22"/>
        </w:rPr>
        <w:lastRenderedPageBreak/>
        <w:t>uuringu piiratusega on soovitatav ettevaatus dasatiniibi manustamisel maksakahjustusega patsientidele.</w:t>
      </w:r>
    </w:p>
    <w:p w14:paraId="71A5D888" w14:textId="77777777" w:rsidR="00C43883" w:rsidRPr="00DD48C1" w:rsidRDefault="00C43883" w:rsidP="000513BF">
      <w:pPr>
        <w:pStyle w:val="BodyText"/>
        <w:widowControl/>
        <w:rPr>
          <w:rFonts w:asciiTheme="majorBidi" w:hAnsiTheme="majorBidi" w:cstheme="majorBidi"/>
          <w:szCs w:val="22"/>
        </w:rPr>
      </w:pPr>
    </w:p>
    <w:p w14:paraId="0270C6E1"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Olulised kõrvaltoimed</w:t>
      </w:r>
    </w:p>
    <w:p w14:paraId="3B8A67C0"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Müelosupressioon</w:t>
      </w:r>
    </w:p>
    <w:p w14:paraId="47BB0B91" w14:textId="24232DE8" w:rsidR="00C43883" w:rsidRPr="00DD48C1" w:rsidRDefault="0097484F" w:rsidP="007A72AB">
      <w:pPr>
        <w:pStyle w:val="BodyText"/>
        <w:widowControl/>
        <w:rPr>
          <w:rFonts w:asciiTheme="majorBidi" w:hAnsiTheme="majorBidi" w:cstheme="majorBidi"/>
          <w:szCs w:val="22"/>
        </w:rPr>
      </w:pPr>
      <w:r>
        <w:rPr>
          <w:rFonts w:asciiTheme="majorBidi" w:hAnsiTheme="majorBidi" w:cstheme="majorBidi"/>
          <w:szCs w:val="22"/>
        </w:rPr>
        <w:t>Ravi d</w:t>
      </w:r>
      <w:r w:rsidR="00BD40AC">
        <w:rPr>
          <w:rFonts w:asciiTheme="majorBidi" w:hAnsiTheme="majorBidi" w:cstheme="majorBidi"/>
          <w:szCs w:val="22"/>
        </w:rPr>
        <w:t>asatiniib</w:t>
      </w:r>
      <w:r>
        <w:rPr>
          <w:rFonts w:asciiTheme="majorBidi" w:hAnsiTheme="majorBidi" w:cstheme="majorBidi"/>
          <w:szCs w:val="22"/>
        </w:rPr>
        <w:t>iga</w:t>
      </w:r>
      <w:r w:rsidR="000F109A" w:rsidRPr="00DD48C1">
        <w:rPr>
          <w:rFonts w:asciiTheme="majorBidi" w:hAnsiTheme="majorBidi" w:cstheme="majorBidi"/>
          <w:szCs w:val="22"/>
        </w:rPr>
        <w:t xml:space="preserve"> on seotud aneemia, neutropeenia ja trombotsütopeeniaga. Nende tekkimine on varasem ja sagedasem kaugelearenenud KML või Ph+ ALL kui kroonilise KML puhul. Kaugelearenenud KML või Ph+ ALL täiskasvanud patsientidel, kes saavad dasatiniibi monoteraapiana, tuleb täielik vereanalüüs teha esimesel 2</w:t>
      </w:r>
      <w:r w:rsidR="00E505F8">
        <w:rPr>
          <w:rFonts w:asciiTheme="majorBidi" w:hAnsiTheme="majorBidi" w:cstheme="majorBidi"/>
          <w:szCs w:val="22"/>
        </w:rPr>
        <w:t> </w:t>
      </w:r>
      <w:r w:rsidR="000F109A" w:rsidRPr="00DD48C1">
        <w:rPr>
          <w:rFonts w:asciiTheme="majorBidi" w:hAnsiTheme="majorBidi" w:cstheme="majorBidi"/>
          <w:szCs w:val="22"/>
        </w:rPr>
        <w:t>ravikuul igal nädalal ning seejärel kord kuus või vastavalt vajadusele.</w:t>
      </w:r>
      <w:r w:rsidR="007A72AB">
        <w:rPr>
          <w:rFonts w:asciiTheme="majorBidi" w:hAnsiTheme="majorBidi" w:cstheme="majorBidi"/>
          <w:szCs w:val="22"/>
        </w:rPr>
        <w:t xml:space="preserve"> </w:t>
      </w:r>
      <w:r w:rsidR="000F109A" w:rsidRPr="00DD48C1">
        <w:rPr>
          <w:rFonts w:asciiTheme="majorBidi" w:hAnsiTheme="majorBidi" w:cstheme="majorBidi"/>
          <w:szCs w:val="22"/>
        </w:rPr>
        <w:t>Kroonilises faasis KML täiskasvanud patsientidel ja lastel tuleb täielik vereanalüüs teha 12</w:t>
      </w:r>
      <w:r w:rsidR="00E505F8">
        <w:rPr>
          <w:rFonts w:asciiTheme="majorBidi" w:hAnsiTheme="majorBidi" w:cstheme="majorBidi"/>
          <w:szCs w:val="22"/>
        </w:rPr>
        <w:t> </w:t>
      </w:r>
      <w:r w:rsidR="000F109A" w:rsidRPr="00DD48C1">
        <w:rPr>
          <w:rFonts w:asciiTheme="majorBidi" w:hAnsiTheme="majorBidi" w:cstheme="majorBidi"/>
          <w:szCs w:val="22"/>
        </w:rPr>
        <w:t>nädala jooksul iga 2</w:t>
      </w:r>
      <w:r w:rsidR="00E505F8">
        <w:rPr>
          <w:rFonts w:asciiTheme="majorBidi" w:hAnsiTheme="majorBidi" w:cstheme="majorBidi"/>
          <w:szCs w:val="22"/>
        </w:rPr>
        <w:t> </w:t>
      </w:r>
      <w:r w:rsidR="000F109A" w:rsidRPr="00DD48C1">
        <w:rPr>
          <w:rFonts w:asciiTheme="majorBidi" w:hAnsiTheme="majorBidi" w:cstheme="majorBidi"/>
          <w:szCs w:val="22"/>
        </w:rPr>
        <w:t>nädala järel, seejärel iga 3</w:t>
      </w:r>
      <w:r w:rsidR="00E505F8">
        <w:rPr>
          <w:rFonts w:asciiTheme="majorBidi" w:hAnsiTheme="majorBidi" w:cstheme="majorBidi"/>
          <w:szCs w:val="22"/>
        </w:rPr>
        <w:t> </w:t>
      </w:r>
      <w:r w:rsidR="000F109A" w:rsidRPr="00DD48C1">
        <w:rPr>
          <w:rFonts w:asciiTheme="majorBidi" w:hAnsiTheme="majorBidi" w:cstheme="majorBidi"/>
          <w:szCs w:val="22"/>
        </w:rPr>
        <w:t>kuu järel või vastavalt kliinilisele näidustusele. Ph+ ALL lastel, kes saavad dasatiniibi kombinatsioonis kemoteraapiaga, tuleb täielik vereanalüüs teha enne iga kemoteraapia tsükli algust ja vastavalt kliinilisele näidustusele. Kemoteraapia konsolideeriva ravi tsüklite ajal tuleb täielik vereanalüüs teha iga 2</w:t>
      </w:r>
      <w:r w:rsidR="00E505F8">
        <w:rPr>
          <w:rFonts w:asciiTheme="majorBidi" w:hAnsiTheme="majorBidi" w:cstheme="majorBidi"/>
          <w:szCs w:val="22"/>
        </w:rPr>
        <w:t> </w:t>
      </w:r>
      <w:r w:rsidR="000F109A" w:rsidRPr="00DD48C1">
        <w:rPr>
          <w:rFonts w:asciiTheme="majorBidi" w:hAnsiTheme="majorBidi" w:cstheme="majorBidi"/>
          <w:szCs w:val="22"/>
        </w:rPr>
        <w:t>päeva järel kuni taastumiseni (vt lõigud</w:t>
      </w:r>
      <w:r w:rsidR="00E505F8">
        <w:rPr>
          <w:rFonts w:asciiTheme="majorBidi" w:hAnsiTheme="majorBidi" w:cstheme="majorBidi"/>
          <w:szCs w:val="22"/>
        </w:rPr>
        <w:t> </w:t>
      </w:r>
      <w:r w:rsidR="000F109A" w:rsidRPr="00DD48C1">
        <w:rPr>
          <w:rFonts w:asciiTheme="majorBidi" w:hAnsiTheme="majorBidi" w:cstheme="majorBidi"/>
          <w:szCs w:val="22"/>
        </w:rPr>
        <w:t>4.2 ja</w:t>
      </w:r>
      <w:r w:rsidR="00E505F8">
        <w:rPr>
          <w:rFonts w:asciiTheme="majorBidi" w:hAnsiTheme="majorBidi" w:cstheme="majorBidi"/>
          <w:szCs w:val="22"/>
        </w:rPr>
        <w:t> </w:t>
      </w:r>
      <w:r w:rsidR="000F109A" w:rsidRPr="00DD48C1">
        <w:rPr>
          <w:rFonts w:asciiTheme="majorBidi" w:hAnsiTheme="majorBidi" w:cstheme="majorBidi"/>
          <w:szCs w:val="22"/>
        </w:rPr>
        <w:t>4.8).</w:t>
      </w:r>
      <w:r w:rsidR="007A72AB">
        <w:rPr>
          <w:rFonts w:asciiTheme="majorBidi" w:hAnsiTheme="majorBidi" w:cstheme="majorBidi"/>
          <w:szCs w:val="22"/>
        </w:rPr>
        <w:t xml:space="preserve"> </w:t>
      </w:r>
      <w:r w:rsidR="000F109A" w:rsidRPr="00DD48C1">
        <w:rPr>
          <w:rFonts w:asciiTheme="majorBidi" w:hAnsiTheme="majorBidi" w:cstheme="majorBidi"/>
          <w:szCs w:val="22"/>
        </w:rPr>
        <w:t>Müelosupressioon on üldiselt pöörduv ja taandub tavaliselt pärast dasatiniibiga ravi ajutist katkestamist või annuse vähendamist.</w:t>
      </w:r>
    </w:p>
    <w:p w14:paraId="6DB789D9" w14:textId="77777777" w:rsidR="00DD48C1" w:rsidRPr="00DD48C1" w:rsidRDefault="00DD48C1" w:rsidP="000513BF">
      <w:pPr>
        <w:widowControl/>
        <w:rPr>
          <w:rFonts w:asciiTheme="majorBidi" w:hAnsiTheme="majorBidi" w:cstheme="majorBidi"/>
        </w:rPr>
      </w:pPr>
    </w:p>
    <w:p w14:paraId="3530314F" w14:textId="77777777" w:rsidR="00C43883" w:rsidRPr="00DD48C1" w:rsidRDefault="000F109A" w:rsidP="000513BF">
      <w:pPr>
        <w:widowControl/>
        <w:rPr>
          <w:rFonts w:asciiTheme="majorBidi" w:hAnsiTheme="majorBidi" w:cstheme="majorBidi"/>
          <w:i/>
        </w:rPr>
      </w:pPr>
      <w:r w:rsidRPr="008F2002">
        <w:rPr>
          <w:rFonts w:asciiTheme="majorBidi" w:hAnsiTheme="majorBidi" w:cstheme="majorBidi"/>
          <w:i/>
          <w:u w:val="single"/>
        </w:rPr>
        <w:t>Verejooksud</w:t>
      </w:r>
    </w:p>
    <w:p w14:paraId="14E077B2" w14:textId="74A4D3C1"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t>Kroonilises faasis KML patsientidest (n=548) esines viiel dasatiniibi saanud patsiendil (1%) 3.</w:t>
      </w:r>
      <w:r w:rsidR="00E505F8">
        <w:rPr>
          <w:rFonts w:asciiTheme="majorBidi" w:hAnsiTheme="majorBidi" w:cstheme="majorBidi"/>
          <w:szCs w:val="22"/>
        </w:rPr>
        <w:t> </w:t>
      </w:r>
      <w:r w:rsidRPr="00DD48C1">
        <w:rPr>
          <w:rFonts w:asciiTheme="majorBidi" w:hAnsiTheme="majorBidi" w:cstheme="majorBidi"/>
          <w:szCs w:val="22"/>
        </w:rPr>
        <w:t>või</w:t>
      </w:r>
      <w:r w:rsidR="007A72AB">
        <w:rPr>
          <w:rFonts w:asciiTheme="majorBidi" w:hAnsiTheme="majorBidi" w:cstheme="majorBidi"/>
          <w:szCs w:val="22"/>
        </w:rPr>
        <w:t xml:space="preserve"> </w:t>
      </w:r>
      <w:r w:rsidRPr="00DD48C1">
        <w:rPr>
          <w:rFonts w:asciiTheme="majorBidi" w:hAnsiTheme="majorBidi" w:cstheme="majorBidi"/>
          <w:szCs w:val="22"/>
        </w:rPr>
        <w:t>4.</w:t>
      </w:r>
      <w:r w:rsidR="00E505F8">
        <w:rPr>
          <w:rFonts w:asciiTheme="majorBidi" w:hAnsiTheme="majorBidi" w:cstheme="majorBidi"/>
          <w:szCs w:val="22"/>
        </w:rPr>
        <w:t> </w:t>
      </w:r>
      <w:r w:rsidRPr="00DD48C1">
        <w:rPr>
          <w:rFonts w:asciiTheme="majorBidi" w:hAnsiTheme="majorBidi" w:cstheme="majorBidi"/>
          <w:szCs w:val="22"/>
        </w:rPr>
        <w:t xml:space="preserve">astme hemorraagia. </w:t>
      </w:r>
      <w:r w:rsidR="004907DD">
        <w:rPr>
          <w:rFonts w:asciiTheme="majorBidi" w:hAnsiTheme="majorBidi" w:cstheme="majorBidi"/>
          <w:szCs w:val="22"/>
        </w:rPr>
        <w:t>Dasatiniibi</w:t>
      </w:r>
      <w:r w:rsidRPr="00DD48C1">
        <w:rPr>
          <w:rFonts w:asciiTheme="majorBidi" w:hAnsiTheme="majorBidi" w:cstheme="majorBidi"/>
          <w:szCs w:val="22"/>
        </w:rPr>
        <w:t xml:space="preserve"> soovitatavat annust saanud kaugelearenenud KML patsientidel (n=304) esines rasket kesknärvisüsteemi (KNS) hemorraagiat 1% patsientidest. Üks juhtum lõppes surmaga ning see seostati </w:t>
      </w:r>
      <w:r w:rsidR="008F2002">
        <w:rPr>
          <w:rFonts w:asciiTheme="majorBidi" w:hAnsiTheme="majorBidi" w:cstheme="majorBidi"/>
          <w:szCs w:val="22"/>
        </w:rPr>
        <w:t>toksilisuse üldiste kriteeriumite (</w:t>
      </w:r>
      <w:r w:rsidRPr="00DD48C1">
        <w:rPr>
          <w:rFonts w:asciiTheme="majorBidi" w:hAnsiTheme="majorBidi" w:cstheme="majorBidi"/>
          <w:i/>
          <w:szCs w:val="22"/>
        </w:rPr>
        <w:t>Common Toxity Criteria</w:t>
      </w:r>
      <w:r w:rsidR="008F2002">
        <w:rPr>
          <w:rFonts w:asciiTheme="majorBidi" w:hAnsiTheme="majorBidi" w:cstheme="majorBidi"/>
          <w:i/>
          <w:szCs w:val="22"/>
        </w:rPr>
        <w:t>,</w:t>
      </w:r>
      <w:r w:rsidRPr="00DD48C1">
        <w:rPr>
          <w:rFonts w:asciiTheme="majorBidi" w:hAnsiTheme="majorBidi" w:cstheme="majorBidi"/>
          <w:i/>
          <w:szCs w:val="22"/>
        </w:rPr>
        <w:t xml:space="preserve"> </w:t>
      </w:r>
      <w:r w:rsidRPr="00DD48C1">
        <w:rPr>
          <w:rFonts w:asciiTheme="majorBidi" w:hAnsiTheme="majorBidi" w:cstheme="majorBidi"/>
          <w:szCs w:val="22"/>
        </w:rPr>
        <w:t>CTC) 4.</w:t>
      </w:r>
      <w:r w:rsidR="00E505F8">
        <w:rPr>
          <w:rFonts w:asciiTheme="majorBidi" w:hAnsiTheme="majorBidi" w:cstheme="majorBidi"/>
          <w:szCs w:val="22"/>
        </w:rPr>
        <w:t> </w:t>
      </w:r>
      <w:r w:rsidRPr="00DD48C1">
        <w:rPr>
          <w:rFonts w:asciiTheme="majorBidi" w:hAnsiTheme="majorBidi" w:cstheme="majorBidi"/>
          <w:szCs w:val="22"/>
        </w:rPr>
        <w:t>astme trombotsütopeeniaga. Seedetrakti CTC</w:t>
      </w:r>
      <w:r w:rsidR="00E505F8">
        <w:rPr>
          <w:rFonts w:asciiTheme="majorBidi" w:hAnsiTheme="majorBidi" w:cstheme="majorBidi"/>
          <w:szCs w:val="22"/>
        </w:rPr>
        <w:t> </w:t>
      </w:r>
      <w:r w:rsidRPr="00DD48C1">
        <w:rPr>
          <w:rFonts w:asciiTheme="majorBidi" w:hAnsiTheme="majorBidi" w:cstheme="majorBidi"/>
          <w:szCs w:val="22"/>
        </w:rPr>
        <w:t>3. või 4.</w:t>
      </w:r>
      <w:r w:rsidR="00E505F8">
        <w:rPr>
          <w:rFonts w:asciiTheme="majorBidi" w:hAnsiTheme="majorBidi" w:cstheme="majorBidi"/>
          <w:szCs w:val="22"/>
        </w:rPr>
        <w:t> </w:t>
      </w:r>
      <w:r w:rsidRPr="00DD48C1">
        <w:rPr>
          <w:rFonts w:asciiTheme="majorBidi" w:hAnsiTheme="majorBidi" w:cstheme="majorBidi"/>
          <w:szCs w:val="22"/>
        </w:rPr>
        <w:t xml:space="preserve">astme verejooks esines 6%-l kaugelearenenud KML patsiendil, kes vajasid tavaliselt ravimi ärajätmist ja vereülekannet. </w:t>
      </w:r>
      <w:r w:rsidR="007104D2">
        <w:rPr>
          <w:rFonts w:asciiTheme="majorBidi" w:hAnsiTheme="majorBidi" w:cstheme="majorBidi"/>
          <w:szCs w:val="22"/>
        </w:rPr>
        <w:t>Teisi</w:t>
      </w:r>
      <w:r w:rsidRPr="00DD48C1">
        <w:rPr>
          <w:rFonts w:asciiTheme="majorBidi" w:hAnsiTheme="majorBidi" w:cstheme="majorBidi"/>
          <w:szCs w:val="22"/>
        </w:rPr>
        <w:t xml:space="preserve"> CTC</w:t>
      </w:r>
      <w:r w:rsidR="00E505F8">
        <w:rPr>
          <w:rFonts w:asciiTheme="majorBidi" w:hAnsiTheme="majorBidi" w:cstheme="majorBidi"/>
          <w:szCs w:val="22"/>
        </w:rPr>
        <w:t> </w:t>
      </w:r>
      <w:r w:rsidRPr="00DD48C1">
        <w:rPr>
          <w:rFonts w:asciiTheme="majorBidi" w:hAnsiTheme="majorBidi" w:cstheme="majorBidi"/>
          <w:szCs w:val="22"/>
        </w:rPr>
        <w:t>3. või 4.</w:t>
      </w:r>
      <w:r w:rsidR="00E505F8">
        <w:rPr>
          <w:rFonts w:asciiTheme="majorBidi" w:hAnsiTheme="majorBidi" w:cstheme="majorBidi"/>
          <w:szCs w:val="22"/>
        </w:rPr>
        <w:t> </w:t>
      </w:r>
      <w:r w:rsidRPr="00DD48C1">
        <w:rPr>
          <w:rFonts w:asciiTheme="majorBidi" w:hAnsiTheme="majorBidi" w:cstheme="majorBidi"/>
          <w:szCs w:val="22"/>
        </w:rPr>
        <w:t>astme verejookse esines 2%-l kaugelearenenud KML patsiendil. Enamus verejooksuga kulgenud kõrvaltoimetest olid neil patsientidel seostatavad CTC</w:t>
      </w:r>
      <w:r w:rsidR="00E505F8">
        <w:rPr>
          <w:rFonts w:asciiTheme="majorBidi" w:hAnsiTheme="majorBidi" w:cstheme="majorBidi"/>
          <w:szCs w:val="22"/>
        </w:rPr>
        <w:t> </w:t>
      </w:r>
      <w:r w:rsidRPr="00DD48C1">
        <w:rPr>
          <w:rFonts w:asciiTheme="majorBidi" w:hAnsiTheme="majorBidi" w:cstheme="majorBidi"/>
          <w:szCs w:val="22"/>
        </w:rPr>
        <w:t>3. või 4.</w:t>
      </w:r>
      <w:r w:rsidR="00E505F8">
        <w:rPr>
          <w:rFonts w:asciiTheme="majorBidi" w:hAnsiTheme="majorBidi" w:cstheme="majorBidi"/>
          <w:szCs w:val="22"/>
        </w:rPr>
        <w:t> </w:t>
      </w:r>
      <w:r w:rsidRPr="00DD48C1">
        <w:rPr>
          <w:rFonts w:asciiTheme="majorBidi" w:hAnsiTheme="majorBidi" w:cstheme="majorBidi"/>
          <w:szCs w:val="22"/>
        </w:rPr>
        <w:t xml:space="preserve">astme trombotsütopeeniaga (vt </w:t>
      </w:r>
      <w:r w:rsidR="002C5906">
        <w:rPr>
          <w:rFonts w:asciiTheme="majorBidi" w:hAnsiTheme="majorBidi" w:cstheme="majorBidi"/>
          <w:szCs w:val="22"/>
        </w:rPr>
        <w:t>lõik </w:t>
      </w:r>
      <w:r w:rsidRPr="00DD48C1">
        <w:rPr>
          <w:rFonts w:asciiTheme="majorBidi" w:hAnsiTheme="majorBidi" w:cstheme="majorBidi"/>
          <w:szCs w:val="22"/>
        </w:rPr>
        <w:t xml:space="preserve">4.8). Lisaks sellele võib trombotsüütide </w:t>
      </w:r>
      <w:r w:rsidRPr="00DD48C1">
        <w:rPr>
          <w:rFonts w:asciiTheme="majorBidi" w:hAnsiTheme="majorBidi" w:cstheme="majorBidi"/>
          <w:i/>
          <w:szCs w:val="22"/>
        </w:rPr>
        <w:t xml:space="preserve">in vitro </w:t>
      </w:r>
      <w:r w:rsidRPr="00DD48C1">
        <w:rPr>
          <w:rFonts w:asciiTheme="majorBidi" w:hAnsiTheme="majorBidi" w:cstheme="majorBidi"/>
          <w:szCs w:val="22"/>
        </w:rPr>
        <w:t xml:space="preserve">ja </w:t>
      </w:r>
      <w:r w:rsidRPr="00DD48C1">
        <w:rPr>
          <w:rFonts w:asciiTheme="majorBidi" w:hAnsiTheme="majorBidi" w:cstheme="majorBidi"/>
          <w:i/>
          <w:szCs w:val="22"/>
        </w:rPr>
        <w:t xml:space="preserve">in vivo </w:t>
      </w:r>
      <w:r w:rsidRPr="00DD48C1">
        <w:rPr>
          <w:rFonts w:asciiTheme="majorBidi" w:hAnsiTheme="majorBidi" w:cstheme="majorBidi"/>
          <w:szCs w:val="22"/>
        </w:rPr>
        <w:t xml:space="preserve">uuringust järeldada, et </w:t>
      </w:r>
      <w:r w:rsidR="004907DD">
        <w:rPr>
          <w:rFonts w:asciiTheme="majorBidi" w:hAnsiTheme="majorBidi" w:cstheme="majorBidi"/>
          <w:szCs w:val="22"/>
        </w:rPr>
        <w:t>dasatiniibi</w:t>
      </w:r>
      <w:r w:rsidRPr="00DD48C1">
        <w:rPr>
          <w:rFonts w:asciiTheme="majorBidi" w:hAnsiTheme="majorBidi" w:cstheme="majorBidi"/>
          <w:szCs w:val="22"/>
        </w:rPr>
        <w:t xml:space="preserve"> mõju trombotsüütide aktivatsioonile on pöörduv.</w:t>
      </w:r>
    </w:p>
    <w:p w14:paraId="025CB2E5" w14:textId="77777777" w:rsidR="00C43883" w:rsidRPr="00DD48C1" w:rsidRDefault="00C43883" w:rsidP="000513BF">
      <w:pPr>
        <w:pStyle w:val="BodyText"/>
        <w:widowControl/>
        <w:rPr>
          <w:rFonts w:asciiTheme="majorBidi" w:hAnsiTheme="majorBidi" w:cstheme="majorBidi"/>
          <w:szCs w:val="22"/>
        </w:rPr>
      </w:pPr>
    </w:p>
    <w:p w14:paraId="3947BCC1"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Ettevaatus on vajalik, kui patsient peab võtma trombotsüütide funktsiooni inhibeerivat ravimit või antikoagulanti.</w:t>
      </w:r>
    </w:p>
    <w:p w14:paraId="10210F7C" w14:textId="77777777" w:rsidR="00C43883" w:rsidRPr="00DD48C1" w:rsidRDefault="00C43883" w:rsidP="000513BF">
      <w:pPr>
        <w:pStyle w:val="BodyText"/>
        <w:widowControl/>
        <w:rPr>
          <w:rFonts w:asciiTheme="majorBidi" w:hAnsiTheme="majorBidi" w:cstheme="majorBidi"/>
          <w:szCs w:val="22"/>
        </w:rPr>
      </w:pPr>
    </w:p>
    <w:p w14:paraId="5F5BCA95"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Vedelikupeetus</w:t>
      </w:r>
    </w:p>
    <w:p w14:paraId="5F779B5B" w14:textId="628CB331"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t>Dasatiniib võib esile kutsuda vedelikupeetust. Kolmanda faasi kliinilises uuringus esmaselt diagnoositud kroonilises faasis KML patsientidel teatati vähemalt 60</w:t>
      </w:r>
      <w:r w:rsidR="00E505F8">
        <w:rPr>
          <w:rFonts w:asciiTheme="majorBidi" w:hAnsiTheme="majorBidi" w:cstheme="majorBidi"/>
          <w:szCs w:val="22"/>
        </w:rPr>
        <w:t> </w:t>
      </w:r>
      <w:r w:rsidRPr="00DD48C1">
        <w:rPr>
          <w:rFonts w:asciiTheme="majorBidi" w:hAnsiTheme="majorBidi" w:cstheme="majorBidi"/>
          <w:szCs w:val="22"/>
        </w:rPr>
        <w:t>kuud kestnud jälgimisel</w:t>
      </w:r>
      <w:r w:rsidR="007A72AB">
        <w:rPr>
          <w:rFonts w:asciiTheme="majorBidi" w:hAnsiTheme="majorBidi" w:cstheme="majorBidi"/>
          <w:szCs w:val="22"/>
        </w:rPr>
        <w:t xml:space="preserve"> </w:t>
      </w:r>
      <w:r w:rsidRPr="00DD48C1">
        <w:rPr>
          <w:rFonts w:asciiTheme="majorBidi" w:hAnsiTheme="majorBidi" w:cstheme="majorBidi"/>
          <w:szCs w:val="22"/>
        </w:rPr>
        <w:t>3.</w:t>
      </w:r>
      <w:r w:rsidR="00E505F8">
        <w:rPr>
          <w:rFonts w:asciiTheme="majorBidi" w:hAnsiTheme="majorBidi" w:cstheme="majorBidi"/>
          <w:szCs w:val="22"/>
        </w:rPr>
        <w:t> </w:t>
      </w:r>
      <w:r w:rsidRPr="00DD48C1">
        <w:rPr>
          <w:rFonts w:asciiTheme="majorBidi" w:hAnsiTheme="majorBidi" w:cstheme="majorBidi"/>
          <w:szCs w:val="22"/>
        </w:rPr>
        <w:t>või 4.</w:t>
      </w:r>
      <w:r w:rsidR="00E505F8">
        <w:rPr>
          <w:rFonts w:asciiTheme="majorBidi" w:hAnsiTheme="majorBidi" w:cstheme="majorBidi"/>
          <w:szCs w:val="22"/>
        </w:rPr>
        <w:t> </w:t>
      </w:r>
      <w:r w:rsidRPr="00DD48C1">
        <w:rPr>
          <w:rFonts w:asciiTheme="majorBidi" w:hAnsiTheme="majorBidi" w:cstheme="majorBidi"/>
          <w:szCs w:val="22"/>
        </w:rPr>
        <w:t xml:space="preserve">astme vedelikupeetusest </w:t>
      </w:r>
      <w:r w:rsidR="008F2002" w:rsidRPr="00DD48C1">
        <w:rPr>
          <w:rFonts w:asciiTheme="majorBidi" w:hAnsiTheme="majorBidi" w:cstheme="majorBidi"/>
          <w:szCs w:val="22"/>
        </w:rPr>
        <w:t xml:space="preserve">dasatiniibi </w:t>
      </w:r>
      <w:r w:rsidR="008F2002">
        <w:rPr>
          <w:rFonts w:asciiTheme="majorBidi" w:hAnsiTheme="majorBidi" w:cstheme="majorBidi"/>
          <w:szCs w:val="22"/>
        </w:rPr>
        <w:t>rühmas</w:t>
      </w:r>
      <w:r w:rsidR="008F2002" w:rsidRPr="00DD48C1">
        <w:rPr>
          <w:rFonts w:asciiTheme="majorBidi" w:hAnsiTheme="majorBidi" w:cstheme="majorBidi"/>
          <w:szCs w:val="22"/>
        </w:rPr>
        <w:t xml:space="preserve"> </w:t>
      </w:r>
      <w:r w:rsidRPr="00DD48C1">
        <w:rPr>
          <w:rFonts w:asciiTheme="majorBidi" w:hAnsiTheme="majorBidi" w:cstheme="majorBidi"/>
          <w:szCs w:val="22"/>
        </w:rPr>
        <w:t>13</w:t>
      </w:r>
      <w:r w:rsidR="00E505F8">
        <w:rPr>
          <w:rFonts w:asciiTheme="majorBidi" w:hAnsiTheme="majorBidi" w:cstheme="majorBidi"/>
          <w:szCs w:val="22"/>
        </w:rPr>
        <w:t> </w:t>
      </w:r>
      <w:r w:rsidRPr="00DD48C1">
        <w:rPr>
          <w:rFonts w:asciiTheme="majorBidi" w:hAnsiTheme="majorBidi" w:cstheme="majorBidi"/>
          <w:szCs w:val="22"/>
        </w:rPr>
        <w:t xml:space="preserve">patsiendil (5%) ja </w:t>
      </w:r>
      <w:r w:rsidR="008F2002" w:rsidRPr="00DD48C1">
        <w:rPr>
          <w:rFonts w:asciiTheme="majorBidi" w:hAnsiTheme="majorBidi" w:cstheme="majorBidi"/>
          <w:szCs w:val="22"/>
        </w:rPr>
        <w:t xml:space="preserve">imatiniibi </w:t>
      </w:r>
      <w:r w:rsidR="008F2002">
        <w:rPr>
          <w:rFonts w:asciiTheme="majorBidi" w:hAnsiTheme="majorBidi" w:cstheme="majorBidi"/>
          <w:szCs w:val="22"/>
        </w:rPr>
        <w:t>rühmas</w:t>
      </w:r>
      <w:r w:rsidR="008F2002" w:rsidRPr="00DD48C1">
        <w:rPr>
          <w:rFonts w:asciiTheme="majorBidi" w:hAnsiTheme="majorBidi" w:cstheme="majorBidi"/>
          <w:szCs w:val="22"/>
        </w:rPr>
        <w:t xml:space="preserve"> </w:t>
      </w:r>
      <w:r w:rsidRPr="00DD48C1">
        <w:rPr>
          <w:rFonts w:asciiTheme="majorBidi" w:hAnsiTheme="majorBidi" w:cstheme="majorBidi"/>
          <w:szCs w:val="22"/>
        </w:rPr>
        <w:t>2</w:t>
      </w:r>
      <w:r w:rsidR="009F5BEB">
        <w:rPr>
          <w:rFonts w:asciiTheme="majorBidi" w:hAnsiTheme="majorBidi" w:cstheme="majorBidi"/>
          <w:szCs w:val="22"/>
        </w:rPr>
        <w:t> </w:t>
      </w:r>
      <w:r w:rsidRPr="00DD48C1">
        <w:rPr>
          <w:rFonts w:asciiTheme="majorBidi" w:hAnsiTheme="majorBidi" w:cstheme="majorBidi"/>
          <w:szCs w:val="22"/>
        </w:rPr>
        <w:t xml:space="preserve">patsiendil (1%) (vt </w:t>
      </w:r>
      <w:r w:rsidR="002C5906">
        <w:rPr>
          <w:rFonts w:asciiTheme="majorBidi" w:hAnsiTheme="majorBidi" w:cstheme="majorBidi"/>
          <w:szCs w:val="22"/>
        </w:rPr>
        <w:t>lõik </w:t>
      </w:r>
      <w:r w:rsidRPr="00DD48C1">
        <w:rPr>
          <w:rFonts w:asciiTheme="majorBidi" w:hAnsiTheme="majorBidi" w:cstheme="majorBidi"/>
          <w:szCs w:val="22"/>
        </w:rPr>
        <w:t xml:space="preserve">4.8). Kõigist KML kroonilises faasis </w:t>
      </w:r>
      <w:r w:rsidR="006A657A">
        <w:rPr>
          <w:rFonts w:asciiTheme="majorBidi" w:hAnsiTheme="majorBidi" w:cstheme="majorBidi"/>
          <w:szCs w:val="22"/>
        </w:rPr>
        <w:t>dasatiniib</w:t>
      </w:r>
      <w:r w:rsidR="008F2002">
        <w:rPr>
          <w:rFonts w:asciiTheme="majorBidi" w:hAnsiTheme="majorBidi" w:cstheme="majorBidi"/>
          <w:szCs w:val="22"/>
        </w:rPr>
        <w:t xml:space="preserve">iga </w:t>
      </w:r>
      <w:r w:rsidRPr="00DD48C1">
        <w:rPr>
          <w:rFonts w:asciiTheme="majorBidi" w:hAnsiTheme="majorBidi" w:cstheme="majorBidi"/>
          <w:szCs w:val="22"/>
        </w:rPr>
        <w:t>ravi</w:t>
      </w:r>
      <w:r w:rsidR="008F2002">
        <w:rPr>
          <w:rFonts w:asciiTheme="majorBidi" w:hAnsiTheme="majorBidi" w:cstheme="majorBidi"/>
          <w:szCs w:val="22"/>
        </w:rPr>
        <w:t>tud</w:t>
      </w:r>
      <w:r w:rsidRPr="00DD48C1">
        <w:rPr>
          <w:rFonts w:asciiTheme="majorBidi" w:hAnsiTheme="majorBidi" w:cstheme="majorBidi"/>
          <w:szCs w:val="22"/>
        </w:rPr>
        <w:t xml:space="preserve"> patsientidest esines raske vedelikupeetus 32</w:t>
      </w:r>
      <w:r w:rsidR="00E505F8">
        <w:rPr>
          <w:rFonts w:asciiTheme="majorBidi" w:hAnsiTheme="majorBidi" w:cstheme="majorBidi"/>
          <w:szCs w:val="22"/>
        </w:rPr>
        <w:t> </w:t>
      </w:r>
      <w:r w:rsidRPr="00DD48C1">
        <w:rPr>
          <w:rFonts w:asciiTheme="majorBidi" w:hAnsiTheme="majorBidi" w:cstheme="majorBidi"/>
          <w:szCs w:val="22"/>
        </w:rPr>
        <w:t xml:space="preserve">patsiendil (6%), kes said </w:t>
      </w:r>
      <w:r w:rsidR="006A657A">
        <w:rPr>
          <w:rFonts w:asciiTheme="majorBidi" w:hAnsiTheme="majorBidi" w:cstheme="majorBidi"/>
          <w:szCs w:val="22"/>
        </w:rPr>
        <w:t>dasatiniibi</w:t>
      </w:r>
      <w:r w:rsidRPr="00DD48C1">
        <w:rPr>
          <w:rFonts w:asciiTheme="majorBidi" w:hAnsiTheme="majorBidi" w:cstheme="majorBidi"/>
          <w:szCs w:val="22"/>
        </w:rPr>
        <w:t xml:space="preserve"> soovitatavas annuses (n=548). Kliinilistes uuringutes </w:t>
      </w:r>
      <w:r w:rsidR="006A657A">
        <w:rPr>
          <w:rFonts w:asciiTheme="majorBidi" w:hAnsiTheme="majorBidi" w:cstheme="majorBidi"/>
          <w:szCs w:val="22"/>
        </w:rPr>
        <w:t>dasatiniibi</w:t>
      </w:r>
      <w:r w:rsidRPr="00DD48C1">
        <w:rPr>
          <w:rFonts w:asciiTheme="majorBidi" w:hAnsiTheme="majorBidi" w:cstheme="majorBidi"/>
          <w:szCs w:val="22"/>
        </w:rPr>
        <w:t xml:space="preserve"> soovitatud annuses saanud kaugelearenenud KML või Ph+ ALL patsientidel (n=304) teatati 3.</w:t>
      </w:r>
      <w:r w:rsidR="00E505F8">
        <w:rPr>
          <w:rFonts w:asciiTheme="majorBidi" w:hAnsiTheme="majorBidi" w:cstheme="majorBidi"/>
          <w:szCs w:val="22"/>
        </w:rPr>
        <w:t> </w:t>
      </w:r>
      <w:r w:rsidRPr="00DD48C1">
        <w:rPr>
          <w:rFonts w:asciiTheme="majorBidi" w:hAnsiTheme="majorBidi" w:cstheme="majorBidi"/>
          <w:szCs w:val="22"/>
        </w:rPr>
        <w:t>või 4.</w:t>
      </w:r>
      <w:r w:rsidR="00E505F8">
        <w:rPr>
          <w:rFonts w:asciiTheme="majorBidi" w:hAnsiTheme="majorBidi" w:cstheme="majorBidi"/>
          <w:szCs w:val="22"/>
        </w:rPr>
        <w:t> </w:t>
      </w:r>
      <w:r w:rsidRPr="00DD48C1">
        <w:rPr>
          <w:rFonts w:asciiTheme="majorBidi" w:hAnsiTheme="majorBidi" w:cstheme="majorBidi"/>
          <w:szCs w:val="22"/>
        </w:rPr>
        <w:t>astme vedelikupeetusest 8%-l patsientidest, sealhulgas esines 3.</w:t>
      </w:r>
      <w:r w:rsidR="00E505F8">
        <w:rPr>
          <w:rFonts w:asciiTheme="majorBidi" w:hAnsiTheme="majorBidi" w:cstheme="majorBidi"/>
          <w:szCs w:val="22"/>
        </w:rPr>
        <w:t> </w:t>
      </w:r>
      <w:r w:rsidRPr="00DD48C1">
        <w:rPr>
          <w:rFonts w:asciiTheme="majorBidi" w:hAnsiTheme="majorBidi" w:cstheme="majorBidi"/>
          <w:szCs w:val="22"/>
        </w:rPr>
        <w:t>või 4.</w:t>
      </w:r>
      <w:r w:rsidR="00E505F8">
        <w:rPr>
          <w:rFonts w:asciiTheme="majorBidi" w:hAnsiTheme="majorBidi" w:cstheme="majorBidi"/>
          <w:szCs w:val="22"/>
        </w:rPr>
        <w:t> </w:t>
      </w:r>
      <w:r w:rsidRPr="00DD48C1">
        <w:rPr>
          <w:rFonts w:asciiTheme="majorBidi" w:hAnsiTheme="majorBidi" w:cstheme="majorBidi"/>
          <w:szCs w:val="22"/>
        </w:rPr>
        <w:t>astme pleura ja perikardi efusioon vastavalt 7%-l ja 1%-l patsientidest. Nende</w:t>
      </w:r>
      <w:r w:rsidR="008F2002">
        <w:rPr>
          <w:rFonts w:asciiTheme="majorBidi" w:hAnsiTheme="majorBidi" w:cstheme="majorBidi"/>
          <w:szCs w:val="22"/>
        </w:rPr>
        <w:t>l</w:t>
      </w:r>
      <w:r w:rsidRPr="00DD48C1">
        <w:rPr>
          <w:rFonts w:asciiTheme="majorBidi" w:hAnsiTheme="majorBidi" w:cstheme="majorBidi"/>
          <w:szCs w:val="22"/>
        </w:rPr>
        <w:t xml:space="preserve"> patsientide</w:t>
      </w:r>
      <w:r w:rsidR="008F2002">
        <w:rPr>
          <w:rFonts w:asciiTheme="majorBidi" w:hAnsiTheme="majorBidi" w:cstheme="majorBidi"/>
          <w:szCs w:val="22"/>
        </w:rPr>
        <w:t>l</w:t>
      </w:r>
      <w:r w:rsidRPr="00DD48C1">
        <w:rPr>
          <w:rFonts w:asciiTheme="majorBidi" w:hAnsiTheme="majorBidi" w:cstheme="majorBidi"/>
          <w:szCs w:val="22"/>
        </w:rPr>
        <w:t xml:space="preserve"> </w:t>
      </w:r>
      <w:r w:rsidR="008F2002">
        <w:rPr>
          <w:rFonts w:asciiTheme="majorBidi" w:hAnsiTheme="majorBidi" w:cstheme="majorBidi"/>
          <w:szCs w:val="22"/>
        </w:rPr>
        <w:t>teatati</w:t>
      </w:r>
      <w:r w:rsidR="008F2002" w:rsidRPr="00DD48C1">
        <w:rPr>
          <w:rFonts w:asciiTheme="majorBidi" w:hAnsiTheme="majorBidi" w:cstheme="majorBidi"/>
          <w:szCs w:val="22"/>
        </w:rPr>
        <w:t xml:space="preserve"> </w:t>
      </w:r>
      <w:r w:rsidRPr="00DD48C1">
        <w:rPr>
          <w:rFonts w:asciiTheme="majorBidi" w:hAnsiTheme="majorBidi" w:cstheme="majorBidi"/>
          <w:szCs w:val="22"/>
        </w:rPr>
        <w:t>CTC 3.</w:t>
      </w:r>
      <w:r w:rsidR="009F5BEB">
        <w:rPr>
          <w:rFonts w:asciiTheme="majorBidi" w:hAnsiTheme="majorBidi" w:cstheme="majorBidi"/>
          <w:szCs w:val="22"/>
        </w:rPr>
        <w:t> </w:t>
      </w:r>
      <w:r w:rsidRPr="00DD48C1">
        <w:rPr>
          <w:rFonts w:asciiTheme="majorBidi" w:hAnsiTheme="majorBidi" w:cstheme="majorBidi"/>
          <w:szCs w:val="22"/>
        </w:rPr>
        <w:t>või 4.</w:t>
      </w:r>
      <w:r w:rsidR="00E505F8">
        <w:rPr>
          <w:rFonts w:asciiTheme="majorBidi" w:hAnsiTheme="majorBidi" w:cstheme="majorBidi"/>
          <w:szCs w:val="22"/>
        </w:rPr>
        <w:t> </w:t>
      </w:r>
      <w:r w:rsidRPr="00DD48C1">
        <w:rPr>
          <w:rFonts w:asciiTheme="majorBidi" w:hAnsiTheme="majorBidi" w:cstheme="majorBidi"/>
          <w:szCs w:val="22"/>
        </w:rPr>
        <w:t>astme kopsuturse</w:t>
      </w:r>
      <w:r w:rsidR="008F2002">
        <w:rPr>
          <w:rFonts w:asciiTheme="majorBidi" w:hAnsiTheme="majorBidi" w:cstheme="majorBidi"/>
          <w:szCs w:val="22"/>
        </w:rPr>
        <w:t>s</w:t>
      </w:r>
      <w:r w:rsidRPr="00DD48C1">
        <w:rPr>
          <w:rFonts w:asciiTheme="majorBidi" w:hAnsiTheme="majorBidi" w:cstheme="majorBidi"/>
          <w:szCs w:val="22"/>
        </w:rPr>
        <w:t xml:space="preserve">t </w:t>
      </w:r>
      <w:r w:rsidR="008F2002">
        <w:rPr>
          <w:rFonts w:asciiTheme="majorBidi" w:hAnsiTheme="majorBidi" w:cstheme="majorBidi"/>
          <w:szCs w:val="22"/>
        </w:rPr>
        <w:t xml:space="preserve">ja pulmonaalsest hüpertensioonist </w:t>
      </w:r>
      <w:r w:rsidRPr="00DD48C1">
        <w:rPr>
          <w:rFonts w:asciiTheme="majorBidi" w:hAnsiTheme="majorBidi" w:cstheme="majorBidi"/>
          <w:szCs w:val="22"/>
        </w:rPr>
        <w:t>1%-l patsientidest.</w:t>
      </w:r>
    </w:p>
    <w:p w14:paraId="0A8FDB1D" w14:textId="77777777" w:rsidR="00C43883" w:rsidRPr="00DD48C1" w:rsidRDefault="00C43883" w:rsidP="000513BF">
      <w:pPr>
        <w:pStyle w:val="BodyText"/>
        <w:widowControl/>
        <w:rPr>
          <w:rFonts w:asciiTheme="majorBidi" w:hAnsiTheme="majorBidi" w:cstheme="majorBidi"/>
          <w:szCs w:val="22"/>
        </w:rPr>
      </w:pPr>
    </w:p>
    <w:p w14:paraId="4BD58DF9" w14:textId="3B3B551D"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Patsiente, kellel tekivad pleura efusioonile viitavad sümptomid nagu hingeldus ja kuiv köha, tuleb hinnata rindkere röntgenuuringu abil. Pleura efusiooni 3.</w:t>
      </w:r>
      <w:r w:rsidR="00E505F8">
        <w:rPr>
          <w:rFonts w:asciiTheme="majorBidi" w:hAnsiTheme="majorBidi" w:cstheme="majorBidi"/>
          <w:szCs w:val="22"/>
        </w:rPr>
        <w:t> </w:t>
      </w:r>
      <w:r w:rsidRPr="00DD48C1">
        <w:rPr>
          <w:rFonts w:asciiTheme="majorBidi" w:hAnsiTheme="majorBidi" w:cstheme="majorBidi"/>
          <w:szCs w:val="22"/>
        </w:rPr>
        <w:t>või 4.</w:t>
      </w:r>
      <w:r w:rsidR="00E505F8">
        <w:rPr>
          <w:rFonts w:asciiTheme="majorBidi" w:hAnsiTheme="majorBidi" w:cstheme="majorBidi"/>
          <w:szCs w:val="22"/>
        </w:rPr>
        <w:t> </w:t>
      </w:r>
      <w:r w:rsidRPr="00DD48C1">
        <w:rPr>
          <w:rFonts w:asciiTheme="majorBidi" w:hAnsiTheme="majorBidi" w:cstheme="majorBidi"/>
          <w:szCs w:val="22"/>
        </w:rPr>
        <w:t>astme puhul võib vajalikuks osutuda torakotsentees ja hapnikravi. Vedelikupeetuse kõrvaltoimete korral kasutat</w:t>
      </w:r>
      <w:r w:rsidR="00E55081">
        <w:rPr>
          <w:rFonts w:asciiTheme="majorBidi" w:hAnsiTheme="majorBidi" w:cstheme="majorBidi"/>
          <w:szCs w:val="22"/>
        </w:rPr>
        <w:t>i</w:t>
      </w:r>
      <w:r w:rsidRPr="00DD48C1">
        <w:rPr>
          <w:rFonts w:asciiTheme="majorBidi" w:hAnsiTheme="majorBidi" w:cstheme="majorBidi"/>
          <w:szCs w:val="22"/>
        </w:rPr>
        <w:t xml:space="preserve"> üldiselt toetavaid ravimeetmeid, sh diureetikume ja lühiajalist ravi glükokortikosteroididega (vt lõigud</w:t>
      </w:r>
      <w:r w:rsidR="00E505F8">
        <w:rPr>
          <w:rFonts w:asciiTheme="majorBidi" w:hAnsiTheme="majorBidi" w:cstheme="majorBidi"/>
          <w:szCs w:val="22"/>
        </w:rPr>
        <w:t> </w:t>
      </w:r>
      <w:r w:rsidRPr="00DD48C1">
        <w:rPr>
          <w:rFonts w:asciiTheme="majorBidi" w:hAnsiTheme="majorBidi" w:cstheme="majorBidi"/>
          <w:szCs w:val="22"/>
        </w:rPr>
        <w:t>4.2 ja</w:t>
      </w:r>
      <w:r w:rsidR="00E505F8">
        <w:rPr>
          <w:rFonts w:asciiTheme="majorBidi" w:hAnsiTheme="majorBidi" w:cstheme="majorBidi"/>
          <w:szCs w:val="22"/>
        </w:rPr>
        <w:t> </w:t>
      </w:r>
      <w:r w:rsidRPr="00DD48C1">
        <w:rPr>
          <w:rFonts w:asciiTheme="majorBidi" w:hAnsiTheme="majorBidi" w:cstheme="majorBidi"/>
          <w:szCs w:val="22"/>
        </w:rPr>
        <w:t>4.8).</w:t>
      </w:r>
    </w:p>
    <w:p w14:paraId="5AB46A43" w14:textId="5719A08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65</w:t>
      </w:r>
      <w:r w:rsidR="00E505F8">
        <w:rPr>
          <w:rFonts w:asciiTheme="majorBidi" w:hAnsiTheme="majorBidi" w:cstheme="majorBidi"/>
          <w:szCs w:val="22"/>
        </w:rPr>
        <w:t> </w:t>
      </w:r>
      <w:r w:rsidRPr="00DD48C1">
        <w:rPr>
          <w:rFonts w:asciiTheme="majorBidi" w:hAnsiTheme="majorBidi" w:cstheme="majorBidi"/>
          <w:szCs w:val="22"/>
        </w:rPr>
        <w:t>aastastel ja vanematel patsientidel esine</w:t>
      </w:r>
      <w:r w:rsidR="00E55081">
        <w:rPr>
          <w:rFonts w:asciiTheme="majorBidi" w:hAnsiTheme="majorBidi" w:cstheme="majorBidi"/>
          <w:szCs w:val="22"/>
        </w:rPr>
        <w:t>b</w:t>
      </w:r>
      <w:r w:rsidRPr="00DD48C1">
        <w:rPr>
          <w:rFonts w:asciiTheme="majorBidi" w:hAnsiTheme="majorBidi" w:cstheme="majorBidi"/>
          <w:szCs w:val="22"/>
        </w:rPr>
        <w:t xml:space="preserve"> pleuraefusiooni, düspnoed, köha, perikardi efusiooni ja südame paispuudulikkust </w:t>
      </w:r>
      <w:r w:rsidR="00E55081">
        <w:rPr>
          <w:rFonts w:asciiTheme="majorBidi" w:hAnsiTheme="majorBidi" w:cstheme="majorBidi"/>
          <w:szCs w:val="22"/>
        </w:rPr>
        <w:t xml:space="preserve">tõenäoliselt </w:t>
      </w:r>
      <w:r w:rsidRPr="00DD48C1">
        <w:rPr>
          <w:rFonts w:asciiTheme="majorBidi" w:hAnsiTheme="majorBidi" w:cstheme="majorBidi"/>
          <w:szCs w:val="22"/>
        </w:rPr>
        <w:t>sagedamini kui noorematel patsientidel ning neid tuleb hoolikalt jälgida.</w:t>
      </w:r>
      <w:r w:rsidR="00B46C30">
        <w:rPr>
          <w:rFonts w:asciiTheme="majorBidi" w:hAnsiTheme="majorBidi" w:cstheme="majorBidi"/>
          <w:szCs w:val="22"/>
        </w:rPr>
        <w:t xml:space="preserve"> </w:t>
      </w:r>
      <w:r w:rsidR="00B46C30" w:rsidRPr="00B46C30">
        <w:rPr>
          <w:rFonts w:asciiTheme="majorBidi" w:hAnsiTheme="majorBidi" w:cstheme="majorBidi"/>
          <w:szCs w:val="22"/>
        </w:rPr>
        <w:t>Küloto</w:t>
      </w:r>
      <w:r w:rsidR="00B46C30">
        <w:rPr>
          <w:rFonts w:asciiTheme="majorBidi" w:hAnsiTheme="majorBidi" w:cstheme="majorBidi"/>
          <w:szCs w:val="22"/>
        </w:rPr>
        <w:t>o</w:t>
      </w:r>
      <w:r w:rsidR="00B46C30" w:rsidRPr="00B46C30">
        <w:rPr>
          <w:rFonts w:asciiTheme="majorBidi" w:hAnsiTheme="majorBidi" w:cstheme="majorBidi"/>
          <w:szCs w:val="22"/>
        </w:rPr>
        <w:t>raksi juhtudest on teatatud ka pleuraefusiooniga patsientidel (vt lõik</w:t>
      </w:r>
      <w:r w:rsidR="00B46C30">
        <w:rPr>
          <w:rFonts w:asciiTheme="majorBidi" w:hAnsiTheme="majorBidi" w:cstheme="majorBidi"/>
          <w:szCs w:val="22"/>
        </w:rPr>
        <w:t> </w:t>
      </w:r>
      <w:r w:rsidR="00B46C30" w:rsidRPr="00B46C30">
        <w:rPr>
          <w:rFonts w:asciiTheme="majorBidi" w:hAnsiTheme="majorBidi" w:cstheme="majorBidi"/>
          <w:szCs w:val="22"/>
        </w:rPr>
        <w:t>4.8).</w:t>
      </w:r>
    </w:p>
    <w:p w14:paraId="565D8041" w14:textId="77777777" w:rsidR="00C43883" w:rsidRPr="00DD48C1" w:rsidRDefault="00C43883" w:rsidP="000513BF">
      <w:pPr>
        <w:pStyle w:val="BodyText"/>
        <w:widowControl/>
        <w:rPr>
          <w:rFonts w:asciiTheme="majorBidi" w:hAnsiTheme="majorBidi" w:cstheme="majorBidi"/>
          <w:szCs w:val="22"/>
        </w:rPr>
      </w:pPr>
    </w:p>
    <w:p w14:paraId="5C0E1760"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Pulmonaalne arteriaalne hüpertensioon (PAH)</w:t>
      </w:r>
    </w:p>
    <w:p w14:paraId="23A3AEF2" w14:textId="7F2EB975"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Teatatud on PAH (pre-kapillaarne pulmonaalne arteriaalne hüpertensioon, mis on kinnituse saanud südame parema poole kateteriseerimisel) juhtudest dasatiniibi kasutamisel (vt </w:t>
      </w:r>
      <w:r w:rsidR="002C5906">
        <w:rPr>
          <w:rFonts w:asciiTheme="majorBidi" w:hAnsiTheme="majorBidi" w:cstheme="majorBidi"/>
          <w:szCs w:val="22"/>
        </w:rPr>
        <w:t>lõik </w:t>
      </w:r>
      <w:r w:rsidRPr="00DD48C1">
        <w:rPr>
          <w:rFonts w:asciiTheme="majorBidi" w:hAnsiTheme="majorBidi" w:cstheme="majorBidi"/>
          <w:szCs w:val="22"/>
        </w:rPr>
        <w:t>4.8). PAH juhtudest teatati pärast ravi alustamist dasatiniibiga, sealhulgas pärast rohkem kui aasta kestnud ravi.</w:t>
      </w:r>
    </w:p>
    <w:p w14:paraId="597B310F" w14:textId="77777777" w:rsidR="00C43883" w:rsidRPr="00DD48C1" w:rsidRDefault="00C43883" w:rsidP="000513BF">
      <w:pPr>
        <w:pStyle w:val="BodyText"/>
        <w:widowControl/>
        <w:rPr>
          <w:rFonts w:asciiTheme="majorBidi" w:hAnsiTheme="majorBidi" w:cstheme="majorBidi"/>
          <w:szCs w:val="22"/>
        </w:rPr>
      </w:pPr>
    </w:p>
    <w:p w14:paraId="661600A9" w14:textId="3D8B253D"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lastRenderedPageBreak/>
        <w:t>Enne ravi alustamist dasatiniibiga tuleb patsiente uurida kardiopulmonaalse haiguse võimalike sümptomite suhtes. Ehhokardiograafia tuleb teha enne ravi alustamist igal patsiendil, kellel esineb südamehaiguse sümptomaatika ja seda tule</w:t>
      </w:r>
      <w:r w:rsidR="003563D5">
        <w:rPr>
          <w:rFonts w:asciiTheme="majorBidi" w:hAnsiTheme="majorBidi" w:cstheme="majorBidi"/>
          <w:szCs w:val="22"/>
        </w:rPr>
        <w:t>b</w:t>
      </w:r>
      <w:r w:rsidRPr="00DD48C1">
        <w:rPr>
          <w:rFonts w:asciiTheme="majorBidi" w:hAnsiTheme="majorBidi" w:cstheme="majorBidi"/>
          <w:szCs w:val="22"/>
        </w:rPr>
        <w:t xml:space="preserve"> kaaluda patsientidel, kellel esinevad südame- või kopsuhaiguse riskitegurid. Patsiente, kellel pärast ravi alustamist tekib hingeldus ja väsimus, tuleb uurida haiguse tavapäraste põhjuste suhtes, kaasa arvatud pleuraefusioon, kopsuturse, aneemia või kopsude infiltratsioon. Mittehematoloogiliste kõrvaltoimete käsit</w:t>
      </w:r>
      <w:r w:rsidR="00D53D1E">
        <w:rPr>
          <w:rFonts w:asciiTheme="majorBidi" w:hAnsiTheme="majorBidi" w:cstheme="majorBidi"/>
          <w:szCs w:val="22"/>
        </w:rPr>
        <w:t>l</w:t>
      </w:r>
      <w:r w:rsidRPr="00DD48C1">
        <w:rPr>
          <w:rFonts w:asciiTheme="majorBidi" w:hAnsiTheme="majorBidi" w:cstheme="majorBidi"/>
          <w:szCs w:val="22"/>
        </w:rPr>
        <w:t xml:space="preserve">emise soovituste kohaselt (vt </w:t>
      </w:r>
      <w:r w:rsidR="002C5906">
        <w:rPr>
          <w:rFonts w:asciiTheme="majorBidi" w:hAnsiTheme="majorBidi" w:cstheme="majorBidi"/>
          <w:szCs w:val="22"/>
        </w:rPr>
        <w:t>lõik </w:t>
      </w:r>
      <w:r w:rsidRPr="00DD48C1">
        <w:rPr>
          <w:rFonts w:asciiTheme="majorBidi" w:hAnsiTheme="majorBidi" w:cstheme="majorBidi"/>
          <w:szCs w:val="22"/>
        </w:rPr>
        <w:t>4.2) tuleb vastavalt hinnangule kas vähendada dasatiniibi annuseid või katkestada ravi. Kui</w:t>
      </w:r>
      <w:r w:rsidR="007A72AB">
        <w:rPr>
          <w:rFonts w:asciiTheme="majorBidi" w:hAnsiTheme="majorBidi" w:cstheme="majorBidi"/>
          <w:szCs w:val="22"/>
        </w:rPr>
        <w:t xml:space="preserve"> </w:t>
      </w:r>
      <w:r w:rsidRPr="00DD48C1">
        <w:rPr>
          <w:rFonts w:asciiTheme="majorBidi" w:hAnsiTheme="majorBidi" w:cstheme="majorBidi"/>
          <w:szCs w:val="22"/>
        </w:rPr>
        <w:t>mingeid põhjusi ei leita ning kui annuse vähendamisel või ravi katkestamisel seisund ei parane, tule</w:t>
      </w:r>
      <w:r w:rsidR="00D53D1E">
        <w:rPr>
          <w:rFonts w:asciiTheme="majorBidi" w:hAnsiTheme="majorBidi" w:cstheme="majorBidi"/>
          <w:szCs w:val="22"/>
        </w:rPr>
        <w:t>b</w:t>
      </w:r>
      <w:r w:rsidRPr="00DD48C1">
        <w:rPr>
          <w:rFonts w:asciiTheme="majorBidi" w:hAnsiTheme="majorBidi" w:cstheme="majorBidi"/>
          <w:szCs w:val="22"/>
        </w:rPr>
        <w:t xml:space="preserve"> kaaluda PAH diagnoosi. Diagnoosimisel tuleb lähtuda tavapärastest ravijuhenditest. Kui PAH leiab kinnitust, tuleb ravi dasatiniibiga lõpetada. Edasine jälgimine peab toimuma vastavalt tavapärastele ravijuhenditele. Dasatiniibiga ravitud PAH patsientidel on täheldatud dasatiniib</w:t>
      </w:r>
      <w:r w:rsidR="009603A1">
        <w:rPr>
          <w:rFonts w:asciiTheme="majorBidi" w:hAnsiTheme="majorBidi" w:cstheme="majorBidi"/>
          <w:szCs w:val="22"/>
        </w:rPr>
        <w:t xml:space="preserve">iga </w:t>
      </w:r>
      <w:r w:rsidRPr="00DD48C1">
        <w:rPr>
          <w:rFonts w:asciiTheme="majorBidi" w:hAnsiTheme="majorBidi" w:cstheme="majorBidi"/>
          <w:szCs w:val="22"/>
        </w:rPr>
        <w:t>ravi lõpetamisel hemodünaamika ja kliiniliste näitajate paranemist.</w:t>
      </w:r>
    </w:p>
    <w:p w14:paraId="75244907" w14:textId="77777777" w:rsidR="00C43883" w:rsidRPr="00DD48C1" w:rsidRDefault="00C43883" w:rsidP="000513BF">
      <w:pPr>
        <w:pStyle w:val="BodyText"/>
        <w:widowControl/>
        <w:rPr>
          <w:rFonts w:asciiTheme="majorBidi" w:hAnsiTheme="majorBidi" w:cstheme="majorBidi"/>
          <w:szCs w:val="22"/>
        </w:rPr>
      </w:pPr>
    </w:p>
    <w:p w14:paraId="0C12987E"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QT pikenemine</w:t>
      </w:r>
    </w:p>
    <w:p w14:paraId="723504CC" w14:textId="1E207538" w:rsidR="00E55081" w:rsidRPr="00DD48C1" w:rsidRDefault="00E55081" w:rsidP="00E55081">
      <w:pPr>
        <w:pStyle w:val="BodyText"/>
        <w:widowControl/>
        <w:rPr>
          <w:rFonts w:asciiTheme="majorBidi" w:hAnsiTheme="majorBidi" w:cstheme="majorBidi"/>
          <w:szCs w:val="22"/>
        </w:rPr>
      </w:pPr>
      <w:r w:rsidRPr="00DD48C1">
        <w:rPr>
          <w:rFonts w:asciiTheme="majorBidi" w:hAnsiTheme="majorBidi" w:cstheme="majorBidi"/>
          <w:i/>
          <w:szCs w:val="22"/>
        </w:rPr>
        <w:t xml:space="preserve">In vitro </w:t>
      </w:r>
      <w:r w:rsidRPr="00DD48C1">
        <w:rPr>
          <w:rFonts w:asciiTheme="majorBidi" w:hAnsiTheme="majorBidi" w:cstheme="majorBidi"/>
          <w:szCs w:val="22"/>
        </w:rPr>
        <w:t xml:space="preserve">andmed osutavad dasatiniibi potentsiaalile pikendada südamevatsakese repolarisatsiooni (QT intervalli) (vt </w:t>
      </w:r>
      <w:r>
        <w:rPr>
          <w:rFonts w:asciiTheme="majorBidi" w:hAnsiTheme="majorBidi" w:cstheme="majorBidi"/>
          <w:szCs w:val="22"/>
        </w:rPr>
        <w:t>lõik </w:t>
      </w:r>
      <w:r w:rsidRPr="00DD48C1">
        <w:rPr>
          <w:rFonts w:asciiTheme="majorBidi" w:hAnsiTheme="majorBidi" w:cstheme="majorBidi"/>
          <w:szCs w:val="22"/>
        </w:rPr>
        <w:t>5.3). Kolmanda faasi uuringus esmaselt diagnoositud kroonilise KML</w:t>
      </w:r>
      <w:r>
        <w:rPr>
          <w:rFonts w:asciiTheme="majorBidi" w:hAnsiTheme="majorBidi" w:cstheme="majorBidi"/>
          <w:szCs w:val="22"/>
        </w:rPr>
        <w:t> </w:t>
      </w:r>
      <w:r w:rsidRPr="00DD48C1">
        <w:rPr>
          <w:rFonts w:asciiTheme="majorBidi" w:hAnsiTheme="majorBidi" w:cstheme="majorBidi"/>
          <w:szCs w:val="22"/>
        </w:rPr>
        <w:t>258 dasatiniib</w:t>
      </w:r>
      <w:r>
        <w:rPr>
          <w:rFonts w:asciiTheme="majorBidi" w:hAnsiTheme="majorBidi" w:cstheme="majorBidi"/>
          <w:szCs w:val="22"/>
        </w:rPr>
        <w:t xml:space="preserve">iga </w:t>
      </w:r>
      <w:r w:rsidRPr="00DD48C1">
        <w:rPr>
          <w:rFonts w:asciiTheme="majorBidi" w:hAnsiTheme="majorBidi" w:cstheme="majorBidi"/>
          <w:szCs w:val="22"/>
        </w:rPr>
        <w:t>ravi</w:t>
      </w:r>
      <w:r>
        <w:rPr>
          <w:rFonts w:asciiTheme="majorBidi" w:hAnsiTheme="majorBidi" w:cstheme="majorBidi"/>
          <w:szCs w:val="22"/>
        </w:rPr>
        <w:t>tud</w:t>
      </w:r>
      <w:r w:rsidRPr="00DD48C1">
        <w:rPr>
          <w:rFonts w:asciiTheme="majorBidi" w:hAnsiTheme="majorBidi" w:cstheme="majorBidi"/>
          <w:szCs w:val="22"/>
        </w:rPr>
        <w:t xml:space="preserve"> ja 258</w:t>
      </w:r>
      <w:r>
        <w:rPr>
          <w:rFonts w:asciiTheme="majorBidi" w:hAnsiTheme="majorBidi" w:cstheme="majorBidi"/>
          <w:szCs w:val="22"/>
        </w:rPr>
        <w:t> </w:t>
      </w:r>
      <w:r w:rsidRPr="00DD48C1">
        <w:rPr>
          <w:rFonts w:asciiTheme="majorBidi" w:hAnsiTheme="majorBidi" w:cstheme="majorBidi"/>
          <w:szCs w:val="22"/>
        </w:rPr>
        <w:t>imatiniib</w:t>
      </w:r>
      <w:r>
        <w:rPr>
          <w:rFonts w:asciiTheme="majorBidi" w:hAnsiTheme="majorBidi" w:cstheme="majorBidi"/>
          <w:szCs w:val="22"/>
        </w:rPr>
        <w:t xml:space="preserve">iga </w:t>
      </w:r>
      <w:r w:rsidRPr="00DD48C1">
        <w:rPr>
          <w:rFonts w:asciiTheme="majorBidi" w:hAnsiTheme="majorBidi" w:cstheme="majorBidi"/>
          <w:szCs w:val="22"/>
        </w:rPr>
        <w:t>ravi</w:t>
      </w:r>
      <w:r>
        <w:rPr>
          <w:rFonts w:asciiTheme="majorBidi" w:hAnsiTheme="majorBidi" w:cstheme="majorBidi"/>
          <w:szCs w:val="22"/>
        </w:rPr>
        <w:t>tud</w:t>
      </w:r>
      <w:r w:rsidRPr="00DD48C1">
        <w:rPr>
          <w:rFonts w:asciiTheme="majorBidi" w:hAnsiTheme="majorBidi" w:cstheme="majorBidi"/>
          <w:szCs w:val="22"/>
        </w:rPr>
        <w:t xml:space="preserve"> patsiendi</w:t>
      </w:r>
      <w:r>
        <w:rPr>
          <w:rFonts w:asciiTheme="majorBidi" w:hAnsiTheme="majorBidi" w:cstheme="majorBidi"/>
          <w:szCs w:val="22"/>
        </w:rPr>
        <w:t>l teatati</w:t>
      </w:r>
      <w:r w:rsidRPr="00DD48C1">
        <w:rPr>
          <w:rFonts w:asciiTheme="majorBidi" w:hAnsiTheme="majorBidi" w:cstheme="majorBidi"/>
          <w:szCs w:val="22"/>
        </w:rPr>
        <w:t xml:space="preserve"> QTc pikenemi</w:t>
      </w:r>
      <w:r>
        <w:rPr>
          <w:rFonts w:asciiTheme="majorBidi" w:hAnsiTheme="majorBidi" w:cstheme="majorBidi"/>
          <w:szCs w:val="22"/>
        </w:rPr>
        <w:t>s</w:t>
      </w:r>
      <w:r w:rsidRPr="00DD48C1">
        <w:rPr>
          <w:rFonts w:asciiTheme="majorBidi" w:hAnsiTheme="majorBidi" w:cstheme="majorBidi"/>
          <w:szCs w:val="22"/>
        </w:rPr>
        <w:t>e</w:t>
      </w:r>
      <w:r>
        <w:rPr>
          <w:rFonts w:asciiTheme="majorBidi" w:hAnsiTheme="majorBidi" w:cstheme="majorBidi"/>
          <w:szCs w:val="22"/>
        </w:rPr>
        <w:t>st kõrvaltoimena</w:t>
      </w:r>
      <w:r w:rsidRPr="00DD48C1">
        <w:rPr>
          <w:rFonts w:asciiTheme="majorBidi" w:hAnsiTheme="majorBidi" w:cstheme="majorBidi"/>
          <w:szCs w:val="22"/>
        </w:rPr>
        <w:t xml:space="preserve"> </w:t>
      </w:r>
      <w:r>
        <w:rPr>
          <w:rFonts w:asciiTheme="majorBidi" w:hAnsiTheme="majorBidi" w:cstheme="majorBidi"/>
          <w:szCs w:val="22"/>
        </w:rPr>
        <w:t xml:space="preserve">mõlema rühma </w:t>
      </w:r>
      <w:r w:rsidRPr="00DD48C1">
        <w:rPr>
          <w:rFonts w:asciiTheme="majorBidi" w:hAnsiTheme="majorBidi" w:cstheme="majorBidi"/>
          <w:szCs w:val="22"/>
        </w:rPr>
        <w:t>ühel patsiendil (</w:t>
      </w:r>
      <w:r>
        <w:rPr>
          <w:rFonts w:asciiTheme="majorBidi" w:hAnsiTheme="majorBidi" w:cstheme="majorBidi"/>
          <w:szCs w:val="22"/>
        </w:rPr>
        <w:t>&lt; </w:t>
      </w:r>
      <w:r w:rsidRPr="00DD48C1">
        <w:rPr>
          <w:rFonts w:asciiTheme="majorBidi" w:hAnsiTheme="majorBidi" w:cstheme="majorBidi"/>
          <w:szCs w:val="22"/>
        </w:rPr>
        <w:t xml:space="preserve">1%) </w:t>
      </w:r>
      <w:r>
        <w:rPr>
          <w:rFonts w:asciiTheme="majorBidi" w:hAnsiTheme="majorBidi" w:cstheme="majorBidi"/>
          <w:szCs w:val="22"/>
        </w:rPr>
        <w:t>pärast</w:t>
      </w:r>
      <w:r w:rsidRPr="00DD48C1">
        <w:rPr>
          <w:rFonts w:asciiTheme="majorBidi" w:hAnsiTheme="majorBidi" w:cstheme="majorBidi"/>
          <w:szCs w:val="22"/>
        </w:rPr>
        <w:t xml:space="preserve"> vähemalt 60</w:t>
      </w:r>
      <w:r>
        <w:rPr>
          <w:rFonts w:asciiTheme="majorBidi" w:hAnsiTheme="majorBidi" w:cstheme="majorBidi"/>
          <w:szCs w:val="22"/>
        </w:rPr>
        <w:t> </w:t>
      </w:r>
      <w:r w:rsidRPr="00DD48C1">
        <w:rPr>
          <w:rFonts w:asciiTheme="majorBidi" w:hAnsiTheme="majorBidi" w:cstheme="majorBidi"/>
          <w:szCs w:val="22"/>
        </w:rPr>
        <w:t>kuud kestnud jälgimis</w:t>
      </w:r>
      <w:r>
        <w:rPr>
          <w:rFonts w:asciiTheme="majorBidi" w:hAnsiTheme="majorBidi" w:cstheme="majorBidi"/>
          <w:szCs w:val="22"/>
        </w:rPr>
        <w:t>t</w:t>
      </w:r>
      <w:r w:rsidRPr="00DD48C1">
        <w:rPr>
          <w:rFonts w:asciiTheme="majorBidi" w:hAnsiTheme="majorBidi" w:cstheme="majorBidi"/>
          <w:szCs w:val="22"/>
        </w:rPr>
        <w:t>.</w:t>
      </w:r>
      <w:r>
        <w:rPr>
          <w:rFonts w:asciiTheme="majorBidi" w:hAnsiTheme="majorBidi" w:cstheme="majorBidi"/>
          <w:szCs w:val="22"/>
        </w:rPr>
        <w:t xml:space="preserve"> </w:t>
      </w:r>
      <w:r w:rsidRPr="00DD48C1">
        <w:rPr>
          <w:rFonts w:asciiTheme="majorBidi" w:hAnsiTheme="majorBidi" w:cstheme="majorBidi"/>
          <w:szCs w:val="22"/>
        </w:rPr>
        <w:t>Võrreldes ravieelsega oli QTcF pikenemi</w:t>
      </w:r>
      <w:r>
        <w:rPr>
          <w:rFonts w:asciiTheme="majorBidi" w:hAnsiTheme="majorBidi" w:cstheme="majorBidi"/>
          <w:szCs w:val="22"/>
        </w:rPr>
        <w:t>s</w:t>
      </w:r>
      <w:r w:rsidRPr="00DD48C1">
        <w:rPr>
          <w:rFonts w:asciiTheme="majorBidi" w:hAnsiTheme="majorBidi" w:cstheme="majorBidi"/>
          <w:szCs w:val="22"/>
        </w:rPr>
        <w:t>e</w:t>
      </w:r>
      <w:r>
        <w:rPr>
          <w:rFonts w:asciiTheme="majorBidi" w:hAnsiTheme="majorBidi" w:cstheme="majorBidi"/>
          <w:szCs w:val="22"/>
        </w:rPr>
        <w:t xml:space="preserve"> mediaan</w:t>
      </w:r>
      <w:r w:rsidRPr="00DD48C1">
        <w:rPr>
          <w:rFonts w:asciiTheme="majorBidi" w:hAnsiTheme="majorBidi" w:cstheme="majorBidi"/>
          <w:szCs w:val="22"/>
        </w:rPr>
        <w:t xml:space="preserve"> 3,0</w:t>
      </w:r>
      <w:r>
        <w:rPr>
          <w:rFonts w:asciiTheme="majorBidi" w:hAnsiTheme="majorBidi" w:cstheme="majorBidi"/>
          <w:szCs w:val="22"/>
        </w:rPr>
        <w:t> ms</w:t>
      </w:r>
      <w:r w:rsidRPr="00DD48C1">
        <w:rPr>
          <w:rFonts w:asciiTheme="majorBidi" w:hAnsiTheme="majorBidi" w:cstheme="majorBidi"/>
          <w:szCs w:val="22"/>
        </w:rPr>
        <w:t xml:space="preserve"> dasatiniib</w:t>
      </w:r>
      <w:r>
        <w:rPr>
          <w:rFonts w:asciiTheme="majorBidi" w:hAnsiTheme="majorBidi" w:cstheme="majorBidi"/>
          <w:szCs w:val="22"/>
        </w:rPr>
        <w:t xml:space="preserve">iga </w:t>
      </w:r>
      <w:r w:rsidRPr="00DD48C1">
        <w:rPr>
          <w:rFonts w:asciiTheme="majorBidi" w:hAnsiTheme="majorBidi" w:cstheme="majorBidi"/>
          <w:szCs w:val="22"/>
        </w:rPr>
        <w:t>ravi</w:t>
      </w:r>
      <w:r>
        <w:rPr>
          <w:rFonts w:asciiTheme="majorBidi" w:hAnsiTheme="majorBidi" w:cstheme="majorBidi"/>
          <w:szCs w:val="22"/>
        </w:rPr>
        <w:t>tud</w:t>
      </w:r>
      <w:r w:rsidRPr="00DD48C1">
        <w:rPr>
          <w:rFonts w:asciiTheme="majorBidi" w:hAnsiTheme="majorBidi" w:cstheme="majorBidi"/>
          <w:szCs w:val="22"/>
        </w:rPr>
        <w:t xml:space="preserve"> patsientidel ning</w:t>
      </w:r>
      <w:r>
        <w:rPr>
          <w:rFonts w:asciiTheme="majorBidi" w:hAnsiTheme="majorBidi" w:cstheme="majorBidi"/>
          <w:szCs w:val="22"/>
        </w:rPr>
        <w:t xml:space="preserve"> </w:t>
      </w:r>
      <w:r w:rsidRPr="00DD48C1">
        <w:rPr>
          <w:rFonts w:asciiTheme="majorBidi" w:hAnsiTheme="majorBidi" w:cstheme="majorBidi"/>
          <w:szCs w:val="22"/>
        </w:rPr>
        <w:t>8,2</w:t>
      </w:r>
      <w:r>
        <w:rPr>
          <w:rFonts w:asciiTheme="majorBidi" w:hAnsiTheme="majorBidi" w:cstheme="majorBidi"/>
          <w:szCs w:val="22"/>
        </w:rPr>
        <w:t> ms</w:t>
      </w:r>
      <w:r w:rsidRPr="00DD48C1">
        <w:rPr>
          <w:rFonts w:asciiTheme="majorBidi" w:hAnsiTheme="majorBidi" w:cstheme="majorBidi"/>
          <w:szCs w:val="22"/>
        </w:rPr>
        <w:t xml:space="preserve"> imatiniib</w:t>
      </w:r>
      <w:r>
        <w:rPr>
          <w:rFonts w:asciiTheme="majorBidi" w:hAnsiTheme="majorBidi" w:cstheme="majorBidi"/>
          <w:szCs w:val="22"/>
        </w:rPr>
        <w:t xml:space="preserve">iga </w:t>
      </w:r>
      <w:r w:rsidRPr="00DD48C1">
        <w:rPr>
          <w:rFonts w:asciiTheme="majorBidi" w:hAnsiTheme="majorBidi" w:cstheme="majorBidi"/>
          <w:szCs w:val="22"/>
        </w:rPr>
        <w:t>ravi</w:t>
      </w:r>
      <w:r>
        <w:rPr>
          <w:rFonts w:asciiTheme="majorBidi" w:hAnsiTheme="majorBidi" w:cstheme="majorBidi"/>
          <w:szCs w:val="22"/>
        </w:rPr>
        <w:t>tud</w:t>
      </w:r>
      <w:r w:rsidRPr="00DD48C1">
        <w:rPr>
          <w:rFonts w:asciiTheme="majorBidi" w:hAnsiTheme="majorBidi" w:cstheme="majorBidi"/>
          <w:szCs w:val="22"/>
        </w:rPr>
        <w:t xml:space="preserve"> patsientidel. Ühel patsiendil (</w:t>
      </w:r>
      <w:r>
        <w:rPr>
          <w:rFonts w:asciiTheme="majorBidi" w:hAnsiTheme="majorBidi" w:cstheme="majorBidi"/>
          <w:szCs w:val="22"/>
        </w:rPr>
        <w:t>&lt; </w:t>
      </w:r>
      <w:r w:rsidRPr="00DD48C1">
        <w:rPr>
          <w:rFonts w:asciiTheme="majorBidi" w:hAnsiTheme="majorBidi" w:cstheme="majorBidi"/>
          <w:szCs w:val="22"/>
        </w:rPr>
        <w:t xml:space="preserve">1%) </w:t>
      </w:r>
      <w:r>
        <w:rPr>
          <w:rFonts w:asciiTheme="majorBidi" w:hAnsiTheme="majorBidi" w:cstheme="majorBidi"/>
          <w:szCs w:val="22"/>
        </w:rPr>
        <w:t>mõlemast</w:t>
      </w:r>
      <w:r w:rsidRPr="00DD48C1">
        <w:rPr>
          <w:rFonts w:asciiTheme="majorBidi" w:hAnsiTheme="majorBidi" w:cstheme="majorBidi"/>
          <w:szCs w:val="22"/>
        </w:rPr>
        <w:t xml:space="preserve"> </w:t>
      </w:r>
      <w:r>
        <w:rPr>
          <w:rFonts w:asciiTheme="majorBidi" w:hAnsiTheme="majorBidi" w:cstheme="majorBidi"/>
          <w:szCs w:val="22"/>
        </w:rPr>
        <w:t>rühmast</w:t>
      </w:r>
      <w:r w:rsidRPr="00DD48C1">
        <w:rPr>
          <w:rFonts w:asciiTheme="majorBidi" w:hAnsiTheme="majorBidi" w:cstheme="majorBidi"/>
          <w:szCs w:val="22"/>
        </w:rPr>
        <w:t xml:space="preserve"> oli QTcF </w:t>
      </w:r>
      <w:r>
        <w:rPr>
          <w:rFonts w:asciiTheme="majorBidi" w:hAnsiTheme="majorBidi" w:cstheme="majorBidi"/>
          <w:szCs w:val="22"/>
        </w:rPr>
        <w:t>&gt; </w:t>
      </w:r>
      <w:r w:rsidRPr="00DD48C1">
        <w:rPr>
          <w:rFonts w:asciiTheme="majorBidi" w:hAnsiTheme="majorBidi" w:cstheme="majorBidi"/>
          <w:szCs w:val="22"/>
        </w:rPr>
        <w:t>500</w:t>
      </w:r>
      <w:r>
        <w:rPr>
          <w:rFonts w:asciiTheme="majorBidi" w:hAnsiTheme="majorBidi" w:cstheme="majorBidi"/>
          <w:szCs w:val="22"/>
        </w:rPr>
        <w:t> ms</w:t>
      </w:r>
      <w:r w:rsidRPr="00DD48C1">
        <w:rPr>
          <w:rFonts w:asciiTheme="majorBidi" w:hAnsiTheme="majorBidi" w:cstheme="majorBidi"/>
          <w:szCs w:val="22"/>
        </w:rPr>
        <w:t>. Teise faasi kliinilises uuringus 865</w:t>
      </w:r>
      <w:r>
        <w:rPr>
          <w:rFonts w:asciiTheme="majorBidi" w:hAnsiTheme="majorBidi" w:cstheme="majorBidi"/>
          <w:szCs w:val="22"/>
        </w:rPr>
        <w:t> </w:t>
      </w:r>
      <w:r w:rsidRPr="00DD48C1">
        <w:rPr>
          <w:rFonts w:asciiTheme="majorBidi" w:hAnsiTheme="majorBidi" w:cstheme="majorBidi"/>
          <w:szCs w:val="22"/>
        </w:rPr>
        <w:t>leukeemia patsiendil, ke</w:t>
      </w:r>
      <w:r>
        <w:rPr>
          <w:rFonts w:asciiTheme="majorBidi" w:hAnsiTheme="majorBidi" w:cstheme="majorBidi"/>
          <w:szCs w:val="22"/>
        </w:rPr>
        <w:t>da</w:t>
      </w:r>
      <w:r w:rsidRPr="00DD48C1">
        <w:rPr>
          <w:rFonts w:asciiTheme="majorBidi" w:hAnsiTheme="majorBidi" w:cstheme="majorBidi"/>
          <w:szCs w:val="22"/>
        </w:rPr>
        <w:t xml:space="preserve"> ravi</w:t>
      </w:r>
      <w:r>
        <w:rPr>
          <w:rFonts w:asciiTheme="majorBidi" w:hAnsiTheme="majorBidi" w:cstheme="majorBidi"/>
          <w:szCs w:val="22"/>
        </w:rPr>
        <w:t>ti</w:t>
      </w:r>
      <w:r w:rsidRPr="00DD48C1">
        <w:rPr>
          <w:rFonts w:asciiTheme="majorBidi" w:hAnsiTheme="majorBidi" w:cstheme="majorBidi"/>
          <w:szCs w:val="22"/>
        </w:rPr>
        <w:t xml:space="preserve"> dasatiniibi</w:t>
      </w:r>
      <w:r>
        <w:rPr>
          <w:rFonts w:asciiTheme="majorBidi" w:hAnsiTheme="majorBidi" w:cstheme="majorBidi"/>
          <w:szCs w:val="22"/>
        </w:rPr>
        <w:t>ga</w:t>
      </w:r>
      <w:r w:rsidRPr="00DD48C1">
        <w:rPr>
          <w:rFonts w:asciiTheme="majorBidi" w:hAnsiTheme="majorBidi" w:cstheme="majorBidi"/>
          <w:szCs w:val="22"/>
        </w:rPr>
        <w:t>, näitasid Fridericia’i meetodit (QTcF) kasutades QTc intervalli keskmist muutust algväärtusest 4…6</w:t>
      </w:r>
      <w:r>
        <w:rPr>
          <w:rFonts w:asciiTheme="majorBidi" w:hAnsiTheme="majorBidi" w:cstheme="majorBidi"/>
          <w:szCs w:val="22"/>
        </w:rPr>
        <w:t> ms</w:t>
      </w:r>
      <w:r w:rsidRPr="00DD48C1">
        <w:rPr>
          <w:rFonts w:asciiTheme="majorBidi" w:hAnsiTheme="majorBidi" w:cstheme="majorBidi"/>
          <w:szCs w:val="22"/>
        </w:rPr>
        <w:t xml:space="preserve">, kusjuures ülemine 95% usaldusvahemik kõigi keskmiste muutuste korral </w:t>
      </w:r>
      <w:r>
        <w:rPr>
          <w:rFonts w:asciiTheme="majorBidi" w:hAnsiTheme="majorBidi" w:cstheme="majorBidi"/>
          <w:szCs w:val="22"/>
        </w:rPr>
        <w:t xml:space="preserve">võrreldes algväärtusega oli </w:t>
      </w:r>
      <w:r w:rsidRPr="00DD48C1">
        <w:rPr>
          <w:rFonts w:asciiTheme="majorBidi" w:hAnsiTheme="majorBidi" w:cstheme="majorBidi"/>
          <w:szCs w:val="22"/>
        </w:rPr>
        <w:t>alla 7</w:t>
      </w:r>
      <w:r>
        <w:rPr>
          <w:rFonts w:asciiTheme="majorBidi" w:hAnsiTheme="majorBidi" w:cstheme="majorBidi"/>
          <w:szCs w:val="22"/>
        </w:rPr>
        <w:t> ms</w:t>
      </w:r>
      <w:r w:rsidRPr="00DD48C1">
        <w:rPr>
          <w:rFonts w:asciiTheme="majorBidi" w:hAnsiTheme="majorBidi" w:cstheme="majorBidi"/>
          <w:szCs w:val="22"/>
        </w:rPr>
        <w:t xml:space="preserve"> (vt </w:t>
      </w:r>
      <w:r>
        <w:rPr>
          <w:rFonts w:asciiTheme="majorBidi" w:hAnsiTheme="majorBidi" w:cstheme="majorBidi"/>
          <w:szCs w:val="22"/>
        </w:rPr>
        <w:t>lõik </w:t>
      </w:r>
      <w:r w:rsidRPr="00DD48C1">
        <w:rPr>
          <w:rFonts w:asciiTheme="majorBidi" w:hAnsiTheme="majorBidi" w:cstheme="majorBidi"/>
          <w:szCs w:val="22"/>
        </w:rPr>
        <w:t>4.8).</w:t>
      </w:r>
      <w:r>
        <w:rPr>
          <w:rFonts w:asciiTheme="majorBidi" w:hAnsiTheme="majorBidi" w:cstheme="majorBidi"/>
          <w:szCs w:val="22"/>
        </w:rPr>
        <w:t xml:space="preserve"> </w:t>
      </w:r>
      <w:r w:rsidRPr="00DD48C1">
        <w:rPr>
          <w:rFonts w:asciiTheme="majorBidi" w:hAnsiTheme="majorBidi" w:cstheme="majorBidi"/>
          <w:szCs w:val="22"/>
        </w:rPr>
        <w:t>Kliinilistes uuringutes dasatiniibi saanud 2182</w:t>
      </w:r>
      <w:r>
        <w:rPr>
          <w:rFonts w:asciiTheme="majorBidi" w:hAnsiTheme="majorBidi" w:cstheme="majorBidi"/>
          <w:szCs w:val="22"/>
        </w:rPr>
        <w:t> </w:t>
      </w:r>
      <w:r w:rsidRPr="00DD48C1">
        <w:rPr>
          <w:rFonts w:asciiTheme="majorBidi" w:hAnsiTheme="majorBidi" w:cstheme="majorBidi"/>
          <w:szCs w:val="22"/>
        </w:rPr>
        <w:t>varasema imatiniib</w:t>
      </w:r>
      <w:r w:rsidR="00BB52F9">
        <w:rPr>
          <w:rFonts w:asciiTheme="majorBidi" w:hAnsiTheme="majorBidi" w:cstheme="majorBidi"/>
          <w:szCs w:val="22"/>
        </w:rPr>
        <w:t xml:space="preserve">iga </w:t>
      </w:r>
      <w:r w:rsidRPr="00DD48C1">
        <w:rPr>
          <w:rFonts w:asciiTheme="majorBidi" w:hAnsiTheme="majorBidi" w:cstheme="majorBidi"/>
          <w:szCs w:val="22"/>
        </w:rPr>
        <w:t xml:space="preserve">ravi suhtes resistentsel või </w:t>
      </w:r>
      <w:r w:rsidR="00D53D1E">
        <w:rPr>
          <w:rFonts w:asciiTheme="majorBidi" w:hAnsiTheme="majorBidi" w:cstheme="majorBidi"/>
          <w:szCs w:val="22"/>
        </w:rPr>
        <w:t>seda mitte taluval</w:t>
      </w:r>
      <w:r w:rsidRPr="00DD48C1">
        <w:rPr>
          <w:rFonts w:asciiTheme="majorBidi" w:hAnsiTheme="majorBidi" w:cstheme="majorBidi"/>
          <w:szCs w:val="22"/>
        </w:rPr>
        <w:t xml:space="preserve"> patsiendil esines kõrvaltoimena teatatud QTc pikenemist 15</w:t>
      </w:r>
      <w:r>
        <w:rPr>
          <w:rFonts w:asciiTheme="majorBidi" w:hAnsiTheme="majorBidi" w:cstheme="majorBidi"/>
          <w:szCs w:val="22"/>
        </w:rPr>
        <w:t> </w:t>
      </w:r>
      <w:r w:rsidRPr="00DD48C1">
        <w:rPr>
          <w:rFonts w:asciiTheme="majorBidi" w:hAnsiTheme="majorBidi" w:cstheme="majorBidi"/>
          <w:szCs w:val="22"/>
        </w:rPr>
        <w:t>patsiendil (1%).</w:t>
      </w:r>
      <w:r>
        <w:rPr>
          <w:rFonts w:asciiTheme="majorBidi" w:hAnsiTheme="majorBidi" w:cstheme="majorBidi"/>
          <w:szCs w:val="22"/>
        </w:rPr>
        <w:t xml:space="preserve"> </w:t>
      </w:r>
      <w:r w:rsidRPr="00DD48C1">
        <w:rPr>
          <w:rFonts w:asciiTheme="majorBidi" w:hAnsiTheme="majorBidi" w:cstheme="majorBidi"/>
          <w:szCs w:val="22"/>
        </w:rPr>
        <w:t xml:space="preserve">QTcF </w:t>
      </w:r>
      <w:r>
        <w:rPr>
          <w:rFonts w:asciiTheme="majorBidi" w:hAnsiTheme="majorBidi" w:cstheme="majorBidi"/>
          <w:szCs w:val="22"/>
        </w:rPr>
        <w:t>&gt; </w:t>
      </w:r>
      <w:r w:rsidRPr="00DD48C1">
        <w:rPr>
          <w:rFonts w:asciiTheme="majorBidi" w:hAnsiTheme="majorBidi" w:cstheme="majorBidi"/>
          <w:szCs w:val="22"/>
        </w:rPr>
        <w:t>500</w:t>
      </w:r>
      <w:r>
        <w:rPr>
          <w:rFonts w:asciiTheme="majorBidi" w:hAnsiTheme="majorBidi" w:cstheme="majorBidi"/>
          <w:szCs w:val="22"/>
        </w:rPr>
        <w:t> ms</w:t>
      </w:r>
      <w:r w:rsidRPr="00DD48C1">
        <w:rPr>
          <w:rFonts w:asciiTheme="majorBidi" w:hAnsiTheme="majorBidi" w:cstheme="majorBidi"/>
          <w:szCs w:val="22"/>
        </w:rPr>
        <w:t xml:space="preserve"> esines 2</w:t>
      </w:r>
      <w:r>
        <w:rPr>
          <w:rFonts w:asciiTheme="majorBidi" w:hAnsiTheme="majorBidi" w:cstheme="majorBidi"/>
          <w:szCs w:val="22"/>
        </w:rPr>
        <w:t>1 </w:t>
      </w:r>
      <w:r w:rsidRPr="00DD48C1">
        <w:rPr>
          <w:rFonts w:asciiTheme="majorBidi" w:hAnsiTheme="majorBidi" w:cstheme="majorBidi"/>
          <w:szCs w:val="22"/>
        </w:rPr>
        <w:t>patsiendil (1%).</w:t>
      </w:r>
    </w:p>
    <w:p w14:paraId="3FEEE878" w14:textId="77777777" w:rsidR="00C43883" w:rsidRPr="00DD48C1" w:rsidRDefault="00C43883" w:rsidP="000513BF">
      <w:pPr>
        <w:pStyle w:val="BodyText"/>
        <w:widowControl/>
        <w:rPr>
          <w:rFonts w:asciiTheme="majorBidi" w:hAnsiTheme="majorBidi" w:cstheme="majorBidi"/>
          <w:szCs w:val="22"/>
        </w:rPr>
      </w:pPr>
    </w:p>
    <w:p w14:paraId="4B592C0B" w14:textId="011308CE"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Dasatiniibi tuleb kasutada ettevaatusega patsientidel, kellel on või võib tekkida QTc pikenemine. Nende hulka kuuluvad hüpokaleemia ja hüpomagneseemiaga patsiendid; patsiendid, kellel on kaasasündinud pika QT sündroom; patsiendid, kes tarvitavad arütmiavastaseid ravimeid või </w:t>
      </w:r>
      <w:r w:rsidR="00BB52F9">
        <w:rPr>
          <w:rFonts w:asciiTheme="majorBidi" w:hAnsiTheme="majorBidi" w:cstheme="majorBidi"/>
          <w:szCs w:val="22"/>
        </w:rPr>
        <w:t>teisi</w:t>
      </w:r>
      <w:r w:rsidRPr="00DD48C1">
        <w:rPr>
          <w:rFonts w:asciiTheme="majorBidi" w:hAnsiTheme="majorBidi" w:cstheme="majorBidi"/>
          <w:szCs w:val="22"/>
        </w:rPr>
        <w:t xml:space="preserve"> ravimeid, mis põhjustavad QT pikenemist ning kumulatiivse antratsükliin</w:t>
      </w:r>
      <w:r w:rsidR="007F30AC">
        <w:rPr>
          <w:rFonts w:asciiTheme="majorBidi" w:hAnsiTheme="majorBidi" w:cstheme="majorBidi"/>
          <w:szCs w:val="22"/>
        </w:rPr>
        <w:t xml:space="preserve">i suurte annustega </w:t>
      </w:r>
      <w:r w:rsidRPr="00DD48C1">
        <w:rPr>
          <w:rFonts w:asciiTheme="majorBidi" w:hAnsiTheme="majorBidi" w:cstheme="majorBidi"/>
          <w:szCs w:val="22"/>
        </w:rPr>
        <w:t>ravi saavad patsiendid. Hüpokaleemia või hüpomagneseemia tuleb enne dasatiniibi manustamist korrigeerida.</w:t>
      </w:r>
    </w:p>
    <w:p w14:paraId="36FB83C7" w14:textId="77777777" w:rsidR="00C43883" w:rsidRPr="00DD48C1" w:rsidRDefault="00C43883" w:rsidP="000513BF">
      <w:pPr>
        <w:pStyle w:val="BodyText"/>
        <w:widowControl/>
        <w:rPr>
          <w:rFonts w:asciiTheme="majorBidi" w:hAnsiTheme="majorBidi" w:cstheme="majorBidi"/>
          <w:szCs w:val="22"/>
        </w:rPr>
      </w:pPr>
    </w:p>
    <w:p w14:paraId="69FB44B4"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Südame kõrvaltoimed</w:t>
      </w:r>
    </w:p>
    <w:p w14:paraId="67879E4E" w14:textId="5245676E"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 esmaselt diagnoositud kroonilises faasis KML randomiseeritud kliinilises uuringus osales 519</w:t>
      </w:r>
      <w:r w:rsidR="00E505F8">
        <w:rPr>
          <w:rFonts w:asciiTheme="majorBidi" w:hAnsiTheme="majorBidi" w:cstheme="majorBidi"/>
          <w:szCs w:val="22"/>
        </w:rPr>
        <w:t> </w:t>
      </w:r>
      <w:r w:rsidRPr="00DD48C1">
        <w:rPr>
          <w:rFonts w:asciiTheme="majorBidi" w:hAnsiTheme="majorBidi" w:cstheme="majorBidi"/>
          <w:szCs w:val="22"/>
        </w:rPr>
        <w:t>patsienti, nende hulgas olid ka varasema südamehaigusega patsiendid. Dasatiniibi saanud patsientidel teatati kardioloogilistest kõrvaltoimetest, nagu südame paispuudulikkus/kardiaalne düsfunktsioon, perikardi efusioon, arütmia, palpitatsioonid, QT</w:t>
      </w:r>
      <w:r w:rsidR="00E3470B">
        <w:rPr>
          <w:rFonts w:asciiTheme="majorBidi" w:hAnsiTheme="majorBidi" w:cstheme="majorBidi"/>
          <w:szCs w:val="22"/>
        </w:rPr>
        <w:t>-</w:t>
      </w:r>
      <w:r w:rsidRPr="00DD48C1">
        <w:rPr>
          <w:rFonts w:asciiTheme="majorBidi" w:hAnsiTheme="majorBidi" w:cstheme="majorBidi"/>
          <w:szCs w:val="22"/>
        </w:rPr>
        <w:t>intervalli pikenemine ning müokardiinfarkt (sealhulgas letaalse lõppega). Sagedamini esines südame kõrvaltoimeid riskifaktorite või varasemate kardioloogiliste haigustega patsientidel. Riskifaktoritega (nt hüpertensioon, hüperlipideemia, diabeet) või varasema südamehaigusega (nt varasem perkutaanne koronaarinterventsioon, koronaararterite dokumenteeritud haigus) patsiente tuleb hoolikalt jälgida kardiaalse düsfunktsiooni nähtude ja sümptomite osas, nagu valu rinnus, hingeldus ja diaforees.</w:t>
      </w:r>
    </w:p>
    <w:p w14:paraId="58D10C46" w14:textId="77777777" w:rsidR="00C43883" w:rsidRPr="00DD48C1" w:rsidRDefault="00C43883" w:rsidP="000513BF">
      <w:pPr>
        <w:pStyle w:val="BodyText"/>
        <w:widowControl/>
        <w:rPr>
          <w:rFonts w:asciiTheme="majorBidi" w:hAnsiTheme="majorBidi" w:cstheme="majorBidi"/>
          <w:szCs w:val="22"/>
        </w:rPr>
      </w:pPr>
    </w:p>
    <w:p w14:paraId="66D0AF85" w14:textId="26D29730"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t xml:space="preserve">Selliste kliiniliste nähtude ja sümptomite tekkimisel on arstidel soovitatav </w:t>
      </w:r>
      <w:r w:rsidR="00E55081" w:rsidRPr="00DD48C1">
        <w:rPr>
          <w:rFonts w:asciiTheme="majorBidi" w:hAnsiTheme="majorBidi" w:cstheme="majorBidi"/>
          <w:szCs w:val="22"/>
        </w:rPr>
        <w:t xml:space="preserve">katkestada </w:t>
      </w:r>
      <w:r w:rsidR="00E55081">
        <w:rPr>
          <w:rFonts w:asciiTheme="majorBidi" w:hAnsiTheme="majorBidi" w:cstheme="majorBidi"/>
          <w:szCs w:val="22"/>
        </w:rPr>
        <w:t xml:space="preserve">ravi </w:t>
      </w:r>
      <w:r w:rsidRPr="00DD48C1">
        <w:rPr>
          <w:rFonts w:asciiTheme="majorBidi" w:hAnsiTheme="majorBidi" w:cstheme="majorBidi"/>
          <w:szCs w:val="22"/>
        </w:rPr>
        <w:t>dasatiniib</w:t>
      </w:r>
      <w:r w:rsidR="00E55081">
        <w:rPr>
          <w:rFonts w:asciiTheme="majorBidi" w:hAnsiTheme="majorBidi" w:cstheme="majorBidi"/>
          <w:szCs w:val="22"/>
        </w:rPr>
        <w:t>iga</w:t>
      </w:r>
      <w:r w:rsidRPr="00DD48C1">
        <w:rPr>
          <w:rFonts w:asciiTheme="majorBidi" w:hAnsiTheme="majorBidi" w:cstheme="majorBidi"/>
          <w:szCs w:val="22"/>
        </w:rPr>
        <w:t xml:space="preserve"> ja kaaluda alternatiivset KML spetsiifilist ravi. Pärast taastumist tuleb enne ravi taasalustamist hinnata patsiendi funktsionaalset seisundit. Dasatiniibi taasalustamisel võib nõrga/mõõduka kõrvaltoime</w:t>
      </w:r>
      <w:r w:rsidR="007A72AB">
        <w:rPr>
          <w:rFonts w:asciiTheme="majorBidi" w:hAnsiTheme="majorBidi" w:cstheme="majorBidi"/>
          <w:szCs w:val="22"/>
        </w:rPr>
        <w:t xml:space="preserve"> </w:t>
      </w:r>
      <w:r w:rsidRPr="00DD48C1">
        <w:rPr>
          <w:rFonts w:asciiTheme="majorBidi" w:hAnsiTheme="majorBidi" w:cstheme="majorBidi"/>
          <w:szCs w:val="22"/>
        </w:rPr>
        <w:t>(≤</w:t>
      </w:r>
      <w:r w:rsidR="00E505F8">
        <w:rPr>
          <w:rFonts w:asciiTheme="majorBidi" w:hAnsiTheme="majorBidi" w:cstheme="majorBidi"/>
          <w:szCs w:val="22"/>
        </w:rPr>
        <w:t> </w:t>
      </w:r>
      <w:r w:rsidRPr="00DD48C1">
        <w:rPr>
          <w:rFonts w:asciiTheme="majorBidi" w:hAnsiTheme="majorBidi" w:cstheme="majorBidi"/>
          <w:szCs w:val="22"/>
        </w:rPr>
        <w:t>aste</w:t>
      </w:r>
      <w:r w:rsidR="00E505F8">
        <w:rPr>
          <w:rFonts w:asciiTheme="majorBidi" w:hAnsiTheme="majorBidi" w:cstheme="majorBidi"/>
          <w:szCs w:val="22"/>
        </w:rPr>
        <w:t> </w:t>
      </w:r>
      <w:r w:rsidRPr="00DD48C1">
        <w:rPr>
          <w:rFonts w:asciiTheme="majorBidi" w:hAnsiTheme="majorBidi" w:cstheme="majorBidi"/>
          <w:szCs w:val="22"/>
        </w:rPr>
        <w:t>2) korral jätkata varasema annusega või raske kõrvaltoime korral (</w:t>
      </w:r>
      <w:r w:rsidR="003F1B42">
        <w:rPr>
          <w:rFonts w:asciiTheme="majorBidi" w:hAnsiTheme="majorBidi" w:cstheme="majorBidi"/>
          <w:szCs w:val="22"/>
        </w:rPr>
        <w:t>≥ </w:t>
      </w:r>
      <w:r w:rsidRPr="00DD48C1">
        <w:rPr>
          <w:rFonts w:asciiTheme="majorBidi" w:hAnsiTheme="majorBidi" w:cstheme="majorBidi"/>
          <w:szCs w:val="22"/>
        </w:rPr>
        <w:t>aste</w:t>
      </w:r>
      <w:r w:rsidR="00E505F8">
        <w:rPr>
          <w:rFonts w:asciiTheme="majorBidi" w:hAnsiTheme="majorBidi" w:cstheme="majorBidi"/>
          <w:szCs w:val="22"/>
        </w:rPr>
        <w:t> </w:t>
      </w:r>
      <w:r w:rsidRPr="00DD48C1">
        <w:rPr>
          <w:rFonts w:asciiTheme="majorBidi" w:hAnsiTheme="majorBidi" w:cstheme="majorBidi"/>
          <w:szCs w:val="22"/>
        </w:rPr>
        <w:t xml:space="preserve">3) vähendatud annusega (vt </w:t>
      </w:r>
      <w:r w:rsidR="002C5906">
        <w:rPr>
          <w:rFonts w:asciiTheme="majorBidi" w:hAnsiTheme="majorBidi" w:cstheme="majorBidi"/>
          <w:szCs w:val="22"/>
        </w:rPr>
        <w:t>lõik </w:t>
      </w:r>
      <w:r w:rsidRPr="00DD48C1">
        <w:rPr>
          <w:rFonts w:asciiTheme="majorBidi" w:hAnsiTheme="majorBidi" w:cstheme="majorBidi"/>
          <w:szCs w:val="22"/>
        </w:rPr>
        <w:t>4.2). Ravi jätkavaid patsiente tuleb perioodiliselt monitoorida.</w:t>
      </w:r>
    </w:p>
    <w:p w14:paraId="6EEA7634" w14:textId="77777777" w:rsidR="00C43883" w:rsidRPr="00DD48C1" w:rsidRDefault="00C43883" w:rsidP="000513BF">
      <w:pPr>
        <w:pStyle w:val="BodyText"/>
        <w:widowControl/>
        <w:rPr>
          <w:rFonts w:asciiTheme="majorBidi" w:hAnsiTheme="majorBidi" w:cstheme="majorBidi"/>
          <w:szCs w:val="22"/>
        </w:rPr>
      </w:pPr>
    </w:p>
    <w:p w14:paraId="33C59084"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Nendes kliinilistes uuringutes ei osalenud kompenseerimata või raske kardiovaskulaarse haigusega patsiendid.</w:t>
      </w:r>
    </w:p>
    <w:p w14:paraId="3D45F9E3" w14:textId="77777777" w:rsidR="00C43883" w:rsidRPr="00DD48C1" w:rsidRDefault="00C43883" w:rsidP="000513BF">
      <w:pPr>
        <w:pStyle w:val="BodyText"/>
        <w:widowControl/>
        <w:rPr>
          <w:rFonts w:asciiTheme="majorBidi" w:hAnsiTheme="majorBidi" w:cstheme="majorBidi"/>
          <w:szCs w:val="22"/>
        </w:rPr>
      </w:pPr>
    </w:p>
    <w:p w14:paraId="40903C73"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Trombootiline mikroangiopaatia (TMA)</w:t>
      </w:r>
    </w:p>
    <w:p w14:paraId="786BF073" w14:textId="07528B7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BCR-ABL türosiinkinaasi inhibiitoreid on seostatud trombootilise mikroangiopaatia (TMA) tekkega, sealhulgas on seda täheldatud ka </w:t>
      </w:r>
      <w:r w:rsidR="006A657A">
        <w:rPr>
          <w:rFonts w:asciiTheme="majorBidi" w:hAnsiTheme="majorBidi" w:cstheme="majorBidi"/>
          <w:szCs w:val="22"/>
        </w:rPr>
        <w:t xml:space="preserve">dasatiniibi </w:t>
      </w:r>
      <w:r w:rsidRPr="00DD48C1">
        <w:rPr>
          <w:rFonts w:asciiTheme="majorBidi" w:hAnsiTheme="majorBidi" w:cstheme="majorBidi"/>
          <w:szCs w:val="22"/>
        </w:rPr>
        <w:t xml:space="preserve">kasutajatel (vt </w:t>
      </w:r>
      <w:r w:rsidR="002C5906">
        <w:rPr>
          <w:rFonts w:asciiTheme="majorBidi" w:hAnsiTheme="majorBidi" w:cstheme="majorBidi"/>
          <w:szCs w:val="22"/>
        </w:rPr>
        <w:t>lõik </w:t>
      </w:r>
      <w:r w:rsidRPr="00DD48C1">
        <w:rPr>
          <w:rFonts w:asciiTheme="majorBidi" w:hAnsiTheme="majorBidi" w:cstheme="majorBidi"/>
          <w:szCs w:val="22"/>
        </w:rPr>
        <w:t xml:space="preserve">4.8). Kui </w:t>
      </w:r>
      <w:r w:rsidR="006A657A">
        <w:rPr>
          <w:rFonts w:asciiTheme="majorBidi" w:hAnsiTheme="majorBidi" w:cstheme="majorBidi"/>
          <w:szCs w:val="22"/>
        </w:rPr>
        <w:t>dasatiniib</w:t>
      </w:r>
      <w:r w:rsidR="005265A8">
        <w:rPr>
          <w:rFonts w:asciiTheme="majorBidi" w:hAnsiTheme="majorBidi" w:cstheme="majorBidi"/>
          <w:szCs w:val="22"/>
        </w:rPr>
        <w:t xml:space="preserve">iga </w:t>
      </w:r>
      <w:r w:rsidR="006A657A">
        <w:rPr>
          <w:rFonts w:asciiTheme="majorBidi" w:hAnsiTheme="majorBidi" w:cstheme="majorBidi"/>
          <w:szCs w:val="22"/>
        </w:rPr>
        <w:t>ravi</w:t>
      </w:r>
      <w:r w:rsidRPr="00DD48C1">
        <w:rPr>
          <w:rFonts w:asciiTheme="majorBidi" w:hAnsiTheme="majorBidi" w:cstheme="majorBidi"/>
          <w:szCs w:val="22"/>
        </w:rPr>
        <w:t xml:space="preserve"> saaval </w:t>
      </w:r>
      <w:r w:rsidRPr="00DD48C1">
        <w:rPr>
          <w:rFonts w:asciiTheme="majorBidi" w:hAnsiTheme="majorBidi" w:cstheme="majorBidi"/>
          <w:szCs w:val="22"/>
        </w:rPr>
        <w:lastRenderedPageBreak/>
        <w:t xml:space="preserve">patsiendil tekivad TMA-ga seotud laboratoorsed või kliinilised leiud, tuleb ravi </w:t>
      </w:r>
      <w:r w:rsidR="006A657A">
        <w:rPr>
          <w:rFonts w:asciiTheme="majorBidi" w:hAnsiTheme="majorBidi" w:cstheme="majorBidi"/>
          <w:szCs w:val="22"/>
        </w:rPr>
        <w:t>dasatiniibi</w:t>
      </w:r>
      <w:r w:rsidRPr="00DD48C1">
        <w:rPr>
          <w:rFonts w:asciiTheme="majorBidi" w:hAnsiTheme="majorBidi" w:cstheme="majorBidi"/>
          <w:szCs w:val="22"/>
        </w:rPr>
        <w:t xml:space="preserve">ga lõpetada ning teostada põhjalik hindamine TMA suhtes, sealhulgas ADAMTS13 aktiivsuse ja ADAMTS13 vastaste antikehade määramine. Kui ADAMTS13 vastaste antikehade tase on tõusnud ja ADAMTS13 aktiivsus on madal, ei tohi ravi </w:t>
      </w:r>
      <w:r w:rsidR="006A657A">
        <w:rPr>
          <w:rFonts w:asciiTheme="majorBidi" w:hAnsiTheme="majorBidi" w:cstheme="majorBidi"/>
          <w:szCs w:val="22"/>
        </w:rPr>
        <w:t>dasatiniibi</w:t>
      </w:r>
      <w:r w:rsidRPr="00DD48C1">
        <w:rPr>
          <w:rFonts w:asciiTheme="majorBidi" w:hAnsiTheme="majorBidi" w:cstheme="majorBidi"/>
          <w:szCs w:val="22"/>
        </w:rPr>
        <w:t>ga jätkata.</w:t>
      </w:r>
    </w:p>
    <w:p w14:paraId="5FF46276" w14:textId="77777777" w:rsidR="00C43883" w:rsidRPr="00DD48C1" w:rsidRDefault="00C43883" w:rsidP="000513BF">
      <w:pPr>
        <w:pStyle w:val="BodyText"/>
        <w:widowControl/>
        <w:rPr>
          <w:rFonts w:asciiTheme="majorBidi" w:hAnsiTheme="majorBidi" w:cstheme="majorBidi"/>
          <w:szCs w:val="22"/>
        </w:rPr>
      </w:pPr>
    </w:p>
    <w:p w14:paraId="3D723E48"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B-hepatiidi reaktivatsioon</w:t>
      </w:r>
    </w:p>
    <w:p w14:paraId="62CC1BD5" w14:textId="77777777"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t>Esinenud on B-hepatiidi reaktiveerumist viirust krooniliselt kandvatel patsientidel pärast</w:t>
      </w:r>
      <w:r w:rsidR="007A72AB">
        <w:rPr>
          <w:rFonts w:asciiTheme="majorBidi" w:hAnsiTheme="majorBidi" w:cstheme="majorBidi"/>
          <w:szCs w:val="22"/>
        </w:rPr>
        <w:t xml:space="preserve"> </w:t>
      </w:r>
      <w:r w:rsidRPr="00DD48C1">
        <w:rPr>
          <w:rFonts w:asciiTheme="majorBidi" w:hAnsiTheme="majorBidi" w:cstheme="majorBidi"/>
          <w:szCs w:val="22"/>
        </w:rPr>
        <w:t>BCR-ABL-türosiinkinaasiinhibiitorite kasutamist. Mõnel juhul tekkis äge maksapuudulikkus või fulminantne hepatiit, mille tõttu tekkis maksasiirdamise vajadus või patsient suri.</w:t>
      </w:r>
    </w:p>
    <w:p w14:paraId="4B54A5C0" w14:textId="050A4AA6"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t xml:space="preserve">Enne </w:t>
      </w:r>
      <w:r w:rsidR="009E56B3">
        <w:rPr>
          <w:rFonts w:asciiTheme="majorBidi" w:hAnsiTheme="majorBidi" w:cstheme="majorBidi"/>
          <w:szCs w:val="22"/>
        </w:rPr>
        <w:t>d</w:t>
      </w:r>
      <w:r w:rsidR="009E56B3" w:rsidRPr="00DD48C1">
        <w:rPr>
          <w:rFonts w:asciiTheme="majorBidi" w:hAnsiTheme="majorBidi" w:cstheme="majorBidi"/>
          <w:szCs w:val="22"/>
        </w:rPr>
        <w:t>asatiniibi</w:t>
      </w:r>
      <w:r w:rsidR="009E56B3">
        <w:rPr>
          <w:rFonts w:asciiTheme="majorBidi" w:hAnsiTheme="majorBidi" w:cstheme="majorBidi"/>
          <w:szCs w:val="22"/>
        </w:rPr>
        <w:t xml:space="preserve">ga </w:t>
      </w:r>
      <w:r w:rsidRPr="00DD48C1">
        <w:rPr>
          <w:rFonts w:asciiTheme="majorBidi" w:hAnsiTheme="majorBidi" w:cstheme="majorBidi"/>
          <w:szCs w:val="22"/>
        </w:rPr>
        <w:t>ravi alustamist tuleb patsienti uurida HBV-infektsiooni suhtes. Patsientidel, kellel leitakse positiivsed B-hepatiidi seroloogilised markerid (sh aktiivse haigusega patsiendid), tuleb enne ravi alustamist konsulteerida maksahaiguste ning B-hepatiidi ravi spetsialistidega. Patsient</w:t>
      </w:r>
      <w:r w:rsidR="00E55081">
        <w:rPr>
          <w:rFonts w:asciiTheme="majorBidi" w:hAnsiTheme="majorBidi" w:cstheme="majorBidi"/>
          <w:szCs w:val="22"/>
        </w:rPr>
        <w:t>e</w:t>
      </w:r>
      <w:r w:rsidRPr="00DD48C1">
        <w:rPr>
          <w:rFonts w:asciiTheme="majorBidi" w:hAnsiTheme="majorBidi" w:cstheme="majorBidi"/>
          <w:szCs w:val="22"/>
        </w:rPr>
        <w:t xml:space="preserve">, kellel </w:t>
      </w:r>
      <w:r w:rsidR="00E55081">
        <w:rPr>
          <w:rFonts w:asciiTheme="majorBidi" w:hAnsiTheme="majorBidi" w:cstheme="majorBidi"/>
          <w:szCs w:val="22"/>
        </w:rPr>
        <w:t xml:space="preserve">on ravi ajal </w:t>
      </w:r>
      <w:r w:rsidRPr="00DD48C1">
        <w:rPr>
          <w:rFonts w:asciiTheme="majorBidi" w:hAnsiTheme="majorBidi" w:cstheme="majorBidi"/>
          <w:szCs w:val="22"/>
        </w:rPr>
        <w:t>HBV-infektsiooni uuring positiivne, tuleb samuti konsulteerida maksahaiguste ning</w:t>
      </w:r>
      <w:r w:rsidR="007A72AB">
        <w:rPr>
          <w:rFonts w:asciiTheme="majorBidi" w:hAnsiTheme="majorBidi" w:cstheme="majorBidi"/>
          <w:szCs w:val="22"/>
        </w:rPr>
        <w:t xml:space="preserve"> </w:t>
      </w:r>
      <w:r w:rsidRPr="00DD48C1">
        <w:rPr>
          <w:rFonts w:asciiTheme="majorBidi" w:hAnsiTheme="majorBidi" w:cstheme="majorBidi"/>
          <w:szCs w:val="22"/>
        </w:rPr>
        <w:t xml:space="preserve">B-hepatiidi ravi spetsialistidega. </w:t>
      </w:r>
      <w:r w:rsidR="009E56B3">
        <w:rPr>
          <w:rFonts w:asciiTheme="majorBidi" w:hAnsiTheme="majorBidi" w:cstheme="majorBidi"/>
          <w:szCs w:val="22"/>
        </w:rPr>
        <w:t>D</w:t>
      </w:r>
      <w:r w:rsidR="009E56B3" w:rsidRPr="00DD48C1">
        <w:rPr>
          <w:rFonts w:asciiTheme="majorBidi" w:hAnsiTheme="majorBidi" w:cstheme="majorBidi"/>
          <w:szCs w:val="22"/>
        </w:rPr>
        <w:t>asatiniibi</w:t>
      </w:r>
      <w:r w:rsidR="009E56B3">
        <w:rPr>
          <w:rFonts w:asciiTheme="majorBidi" w:hAnsiTheme="majorBidi" w:cstheme="majorBidi"/>
          <w:szCs w:val="22"/>
        </w:rPr>
        <w:t xml:space="preserve">ga </w:t>
      </w:r>
      <w:r w:rsidRPr="00DD48C1">
        <w:rPr>
          <w:rFonts w:asciiTheme="majorBidi" w:hAnsiTheme="majorBidi" w:cstheme="majorBidi"/>
          <w:szCs w:val="22"/>
        </w:rPr>
        <w:t xml:space="preserve">ravi vajavaid HBV kandjaid tuleb hoolikalt jälgida aktiivse HBV-infektsiooni nähtude ja sümptomite suhtes ravi ajal ning mitme kuu jooksul pärast ravi lõppu (vt </w:t>
      </w:r>
      <w:r w:rsidR="002C5906">
        <w:rPr>
          <w:rFonts w:asciiTheme="majorBidi" w:hAnsiTheme="majorBidi" w:cstheme="majorBidi"/>
          <w:szCs w:val="22"/>
        </w:rPr>
        <w:t>lõik </w:t>
      </w:r>
      <w:r w:rsidRPr="00DD48C1">
        <w:rPr>
          <w:rFonts w:asciiTheme="majorBidi" w:hAnsiTheme="majorBidi" w:cstheme="majorBidi"/>
          <w:szCs w:val="22"/>
        </w:rPr>
        <w:t>4.8).</w:t>
      </w:r>
    </w:p>
    <w:p w14:paraId="09679BC2" w14:textId="77777777" w:rsidR="00C43883" w:rsidRPr="00DD48C1" w:rsidRDefault="00C43883" w:rsidP="000513BF">
      <w:pPr>
        <w:pStyle w:val="BodyText"/>
        <w:widowControl/>
        <w:rPr>
          <w:rFonts w:asciiTheme="majorBidi" w:hAnsiTheme="majorBidi" w:cstheme="majorBidi"/>
          <w:szCs w:val="22"/>
        </w:rPr>
      </w:pPr>
    </w:p>
    <w:p w14:paraId="66CF0F41" w14:textId="77777777" w:rsidR="00C43883" w:rsidRPr="00DD48C1" w:rsidRDefault="000F109A" w:rsidP="000513BF">
      <w:pPr>
        <w:widowControl/>
        <w:rPr>
          <w:rFonts w:asciiTheme="majorBidi" w:hAnsiTheme="majorBidi" w:cstheme="majorBidi"/>
          <w:i/>
        </w:rPr>
      </w:pPr>
      <w:r w:rsidRPr="00840EEA">
        <w:rPr>
          <w:rFonts w:asciiTheme="majorBidi" w:hAnsiTheme="majorBidi" w:cstheme="majorBidi"/>
          <w:i/>
          <w:u w:val="single"/>
        </w:rPr>
        <w:t>Laste kasvu ja arengut mõjutavad toimed</w:t>
      </w:r>
    </w:p>
    <w:p w14:paraId="30893024" w14:textId="4B87E26B" w:rsidR="00C43883" w:rsidRPr="00DD48C1" w:rsidRDefault="006A657A" w:rsidP="007A72AB">
      <w:pPr>
        <w:pStyle w:val="BodyText"/>
        <w:widowControl/>
        <w:rPr>
          <w:rFonts w:asciiTheme="majorBidi" w:hAnsiTheme="majorBidi" w:cstheme="majorBidi"/>
          <w:szCs w:val="22"/>
        </w:rPr>
      </w:pPr>
      <w:r>
        <w:rPr>
          <w:rFonts w:asciiTheme="majorBidi" w:hAnsiTheme="majorBidi" w:cstheme="majorBidi"/>
          <w:szCs w:val="22"/>
        </w:rPr>
        <w:t>Dasatiniibi</w:t>
      </w:r>
      <w:r w:rsidR="000F109A" w:rsidRPr="00DD48C1">
        <w:rPr>
          <w:rFonts w:asciiTheme="majorBidi" w:hAnsiTheme="majorBidi" w:cstheme="majorBidi"/>
          <w:szCs w:val="22"/>
        </w:rPr>
        <w:t xml:space="preserve"> lasteuuringutes imatiniibi suhtes resistentsetel või seda mittetaluvatel Ph+ KML-CP lastel ning ravi</w:t>
      </w:r>
      <w:r w:rsidR="00E55081">
        <w:rPr>
          <w:rFonts w:asciiTheme="majorBidi" w:hAnsiTheme="majorBidi" w:cstheme="majorBidi"/>
          <w:szCs w:val="22"/>
        </w:rPr>
        <w:t>mata</w:t>
      </w:r>
      <w:r w:rsidR="000F109A" w:rsidRPr="00DD48C1">
        <w:rPr>
          <w:rFonts w:asciiTheme="majorBidi" w:hAnsiTheme="majorBidi" w:cstheme="majorBidi"/>
          <w:szCs w:val="22"/>
        </w:rPr>
        <w:t xml:space="preserve"> Ph+ KML-CP lastel teatati vähemalt 2</w:t>
      </w:r>
      <w:r w:rsidR="009B77AB">
        <w:rPr>
          <w:rFonts w:asciiTheme="majorBidi" w:hAnsiTheme="majorBidi" w:cstheme="majorBidi"/>
          <w:szCs w:val="22"/>
        </w:rPr>
        <w:t> </w:t>
      </w:r>
      <w:r w:rsidR="000F109A" w:rsidRPr="00DD48C1">
        <w:rPr>
          <w:rFonts w:asciiTheme="majorBidi" w:hAnsiTheme="majorBidi" w:cstheme="majorBidi"/>
          <w:szCs w:val="22"/>
        </w:rPr>
        <w:t>aastat kestnud ravi järgselt ravist tingitud</w:t>
      </w:r>
      <w:r w:rsidR="007A72AB">
        <w:rPr>
          <w:rFonts w:asciiTheme="majorBidi" w:hAnsiTheme="majorBidi" w:cstheme="majorBidi"/>
          <w:szCs w:val="22"/>
        </w:rPr>
        <w:t xml:space="preserve"> </w:t>
      </w:r>
      <w:r w:rsidR="000F109A" w:rsidRPr="00DD48C1">
        <w:rPr>
          <w:rFonts w:asciiTheme="majorBidi" w:hAnsiTheme="majorBidi" w:cstheme="majorBidi"/>
          <w:szCs w:val="22"/>
        </w:rPr>
        <w:t>luude kasvu ja arenguga seotud kõrvaltoimetest 6-l (4,6%) patsiendil, millest üks juhtum oli raske (kasvu pidurdumi</w:t>
      </w:r>
      <w:r w:rsidR="00E55081">
        <w:rPr>
          <w:rFonts w:asciiTheme="majorBidi" w:hAnsiTheme="majorBidi" w:cstheme="majorBidi"/>
          <w:szCs w:val="22"/>
        </w:rPr>
        <w:t>s</w:t>
      </w:r>
      <w:r w:rsidR="000F109A" w:rsidRPr="00DD48C1">
        <w:rPr>
          <w:rFonts w:asciiTheme="majorBidi" w:hAnsiTheme="majorBidi" w:cstheme="majorBidi"/>
          <w:szCs w:val="22"/>
        </w:rPr>
        <w:t>e</w:t>
      </w:r>
      <w:r w:rsidR="00E55081">
        <w:rPr>
          <w:rFonts w:asciiTheme="majorBidi" w:hAnsiTheme="majorBidi" w:cstheme="majorBidi"/>
          <w:szCs w:val="22"/>
        </w:rPr>
        <w:t xml:space="preserve"> </w:t>
      </w:r>
      <w:r w:rsidR="00E55081" w:rsidRPr="00DD48C1">
        <w:rPr>
          <w:rFonts w:asciiTheme="majorBidi" w:hAnsiTheme="majorBidi" w:cstheme="majorBidi"/>
          <w:szCs w:val="22"/>
        </w:rPr>
        <w:t>3.</w:t>
      </w:r>
      <w:r w:rsidR="00E55081">
        <w:rPr>
          <w:rFonts w:asciiTheme="majorBidi" w:hAnsiTheme="majorBidi" w:cstheme="majorBidi"/>
          <w:szCs w:val="22"/>
        </w:rPr>
        <w:t> </w:t>
      </w:r>
      <w:r w:rsidR="00E55081" w:rsidRPr="00DD48C1">
        <w:rPr>
          <w:rFonts w:asciiTheme="majorBidi" w:hAnsiTheme="majorBidi" w:cstheme="majorBidi"/>
          <w:szCs w:val="22"/>
        </w:rPr>
        <w:t>aste</w:t>
      </w:r>
      <w:r w:rsidR="000F109A" w:rsidRPr="00DD48C1">
        <w:rPr>
          <w:rFonts w:asciiTheme="majorBidi" w:hAnsiTheme="majorBidi" w:cstheme="majorBidi"/>
          <w:szCs w:val="22"/>
        </w:rPr>
        <w:t>). Nende 6</w:t>
      </w:r>
      <w:r w:rsidR="009B77AB">
        <w:rPr>
          <w:rFonts w:asciiTheme="majorBidi" w:hAnsiTheme="majorBidi" w:cstheme="majorBidi"/>
          <w:szCs w:val="22"/>
        </w:rPr>
        <w:t> </w:t>
      </w:r>
      <w:r w:rsidR="000F109A" w:rsidRPr="00DD48C1">
        <w:rPr>
          <w:rFonts w:asciiTheme="majorBidi" w:hAnsiTheme="majorBidi" w:cstheme="majorBidi"/>
          <w:szCs w:val="22"/>
        </w:rPr>
        <w:t xml:space="preserve">juhu hulgas olid epifüüsi fusiooni hilinemine, osteopeenia, kasvu pidurdumine ja günekomastia (vt </w:t>
      </w:r>
      <w:r w:rsidR="002C5906">
        <w:rPr>
          <w:rFonts w:asciiTheme="majorBidi" w:hAnsiTheme="majorBidi" w:cstheme="majorBidi"/>
          <w:szCs w:val="22"/>
        </w:rPr>
        <w:t>lõik </w:t>
      </w:r>
      <w:r w:rsidR="000F109A" w:rsidRPr="00DD48C1">
        <w:rPr>
          <w:rFonts w:asciiTheme="majorBidi" w:hAnsiTheme="majorBidi" w:cstheme="majorBidi"/>
          <w:szCs w:val="22"/>
        </w:rPr>
        <w:t>5.1). Neid tulemusi on kroonilise haiguse, nagu KML, kontekstis raske interpreteerida ning need vajavad pikemaajalist jälgimist.</w:t>
      </w:r>
    </w:p>
    <w:p w14:paraId="1A08B4C4" w14:textId="77777777" w:rsidR="00C43883" w:rsidRPr="00DD48C1" w:rsidRDefault="00C43883" w:rsidP="000513BF">
      <w:pPr>
        <w:pStyle w:val="BodyText"/>
        <w:widowControl/>
        <w:rPr>
          <w:rFonts w:asciiTheme="majorBidi" w:hAnsiTheme="majorBidi" w:cstheme="majorBidi"/>
          <w:szCs w:val="22"/>
        </w:rPr>
      </w:pPr>
    </w:p>
    <w:p w14:paraId="5B0B74F4" w14:textId="7AADF56E" w:rsidR="00C43883" w:rsidRDefault="008A6D4A" w:rsidP="000513BF">
      <w:pPr>
        <w:pStyle w:val="BodyText"/>
        <w:widowControl/>
        <w:rPr>
          <w:rFonts w:asciiTheme="majorBidi" w:hAnsiTheme="majorBidi" w:cstheme="majorBidi"/>
          <w:szCs w:val="22"/>
        </w:rPr>
      </w:pPr>
      <w:r>
        <w:rPr>
          <w:rFonts w:asciiTheme="majorBidi" w:hAnsiTheme="majorBidi" w:cstheme="majorBidi"/>
          <w:szCs w:val="22"/>
        </w:rPr>
        <w:t>Dasatiniibi</w:t>
      </w:r>
      <w:r w:rsidR="000F109A" w:rsidRPr="00DD48C1">
        <w:rPr>
          <w:rFonts w:asciiTheme="majorBidi" w:hAnsiTheme="majorBidi" w:cstheme="majorBidi"/>
          <w:szCs w:val="22"/>
        </w:rPr>
        <w:t xml:space="preserve"> ja kemoteraapia kombinatsiooni lasteuuringutes esmaselt diagnoositud Ph+ ALL lastel teatati maksimaalselt 2</w:t>
      </w:r>
      <w:r w:rsidR="009B77AB">
        <w:rPr>
          <w:rFonts w:asciiTheme="majorBidi" w:hAnsiTheme="majorBidi" w:cstheme="majorBidi"/>
          <w:szCs w:val="22"/>
        </w:rPr>
        <w:t> </w:t>
      </w:r>
      <w:r w:rsidR="000F109A" w:rsidRPr="00DD48C1">
        <w:rPr>
          <w:rFonts w:asciiTheme="majorBidi" w:hAnsiTheme="majorBidi" w:cstheme="majorBidi"/>
          <w:szCs w:val="22"/>
        </w:rPr>
        <w:t>aastat kestnud ravi järgselt ravist tingitud luude kasvu ja arenguga seotud kõrvaltoimetest 1-l (0,6%) patsiendil. See juhtum oli 1.</w:t>
      </w:r>
      <w:r w:rsidR="009B77AB">
        <w:rPr>
          <w:rFonts w:asciiTheme="majorBidi" w:hAnsiTheme="majorBidi" w:cstheme="majorBidi"/>
          <w:szCs w:val="22"/>
        </w:rPr>
        <w:t> </w:t>
      </w:r>
      <w:r w:rsidR="000F109A" w:rsidRPr="00DD48C1">
        <w:rPr>
          <w:rFonts w:asciiTheme="majorBidi" w:hAnsiTheme="majorBidi" w:cstheme="majorBidi"/>
          <w:szCs w:val="22"/>
        </w:rPr>
        <w:t>astme osteopeenia.</w:t>
      </w:r>
    </w:p>
    <w:p w14:paraId="62C79721" w14:textId="77777777" w:rsidR="006A657A" w:rsidRDefault="006A657A" w:rsidP="000513BF">
      <w:pPr>
        <w:pStyle w:val="BodyText"/>
        <w:widowControl/>
        <w:rPr>
          <w:rFonts w:asciiTheme="majorBidi" w:hAnsiTheme="majorBidi" w:cstheme="majorBidi"/>
          <w:szCs w:val="22"/>
        </w:rPr>
      </w:pPr>
    </w:p>
    <w:p w14:paraId="1DFDAF85" w14:textId="3750CC36" w:rsidR="006A657A" w:rsidRPr="00DD48C1" w:rsidRDefault="006D2FCA" w:rsidP="00AA5C0C">
      <w:pPr>
        <w:pStyle w:val="BodyText"/>
        <w:widowControl/>
        <w:rPr>
          <w:rFonts w:asciiTheme="majorBidi" w:hAnsiTheme="majorBidi" w:cstheme="majorBidi"/>
          <w:szCs w:val="22"/>
        </w:rPr>
      </w:pPr>
      <w:r>
        <w:t xml:space="preserve">Kliinilistes uuringutes on </w:t>
      </w:r>
      <w:r w:rsidRPr="00DD48C1">
        <w:rPr>
          <w:rFonts w:asciiTheme="majorBidi" w:hAnsiTheme="majorBidi" w:cstheme="majorBidi"/>
          <w:szCs w:val="22"/>
        </w:rPr>
        <w:t>dasatiniibiga</w:t>
      </w:r>
      <w:r>
        <w:t xml:space="preserve"> ravitud lastel täheldatud kasvu pidurdumist (vt lõik 4.8). </w:t>
      </w:r>
      <w:r w:rsidR="00AA5C0C">
        <w:t xml:space="preserve">Maksimaalselt 2 aastat kestnud ravi järel on täheldatud oodatava pikkuse langustendentsi samal määral, nagu ainult kemoteraapiat kasutades, ilma et see mõjutaks oodatavat kehakaalu ja kehamassi indeksit ning omamata seost hormonaalsete kõrvalekalletega või teiste laboratoorsete näitajatega. </w:t>
      </w:r>
      <w:r>
        <w:t>Lastel on soovitatav jälgida luude kasvu ja arengut.</w:t>
      </w:r>
    </w:p>
    <w:p w14:paraId="6192A5DB" w14:textId="77777777" w:rsidR="00C43883" w:rsidRPr="00DD48C1" w:rsidRDefault="00C43883" w:rsidP="000513BF">
      <w:pPr>
        <w:pStyle w:val="BodyText"/>
        <w:widowControl/>
        <w:rPr>
          <w:rFonts w:asciiTheme="majorBidi" w:hAnsiTheme="majorBidi" w:cstheme="majorBidi"/>
          <w:szCs w:val="22"/>
        </w:rPr>
      </w:pPr>
    </w:p>
    <w:p w14:paraId="51F1AE01"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Abiained</w:t>
      </w:r>
    </w:p>
    <w:p w14:paraId="3FAD4856"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Laktoos</w:t>
      </w:r>
    </w:p>
    <w:p w14:paraId="75BCDB43" w14:textId="4B9DC153" w:rsidR="00C43883"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Ravim sisaldab laktoosmonohüdraati. Harvaesineva päriliku galaktoositalumatuse, täieliku laktaasipuudulikkuse või glükoos</w:t>
      </w:r>
      <w:r w:rsidR="00C62419">
        <w:rPr>
          <w:rFonts w:asciiTheme="majorBidi" w:hAnsiTheme="majorBidi" w:cstheme="majorBidi"/>
          <w:szCs w:val="22"/>
        </w:rPr>
        <w:t>i</w:t>
      </w:r>
      <w:r w:rsidRPr="00DD48C1">
        <w:rPr>
          <w:rFonts w:asciiTheme="majorBidi" w:hAnsiTheme="majorBidi" w:cstheme="majorBidi"/>
          <w:szCs w:val="22"/>
        </w:rPr>
        <w:t>-galaktoosi malabsorptsiooniga patsiendid ei tohi seda ravimit kasutada.</w:t>
      </w:r>
    </w:p>
    <w:p w14:paraId="6934993E" w14:textId="77777777" w:rsidR="009B77AB" w:rsidRDefault="009B77AB" w:rsidP="000513BF">
      <w:pPr>
        <w:pStyle w:val="BodyText"/>
        <w:widowControl/>
        <w:rPr>
          <w:rFonts w:asciiTheme="majorBidi" w:hAnsiTheme="majorBidi" w:cstheme="majorBidi"/>
          <w:szCs w:val="22"/>
        </w:rPr>
      </w:pPr>
    </w:p>
    <w:p w14:paraId="78433D7D" w14:textId="77777777" w:rsidR="005138CB" w:rsidRPr="0039365D" w:rsidRDefault="005138CB" w:rsidP="000513BF">
      <w:pPr>
        <w:pStyle w:val="BodyText"/>
        <w:widowControl/>
        <w:rPr>
          <w:rFonts w:asciiTheme="majorBidi" w:hAnsiTheme="majorBidi" w:cstheme="majorBidi"/>
          <w:i/>
          <w:iCs/>
          <w:szCs w:val="22"/>
          <w:u w:val="single"/>
        </w:rPr>
      </w:pPr>
      <w:r w:rsidRPr="0039365D">
        <w:rPr>
          <w:rFonts w:asciiTheme="majorBidi" w:hAnsiTheme="majorBidi" w:cstheme="majorBidi"/>
          <w:i/>
          <w:iCs/>
          <w:szCs w:val="22"/>
          <w:u w:val="single"/>
        </w:rPr>
        <w:t>Naatrium</w:t>
      </w:r>
    </w:p>
    <w:p w14:paraId="015AB7FB" w14:textId="09CE45D7" w:rsidR="005138CB" w:rsidRDefault="00AA5C0C" w:rsidP="000513BF">
      <w:pPr>
        <w:pStyle w:val="BodyText"/>
        <w:widowControl/>
        <w:rPr>
          <w:rFonts w:asciiTheme="majorBidi" w:hAnsiTheme="majorBidi" w:cstheme="majorBidi"/>
          <w:szCs w:val="22"/>
        </w:rPr>
      </w:pPr>
      <w:r>
        <w:rPr>
          <w:rFonts w:asciiTheme="majorBidi" w:hAnsiTheme="majorBidi" w:cstheme="majorBidi"/>
          <w:szCs w:val="22"/>
        </w:rPr>
        <w:t>R</w:t>
      </w:r>
      <w:r w:rsidR="005138CB" w:rsidRPr="00AA5C0C">
        <w:rPr>
          <w:rFonts w:asciiTheme="majorBidi" w:hAnsiTheme="majorBidi" w:cstheme="majorBidi"/>
          <w:szCs w:val="22"/>
        </w:rPr>
        <w:t xml:space="preserve">avim sisaldab vähem kui 1 mmol (23 mg) </w:t>
      </w:r>
      <w:r w:rsidRPr="00AA5C0C">
        <w:rPr>
          <w:rFonts w:asciiTheme="majorBidi" w:hAnsiTheme="majorBidi" w:cstheme="majorBidi"/>
          <w:szCs w:val="22"/>
        </w:rPr>
        <w:t xml:space="preserve">naatriumi </w:t>
      </w:r>
      <w:r>
        <w:rPr>
          <w:rFonts w:asciiTheme="majorBidi" w:hAnsiTheme="majorBidi" w:cstheme="majorBidi"/>
          <w:szCs w:val="22"/>
        </w:rPr>
        <w:t xml:space="preserve">ühes </w:t>
      </w:r>
      <w:r w:rsidR="005138CB" w:rsidRPr="00AA5C0C">
        <w:rPr>
          <w:rFonts w:asciiTheme="majorBidi" w:hAnsiTheme="majorBidi" w:cstheme="majorBidi"/>
          <w:szCs w:val="22"/>
        </w:rPr>
        <w:t>õhukese polümeerikattega tablet</w:t>
      </w:r>
      <w:r>
        <w:rPr>
          <w:rFonts w:asciiTheme="majorBidi" w:hAnsiTheme="majorBidi" w:cstheme="majorBidi"/>
          <w:szCs w:val="22"/>
        </w:rPr>
        <w:t>is</w:t>
      </w:r>
      <w:r w:rsidR="005138CB" w:rsidRPr="00AA5C0C">
        <w:rPr>
          <w:rFonts w:asciiTheme="majorBidi" w:hAnsiTheme="majorBidi" w:cstheme="majorBidi"/>
          <w:szCs w:val="22"/>
        </w:rPr>
        <w:t>, see tähendab põhimõtteliselt „naatriumivaba“.</w:t>
      </w:r>
    </w:p>
    <w:p w14:paraId="330907B7" w14:textId="77777777" w:rsidR="005138CB" w:rsidRPr="00DD48C1" w:rsidRDefault="005138CB" w:rsidP="000513BF">
      <w:pPr>
        <w:pStyle w:val="BodyText"/>
        <w:widowControl/>
        <w:rPr>
          <w:rFonts w:asciiTheme="majorBidi" w:hAnsiTheme="majorBidi" w:cstheme="majorBidi"/>
          <w:szCs w:val="22"/>
        </w:rPr>
      </w:pPr>
    </w:p>
    <w:p w14:paraId="15B588E8" w14:textId="77777777" w:rsidR="00C43883" w:rsidRPr="00DD48C1" w:rsidRDefault="000F109A" w:rsidP="007A72AB">
      <w:pPr>
        <w:pStyle w:val="Heading2"/>
      </w:pPr>
      <w:r w:rsidRPr="00DD48C1">
        <w:t>Koostoimed teiste ravimitega ja muud koostoimed</w:t>
      </w:r>
    </w:p>
    <w:p w14:paraId="7051FA6E" w14:textId="77777777" w:rsidR="00C43883" w:rsidRPr="00D36FF8" w:rsidRDefault="00C43883" w:rsidP="000513BF">
      <w:pPr>
        <w:pStyle w:val="BodyText"/>
        <w:widowControl/>
        <w:rPr>
          <w:rFonts w:asciiTheme="majorBidi" w:hAnsiTheme="majorBidi" w:cstheme="majorBidi"/>
          <w:bCs/>
          <w:szCs w:val="22"/>
        </w:rPr>
      </w:pPr>
    </w:p>
    <w:p w14:paraId="1401391D"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Toimeained, mis võivad tõsta dasatiniibi kontsentratsiooni plasmas</w:t>
      </w:r>
    </w:p>
    <w:p w14:paraId="0DF8B76C" w14:textId="7E1568C2"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i/>
          <w:szCs w:val="22"/>
        </w:rPr>
        <w:t xml:space="preserve">In vitro </w:t>
      </w:r>
      <w:r w:rsidRPr="00DD48C1">
        <w:rPr>
          <w:rFonts w:asciiTheme="majorBidi" w:hAnsiTheme="majorBidi" w:cstheme="majorBidi"/>
          <w:szCs w:val="22"/>
        </w:rPr>
        <w:t xml:space="preserve">uuringud näitasid, et dasatiniib on CYP3A4 substraat. Dasatiniibi </w:t>
      </w:r>
      <w:r w:rsidR="00E55081">
        <w:rPr>
          <w:rFonts w:asciiTheme="majorBidi" w:hAnsiTheme="majorBidi" w:cstheme="majorBidi"/>
          <w:szCs w:val="22"/>
        </w:rPr>
        <w:t>ja</w:t>
      </w:r>
      <w:r w:rsidRPr="00DD48C1">
        <w:rPr>
          <w:rFonts w:asciiTheme="majorBidi" w:hAnsiTheme="majorBidi" w:cstheme="majorBidi"/>
          <w:szCs w:val="22"/>
        </w:rPr>
        <w:t xml:space="preserve"> CYP3A4 </w:t>
      </w:r>
      <w:r w:rsidR="00E55081">
        <w:rPr>
          <w:rFonts w:asciiTheme="majorBidi" w:hAnsiTheme="majorBidi" w:cstheme="majorBidi"/>
          <w:szCs w:val="22"/>
        </w:rPr>
        <w:t xml:space="preserve">tugevalt </w:t>
      </w:r>
      <w:r w:rsidRPr="00DD48C1">
        <w:rPr>
          <w:rFonts w:asciiTheme="majorBidi" w:hAnsiTheme="majorBidi" w:cstheme="majorBidi"/>
          <w:szCs w:val="22"/>
        </w:rPr>
        <w:t xml:space="preserve">inhibeerivate ravimite </w:t>
      </w:r>
      <w:r w:rsidR="00E55081">
        <w:rPr>
          <w:rFonts w:asciiTheme="majorBidi" w:hAnsiTheme="majorBidi" w:cstheme="majorBidi"/>
          <w:szCs w:val="22"/>
        </w:rPr>
        <w:t xml:space="preserve">või ainete </w:t>
      </w:r>
      <w:r w:rsidRPr="00DD48C1">
        <w:rPr>
          <w:rFonts w:asciiTheme="majorBidi" w:hAnsiTheme="majorBidi" w:cstheme="majorBidi"/>
          <w:szCs w:val="22"/>
        </w:rPr>
        <w:t xml:space="preserve">(nagu ketokonasool, itrakonasool, erütromütsiin, klaritromütsiin, ritonaviir, telitromütsiin, greipfruudimahl) </w:t>
      </w:r>
      <w:r w:rsidR="00E55081">
        <w:rPr>
          <w:rFonts w:asciiTheme="majorBidi" w:hAnsiTheme="majorBidi" w:cstheme="majorBidi"/>
          <w:szCs w:val="22"/>
        </w:rPr>
        <w:t>samaaegne kasutamine võib</w:t>
      </w:r>
      <w:r w:rsidRPr="00DD48C1">
        <w:rPr>
          <w:rFonts w:asciiTheme="majorBidi" w:hAnsiTheme="majorBidi" w:cstheme="majorBidi"/>
          <w:szCs w:val="22"/>
        </w:rPr>
        <w:t xml:space="preserve"> tugevdada dasatiniibi toimet.</w:t>
      </w:r>
    </w:p>
    <w:p w14:paraId="19A17251" w14:textId="7EAD7285"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Seetõttu ei ole dasatiniibi kasutavatel patsientidel tugeva CYP3A4 inhibiitori süsteemne manustamine soovitatav (vt </w:t>
      </w:r>
      <w:r w:rsidR="002C5906">
        <w:rPr>
          <w:rFonts w:asciiTheme="majorBidi" w:hAnsiTheme="majorBidi" w:cstheme="majorBidi"/>
          <w:szCs w:val="22"/>
        </w:rPr>
        <w:t>lõik </w:t>
      </w:r>
      <w:r w:rsidRPr="00DD48C1">
        <w:rPr>
          <w:rFonts w:asciiTheme="majorBidi" w:hAnsiTheme="majorBidi" w:cstheme="majorBidi"/>
          <w:szCs w:val="22"/>
        </w:rPr>
        <w:t>4.2).</w:t>
      </w:r>
    </w:p>
    <w:p w14:paraId="61AB5D39" w14:textId="77777777" w:rsidR="00C43883" w:rsidRPr="00DD48C1" w:rsidRDefault="00C43883" w:rsidP="000513BF">
      <w:pPr>
        <w:pStyle w:val="BodyText"/>
        <w:widowControl/>
        <w:rPr>
          <w:rFonts w:asciiTheme="majorBidi" w:hAnsiTheme="majorBidi" w:cstheme="majorBidi"/>
          <w:szCs w:val="22"/>
        </w:rPr>
      </w:pPr>
    </w:p>
    <w:p w14:paraId="06243EB5" w14:textId="77777777"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i/>
          <w:szCs w:val="22"/>
        </w:rPr>
        <w:t xml:space="preserve">In vitro </w:t>
      </w:r>
      <w:r w:rsidRPr="00DD48C1">
        <w:rPr>
          <w:rFonts w:asciiTheme="majorBidi" w:hAnsiTheme="majorBidi" w:cstheme="majorBidi"/>
          <w:szCs w:val="22"/>
        </w:rPr>
        <w:t>katsetes kliiniliselt oluliste kontsentratsioonide korral seondub ligikaudu 96% dasatiniibist plasmavalkudega. Uuringuid dasatiniibi koostoimete hindamiseks teiste verevalkudega seonduvate ravimitega ei ole teostatud. Väljatõrjumispotentsiaal ja selle kliiniline tähendus ei ole teada.</w:t>
      </w:r>
    </w:p>
    <w:p w14:paraId="378667EB" w14:textId="77777777" w:rsidR="00C43883" w:rsidRPr="00DD48C1" w:rsidRDefault="00C43883" w:rsidP="000513BF">
      <w:pPr>
        <w:pStyle w:val="BodyText"/>
        <w:widowControl/>
        <w:rPr>
          <w:rFonts w:asciiTheme="majorBidi" w:hAnsiTheme="majorBidi" w:cstheme="majorBidi"/>
          <w:szCs w:val="22"/>
        </w:rPr>
      </w:pPr>
    </w:p>
    <w:p w14:paraId="3A4D64C2"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Toimeained, mis võivad langetada dasatiniibi kontsentratsiooni plasmas</w:t>
      </w:r>
    </w:p>
    <w:p w14:paraId="461F3DC5" w14:textId="14EC4A6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Kui dasatiniibi manustati pärast 8</w:t>
      </w:r>
      <w:r w:rsidR="00B42159">
        <w:rPr>
          <w:rFonts w:asciiTheme="majorBidi" w:hAnsiTheme="majorBidi" w:cstheme="majorBidi"/>
          <w:szCs w:val="22"/>
        </w:rPr>
        <w:t> </w:t>
      </w:r>
      <w:r w:rsidRPr="00DD48C1">
        <w:rPr>
          <w:rFonts w:asciiTheme="majorBidi" w:hAnsiTheme="majorBidi" w:cstheme="majorBidi"/>
          <w:szCs w:val="22"/>
        </w:rPr>
        <w:t>päeva väldanud igaõhtust 600</w:t>
      </w:r>
      <w:r w:rsidR="000278C8">
        <w:rPr>
          <w:rFonts w:asciiTheme="majorBidi" w:hAnsiTheme="majorBidi" w:cstheme="majorBidi"/>
          <w:szCs w:val="22"/>
        </w:rPr>
        <w:t> mg</w:t>
      </w:r>
      <w:r w:rsidRPr="00DD48C1">
        <w:rPr>
          <w:rFonts w:asciiTheme="majorBidi" w:hAnsiTheme="majorBidi" w:cstheme="majorBidi"/>
          <w:szCs w:val="22"/>
        </w:rPr>
        <w:t xml:space="preserve"> rifampitsiini (tugev CYP3A4 indutseerija) manustamist, vähenes dasatiniibi AUC 82% võrra. Teised CYP3A4 aktiivsust indutseerivad ravimid (nagu deksametasoon, fenütoiin, karbamasepiin, fenobarbitaal või lihtnaistepuna (</w:t>
      </w:r>
      <w:r w:rsidRPr="00DD48C1">
        <w:rPr>
          <w:rFonts w:asciiTheme="majorBidi" w:hAnsiTheme="majorBidi" w:cstheme="majorBidi"/>
          <w:i/>
          <w:szCs w:val="22"/>
        </w:rPr>
        <w:t>Hypericum perforatum</w:t>
      </w:r>
      <w:r w:rsidRPr="00DD48C1">
        <w:rPr>
          <w:rFonts w:asciiTheme="majorBidi" w:hAnsiTheme="majorBidi" w:cstheme="majorBidi"/>
          <w:szCs w:val="22"/>
        </w:rPr>
        <w:t xml:space="preserve">) sisaldavad taimsed preparaadid), võivad samuti suurendada ja langetada </w:t>
      </w:r>
      <w:r w:rsidR="00B42159" w:rsidRPr="00DD48C1">
        <w:rPr>
          <w:rFonts w:asciiTheme="majorBidi" w:hAnsiTheme="majorBidi" w:cstheme="majorBidi"/>
          <w:szCs w:val="22"/>
        </w:rPr>
        <w:t xml:space="preserve">dasatiniibi </w:t>
      </w:r>
      <w:r w:rsidRPr="00DD48C1">
        <w:rPr>
          <w:rFonts w:asciiTheme="majorBidi" w:hAnsiTheme="majorBidi" w:cstheme="majorBidi"/>
          <w:szCs w:val="22"/>
        </w:rPr>
        <w:t>kontsentratsiooni plasmas. Sellepärast ei ole soovitav kasutada samaaegselt tugevaid CYP3A4 indutseerijaid ja dasatiniibi. Patsientidel, kellele on näidustatud rifampitsiin või mõni teine CYP3A4 indutseerija, tuleb kasutada vähem ensüüme indutseerivaid alternatiivseid ravimeid. Nõrga CYP3A4 indutseerija deksametasooni samaaegne manustamine koos dasatiniibiga on lubatud; deksametasooni samaaegsel kasutamisel on oodata dasatiniibi AUC ligikaudu 25% suurenemist, mis ei ole tõenäoliselt kliiniliselt oluline.</w:t>
      </w:r>
    </w:p>
    <w:p w14:paraId="3791797F" w14:textId="77777777" w:rsidR="00C43883" w:rsidRPr="00DD48C1" w:rsidRDefault="00C43883" w:rsidP="000513BF">
      <w:pPr>
        <w:pStyle w:val="BodyText"/>
        <w:widowControl/>
        <w:rPr>
          <w:rFonts w:asciiTheme="majorBidi" w:hAnsiTheme="majorBidi" w:cstheme="majorBidi"/>
          <w:szCs w:val="22"/>
        </w:rPr>
      </w:pPr>
    </w:p>
    <w:p w14:paraId="62EEC930"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Histamiin-2 antagonistid ja prootonpumba inhibiitorid</w:t>
      </w:r>
    </w:p>
    <w:p w14:paraId="7DA91E49" w14:textId="7E0E74B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Kestev maohappe sekretsiooni allasurumine H2 antagonistide või prootonpumba inhibiitoritega (nagu famotidiin ja omeprasool), vähendab tõenäoliselt dasatiniibi toimet. Ühekordse annuse uuringus tervetel uuritavatel, vähendas famotidiini manustamine 10</w:t>
      </w:r>
      <w:r w:rsidR="00B42159">
        <w:rPr>
          <w:rFonts w:asciiTheme="majorBidi" w:hAnsiTheme="majorBidi" w:cstheme="majorBidi"/>
          <w:szCs w:val="22"/>
        </w:rPr>
        <w:t> </w:t>
      </w:r>
      <w:r w:rsidRPr="00DD48C1">
        <w:rPr>
          <w:rFonts w:asciiTheme="majorBidi" w:hAnsiTheme="majorBidi" w:cstheme="majorBidi"/>
          <w:szCs w:val="22"/>
        </w:rPr>
        <w:t xml:space="preserve">tundi enne </w:t>
      </w:r>
      <w:r w:rsidR="006D2FCA" w:rsidRPr="00DD48C1">
        <w:rPr>
          <w:rFonts w:asciiTheme="majorBidi" w:hAnsiTheme="majorBidi" w:cstheme="majorBidi"/>
          <w:szCs w:val="22"/>
        </w:rPr>
        <w:t>dasatiniibi</w:t>
      </w:r>
      <w:r w:rsidRPr="00DD48C1">
        <w:rPr>
          <w:rFonts w:asciiTheme="majorBidi" w:hAnsiTheme="majorBidi" w:cstheme="majorBidi"/>
          <w:szCs w:val="22"/>
        </w:rPr>
        <w:t xml:space="preserve"> ühekordset annust dasatiniibi ekspositsiooni 61% võrra. Uuringus 14-le tervele katsealusele </w:t>
      </w:r>
      <w:r w:rsidR="006D2FCA" w:rsidRPr="00DD48C1">
        <w:rPr>
          <w:rFonts w:asciiTheme="majorBidi" w:hAnsiTheme="majorBidi" w:cstheme="majorBidi"/>
          <w:szCs w:val="22"/>
        </w:rPr>
        <w:t>dasatiniibi</w:t>
      </w:r>
      <w:r w:rsidRPr="00DD48C1">
        <w:rPr>
          <w:rFonts w:asciiTheme="majorBidi" w:hAnsiTheme="majorBidi" w:cstheme="majorBidi"/>
          <w:szCs w:val="22"/>
        </w:rPr>
        <w:t xml:space="preserve"> 100</w:t>
      </w:r>
      <w:r w:rsidR="000278C8">
        <w:rPr>
          <w:rFonts w:asciiTheme="majorBidi" w:hAnsiTheme="majorBidi" w:cstheme="majorBidi"/>
          <w:szCs w:val="22"/>
        </w:rPr>
        <w:t> mg</w:t>
      </w:r>
      <w:r w:rsidRPr="00DD48C1">
        <w:rPr>
          <w:rFonts w:asciiTheme="majorBidi" w:hAnsiTheme="majorBidi" w:cstheme="majorBidi"/>
          <w:szCs w:val="22"/>
        </w:rPr>
        <w:t xml:space="preserve"> annuse ühekordsel manustamisel 22</w:t>
      </w:r>
      <w:r w:rsidR="00B42159">
        <w:rPr>
          <w:rFonts w:asciiTheme="majorBidi" w:hAnsiTheme="majorBidi" w:cstheme="majorBidi"/>
          <w:szCs w:val="22"/>
        </w:rPr>
        <w:t> </w:t>
      </w:r>
      <w:r w:rsidRPr="00DD48C1">
        <w:rPr>
          <w:rFonts w:asciiTheme="majorBidi" w:hAnsiTheme="majorBidi" w:cstheme="majorBidi"/>
          <w:szCs w:val="22"/>
        </w:rPr>
        <w:t>tundi pärast omeprasooli 40</w:t>
      </w:r>
      <w:r w:rsidR="000278C8">
        <w:rPr>
          <w:rFonts w:asciiTheme="majorBidi" w:hAnsiTheme="majorBidi" w:cstheme="majorBidi"/>
          <w:szCs w:val="22"/>
        </w:rPr>
        <w:t> mg</w:t>
      </w:r>
      <w:r w:rsidRPr="00DD48C1">
        <w:rPr>
          <w:rFonts w:asciiTheme="majorBidi" w:hAnsiTheme="majorBidi" w:cstheme="majorBidi"/>
          <w:szCs w:val="22"/>
        </w:rPr>
        <w:t xml:space="preserve"> annuse manustamist nelja päeva jooksul vähenesid </w:t>
      </w:r>
      <w:r w:rsidR="00E55081">
        <w:rPr>
          <w:rFonts w:asciiTheme="majorBidi" w:hAnsiTheme="majorBidi" w:cstheme="majorBidi"/>
          <w:szCs w:val="22"/>
        </w:rPr>
        <w:t>tasakaalu</w:t>
      </w:r>
      <w:r w:rsidRPr="00DD48C1">
        <w:rPr>
          <w:rFonts w:asciiTheme="majorBidi" w:hAnsiTheme="majorBidi" w:cstheme="majorBidi"/>
          <w:szCs w:val="22"/>
        </w:rPr>
        <w:t>kontsentratsiooni tingimustes dasatiniibi AUC 43% ja C</w:t>
      </w:r>
      <w:r w:rsidRPr="007A72AB">
        <w:rPr>
          <w:rFonts w:asciiTheme="majorBidi" w:hAnsiTheme="majorBidi" w:cstheme="majorBidi"/>
          <w:szCs w:val="22"/>
          <w:vertAlign w:val="subscript"/>
        </w:rPr>
        <w:t>max</w:t>
      </w:r>
      <w:r w:rsidRPr="00DD48C1">
        <w:rPr>
          <w:rFonts w:asciiTheme="majorBidi" w:hAnsiTheme="majorBidi" w:cstheme="majorBidi"/>
          <w:szCs w:val="22"/>
        </w:rPr>
        <w:t xml:space="preserve"> 42%. </w:t>
      </w:r>
      <w:r w:rsidR="006D2FCA">
        <w:rPr>
          <w:rFonts w:asciiTheme="majorBidi" w:hAnsiTheme="majorBidi" w:cstheme="majorBidi"/>
          <w:szCs w:val="22"/>
        </w:rPr>
        <w:t>D</w:t>
      </w:r>
      <w:r w:rsidR="006D2FCA" w:rsidRPr="00DD48C1">
        <w:rPr>
          <w:rFonts w:asciiTheme="majorBidi" w:hAnsiTheme="majorBidi" w:cstheme="majorBidi"/>
          <w:szCs w:val="22"/>
        </w:rPr>
        <w:t>asatiniibi</w:t>
      </w:r>
      <w:r w:rsidRPr="00DD48C1">
        <w:rPr>
          <w:rFonts w:asciiTheme="majorBidi" w:hAnsiTheme="majorBidi" w:cstheme="majorBidi"/>
          <w:szCs w:val="22"/>
        </w:rPr>
        <w:t xml:space="preserve"> kasutavatel patsientidel tuleks kaaluda H2 antagonistide või prootonpumba inhibiitorite asemel antatsiidide kasutamist (vt </w:t>
      </w:r>
      <w:r w:rsidR="002C5906">
        <w:rPr>
          <w:rFonts w:asciiTheme="majorBidi" w:hAnsiTheme="majorBidi" w:cstheme="majorBidi"/>
          <w:szCs w:val="22"/>
        </w:rPr>
        <w:t>lõik </w:t>
      </w:r>
      <w:r w:rsidRPr="00DD48C1">
        <w:rPr>
          <w:rFonts w:asciiTheme="majorBidi" w:hAnsiTheme="majorBidi" w:cstheme="majorBidi"/>
          <w:szCs w:val="22"/>
        </w:rPr>
        <w:t>4.4).</w:t>
      </w:r>
    </w:p>
    <w:p w14:paraId="5BFBCD48" w14:textId="77777777" w:rsidR="00C43883" w:rsidRPr="00DD48C1" w:rsidRDefault="00C43883" w:rsidP="000513BF">
      <w:pPr>
        <w:pStyle w:val="BodyText"/>
        <w:widowControl/>
        <w:rPr>
          <w:rFonts w:asciiTheme="majorBidi" w:hAnsiTheme="majorBidi" w:cstheme="majorBidi"/>
          <w:szCs w:val="22"/>
        </w:rPr>
      </w:pPr>
    </w:p>
    <w:p w14:paraId="65FF193F"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Antatsiidid</w:t>
      </w:r>
    </w:p>
    <w:p w14:paraId="06787AC7" w14:textId="0B9FF848"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Mittekliinilised andmed näitavad, et dasatiniibi lahustumine ei sõltu pH-st. Tervetel vabatahtlikel langetas </w:t>
      </w:r>
      <w:r w:rsidR="00E55081">
        <w:rPr>
          <w:rFonts w:asciiTheme="majorBidi" w:hAnsiTheme="majorBidi" w:cstheme="majorBidi"/>
          <w:szCs w:val="22"/>
        </w:rPr>
        <w:t xml:space="preserve">antatsiidide </w:t>
      </w:r>
      <w:r w:rsidRPr="00DD48C1">
        <w:rPr>
          <w:rFonts w:asciiTheme="majorBidi" w:hAnsiTheme="majorBidi" w:cstheme="majorBidi"/>
          <w:szCs w:val="22"/>
        </w:rPr>
        <w:t>alumiiniumhüdroksiid</w:t>
      </w:r>
      <w:r w:rsidR="0008792B">
        <w:rPr>
          <w:rFonts w:asciiTheme="majorBidi" w:hAnsiTheme="majorBidi" w:cstheme="majorBidi"/>
          <w:szCs w:val="22"/>
        </w:rPr>
        <w:t>i</w:t>
      </w:r>
      <w:r w:rsidRPr="00DD48C1">
        <w:rPr>
          <w:rFonts w:asciiTheme="majorBidi" w:hAnsiTheme="majorBidi" w:cstheme="majorBidi"/>
          <w:szCs w:val="22"/>
        </w:rPr>
        <w:t>/magneesiumhüdroksiid</w:t>
      </w:r>
      <w:r w:rsidR="0008792B">
        <w:rPr>
          <w:rFonts w:asciiTheme="majorBidi" w:hAnsiTheme="majorBidi" w:cstheme="majorBidi"/>
          <w:szCs w:val="22"/>
        </w:rPr>
        <w:t>i</w:t>
      </w:r>
      <w:r w:rsidRPr="00DD48C1">
        <w:rPr>
          <w:rFonts w:asciiTheme="majorBidi" w:hAnsiTheme="majorBidi" w:cstheme="majorBidi"/>
          <w:szCs w:val="22"/>
        </w:rPr>
        <w:t xml:space="preserve"> ja </w:t>
      </w:r>
      <w:r w:rsidR="006D2FCA" w:rsidRPr="00DD48C1">
        <w:rPr>
          <w:rFonts w:asciiTheme="majorBidi" w:hAnsiTheme="majorBidi" w:cstheme="majorBidi"/>
          <w:szCs w:val="22"/>
        </w:rPr>
        <w:t>dasatiniibi</w:t>
      </w:r>
      <w:r w:rsidRPr="00DD48C1">
        <w:rPr>
          <w:rFonts w:asciiTheme="majorBidi" w:hAnsiTheme="majorBidi" w:cstheme="majorBidi"/>
          <w:szCs w:val="22"/>
        </w:rPr>
        <w:t xml:space="preserve"> ühekordse annuse samaaegne kasutamine </w:t>
      </w:r>
      <w:r w:rsidR="006D2FCA" w:rsidRPr="00DD48C1">
        <w:rPr>
          <w:rFonts w:asciiTheme="majorBidi" w:hAnsiTheme="majorBidi" w:cstheme="majorBidi"/>
          <w:szCs w:val="22"/>
        </w:rPr>
        <w:t>dasatiniibi</w:t>
      </w:r>
      <w:r w:rsidR="006D2FCA">
        <w:rPr>
          <w:rFonts w:asciiTheme="majorBidi" w:hAnsiTheme="majorBidi" w:cstheme="majorBidi"/>
          <w:szCs w:val="22"/>
        </w:rPr>
        <w:t>ga</w:t>
      </w:r>
      <w:r w:rsidRPr="00DD48C1">
        <w:rPr>
          <w:rFonts w:asciiTheme="majorBidi" w:hAnsiTheme="majorBidi" w:cstheme="majorBidi"/>
          <w:szCs w:val="22"/>
        </w:rPr>
        <w:t xml:space="preserve"> AUC-d 55% võrra ja C</w:t>
      </w:r>
      <w:r w:rsidRPr="007A72AB">
        <w:rPr>
          <w:rFonts w:asciiTheme="majorBidi" w:hAnsiTheme="majorBidi" w:cstheme="majorBidi"/>
          <w:szCs w:val="22"/>
          <w:vertAlign w:val="subscript"/>
        </w:rPr>
        <w:t>max</w:t>
      </w:r>
      <w:r w:rsidRPr="00DD48C1">
        <w:rPr>
          <w:rFonts w:asciiTheme="majorBidi" w:hAnsiTheme="majorBidi" w:cstheme="majorBidi"/>
          <w:szCs w:val="22"/>
        </w:rPr>
        <w:t xml:space="preserve"> 58% võrra. Kui antatsiidi manustati 2</w:t>
      </w:r>
      <w:r w:rsidR="00AB22E9">
        <w:rPr>
          <w:rFonts w:asciiTheme="majorBidi" w:hAnsiTheme="majorBidi" w:cstheme="majorBidi"/>
          <w:szCs w:val="22"/>
        </w:rPr>
        <w:t> </w:t>
      </w:r>
      <w:r w:rsidRPr="00DD48C1">
        <w:rPr>
          <w:rFonts w:asciiTheme="majorBidi" w:hAnsiTheme="majorBidi" w:cstheme="majorBidi"/>
          <w:szCs w:val="22"/>
        </w:rPr>
        <w:t xml:space="preserve">tundi enne </w:t>
      </w:r>
      <w:r w:rsidR="006D2FCA" w:rsidRPr="00DD48C1">
        <w:rPr>
          <w:rFonts w:asciiTheme="majorBidi" w:hAnsiTheme="majorBidi" w:cstheme="majorBidi"/>
          <w:szCs w:val="22"/>
        </w:rPr>
        <w:t>dasatiniibi</w:t>
      </w:r>
      <w:r w:rsidRPr="00DD48C1">
        <w:rPr>
          <w:rFonts w:asciiTheme="majorBidi" w:hAnsiTheme="majorBidi" w:cstheme="majorBidi"/>
          <w:szCs w:val="22"/>
        </w:rPr>
        <w:t xml:space="preserve"> ühekordset annust, ei leitud olulisi muutusi dasatiniibi kontsentratsioonis ega ekspositsioonis. Seega võib antatsiide manustada kuni 2</w:t>
      </w:r>
      <w:r w:rsidR="00AB22E9">
        <w:rPr>
          <w:rFonts w:asciiTheme="majorBidi" w:hAnsiTheme="majorBidi" w:cstheme="majorBidi"/>
          <w:szCs w:val="22"/>
        </w:rPr>
        <w:t> </w:t>
      </w:r>
      <w:r w:rsidRPr="00DD48C1">
        <w:rPr>
          <w:rFonts w:asciiTheme="majorBidi" w:hAnsiTheme="majorBidi" w:cstheme="majorBidi"/>
          <w:szCs w:val="22"/>
        </w:rPr>
        <w:t>tundi enne või 2</w:t>
      </w:r>
      <w:r w:rsidR="00AB22E9">
        <w:rPr>
          <w:rFonts w:asciiTheme="majorBidi" w:hAnsiTheme="majorBidi" w:cstheme="majorBidi"/>
          <w:szCs w:val="22"/>
        </w:rPr>
        <w:t> </w:t>
      </w:r>
      <w:r w:rsidRPr="00DD48C1">
        <w:rPr>
          <w:rFonts w:asciiTheme="majorBidi" w:hAnsiTheme="majorBidi" w:cstheme="majorBidi"/>
          <w:szCs w:val="22"/>
        </w:rPr>
        <w:t xml:space="preserve">tundi pärast </w:t>
      </w:r>
      <w:r w:rsidR="006D2FCA" w:rsidRPr="00DD48C1">
        <w:rPr>
          <w:rFonts w:asciiTheme="majorBidi" w:hAnsiTheme="majorBidi" w:cstheme="majorBidi"/>
          <w:szCs w:val="22"/>
        </w:rPr>
        <w:t>dasatiniibi</w:t>
      </w:r>
      <w:r w:rsidRPr="00DD48C1">
        <w:rPr>
          <w:rFonts w:asciiTheme="majorBidi" w:hAnsiTheme="majorBidi" w:cstheme="majorBidi"/>
          <w:szCs w:val="22"/>
        </w:rPr>
        <w:t xml:space="preserve"> manustamist (vt </w:t>
      </w:r>
      <w:r w:rsidR="002C5906">
        <w:rPr>
          <w:rFonts w:asciiTheme="majorBidi" w:hAnsiTheme="majorBidi" w:cstheme="majorBidi"/>
          <w:szCs w:val="22"/>
        </w:rPr>
        <w:t>lõik </w:t>
      </w:r>
      <w:r w:rsidRPr="00DD48C1">
        <w:rPr>
          <w:rFonts w:asciiTheme="majorBidi" w:hAnsiTheme="majorBidi" w:cstheme="majorBidi"/>
          <w:szCs w:val="22"/>
        </w:rPr>
        <w:t>4.4).</w:t>
      </w:r>
    </w:p>
    <w:p w14:paraId="570AE58E" w14:textId="77777777" w:rsidR="00DD48C1" w:rsidRPr="00DD48C1" w:rsidRDefault="00DD48C1" w:rsidP="000513BF">
      <w:pPr>
        <w:widowControl/>
        <w:rPr>
          <w:rFonts w:asciiTheme="majorBidi" w:hAnsiTheme="majorBidi" w:cstheme="majorBidi"/>
        </w:rPr>
      </w:pPr>
    </w:p>
    <w:p w14:paraId="58155A71"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Toimeained, mille kontsentratsiooni plasmas võib dasatiniib mõjutada</w:t>
      </w:r>
    </w:p>
    <w:p w14:paraId="463B836E" w14:textId="33D5E38A"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 ja CYP3A4 substraadi kooskasutamisel võib suureneda CYP3A4 substraadi toime. Uuringus tervetel katsealustel suurendas ühekordne 100</w:t>
      </w:r>
      <w:r w:rsidR="000278C8">
        <w:rPr>
          <w:rFonts w:asciiTheme="majorBidi" w:hAnsiTheme="majorBidi" w:cstheme="majorBidi"/>
          <w:szCs w:val="22"/>
        </w:rPr>
        <w:t> mg</w:t>
      </w:r>
      <w:r w:rsidRPr="00DD48C1">
        <w:rPr>
          <w:rFonts w:asciiTheme="majorBidi" w:hAnsiTheme="majorBidi" w:cstheme="majorBidi"/>
          <w:szCs w:val="22"/>
        </w:rPr>
        <w:t xml:space="preserve"> dasatiniibi annus simvastatiini, tuntud CYP3A4 substraadi, AUC-d ja C</w:t>
      </w:r>
      <w:r w:rsidRPr="00D36FF8">
        <w:rPr>
          <w:rFonts w:asciiTheme="majorBidi" w:hAnsiTheme="majorBidi" w:cstheme="majorBidi"/>
          <w:szCs w:val="22"/>
          <w:vertAlign w:val="subscript"/>
        </w:rPr>
        <w:t>max</w:t>
      </w:r>
      <w:r w:rsidRPr="00DD48C1">
        <w:rPr>
          <w:rFonts w:asciiTheme="majorBidi" w:hAnsiTheme="majorBidi" w:cstheme="majorBidi"/>
          <w:szCs w:val="22"/>
        </w:rPr>
        <w:t xml:space="preserve"> vastavalt 20</w:t>
      </w:r>
      <w:r w:rsidR="00AB22E9">
        <w:rPr>
          <w:rFonts w:asciiTheme="majorBidi" w:hAnsiTheme="majorBidi" w:cstheme="majorBidi"/>
          <w:szCs w:val="22"/>
        </w:rPr>
        <w:t> </w:t>
      </w:r>
      <w:r w:rsidRPr="00DD48C1">
        <w:rPr>
          <w:rFonts w:asciiTheme="majorBidi" w:hAnsiTheme="majorBidi" w:cstheme="majorBidi"/>
          <w:szCs w:val="22"/>
        </w:rPr>
        <w:t xml:space="preserve">ja 37% võrra. Ei saa välistada, et dasatiniibi korduvate annuste manustamisel võib see toime olla ulatuslikum. Seega tuleb teadaolevalt kitsa terapeutilise indeksiga CYP3A4 substraate (nt astemisool, terfenadiin, tsisapriid, pimosiid, kinidiin, bepridiil ja tungaltera alkaloidid [ergotamiin, dihüdroergotamiin]), manustada dasatiniibi kasutavatele patsientidele ettevaatusega (vt </w:t>
      </w:r>
      <w:r w:rsidR="002C5906">
        <w:rPr>
          <w:rFonts w:asciiTheme="majorBidi" w:hAnsiTheme="majorBidi" w:cstheme="majorBidi"/>
          <w:szCs w:val="22"/>
        </w:rPr>
        <w:t>lõik </w:t>
      </w:r>
      <w:r w:rsidRPr="00DD48C1">
        <w:rPr>
          <w:rFonts w:asciiTheme="majorBidi" w:hAnsiTheme="majorBidi" w:cstheme="majorBidi"/>
          <w:szCs w:val="22"/>
        </w:rPr>
        <w:t>4.4).</w:t>
      </w:r>
    </w:p>
    <w:p w14:paraId="742DFFC1"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i/>
          <w:szCs w:val="22"/>
        </w:rPr>
        <w:t xml:space="preserve">In vitro </w:t>
      </w:r>
      <w:r w:rsidRPr="00DD48C1">
        <w:rPr>
          <w:rFonts w:asciiTheme="majorBidi" w:hAnsiTheme="majorBidi" w:cstheme="majorBidi"/>
          <w:szCs w:val="22"/>
        </w:rPr>
        <w:t>andmed viitavad võimalikule koostoime riskile CYP2C8 substraatidega, nagu glitasoonid.</w:t>
      </w:r>
    </w:p>
    <w:p w14:paraId="23B9856D" w14:textId="77777777" w:rsidR="00C43883" w:rsidRPr="00DD48C1" w:rsidRDefault="00C43883" w:rsidP="000513BF">
      <w:pPr>
        <w:pStyle w:val="BodyText"/>
        <w:widowControl/>
        <w:rPr>
          <w:rFonts w:asciiTheme="majorBidi" w:hAnsiTheme="majorBidi" w:cstheme="majorBidi"/>
          <w:szCs w:val="22"/>
        </w:rPr>
      </w:pPr>
    </w:p>
    <w:p w14:paraId="1F40793F"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Lapsed</w:t>
      </w:r>
    </w:p>
    <w:p w14:paraId="077826C7"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Koostoimete uuringud on läbi viidud ainult täiskasvanutel.</w:t>
      </w:r>
    </w:p>
    <w:p w14:paraId="27745F4F" w14:textId="77777777" w:rsidR="00C43883" w:rsidRPr="00DD48C1" w:rsidRDefault="00C43883" w:rsidP="000513BF">
      <w:pPr>
        <w:pStyle w:val="BodyText"/>
        <w:widowControl/>
        <w:rPr>
          <w:rFonts w:asciiTheme="majorBidi" w:hAnsiTheme="majorBidi" w:cstheme="majorBidi"/>
          <w:szCs w:val="22"/>
        </w:rPr>
      </w:pPr>
    </w:p>
    <w:p w14:paraId="36792A53" w14:textId="77777777" w:rsidR="00C43883" w:rsidRPr="00DD48C1" w:rsidRDefault="000F109A" w:rsidP="007A72AB">
      <w:pPr>
        <w:pStyle w:val="Heading2"/>
      </w:pPr>
      <w:r w:rsidRPr="00DD48C1">
        <w:t>Fertiilsus, rasedus ja imetamine</w:t>
      </w:r>
    </w:p>
    <w:p w14:paraId="615976B6" w14:textId="77777777" w:rsidR="00C43883" w:rsidRPr="00D36FF8" w:rsidRDefault="00C43883" w:rsidP="000513BF">
      <w:pPr>
        <w:pStyle w:val="BodyText"/>
        <w:widowControl/>
        <w:rPr>
          <w:rFonts w:asciiTheme="majorBidi" w:hAnsiTheme="majorBidi" w:cstheme="majorBidi"/>
          <w:bCs/>
          <w:szCs w:val="22"/>
        </w:rPr>
      </w:pPr>
    </w:p>
    <w:p w14:paraId="402C05AD" w14:textId="6FCE367F"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Fertiilses eas naised/kontratseptsioon meestel ja naistel</w:t>
      </w:r>
    </w:p>
    <w:p w14:paraId="73E2845A"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Nii seksuaalselt aktiivsed mehed kui ka fertiilses eas naised peavad ravi ajal kasutama efektiivseid rasestumisvastaseid vahendeid.</w:t>
      </w:r>
    </w:p>
    <w:p w14:paraId="53FC6DF9" w14:textId="77777777" w:rsidR="00C43883" w:rsidRPr="00DD48C1" w:rsidRDefault="00C43883" w:rsidP="000513BF">
      <w:pPr>
        <w:pStyle w:val="BodyText"/>
        <w:widowControl/>
        <w:rPr>
          <w:rFonts w:asciiTheme="majorBidi" w:hAnsiTheme="majorBidi" w:cstheme="majorBidi"/>
          <w:szCs w:val="22"/>
        </w:rPr>
      </w:pPr>
    </w:p>
    <w:p w14:paraId="1613DE46"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Rasedus</w:t>
      </w:r>
    </w:p>
    <w:p w14:paraId="1342DDBA" w14:textId="2F86F47C" w:rsidR="00C43883"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Inimuuringute põhjal võib dasatiniibi kasutamine raseduse ajal põhjustada kaasasündinud väärarenguid, sealhulgas neuraaltoru defekte ning loodet kahjustavaid farmakoloogilisi toimeid.</w:t>
      </w:r>
    </w:p>
    <w:p w14:paraId="0740E830" w14:textId="675DFA3B" w:rsidR="000238E5" w:rsidRPr="00DD48C1" w:rsidRDefault="000238E5"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Loomakatsed on näidanud kahjulikku toimet reproduktiivsusele (vt </w:t>
      </w:r>
      <w:r>
        <w:rPr>
          <w:rFonts w:asciiTheme="majorBidi" w:hAnsiTheme="majorBidi" w:cstheme="majorBidi"/>
          <w:szCs w:val="22"/>
        </w:rPr>
        <w:t>lõik </w:t>
      </w:r>
      <w:r w:rsidRPr="00DD48C1">
        <w:rPr>
          <w:rFonts w:asciiTheme="majorBidi" w:hAnsiTheme="majorBidi" w:cstheme="majorBidi"/>
          <w:szCs w:val="22"/>
        </w:rPr>
        <w:t>5.3).</w:t>
      </w:r>
    </w:p>
    <w:p w14:paraId="60183514" w14:textId="15C0D034" w:rsidR="00C43883" w:rsidRPr="00DD48C1" w:rsidRDefault="009E56B3" w:rsidP="000513BF">
      <w:pPr>
        <w:pStyle w:val="BodyText"/>
        <w:widowControl/>
        <w:rPr>
          <w:rFonts w:asciiTheme="majorBidi" w:hAnsiTheme="majorBidi" w:cstheme="majorBidi"/>
          <w:szCs w:val="22"/>
        </w:rPr>
      </w:pPr>
      <w:r>
        <w:rPr>
          <w:rFonts w:asciiTheme="majorBidi" w:hAnsiTheme="majorBidi" w:cstheme="majorBidi"/>
          <w:szCs w:val="22"/>
        </w:rPr>
        <w:t>D</w:t>
      </w:r>
      <w:r w:rsidRPr="00DD48C1">
        <w:rPr>
          <w:rFonts w:asciiTheme="majorBidi" w:hAnsiTheme="majorBidi" w:cstheme="majorBidi"/>
          <w:szCs w:val="22"/>
        </w:rPr>
        <w:t xml:space="preserve">asatiniibi </w:t>
      </w:r>
      <w:r w:rsidR="000F109A" w:rsidRPr="00DD48C1">
        <w:rPr>
          <w:rFonts w:asciiTheme="majorBidi" w:hAnsiTheme="majorBidi" w:cstheme="majorBidi"/>
          <w:szCs w:val="22"/>
        </w:rPr>
        <w:t xml:space="preserve">ei tohi kasutada raseduse ajal väljaarvatud juhul, kui naise kliiniline seisund vajab ravi dasatiniibiga. Kui </w:t>
      </w:r>
      <w:r>
        <w:rPr>
          <w:rFonts w:asciiTheme="majorBidi" w:hAnsiTheme="majorBidi" w:cstheme="majorBidi"/>
          <w:szCs w:val="22"/>
        </w:rPr>
        <w:t>d</w:t>
      </w:r>
      <w:r w:rsidRPr="00DD48C1">
        <w:rPr>
          <w:rFonts w:asciiTheme="majorBidi" w:hAnsiTheme="majorBidi" w:cstheme="majorBidi"/>
          <w:szCs w:val="22"/>
        </w:rPr>
        <w:t xml:space="preserve">asatiniibi </w:t>
      </w:r>
      <w:r w:rsidR="000F109A" w:rsidRPr="00DD48C1">
        <w:rPr>
          <w:rFonts w:asciiTheme="majorBidi" w:hAnsiTheme="majorBidi" w:cstheme="majorBidi"/>
          <w:szCs w:val="22"/>
        </w:rPr>
        <w:t>kasutatakse raseduse ajal, peab patsient olema informeeritud riskidest lootele.</w:t>
      </w:r>
    </w:p>
    <w:p w14:paraId="1BB93096" w14:textId="77777777" w:rsidR="00C43883" w:rsidRPr="00DD48C1" w:rsidRDefault="00C43883" w:rsidP="000513BF">
      <w:pPr>
        <w:pStyle w:val="BodyText"/>
        <w:widowControl/>
        <w:rPr>
          <w:rFonts w:asciiTheme="majorBidi" w:hAnsiTheme="majorBidi" w:cstheme="majorBidi"/>
          <w:szCs w:val="22"/>
        </w:rPr>
      </w:pPr>
    </w:p>
    <w:p w14:paraId="2A89A8AF"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Imetamine</w:t>
      </w:r>
    </w:p>
    <w:p w14:paraId="7E191245" w14:textId="0469A11C" w:rsidR="00C43883"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 eritumise kohta inimese või looma emapiima on andmed puudulikud</w:t>
      </w:r>
      <w:r w:rsidR="0008792B">
        <w:rPr>
          <w:rFonts w:asciiTheme="majorBidi" w:hAnsiTheme="majorBidi" w:cstheme="majorBidi"/>
          <w:szCs w:val="22"/>
        </w:rPr>
        <w:t>/</w:t>
      </w:r>
      <w:r w:rsidRPr="00DD48C1">
        <w:rPr>
          <w:rFonts w:asciiTheme="majorBidi" w:hAnsiTheme="majorBidi" w:cstheme="majorBidi"/>
          <w:szCs w:val="22"/>
        </w:rPr>
        <w:t xml:space="preserve">ebapiisavad. Füüsikalis-keemilised ja olemasolevad farmakodünaamilised/toksikoloogilised andmed ei välista dasatiniibi eritumist </w:t>
      </w:r>
      <w:r w:rsidR="000238E5" w:rsidRPr="00DD48C1">
        <w:rPr>
          <w:rFonts w:asciiTheme="majorBidi" w:hAnsiTheme="majorBidi" w:cstheme="majorBidi"/>
          <w:szCs w:val="22"/>
        </w:rPr>
        <w:t xml:space="preserve">rinnapiimaga </w:t>
      </w:r>
      <w:r w:rsidRPr="00DD48C1">
        <w:rPr>
          <w:rFonts w:asciiTheme="majorBidi" w:hAnsiTheme="majorBidi" w:cstheme="majorBidi"/>
          <w:szCs w:val="22"/>
        </w:rPr>
        <w:t>ja ohtu imikule.</w:t>
      </w:r>
    </w:p>
    <w:p w14:paraId="2497C5B6" w14:textId="02E8596E" w:rsidR="00050F5D" w:rsidRPr="00DD48C1" w:rsidRDefault="00050F5D" w:rsidP="000513BF">
      <w:pPr>
        <w:pStyle w:val="BodyText"/>
        <w:widowControl/>
        <w:rPr>
          <w:rFonts w:asciiTheme="majorBidi" w:hAnsiTheme="majorBidi" w:cstheme="majorBidi"/>
          <w:szCs w:val="22"/>
        </w:rPr>
      </w:pPr>
      <w:r>
        <w:rPr>
          <w:rFonts w:asciiTheme="majorBidi" w:hAnsiTheme="majorBidi" w:cstheme="majorBidi"/>
          <w:szCs w:val="22"/>
        </w:rPr>
        <w:t>Imetamine</w:t>
      </w:r>
      <w:r w:rsidRPr="00DD48C1">
        <w:rPr>
          <w:rFonts w:asciiTheme="majorBidi" w:hAnsiTheme="majorBidi" w:cstheme="majorBidi"/>
          <w:szCs w:val="22"/>
        </w:rPr>
        <w:t xml:space="preserve"> tuleb</w:t>
      </w:r>
      <w:r>
        <w:rPr>
          <w:rFonts w:asciiTheme="majorBidi" w:hAnsiTheme="majorBidi" w:cstheme="majorBidi"/>
          <w:szCs w:val="22"/>
        </w:rPr>
        <w:t xml:space="preserve"> </w:t>
      </w:r>
      <w:r w:rsidRPr="0039365D">
        <w:rPr>
          <w:rFonts w:eastAsia="SimSun"/>
        </w:rPr>
        <w:t>Dasatinib Accord Healthcare</w:t>
      </w:r>
      <w:r w:rsidRPr="00DA2C84">
        <w:rPr>
          <w:szCs w:val="22"/>
        </w:rPr>
        <w:t>’</w:t>
      </w:r>
      <w:r>
        <w:rPr>
          <w:szCs w:val="22"/>
        </w:rPr>
        <w:t xml:space="preserve">ga </w:t>
      </w:r>
      <w:r w:rsidRPr="00DD48C1">
        <w:rPr>
          <w:rFonts w:asciiTheme="majorBidi" w:hAnsiTheme="majorBidi" w:cstheme="majorBidi"/>
          <w:szCs w:val="22"/>
        </w:rPr>
        <w:t>ravi</w:t>
      </w:r>
      <w:r>
        <w:rPr>
          <w:rFonts w:asciiTheme="majorBidi" w:hAnsiTheme="majorBidi" w:cstheme="majorBidi"/>
          <w:szCs w:val="22"/>
        </w:rPr>
        <w:t>mise</w:t>
      </w:r>
      <w:r w:rsidRPr="00DD48C1">
        <w:rPr>
          <w:rFonts w:asciiTheme="majorBidi" w:hAnsiTheme="majorBidi" w:cstheme="majorBidi"/>
          <w:szCs w:val="22"/>
        </w:rPr>
        <w:t xml:space="preserve"> ajaks lõpetada.</w:t>
      </w:r>
    </w:p>
    <w:p w14:paraId="594FDE70" w14:textId="77777777" w:rsidR="00C43883" w:rsidRPr="00DD48C1" w:rsidRDefault="00C43883" w:rsidP="000513BF">
      <w:pPr>
        <w:pStyle w:val="BodyText"/>
        <w:widowControl/>
        <w:rPr>
          <w:rFonts w:asciiTheme="majorBidi" w:hAnsiTheme="majorBidi" w:cstheme="majorBidi"/>
          <w:szCs w:val="22"/>
        </w:rPr>
      </w:pPr>
    </w:p>
    <w:p w14:paraId="68155BEE"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Fertiilsus</w:t>
      </w:r>
    </w:p>
    <w:p w14:paraId="1674B339" w14:textId="2949370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Loomuuringutes ei mõjutanud ravi dasatiniibiga isaste ja emaste rottide fertiilsust (vt </w:t>
      </w:r>
      <w:r w:rsidR="002C5906">
        <w:rPr>
          <w:rFonts w:asciiTheme="majorBidi" w:hAnsiTheme="majorBidi" w:cstheme="majorBidi"/>
          <w:szCs w:val="22"/>
        </w:rPr>
        <w:t>lõik </w:t>
      </w:r>
      <w:r w:rsidRPr="00DD48C1">
        <w:rPr>
          <w:rFonts w:asciiTheme="majorBidi" w:hAnsiTheme="majorBidi" w:cstheme="majorBidi"/>
          <w:szCs w:val="22"/>
        </w:rPr>
        <w:t xml:space="preserve">5.3). Arstid ja teised tervishoiutöötajad peavad vastavas eas meespatsiente nõustama </w:t>
      </w:r>
      <w:r w:rsidR="009E56B3">
        <w:rPr>
          <w:rFonts w:asciiTheme="majorBidi" w:hAnsiTheme="majorBidi" w:cstheme="majorBidi"/>
          <w:szCs w:val="22"/>
        </w:rPr>
        <w:t>d</w:t>
      </w:r>
      <w:r w:rsidR="009E56B3" w:rsidRPr="00DD48C1">
        <w:rPr>
          <w:rFonts w:asciiTheme="majorBidi" w:hAnsiTheme="majorBidi" w:cstheme="majorBidi"/>
          <w:szCs w:val="22"/>
        </w:rPr>
        <w:t xml:space="preserve">asatiniibi </w:t>
      </w:r>
      <w:r w:rsidRPr="00DD48C1">
        <w:rPr>
          <w:rFonts w:asciiTheme="majorBidi" w:hAnsiTheme="majorBidi" w:cstheme="majorBidi"/>
          <w:szCs w:val="22"/>
        </w:rPr>
        <w:t>võimalikust toimest fertiilsusele ning sealhulgas võib arutada seemnerakkude säilitamise võimalust.</w:t>
      </w:r>
    </w:p>
    <w:p w14:paraId="160C4B8E" w14:textId="77777777" w:rsidR="00C43883" w:rsidRPr="00DD48C1" w:rsidRDefault="00C43883" w:rsidP="000513BF">
      <w:pPr>
        <w:pStyle w:val="BodyText"/>
        <w:widowControl/>
        <w:rPr>
          <w:rFonts w:asciiTheme="majorBidi" w:hAnsiTheme="majorBidi" w:cstheme="majorBidi"/>
          <w:szCs w:val="22"/>
        </w:rPr>
      </w:pPr>
    </w:p>
    <w:p w14:paraId="70BB42C0" w14:textId="77777777" w:rsidR="00C43883" w:rsidRPr="00DD48C1" w:rsidRDefault="000F109A" w:rsidP="007A72AB">
      <w:pPr>
        <w:pStyle w:val="Heading2"/>
        <w:keepNext/>
      </w:pPr>
      <w:r w:rsidRPr="00DD48C1">
        <w:t>Toime reaktsioonikiirusele</w:t>
      </w:r>
    </w:p>
    <w:p w14:paraId="5AFCBA7B" w14:textId="77777777" w:rsidR="00C43883" w:rsidRPr="00D36FF8" w:rsidRDefault="00C43883" w:rsidP="00D36FF8">
      <w:pPr>
        <w:pStyle w:val="BodyText"/>
        <w:widowControl/>
        <w:rPr>
          <w:rFonts w:asciiTheme="majorBidi" w:hAnsiTheme="majorBidi" w:cstheme="majorBidi"/>
          <w:szCs w:val="22"/>
        </w:rPr>
      </w:pPr>
    </w:p>
    <w:p w14:paraId="2C8AEEE8" w14:textId="1B55AAB0" w:rsidR="00C43883" w:rsidRPr="00DD48C1" w:rsidRDefault="00050F5D" w:rsidP="00D36FF8">
      <w:pPr>
        <w:pStyle w:val="BodyText"/>
        <w:widowControl/>
        <w:rPr>
          <w:rFonts w:asciiTheme="majorBidi" w:hAnsiTheme="majorBidi" w:cstheme="majorBidi"/>
          <w:szCs w:val="22"/>
        </w:rPr>
      </w:pPr>
      <w:proofErr w:type="spellStart"/>
      <w:r w:rsidRPr="004E54A3">
        <w:rPr>
          <w:rFonts w:eastAsia="SimSun"/>
          <w:lang w:val="en-US"/>
        </w:rPr>
        <w:t>Dasatinib</w:t>
      </w:r>
      <w:proofErr w:type="spellEnd"/>
      <w:r w:rsidRPr="004E54A3">
        <w:rPr>
          <w:rFonts w:eastAsia="SimSun"/>
          <w:lang w:val="en-US"/>
        </w:rPr>
        <w:t xml:space="preserve"> </w:t>
      </w:r>
      <w:r>
        <w:rPr>
          <w:rFonts w:eastAsia="SimSun"/>
          <w:lang w:val="en-US"/>
        </w:rPr>
        <w:t>Accord Healthcare</w:t>
      </w:r>
      <w:r>
        <w:rPr>
          <w:szCs w:val="22"/>
        </w:rPr>
        <w:t xml:space="preserve"> </w:t>
      </w:r>
      <w:r w:rsidR="000F109A" w:rsidRPr="00DD48C1">
        <w:rPr>
          <w:rFonts w:asciiTheme="majorBidi" w:hAnsiTheme="majorBidi" w:cstheme="majorBidi"/>
          <w:szCs w:val="22"/>
        </w:rPr>
        <w:t xml:space="preserve">mõjutab kergelt autojuhtimise ja masinate käsitsemise võimet. Patsiente tuleb hoiatada, et nad võivad tunda </w:t>
      </w:r>
      <w:r w:rsidR="00B86B33">
        <w:rPr>
          <w:rFonts w:asciiTheme="majorBidi" w:hAnsiTheme="majorBidi" w:cstheme="majorBidi"/>
          <w:szCs w:val="22"/>
        </w:rPr>
        <w:t xml:space="preserve">ravi ajal </w:t>
      </w:r>
      <w:r w:rsidR="000F109A" w:rsidRPr="00DD48C1">
        <w:rPr>
          <w:rFonts w:asciiTheme="majorBidi" w:hAnsiTheme="majorBidi" w:cstheme="majorBidi"/>
          <w:szCs w:val="22"/>
        </w:rPr>
        <w:t>dasatiniib</w:t>
      </w:r>
      <w:r w:rsidR="00B86B33">
        <w:rPr>
          <w:rFonts w:asciiTheme="majorBidi" w:hAnsiTheme="majorBidi" w:cstheme="majorBidi"/>
          <w:szCs w:val="22"/>
        </w:rPr>
        <w:t>iga</w:t>
      </w:r>
      <w:r w:rsidR="000F109A" w:rsidRPr="00DD48C1">
        <w:rPr>
          <w:rFonts w:asciiTheme="majorBidi" w:hAnsiTheme="majorBidi" w:cstheme="majorBidi"/>
          <w:szCs w:val="22"/>
        </w:rPr>
        <w:t xml:space="preserve"> kõrvalnähte nagu pearinglus ja nägemise hägunemine. Sellepärast peab olema ettevaatlik autojuhtimisel või masinate käsitsemisel.</w:t>
      </w:r>
    </w:p>
    <w:p w14:paraId="68FBF52C" w14:textId="77777777" w:rsidR="00C43883" w:rsidRPr="00DD48C1" w:rsidRDefault="00C43883" w:rsidP="000513BF">
      <w:pPr>
        <w:pStyle w:val="BodyText"/>
        <w:widowControl/>
        <w:rPr>
          <w:rFonts w:asciiTheme="majorBidi" w:hAnsiTheme="majorBidi" w:cstheme="majorBidi"/>
          <w:szCs w:val="22"/>
        </w:rPr>
      </w:pPr>
    </w:p>
    <w:p w14:paraId="24F99059" w14:textId="77777777" w:rsidR="00C43883" w:rsidRPr="00DD48C1" w:rsidRDefault="000F109A" w:rsidP="007A72AB">
      <w:pPr>
        <w:pStyle w:val="Heading2"/>
      </w:pPr>
      <w:r w:rsidRPr="00DD48C1">
        <w:t>Kõrvaltoimed</w:t>
      </w:r>
    </w:p>
    <w:p w14:paraId="1523675F" w14:textId="77777777" w:rsidR="00C43883" w:rsidRPr="00D36FF8" w:rsidRDefault="00C43883" w:rsidP="000513BF">
      <w:pPr>
        <w:pStyle w:val="BodyText"/>
        <w:widowControl/>
        <w:rPr>
          <w:rFonts w:asciiTheme="majorBidi" w:hAnsiTheme="majorBidi" w:cstheme="majorBidi"/>
          <w:bCs/>
          <w:szCs w:val="22"/>
        </w:rPr>
      </w:pPr>
    </w:p>
    <w:p w14:paraId="0A417477"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Ohutusprofiili kokkuvõte</w:t>
      </w:r>
    </w:p>
    <w:p w14:paraId="0C1DC19D" w14:textId="43040226"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t xml:space="preserve">Allpool on toodud </w:t>
      </w:r>
      <w:r w:rsidR="008A6D4A" w:rsidRPr="00DD48C1">
        <w:rPr>
          <w:rFonts w:asciiTheme="majorBidi" w:hAnsiTheme="majorBidi" w:cstheme="majorBidi"/>
          <w:szCs w:val="22"/>
        </w:rPr>
        <w:t>dasatiniibi</w:t>
      </w:r>
      <w:r w:rsidRPr="00DD48C1">
        <w:rPr>
          <w:rFonts w:asciiTheme="majorBidi" w:hAnsiTheme="majorBidi" w:cstheme="majorBidi"/>
          <w:szCs w:val="22"/>
        </w:rPr>
        <w:t xml:space="preserve"> monoteraapia kõigi annuste kliinilistes uuringutes osalenud</w:t>
      </w:r>
      <w:r w:rsidR="007A72AB">
        <w:rPr>
          <w:rFonts w:asciiTheme="majorBidi" w:hAnsiTheme="majorBidi" w:cstheme="majorBidi"/>
          <w:szCs w:val="22"/>
        </w:rPr>
        <w:t xml:space="preserve"> </w:t>
      </w:r>
      <w:r w:rsidRPr="00DD48C1">
        <w:rPr>
          <w:rFonts w:asciiTheme="majorBidi" w:hAnsiTheme="majorBidi" w:cstheme="majorBidi"/>
          <w:szCs w:val="22"/>
        </w:rPr>
        <w:t>2900</w:t>
      </w:r>
      <w:r w:rsidR="000A746B">
        <w:rPr>
          <w:rFonts w:asciiTheme="majorBidi" w:hAnsiTheme="majorBidi" w:cstheme="majorBidi"/>
          <w:szCs w:val="22"/>
        </w:rPr>
        <w:t> </w:t>
      </w:r>
      <w:r w:rsidRPr="00DD48C1">
        <w:rPr>
          <w:rFonts w:asciiTheme="majorBidi" w:hAnsiTheme="majorBidi" w:cstheme="majorBidi"/>
          <w:szCs w:val="22"/>
        </w:rPr>
        <w:t>patsiendi andmed, nende hulgas 324</w:t>
      </w:r>
      <w:r w:rsidR="000A746B">
        <w:rPr>
          <w:rFonts w:asciiTheme="majorBidi" w:hAnsiTheme="majorBidi" w:cstheme="majorBidi"/>
          <w:szCs w:val="22"/>
        </w:rPr>
        <w:t> </w:t>
      </w:r>
      <w:r w:rsidRPr="00DD48C1">
        <w:rPr>
          <w:rFonts w:asciiTheme="majorBidi" w:hAnsiTheme="majorBidi" w:cstheme="majorBidi"/>
          <w:szCs w:val="22"/>
        </w:rPr>
        <w:t>esmaselt diagnoositud kroonilises faasis KML täiskasvanud patsienti, 2388</w:t>
      </w:r>
      <w:r w:rsidR="000A746B">
        <w:rPr>
          <w:rFonts w:asciiTheme="majorBidi" w:hAnsiTheme="majorBidi" w:cstheme="majorBidi"/>
          <w:szCs w:val="22"/>
        </w:rPr>
        <w:t> </w:t>
      </w:r>
      <w:r w:rsidRPr="00DD48C1">
        <w:rPr>
          <w:rFonts w:asciiTheme="majorBidi" w:hAnsiTheme="majorBidi" w:cstheme="majorBidi"/>
          <w:szCs w:val="22"/>
        </w:rPr>
        <w:t>imatiniibi suhtes resistentse või selle talumatusega kroonilises või kaugelearenenud faasis KML või Ph+ ALL täiskasvanud patsienti ja 188</w:t>
      </w:r>
      <w:r w:rsidR="000A746B">
        <w:rPr>
          <w:rFonts w:asciiTheme="majorBidi" w:hAnsiTheme="majorBidi" w:cstheme="majorBidi"/>
          <w:szCs w:val="22"/>
        </w:rPr>
        <w:t> </w:t>
      </w:r>
      <w:r w:rsidRPr="00DD48C1">
        <w:rPr>
          <w:rFonts w:asciiTheme="majorBidi" w:hAnsiTheme="majorBidi" w:cstheme="majorBidi"/>
          <w:szCs w:val="22"/>
        </w:rPr>
        <w:t>last.</w:t>
      </w:r>
    </w:p>
    <w:p w14:paraId="6C996957" w14:textId="77777777" w:rsidR="00C43883" w:rsidRPr="00DD48C1" w:rsidRDefault="00C43883" w:rsidP="000513BF">
      <w:pPr>
        <w:pStyle w:val="BodyText"/>
        <w:widowControl/>
        <w:rPr>
          <w:rFonts w:asciiTheme="majorBidi" w:hAnsiTheme="majorBidi" w:cstheme="majorBidi"/>
          <w:szCs w:val="22"/>
        </w:rPr>
      </w:pPr>
    </w:p>
    <w:p w14:paraId="546B2F7B" w14:textId="546B3EEA"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t>Kroonilises või kaugelearenenud faasis KML või Ph+ ALL 2712 täiskasvanud patsiendil oli ravi kestuse mediaan 19,2</w:t>
      </w:r>
      <w:r w:rsidR="000A746B">
        <w:rPr>
          <w:rFonts w:asciiTheme="majorBidi" w:hAnsiTheme="majorBidi" w:cstheme="majorBidi"/>
          <w:szCs w:val="22"/>
        </w:rPr>
        <w:t> </w:t>
      </w:r>
      <w:r w:rsidRPr="00DD48C1">
        <w:rPr>
          <w:rFonts w:asciiTheme="majorBidi" w:hAnsiTheme="majorBidi" w:cstheme="majorBidi"/>
          <w:szCs w:val="22"/>
        </w:rPr>
        <w:t>kuud (vahemik 0...93,2</w:t>
      </w:r>
      <w:r w:rsidR="000A746B">
        <w:rPr>
          <w:rFonts w:asciiTheme="majorBidi" w:hAnsiTheme="majorBidi" w:cstheme="majorBidi"/>
          <w:szCs w:val="22"/>
        </w:rPr>
        <w:t> </w:t>
      </w:r>
      <w:r w:rsidRPr="00DD48C1">
        <w:rPr>
          <w:rFonts w:asciiTheme="majorBidi" w:hAnsiTheme="majorBidi" w:cstheme="majorBidi"/>
          <w:szCs w:val="22"/>
        </w:rPr>
        <w:t>kuud). Randomiseeritud uuringus esmaselt diagnoositud kroonilises faasis KML patsientidel oli ravi kestuse mediaan ligikaudu 60</w:t>
      </w:r>
      <w:r w:rsidR="000A746B">
        <w:rPr>
          <w:rFonts w:asciiTheme="majorBidi" w:hAnsiTheme="majorBidi" w:cstheme="majorBidi"/>
          <w:szCs w:val="22"/>
        </w:rPr>
        <w:t> </w:t>
      </w:r>
      <w:r w:rsidRPr="00DD48C1">
        <w:rPr>
          <w:rFonts w:asciiTheme="majorBidi" w:hAnsiTheme="majorBidi" w:cstheme="majorBidi"/>
          <w:szCs w:val="22"/>
        </w:rPr>
        <w:t>kuud. Ravi kestuse mediaan 1618</w:t>
      </w:r>
      <w:r w:rsidR="000A746B">
        <w:rPr>
          <w:rFonts w:asciiTheme="majorBidi" w:hAnsiTheme="majorBidi" w:cstheme="majorBidi"/>
          <w:szCs w:val="22"/>
        </w:rPr>
        <w:t> </w:t>
      </w:r>
      <w:r w:rsidRPr="00DD48C1">
        <w:rPr>
          <w:rFonts w:asciiTheme="majorBidi" w:hAnsiTheme="majorBidi" w:cstheme="majorBidi"/>
          <w:szCs w:val="22"/>
        </w:rPr>
        <w:t>kroonilises faasis KML täiskasvanud patsiendil oli 29</w:t>
      </w:r>
      <w:r w:rsidR="000A746B">
        <w:rPr>
          <w:rFonts w:asciiTheme="majorBidi" w:hAnsiTheme="majorBidi" w:cstheme="majorBidi"/>
          <w:szCs w:val="22"/>
        </w:rPr>
        <w:t> </w:t>
      </w:r>
      <w:r w:rsidRPr="00DD48C1">
        <w:rPr>
          <w:rFonts w:asciiTheme="majorBidi" w:hAnsiTheme="majorBidi" w:cstheme="majorBidi"/>
          <w:szCs w:val="22"/>
        </w:rPr>
        <w:t>kuud (vahemik 0...92,9</w:t>
      </w:r>
      <w:r w:rsidR="000A746B">
        <w:rPr>
          <w:rFonts w:asciiTheme="majorBidi" w:hAnsiTheme="majorBidi" w:cstheme="majorBidi"/>
          <w:szCs w:val="22"/>
        </w:rPr>
        <w:t> </w:t>
      </w:r>
      <w:r w:rsidRPr="00DD48C1">
        <w:rPr>
          <w:rFonts w:asciiTheme="majorBidi" w:hAnsiTheme="majorBidi" w:cstheme="majorBidi"/>
          <w:szCs w:val="22"/>
        </w:rPr>
        <w:t>kuud). Ravi kestuse mediaan 1094</w:t>
      </w:r>
      <w:r w:rsidR="00802A29">
        <w:rPr>
          <w:rFonts w:asciiTheme="majorBidi" w:hAnsiTheme="majorBidi" w:cstheme="majorBidi"/>
          <w:szCs w:val="22"/>
        </w:rPr>
        <w:t> </w:t>
      </w:r>
      <w:r w:rsidR="00631B8A" w:rsidRPr="00631B8A">
        <w:rPr>
          <w:rFonts w:asciiTheme="majorBidi" w:hAnsiTheme="majorBidi" w:cstheme="majorBidi"/>
          <w:szCs w:val="22"/>
        </w:rPr>
        <w:t xml:space="preserve">kaugelearenenud faasis </w:t>
      </w:r>
      <w:r w:rsidRPr="00DD48C1">
        <w:rPr>
          <w:rFonts w:asciiTheme="majorBidi" w:hAnsiTheme="majorBidi" w:cstheme="majorBidi"/>
          <w:szCs w:val="22"/>
        </w:rPr>
        <w:t>KML või Ph+ ALL täiskasvanud patsiendil oli 6,2</w:t>
      </w:r>
      <w:r w:rsidR="000A746B">
        <w:rPr>
          <w:rFonts w:asciiTheme="majorBidi" w:hAnsiTheme="majorBidi" w:cstheme="majorBidi"/>
          <w:szCs w:val="22"/>
        </w:rPr>
        <w:t> </w:t>
      </w:r>
      <w:r w:rsidRPr="00DD48C1">
        <w:rPr>
          <w:rFonts w:asciiTheme="majorBidi" w:hAnsiTheme="majorBidi" w:cstheme="majorBidi"/>
          <w:szCs w:val="22"/>
        </w:rPr>
        <w:t>kuud</w:t>
      </w:r>
      <w:r w:rsidR="007A72AB">
        <w:rPr>
          <w:rFonts w:asciiTheme="majorBidi" w:hAnsiTheme="majorBidi" w:cstheme="majorBidi"/>
          <w:szCs w:val="22"/>
        </w:rPr>
        <w:t xml:space="preserve"> </w:t>
      </w:r>
      <w:r w:rsidRPr="00DD48C1">
        <w:rPr>
          <w:rFonts w:asciiTheme="majorBidi" w:hAnsiTheme="majorBidi" w:cstheme="majorBidi"/>
          <w:szCs w:val="22"/>
        </w:rPr>
        <w:t>(vahemik 0...93,2</w:t>
      </w:r>
      <w:r w:rsidR="000A746B">
        <w:rPr>
          <w:rFonts w:asciiTheme="majorBidi" w:hAnsiTheme="majorBidi" w:cstheme="majorBidi"/>
          <w:szCs w:val="22"/>
        </w:rPr>
        <w:t> </w:t>
      </w:r>
      <w:r w:rsidRPr="00DD48C1">
        <w:rPr>
          <w:rFonts w:asciiTheme="majorBidi" w:hAnsiTheme="majorBidi" w:cstheme="majorBidi"/>
          <w:szCs w:val="22"/>
        </w:rPr>
        <w:t>kuud). 188</w:t>
      </w:r>
      <w:r w:rsidR="000A746B">
        <w:rPr>
          <w:rFonts w:asciiTheme="majorBidi" w:hAnsiTheme="majorBidi" w:cstheme="majorBidi"/>
          <w:szCs w:val="22"/>
        </w:rPr>
        <w:t> </w:t>
      </w:r>
      <w:r w:rsidRPr="00DD48C1">
        <w:rPr>
          <w:rFonts w:asciiTheme="majorBidi" w:hAnsiTheme="majorBidi" w:cstheme="majorBidi"/>
          <w:szCs w:val="22"/>
        </w:rPr>
        <w:t>patsiendil lasteuuringutes oli ravi kestuse mediaan 26,3</w:t>
      </w:r>
      <w:r w:rsidR="000A746B">
        <w:rPr>
          <w:rFonts w:asciiTheme="majorBidi" w:hAnsiTheme="majorBidi" w:cstheme="majorBidi"/>
          <w:szCs w:val="22"/>
        </w:rPr>
        <w:t> </w:t>
      </w:r>
      <w:r w:rsidRPr="00DD48C1">
        <w:rPr>
          <w:rFonts w:asciiTheme="majorBidi" w:hAnsiTheme="majorBidi" w:cstheme="majorBidi"/>
          <w:szCs w:val="22"/>
        </w:rPr>
        <w:t>kuud (vahemik 0...99,6</w:t>
      </w:r>
      <w:r w:rsidR="000A746B">
        <w:rPr>
          <w:rFonts w:asciiTheme="majorBidi" w:hAnsiTheme="majorBidi" w:cstheme="majorBidi"/>
          <w:szCs w:val="22"/>
        </w:rPr>
        <w:t> </w:t>
      </w:r>
      <w:r w:rsidRPr="00DD48C1">
        <w:rPr>
          <w:rFonts w:asciiTheme="majorBidi" w:hAnsiTheme="majorBidi" w:cstheme="majorBidi"/>
          <w:szCs w:val="22"/>
        </w:rPr>
        <w:t>kuud). 130</w:t>
      </w:r>
      <w:r w:rsidR="000A746B">
        <w:rPr>
          <w:rFonts w:asciiTheme="majorBidi" w:hAnsiTheme="majorBidi" w:cstheme="majorBidi"/>
          <w:szCs w:val="22"/>
        </w:rPr>
        <w:t> </w:t>
      </w:r>
      <w:r w:rsidRPr="00DD48C1">
        <w:rPr>
          <w:rFonts w:asciiTheme="majorBidi" w:hAnsiTheme="majorBidi" w:cstheme="majorBidi"/>
          <w:szCs w:val="22"/>
        </w:rPr>
        <w:t xml:space="preserve">kroonilises faasis KML </w:t>
      </w:r>
      <w:r w:rsidR="008A6D4A" w:rsidRPr="00DD48C1">
        <w:rPr>
          <w:rFonts w:asciiTheme="majorBidi" w:hAnsiTheme="majorBidi" w:cstheme="majorBidi"/>
          <w:szCs w:val="22"/>
        </w:rPr>
        <w:t>dasatiniibi</w:t>
      </w:r>
      <w:r w:rsidRPr="00DD48C1">
        <w:rPr>
          <w:rFonts w:asciiTheme="majorBidi" w:hAnsiTheme="majorBidi" w:cstheme="majorBidi"/>
          <w:szCs w:val="22"/>
        </w:rPr>
        <w:t>ga ravitud laste algarupis oli ravi kestuse mediaan 42,3</w:t>
      </w:r>
      <w:r w:rsidR="000A746B">
        <w:rPr>
          <w:rFonts w:asciiTheme="majorBidi" w:hAnsiTheme="majorBidi" w:cstheme="majorBidi"/>
          <w:szCs w:val="22"/>
        </w:rPr>
        <w:t> </w:t>
      </w:r>
      <w:r w:rsidRPr="00DD48C1">
        <w:rPr>
          <w:rFonts w:asciiTheme="majorBidi" w:hAnsiTheme="majorBidi" w:cstheme="majorBidi"/>
          <w:szCs w:val="22"/>
        </w:rPr>
        <w:t>kuud (vahemik 0,1...99,6</w:t>
      </w:r>
      <w:r w:rsidR="000A746B">
        <w:rPr>
          <w:rFonts w:asciiTheme="majorBidi" w:hAnsiTheme="majorBidi" w:cstheme="majorBidi"/>
          <w:szCs w:val="22"/>
        </w:rPr>
        <w:t> </w:t>
      </w:r>
      <w:r w:rsidRPr="00DD48C1">
        <w:rPr>
          <w:rFonts w:asciiTheme="majorBidi" w:hAnsiTheme="majorBidi" w:cstheme="majorBidi"/>
          <w:szCs w:val="22"/>
        </w:rPr>
        <w:t>kuud).</w:t>
      </w:r>
    </w:p>
    <w:p w14:paraId="2F096BB5" w14:textId="77777777" w:rsidR="00C43883" w:rsidRPr="00DD48C1" w:rsidRDefault="00C43883" w:rsidP="000513BF">
      <w:pPr>
        <w:pStyle w:val="BodyText"/>
        <w:widowControl/>
        <w:rPr>
          <w:rFonts w:asciiTheme="majorBidi" w:hAnsiTheme="majorBidi" w:cstheme="majorBidi"/>
          <w:szCs w:val="22"/>
        </w:rPr>
      </w:pPr>
    </w:p>
    <w:p w14:paraId="1775D96C" w14:textId="6A5CEA1D"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t xml:space="preserve">Enamus </w:t>
      </w:r>
      <w:r w:rsidR="008A6D4A" w:rsidRPr="00DD48C1">
        <w:rPr>
          <w:rFonts w:asciiTheme="majorBidi" w:hAnsiTheme="majorBidi" w:cstheme="majorBidi"/>
          <w:szCs w:val="22"/>
        </w:rPr>
        <w:t>dasatiniibi</w:t>
      </w:r>
      <w:r w:rsidRPr="00DD48C1">
        <w:rPr>
          <w:rFonts w:asciiTheme="majorBidi" w:hAnsiTheme="majorBidi" w:cstheme="majorBidi"/>
          <w:szCs w:val="22"/>
        </w:rPr>
        <w:t>ga ravitud patsientidest koges mingil ajal kõrvaltoimeid. Kokku esines ravi katkestamist põhjustanud kõrvaltoimeid 520</w:t>
      </w:r>
      <w:r w:rsidR="00802A29">
        <w:rPr>
          <w:rFonts w:asciiTheme="majorBidi" w:hAnsiTheme="majorBidi" w:cstheme="majorBidi"/>
          <w:szCs w:val="22"/>
        </w:rPr>
        <w:t> </w:t>
      </w:r>
      <w:r w:rsidRPr="00DD48C1">
        <w:rPr>
          <w:rFonts w:asciiTheme="majorBidi" w:hAnsiTheme="majorBidi" w:cstheme="majorBidi"/>
          <w:szCs w:val="22"/>
        </w:rPr>
        <w:t xml:space="preserve">patsiendil (19%) </w:t>
      </w:r>
      <w:r w:rsidR="008A6D4A" w:rsidRPr="00DD48C1">
        <w:rPr>
          <w:rFonts w:asciiTheme="majorBidi" w:hAnsiTheme="majorBidi" w:cstheme="majorBidi"/>
          <w:szCs w:val="22"/>
        </w:rPr>
        <w:t>dasatiniibi</w:t>
      </w:r>
      <w:r w:rsidRPr="00DD48C1">
        <w:rPr>
          <w:rFonts w:asciiTheme="majorBidi" w:hAnsiTheme="majorBidi" w:cstheme="majorBidi"/>
          <w:szCs w:val="22"/>
        </w:rPr>
        <w:t>ga ravitud</w:t>
      </w:r>
      <w:r w:rsidR="007A72AB">
        <w:rPr>
          <w:rFonts w:asciiTheme="majorBidi" w:hAnsiTheme="majorBidi" w:cstheme="majorBidi"/>
          <w:szCs w:val="22"/>
        </w:rPr>
        <w:t xml:space="preserve"> </w:t>
      </w:r>
      <w:r w:rsidRPr="00DD48C1">
        <w:rPr>
          <w:rFonts w:asciiTheme="majorBidi" w:hAnsiTheme="majorBidi" w:cstheme="majorBidi"/>
          <w:szCs w:val="22"/>
        </w:rPr>
        <w:t>2712</w:t>
      </w:r>
      <w:r w:rsidR="00802A29">
        <w:rPr>
          <w:rFonts w:asciiTheme="majorBidi" w:hAnsiTheme="majorBidi" w:cstheme="majorBidi"/>
          <w:szCs w:val="22"/>
        </w:rPr>
        <w:t> </w:t>
      </w:r>
      <w:r w:rsidRPr="00DD48C1">
        <w:rPr>
          <w:rFonts w:asciiTheme="majorBidi" w:hAnsiTheme="majorBidi" w:cstheme="majorBidi"/>
          <w:szCs w:val="22"/>
        </w:rPr>
        <w:t>täiskasvanud patsiendist.</w:t>
      </w:r>
    </w:p>
    <w:p w14:paraId="1F22AF78" w14:textId="77777777" w:rsidR="00C43883" w:rsidRPr="00DD48C1" w:rsidRDefault="00C43883" w:rsidP="000513BF">
      <w:pPr>
        <w:pStyle w:val="BodyText"/>
        <w:widowControl/>
        <w:rPr>
          <w:rFonts w:asciiTheme="majorBidi" w:hAnsiTheme="majorBidi" w:cstheme="majorBidi"/>
          <w:szCs w:val="22"/>
        </w:rPr>
      </w:pPr>
    </w:p>
    <w:p w14:paraId="6BCD2ACB" w14:textId="77777777" w:rsidR="00631B8A" w:rsidRDefault="008A6D4A" w:rsidP="000513BF">
      <w:pPr>
        <w:pStyle w:val="BodyText"/>
        <w:widowControl/>
        <w:rPr>
          <w:rFonts w:asciiTheme="majorBidi" w:hAnsiTheme="majorBidi" w:cstheme="majorBidi"/>
          <w:szCs w:val="22"/>
        </w:rPr>
      </w:pPr>
      <w:r>
        <w:rPr>
          <w:rFonts w:asciiTheme="majorBidi" w:hAnsiTheme="majorBidi" w:cstheme="majorBidi"/>
          <w:szCs w:val="22"/>
        </w:rPr>
        <w:t>Dasatiniibi</w:t>
      </w:r>
      <w:r w:rsidR="000F109A" w:rsidRPr="00DD48C1">
        <w:rPr>
          <w:rFonts w:asciiTheme="majorBidi" w:hAnsiTheme="majorBidi" w:cstheme="majorBidi"/>
          <w:szCs w:val="22"/>
        </w:rPr>
        <w:t xml:space="preserve"> üldine ohutusprofiil Ph+ KML-CP lastel oli sarnane täiskasvanutel täheldatuga hoolimata ravimvormist, välja arvatud see, et lastel ei teatatud perikardi efusioonist, pleura efusioonist, kopsutursest ega pulmonaalsest hüpertensioonist.</w:t>
      </w:r>
    </w:p>
    <w:p w14:paraId="10B26105" w14:textId="5A7938AA"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130-st </w:t>
      </w:r>
      <w:r w:rsidR="008A6D4A" w:rsidRPr="00DD48C1">
        <w:rPr>
          <w:rFonts w:asciiTheme="majorBidi" w:hAnsiTheme="majorBidi" w:cstheme="majorBidi"/>
          <w:szCs w:val="22"/>
        </w:rPr>
        <w:t>dasatiniibi</w:t>
      </w:r>
      <w:r w:rsidRPr="00DD48C1">
        <w:rPr>
          <w:rFonts w:asciiTheme="majorBidi" w:hAnsiTheme="majorBidi" w:cstheme="majorBidi"/>
          <w:szCs w:val="22"/>
        </w:rPr>
        <w:t>ga ravitud KML-CP lapsest esines ravi katkestamist põhjustanud kõrvaltoimeid 2-l (1,5%).</w:t>
      </w:r>
    </w:p>
    <w:p w14:paraId="2640A8CD" w14:textId="77777777" w:rsidR="00C43883" w:rsidRPr="00DD48C1" w:rsidRDefault="00C43883" w:rsidP="000513BF">
      <w:pPr>
        <w:pStyle w:val="BodyText"/>
        <w:widowControl/>
        <w:rPr>
          <w:rFonts w:asciiTheme="majorBidi" w:hAnsiTheme="majorBidi" w:cstheme="majorBidi"/>
          <w:szCs w:val="22"/>
        </w:rPr>
      </w:pPr>
    </w:p>
    <w:p w14:paraId="19988BDA"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Kõrvaltoimete kokkuvõte tabelis</w:t>
      </w:r>
    </w:p>
    <w:p w14:paraId="0C39F9B3" w14:textId="4081E21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Kliinilistes uuringutes ja turuletulekujärgselt </w:t>
      </w:r>
      <w:r w:rsidR="008A6D4A" w:rsidRPr="00DD48C1">
        <w:rPr>
          <w:rFonts w:asciiTheme="majorBidi" w:hAnsiTheme="majorBidi" w:cstheme="majorBidi"/>
          <w:szCs w:val="22"/>
        </w:rPr>
        <w:t>dasatiniibi</w:t>
      </w:r>
      <w:r w:rsidRPr="00DD48C1">
        <w:rPr>
          <w:rFonts w:asciiTheme="majorBidi" w:hAnsiTheme="majorBidi" w:cstheme="majorBidi"/>
          <w:szCs w:val="22"/>
        </w:rPr>
        <w:t xml:space="preserve"> monoteraapiat saanud patsientidel esinesid järgmised kõrvaltoimed, välja arvatud kõrvalekalded laborianalüüside tulemustes (tabel</w:t>
      </w:r>
      <w:r w:rsidR="004738D0">
        <w:rPr>
          <w:rFonts w:asciiTheme="majorBidi" w:hAnsiTheme="majorBidi" w:cstheme="majorBidi"/>
          <w:szCs w:val="22"/>
        </w:rPr>
        <w:t> </w:t>
      </w:r>
      <w:r w:rsidRPr="00DD48C1">
        <w:rPr>
          <w:rFonts w:asciiTheme="majorBidi" w:hAnsiTheme="majorBidi" w:cstheme="majorBidi"/>
          <w:szCs w:val="22"/>
        </w:rPr>
        <w:t>5).</w:t>
      </w:r>
    </w:p>
    <w:p w14:paraId="021E4808" w14:textId="51CADF5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Kõrvaltoimed on esitatud organsüsteemide kaupa ja esinemissageduse järgi. Esinemissagedus defineeritakse: väga sage (</w:t>
      </w:r>
      <w:r w:rsidR="003F1B42">
        <w:rPr>
          <w:rFonts w:asciiTheme="majorBidi" w:hAnsiTheme="majorBidi" w:cstheme="majorBidi"/>
          <w:szCs w:val="22"/>
        </w:rPr>
        <w:t>≥ </w:t>
      </w:r>
      <w:r w:rsidRPr="00DD48C1">
        <w:rPr>
          <w:rFonts w:asciiTheme="majorBidi" w:hAnsiTheme="majorBidi" w:cstheme="majorBidi"/>
          <w:szCs w:val="22"/>
        </w:rPr>
        <w:t>1/10); sage (</w:t>
      </w:r>
      <w:r w:rsidR="003F1B42">
        <w:rPr>
          <w:rFonts w:asciiTheme="majorBidi" w:hAnsiTheme="majorBidi" w:cstheme="majorBidi"/>
          <w:szCs w:val="22"/>
        </w:rPr>
        <w:t>≥ </w:t>
      </w:r>
      <w:r w:rsidRPr="00DD48C1">
        <w:rPr>
          <w:rFonts w:asciiTheme="majorBidi" w:hAnsiTheme="majorBidi" w:cstheme="majorBidi"/>
          <w:szCs w:val="22"/>
        </w:rPr>
        <w:t xml:space="preserve">1/100 kuni </w:t>
      </w:r>
      <w:r w:rsidR="00510348">
        <w:rPr>
          <w:rFonts w:asciiTheme="majorBidi" w:hAnsiTheme="majorBidi" w:cstheme="majorBidi"/>
          <w:szCs w:val="22"/>
        </w:rPr>
        <w:t>&lt; </w:t>
      </w:r>
      <w:r w:rsidRPr="00DD48C1">
        <w:rPr>
          <w:rFonts w:asciiTheme="majorBidi" w:hAnsiTheme="majorBidi" w:cstheme="majorBidi"/>
          <w:szCs w:val="22"/>
        </w:rPr>
        <w:t>1/10); aeg-ajalt (</w:t>
      </w:r>
      <w:r w:rsidR="003F1B42">
        <w:rPr>
          <w:rFonts w:asciiTheme="majorBidi" w:hAnsiTheme="majorBidi" w:cstheme="majorBidi"/>
          <w:szCs w:val="22"/>
        </w:rPr>
        <w:t>≥ </w:t>
      </w:r>
      <w:r w:rsidRPr="00DD48C1">
        <w:rPr>
          <w:rFonts w:asciiTheme="majorBidi" w:hAnsiTheme="majorBidi" w:cstheme="majorBidi"/>
          <w:szCs w:val="22"/>
        </w:rPr>
        <w:t xml:space="preserve">1/1000 kuni </w:t>
      </w:r>
      <w:r w:rsidR="00510348">
        <w:rPr>
          <w:rFonts w:asciiTheme="majorBidi" w:hAnsiTheme="majorBidi" w:cstheme="majorBidi"/>
          <w:szCs w:val="22"/>
        </w:rPr>
        <w:t>&lt; </w:t>
      </w:r>
      <w:r w:rsidRPr="00DD48C1">
        <w:rPr>
          <w:rFonts w:asciiTheme="majorBidi" w:hAnsiTheme="majorBidi" w:cstheme="majorBidi"/>
          <w:szCs w:val="22"/>
        </w:rPr>
        <w:t>1/100); harv (</w:t>
      </w:r>
      <w:r w:rsidR="003F1B42">
        <w:rPr>
          <w:rFonts w:asciiTheme="majorBidi" w:hAnsiTheme="majorBidi" w:cstheme="majorBidi"/>
          <w:szCs w:val="22"/>
        </w:rPr>
        <w:t>≥ </w:t>
      </w:r>
      <w:r w:rsidRPr="00DD48C1">
        <w:rPr>
          <w:rFonts w:asciiTheme="majorBidi" w:hAnsiTheme="majorBidi" w:cstheme="majorBidi"/>
          <w:szCs w:val="22"/>
        </w:rPr>
        <w:t>1/10</w:t>
      </w:r>
      <w:r w:rsidR="004738D0">
        <w:rPr>
          <w:rFonts w:asciiTheme="majorBidi" w:hAnsiTheme="majorBidi" w:cstheme="majorBidi"/>
          <w:szCs w:val="22"/>
        </w:rPr>
        <w:t> </w:t>
      </w:r>
      <w:r w:rsidRPr="00DD48C1">
        <w:rPr>
          <w:rFonts w:asciiTheme="majorBidi" w:hAnsiTheme="majorBidi" w:cstheme="majorBidi"/>
          <w:szCs w:val="22"/>
        </w:rPr>
        <w:t xml:space="preserve">000 kuni </w:t>
      </w:r>
      <w:r w:rsidR="00510348">
        <w:rPr>
          <w:rFonts w:asciiTheme="majorBidi" w:hAnsiTheme="majorBidi" w:cstheme="majorBidi"/>
          <w:szCs w:val="22"/>
        </w:rPr>
        <w:t>&lt; </w:t>
      </w:r>
      <w:r w:rsidRPr="00DD48C1">
        <w:rPr>
          <w:rFonts w:asciiTheme="majorBidi" w:hAnsiTheme="majorBidi" w:cstheme="majorBidi"/>
          <w:szCs w:val="22"/>
        </w:rPr>
        <w:t>1/1000); teadmata (ei saa hinnata olemasolevate turuletulekujärgsete andmete põhjal).</w:t>
      </w:r>
      <w:r w:rsidR="00106085">
        <w:rPr>
          <w:rFonts w:asciiTheme="majorBidi" w:hAnsiTheme="majorBidi" w:cstheme="majorBidi"/>
          <w:szCs w:val="22"/>
        </w:rPr>
        <w:t xml:space="preserve"> </w:t>
      </w:r>
      <w:r w:rsidRPr="00DD48C1">
        <w:rPr>
          <w:rFonts w:asciiTheme="majorBidi" w:hAnsiTheme="majorBidi" w:cstheme="majorBidi"/>
          <w:szCs w:val="22"/>
        </w:rPr>
        <w:t>Igas esinemissageduse grupis on kõrvaltoimed toodud tõsiduse vähenemise järjekorras.</w:t>
      </w:r>
    </w:p>
    <w:p w14:paraId="5EBE1BCB" w14:textId="77777777" w:rsidR="00C43883" w:rsidRDefault="00C43883" w:rsidP="000513BF">
      <w:pPr>
        <w:pStyle w:val="BodyText"/>
        <w:widowControl/>
        <w:rPr>
          <w:rFonts w:asciiTheme="majorBidi" w:hAnsiTheme="majorBidi" w:cstheme="majorBidi"/>
          <w:szCs w:val="22"/>
        </w:rPr>
      </w:pPr>
    </w:p>
    <w:p w14:paraId="3E3D2020" w14:textId="4A5B523E" w:rsidR="00C43883" w:rsidRPr="00DD48C1" w:rsidRDefault="000F109A" w:rsidP="007A72AB">
      <w:pPr>
        <w:pStyle w:val="TableHeading"/>
      </w:pPr>
      <w:r w:rsidRPr="00DD48C1">
        <w:t>Tabel</w:t>
      </w:r>
      <w:r w:rsidR="00115F6C">
        <w:t> </w:t>
      </w:r>
      <w:r w:rsidRPr="00DD48C1">
        <w:t>5:</w:t>
      </w:r>
      <w:r w:rsidR="0057184C">
        <w:t xml:space="preserve"> </w:t>
      </w:r>
      <w:r w:rsidR="00115F6C" w:rsidRPr="00DD48C1">
        <w:t>Kõrvaltoimete tabel</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firstRow="1" w:lastRow="1" w:firstColumn="1" w:lastColumn="1" w:noHBand="0" w:noVBand="0"/>
      </w:tblPr>
      <w:tblGrid>
        <w:gridCol w:w="1550"/>
        <w:gridCol w:w="7517"/>
      </w:tblGrid>
      <w:tr w:rsidR="00C43883" w:rsidRPr="00DD48C1" w14:paraId="7F6F0E30" w14:textId="77777777" w:rsidTr="0039365D">
        <w:trPr>
          <w:trHeight w:val="20"/>
        </w:trPr>
        <w:tc>
          <w:tcPr>
            <w:tcW w:w="9067" w:type="dxa"/>
            <w:gridSpan w:val="2"/>
          </w:tcPr>
          <w:p w14:paraId="6FB4A01B"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Infektsioonid ja infestatsioonid</w:t>
            </w:r>
          </w:p>
        </w:tc>
      </w:tr>
      <w:tr w:rsidR="00C43883" w:rsidRPr="00DD48C1" w14:paraId="65D908B8" w14:textId="77777777" w:rsidTr="0039365D">
        <w:trPr>
          <w:trHeight w:val="20"/>
        </w:trPr>
        <w:tc>
          <w:tcPr>
            <w:tcW w:w="1550" w:type="dxa"/>
          </w:tcPr>
          <w:p w14:paraId="6280344E"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Väga sage</w:t>
            </w:r>
          </w:p>
        </w:tc>
        <w:tc>
          <w:tcPr>
            <w:tcW w:w="7517" w:type="dxa"/>
          </w:tcPr>
          <w:p w14:paraId="6B6391B0"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infektsioon (sh bakteriaalne, viiruslik, seennakkus, täpsustamata)</w:t>
            </w:r>
          </w:p>
        </w:tc>
      </w:tr>
      <w:tr w:rsidR="00C43883" w:rsidRPr="00DD48C1" w14:paraId="27C42158" w14:textId="77777777" w:rsidTr="0039365D">
        <w:trPr>
          <w:trHeight w:val="20"/>
        </w:trPr>
        <w:tc>
          <w:tcPr>
            <w:tcW w:w="1550" w:type="dxa"/>
          </w:tcPr>
          <w:p w14:paraId="52305761"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lastRenderedPageBreak/>
              <w:t>Sage</w:t>
            </w:r>
          </w:p>
        </w:tc>
        <w:tc>
          <w:tcPr>
            <w:tcW w:w="7517" w:type="dxa"/>
          </w:tcPr>
          <w:p w14:paraId="23950A98"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kopsupõletik (nii bakteriaalne, viiruslik kui seennakkus), ülemiste hingamisteede infektsioon/põletik, herpesviiruse infektsioon (sh tsütomegaloviiruse (CMV)</w:t>
            </w:r>
            <w:r w:rsidR="007A72AB">
              <w:rPr>
                <w:rFonts w:asciiTheme="majorBidi" w:hAnsiTheme="majorBidi" w:cstheme="majorBidi"/>
              </w:rPr>
              <w:t xml:space="preserve"> </w:t>
            </w:r>
            <w:r w:rsidRPr="00DD48C1">
              <w:rPr>
                <w:rFonts w:asciiTheme="majorBidi" w:hAnsiTheme="majorBidi" w:cstheme="majorBidi"/>
              </w:rPr>
              <w:t>infektsioon), enterokoliit, sepsis (sh aeg-ajalt esinenud letaalse lõppega juhud)</w:t>
            </w:r>
          </w:p>
        </w:tc>
      </w:tr>
      <w:tr w:rsidR="00C43883" w:rsidRPr="00DD48C1" w14:paraId="1E9E47A7" w14:textId="77777777" w:rsidTr="0039365D">
        <w:trPr>
          <w:trHeight w:val="20"/>
        </w:trPr>
        <w:tc>
          <w:tcPr>
            <w:tcW w:w="1550" w:type="dxa"/>
          </w:tcPr>
          <w:p w14:paraId="2A3FE252"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Teadmata</w:t>
            </w:r>
          </w:p>
        </w:tc>
        <w:tc>
          <w:tcPr>
            <w:tcW w:w="7517" w:type="dxa"/>
          </w:tcPr>
          <w:p w14:paraId="6FDA23DA"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B-hepatiidi reaktivatsioon</w:t>
            </w:r>
          </w:p>
        </w:tc>
      </w:tr>
      <w:tr w:rsidR="00C43883" w:rsidRPr="00DD48C1" w14:paraId="6EC331BB" w14:textId="77777777" w:rsidTr="0039365D">
        <w:trPr>
          <w:trHeight w:val="20"/>
        </w:trPr>
        <w:tc>
          <w:tcPr>
            <w:tcW w:w="9067" w:type="dxa"/>
            <w:gridSpan w:val="2"/>
          </w:tcPr>
          <w:p w14:paraId="392F830C"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Vere- ja lümfisüsteemi häired</w:t>
            </w:r>
          </w:p>
        </w:tc>
      </w:tr>
      <w:tr w:rsidR="00C43883" w:rsidRPr="00DD48C1" w14:paraId="643D3671" w14:textId="77777777" w:rsidTr="0039365D">
        <w:trPr>
          <w:trHeight w:val="20"/>
        </w:trPr>
        <w:tc>
          <w:tcPr>
            <w:tcW w:w="1550" w:type="dxa"/>
          </w:tcPr>
          <w:p w14:paraId="5157D2FC"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Väga sage</w:t>
            </w:r>
          </w:p>
        </w:tc>
        <w:tc>
          <w:tcPr>
            <w:tcW w:w="7517" w:type="dxa"/>
          </w:tcPr>
          <w:p w14:paraId="3145F7B9"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müelosupressioon (sealhulgas aneemia, neutropeenia, trombotsütopeenia)</w:t>
            </w:r>
          </w:p>
        </w:tc>
      </w:tr>
      <w:tr w:rsidR="00C43883" w:rsidRPr="00DD48C1" w14:paraId="055671F8" w14:textId="77777777" w:rsidTr="0039365D">
        <w:trPr>
          <w:trHeight w:val="20"/>
        </w:trPr>
        <w:tc>
          <w:tcPr>
            <w:tcW w:w="1550" w:type="dxa"/>
          </w:tcPr>
          <w:p w14:paraId="1B5E7CC5"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12E564BD"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febriilne neutropeenia</w:t>
            </w:r>
          </w:p>
        </w:tc>
      </w:tr>
      <w:tr w:rsidR="00C43883" w:rsidRPr="00DD48C1" w14:paraId="6EECF6C3" w14:textId="77777777" w:rsidTr="0039365D">
        <w:trPr>
          <w:trHeight w:val="20"/>
        </w:trPr>
        <w:tc>
          <w:tcPr>
            <w:tcW w:w="1550" w:type="dxa"/>
          </w:tcPr>
          <w:p w14:paraId="605ED942"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31C1B296"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lümfadenopaatia, lümfopeenia</w:t>
            </w:r>
          </w:p>
        </w:tc>
      </w:tr>
      <w:tr w:rsidR="00C43883" w:rsidRPr="00DD48C1" w14:paraId="7676D6A6" w14:textId="77777777" w:rsidTr="0039365D">
        <w:trPr>
          <w:trHeight w:val="20"/>
        </w:trPr>
        <w:tc>
          <w:tcPr>
            <w:tcW w:w="1550" w:type="dxa"/>
          </w:tcPr>
          <w:p w14:paraId="13C3819E"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4E5037BB"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erütrotsüütide aplaasia</w:t>
            </w:r>
          </w:p>
        </w:tc>
      </w:tr>
      <w:tr w:rsidR="00C43883" w:rsidRPr="00DD48C1" w14:paraId="7F43C06B" w14:textId="77777777" w:rsidTr="0039365D">
        <w:trPr>
          <w:trHeight w:val="20"/>
        </w:trPr>
        <w:tc>
          <w:tcPr>
            <w:tcW w:w="9067" w:type="dxa"/>
            <w:gridSpan w:val="2"/>
          </w:tcPr>
          <w:p w14:paraId="481596B7"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Immuunsüsteemi häired</w:t>
            </w:r>
          </w:p>
        </w:tc>
      </w:tr>
      <w:tr w:rsidR="00C43883" w:rsidRPr="00DD48C1" w14:paraId="3FFB9666" w14:textId="77777777" w:rsidTr="0039365D">
        <w:trPr>
          <w:trHeight w:val="20"/>
        </w:trPr>
        <w:tc>
          <w:tcPr>
            <w:tcW w:w="1550" w:type="dxa"/>
          </w:tcPr>
          <w:p w14:paraId="6539D62F"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76DAB917"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 xml:space="preserve">ülitundlikkus (sh </w:t>
            </w:r>
            <w:r w:rsidRPr="00DD48C1">
              <w:rPr>
                <w:rFonts w:asciiTheme="majorBidi" w:hAnsiTheme="majorBidi" w:cstheme="majorBidi"/>
                <w:i/>
              </w:rPr>
              <w:t>erythema nodosum</w:t>
            </w:r>
            <w:r w:rsidRPr="00DD48C1">
              <w:rPr>
                <w:rFonts w:asciiTheme="majorBidi" w:hAnsiTheme="majorBidi" w:cstheme="majorBidi"/>
              </w:rPr>
              <w:t>)</w:t>
            </w:r>
          </w:p>
        </w:tc>
      </w:tr>
      <w:tr w:rsidR="00C43883" w:rsidRPr="00DD48C1" w14:paraId="69254EBD" w14:textId="77777777" w:rsidTr="0039365D">
        <w:trPr>
          <w:trHeight w:val="20"/>
        </w:trPr>
        <w:tc>
          <w:tcPr>
            <w:tcW w:w="1550" w:type="dxa"/>
          </w:tcPr>
          <w:p w14:paraId="31C5A863"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Harv</w:t>
            </w:r>
          </w:p>
        </w:tc>
        <w:tc>
          <w:tcPr>
            <w:tcW w:w="7517" w:type="dxa"/>
          </w:tcPr>
          <w:p w14:paraId="06D9B5EF"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anafülaktiline šokk</w:t>
            </w:r>
          </w:p>
        </w:tc>
      </w:tr>
      <w:tr w:rsidR="00C43883" w:rsidRPr="00DD48C1" w14:paraId="645CED8D" w14:textId="77777777" w:rsidTr="0039365D">
        <w:trPr>
          <w:trHeight w:val="20"/>
        </w:trPr>
        <w:tc>
          <w:tcPr>
            <w:tcW w:w="9067" w:type="dxa"/>
            <w:gridSpan w:val="2"/>
          </w:tcPr>
          <w:p w14:paraId="574A9C59"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Endokriinsüsteemi häired</w:t>
            </w:r>
          </w:p>
        </w:tc>
      </w:tr>
      <w:tr w:rsidR="00C43883" w:rsidRPr="00DD48C1" w14:paraId="5D6C9780" w14:textId="77777777" w:rsidTr="0039365D">
        <w:trPr>
          <w:trHeight w:val="20"/>
        </w:trPr>
        <w:tc>
          <w:tcPr>
            <w:tcW w:w="1550" w:type="dxa"/>
          </w:tcPr>
          <w:p w14:paraId="5C1237A7"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41EDDE0E"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hüpotüroidism</w:t>
            </w:r>
          </w:p>
        </w:tc>
      </w:tr>
      <w:tr w:rsidR="00C43883" w:rsidRPr="00DD48C1" w14:paraId="69726C60" w14:textId="77777777" w:rsidTr="0039365D">
        <w:trPr>
          <w:trHeight w:val="20"/>
        </w:trPr>
        <w:tc>
          <w:tcPr>
            <w:tcW w:w="1550" w:type="dxa"/>
          </w:tcPr>
          <w:p w14:paraId="29FCF03A"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6798BC08"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hüpertüroidism, türoidiit</w:t>
            </w:r>
          </w:p>
        </w:tc>
      </w:tr>
      <w:tr w:rsidR="00C43883" w:rsidRPr="00DD48C1" w14:paraId="59B29D31" w14:textId="77777777" w:rsidTr="0039365D">
        <w:trPr>
          <w:trHeight w:val="20"/>
        </w:trPr>
        <w:tc>
          <w:tcPr>
            <w:tcW w:w="9067" w:type="dxa"/>
            <w:gridSpan w:val="2"/>
          </w:tcPr>
          <w:p w14:paraId="65B4872C"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Ainevahetuse ja toitumishäired</w:t>
            </w:r>
          </w:p>
        </w:tc>
      </w:tr>
      <w:tr w:rsidR="00C43883" w:rsidRPr="00DD48C1" w14:paraId="5EDEDB51" w14:textId="77777777" w:rsidTr="0039365D">
        <w:trPr>
          <w:trHeight w:val="20"/>
        </w:trPr>
        <w:tc>
          <w:tcPr>
            <w:tcW w:w="1550" w:type="dxa"/>
          </w:tcPr>
          <w:p w14:paraId="34454475"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6060064E"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isu muutused</w:t>
            </w:r>
            <w:r w:rsidRPr="00DD48C1">
              <w:rPr>
                <w:rFonts w:asciiTheme="majorBidi" w:hAnsiTheme="majorBidi" w:cstheme="majorBidi"/>
                <w:vertAlign w:val="superscript"/>
              </w:rPr>
              <w:t>a</w:t>
            </w:r>
            <w:r w:rsidRPr="00DD48C1">
              <w:rPr>
                <w:rFonts w:asciiTheme="majorBidi" w:hAnsiTheme="majorBidi" w:cstheme="majorBidi"/>
              </w:rPr>
              <w:t>, hüperurikeemia</w:t>
            </w:r>
          </w:p>
        </w:tc>
      </w:tr>
      <w:tr w:rsidR="00C43883" w:rsidRPr="00DD48C1" w14:paraId="244FEB94" w14:textId="77777777" w:rsidTr="0039365D">
        <w:trPr>
          <w:trHeight w:val="20"/>
        </w:trPr>
        <w:tc>
          <w:tcPr>
            <w:tcW w:w="1550" w:type="dxa"/>
          </w:tcPr>
          <w:p w14:paraId="26908B5E"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123F5FEE"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tuumori lüüsi sündroom, hüpoalbumineemia, hüperkolesteroleemia</w:t>
            </w:r>
          </w:p>
        </w:tc>
      </w:tr>
      <w:tr w:rsidR="00C43883" w:rsidRPr="00DD48C1" w14:paraId="6D9C9D14" w14:textId="77777777" w:rsidTr="0039365D">
        <w:trPr>
          <w:trHeight w:val="20"/>
        </w:trPr>
        <w:tc>
          <w:tcPr>
            <w:tcW w:w="1550" w:type="dxa"/>
          </w:tcPr>
          <w:p w14:paraId="290D567F"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7FBC15C8"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suhkurtõbi</w:t>
            </w:r>
          </w:p>
        </w:tc>
      </w:tr>
      <w:tr w:rsidR="00C43883" w:rsidRPr="00DD48C1" w14:paraId="205E4FBA" w14:textId="77777777" w:rsidTr="0039365D">
        <w:trPr>
          <w:trHeight w:val="20"/>
        </w:trPr>
        <w:tc>
          <w:tcPr>
            <w:tcW w:w="9067" w:type="dxa"/>
            <w:gridSpan w:val="2"/>
          </w:tcPr>
          <w:p w14:paraId="2C42F92F"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Psühhiaatrilised häired</w:t>
            </w:r>
          </w:p>
        </w:tc>
      </w:tr>
      <w:tr w:rsidR="00C43883" w:rsidRPr="00DD48C1" w14:paraId="01973199" w14:textId="77777777" w:rsidTr="0039365D">
        <w:trPr>
          <w:trHeight w:val="20"/>
        </w:trPr>
        <w:tc>
          <w:tcPr>
            <w:tcW w:w="1550" w:type="dxa"/>
          </w:tcPr>
          <w:p w14:paraId="5D254944"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7A78A678"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depressioon, unetus</w:t>
            </w:r>
          </w:p>
        </w:tc>
      </w:tr>
      <w:tr w:rsidR="00C43883" w:rsidRPr="00DD48C1" w14:paraId="49A3E698" w14:textId="77777777" w:rsidTr="0039365D">
        <w:trPr>
          <w:trHeight w:val="20"/>
        </w:trPr>
        <w:tc>
          <w:tcPr>
            <w:tcW w:w="1550" w:type="dxa"/>
          </w:tcPr>
          <w:p w14:paraId="2056728E"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2F757F5D"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ärevus, segasusseisund, meeleolu labiilsus, libiido vähenemine</w:t>
            </w:r>
          </w:p>
        </w:tc>
      </w:tr>
      <w:tr w:rsidR="00C43883" w:rsidRPr="00DD48C1" w14:paraId="2B772A44" w14:textId="77777777" w:rsidTr="0039365D">
        <w:trPr>
          <w:trHeight w:val="20"/>
        </w:trPr>
        <w:tc>
          <w:tcPr>
            <w:tcW w:w="9067" w:type="dxa"/>
            <w:gridSpan w:val="2"/>
          </w:tcPr>
          <w:p w14:paraId="2FD22235"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Närvisüsteemi häired</w:t>
            </w:r>
          </w:p>
        </w:tc>
      </w:tr>
      <w:tr w:rsidR="00C43883" w:rsidRPr="00DD48C1" w14:paraId="5AD5530F" w14:textId="77777777" w:rsidTr="0039365D">
        <w:trPr>
          <w:trHeight w:val="20"/>
        </w:trPr>
        <w:tc>
          <w:tcPr>
            <w:tcW w:w="1550" w:type="dxa"/>
          </w:tcPr>
          <w:p w14:paraId="159D3278"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Väga sage</w:t>
            </w:r>
          </w:p>
        </w:tc>
        <w:tc>
          <w:tcPr>
            <w:tcW w:w="7517" w:type="dxa"/>
          </w:tcPr>
          <w:p w14:paraId="4AA5EF2C"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peavalu</w:t>
            </w:r>
          </w:p>
        </w:tc>
      </w:tr>
      <w:tr w:rsidR="00C43883" w:rsidRPr="00DD48C1" w14:paraId="4AA8F23F" w14:textId="77777777" w:rsidTr="0039365D">
        <w:trPr>
          <w:trHeight w:val="20"/>
        </w:trPr>
        <w:tc>
          <w:tcPr>
            <w:tcW w:w="1550" w:type="dxa"/>
          </w:tcPr>
          <w:p w14:paraId="44E04BC1"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6BC6F4C4"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neuropaatia (sh perifeerne neuropaatia), pearinglus, maitsehäired, unisus</w:t>
            </w:r>
          </w:p>
        </w:tc>
      </w:tr>
      <w:tr w:rsidR="00C43883" w:rsidRPr="00DD48C1" w14:paraId="6E24A1FA" w14:textId="77777777" w:rsidTr="0039365D">
        <w:trPr>
          <w:trHeight w:val="20"/>
        </w:trPr>
        <w:tc>
          <w:tcPr>
            <w:tcW w:w="1550" w:type="dxa"/>
          </w:tcPr>
          <w:p w14:paraId="4E623C38"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29AD0850"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KNS hemorraagia*</w:t>
            </w:r>
            <w:r w:rsidRPr="00DD48C1">
              <w:rPr>
                <w:rFonts w:asciiTheme="majorBidi" w:hAnsiTheme="majorBidi" w:cstheme="majorBidi"/>
                <w:vertAlign w:val="superscript"/>
              </w:rPr>
              <w:t>b</w:t>
            </w:r>
            <w:r w:rsidRPr="00DD48C1">
              <w:rPr>
                <w:rFonts w:asciiTheme="majorBidi" w:hAnsiTheme="majorBidi" w:cstheme="majorBidi"/>
              </w:rPr>
              <w:t>, minestus, treemor, amneesia, tasakaaluhäired</w:t>
            </w:r>
          </w:p>
        </w:tc>
      </w:tr>
      <w:tr w:rsidR="00C43883" w:rsidRPr="00DD48C1" w14:paraId="655D7FD8" w14:textId="77777777" w:rsidTr="0039365D">
        <w:trPr>
          <w:trHeight w:val="20"/>
        </w:trPr>
        <w:tc>
          <w:tcPr>
            <w:tcW w:w="1550" w:type="dxa"/>
          </w:tcPr>
          <w:p w14:paraId="0E66E783"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1CCC5174"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tserebrovaskulaarne atakk, transitoorne isheemiline atakk, krambid, nägemisnärvi neuriit, VII närvi paralüüs, dementsus, ataksia</w:t>
            </w:r>
          </w:p>
        </w:tc>
      </w:tr>
      <w:tr w:rsidR="00C43883" w:rsidRPr="00DD48C1" w14:paraId="0F6372FA" w14:textId="77777777" w:rsidTr="0039365D">
        <w:trPr>
          <w:trHeight w:val="20"/>
        </w:trPr>
        <w:tc>
          <w:tcPr>
            <w:tcW w:w="9067" w:type="dxa"/>
            <w:gridSpan w:val="2"/>
          </w:tcPr>
          <w:p w14:paraId="4EFE5DDB"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Silma kahjustused</w:t>
            </w:r>
          </w:p>
        </w:tc>
      </w:tr>
      <w:tr w:rsidR="00C43883" w:rsidRPr="00DD48C1" w14:paraId="4F763DE4" w14:textId="77777777" w:rsidTr="0039365D">
        <w:trPr>
          <w:trHeight w:val="20"/>
        </w:trPr>
        <w:tc>
          <w:tcPr>
            <w:tcW w:w="1550" w:type="dxa"/>
          </w:tcPr>
          <w:p w14:paraId="753EA12E"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7EBA6309"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nägemishäired (sealhulgas nägemise häirumine, ähmane nägemine ja vähenenud nägemisteravus), silmade kuivus</w:t>
            </w:r>
          </w:p>
        </w:tc>
      </w:tr>
      <w:tr w:rsidR="00C43883" w:rsidRPr="00DD48C1" w14:paraId="0E6F0D92" w14:textId="77777777" w:rsidTr="0039365D">
        <w:trPr>
          <w:trHeight w:val="20"/>
        </w:trPr>
        <w:tc>
          <w:tcPr>
            <w:tcW w:w="1550" w:type="dxa"/>
          </w:tcPr>
          <w:p w14:paraId="063123C8"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26365BDE"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nägemise kahjustus, konjunktiviit, fotofoobia, suurenenud pisaravool</w:t>
            </w:r>
          </w:p>
        </w:tc>
      </w:tr>
      <w:tr w:rsidR="00C43883" w:rsidRPr="00DD48C1" w14:paraId="1FCB5799" w14:textId="77777777" w:rsidTr="0039365D">
        <w:trPr>
          <w:trHeight w:val="20"/>
        </w:trPr>
        <w:tc>
          <w:tcPr>
            <w:tcW w:w="9067" w:type="dxa"/>
            <w:gridSpan w:val="2"/>
          </w:tcPr>
          <w:p w14:paraId="55685D2D"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Kõrva ja labürindi kahjustused</w:t>
            </w:r>
          </w:p>
        </w:tc>
      </w:tr>
      <w:tr w:rsidR="00C43883" w:rsidRPr="00DD48C1" w14:paraId="0D7B8796" w14:textId="77777777" w:rsidTr="0039365D">
        <w:trPr>
          <w:trHeight w:val="20"/>
        </w:trPr>
        <w:tc>
          <w:tcPr>
            <w:tcW w:w="1550" w:type="dxa"/>
          </w:tcPr>
          <w:p w14:paraId="56EC50A9"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42DF598E"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tinnitus</w:t>
            </w:r>
          </w:p>
        </w:tc>
      </w:tr>
      <w:tr w:rsidR="00C43883" w:rsidRPr="00DD48C1" w14:paraId="3936722A" w14:textId="77777777" w:rsidTr="0039365D">
        <w:trPr>
          <w:trHeight w:val="20"/>
        </w:trPr>
        <w:tc>
          <w:tcPr>
            <w:tcW w:w="1550" w:type="dxa"/>
          </w:tcPr>
          <w:p w14:paraId="570D47A7"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3382BA6B"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kuulmislangus, vertiigo</w:t>
            </w:r>
          </w:p>
        </w:tc>
      </w:tr>
      <w:tr w:rsidR="00C43883" w:rsidRPr="00DD48C1" w14:paraId="72307D7D" w14:textId="77777777" w:rsidTr="0039365D">
        <w:trPr>
          <w:trHeight w:val="20"/>
        </w:trPr>
        <w:tc>
          <w:tcPr>
            <w:tcW w:w="9067" w:type="dxa"/>
            <w:gridSpan w:val="2"/>
          </w:tcPr>
          <w:p w14:paraId="78C6802F"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Südame häired</w:t>
            </w:r>
          </w:p>
        </w:tc>
      </w:tr>
      <w:tr w:rsidR="00C43883" w:rsidRPr="00DD48C1" w14:paraId="2CE41071" w14:textId="77777777" w:rsidTr="0039365D">
        <w:trPr>
          <w:trHeight w:val="20"/>
        </w:trPr>
        <w:tc>
          <w:tcPr>
            <w:tcW w:w="1550" w:type="dxa"/>
          </w:tcPr>
          <w:p w14:paraId="494B0C56"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5F2516AF"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südame paispuudulikkus / kardiaalne düsfunktsioon*</w:t>
            </w:r>
            <w:r w:rsidRPr="00DD48C1">
              <w:rPr>
                <w:rFonts w:asciiTheme="majorBidi" w:hAnsiTheme="majorBidi" w:cstheme="majorBidi"/>
                <w:vertAlign w:val="superscript"/>
              </w:rPr>
              <w:t>c</w:t>
            </w:r>
            <w:r w:rsidRPr="00DD48C1">
              <w:rPr>
                <w:rFonts w:asciiTheme="majorBidi" w:hAnsiTheme="majorBidi" w:cstheme="majorBidi"/>
              </w:rPr>
              <w:t>, perikardi efusioon*, arütmia (sh tahhükardia), palpitatsioonid</w:t>
            </w:r>
          </w:p>
        </w:tc>
      </w:tr>
      <w:tr w:rsidR="00C43883" w:rsidRPr="00DD48C1" w14:paraId="059D3C85" w14:textId="77777777" w:rsidTr="0039365D">
        <w:trPr>
          <w:trHeight w:val="20"/>
        </w:trPr>
        <w:tc>
          <w:tcPr>
            <w:tcW w:w="1550" w:type="dxa"/>
          </w:tcPr>
          <w:p w14:paraId="445782DC"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6C441A85" w14:textId="6EE6469F"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müokardiinfarkt (sh letaalse lõppega)*, EKGs pikenenud QT aeg*, perikardiit, ventrikulaarne arütmia (sh ventrikulaarne tahhükardia), rinnaangiin, kardiomegaalia,</w:t>
            </w:r>
          </w:p>
          <w:p w14:paraId="0BBA500A"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T-saki muutused kardiogrammis, troponiinisisalduse suurenemine</w:t>
            </w:r>
          </w:p>
        </w:tc>
      </w:tr>
      <w:tr w:rsidR="00C43883" w:rsidRPr="00DD48C1" w14:paraId="4C85D961" w14:textId="77777777" w:rsidTr="0039365D">
        <w:trPr>
          <w:trHeight w:val="20"/>
        </w:trPr>
        <w:tc>
          <w:tcPr>
            <w:tcW w:w="1550" w:type="dxa"/>
          </w:tcPr>
          <w:p w14:paraId="7C276639"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0E89837C"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i/>
              </w:rPr>
              <w:t>cor pulmonale</w:t>
            </w:r>
            <w:r w:rsidRPr="00DD48C1">
              <w:rPr>
                <w:rFonts w:asciiTheme="majorBidi" w:hAnsiTheme="majorBidi" w:cstheme="majorBidi"/>
              </w:rPr>
              <w:t>, müokardiit, äge koronaarsündroom, südameseiskus, PR intervalli pikenemine kardiogrammis, südame isheemiatõbi, pleuroperikardiit</w:t>
            </w:r>
          </w:p>
        </w:tc>
      </w:tr>
      <w:tr w:rsidR="00C43883" w:rsidRPr="00DD48C1" w14:paraId="606B9897" w14:textId="77777777" w:rsidTr="0039365D">
        <w:trPr>
          <w:trHeight w:val="20"/>
        </w:trPr>
        <w:tc>
          <w:tcPr>
            <w:tcW w:w="1550" w:type="dxa"/>
          </w:tcPr>
          <w:p w14:paraId="45F133F5"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Teadmata</w:t>
            </w:r>
          </w:p>
        </w:tc>
        <w:tc>
          <w:tcPr>
            <w:tcW w:w="7517" w:type="dxa"/>
          </w:tcPr>
          <w:p w14:paraId="5163100D"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kodade virvendus/kodade laperdus</w:t>
            </w:r>
          </w:p>
        </w:tc>
      </w:tr>
      <w:tr w:rsidR="00C43883" w:rsidRPr="00DD48C1" w14:paraId="47C4DDBB" w14:textId="77777777" w:rsidTr="0039365D">
        <w:trPr>
          <w:trHeight w:val="20"/>
        </w:trPr>
        <w:tc>
          <w:tcPr>
            <w:tcW w:w="9067" w:type="dxa"/>
            <w:gridSpan w:val="2"/>
          </w:tcPr>
          <w:p w14:paraId="1AC9B8D7"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Vaskulaarsed häired</w:t>
            </w:r>
          </w:p>
        </w:tc>
      </w:tr>
      <w:tr w:rsidR="00C43883" w:rsidRPr="00DD48C1" w14:paraId="24A9CC47" w14:textId="77777777" w:rsidTr="0039365D">
        <w:trPr>
          <w:trHeight w:val="20"/>
        </w:trPr>
        <w:tc>
          <w:tcPr>
            <w:tcW w:w="1550" w:type="dxa"/>
          </w:tcPr>
          <w:p w14:paraId="667B2FAA"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Väga sage</w:t>
            </w:r>
          </w:p>
        </w:tc>
        <w:tc>
          <w:tcPr>
            <w:tcW w:w="7517" w:type="dxa"/>
          </w:tcPr>
          <w:p w14:paraId="1EE079B5"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hemorraagia*</w:t>
            </w:r>
            <w:r w:rsidRPr="00DD48C1">
              <w:rPr>
                <w:rFonts w:asciiTheme="majorBidi" w:hAnsiTheme="majorBidi" w:cstheme="majorBidi"/>
                <w:vertAlign w:val="superscript"/>
              </w:rPr>
              <w:t>d</w:t>
            </w:r>
          </w:p>
        </w:tc>
      </w:tr>
      <w:tr w:rsidR="00C43883" w:rsidRPr="00DD48C1" w14:paraId="30A627B4" w14:textId="77777777" w:rsidTr="0039365D">
        <w:trPr>
          <w:trHeight w:val="20"/>
        </w:trPr>
        <w:tc>
          <w:tcPr>
            <w:tcW w:w="1550" w:type="dxa"/>
          </w:tcPr>
          <w:p w14:paraId="210E8A20"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45D5A84B"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hüpertensioon, õhetus</w:t>
            </w:r>
          </w:p>
        </w:tc>
      </w:tr>
      <w:tr w:rsidR="00C43883" w:rsidRPr="00DD48C1" w14:paraId="341F0E59" w14:textId="77777777" w:rsidTr="0039365D">
        <w:trPr>
          <w:trHeight w:val="20"/>
        </w:trPr>
        <w:tc>
          <w:tcPr>
            <w:tcW w:w="1550" w:type="dxa"/>
          </w:tcPr>
          <w:p w14:paraId="714DF1CA"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lastRenderedPageBreak/>
              <w:t>Aeg-ajalt</w:t>
            </w:r>
          </w:p>
        </w:tc>
        <w:tc>
          <w:tcPr>
            <w:tcW w:w="7517" w:type="dxa"/>
          </w:tcPr>
          <w:p w14:paraId="5641C493"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hüpotensioon, tromboflebiit, tromboos</w:t>
            </w:r>
          </w:p>
        </w:tc>
      </w:tr>
      <w:tr w:rsidR="00C43883" w:rsidRPr="00DD48C1" w14:paraId="5E0E4328" w14:textId="77777777" w:rsidTr="0039365D">
        <w:trPr>
          <w:trHeight w:val="20"/>
        </w:trPr>
        <w:tc>
          <w:tcPr>
            <w:tcW w:w="1550" w:type="dxa"/>
          </w:tcPr>
          <w:p w14:paraId="26764918"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22DEF29D"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süvaveenide tromboos, emboolia, marmornahk</w:t>
            </w:r>
          </w:p>
        </w:tc>
      </w:tr>
      <w:tr w:rsidR="00C43883" w:rsidRPr="00DD48C1" w14:paraId="39DF6D17" w14:textId="77777777" w:rsidTr="0039365D">
        <w:trPr>
          <w:trHeight w:val="20"/>
        </w:trPr>
        <w:tc>
          <w:tcPr>
            <w:tcW w:w="1550" w:type="dxa"/>
          </w:tcPr>
          <w:p w14:paraId="6433325E"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Teadmata</w:t>
            </w:r>
          </w:p>
        </w:tc>
        <w:tc>
          <w:tcPr>
            <w:tcW w:w="7517" w:type="dxa"/>
          </w:tcPr>
          <w:p w14:paraId="1B201C03"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trombootiline mikroangiopaatia</w:t>
            </w:r>
          </w:p>
        </w:tc>
      </w:tr>
      <w:tr w:rsidR="00C43883" w:rsidRPr="00DD48C1" w14:paraId="12AEDB05" w14:textId="77777777" w:rsidTr="0039365D">
        <w:trPr>
          <w:trHeight w:val="20"/>
        </w:trPr>
        <w:tc>
          <w:tcPr>
            <w:tcW w:w="9067" w:type="dxa"/>
            <w:gridSpan w:val="2"/>
          </w:tcPr>
          <w:p w14:paraId="4B68E891"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Respiratoorsed, rindkere ja mediastiinumi häired</w:t>
            </w:r>
          </w:p>
        </w:tc>
      </w:tr>
      <w:tr w:rsidR="00C43883" w:rsidRPr="00DD48C1" w14:paraId="7EB4661F" w14:textId="77777777" w:rsidTr="0039365D">
        <w:trPr>
          <w:trHeight w:val="20"/>
        </w:trPr>
        <w:tc>
          <w:tcPr>
            <w:tcW w:w="1550" w:type="dxa"/>
          </w:tcPr>
          <w:p w14:paraId="59150836"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Väga sage</w:t>
            </w:r>
          </w:p>
        </w:tc>
        <w:tc>
          <w:tcPr>
            <w:tcW w:w="7517" w:type="dxa"/>
          </w:tcPr>
          <w:p w14:paraId="16E8DEB4"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pleura efusioon*, hingeldus</w:t>
            </w:r>
          </w:p>
        </w:tc>
      </w:tr>
      <w:tr w:rsidR="00C43883" w:rsidRPr="00DD48C1" w14:paraId="3509ADEB" w14:textId="77777777" w:rsidTr="0039365D">
        <w:trPr>
          <w:trHeight w:val="20"/>
        </w:trPr>
        <w:tc>
          <w:tcPr>
            <w:tcW w:w="1550" w:type="dxa"/>
          </w:tcPr>
          <w:p w14:paraId="69BE9F15"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50E9D127"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kopsuturse*, pulmonaalne hüpertensioon*, kopsu infiltratsioon, pneumoniit, köha</w:t>
            </w:r>
          </w:p>
        </w:tc>
      </w:tr>
      <w:tr w:rsidR="00C43883" w:rsidRPr="00DD48C1" w14:paraId="1A8F3EFE" w14:textId="77777777" w:rsidTr="0039365D">
        <w:trPr>
          <w:trHeight w:val="20"/>
        </w:trPr>
        <w:tc>
          <w:tcPr>
            <w:tcW w:w="1550" w:type="dxa"/>
          </w:tcPr>
          <w:p w14:paraId="4F61E7A9"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7A012FAF" w14:textId="0355F496"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pulmonaalne arteriaalne hüpertensioon, bronhospasm, astma</w:t>
            </w:r>
            <w:r w:rsidR="00631B8A">
              <w:rPr>
                <w:rFonts w:asciiTheme="majorBidi" w:hAnsiTheme="majorBidi" w:cstheme="majorBidi"/>
              </w:rPr>
              <w:t xml:space="preserve">, </w:t>
            </w:r>
            <w:r w:rsidR="00631B8A" w:rsidRPr="00631B8A">
              <w:rPr>
                <w:rFonts w:asciiTheme="majorBidi" w:hAnsiTheme="majorBidi" w:cstheme="majorBidi"/>
              </w:rPr>
              <w:t>külotooraks</w:t>
            </w:r>
          </w:p>
        </w:tc>
      </w:tr>
      <w:tr w:rsidR="00C43883" w:rsidRPr="00DD48C1" w14:paraId="7A66F811" w14:textId="77777777" w:rsidTr="0039365D">
        <w:trPr>
          <w:trHeight w:val="20"/>
        </w:trPr>
        <w:tc>
          <w:tcPr>
            <w:tcW w:w="1550" w:type="dxa"/>
          </w:tcPr>
          <w:p w14:paraId="047057D7"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64E6841B"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pulmonaalne emboolia, äge respiratoorne distress-sündroom</w:t>
            </w:r>
          </w:p>
        </w:tc>
      </w:tr>
      <w:tr w:rsidR="00C43883" w:rsidRPr="00DD48C1" w14:paraId="7B125E2A" w14:textId="77777777" w:rsidTr="0039365D">
        <w:trPr>
          <w:trHeight w:val="20"/>
        </w:trPr>
        <w:tc>
          <w:tcPr>
            <w:tcW w:w="1550" w:type="dxa"/>
          </w:tcPr>
          <w:p w14:paraId="5B479278"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Teadmata</w:t>
            </w:r>
          </w:p>
        </w:tc>
        <w:tc>
          <w:tcPr>
            <w:tcW w:w="7517" w:type="dxa"/>
          </w:tcPr>
          <w:p w14:paraId="63CAEDD1"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interstitsiaalne kopsuhaigus</w:t>
            </w:r>
          </w:p>
        </w:tc>
      </w:tr>
      <w:tr w:rsidR="00C43883" w:rsidRPr="00DD48C1" w14:paraId="1D6B77C7" w14:textId="77777777" w:rsidTr="0039365D">
        <w:trPr>
          <w:trHeight w:val="20"/>
        </w:trPr>
        <w:tc>
          <w:tcPr>
            <w:tcW w:w="9067" w:type="dxa"/>
            <w:gridSpan w:val="2"/>
          </w:tcPr>
          <w:p w14:paraId="0AB35909"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Seedetrakti häired</w:t>
            </w:r>
          </w:p>
        </w:tc>
      </w:tr>
      <w:tr w:rsidR="00C43883" w:rsidRPr="00DD48C1" w14:paraId="1BB477F2" w14:textId="77777777" w:rsidTr="0039365D">
        <w:trPr>
          <w:trHeight w:val="20"/>
        </w:trPr>
        <w:tc>
          <w:tcPr>
            <w:tcW w:w="1550" w:type="dxa"/>
          </w:tcPr>
          <w:p w14:paraId="3EDEC80A"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Väga sage</w:t>
            </w:r>
          </w:p>
        </w:tc>
        <w:tc>
          <w:tcPr>
            <w:tcW w:w="7517" w:type="dxa"/>
          </w:tcPr>
          <w:p w14:paraId="03ACEAB3"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kõhulahtisus, oksendamine, iiveldus, kõhuvalu</w:t>
            </w:r>
          </w:p>
        </w:tc>
      </w:tr>
      <w:tr w:rsidR="00C43883" w:rsidRPr="00DD48C1" w14:paraId="1169BA78" w14:textId="77777777" w:rsidTr="0039365D">
        <w:trPr>
          <w:trHeight w:val="20"/>
        </w:trPr>
        <w:tc>
          <w:tcPr>
            <w:tcW w:w="1550" w:type="dxa"/>
          </w:tcPr>
          <w:p w14:paraId="756A4B1D"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20CA714F" w14:textId="133028F1"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gastrointestinaalne verejooks*, koliit (kaasaarvatud neutropeeniline koliit), gastriit,</w:t>
            </w:r>
            <w:r w:rsidR="004738D0">
              <w:rPr>
                <w:rFonts w:asciiTheme="majorBidi" w:hAnsiTheme="majorBidi" w:cstheme="majorBidi"/>
              </w:rPr>
              <w:t xml:space="preserve"> </w:t>
            </w:r>
            <w:r w:rsidRPr="00DD48C1">
              <w:rPr>
                <w:rFonts w:asciiTheme="majorBidi" w:hAnsiTheme="majorBidi" w:cstheme="majorBidi"/>
              </w:rPr>
              <w:t>katarr (sh mukosiit / stomatiit), düspepsia, kõhupuhitus, kõhukinnisus, suu pehmete kudede häired</w:t>
            </w:r>
          </w:p>
        </w:tc>
      </w:tr>
      <w:tr w:rsidR="00C43883" w:rsidRPr="00DD48C1" w14:paraId="72D6E6FB" w14:textId="77777777" w:rsidTr="0039365D">
        <w:trPr>
          <w:trHeight w:val="20"/>
        </w:trPr>
        <w:tc>
          <w:tcPr>
            <w:tcW w:w="1550" w:type="dxa"/>
          </w:tcPr>
          <w:p w14:paraId="20234E1C"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05784AB6"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pankreatiit (sealhulgas äge pankreatiit), mao- või kaksteistsõrmiksoole haavand, ösofagiit, astsiit*, pärakulõhe, düsfaagia, gastroösofageaalne reflukshaigus</w:t>
            </w:r>
          </w:p>
        </w:tc>
      </w:tr>
      <w:tr w:rsidR="00C43883" w:rsidRPr="00DD48C1" w14:paraId="038BA422" w14:textId="77777777" w:rsidTr="0039365D">
        <w:trPr>
          <w:trHeight w:val="20"/>
        </w:trPr>
        <w:tc>
          <w:tcPr>
            <w:tcW w:w="1550" w:type="dxa"/>
          </w:tcPr>
          <w:p w14:paraId="3968143C"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68DD0EBF"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valgukaotusega gastroenteropaatia, iileus, anaalfistul</w:t>
            </w:r>
          </w:p>
        </w:tc>
      </w:tr>
      <w:tr w:rsidR="00C43883" w:rsidRPr="00DD48C1" w14:paraId="4CC5C04E" w14:textId="77777777" w:rsidTr="0039365D">
        <w:trPr>
          <w:trHeight w:val="20"/>
        </w:trPr>
        <w:tc>
          <w:tcPr>
            <w:tcW w:w="1550" w:type="dxa"/>
          </w:tcPr>
          <w:p w14:paraId="1F2471AA"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Teadmata</w:t>
            </w:r>
          </w:p>
        </w:tc>
        <w:tc>
          <w:tcPr>
            <w:tcW w:w="7517" w:type="dxa"/>
          </w:tcPr>
          <w:p w14:paraId="54293AE8"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letaalse lõppega gastrointestinaalne hemorraagia*</w:t>
            </w:r>
          </w:p>
        </w:tc>
      </w:tr>
      <w:tr w:rsidR="00C43883" w:rsidRPr="00DD48C1" w14:paraId="1D9D1099" w14:textId="77777777" w:rsidTr="0039365D">
        <w:trPr>
          <w:trHeight w:val="20"/>
        </w:trPr>
        <w:tc>
          <w:tcPr>
            <w:tcW w:w="9067" w:type="dxa"/>
            <w:gridSpan w:val="2"/>
          </w:tcPr>
          <w:p w14:paraId="596F4AFF"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Maksa ja sapiteede häired</w:t>
            </w:r>
          </w:p>
        </w:tc>
      </w:tr>
      <w:tr w:rsidR="00C43883" w:rsidRPr="00DD48C1" w14:paraId="4811397F" w14:textId="77777777" w:rsidTr="0039365D">
        <w:trPr>
          <w:trHeight w:val="20"/>
        </w:trPr>
        <w:tc>
          <w:tcPr>
            <w:tcW w:w="1550" w:type="dxa"/>
          </w:tcPr>
          <w:p w14:paraId="2D929001"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6AAB48B5"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hepatiit, koletsüstiit, kolestaas</w:t>
            </w:r>
          </w:p>
        </w:tc>
      </w:tr>
      <w:tr w:rsidR="00C43883" w:rsidRPr="00DD48C1" w14:paraId="033B1858" w14:textId="77777777" w:rsidTr="0039365D">
        <w:trPr>
          <w:trHeight w:val="20"/>
        </w:trPr>
        <w:tc>
          <w:tcPr>
            <w:tcW w:w="9067" w:type="dxa"/>
            <w:gridSpan w:val="2"/>
          </w:tcPr>
          <w:p w14:paraId="57D78CA2"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Naha ja nahaaluskoe kahjustused</w:t>
            </w:r>
          </w:p>
        </w:tc>
      </w:tr>
      <w:tr w:rsidR="00C43883" w:rsidRPr="00DD48C1" w14:paraId="4EA124DF" w14:textId="77777777" w:rsidTr="0039365D">
        <w:trPr>
          <w:trHeight w:val="20"/>
        </w:trPr>
        <w:tc>
          <w:tcPr>
            <w:tcW w:w="1550" w:type="dxa"/>
          </w:tcPr>
          <w:p w14:paraId="0D219441"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Väga sage</w:t>
            </w:r>
          </w:p>
        </w:tc>
        <w:tc>
          <w:tcPr>
            <w:tcW w:w="7517" w:type="dxa"/>
          </w:tcPr>
          <w:p w14:paraId="5C414281"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nahalööve</w:t>
            </w:r>
            <w:r w:rsidRPr="00DD48C1">
              <w:rPr>
                <w:rFonts w:asciiTheme="majorBidi" w:hAnsiTheme="majorBidi" w:cstheme="majorBidi"/>
                <w:vertAlign w:val="superscript"/>
              </w:rPr>
              <w:t>e</w:t>
            </w:r>
          </w:p>
        </w:tc>
      </w:tr>
      <w:tr w:rsidR="00C43883" w:rsidRPr="00DD48C1" w14:paraId="2183BB0B" w14:textId="77777777" w:rsidTr="0039365D">
        <w:trPr>
          <w:trHeight w:val="20"/>
        </w:trPr>
        <w:tc>
          <w:tcPr>
            <w:tcW w:w="1550" w:type="dxa"/>
          </w:tcPr>
          <w:p w14:paraId="17105DA6"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69E56C97"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alopeetsia, dermatiit (sh ekseem), pruritus, akne, kuiv nahk, urtikaaria, hüperhidroos</w:t>
            </w:r>
          </w:p>
        </w:tc>
      </w:tr>
      <w:tr w:rsidR="00C43883" w:rsidRPr="00DD48C1" w14:paraId="5B0EDF6B" w14:textId="77777777" w:rsidTr="0039365D">
        <w:trPr>
          <w:trHeight w:val="20"/>
        </w:trPr>
        <w:tc>
          <w:tcPr>
            <w:tcW w:w="1550" w:type="dxa"/>
          </w:tcPr>
          <w:p w14:paraId="55AB54D6"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107B08D7" w14:textId="31D96B33"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 xml:space="preserve">neutrofiilne dermatoos, fotosensibilisatsiooni reaktsioon, pigmentatsiooni häired, </w:t>
            </w:r>
            <w:r w:rsidR="0008792B">
              <w:rPr>
                <w:rFonts w:asciiTheme="majorBidi" w:hAnsiTheme="majorBidi" w:cstheme="majorBidi"/>
              </w:rPr>
              <w:t xml:space="preserve">pannikuliit, </w:t>
            </w:r>
            <w:r w:rsidRPr="00DD48C1">
              <w:rPr>
                <w:rFonts w:asciiTheme="majorBidi" w:hAnsiTheme="majorBidi" w:cstheme="majorBidi"/>
              </w:rPr>
              <w:t>nahahaavand, villidega reaktsioonid, küünte kahjustused,</w:t>
            </w:r>
            <w:r w:rsidR="004738D0">
              <w:rPr>
                <w:rFonts w:asciiTheme="majorBidi" w:hAnsiTheme="majorBidi" w:cstheme="majorBidi"/>
              </w:rPr>
              <w:t xml:space="preserve"> </w:t>
            </w:r>
            <w:r w:rsidRPr="00DD48C1">
              <w:rPr>
                <w:rFonts w:asciiTheme="majorBidi" w:hAnsiTheme="majorBidi" w:cstheme="majorBidi"/>
              </w:rPr>
              <w:t>palmaar-plantaar</w:t>
            </w:r>
            <w:r w:rsidR="00616C11">
              <w:rPr>
                <w:rFonts w:asciiTheme="majorBidi" w:hAnsiTheme="majorBidi" w:cstheme="majorBidi"/>
              </w:rPr>
              <w:t xml:space="preserve">se </w:t>
            </w:r>
            <w:r w:rsidRPr="00DD48C1">
              <w:rPr>
                <w:rFonts w:asciiTheme="majorBidi" w:hAnsiTheme="majorBidi" w:cstheme="majorBidi"/>
              </w:rPr>
              <w:t>erütrodüsesteesia sündroom, juuste väljalangemine</w:t>
            </w:r>
          </w:p>
        </w:tc>
      </w:tr>
      <w:tr w:rsidR="00C43883" w:rsidRPr="00DD48C1" w14:paraId="1BAC458D" w14:textId="77777777" w:rsidTr="0039365D">
        <w:trPr>
          <w:trHeight w:val="20"/>
        </w:trPr>
        <w:tc>
          <w:tcPr>
            <w:tcW w:w="1550" w:type="dxa"/>
          </w:tcPr>
          <w:p w14:paraId="649DF85E"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1B4E0897"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leukotsütoklastiline vaskuliit, naha fibroos</w:t>
            </w:r>
          </w:p>
        </w:tc>
      </w:tr>
      <w:tr w:rsidR="00C43883" w:rsidRPr="00DD48C1" w14:paraId="3B665A33" w14:textId="77777777" w:rsidTr="0039365D">
        <w:trPr>
          <w:trHeight w:val="20"/>
        </w:trPr>
        <w:tc>
          <w:tcPr>
            <w:tcW w:w="1550" w:type="dxa"/>
          </w:tcPr>
          <w:p w14:paraId="3AF4EAA5"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Teadmata</w:t>
            </w:r>
          </w:p>
        </w:tc>
        <w:tc>
          <w:tcPr>
            <w:tcW w:w="7517" w:type="dxa"/>
          </w:tcPr>
          <w:p w14:paraId="60DA8D29"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Stevensi-Johnsoni sündroom</w:t>
            </w:r>
            <w:r w:rsidRPr="00DD48C1">
              <w:rPr>
                <w:rFonts w:asciiTheme="majorBidi" w:hAnsiTheme="majorBidi" w:cstheme="majorBidi"/>
                <w:vertAlign w:val="superscript"/>
              </w:rPr>
              <w:t>f</w:t>
            </w:r>
          </w:p>
        </w:tc>
      </w:tr>
      <w:tr w:rsidR="00C43883" w:rsidRPr="00DD48C1" w14:paraId="58066130" w14:textId="77777777" w:rsidTr="0039365D">
        <w:trPr>
          <w:trHeight w:val="20"/>
        </w:trPr>
        <w:tc>
          <w:tcPr>
            <w:tcW w:w="9067" w:type="dxa"/>
            <w:gridSpan w:val="2"/>
          </w:tcPr>
          <w:p w14:paraId="609F3D7A" w14:textId="3DD416B5" w:rsidR="00C43883" w:rsidRPr="00DD48C1" w:rsidRDefault="000F109A" w:rsidP="0008792B">
            <w:pPr>
              <w:pStyle w:val="TableParagraph"/>
              <w:autoSpaceDE/>
              <w:autoSpaceDN/>
              <w:ind w:left="29" w:right="29"/>
              <w:rPr>
                <w:rFonts w:asciiTheme="majorBidi" w:hAnsiTheme="majorBidi" w:cstheme="majorBidi"/>
                <w:b/>
              </w:rPr>
            </w:pPr>
            <w:r w:rsidRPr="00DD48C1">
              <w:rPr>
                <w:rFonts w:asciiTheme="majorBidi" w:hAnsiTheme="majorBidi" w:cstheme="majorBidi"/>
                <w:b/>
              </w:rPr>
              <w:t>Lihas</w:t>
            </w:r>
            <w:r w:rsidR="0008792B">
              <w:rPr>
                <w:rFonts w:asciiTheme="majorBidi" w:hAnsiTheme="majorBidi" w:cstheme="majorBidi"/>
                <w:b/>
              </w:rPr>
              <w:t>te, luustiku</w:t>
            </w:r>
            <w:r w:rsidRPr="00DD48C1">
              <w:rPr>
                <w:rFonts w:asciiTheme="majorBidi" w:hAnsiTheme="majorBidi" w:cstheme="majorBidi"/>
                <w:b/>
              </w:rPr>
              <w:t xml:space="preserve"> ja sidekoe kahjustused</w:t>
            </w:r>
          </w:p>
        </w:tc>
      </w:tr>
      <w:tr w:rsidR="00C43883" w:rsidRPr="00DD48C1" w14:paraId="2173D704" w14:textId="77777777" w:rsidTr="0039365D">
        <w:trPr>
          <w:trHeight w:val="20"/>
        </w:trPr>
        <w:tc>
          <w:tcPr>
            <w:tcW w:w="1550" w:type="dxa"/>
          </w:tcPr>
          <w:p w14:paraId="07CB4F8C"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Väga sage</w:t>
            </w:r>
          </w:p>
        </w:tc>
        <w:tc>
          <w:tcPr>
            <w:tcW w:w="7517" w:type="dxa"/>
          </w:tcPr>
          <w:p w14:paraId="1DB770EC"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luu- ja lihasvalu</w:t>
            </w:r>
            <w:r w:rsidRPr="00DD48C1">
              <w:rPr>
                <w:rFonts w:asciiTheme="majorBidi" w:hAnsiTheme="majorBidi" w:cstheme="majorBidi"/>
                <w:vertAlign w:val="superscript"/>
              </w:rPr>
              <w:t>g</w:t>
            </w:r>
          </w:p>
        </w:tc>
      </w:tr>
      <w:tr w:rsidR="00C43883" w:rsidRPr="00DD48C1" w14:paraId="73A35CA8" w14:textId="77777777" w:rsidTr="0039365D">
        <w:trPr>
          <w:trHeight w:val="20"/>
        </w:trPr>
        <w:tc>
          <w:tcPr>
            <w:tcW w:w="1550" w:type="dxa"/>
          </w:tcPr>
          <w:p w14:paraId="740C80A7"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1EB07C75"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artralgia, müalgia, lihasnõrkus, lihasjäikus, lihaskrambid</w:t>
            </w:r>
          </w:p>
        </w:tc>
      </w:tr>
      <w:tr w:rsidR="00C43883" w:rsidRPr="00DD48C1" w14:paraId="4EC6F335" w14:textId="77777777" w:rsidTr="0039365D">
        <w:trPr>
          <w:trHeight w:val="20"/>
        </w:trPr>
        <w:tc>
          <w:tcPr>
            <w:tcW w:w="1550" w:type="dxa"/>
          </w:tcPr>
          <w:p w14:paraId="5D269629"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2C5B89EC"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rabdomüolüüs, osteonekroos, lihaste põletik, tendiniit, artriit</w:t>
            </w:r>
          </w:p>
        </w:tc>
      </w:tr>
      <w:tr w:rsidR="00C43883" w:rsidRPr="00DD48C1" w14:paraId="4A48D920" w14:textId="77777777" w:rsidTr="0039365D">
        <w:trPr>
          <w:trHeight w:val="20"/>
        </w:trPr>
        <w:tc>
          <w:tcPr>
            <w:tcW w:w="1550" w:type="dxa"/>
          </w:tcPr>
          <w:p w14:paraId="416D153D"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10D4AEF6"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hilinenud epifüüsi fusioon,</w:t>
            </w:r>
            <w:r w:rsidRPr="00DD48C1">
              <w:rPr>
                <w:rFonts w:asciiTheme="majorBidi" w:hAnsiTheme="majorBidi" w:cstheme="majorBidi"/>
                <w:vertAlign w:val="superscript"/>
              </w:rPr>
              <w:t>h</w:t>
            </w:r>
            <w:r w:rsidRPr="00DD48C1">
              <w:rPr>
                <w:rFonts w:asciiTheme="majorBidi" w:hAnsiTheme="majorBidi" w:cstheme="majorBidi"/>
              </w:rPr>
              <w:t xml:space="preserve"> kasvu pidurdumine</w:t>
            </w:r>
            <w:r w:rsidRPr="00DD48C1">
              <w:rPr>
                <w:rFonts w:asciiTheme="majorBidi" w:hAnsiTheme="majorBidi" w:cstheme="majorBidi"/>
                <w:vertAlign w:val="superscript"/>
              </w:rPr>
              <w:t>h</w:t>
            </w:r>
          </w:p>
        </w:tc>
      </w:tr>
      <w:tr w:rsidR="00C43883" w:rsidRPr="00DD48C1" w14:paraId="120B11CB" w14:textId="77777777" w:rsidTr="0039365D">
        <w:trPr>
          <w:trHeight w:val="20"/>
        </w:trPr>
        <w:tc>
          <w:tcPr>
            <w:tcW w:w="9067" w:type="dxa"/>
            <w:gridSpan w:val="2"/>
          </w:tcPr>
          <w:p w14:paraId="67BE7E95"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Neerude ja kuseteede häired</w:t>
            </w:r>
          </w:p>
        </w:tc>
      </w:tr>
      <w:tr w:rsidR="00C43883" w:rsidRPr="00DD48C1" w14:paraId="150A7026" w14:textId="77777777" w:rsidTr="0039365D">
        <w:trPr>
          <w:trHeight w:val="20"/>
        </w:trPr>
        <w:tc>
          <w:tcPr>
            <w:tcW w:w="1550" w:type="dxa"/>
          </w:tcPr>
          <w:p w14:paraId="4DB64F4B"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660CD313"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neerukahjustus (sealhulgas neerupuudulikkus), sage urineerimine, proteinuuria</w:t>
            </w:r>
          </w:p>
        </w:tc>
      </w:tr>
      <w:tr w:rsidR="00C43883" w:rsidRPr="00DD48C1" w14:paraId="0F3918F1" w14:textId="77777777" w:rsidTr="0039365D">
        <w:trPr>
          <w:trHeight w:val="20"/>
        </w:trPr>
        <w:tc>
          <w:tcPr>
            <w:tcW w:w="1550" w:type="dxa"/>
          </w:tcPr>
          <w:p w14:paraId="4C7D1907"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Teadmata</w:t>
            </w:r>
          </w:p>
        </w:tc>
        <w:tc>
          <w:tcPr>
            <w:tcW w:w="7517" w:type="dxa"/>
          </w:tcPr>
          <w:p w14:paraId="7635F65C"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nefrootiline sündroom</w:t>
            </w:r>
          </w:p>
        </w:tc>
      </w:tr>
      <w:tr w:rsidR="00C43883" w:rsidRPr="00DD48C1" w14:paraId="3E6F96CD" w14:textId="77777777" w:rsidTr="0039365D">
        <w:trPr>
          <w:trHeight w:val="20"/>
        </w:trPr>
        <w:tc>
          <w:tcPr>
            <w:tcW w:w="9067" w:type="dxa"/>
            <w:gridSpan w:val="2"/>
          </w:tcPr>
          <w:p w14:paraId="1C7E9039"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Rasedus, sünnitusjärgsed ja perinataalsed seisundid</w:t>
            </w:r>
          </w:p>
        </w:tc>
      </w:tr>
      <w:tr w:rsidR="00C43883" w:rsidRPr="00DD48C1" w14:paraId="1574C1D7" w14:textId="77777777" w:rsidTr="0039365D">
        <w:trPr>
          <w:trHeight w:val="20"/>
        </w:trPr>
        <w:tc>
          <w:tcPr>
            <w:tcW w:w="1550" w:type="dxa"/>
          </w:tcPr>
          <w:p w14:paraId="59F903DF"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41167434"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abort</w:t>
            </w:r>
          </w:p>
        </w:tc>
      </w:tr>
      <w:tr w:rsidR="00C43883" w:rsidRPr="00DD48C1" w14:paraId="2FEF28C2" w14:textId="77777777" w:rsidTr="0039365D">
        <w:trPr>
          <w:trHeight w:val="20"/>
        </w:trPr>
        <w:tc>
          <w:tcPr>
            <w:tcW w:w="9067" w:type="dxa"/>
            <w:gridSpan w:val="2"/>
          </w:tcPr>
          <w:p w14:paraId="3B3D0B81"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Reproduktiivse süsteemi ja rinnanäärme häired</w:t>
            </w:r>
          </w:p>
        </w:tc>
      </w:tr>
      <w:tr w:rsidR="00C43883" w:rsidRPr="00DD48C1" w14:paraId="633D12BB" w14:textId="77777777" w:rsidTr="0039365D">
        <w:trPr>
          <w:trHeight w:val="20"/>
        </w:trPr>
        <w:tc>
          <w:tcPr>
            <w:tcW w:w="1550" w:type="dxa"/>
          </w:tcPr>
          <w:p w14:paraId="04FB6C9A"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3C82066B"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günekomastia, menstruatsioonihäired</w:t>
            </w:r>
          </w:p>
        </w:tc>
      </w:tr>
      <w:tr w:rsidR="00C43883" w:rsidRPr="00DD48C1" w14:paraId="7D5434D1" w14:textId="77777777" w:rsidTr="0039365D">
        <w:trPr>
          <w:trHeight w:val="20"/>
        </w:trPr>
        <w:tc>
          <w:tcPr>
            <w:tcW w:w="9067" w:type="dxa"/>
            <w:gridSpan w:val="2"/>
          </w:tcPr>
          <w:p w14:paraId="3904844C"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Üldised häired ja manustamiskoha reaktsioonid</w:t>
            </w:r>
          </w:p>
        </w:tc>
      </w:tr>
      <w:tr w:rsidR="00C43883" w:rsidRPr="00DD48C1" w14:paraId="49AA03D7" w14:textId="77777777" w:rsidTr="0039365D">
        <w:trPr>
          <w:trHeight w:val="20"/>
        </w:trPr>
        <w:tc>
          <w:tcPr>
            <w:tcW w:w="1550" w:type="dxa"/>
          </w:tcPr>
          <w:p w14:paraId="227B34A2"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Väga sage</w:t>
            </w:r>
          </w:p>
        </w:tc>
        <w:tc>
          <w:tcPr>
            <w:tcW w:w="7517" w:type="dxa"/>
          </w:tcPr>
          <w:p w14:paraId="6B9EE452"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perifeerne ödeem</w:t>
            </w:r>
            <w:r w:rsidRPr="00DD48C1">
              <w:rPr>
                <w:rFonts w:asciiTheme="majorBidi" w:hAnsiTheme="majorBidi" w:cstheme="majorBidi"/>
                <w:vertAlign w:val="superscript"/>
              </w:rPr>
              <w:t>i</w:t>
            </w:r>
            <w:r w:rsidRPr="00DD48C1">
              <w:rPr>
                <w:rFonts w:asciiTheme="majorBidi" w:hAnsiTheme="majorBidi" w:cstheme="majorBidi"/>
              </w:rPr>
              <w:t>, kurnatus, palavik, näoturse</w:t>
            </w:r>
            <w:r w:rsidRPr="00DD48C1">
              <w:rPr>
                <w:rFonts w:asciiTheme="majorBidi" w:hAnsiTheme="majorBidi" w:cstheme="majorBidi"/>
                <w:vertAlign w:val="superscript"/>
              </w:rPr>
              <w:t>j</w:t>
            </w:r>
          </w:p>
        </w:tc>
      </w:tr>
      <w:tr w:rsidR="00C43883" w:rsidRPr="00DD48C1" w14:paraId="2BCBBE94" w14:textId="77777777" w:rsidTr="0039365D">
        <w:trPr>
          <w:trHeight w:val="20"/>
        </w:trPr>
        <w:tc>
          <w:tcPr>
            <w:tcW w:w="1550" w:type="dxa"/>
          </w:tcPr>
          <w:p w14:paraId="1A62383C"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45140334"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jõuetus, valud, valu rindkeres, generaliseerunud turse*</w:t>
            </w:r>
            <w:r w:rsidRPr="00DD48C1">
              <w:rPr>
                <w:rFonts w:asciiTheme="majorBidi" w:hAnsiTheme="majorBidi" w:cstheme="majorBidi"/>
                <w:vertAlign w:val="superscript"/>
              </w:rPr>
              <w:t>k</w:t>
            </w:r>
            <w:r w:rsidRPr="00DD48C1">
              <w:rPr>
                <w:rFonts w:asciiTheme="majorBidi" w:hAnsiTheme="majorBidi" w:cstheme="majorBidi"/>
              </w:rPr>
              <w:t>, külmavärinad</w:t>
            </w:r>
          </w:p>
        </w:tc>
      </w:tr>
      <w:tr w:rsidR="00C43883" w:rsidRPr="00DD48C1" w14:paraId="5846E5F5" w14:textId="77777777" w:rsidTr="0039365D">
        <w:trPr>
          <w:trHeight w:val="20"/>
        </w:trPr>
        <w:tc>
          <w:tcPr>
            <w:tcW w:w="1550" w:type="dxa"/>
          </w:tcPr>
          <w:p w14:paraId="425B01B1"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385CB98B"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halb enesetunne, muud pindmised tursed</w:t>
            </w:r>
            <w:r w:rsidRPr="00DD48C1">
              <w:rPr>
                <w:rFonts w:asciiTheme="majorBidi" w:hAnsiTheme="majorBidi" w:cstheme="majorBidi"/>
                <w:vertAlign w:val="superscript"/>
              </w:rPr>
              <w:t>l</w:t>
            </w:r>
          </w:p>
        </w:tc>
      </w:tr>
      <w:tr w:rsidR="00C43883" w:rsidRPr="00DD48C1" w14:paraId="4C7BD360" w14:textId="77777777" w:rsidTr="0039365D">
        <w:trPr>
          <w:trHeight w:val="20"/>
        </w:trPr>
        <w:tc>
          <w:tcPr>
            <w:tcW w:w="1550" w:type="dxa"/>
          </w:tcPr>
          <w:p w14:paraId="32F0C764"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Harv</w:t>
            </w:r>
          </w:p>
        </w:tc>
        <w:tc>
          <w:tcPr>
            <w:tcW w:w="7517" w:type="dxa"/>
          </w:tcPr>
          <w:p w14:paraId="5A1E0392"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kõnnaku häired</w:t>
            </w:r>
          </w:p>
        </w:tc>
      </w:tr>
      <w:tr w:rsidR="00C43883" w:rsidRPr="00DD48C1" w14:paraId="665EB958" w14:textId="77777777" w:rsidTr="0039365D">
        <w:trPr>
          <w:trHeight w:val="20"/>
        </w:trPr>
        <w:tc>
          <w:tcPr>
            <w:tcW w:w="9067" w:type="dxa"/>
            <w:gridSpan w:val="2"/>
          </w:tcPr>
          <w:p w14:paraId="4568F3D3"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Uuringud</w:t>
            </w:r>
          </w:p>
        </w:tc>
      </w:tr>
      <w:tr w:rsidR="00C43883" w:rsidRPr="00DD48C1" w14:paraId="0A09B870" w14:textId="77777777" w:rsidTr="0039365D">
        <w:trPr>
          <w:trHeight w:val="20"/>
        </w:trPr>
        <w:tc>
          <w:tcPr>
            <w:tcW w:w="1550" w:type="dxa"/>
          </w:tcPr>
          <w:p w14:paraId="5AF9610C"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lastRenderedPageBreak/>
              <w:t>Sage</w:t>
            </w:r>
          </w:p>
        </w:tc>
        <w:tc>
          <w:tcPr>
            <w:tcW w:w="7517" w:type="dxa"/>
          </w:tcPr>
          <w:p w14:paraId="2C0D01C5"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kehakaalu vähenemine, kehakaalu suurenemine</w:t>
            </w:r>
          </w:p>
        </w:tc>
      </w:tr>
      <w:tr w:rsidR="00C43883" w:rsidRPr="00DD48C1" w14:paraId="1E7A8EE3" w14:textId="77777777" w:rsidTr="0039365D">
        <w:trPr>
          <w:trHeight w:val="20"/>
        </w:trPr>
        <w:tc>
          <w:tcPr>
            <w:tcW w:w="1550" w:type="dxa"/>
          </w:tcPr>
          <w:p w14:paraId="31F55A4F"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Aeg-ajalt</w:t>
            </w:r>
          </w:p>
        </w:tc>
        <w:tc>
          <w:tcPr>
            <w:tcW w:w="7517" w:type="dxa"/>
          </w:tcPr>
          <w:p w14:paraId="2C965654" w14:textId="6FF26471" w:rsidR="00C43883" w:rsidRPr="00DD48C1" w:rsidRDefault="000F109A" w:rsidP="0008792B">
            <w:pPr>
              <w:pStyle w:val="TableParagraph"/>
              <w:autoSpaceDE/>
              <w:autoSpaceDN/>
              <w:ind w:left="29" w:right="29"/>
              <w:rPr>
                <w:rFonts w:asciiTheme="majorBidi" w:hAnsiTheme="majorBidi" w:cstheme="majorBidi"/>
              </w:rPr>
            </w:pPr>
            <w:r w:rsidRPr="00DD48C1">
              <w:rPr>
                <w:rFonts w:asciiTheme="majorBidi" w:hAnsiTheme="majorBidi" w:cstheme="majorBidi"/>
              </w:rPr>
              <w:t xml:space="preserve">vere kreatiinfosfokinaasi </w:t>
            </w:r>
            <w:r w:rsidR="0008792B">
              <w:rPr>
                <w:rFonts w:asciiTheme="majorBidi" w:hAnsiTheme="majorBidi" w:cstheme="majorBidi"/>
              </w:rPr>
              <w:t>aktiivsuse</w:t>
            </w:r>
            <w:r w:rsidR="0008792B" w:rsidRPr="00DD48C1">
              <w:rPr>
                <w:rFonts w:asciiTheme="majorBidi" w:hAnsiTheme="majorBidi" w:cstheme="majorBidi"/>
              </w:rPr>
              <w:t xml:space="preserve"> </w:t>
            </w:r>
            <w:r w:rsidRPr="00DD48C1">
              <w:rPr>
                <w:rFonts w:asciiTheme="majorBidi" w:hAnsiTheme="majorBidi" w:cstheme="majorBidi"/>
              </w:rPr>
              <w:t xml:space="preserve">suurenemine, gamma-glutamüültransferaasi </w:t>
            </w:r>
            <w:r w:rsidR="0008792B">
              <w:rPr>
                <w:rFonts w:asciiTheme="majorBidi" w:hAnsiTheme="majorBidi" w:cstheme="majorBidi"/>
              </w:rPr>
              <w:t>aktiivsuse</w:t>
            </w:r>
            <w:r w:rsidR="0008792B" w:rsidRPr="00DD48C1">
              <w:rPr>
                <w:rFonts w:asciiTheme="majorBidi" w:hAnsiTheme="majorBidi" w:cstheme="majorBidi"/>
              </w:rPr>
              <w:t xml:space="preserve"> </w:t>
            </w:r>
            <w:r w:rsidRPr="00DD48C1">
              <w:rPr>
                <w:rFonts w:asciiTheme="majorBidi" w:hAnsiTheme="majorBidi" w:cstheme="majorBidi"/>
              </w:rPr>
              <w:t>suurenemine</w:t>
            </w:r>
          </w:p>
        </w:tc>
      </w:tr>
      <w:tr w:rsidR="00C43883" w:rsidRPr="00DD48C1" w14:paraId="483FE73F" w14:textId="77777777" w:rsidTr="0039365D">
        <w:trPr>
          <w:trHeight w:val="20"/>
        </w:trPr>
        <w:tc>
          <w:tcPr>
            <w:tcW w:w="9067" w:type="dxa"/>
            <w:gridSpan w:val="2"/>
          </w:tcPr>
          <w:p w14:paraId="5EC8610C"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Vigastus, mürgistus ja protseduuri tüsistused</w:t>
            </w:r>
          </w:p>
        </w:tc>
      </w:tr>
      <w:tr w:rsidR="00C43883" w:rsidRPr="00DD48C1" w14:paraId="020E6E8D" w14:textId="77777777" w:rsidTr="0039365D">
        <w:trPr>
          <w:trHeight w:val="20"/>
        </w:trPr>
        <w:tc>
          <w:tcPr>
            <w:tcW w:w="1550" w:type="dxa"/>
          </w:tcPr>
          <w:p w14:paraId="56972637" w14:textId="77777777" w:rsidR="00C43883" w:rsidRPr="00DD48C1" w:rsidRDefault="000F109A" w:rsidP="007A72AB">
            <w:pPr>
              <w:pStyle w:val="TableParagraph"/>
              <w:autoSpaceDE/>
              <w:autoSpaceDN/>
              <w:ind w:left="29" w:right="29"/>
              <w:rPr>
                <w:rFonts w:asciiTheme="majorBidi" w:hAnsiTheme="majorBidi" w:cstheme="majorBidi"/>
                <w:i/>
              </w:rPr>
            </w:pPr>
            <w:r w:rsidRPr="00DD48C1">
              <w:rPr>
                <w:rFonts w:asciiTheme="majorBidi" w:hAnsiTheme="majorBidi" w:cstheme="majorBidi"/>
                <w:i/>
              </w:rPr>
              <w:t>Sage</w:t>
            </w:r>
          </w:p>
        </w:tc>
        <w:tc>
          <w:tcPr>
            <w:tcW w:w="7517" w:type="dxa"/>
          </w:tcPr>
          <w:p w14:paraId="7FA1ED02"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rPr>
              <w:t>kontusioon</w:t>
            </w:r>
          </w:p>
        </w:tc>
      </w:tr>
    </w:tbl>
    <w:p w14:paraId="7EB3BE68" w14:textId="2C6EFB67" w:rsidR="00C43883" w:rsidRPr="00DD48C1" w:rsidRDefault="000F109A" w:rsidP="00106085">
      <w:pPr>
        <w:pStyle w:val="Footnote"/>
        <w:ind w:left="142" w:hanging="142"/>
      </w:pPr>
      <w:r w:rsidRPr="0027511A">
        <w:rPr>
          <w:vertAlign w:val="superscript"/>
        </w:rPr>
        <w:t>a</w:t>
      </w:r>
      <w:r w:rsidR="00106085">
        <w:t xml:space="preserve"> </w:t>
      </w:r>
      <w:r w:rsidRPr="00DD48C1">
        <w:t>Hõlmab: isu vähenemine, varajane täiskõhutunne, isu suurenemine.</w:t>
      </w:r>
    </w:p>
    <w:p w14:paraId="509C9BE9" w14:textId="38AF60F4" w:rsidR="00C43883" w:rsidRPr="00DD48C1" w:rsidRDefault="000F109A" w:rsidP="00106085">
      <w:pPr>
        <w:pStyle w:val="Footnote"/>
        <w:ind w:left="142" w:hanging="142"/>
      </w:pPr>
      <w:r w:rsidRPr="0027511A">
        <w:rPr>
          <w:vertAlign w:val="superscript"/>
        </w:rPr>
        <w:t>b</w:t>
      </w:r>
      <w:r w:rsidR="00106085">
        <w:t xml:space="preserve"> </w:t>
      </w:r>
      <w:r w:rsidRPr="00DD48C1">
        <w:t>Hõlmab: KNS hemorraagia, tserebraalne hematoom, tserebraalne hemorraagia, ekstraduraalne hematoom, intrakraniaalne hemorraagia, hemorraagiline insult, subarahnoidaalne hemorraagia, subduraalne hematoom ja subduraalne hemorraagia.</w:t>
      </w:r>
    </w:p>
    <w:p w14:paraId="23161B6E" w14:textId="3B2755DF" w:rsidR="00C43883" w:rsidRPr="00DD48C1" w:rsidRDefault="000F109A" w:rsidP="00106085">
      <w:pPr>
        <w:pStyle w:val="Footnote"/>
        <w:ind w:left="142" w:hanging="142"/>
      </w:pPr>
      <w:r w:rsidRPr="0027511A">
        <w:rPr>
          <w:vertAlign w:val="superscript"/>
        </w:rPr>
        <w:t>c</w:t>
      </w:r>
      <w:r w:rsidR="00106085">
        <w:t xml:space="preserve"> </w:t>
      </w:r>
      <w:r w:rsidRPr="00DD48C1">
        <w:t>Hõlmab: aju natriureetilise peptiidi tõus, ventrikulaarne düsfunktsioon, vasaku vatsakese düsfunktsioon, parema vatsakese düsfunktsioon, südamepuudulikkus, äge südamepuudulikkus, krooniline südamepuudulikkus, südame paispuudulikkus, kardiomüopaatia, dilatatiivne kardiomüopaatia, diastoolne düsfunktsioon, vähenenud väljutusfraktsioon, vatsakeste puudulikkus, vasaku vatsakese puudulikkus, parema vatsakese puudulikkus ja vatsakeste hüpokineesia.</w:t>
      </w:r>
    </w:p>
    <w:p w14:paraId="22270003" w14:textId="6F160EB2" w:rsidR="00C43883" w:rsidRPr="00DD48C1" w:rsidRDefault="000F109A" w:rsidP="00106085">
      <w:pPr>
        <w:pStyle w:val="Footnote"/>
        <w:ind w:left="142" w:hanging="142"/>
      </w:pPr>
      <w:r w:rsidRPr="0027511A">
        <w:rPr>
          <w:vertAlign w:val="superscript"/>
        </w:rPr>
        <w:t>d</w:t>
      </w:r>
      <w:r w:rsidR="00106085">
        <w:t xml:space="preserve"> </w:t>
      </w:r>
      <w:r w:rsidRPr="00DD48C1">
        <w:t>Välja arvatud: seedetrakti verejooks ja KNS hemorraagia, need kõrvaltoimed on esitatud vastavalt organklasside lõikudes seedetrakti häired ja närvisüsteemi häired.</w:t>
      </w:r>
    </w:p>
    <w:p w14:paraId="4D383DA5" w14:textId="3C3EB5D4" w:rsidR="00C43883" w:rsidRPr="00DD48C1" w:rsidRDefault="000F109A" w:rsidP="00106085">
      <w:pPr>
        <w:pStyle w:val="Footnote"/>
        <w:ind w:left="142" w:hanging="142"/>
      </w:pPr>
      <w:r w:rsidRPr="0027511A">
        <w:rPr>
          <w:vertAlign w:val="superscript"/>
        </w:rPr>
        <w:t>e</w:t>
      </w:r>
      <w:r w:rsidR="00106085">
        <w:t xml:space="preserve"> </w:t>
      </w:r>
      <w:r w:rsidRPr="00DD48C1">
        <w:t>Hõlmab: ravimilööve, erüteem, multiformne erüteem, erütroos, eksfoliatiivne lööve, generaliseerunud erüteem, lööve genitaalidel, kuumalööve, miilium, miliaarne lööve, pustulaarne psoriaas, lööve, erütematoosne lööve, follikulaarne lööve, generaliseerunud lööve, makulaarne lööve, makulo-papuloosne lööve, papuloosne lööve, sügelev lööve, mädavilliline lööve, villiline lööve, eksfoliatsioon, nahaärritus, toksiline nahalööve, villiline urtikaaria ja vaskuliitne lööve.</w:t>
      </w:r>
    </w:p>
    <w:p w14:paraId="01A1B285" w14:textId="1C210353" w:rsidR="00C43883" w:rsidRPr="00DD48C1" w:rsidRDefault="000F109A" w:rsidP="00106085">
      <w:pPr>
        <w:pStyle w:val="Footnote"/>
        <w:ind w:left="142" w:hanging="142"/>
      </w:pPr>
      <w:r w:rsidRPr="0027511A">
        <w:rPr>
          <w:vertAlign w:val="superscript"/>
        </w:rPr>
        <w:t>f</w:t>
      </w:r>
      <w:r w:rsidR="00106085">
        <w:t xml:space="preserve"> </w:t>
      </w:r>
      <w:r w:rsidRPr="00DD48C1">
        <w:t>Turuletuleku järgselt on teatatud üksikutest Stevens</w:t>
      </w:r>
      <w:r w:rsidR="004738D0">
        <w:t>i</w:t>
      </w:r>
      <w:r w:rsidRPr="00DD48C1">
        <w:t xml:space="preserve">-Johnsoni sündroomi juhtudest. Ei ole võimalik kindlaks teha, kas need naha ja limaskestade kõrvaltoimed olid otseselt seotud </w:t>
      </w:r>
      <w:r w:rsidR="009E56B3">
        <w:rPr>
          <w:szCs w:val="22"/>
        </w:rPr>
        <w:t>d</w:t>
      </w:r>
      <w:r w:rsidR="009E56B3" w:rsidRPr="00DD48C1">
        <w:rPr>
          <w:szCs w:val="22"/>
        </w:rPr>
        <w:t xml:space="preserve">asatiniibi </w:t>
      </w:r>
      <w:r w:rsidRPr="00DD48C1">
        <w:t>või teiste ravimpreparaatidega.</w:t>
      </w:r>
    </w:p>
    <w:p w14:paraId="334A480C" w14:textId="5C94C22D" w:rsidR="00C43883" w:rsidRPr="00DD48C1" w:rsidRDefault="000F109A" w:rsidP="00106085">
      <w:pPr>
        <w:pStyle w:val="Footnote"/>
        <w:ind w:left="142" w:hanging="142"/>
      </w:pPr>
      <w:r w:rsidRPr="0027511A">
        <w:rPr>
          <w:vertAlign w:val="superscript"/>
        </w:rPr>
        <w:t>g</w:t>
      </w:r>
      <w:r w:rsidR="00106085">
        <w:t xml:space="preserve"> </w:t>
      </w:r>
      <w:r w:rsidRPr="00DD48C1">
        <w:t>Luu- ja lihasvalu on kirjeldatud ravi ajal või pärast ravi lõpetamist.</w:t>
      </w:r>
    </w:p>
    <w:p w14:paraId="43BAC2E3" w14:textId="51EA17F5" w:rsidR="00C43883" w:rsidRPr="00DD48C1" w:rsidRDefault="000F109A" w:rsidP="00106085">
      <w:pPr>
        <w:pStyle w:val="Footnote"/>
        <w:ind w:left="142" w:hanging="142"/>
      </w:pPr>
      <w:r w:rsidRPr="0027511A">
        <w:rPr>
          <w:vertAlign w:val="superscript"/>
        </w:rPr>
        <w:t>h</w:t>
      </w:r>
      <w:r w:rsidR="00106085">
        <w:t xml:space="preserve"> </w:t>
      </w:r>
      <w:r w:rsidRPr="00DD48C1">
        <w:t>Lasteuuringutes sageli teatatud.</w:t>
      </w:r>
    </w:p>
    <w:p w14:paraId="6ED34B3A" w14:textId="1CA5E327" w:rsidR="00C43883" w:rsidRPr="00DD48C1" w:rsidRDefault="000F109A" w:rsidP="00106085">
      <w:pPr>
        <w:pStyle w:val="Footnote"/>
        <w:ind w:left="142" w:hanging="142"/>
      </w:pPr>
      <w:r w:rsidRPr="0027511A">
        <w:rPr>
          <w:vertAlign w:val="superscript"/>
        </w:rPr>
        <w:t>i</w:t>
      </w:r>
      <w:r w:rsidR="00106085">
        <w:t xml:space="preserve"> </w:t>
      </w:r>
      <w:r w:rsidRPr="00DD48C1">
        <w:t>Gravitatsiooniline turse, lokaalne turse, perifeerne turse.</w:t>
      </w:r>
    </w:p>
    <w:p w14:paraId="3AF9E09D" w14:textId="23081E25" w:rsidR="00C43883" w:rsidRPr="00DD48C1" w:rsidRDefault="000F109A" w:rsidP="00106085">
      <w:pPr>
        <w:pStyle w:val="Footnote"/>
        <w:ind w:left="142" w:hanging="142"/>
      </w:pPr>
      <w:r w:rsidRPr="0027511A">
        <w:rPr>
          <w:vertAlign w:val="superscript"/>
        </w:rPr>
        <w:t>j</w:t>
      </w:r>
      <w:r w:rsidR="00106085">
        <w:t xml:space="preserve"> </w:t>
      </w:r>
      <w:r w:rsidRPr="00DD48C1">
        <w:t>Silma sidekesta turse, silma turse, silmade paistetus, silmalau turse, näo turse, huulte turse, maakula turse, suu turse, silmaümbruse turse, silmakoopa ümbruse turse, näo paistetus.</w:t>
      </w:r>
    </w:p>
    <w:p w14:paraId="1F2ABA48" w14:textId="09793628" w:rsidR="00C43883" w:rsidRPr="00DD48C1" w:rsidRDefault="000F109A" w:rsidP="00106085">
      <w:pPr>
        <w:pStyle w:val="Footnote"/>
        <w:ind w:left="142" w:hanging="142"/>
      </w:pPr>
      <w:r w:rsidRPr="0027511A">
        <w:rPr>
          <w:vertAlign w:val="superscript"/>
        </w:rPr>
        <w:t>k</w:t>
      </w:r>
      <w:r w:rsidR="00106085">
        <w:t xml:space="preserve"> </w:t>
      </w:r>
      <w:r w:rsidRPr="00DD48C1">
        <w:t>Vedeliku ülekoormus, vedelikupeetus, seedetrakti turse, generaliseerunud turse, turse, südamehaigusest põhjustatud turse, neeruümbrise efusioon, protseduurijärgne turse, vistseraalne turse.</w:t>
      </w:r>
    </w:p>
    <w:p w14:paraId="45392E6D" w14:textId="0A1F3F4D" w:rsidR="00C43883" w:rsidRPr="00DD48C1" w:rsidRDefault="000F109A" w:rsidP="00106085">
      <w:pPr>
        <w:pStyle w:val="Footnote"/>
        <w:ind w:left="142" w:hanging="142"/>
      </w:pPr>
      <w:r w:rsidRPr="0027511A">
        <w:rPr>
          <w:vertAlign w:val="superscript"/>
        </w:rPr>
        <w:t>l</w:t>
      </w:r>
      <w:r w:rsidR="00106085">
        <w:t xml:space="preserve"> </w:t>
      </w:r>
      <w:r w:rsidRPr="00DD48C1">
        <w:t>Genitaalide paistetus, lõikekoha ödeem, genitaalide turse, peenise turse, peenise paistetus, skrootumi turse, nahaturse, testise paistetus, vulvovaginaalne paistetus.</w:t>
      </w:r>
    </w:p>
    <w:p w14:paraId="3DB6F65F" w14:textId="6BCC2B3C" w:rsidR="00C43883" w:rsidRPr="00DD48C1" w:rsidRDefault="000F109A" w:rsidP="00106085">
      <w:pPr>
        <w:pStyle w:val="Footnote"/>
        <w:ind w:left="142" w:hanging="142"/>
      </w:pPr>
      <w:r w:rsidRPr="0027511A">
        <w:rPr>
          <w:vertAlign w:val="superscript"/>
        </w:rPr>
        <w:t>*</w:t>
      </w:r>
      <w:r w:rsidR="00106085">
        <w:t xml:space="preserve"> </w:t>
      </w:r>
      <w:r w:rsidRPr="00DD48C1">
        <w:t>Täiendava info saamiseks vaata lõiku Valitud kõrvaltoimete kirjeldus.</w:t>
      </w:r>
    </w:p>
    <w:p w14:paraId="2F166E22" w14:textId="77777777" w:rsidR="00C43883" w:rsidRPr="00DD48C1" w:rsidRDefault="00C43883" w:rsidP="000513BF">
      <w:pPr>
        <w:pStyle w:val="BodyText"/>
        <w:widowControl/>
        <w:rPr>
          <w:rFonts w:asciiTheme="majorBidi" w:hAnsiTheme="majorBidi" w:cstheme="majorBidi"/>
          <w:szCs w:val="22"/>
        </w:rPr>
      </w:pPr>
    </w:p>
    <w:p w14:paraId="0A8BDD1B"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Valitud kõrvaltoimete kirjeldus</w:t>
      </w:r>
    </w:p>
    <w:p w14:paraId="32AE049D" w14:textId="77777777" w:rsidR="00C43883" w:rsidRPr="00DD48C1" w:rsidRDefault="000F109A" w:rsidP="000513BF">
      <w:pPr>
        <w:widowControl/>
        <w:rPr>
          <w:rFonts w:asciiTheme="majorBidi" w:hAnsiTheme="majorBidi" w:cstheme="majorBidi"/>
          <w:i/>
        </w:rPr>
      </w:pPr>
      <w:r w:rsidRPr="005C022B">
        <w:rPr>
          <w:rFonts w:asciiTheme="majorBidi" w:hAnsiTheme="majorBidi" w:cstheme="majorBidi"/>
          <w:i/>
          <w:u w:val="single"/>
        </w:rPr>
        <w:t>Müelosupressioon</w:t>
      </w:r>
    </w:p>
    <w:p w14:paraId="58F3D087" w14:textId="7517DD4E" w:rsidR="00C43883" w:rsidRPr="00DD48C1" w:rsidRDefault="000C2024" w:rsidP="000513BF">
      <w:pPr>
        <w:pStyle w:val="BodyText"/>
        <w:widowControl/>
        <w:rPr>
          <w:rFonts w:asciiTheme="majorBidi" w:hAnsiTheme="majorBidi" w:cstheme="majorBidi"/>
          <w:szCs w:val="22"/>
        </w:rPr>
      </w:pPr>
      <w:r>
        <w:rPr>
          <w:rFonts w:asciiTheme="majorBidi" w:hAnsiTheme="majorBidi" w:cstheme="majorBidi"/>
          <w:szCs w:val="22"/>
        </w:rPr>
        <w:t>Ravi ajal d</w:t>
      </w:r>
      <w:r w:rsidR="008A6D4A" w:rsidRPr="008A6D4A">
        <w:rPr>
          <w:rFonts w:asciiTheme="majorBidi" w:hAnsiTheme="majorBidi" w:cstheme="majorBidi"/>
          <w:szCs w:val="22"/>
        </w:rPr>
        <w:t>asat</w:t>
      </w:r>
      <w:r w:rsidR="008A6D4A">
        <w:rPr>
          <w:rFonts w:asciiTheme="majorBidi" w:hAnsiTheme="majorBidi" w:cstheme="majorBidi"/>
          <w:szCs w:val="22"/>
        </w:rPr>
        <w:t>iniib</w:t>
      </w:r>
      <w:r>
        <w:rPr>
          <w:rFonts w:asciiTheme="majorBidi" w:hAnsiTheme="majorBidi" w:cstheme="majorBidi"/>
          <w:szCs w:val="22"/>
        </w:rPr>
        <w:t>iga</w:t>
      </w:r>
      <w:r w:rsidR="000F109A" w:rsidRPr="00DD48C1">
        <w:rPr>
          <w:rFonts w:asciiTheme="majorBidi" w:hAnsiTheme="majorBidi" w:cstheme="majorBidi"/>
          <w:szCs w:val="22"/>
        </w:rPr>
        <w:t xml:space="preserve"> on esinenud aneemiat, neutropeeniat ja trombotsütopeeniat. Selle esinemine on varasem ja sagedasem kaugelearenenud faasis KML või Ph+ ALL patsientidel võrrelduna kroonilises faasis KML patsientidega (vt </w:t>
      </w:r>
      <w:r w:rsidR="002C5906">
        <w:rPr>
          <w:rFonts w:asciiTheme="majorBidi" w:hAnsiTheme="majorBidi" w:cstheme="majorBidi"/>
          <w:szCs w:val="22"/>
        </w:rPr>
        <w:t>lõik </w:t>
      </w:r>
      <w:r w:rsidR="000F109A" w:rsidRPr="00DD48C1">
        <w:rPr>
          <w:rFonts w:asciiTheme="majorBidi" w:hAnsiTheme="majorBidi" w:cstheme="majorBidi"/>
          <w:szCs w:val="22"/>
        </w:rPr>
        <w:t>4.4).</w:t>
      </w:r>
    </w:p>
    <w:p w14:paraId="1C93AE8D" w14:textId="77777777" w:rsidR="00C43883" w:rsidRPr="00DD48C1" w:rsidRDefault="00C43883" w:rsidP="000513BF">
      <w:pPr>
        <w:pStyle w:val="BodyText"/>
        <w:widowControl/>
        <w:rPr>
          <w:rFonts w:asciiTheme="majorBidi" w:hAnsiTheme="majorBidi" w:cstheme="majorBidi"/>
          <w:szCs w:val="22"/>
        </w:rPr>
      </w:pPr>
    </w:p>
    <w:p w14:paraId="689C1317"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Verejooksud</w:t>
      </w:r>
    </w:p>
    <w:p w14:paraId="46953837" w14:textId="414EB782" w:rsidR="00C43883" w:rsidRPr="00DD48C1" w:rsidRDefault="008A6D4A" w:rsidP="000513BF">
      <w:pPr>
        <w:pStyle w:val="BodyText"/>
        <w:widowControl/>
        <w:rPr>
          <w:rFonts w:asciiTheme="majorBidi" w:hAnsiTheme="majorBidi" w:cstheme="majorBidi"/>
          <w:szCs w:val="22"/>
        </w:rPr>
      </w:pPr>
      <w:r>
        <w:rPr>
          <w:rFonts w:asciiTheme="majorBidi" w:hAnsiTheme="majorBidi" w:cstheme="majorBidi"/>
          <w:szCs w:val="22"/>
        </w:rPr>
        <w:t>D</w:t>
      </w:r>
      <w:r w:rsidRPr="008A6D4A">
        <w:rPr>
          <w:rFonts w:asciiTheme="majorBidi" w:hAnsiTheme="majorBidi" w:cstheme="majorBidi"/>
          <w:szCs w:val="22"/>
        </w:rPr>
        <w:t>asatiniibi</w:t>
      </w:r>
      <w:r w:rsidR="000F109A" w:rsidRPr="00DD48C1">
        <w:rPr>
          <w:rFonts w:asciiTheme="majorBidi" w:hAnsiTheme="majorBidi" w:cstheme="majorBidi"/>
          <w:szCs w:val="22"/>
        </w:rPr>
        <w:t xml:space="preserve"> kasutanud patsientidel teatati verejooksudega seotud kõrvaltoimetest alates petehhiast ja ninaverejooksust kuni 3.</w:t>
      </w:r>
      <w:r w:rsidR="001150F9">
        <w:rPr>
          <w:rFonts w:asciiTheme="majorBidi" w:hAnsiTheme="majorBidi" w:cstheme="majorBidi"/>
          <w:szCs w:val="22"/>
        </w:rPr>
        <w:t> </w:t>
      </w:r>
      <w:r w:rsidR="000F109A" w:rsidRPr="00DD48C1">
        <w:rPr>
          <w:rFonts w:asciiTheme="majorBidi" w:hAnsiTheme="majorBidi" w:cstheme="majorBidi"/>
          <w:szCs w:val="22"/>
        </w:rPr>
        <w:t>või 4.</w:t>
      </w:r>
      <w:r w:rsidR="001150F9">
        <w:rPr>
          <w:rFonts w:asciiTheme="majorBidi" w:hAnsiTheme="majorBidi" w:cstheme="majorBidi"/>
          <w:szCs w:val="22"/>
        </w:rPr>
        <w:t> </w:t>
      </w:r>
      <w:r w:rsidR="000F109A" w:rsidRPr="00DD48C1">
        <w:rPr>
          <w:rFonts w:asciiTheme="majorBidi" w:hAnsiTheme="majorBidi" w:cstheme="majorBidi"/>
          <w:szCs w:val="22"/>
        </w:rPr>
        <w:t xml:space="preserve">astme gastrointestinaalse ja KNS hemorraagiani (vt </w:t>
      </w:r>
      <w:r w:rsidR="002C5906">
        <w:rPr>
          <w:rFonts w:asciiTheme="majorBidi" w:hAnsiTheme="majorBidi" w:cstheme="majorBidi"/>
          <w:szCs w:val="22"/>
        </w:rPr>
        <w:t>lõik </w:t>
      </w:r>
      <w:r w:rsidR="000F109A" w:rsidRPr="00DD48C1">
        <w:rPr>
          <w:rFonts w:asciiTheme="majorBidi" w:hAnsiTheme="majorBidi" w:cstheme="majorBidi"/>
          <w:szCs w:val="22"/>
        </w:rPr>
        <w:t>4.4).</w:t>
      </w:r>
    </w:p>
    <w:p w14:paraId="659A6E2B" w14:textId="77777777" w:rsidR="00C43883" w:rsidRPr="00DD48C1" w:rsidRDefault="00C43883" w:rsidP="000513BF">
      <w:pPr>
        <w:pStyle w:val="BodyText"/>
        <w:widowControl/>
        <w:rPr>
          <w:rFonts w:asciiTheme="majorBidi" w:hAnsiTheme="majorBidi" w:cstheme="majorBidi"/>
          <w:szCs w:val="22"/>
        </w:rPr>
      </w:pPr>
    </w:p>
    <w:p w14:paraId="70815FCE"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Vedelikupeetus</w:t>
      </w:r>
    </w:p>
    <w:p w14:paraId="2E45492A" w14:textId="1EB4C298"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Erinevaid kõrvaltoimeid, nagu pleura efusioon, astsiit, kopsuturse ja perikardi efusioon kas koos või ilma pindmise turseta, võib ühise nimetajaga nimetada vedelikupeetuseks. Esmadiagnoosiga kroonilise KML uuringus teatati vähemalt 60</w:t>
      </w:r>
      <w:r w:rsidR="001150F9">
        <w:rPr>
          <w:rFonts w:asciiTheme="majorBidi" w:hAnsiTheme="majorBidi" w:cstheme="majorBidi"/>
          <w:szCs w:val="22"/>
        </w:rPr>
        <w:t> </w:t>
      </w:r>
      <w:r w:rsidRPr="00DD48C1">
        <w:rPr>
          <w:rFonts w:asciiTheme="majorBidi" w:hAnsiTheme="majorBidi" w:cstheme="majorBidi"/>
          <w:szCs w:val="22"/>
        </w:rPr>
        <w:t>kuud kestnud jälgimisel dasatiniibiga seotud vedelikupeetuse kõrvaltoimetest, sealhulgas pleura efusioon (28%) pindmine turse (14%), pulmonaalne hüpertensioon (5%), generaliseerunud ödeem (4%) ja perikardi efusioon (4%). Südame paispuudulikkus</w:t>
      </w:r>
      <w:r w:rsidR="0008792B">
        <w:rPr>
          <w:rFonts w:asciiTheme="majorBidi" w:hAnsiTheme="majorBidi" w:cstheme="majorBidi"/>
          <w:szCs w:val="22"/>
        </w:rPr>
        <w:t>est</w:t>
      </w:r>
      <w:r w:rsidRPr="00DD48C1">
        <w:rPr>
          <w:rFonts w:asciiTheme="majorBidi" w:hAnsiTheme="majorBidi" w:cstheme="majorBidi"/>
          <w:szCs w:val="22"/>
        </w:rPr>
        <w:t>/kardiaal</w:t>
      </w:r>
      <w:r w:rsidR="0008792B">
        <w:rPr>
          <w:rFonts w:asciiTheme="majorBidi" w:hAnsiTheme="majorBidi" w:cstheme="majorBidi"/>
          <w:szCs w:val="22"/>
        </w:rPr>
        <w:t>sest</w:t>
      </w:r>
      <w:r w:rsidRPr="00DD48C1">
        <w:rPr>
          <w:rFonts w:asciiTheme="majorBidi" w:hAnsiTheme="majorBidi" w:cstheme="majorBidi"/>
          <w:szCs w:val="22"/>
        </w:rPr>
        <w:t xml:space="preserve"> düsfunktsioon</w:t>
      </w:r>
      <w:r w:rsidR="0008792B">
        <w:rPr>
          <w:rFonts w:asciiTheme="majorBidi" w:hAnsiTheme="majorBidi" w:cstheme="majorBidi"/>
          <w:szCs w:val="22"/>
        </w:rPr>
        <w:t>ist</w:t>
      </w:r>
      <w:r w:rsidRPr="00DD48C1">
        <w:rPr>
          <w:rFonts w:asciiTheme="majorBidi" w:hAnsiTheme="majorBidi" w:cstheme="majorBidi"/>
          <w:szCs w:val="22"/>
        </w:rPr>
        <w:t xml:space="preserve"> ja kopsuturse</w:t>
      </w:r>
      <w:r w:rsidR="0008792B">
        <w:rPr>
          <w:rFonts w:asciiTheme="majorBidi" w:hAnsiTheme="majorBidi" w:cstheme="majorBidi"/>
          <w:szCs w:val="22"/>
        </w:rPr>
        <w:t>st</w:t>
      </w:r>
      <w:r w:rsidRPr="00DD48C1">
        <w:rPr>
          <w:rFonts w:asciiTheme="majorBidi" w:hAnsiTheme="majorBidi" w:cstheme="majorBidi"/>
          <w:szCs w:val="22"/>
        </w:rPr>
        <w:t xml:space="preserve"> teatat</w:t>
      </w:r>
      <w:r w:rsidR="0008792B">
        <w:rPr>
          <w:rFonts w:asciiTheme="majorBidi" w:hAnsiTheme="majorBidi" w:cstheme="majorBidi"/>
          <w:szCs w:val="22"/>
        </w:rPr>
        <w:t>i</w:t>
      </w:r>
      <w:r w:rsidRPr="00DD48C1">
        <w:rPr>
          <w:rFonts w:asciiTheme="majorBidi" w:hAnsiTheme="majorBidi" w:cstheme="majorBidi"/>
          <w:szCs w:val="22"/>
        </w:rPr>
        <w:t xml:space="preserve"> </w:t>
      </w:r>
      <w:r w:rsidR="00510348">
        <w:rPr>
          <w:rFonts w:asciiTheme="majorBidi" w:hAnsiTheme="majorBidi" w:cstheme="majorBidi"/>
          <w:szCs w:val="22"/>
        </w:rPr>
        <w:t>&lt; </w:t>
      </w:r>
      <w:r w:rsidRPr="00DD48C1">
        <w:rPr>
          <w:rFonts w:asciiTheme="majorBidi" w:hAnsiTheme="majorBidi" w:cstheme="majorBidi"/>
          <w:szCs w:val="22"/>
        </w:rPr>
        <w:t>2% patsientidest.</w:t>
      </w:r>
    </w:p>
    <w:p w14:paraId="33149651" w14:textId="1799F286"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t>Dasatiniibiga seotud pleura efusiooni kumulatiivne esinemissagedus (kõik raskusastmed) kogu aja jooksul oli 10% 12</w:t>
      </w:r>
      <w:r w:rsidR="001150F9">
        <w:rPr>
          <w:rFonts w:asciiTheme="majorBidi" w:hAnsiTheme="majorBidi" w:cstheme="majorBidi"/>
          <w:szCs w:val="22"/>
        </w:rPr>
        <w:t> </w:t>
      </w:r>
      <w:r w:rsidRPr="00DD48C1">
        <w:rPr>
          <w:rFonts w:asciiTheme="majorBidi" w:hAnsiTheme="majorBidi" w:cstheme="majorBidi"/>
          <w:szCs w:val="22"/>
        </w:rPr>
        <w:t>kuul, 14% 24</w:t>
      </w:r>
      <w:r w:rsidR="001150F9">
        <w:rPr>
          <w:rFonts w:asciiTheme="majorBidi" w:hAnsiTheme="majorBidi" w:cstheme="majorBidi"/>
          <w:szCs w:val="22"/>
        </w:rPr>
        <w:t> </w:t>
      </w:r>
      <w:r w:rsidRPr="00DD48C1">
        <w:rPr>
          <w:rFonts w:asciiTheme="majorBidi" w:hAnsiTheme="majorBidi" w:cstheme="majorBidi"/>
          <w:szCs w:val="22"/>
        </w:rPr>
        <w:t>kuul, 19% 36</w:t>
      </w:r>
      <w:r w:rsidR="001150F9">
        <w:rPr>
          <w:rFonts w:asciiTheme="majorBidi" w:hAnsiTheme="majorBidi" w:cstheme="majorBidi"/>
          <w:szCs w:val="22"/>
        </w:rPr>
        <w:t> </w:t>
      </w:r>
      <w:r w:rsidRPr="00DD48C1">
        <w:rPr>
          <w:rFonts w:asciiTheme="majorBidi" w:hAnsiTheme="majorBidi" w:cstheme="majorBidi"/>
          <w:szCs w:val="22"/>
        </w:rPr>
        <w:t>kuul, 24% 48</w:t>
      </w:r>
      <w:r w:rsidR="001150F9">
        <w:rPr>
          <w:rFonts w:asciiTheme="majorBidi" w:hAnsiTheme="majorBidi" w:cstheme="majorBidi"/>
          <w:szCs w:val="22"/>
        </w:rPr>
        <w:t> </w:t>
      </w:r>
      <w:r w:rsidRPr="00DD48C1">
        <w:rPr>
          <w:rFonts w:asciiTheme="majorBidi" w:hAnsiTheme="majorBidi" w:cstheme="majorBidi"/>
          <w:szCs w:val="22"/>
        </w:rPr>
        <w:t>kuul ja 28% 60</w:t>
      </w:r>
      <w:r w:rsidR="001150F9">
        <w:rPr>
          <w:rFonts w:asciiTheme="majorBidi" w:hAnsiTheme="majorBidi" w:cstheme="majorBidi"/>
          <w:szCs w:val="22"/>
        </w:rPr>
        <w:t> </w:t>
      </w:r>
      <w:r w:rsidRPr="00DD48C1">
        <w:rPr>
          <w:rFonts w:asciiTheme="majorBidi" w:hAnsiTheme="majorBidi" w:cstheme="majorBidi"/>
          <w:szCs w:val="22"/>
        </w:rPr>
        <w:t>kuul. Dasatiniibiga</w:t>
      </w:r>
      <w:r w:rsidR="007A72AB">
        <w:rPr>
          <w:rFonts w:asciiTheme="majorBidi" w:hAnsiTheme="majorBidi" w:cstheme="majorBidi"/>
          <w:szCs w:val="22"/>
        </w:rPr>
        <w:t xml:space="preserve"> </w:t>
      </w:r>
      <w:r w:rsidRPr="00DD48C1">
        <w:rPr>
          <w:rFonts w:asciiTheme="majorBidi" w:hAnsiTheme="majorBidi" w:cstheme="majorBidi"/>
          <w:szCs w:val="22"/>
        </w:rPr>
        <w:t>ravitutest 46</w:t>
      </w:r>
      <w:r w:rsidR="001150F9">
        <w:rPr>
          <w:rFonts w:asciiTheme="majorBidi" w:hAnsiTheme="majorBidi" w:cstheme="majorBidi"/>
          <w:szCs w:val="22"/>
        </w:rPr>
        <w:t> </w:t>
      </w:r>
      <w:r w:rsidRPr="00DD48C1">
        <w:rPr>
          <w:rFonts w:asciiTheme="majorBidi" w:hAnsiTheme="majorBidi" w:cstheme="majorBidi"/>
          <w:szCs w:val="22"/>
        </w:rPr>
        <w:t xml:space="preserve">patsiendil esines pleura efusioon korduvalt. Seitsmeteistkümnel patsiendil esines </w:t>
      </w:r>
      <w:r w:rsidR="0008792B">
        <w:rPr>
          <w:rFonts w:asciiTheme="majorBidi" w:hAnsiTheme="majorBidi" w:cstheme="majorBidi"/>
          <w:szCs w:val="22"/>
        </w:rPr>
        <w:t xml:space="preserve">kaks </w:t>
      </w:r>
      <w:r w:rsidR="0008792B">
        <w:rPr>
          <w:rFonts w:asciiTheme="majorBidi" w:hAnsiTheme="majorBidi" w:cstheme="majorBidi"/>
          <w:szCs w:val="22"/>
        </w:rPr>
        <w:lastRenderedPageBreak/>
        <w:t xml:space="preserve">eraldi </w:t>
      </w:r>
      <w:r w:rsidRPr="00DD48C1">
        <w:rPr>
          <w:rFonts w:asciiTheme="majorBidi" w:hAnsiTheme="majorBidi" w:cstheme="majorBidi"/>
          <w:szCs w:val="22"/>
        </w:rPr>
        <w:t>kõrvaltoimet, kuuel patsiendil 3</w:t>
      </w:r>
      <w:r w:rsidR="001150F9">
        <w:rPr>
          <w:rFonts w:asciiTheme="majorBidi" w:hAnsiTheme="majorBidi" w:cstheme="majorBidi"/>
          <w:szCs w:val="22"/>
        </w:rPr>
        <w:t> </w:t>
      </w:r>
      <w:r w:rsidRPr="00DD48C1">
        <w:rPr>
          <w:rFonts w:asciiTheme="majorBidi" w:hAnsiTheme="majorBidi" w:cstheme="majorBidi"/>
          <w:szCs w:val="22"/>
        </w:rPr>
        <w:t>kõrvaltoimet, 18</w:t>
      </w:r>
      <w:r w:rsidR="001150F9">
        <w:rPr>
          <w:rFonts w:asciiTheme="majorBidi" w:hAnsiTheme="majorBidi" w:cstheme="majorBidi"/>
          <w:szCs w:val="22"/>
        </w:rPr>
        <w:t> </w:t>
      </w:r>
      <w:r w:rsidRPr="00DD48C1">
        <w:rPr>
          <w:rFonts w:asciiTheme="majorBidi" w:hAnsiTheme="majorBidi" w:cstheme="majorBidi"/>
          <w:szCs w:val="22"/>
        </w:rPr>
        <w:t>patsiendil 4...8</w:t>
      </w:r>
      <w:r w:rsidR="001150F9">
        <w:rPr>
          <w:rFonts w:asciiTheme="majorBidi" w:hAnsiTheme="majorBidi" w:cstheme="majorBidi"/>
          <w:szCs w:val="22"/>
        </w:rPr>
        <w:t> </w:t>
      </w:r>
      <w:r w:rsidRPr="00DD48C1">
        <w:rPr>
          <w:rFonts w:asciiTheme="majorBidi" w:hAnsiTheme="majorBidi" w:cstheme="majorBidi"/>
          <w:szCs w:val="22"/>
        </w:rPr>
        <w:t>kõrvaltoimet ning viiel üle 8</w:t>
      </w:r>
      <w:r w:rsidR="001150F9">
        <w:rPr>
          <w:rFonts w:asciiTheme="majorBidi" w:hAnsiTheme="majorBidi" w:cstheme="majorBidi"/>
          <w:szCs w:val="22"/>
        </w:rPr>
        <w:t> </w:t>
      </w:r>
      <w:r w:rsidRPr="00DD48C1">
        <w:rPr>
          <w:rFonts w:asciiTheme="majorBidi" w:hAnsiTheme="majorBidi" w:cstheme="majorBidi"/>
          <w:szCs w:val="22"/>
        </w:rPr>
        <w:t>pleura efusiooni juhu.</w:t>
      </w:r>
    </w:p>
    <w:p w14:paraId="5FAC5C5E" w14:textId="0DCE7881" w:rsidR="00C43883" w:rsidRPr="00DD48C1" w:rsidRDefault="00E25160" w:rsidP="000513BF">
      <w:pPr>
        <w:pStyle w:val="BodyText"/>
        <w:widowControl/>
        <w:rPr>
          <w:rFonts w:asciiTheme="majorBidi" w:hAnsiTheme="majorBidi" w:cstheme="majorBidi"/>
          <w:szCs w:val="22"/>
        </w:rPr>
      </w:pPr>
      <w:r>
        <w:rPr>
          <w:rFonts w:asciiTheme="majorBidi" w:hAnsiTheme="majorBidi" w:cstheme="majorBidi"/>
          <w:szCs w:val="22"/>
        </w:rPr>
        <w:t>Aja mediaan</w:t>
      </w:r>
      <w:r w:rsidR="000F109A" w:rsidRPr="00DD48C1">
        <w:rPr>
          <w:rFonts w:asciiTheme="majorBidi" w:hAnsiTheme="majorBidi" w:cstheme="majorBidi"/>
          <w:szCs w:val="22"/>
        </w:rPr>
        <w:t xml:space="preserve"> dasatiniibiga seotud </w:t>
      </w:r>
      <w:r>
        <w:rPr>
          <w:rFonts w:asciiTheme="majorBidi" w:hAnsiTheme="majorBidi" w:cstheme="majorBidi"/>
          <w:szCs w:val="22"/>
        </w:rPr>
        <w:t>1 </w:t>
      </w:r>
      <w:r w:rsidRPr="00DD48C1">
        <w:rPr>
          <w:rFonts w:asciiTheme="majorBidi" w:hAnsiTheme="majorBidi" w:cstheme="majorBidi"/>
          <w:szCs w:val="22"/>
        </w:rPr>
        <w:t>või 2</w:t>
      </w:r>
      <w:r>
        <w:rPr>
          <w:rFonts w:asciiTheme="majorBidi" w:hAnsiTheme="majorBidi" w:cstheme="majorBidi"/>
          <w:szCs w:val="22"/>
        </w:rPr>
        <w:t xml:space="preserve"> astme </w:t>
      </w:r>
      <w:r w:rsidR="000F109A" w:rsidRPr="00DD48C1">
        <w:rPr>
          <w:rFonts w:asciiTheme="majorBidi" w:hAnsiTheme="majorBidi" w:cstheme="majorBidi"/>
          <w:szCs w:val="22"/>
        </w:rPr>
        <w:t>pleura efusiooni tekkeni oli 114</w:t>
      </w:r>
      <w:r w:rsidR="001150F9">
        <w:rPr>
          <w:rFonts w:asciiTheme="majorBidi" w:hAnsiTheme="majorBidi" w:cstheme="majorBidi"/>
          <w:szCs w:val="22"/>
        </w:rPr>
        <w:t> </w:t>
      </w:r>
      <w:r w:rsidR="000F109A" w:rsidRPr="00DD48C1">
        <w:rPr>
          <w:rFonts w:asciiTheme="majorBidi" w:hAnsiTheme="majorBidi" w:cstheme="majorBidi"/>
          <w:szCs w:val="22"/>
        </w:rPr>
        <w:t>nädalat (vahemik 4...299</w:t>
      </w:r>
      <w:r w:rsidR="001150F9">
        <w:rPr>
          <w:rFonts w:asciiTheme="majorBidi" w:hAnsiTheme="majorBidi" w:cstheme="majorBidi"/>
          <w:szCs w:val="22"/>
        </w:rPr>
        <w:t> </w:t>
      </w:r>
      <w:r w:rsidR="000F109A" w:rsidRPr="00DD48C1">
        <w:rPr>
          <w:rFonts w:asciiTheme="majorBidi" w:hAnsiTheme="majorBidi" w:cstheme="majorBidi"/>
          <w:szCs w:val="22"/>
        </w:rPr>
        <w:t>nädalat). Vähem kui 10% pleura efusiooniga patsientidest esines tõsine (</w:t>
      </w:r>
      <w:r>
        <w:rPr>
          <w:rFonts w:asciiTheme="majorBidi" w:hAnsiTheme="majorBidi" w:cstheme="majorBidi"/>
          <w:szCs w:val="22"/>
        </w:rPr>
        <w:t>3.</w:t>
      </w:r>
      <w:r w:rsidR="004033BD">
        <w:rPr>
          <w:rFonts w:asciiTheme="majorBidi" w:hAnsiTheme="majorBidi" w:cstheme="majorBidi"/>
          <w:szCs w:val="22"/>
        </w:rPr>
        <w:t> </w:t>
      </w:r>
      <w:r>
        <w:rPr>
          <w:rFonts w:asciiTheme="majorBidi" w:hAnsiTheme="majorBidi" w:cstheme="majorBidi"/>
          <w:szCs w:val="22"/>
        </w:rPr>
        <w:t>või 4.</w:t>
      </w:r>
      <w:r w:rsidR="004033BD">
        <w:rPr>
          <w:rFonts w:asciiTheme="majorBidi" w:hAnsiTheme="majorBidi" w:cstheme="majorBidi"/>
          <w:szCs w:val="22"/>
        </w:rPr>
        <w:t> </w:t>
      </w:r>
      <w:r w:rsidR="000F109A" w:rsidRPr="00DD48C1">
        <w:rPr>
          <w:rFonts w:asciiTheme="majorBidi" w:hAnsiTheme="majorBidi" w:cstheme="majorBidi"/>
          <w:szCs w:val="22"/>
        </w:rPr>
        <w:t xml:space="preserve">aste) dasatiniibiga seotud pleura efusioon. Aja mediaan kuni esimese </w:t>
      </w:r>
      <w:r w:rsidR="003F1B42" w:rsidRPr="000A1354">
        <w:rPr>
          <w:rFonts w:asciiTheme="majorBidi" w:hAnsiTheme="majorBidi" w:cstheme="majorBidi"/>
        </w:rPr>
        <w:t>≥</w:t>
      </w:r>
      <w:r w:rsidR="003F1B42">
        <w:rPr>
          <w:rFonts w:asciiTheme="majorBidi" w:hAnsiTheme="majorBidi" w:cstheme="majorBidi"/>
          <w:szCs w:val="22"/>
        </w:rPr>
        <w:t> </w:t>
      </w:r>
      <w:r w:rsidR="000F109A" w:rsidRPr="00DD48C1">
        <w:rPr>
          <w:rFonts w:asciiTheme="majorBidi" w:hAnsiTheme="majorBidi" w:cstheme="majorBidi"/>
          <w:szCs w:val="22"/>
        </w:rPr>
        <w:t>3</w:t>
      </w:r>
      <w:r>
        <w:rPr>
          <w:rFonts w:asciiTheme="majorBidi" w:hAnsiTheme="majorBidi" w:cstheme="majorBidi"/>
          <w:szCs w:val="22"/>
        </w:rPr>
        <w:t>. astme</w:t>
      </w:r>
      <w:r w:rsidR="001150F9">
        <w:rPr>
          <w:rFonts w:asciiTheme="majorBidi" w:hAnsiTheme="majorBidi" w:cstheme="majorBidi"/>
          <w:szCs w:val="22"/>
        </w:rPr>
        <w:t xml:space="preserve"> </w:t>
      </w:r>
      <w:r w:rsidR="000F109A" w:rsidRPr="00DD48C1">
        <w:rPr>
          <w:rFonts w:asciiTheme="majorBidi" w:hAnsiTheme="majorBidi" w:cstheme="majorBidi"/>
          <w:szCs w:val="22"/>
        </w:rPr>
        <w:t>dasatiniibiga seotud pleura efusiooni tekkeni oli 175</w:t>
      </w:r>
      <w:r w:rsidR="001150F9">
        <w:rPr>
          <w:rFonts w:asciiTheme="majorBidi" w:hAnsiTheme="majorBidi" w:cstheme="majorBidi"/>
          <w:szCs w:val="22"/>
        </w:rPr>
        <w:t> </w:t>
      </w:r>
      <w:r w:rsidR="000F109A" w:rsidRPr="00DD48C1">
        <w:rPr>
          <w:rFonts w:asciiTheme="majorBidi" w:hAnsiTheme="majorBidi" w:cstheme="majorBidi"/>
          <w:szCs w:val="22"/>
        </w:rPr>
        <w:t>nädalat (vahemik 114...274</w:t>
      </w:r>
      <w:r w:rsidR="001150F9">
        <w:rPr>
          <w:rFonts w:asciiTheme="majorBidi" w:hAnsiTheme="majorBidi" w:cstheme="majorBidi"/>
          <w:szCs w:val="22"/>
        </w:rPr>
        <w:t> </w:t>
      </w:r>
      <w:r w:rsidR="000F109A" w:rsidRPr="00DD48C1">
        <w:rPr>
          <w:rFonts w:asciiTheme="majorBidi" w:hAnsiTheme="majorBidi" w:cstheme="majorBidi"/>
          <w:szCs w:val="22"/>
        </w:rPr>
        <w:t>nädalat). Aja mediaan dasatiniibiga seotud pleura efusiooni (kõik astmed) tekkeni oli 283</w:t>
      </w:r>
      <w:r w:rsidR="001150F9">
        <w:rPr>
          <w:rFonts w:asciiTheme="majorBidi" w:hAnsiTheme="majorBidi" w:cstheme="majorBidi"/>
          <w:szCs w:val="22"/>
        </w:rPr>
        <w:t> </w:t>
      </w:r>
      <w:r w:rsidR="000F109A" w:rsidRPr="00DD48C1">
        <w:rPr>
          <w:rFonts w:asciiTheme="majorBidi" w:hAnsiTheme="majorBidi" w:cstheme="majorBidi"/>
          <w:szCs w:val="22"/>
        </w:rPr>
        <w:t>päeva (ligikaudu 40</w:t>
      </w:r>
      <w:r w:rsidR="001150F9">
        <w:rPr>
          <w:rFonts w:asciiTheme="majorBidi" w:hAnsiTheme="majorBidi" w:cstheme="majorBidi"/>
          <w:szCs w:val="22"/>
        </w:rPr>
        <w:t> </w:t>
      </w:r>
      <w:r w:rsidR="000F109A" w:rsidRPr="00DD48C1">
        <w:rPr>
          <w:rFonts w:asciiTheme="majorBidi" w:hAnsiTheme="majorBidi" w:cstheme="majorBidi"/>
          <w:szCs w:val="22"/>
        </w:rPr>
        <w:t>nädalat).</w:t>
      </w:r>
    </w:p>
    <w:p w14:paraId="7260608E" w14:textId="6BE9058D"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Pleura efusioon oli tavaliselt pöörduv ning ohjatav </w:t>
      </w:r>
      <w:r w:rsidR="008A6D4A">
        <w:rPr>
          <w:rFonts w:asciiTheme="majorBidi" w:hAnsiTheme="majorBidi" w:cstheme="majorBidi"/>
          <w:szCs w:val="22"/>
        </w:rPr>
        <w:t>dasatiniib</w:t>
      </w:r>
      <w:r w:rsidR="00646715">
        <w:rPr>
          <w:rFonts w:asciiTheme="majorBidi" w:hAnsiTheme="majorBidi" w:cstheme="majorBidi"/>
          <w:szCs w:val="22"/>
        </w:rPr>
        <w:t xml:space="preserve">iga </w:t>
      </w:r>
      <w:r w:rsidRPr="00DD48C1">
        <w:rPr>
          <w:rFonts w:asciiTheme="majorBidi" w:hAnsiTheme="majorBidi" w:cstheme="majorBidi"/>
          <w:szCs w:val="22"/>
        </w:rPr>
        <w:t>ravi katkestamise ning diureetikumide kasutamise või muude vajalike abistavate ravimeetmete rakendamisega (vt lõigud</w:t>
      </w:r>
      <w:r w:rsidR="001150F9">
        <w:rPr>
          <w:rFonts w:asciiTheme="majorBidi" w:hAnsiTheme="majorBidi" w:cstheme="majorBidi"/>
          <w:szCs w:val="22"/>
        </w:rPr>
        <w:t> </w:t>
      </w:r>
      <w:r w:rsidRPr="00DD48C1">
        <w:rPr>
          <w:rFonts w:asciiTheme="majorBidi" w:hAnsiTheme="majorBidi" w:cstheme="majorBidi"/>
          <w:szCs w:val="22"/>
        </w:rPr>
        <w:t>4.2 ja</w:t>
      </w:r>
      <w:r w:rsidR="001150F9">
        <w:rPr>
          <w:rFonts w:asciiTheme="majorBidi" w:hAnsiTheme="majorBidi" w:cstheme="majorBidi"/>
          <w:szCs w:val="22"/>
        </w:rPr>
        <w:t> </w:t>
      </w:r>
      <w:r w:rsidRPr="00DD48C1">
        <w:rPr>
          <w:rFonts w:asciiTheme="majorBidi" w:hAnsiTheme="majorBidi" w:cstheme="majorBidi"/>
          <w:szCs w:val="22"/>
        </w:rPr>
        <w:t>4.4).</w:t>
      </w:r>
    </w:p>
    <w:p w14:paraId="766522B1" w14:textId="09980C24"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t>Dasatiniibiga seotud pleura efusiooni patsientidest (n=73), katkestasid ravi</w:t>
      </w:r>
      <w:r w:rsidR="001150F9">
        <w:rPr>
          <w:rFonts w:asciiTheme="majorBidi" w:hAnsiTheme="majorBidi" w:cstheme="majorBidi"/>
          <w:szCs w:val="22"/>
        </w:rPr>
        <w:t> </w:t>
      </w:r>
      <w:r w:rsidRPr="00DD48C1">
        <w:rPr>
          <w:rFonts w:asciiTheme="majorBidi" w:hAnsiTheme="majorBidi" w:cstheme="majorBidi"/>
          <w:szCs w:val="22"/>
        </w:rPr>
        <w:t>45 (62%) ja annuseid vähendasid</w:t>
      </w:r>
      <w:r w:rsidR="001150F9">
        <w:rPr>
          <w:rFonts w:asciiTheme="majorBidi" w:hAnsiTheme="majorBidi" w:cstheme="majorBidi"/>
          <w:szCs w:val="22"/>
        </w:rPr>
        <w:t> </w:t>
      </w:r>
      <w:r w:rsidRPr="00DD48C1">
        <w:rPr>
          <w:rFonts w:asciiTheme="majorBidi" w:hAnsiTheme="majorBidi" w:cstheme="majorBidi"/>
          <w:szCs w:val="22"/>
        </w:rPr>
        <w:t>30 (41%). Lisaks sellele said 34</w:t>
      </w:r>
      <w:r w:rsidR="001150F9">
        <w:rPr>
          <w:rFonts w:asciiTheme="majorBidi" w:hAnsiTheme="majorBidi" w:cstheme="majorBidi"/>
          <w:szCs w:val="22"/>
        </w:rPr>
        <w:t> </w:t>
      </w:r>
      <w:r w:rsidRPr="00DD48C1">
        <w:rPr>
          <w:rFonts w:asciiTheme="majorBidi" w:hAnsiTheme="majorBidi" w:cstheme="majorBidi"/>
          <w:szCs w:val="22"/>
        </w:rPr>
        <w:t>(47%) diureetikume, 23</w:t>
      </w:r>
      <w:r w:rsidR="001150F9">
        <w:rPr>
          <w:rFonts w:asciiTheme="majorBidi" w:hAnsiTheme="majorBidi" w:cstheme="majorBidi"/>
          <w:szCs w:val="22"/>
        </w:rPr>
        <w:t> </w:t>
      </w:r>
      <w:r w:rsidRPr="00DD48C1">
        <w:rPr>
          <w:rFonts w:asciiTheme="majorBidi" w:hAnsiTheme="majorBidi" w:cstheme="majorBidi"/>
          <w:szCs w:val="22"/>
        </w:rPr>
        <w:t>(32%) kortikosteroide ja</w:t>
      </w:r>
      <w:r w:rsidR="007A72AB">
        <w:rPr>
          <w:rFonts w:asciiTheme="majorBidi" w:hAnsiTheme="majorBidi" w:cstheme="majorBidi"/>
          <w:szCs w:val="22"/>
        </w:rPr>
        <w:t xml:space="preserve"> </w:t>
      </w:r>
      <w:r w:rsidRPr="00DD48C1">
        <w:rPr>
          <w:rFonts w:asciiTheme="majorBidi" w:hAnsiTheme="majorBidi" w:cstheme="majorBidi"/>
          <w:szCs w:val="22"/>
        </w:rPr>
        <w:t>20</w:t>
      </w:r>
      <w:r w:rsidR="001150F9">
        <w:rPr>
          <w:rFonts w:asciiTheme="majorBidi" w:hAnsiTheme="majorBidi" w:cstheme="majorBidi"/>
          <w:szCs w:val="22"/>
        </w:rPr>
        <w:t> </w:t>
      </w:r>
      <w:r w:rsidRPr="00DD48C1">
        <w:rPr>
          <w:rFonts w:asciiTheme="majorBidi" w:hAnsiTheme="majorBidi" w:cstheme="majorBidi"/>
          <w:szCs w:val="22"/>
        </w:rPr>
        <w:t>(27%) said nii kortikosteroide kui ka diureetikume. Üheksal patsiendil (12%) viidi läbi terapeutiline torakotsentees.</w:t>
      </w:r>
    </w:p>
    <w:p w14:paraId="20F0CAED"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Kuus protsenti dasatiniibiga ravitud patsientidest lõpetas ravimiga seotud pleura efusiooni tõttu ravi. Pleura efusiooni esinemine ei mõjutanud ravivastuse saavutamist. Dasatiniibiga ravitud pleura efusiooniga patsientidest saavutasid 96% cCCyR, 82% MMR ja 50% saavutasid MR4.5 vaatamata ravi katkestamisele või annuse kohandamisele.</w:t>
      </w:r>
    </w:p>
    <w:p w14:paraId="50A5ABDB" w14:textId="29166771" w:rsidR="00C43883"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Täiendavat informatsiooni kroonilise KML ja kaugelearenenud KML või Ph+ ALL patsientide kohta vt lõigus</w:t>
      </w:r>
      <w:r w:rsidR="001150F9">
        <w:rPr>
          <w:rFonts w:asciiTheme="majorBidi" w:hAnsiTheme="majorBidi" w:cstheme="majorBidi"/>
          <w:szCs w:val="22"/>
        </w:rPr>
        <w:t> </w:t>
      </w:r>
      <w:r w:rsidRPr="00DD48C1">
        <w:rPr>
          <w:rFonts w:asciiTheme="majorBidi" w:hAnsiTheme="majorBidi" w:cstheme="majorBidi"/>
          <w:szCs w:val="22"/>
        </w:rPr>
        <w:t>4.4.</w:t>
      </w:r>
    </w:p>
    <w:p w14:paraId="23C9A6F5" w14:textId="77777777" w:rsidR="002A7298" w:rsidRDefault="002A7298" w:rsidP="000513BF">
      <w:pPr>
        <w:pStyle w:val="BodyText"/>
        <w:widowControl/>
        <w:rPr>
          <w:rFonts w:asciiTheme="majorBidi" w:hAnsiTheme="majorBidi" w:cstheme="majorBidi"/>
          <w:szCs w:val="22"/>
        </w:rPr>
      </w:pPr>
    </w:p>
    <w:p w14:paraId="657B2421" w14:textId="2EA45092" w:rsidR="00631B8A" w:rsidRPr="00DD48C1" w:rsidRDefault="00631B8A" w:rsidP="000513BF">
      <w:pPr>
        <w:pStyle w:val="BodyText"/>
        <w:widowControl/>
        <w:rPr>
          <w:rFonts w:asciiTheme="majorBidi" w:hAnsiTheme="majorBidi" w:cstheme="majorBidi"/>
          <w:szCs w:val="22"/>
        </w:rPr>
      </w:pPr>
      <w:r w:rsidRPr="00631B8A">
        <w:rPr>
          <w:rFonts w:asciiTheme="majorBidi" w:hAnsiTheme="majorBidi" w:cstheme="majorBidi"/>
          <w:szCs w:val="22"/>
        </w:rPr>
        <w:t>Pleuraefusiooniga patsientidel on teatatud külotooraksi juhtude esinemisest. Mõned külotooraksi juhud lahenesid dasatiniibiga ravi lõpetamisel, ravi katkestamisel või annuse vähendamisel, kuid enamikel juhtudel oli vajalik täiendav ravi.</w:t>
      </w:r>
    </w:p>
    <w:p w14:paraId="7EBECE84" w14:textId="77777777" w:rsidR="00C43883" w:rsidRPr="00DD48C1" w:rsidRDefault="00C43883" w:rsidP="000513BF">
      <w:pPr>
        <w:pStyle w:val="BodyText"/>
        <w:widowControl/>
        <w:rPr>
          <w:rFonts w:asciiTheme="majorBidi" w:hAnsiTheme="majorBidi" w:cstheme="majorBidi"/>
          <w:szCs w:val="22"/>
        </w:rPr>
      </w:pPr>
    </w:p>
    <w:p w14:paraId="7905959C"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Pulmonaalne arteriaalne hüpertensioon (PAH)</w:t>
      </w:r>
    </w:p>
    <w:p w14:paraId="66498505" w14:textId="05A68F8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Teatatud on PAH (pre-kapillaarne pulmonaalne arteriaalne hüpertensioon, mis on kinnituse saanud südame parema poole kateteriseerimisel) juhtudest dasatiniibi kasutamisel. PAH juhtudest teatati pärast ravi alustamist dasatiniibiga, sealhulgas pärast rohkem kui üks aasta kestnud ravi. PAH patsiendid olid teadete kohaselt dasatiniib</w:t>
      </w:r>
      <w:r w:rsidR="00E25160">
        <w:rPr>
          <w:rFonts w:asciiTheme="majorBidi" w:hAnsiTheme="majorBidi" w:cstheme="majorBidi"/>
          <w:szCs w:val="22"/>
        </w:rPr>
        <w:t xml:space="preserve">iga </w:t>
      </w:r>
      <w:r w:rsidRPr="00DD48C1">
        <w:rPr>
          <w:rFonts w:asciiTheme="majorBidi" w:hAnsiTheme="majorBidi" w:cstheme="majorBidi"/>
          <w:szCs w:val="22"/>
        </w:rPr>
        <w:t>ravi</w:t>
      </w:r>
      <w:r w:rsidR="00E25160">
        <w:rPr>
          <w:rFonts w:asciiTheme="majorBidi" w:hAnsiTheme="majorBidi" w:cstheme="majorBidi"/>
          <w:szCs w:val="22"/>
        </w:rPr>
        <w:t>mise</w:t>
      </w:r>
      <w:r w:rsidRPr="00DD48C1">
        <w:rPr>
          <w:rFonts w:asciiTheme="majorBidi" w:hAnsiTheme="majorBidi" w:cstheme="majorBidi"/>
          <w:szCs w:val="22"/>
        </w:rPr>
        <w:t xml:space="preserve"> ajal kasutanud sageli ka </w:t>
      </w:r>
      <w:r w:rsidR="00646715">
        <w:rPr>
          <w:rFonts w:asciiTheme="majorBidi" w:hAnsiTheme="majorBidi" w:cstheme="majorBidi"/>
          <w:szCs w:val="22"/>
        </w:rPr>
        <w:t>teisi</w:t>
      </w:r>
      <w:r w:rsidRPr="00DD48C1">
        <w:rPr>
          <w:rFonts w:asciiTheme="majorBidi" w:hAnsiTheme="majorBidi" w:cstheme="majorBidi"/>
          <w:szCs w:val="22"/>
        </w:rPr>
        <w:t xml:space="preserve"> ravimeid või oli neil lisaks pahaloomulisele kasvajale teisi kaasuvaid haigusi. </w:t>
      </w:r>
      <w:r w:rsidR="00646715">
        <w:rPr>
          <w:rFonts w:asciiTheme="majorBidi" w:hAnsiTheme="majorBidi" w:cstheme="majorBidi"/>
          <w:szCs w:val="22"/>
        </w:rPr>
        <w:t>R</w:t>
      </w:r>
      <w:r w:rsidRPr="00DD48C1">
        <w:rPr>
          <w:rFonts w:asciiTheme="majorBidi" w:hAnsiTheme="majorBidi" w:cstheme="majorBidi"/>
          <w:szCs w:val="22"/>
        </w:rPr>
        <w:t xml:space="preserve">avi lõpetamisel </w:t>
      </w:r>
      <w:r w:rsidR="00646715">
        <w:rPr>
          <w:rFonts w:asciiTheme="majorBidi" w:hAnsiTheme="majorBidi" w:cstheme="majorBidi"/>
          <w:szCs w:val="22"/>
        </w:rPr>
        <w:t xml:space="preserve">dasatiniibiga </w:t>
      </w:r>
      <w:r w:rsidRPr="00DD48C1">
        <w:rPr>
          <w:rFonts w:asciiTheme="majorBidi" w:hAnsiTheme="majorBidi" w:cstheme="majorBidi"/>
          <w:szCs w:val="22"/>
        </w:rPr>
        <w:t>on PAH patsientidel täheldatud hemodünaamika ja kliiniliste näitajate paranemist.</w:t>
      </w:r>
    </w:p>
    <w:p w14:paraId="2D80FAB1" w14:textId="77777777" w:rsidR="00C43883" w:rsidRPr="00DD48C1" w:rsidRDefault="00C43883" w:rsidP="000513BF">
      <w:pPr>
        <w:pStyle w:val="BodyText"/>
        <w:widowControl/>
        <w:rPr>
          <w:rFonts w:asciiTheme="majorBidi" w:hAnsiTheme="majorBidi" w:cstheme="majorBidi"/>
          <w:szCs w:val="22"/>
        </w:rPr>
      </w:pPr>
    </w:p>
    <w:p w14:paraId="481E2507"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QT pikenemine</w:t>
      </w:r>
    </w:p>
    <w:p w14:paraId="477F5762" w14:textId="61B10986"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Kolmanda faasi uuringus kroonilises faasis KML esmadiagnoosiga patsientidel esines ühel </w:t>
      </w:r>
      <w:r w:rsidR="008A6D4A">
        <w:rPr>
          <w:rFonts w:asciiTheme="majorBidi" w:hAnsiTheme="majorBidi" w:cstheme="majorBidi"/>
          <w:szCs w:val="22"/>
        </w:rPr>
        <w:t>dasatiniib</w:t>
      </w:r>
      <w:r w:rsidR="00E25160">
        <w:rPr>
          <w:rFonts w:asciiTheme="majorBidi" w:hAnsiTheme="majorBidi" w:cstheme="majorBidi"/>
          <w:szCs w:val="22"/>
        </w:rPr>
        <w:t xml:space="preserve">iga </w:t>
      </w:r>
      <w:r w:rsidRPr="00DD48C1">
        <w:rPr>
          <w:rFonts w:asciiTheme="majorBidi" w:hAnsiTheme="majorBidi" w:cstheme="majorBidi"/>
          <w:szCs w:val="22"/>
        </w:rPr>
        <w:t>ravi</w:t>
      </w:r>
      <w:r w:rsidR="00E25160">
        <w:rPr>
          <w:rFonts w:asciiTheme="majorBidi" w:hAnsiTheme="majorBidi" w:cstheme="majorBidi"/>
          <w:szCs w:val="22"/>
        </w:rPr>
        <w:t>tud</w:t>
      </w:r>
      <w:r w:rsidRPr="00DD48C1">
        <w:rPr>
          <w:rFonts w:asciiTheme="majorBidi" w:hAnsiTheme="majorBidi" w:cstheme="majorBidi"/>
          <w:szCs w:val="22"/>
        </w:rPr>
        <w:t xml:space="preserve"> patsiendil (</w:t>
      </w:r>
      <w:r w:rsidR="00510348">
        <w:rPr>
          <w:rFonts w:asciiTheme="majorBidi" w:hAnsiTheme="majorBidi" w:cstheme="majorBidi"/>
          <w:szCs w:val="22"/>
        </w:rPr>
        <w:t>&lt; </w:t>
      </w:r>
      <w:r w:rsidRPr="00DD48C1">
        <w:rPr>
          <w:rFonts w:asciiTheme="majorBidi" w:hAnsiTheme="majorBidi" w:cstheme="majorBidi"/>
          <w:szCs w:val="22"/>
        </w:rPr>
        <w:t>1%) QTcF &gt;</w:t>
      </w:r>
      <w:r w:rsidR="001150F9">
        <w:rPr>
          <w:rFonts w:asciiTheme="majorBidi" w:hAnsiTheme="majorBidi" w:cstheme="majorBidi"/>
          <w:szCs w:val="22"/>
        </w:rPr>
        <w:t> </w:t>
      </w:r>
      <w:r w:rsidRPr="00DD48C1">
        <w:rPr>
          <w:rFonts w:asciiTheme="majorBidi" w:hAnsiTheme="majorBidi" w:cstheme="majorBidi"/>
          <w:szCs w:val="22"/>
        </w:rPr>
        <w:t>500 ms vähemalt 12</w:t>
      </w:r>
      <w:r w:rsidR="001150F9">
        <w:rPr>
          <w:rFonts w:asciiTheme="majorBidi" w:hAnsiTheme="majorBidi" w:cstheme="majorBidi"/>
          <w:szCs w:val="22"/>
        </w:rPr>
        <w:t> </w:t>
      </w:r>
      <w:r w:rsidRPr="00DD48C1">
        <w:rPr>
          <w:rFonts w:asciiTheme="majorBidi" w:hAnsiTheme="majorBidi" w:cstheme="majorBidi"/>
          <w:szCs w:val="22"/>
        </w:rPr>
        <w:t xml:space="preserve">kuud kestnud jälgimisel (vt </w:t>
      </w:r>
      <w:r w:rsidR="002C5906">
        <w:rPr>
          <w:rFonts w:asciiTheme="majorBidi" w:hAnsiTheme="majorBidi" w:cstheme="majorBidi"/>
          <w:szCs w:val="22"/>
        </w:rPr>
        <w:t>lõik </w:t>
      </w:r>
      <w:r w:rsidRPr="00DD48C1">
        <w:rPr>
          <w:rFonts w:asciiTheme="majorBidi" w:hAnsiTheme="majorBidi" w:cstheme="majorBidi"/>
          <w:szCs w:val="22"/>
        </w:rPr>
        <w:t>4.4). Vähemalt 60</w:t>
      </w:r>
      <w:r w:rsidR="001150F9">
        <w:rPr>
          <w:rFonts w:asciiTheme="majorBidi" w:hAnsiTheme="majorBidi" w:cstheme="majorBidi"/>
          <w:szCs w:val="22"/>
        </w:rPr>
        <w:t> </w:t>
      </w:r>
      <w:r w:rsidRPr="00DD48C1">
        <w:rPr>
          <w:rFonts w:asciiTheme="majorBidi" w:hAnsiTheme="majorBidi" w:cstheme="majorBidi"/>
          <w:szCs w:val="22"/>
        </w:rPr>
        <w:t>kuud kestnud jälgimisel ei teatatud täiendavalt mitte ühelgi patsiendil QTcF &gt;</w:t>
      </w:r>
      <w:r w:rsidR="001150F9">
        <w:rPr>
          <w:rFonts w:asciiTheme="majorBidi" w:hAnsiTheme="majorBidi" w:cstheme="majorBidi"/>
          <w:szCs w:val="22"/>
        </w:rPr>
        <w:t> </w:t>
      </w:r>
      <w:r w:rsidRPr="00DD48C1">
        <w:rPr>
          <w:rFonts w:asciiTheme="majorBidi" w:hAnsiTheme="majorBidi" w:cstheme="majorBidi"/>
          <w:szCs w:val="22"/>
        </w:rPr>
        <w:t>500</w:t>
      </w:r>
      <w:r w:rsidR="001150F9">
        <w:rPr>
          <w:rFonts w:asciiTheme="majorBidi" w:hAnsiTheme="majorBidi" w:cstheme="majorBidi"/>
          <w:szCs w:val="22"/>
        </w:rPr>
        <w:t> </w:t>
      </w:r>
      <w:r w:rsidRPr="00DD48C1">
        <w:rPr>
          <w:rFonts w:asciiTheme="majorBidi" w:hAnsiTheme="majorBidi" w:cstheme="majorBidi"/>
          <w:szCs w:val="22"/>
        </w:rPr>
        <w:t>ms.</w:t>
      </w:r>
    </w:p>
    <w:p w14:paraId="7B481C45" w14:textId="1B45AECD"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Viies teise faasi uuringus varasema imatiniib</w:t>
      </w:r>
      <w:r w:rsidR="00A75413">
        <w:rPr>
          <w:rFonts w:asciiTheme="majorBidi" w:hAnsiTheme="majorBidi" w:cstheme="majorBidi"/>
          <w:szCs w:val="22"/>
        </w:rPr>
        <w:t xml:space="preserve">iga </w:t>
      </w:r>
      <w:r w:rsidRPr="00DD48C1">
        <w:rPr>
          <w:rFonts w:asciiTheme="majorBidi" w:hAnsiTheme="majorBidi" w:cstheme="majorBidi"/>
          <w:szCs w:val="22"/>
        </w:rPr>
        <w:t xml:space="preserve">ravi suhtes resistentsetel või </w:t>
      </w:r>
      <w:r w:rsidR="00A75413">
        <w:rPr>
          <w:rFonts w:asciiTheme="majorBidi" w:hAnsiTheme="majorBidi" w:cstheme="majorBidi"/>
          <w:szCs w:val="22"/>
        </w:rPr>
        <w:t>seda mittetaluvatel</w:t>
      </w:r>
      <w:r w:rsidRPr="00DD48C1">
        <w:rPr>
          <w:rFonts w:asciiTheme="majorBidi" w:hAnsiTheme="majorBidi" w:cstheme="majorBidi"/>
          <w:szCs w:val="22"/>
        </w:rPr>
        <w:t xml:space="preserve"> patsientidel korrati ravieelset EKG-d etteantud ajahetkel ravi jooksul ning need andmed töödeldi tsentraalselt 865</w:t>
      </w:r>
      <w:r w:rsidR="001150F9">
        <w:rPr>
          <w:rFonts w:asciiTheme="majorBidi" w:hAnsiTheme="majorBidi" w:cstheme="majorBidi"/>
          <w:szCs w:val="22"/>
        </w:rPr>
        <w:t> </w:t>
      </w:r>
      <w:r w:rsidR="008A6D4A" w:rsidRPr="008A6D4A">
        <w:rPr>
          <w:rFonts w:asciiTheme="majorBidi" w:hAnsiTheme="majorBidi" w:cstheme="majorBidi"/>
          <w:szCs w:val="22"/>
        </w:rPr>
        <w:t>dasatiniibi</w:t>
      </w:r>
      <w:r w:rsidRPr="00DD48C1">
        <w:rPr>
          <w:rFonts w:asciiTheme="majorBidi" w:hAnsiTheme="majorBidi" w:cstheme="majorBidi"/>
          <w:szCs w:val="22"/>
        </w:rPr>
        <w:t xml:space="preserve"> 70</w:t>
      </w:r>
      <w:r w:rsidR="000278C8">
        <w:rPr>
          <w:rFonts w:asciiTheme="majorBidi" w:hAnsiTheme="majorBidi" w:cstheme="majorBidi"/>
          <w:szCs w:val="22"/>
        </w:rPr>
        <w:t> mg</w:t>
      </w:r>
      <w:r w:rsidRPr="00DD48C1">
        <w:rPr>
          <w:rFonts w:asciiTheme="majorBidi" w:hAnsiTheme="majorBidi" w:cstheme="majorBidi"/>
          <w:szCs w:val="22"/>
        </w:rPr>
        <w:t xml:space="preserve"> kaks korda </w:t>
      </w:r>
      <w:r w:rsidR="00E25160">
        <w:rPr>
          <w:rFonts w:asciiTheme="majorBidi" w:hAnsiTheme="majorBidi" w:cstheme="majorBidi"/>
          <w:szCs w:val="22"/>
        </w:rPr>
        <w:t>öö</w:t>
      </w:r>
      <w:r w:rsidRPr="00DD48C1">
        <w:rPr>
          <w:rFonts w:asciiTheme="majorBidi" w:hAnsiTheme="majorBidi" w:cstheme="majorBidi"/>
          <w:szCs w:val="22"/>
        </w:rPr>
        <w:t>päevas saanud patsiendi kohta. QT</w:t>
      </w:r>
      <w:r w:rsidR="00A75413">
        <w:rPr>
          <w:rFonts w:asciiTheme="majorBidi" w:hAnsiTheme="majorBidi" w:cstheme="majorBidi"/>
          <w:szCs w:val="22"/>
        </w:rPr>
        <w:t>-</w:t>
      </w:r>
      <w:r w:rsidRPr="00DD48C1">
        <w:rPr>
          <w:rFonts w:asciiTheme="majorBidi" w:hAnsiTheme="majorBidi" w:cstheme="majorBidi"/>
          <w:szCs w:val="22"/>
        </w:rPr>
        <w:t>intervalli korrigeeriti Fridericia meetodil vastavalt südame löögisagedusele. Annustamisjärgselt oli kaheksandal päeval QTcF intervalli muutus algväärtusest keskmiselt 4...6</w:t>
      </w:r>
      <w:r w:rsidR="001150F9">
        <w:rPr>
          <w:rFonts w:asciiTheme="majorBidi" w:hAnsiTheme="majorBidi" w:cstheme="majorBidi"/>
          <w:szCs w:val="22"/>
        </w:rPr>
        <w:t> </w:t>
      </w:r>
      <w:r w:rsidRPr="00DD48C1">
        <w:rPr>
          <w:rFonts w:asciiTheme="majorBidi" w:hAnsiTheme="majorBidi" w:cstheme="majorBidi"/>
          <w:szCs w:val="22"/>
        </w:rPr>
        <w:t>ms, kusjuures ülemine 95% usaldusvahemik kõigi keskmiste muutuste korral</w:t>
      </w:r>
      <w:r w:rsidR="00E25160" w:rsidRPr="00E25160">
        <w:rPr>
          <w:rFonts w:asciiTheme="majorBidi" w:hAnsiTheme="majorBidi" w:cstheme="majorBidi"/>
          <w:szCs w:val="22"/>
        </w:rPr>
        <w:t xml:space="preserve"> </w:t>
      </w:r>
      <w:r w:rsidR="00E25160">
        <w:rPr>
          <w:rFonts w:asciiTheme="majorBidi" w:hAnsiTheme="majorBidi" w:cstheme="majorBidi"/>
          <w:szCs w:val="22"/>
        </w:rPr>
        <w:t>võrreldes algväärtusega</w:t>
      </w:r>
      <w:r w:rsidR="00E25160" w:rsidRPr="00DD48C1">
        <w:rPr>
          <w:rFonts w:asciiTheme="majorBidi" w:hAnsiTheme="majorBidi" w:cstheme="majorBidi"/>
          <w:szCs w:val="22"/>
        </w:rPr>
        <w:t xml:space="preserve"> oli</w:t>
      </w:r>
      <w:r w:rsidRPr="00DD48C1">
        <w:rPr>
          <w:rFonts w:asciiTheme="majorBidi" w:hAnsiTheme="majorBidi" w:cstheme="majorBidi"/>
          <w:szCs w:val="22"/>
        </w:rPr>
        <w:t xml:space="preserve"> </w:t>
      </w:r>
      <w:r w:rsidR="00510348">
        <w:rPr>
          <w:rFonts w:asciiTheme="majorBidi" w:hAnsiTheme="majorBidi" w:cstheme="majorBidi"/>
          <w:szCs w:val="22"/>
        </w:rPr>
        <w:t>&lt; </w:t>
      </w:r>
      <w:r w:rsidRPr="00DD48C1">
        <w:rPr>
          <w:rFonts w:asciiTheme="majorBidi" w:hAnsiTheme="majorBidi" w:cstheme="majorBidi"/>
          <w:szCs w:val="22"/>
        </w:rPr>
        <w:t>7</w:t>
      </w:r>
      <w:r w:rsidR="004033BD">
        <w:rPr>
          <w:rFonts w:asciiTheme="majorBidi" w:hAnsiTheme="majorBidi" w:cstheme="majorBidi"/>
          <w:szCs w:val="22"/>
        </w:rPr>
        <w:t> </w:t>
      </w:r>
      <w:r w:rsidRPr="00DD48C1">
        <w:rPr>
          <w:rFonts w:asciiTheme="majorBidi" w:hAnsiTheme="majorBidi" w:cstheme="majorBidi"/>
          <w:szCs w:val="22"/>
        </w:rPr>
        <w:t>ms. Kõrvaltoimena teatati QTc pikenemisest 15</w:t>
      </w:r>
      <w:r w:rsidR="001150F9">
        <w:rPr>
          <w:rFonts w:asciiTheme="majorBidi" w:hAnsiTheme="majorBidi" w:cstheme="majorBidi"/>
          <w:szCs w:val="22"/>
        </w:rPr>
        <w:t> </w:t>
      </w:r>
      <w:r w:rsidRPr="00DD48C1">
        <w:rPr>
          <w:rFonts w:asciiTheme="majorBidi" w:hAnsiTheme="majorBidi" w:cstheme="majorBidi"/>
          <w:szCs w:val="22"/>
        </w:rPr>
        <w:t xml:space="preserve">patsiendil (1%) </w:t>
      </w:r>
      <w:r w:rsidR="00E25160">
        <w:rPr>
          <w:rFonts w:asciiTheme="majorBidi" w:hAnsiTheme="majorBidi" w:cstheme="majorBidi"/>
          <w:szCs w:val="22"/>
        </w:rPr>
        <w:t xml:space="preserve">kõigist </w:t>
      </w:r>
      <w:r w:rsidRPr="00DD48C1">
        <w:rPr>
          <w:rFonts w:asciiTheme="majorBidi" w:hAnsiTheme="majorBidi" w:cstheme="majorBidi"/>
          <w:szCs w:val="22"/>
        </w:rPr>
        <w:t xml:space="preserve">kliinilistes uuringutes </w:t>
      </w:r>
      <w:r w:rsidR="008A6D4A" w:rsidRPr="008A6D4A">
        <w:rPr>
          <w:rFonts w:asciiTheme="majorBidi" w:hAnsiTheme="majorBidi" w:cstheme="majorBidi"/>
          <w:szCs w:val="22"/>
        </w:rPr>
        <w:t>dasatiniibi</w:t>
      </w:r>
      <w:r w:rsidRPr="00DD48C1">
        <w:rPr>
          <w:rFonts w:asciiTheme="majorBidi" w:hAnsiTheme="majorBidi" w:cstheme="majorBidi"/>
          <w:szCs w:val="22"/>
        </w:rPr>
        <w:t xml:space="preserve"> saanud varasema imatiniib</w:t>
      </w:r>
      <w:r w:rsidR="00F77F71">
        <w:rPr>
          <w:rFonts w:asciiTheme="majorBidi" w:hAnsiTheme="majorBidi" w:cstheme="majorBidi"/>
          <w:szCs w:val="22"/>
        </w:rPr>
        <w:t xml:space="preserve">iga </w:t>
      </w:r>
      <w:r w:rsidRPr="00DD48C1">
        <w:rPr>
          <w:rFonts w:asciiTheme="majorBidi" w:hAnsiTheme="majorBidi" w:cstheme="majorBidi"/>
          <w:szCs w:val="22"/>
        </w:rPr>
        <w:t xml:space="preserve">ravi suhtes resistentsest või </w:t>
      </w:r>
      <w:r w:rsidR="00F77F71">
        <w:rPr>
          <w:rFonts w:asciiTheme="majorBidi" w:hAnsiTheme="majorBidi" w:cstheme="majorBidi"/>
          <w:szCs w:val="22"/>
        </w:rPr>
        <w:t>seda mittetaluvast</w:t>
      </w:r>
      <w:r w:rsidRPr="00DD48C1">
        <w:rPr>
          <w:rFonts w:asciiTheme="majorBidi" w:hAnsiTheme="majorBidi" w:cstheme="majorBidi"/>
          <w:szCs w:val="22"/>
        </w:rPr>
        <w:t xml:space="preserve"> 2182</w:t>
      </w:r>
      <w:r w:rsidR="00A41862">
        <w:rPr>
          <w:rFonts w:asciiTheme="majorBidi" w:hAnsiTheme="majorBidi" w:cstheme="majorBidi"/>
          <w:szCs w:val="22"/>
        </w:rPr>
        <w:t> </w:t>
      </w:r>
      <w:r w:rsidRPr="00DD48C1">
        <w:rPr>
          <w:rFonts w:asciiTheme="majorBidi" w:hAnsiTheme="majorBidi" w:cstheme="majorBidi"/>
          <w:szCs w:val="22"/>
        </w:rPr>
        <w:t>patsiendist. Kahekümne ühel patsiendil (1%) oli QTcF &gt;</w:t>
      </w:r>
      <w:r w:rsidR="00A41862">
        <w:rPr>
          <w:rFonts w:asciiTheme="majorBidi" w:hAnsiTheme="majorBidi" w:cstheme="majorBidi"/>
          <w:szCs w:val="22"/>
        </w:rPr>
        <w:t> </w:t>
      </w:r>
      <w:r w:rsidRPr="00DD48C1">
        <w:rPr>
          <w:rFonts w:asciiTheme="majorBidi" w:hAnsiTheme="majorBidi" w:cstheme="majorBidi"/>
          <w:szCs w:val="22"/>
        </w:rPr>
        <w:t>500</w:t>
      </w:r>
      <w:r w:rsidR="00A41862">
        <w:rPr>
          <w:rFonts w:asciiTheme="majorBidi" w:hAnsiTheme="majorBidi" w:cstheme="majorBidi"/>
          <w:szCs w:val="22"/>
        </w:rPr>
        <w:t> </w:t>
      </w:r>
      <w:r w:rsidRPr="00DD48C1">
        <w:rPr>
          <w:rFonts w:asciiTheme="majorBidi" w:hAnsiTheme="majorBidi" w:cstheme="majorBidi"/>
          <w:szCs w:val="22"/>
        </w:rPr>
        <w:t xml:space="preserve">ms (vt </w:t>
      </w:r>
      <w:r w:rsidR="002C5906">
        <w:rPr>
          <w:rFonts w:asciiTheme="majorBidi" w:hAnsiTheme="majorBidi" w:cstheme="majorBidi"/>
          <w:szCs w:val="22"/>
        </w:rPr>
        <w:t>lõik </w:t>
      </w:r>
      <w:r w:rsidRPr="00DD48C1">
        <w:rPr>
          <w:rFonts w:asciiTheme="majorBidi" w:hAnsiTheme="majorBidi" w:cstheme="majorBidi"/>
          <w:szCs w:val="22"/>
        </w:rPr>
        <w:t>4.4).</w:t>
      </w:r>
    </w:p>
    <w:p w14:paraId="187182D2" w14:textId="77777777" w:rsidR="00C43883" w:rsidRPr="00DD48C1" w:rsidRDefault="00C43883" w:rsidP="000513BF">
      <w:pPr>
        <w:pStyle w:val="BodyText"/>
        <w:widowControl/>
        <w:rPr>
          <w:rFonts w:asciiTheme="majorBidi" w:hAnsiTheme="majorBidi" w:cstheme="majorBidi"/>
          <w:szCs w:val="22"/>
        </w:rPr>
      </w:pPr>
    </w:p>
    <w:p w14:paraId="55B48097" w14:textId="77777777" w:rsidR="00C43883" w:rsidRPr="00DD48C1" w:rsidRDefault="000F109A" w:rsidP="000513BF">
      <w:pPr>
        <w:widowControl/>
        <w:rPr>
          <w:rFonts w:asciiTheme="majorBidi" w:hAnsiTheme="majorBidi" w:cstheme="majorBidi"/>
          <w:i/>
        </w:rPr>
      </w:pPr>
      <w:r w:rsidRPr="00F22590">
        <w:rPr>
          <w:rFonts w:asciiTheme="majorBidi" w:hAnsiTheme="majorBidi" w:cstheme="majorBidi"/>
          <w:i/>
          <w:u w:val="single"/>
        </w:rPr>
        <w:t>Südame kõrvaltoimed</w:t>
      </w:r>
    </w:p>
    <w:p w14:paraId="08B5F394" w14:textId="5F38B739"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Varasema südamehaigusega või selle riskifaktoritega patsiente tuleb hoolikalt jälgida südamepuudulikkuse võimalike nähtude ja sümptomite osas ning vajadusel tagada uuringud ja asjakohane ravi (vt </w:t>
      </w:r>
      <w:r w:rsidR="002C5906">
        <w:rPr>
          <w:rFonts w:asciiTheme="majorBidi" w:hAnsiTheme="majorBidi" w:cstheme="majorBidi"/>
          <w:szCs w:val="22"/>
        </w:rPr>
        <w:t>lõik </w:t>
      </w:r>
      <w:r w:rsidRPr="00DD48C1">
        <w:rPr>
          <w:rFonts w:asciiTheme="majorBidi" w:hAnsiTheme="majorBidi" w:cstheme="majorBidi"/>
          <w:szCs w:val="22"/>
        </w:rPr>
        <w:t>4.4).</w:t>
      </w:r>
    </w:p>
    <w:p w14:paraId="474E3C9F" w14:textId="77777777" w:rsidR="00C43883" w:rsidRPr="00DD48C1" w:rsidRDefault="00C43883" w:rsidP="000513BF">
      <w:pPr>
        <w:pStyle w:val="BodyText"/>
        <w:widowControl/>
        <w:rPr>
          <w:rFonts w:asciiTheme="majorBidi" w:hAnsiTheme="majorBidi" w:cstheme="majorBidi"/>
          <w:szCs w:val="22"/>
        </w:rPr>
      </w:pPr>
    </w:p>
    <w:p w14:paraId="1F788105"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B-hepatiidi reaktivatsioon</w:t>
      </w:r>
    </w:p>
    <w:p w14:paraId="6CFA6DD0" w14:textId="1DD9FA1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B-hepatiidi reaktivatsioonist on teatatud seoses BCR-ABL-i TKI-dega. Mõnel juhul tekkis äge maksapuudulikkus või fulminantne hepatiit, mille tõttu tekkis maksasiirdamise vajadus või patsient suri (vt </w:t>
      </w:r>
      <w:r w:rsidR="002C5906">
        <w:rPr>
          <w:rFonts w:asciiTheme="majorBidi" w:hAnsiTheme="majorBidi" w:cstheme="majorBidi"/>
          <w:szCs w:val="22"/>
        </w:rPr>
        <w:t>lõik </w:t>
      </w:r>
      <w:r w:rsidRPr="00DD48C1">
        <w:rPr>
          <w:rFonts w:asciiTheme="majorBidi" w:hAnsiTheme="majorBidi" w:cstheme="majorBidi"/>
          <w:szCs w:val="22"/>
        </w:rPr>
        <w:t>4.4).</w:t>
      </w:r>
    </w:p>
    <w:p w14:paraId="5E53ABF6" w14:textId="77777777" w:rsidR="00C43883" w:rsidRPr="00DD48C1" w:rsidRDefault="00C43883" w:rsidP="000513BF">
      <w:pPr>
        <w:pStyle w:val="BodyText"/>
        <w:widowControl/>
        <w:rPr>
          <w:rFonts w:asciiTheme="majorBidi" w:hAnsiTheme="majorBidi" w:cstheme="majorBidi"/>
          <w:szCs w:val="22"/>
        </w:rPr>
      </w:pPr>
    </w:p>
    <w:p w14:paraId="4AF8EFAE" w14:textId="126BF66C" w:rsidR="00C43883" w:rsidRPr="00DD48C1" w:rsidRDefault="000F109A" w:rsidP="007A72AB">
      <w:pPr>
        <w:pStyle w:val="BodyText"/>
        <w:widowControl/>
        <w:rPr>
          <w:rFonts w:asciiTheme="majorBidi" w:hAnsiTheme="majorBidi" w:cstheme="majorBidi"/>
          <w:szCs w:val="22"/>
        </w:rPr>
      </w:pPr>
      <w:r w:rsidRPr="00DD48C1">
        <w:rPr>
          <w:rFonts w:asciiTheme="majorBidi" w:hAnsiTheme="majorBidi" w:cstheme="majorBidi"/>
          <w:szCs w:val="22"/>
        </w:rPr>
        <w:lastRenderedPageBreak/>
        <w:t>Kolmanda faasi annuse optimeerimise uuringus KML kroonilises faasis varasema imatiniib</w:t>
      </w:r>
      <w:r w:rsidR="004C7994">
        <w:rPr>
          <w:rFonts w:asciiTheme="majorBidi" w:hAnsiTheme="majorBidi" w:cstheme="majorBidi"/>
          <w:szCs w:val="22"/>
        </w:rPr>
        <w:t xml:space="preserve">iga </w:t>
      </w:r>
      <w:r w:rsidRPr="00DD48C1">
        <w:rPr>
          <w:rFonts w:asciiTheme="majorBidi" w:hAnsiTheme="majorBidi" w:cstheme="majorBidi"/>
          <w:szCs w:val="22"/>
        </w:rPr>
        <w:t xml:space="preserve">ravi suhtes resistentsetel või </w:t>
      </w:r>
      <w:r w:rsidR="004C7994">
        <w:rPr>
          <w:rFonts w:asciiTheme="majorBidi" w:hAnsiTheme="majorBidi" w:cstheme="majorBidi"/>
          <w:szCs w:val="22"/>
        </w:rPr>
        <w:t>seda mittetaluvatel</w:t>
      </w:r>
      <w:r w:rsidRPr="00DD48C1">
        <w:rPr>
          <w:rFonts w:asciiTheme="majorBidi" w:hAnsiTheme="majorBidi" w:cstheme="majorBidi"/>
          <w:szCs w:val="22"/>
        </w:rPr>
        <w:t xml:space="preserve"> patsientidel (ravi kestuse mediaan 30</w:t>
      </w:r>
      <w:r w:rsidR="009C2F47">
        <w:rPr>
          <w:rFonts w:asciiTheme="majorBidi" w:hAnsiTheme="majorBidi" w:cstheme="majorBidi"/>
          <w:szCs w:val="22"/>
        </w:rPr>
        <w:t> </w:t>
      </w:r>
      <w:r w:rsidRPr="00DD48C1">
        <w:rPr>
          <w:rFonts w:asciiTheme="majorBidi" w:hAnsiTheme="majorBidi" w:cstheme="majorBidi"/>
          <w:szCs w:val="22"/>
        </w:rPr>
        <w:t xml:space="preserve">kuud) oli pleura efusiooni ja südame paispuudulikkuse/kardiaalse düsfunktsiooni ilmnemine väiksem patsientidel, keda raviti </w:t>
      </w:r>
      <w:r w:rsidR="008A6D4A" w:rsidRPr="008A6D4A">
        <w:rPr>
          <w:rFonts w:asciiTheme="majorBidi" w:hAnsiTheme="majorBidi" w:cstheme="majorBidi"/>
          <w:szCs w:val="22"/>
        </w:rPr>
        <w:t>dasatiniibi</w:t>
      </w:r>
      <w:r w:rsidRPr="00DD48C1">
        <w:rPr>
          <w:rFonts w:asciiTheme="majorBidi" w:hAnsiTheme="majorBidi" w:cstheme="majorBidi"/>
          <w:szCs w:val="22"/>
        </w:rPr>
        <w:t xml:space="preserve"> annusega 100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võrrelduna nendega, kes said </w:t>
      </w:r>
      <w:r w:rsidR="008A6D4A" w:rsidRPr="008A6D4A">
        <w:rPr>
          <w:rFonts w:asciiTheme="majorBidi" w:hAnsiTheme="majorBidi" w:cstheme="majorBidi"/>
          <w:szCs w:val="22"/>
        </w:rPr>
        <w:t>dasatiniibi</w:t>
      </w:r>
      <w:r w:rsidR="007A72AB">
        <w:rPr>
          <w:rFonts w:asciiTheme="majorBidi" w:hAnsiTheme="majorBidi" w:cstheme="majorBidi"/>
          <w:szCs w:val="22"/>
        </w:rPr>
        <w:t xml:space="preserve"> </w:t>
      </w:r>
      <w:r w:rsidRPr="00DD48C1">
        <w:rPr>
          <w:rFonts w:asciiTheme="majorBidi" w:hAnsiTheme="majorBidi" w:cstheme="majorBidi"/>
          <w:szCs w:val="22"/>
        </w:rPr>
        <w:t>70</w:t>
      </w:r>
      <w:r w:rsidR="000278C8">
        <w:rPr>
          <w:rFonts w:asciiTheme="majorBidi" w:hAnsiTheme="majorBidi" w:cstheme="majorBidi"/>
          <w:szCs w:val="22"/>
        </w:rPr>
        <w:t> mg</w:t>
      </w:r>
      <w:r w:rsidRPr="00DD48C1">
        <w:rPr>
          <w:rFonts w:asciiTheme="majorBidi" w:hAnsiTheme="majorBidi" w:cstheme="majorBidi"/>
          <w:szCs w:val="22"/>
        </w:rPr>
        <w:t xml:space="preserve"> kaks korda ööpäevas (</w:t>
      </w:r>
      <w:r w:rsidR="00FA05CC">
        <w:rPr>
          <w:rFonts w:asciiTheme="majorBidi" w:hAnsiTheme="majorBidi" w:cstheme="majorBidi"/>
          <w:szCs w:val="22"/>
        </w:rPr>
        <w:t>t</w:t>
      </w:r>
      <w:r w:rsidRPr="00DD48C1">
        <w:rPr>
          <w:rFonts w:asciiTheme="majorBidi" w:hAnsiTheme="majorBidi" w:cstheme="majorBidi"/>
          <w:szCs w:val="22"/>
        </w:rPr>
        <w:t>abel</w:t>
      </w:r>
      <w:r w:rsidR="009C2F47">
        <w:rPr>
          <w:rFonts w:asciiTheme="majorBidi" w:hAnsiTheme="majorBidi" w:cstheme="majorBidi"/>
          <w:szCs w:val="22"/>
        </w:rPr>
        <w:t> </w:t>
      </w:r>
      <w:r w:rsidRPr="00DD48C1">
        <w:rPr>
          <w:rFonts w:asciiTheme="majorBidi" w:hAnsiTheme="majorBidi" w:cstheme="majorBidi"/>
          <w:szCs w:val="22"/>
        </w:rPr>
        <w:t>3a). Ka müelosupressiooni teatati harvem ravirühmas, kes said 100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(vt allpool toodud </w:t>
      </w:r>
      <w:r w:rsidR="00E74CA2">
        <w:rPr>
          <w:rFonts w:asciiTheme="majorBidi" w:hAnsiTheme="majorBidi" w:cstheme="majorBidi"/>
          <w:szCs w:val="22"/>
        </w:rPr>
        <w:t>„Kõrvalekalded l</w:t>
      </w:r>
      <w:r w:rsidRPr="00DD48C1">
        <w:rPr>
          <w:rFonts w:asciiTheme="majorBidi" w:hAnsiTheme="majorBidi" w:cstheme="majorBidi"/>
          <w:szCs w:val="22"/>
        </w:rPr>
        <w:t>aboratoorsete</w:t>
      </w:r>
      <w:r w:rsidR="00E74CA2">
        <w:rPr>
          <w:rFonts w:asciiTheme="majorBidi" w:hAnsiTheme="majorBidi" w:cstheme="majorBidi"/>
          <w:szCs w:val="22"/>
        </w:rPr>
        <w:t>s</w:t>
      </w:r>
      <w:r w:rsidRPr="00DD48C1">
        <w:rPr>
          <w:rFonts w:asciiTheme="majorBidi" w:hAnsiTheme="majorBidi" w:cstheme="majorBidi"/>
          <w:szCs w:val="22"/>
        </w:rPr>
        <w:t xml:space="preserve"> </w:t>
      </w:r>
      <w:r w:rsidR="00E74CA2">
        <w:rPr>
          <w:rFonts w:asciiTheme="majorBidi" w:hAnsiTheme="majorBidi" w:cstheme="majorBidi"/>
          <w:szCs w:val="22"/>
        </w:rPr>
        <w:t>analüüsides“</w:t>
      </w:r>
      <w:r w:rsidRPr="00DD48C1">
        <w:rPr>
          <w:rFonts w:asciiTheme="majorBidi" w:hAnsiTheme="majorBidi" w:cstheme="majorBidi"/>
          <w:szCs w:val="22"/>
        </w:rPr>
        <w:t>). Ravi kestuse mediaan ravirühmas, kes said 100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oli 37</w:t>
      </w:r>
      <w:r w:rsidR="009C2F47">
        <w:rPr>
          <w:rFonts w:asciiTheme="majorBidi" w:hAnsiTheme="majorBidi" w:cstheme="majorBidi"/>
          <w:szCs w:val="22"/>
        </w:rPr>
        <w:t> </w:t>
      </w:r>
      <w:r w:rsidRPr="00DD48C1">
        <w:rPr>
          <w:rFonts w:asciiTheme="majorBidi" w:hAnsiTheme="majorBidi" w:cstheme="majorBidi"/>
          <w:szCs w:val="22"/>
        </w:rPr>
        <w:t>kuud (vahemik 1...91</w:t>
      </w:r>
      <w:r w:rsidR="009C2F47">
        <w:rPr>
          <w:rFonts w:asciiTheme="majorBidi" w:hAnsiTheme="majorBidi" w:cstheme="majorBidi"/>
          <w:szCs w:val="22"/>
        </w:rPr>
        <w:t> </w:t>
      </w:r>
      <w:r w:rsidRPr="00DD48C1">
        <w:rPr>
          <w:rFonts w:asciiTheme="majorBidi" w:hAnsiTheme="majorBidi" w:cstheme="majorBidi"/>
          <w:szCs w:val="22"/>
        </w:rPr>
        <w:t>kuud). Teatatud kõrvaltoimete kumulatiivsed määrad ravirühmas, kes said soovitatava algannusena 100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on toodud tabelis</w:t>
      </w:r>
      <w:r w:rsidR="009C2F47">
        <w:rPr>
          <w:rFonts w:asciiTheme="majorBidi" w:hAnsiTheme="majorBidi" w:cstheme="majorBidi"/>
          <w:szCs w:val="22"/>
        </w:rPr>
        <w:t> </w:t>
      </w:r>
      <w:r w:rsidRPr="00DD48C1">
        <w:rPr>
          <w:rFonts w:asciiTheme="majorBidi" w:hAnsiTheme="majorBidi" w:cstheme="majorBidi"/>
          <w:szCs w:val="22"/>
        </w:rPr>
        <w:t>6a.</w:t>
      </w:r>
    </w:p>
    <w:p w14:paraId="4B0FD4F4" w14:textId="77777777" w:rsidR="00C43883" w:rsidRPr="00DD48C1" w:rsidRDefault="00C43883" w:rsidP="000513BF">
      <w:pPr>
        <w:pStyle w:val="BodyText"/>
        <w:widowControl/>
        <w:rPr>
          <w:rFonts w:asciiTheme="majorBidi" w:hAnsiTheme="majorBidi" w:cstheme="majorBidi"/>
          <w:szCs w:val="22"/>
        </w:rPr>
      </w:pPr>
    </w:p>
    <w:p w14:paraId="39698050" w14:textId="52D94714" w:rsidR="00C43883" w:rsidRDefault="000F109A" w:rsidP="00A47522">
      <w:pPr>
        <w:pStyle w:val="TableHeading"/>
        <w:ind w:left="0" w:firstLine="0"/>
        <w:rPr>
          <w:vertAlign w:val="superscript"/>
        </w:rPr>
      </w:pPr>
      <w:r w:rsidRPr="00DD48C1">
        <w:t>Tabel</w:t>
      </w:r>
      <w:r w:rsidR="009C2F47">
        <w:t> </w:t>
      </w:r>
      <w:r w:rsidRPr="00DD48C1">
        <w:t>6a:</w:t>
      </w:r>
      <w:r w:rsidR="0057184C">
        <w:t xml:space="preserve"> </w:t>
      </w:r>
      <w:r w:rsidR="009C2F47">
        <w:t>III </w:t>
      </w:r>
      <w:r w:rsidR="009C2F47" w:rsidRPr="00DD48C1">
        <w:t xml:space="preserve">faasi annuse optimeerimise uuringus teatatud valitud kõrvaltoimed (imatiniibi </w:t>
      </w:r>
      <w:r w:rsidR="007B7A3A">
        <w:t>mittetaluv</w:t>
      </w:r>
      <w:r w:rsidR="009C2F47" w:rsidRPr="00DD48C1">
        <w:t xml:space="preserve"> või </w:t>
      </w:r>
      <w:r w:rsidR="007B7A3A">
        <w:t xml:space="preserve">selle suhtes </w:t>
      </w:r>
      <w:r w:rsidR="009C2F47" w:rsidRPr="00DD48C1">
        <w:t>resistentne kroonilises faasis KML)</w:t>
      </w:r>
      <w:r w:rsidR="009C2F47" w:rsidRPr="0027511A">
        <w:rPr>
          <w:vertAlign w:val="superscript"/>
        </w:rPr>
        <w:t>a</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2382"/>
        <w:gridCol w:w="1047"/>
        <w:gridCol w:w="1086"/>
        <w:gridCol w:w="1047"/>
        <w:gridCol w:w="1086"/>
        <w:gridCol w:w="1046"/>
        <w:gridCol w:w="1085"/>
      </w:tblGrid>
      <w:tr w:rsidR="00C43883" w:rsidRPr="00DD48C1" w14:paraId="251367E2" w14:textId="77777777" w:rsidTr="007A72AB">
        <w:trPr>
          <w:trHeight w:val="20"/>
        </w:trPr>
        <w:tc>
          <w:tcPr>
            <w:tcW w:w="2382" w:type="dxa"/>
            <w:tcBorders>
              <w:top w:val="single" w:sz="4" w:space="0" w:color="000000"/>
              <w:bottom w:val="single" w:sz="4" w:space="0" w:color="000000"/>
              <w:right w:val="single" w:sz="4" w:space="0" w:color="000000"/>
            </w:tcBorders>
          </w:tcPr>
          <w:p w14:paraId="1A688C6E" w14:textId="77777777" w:rsidR="00C43883" w:rsidRPr="00DD48C1" w:rsidRDefault="00C43883" w:rsidP="007A72AB">
            <w:pPr>
              <w:pStyle w:val="TableParagraph"/>
              <w:autoSpaceDE/>
              <w:autoSpaceDN/>
              <w:ind w:left="29" w:right="29"/>
              <w:rPr>
                <w:rFonts w:asciiTheme="majorBidi" w:hAnsiTheme="majorBidi" w:cstheme="majorBidi"/>
              </w:rPr>
            </w:pPr>
          </w:p>
        </w:tc>
        <w:tc>
          <w:tcPr>
            <w:tcW w:w="2133" w:type="dxa"/>
            <w:gridSpan w:val="2"/>
            <w:tcBorders>
              <w:top w:val="single" w:sz="4" w:space="0" w:color="000000"/>
              <w:left w:val="single" w:sz="4" w:space="0" w:color="000000"/>
              <w:bottom w:val="single" w:sz="4" w:space="0" w:color="000000"/>
              <w:right w:val="single" w:sz="4" w:space="0" w:color="000000"/>
            </w:tcBorders>
          </w:tcPr>
          <w:p w14:paraId="37E00C43" w14:textId="77777777" w:rsidR="009C2F47" w:rsidRDefault="000F109A" w:rsidP="009C2F47">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 xml:space="preserve">Jälgimine vähemalt </w:t>
            </w:r>
          </w:p>
          <w:p w14:paraId="294337F0" w14:textId="4E35ED8D" w:rsidR="00C43883" w:rsidRPr="00DD48C1" w:rsidRDefault="000F109A" w:rsidP="009C2F47">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2</w:t>
            </w:r>
            <w:r w:rsidR="009C2F47">
              <w:rPr>
                <w:rFonts w:asciiTheme="majorBidi" w:hAnsiTheme="majorBidi" w:cstheme="majorBidi"/>
                <w:b/>
              </w:rPr>
              <w:t> </w:t>
            </w:r>
            <w:r w:rsidRPr="00DD48C1">
              <w:rPr>
                <w:rFonts w:asciiTheme="majorBidi" w:hAnsiTheme="majorBidi" w:cstheme="majorBidi"/>
                <w:b/>
              </w:rPr>
              <w:t>aastat</w:t>
            </w:r>
          </w:p>
        </w:tc>
        <w:tc>
          <w:tcPr>
            <w:tcW w:w="2133" w:type="dxa"/>
            <w:gridSpan w:val="2"/>
            <w:tcBorders>
              <w:top w:val="single" w:sz="4" w:space="0" w:color="000000"/>
              <w:left w:val="single" w:sz="4" w:space="0" w:color="000000"/>
              <w:bottom w:val="single" w:sz="4" w:space="0" w:color="000000"/>
              <w:right w:val="single" w:sz="4" w:space="0" w:color="000000"/>
            </w:tcBorders>
          </w:tcPr>
          <w:p w14:paraId="12C5C49D" w14:textId="77777777" w:rsidR="009C2F47" w:rsidRDefault="000F109A" w:rsidP="009C2F47">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 xml:space="preserve">Jälgimine vähemalt </w:t>
            </w:r>
          </w:p>
          <w:p w14:paraId="48146705" w14:textId="05E720E1" w:rsidR="00C43883" w:rsidRPr="00DD48C1" w:rsidRDefault="000F109A" w:rsidP="009C2F47">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5</w:t>
            </w:r>
            <w:r w:rsidR="009C2F47">
              <w:rPr>
                <w:rFonts w:asciiTheme="majorBidi" w:hAnsiTheme="majorBidi" w:cstheme="majorBidi"/>
                <w:b/>
              </w:rPr>
              <w:t> </w:t>
            </w:r>
            <w:r w:rsidRPr="00DD48C1">
              <w:rPr>
                <w:rFonts w:asciiTheme="majorBidi" w:hAnsiTheme="majorBidi" w:cstheme="majorBidi"/>
                <w:b/>
              </w:rPr>
              <w:t>aastat</w:t>
            </w:r>
          </w:p>
        </w:tc>
        <w:tc>
          <w:tcPr>
            <w:tcW w:w="2131" w:type="dxa"/>
            <w:gridSpan w:val="2"/>
            <w:tcBorders>
              <w:top w:val="single" w:sz="4" w:space="0" w:color="000000"/>
              <w:left w:val="single" w:sz="4" w:space="0" w:color="000000"/>
              <w:bottom w:val="single" w:sz="4" w:space="0" w:color="000000"/>
            </w:tcBorders>
          </w:tcPr>
          <w:p w14:paraId="51C0F632" w14:textId="77777777" w:rsidR="009C2F47" w:rsidRDefault="000F109A" w:rsidP="009C2F47">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 xml:space="preserve">Jälgimine vähemalt </w:t>
            </w:r>
          </w:p>
          <w:p w14:paraId="72B1ABA9" w14:textId="0EE5055F" w:rsidR="00C43883" w:rsidRPr="00DD48C1" w:rsidRDefault="000F109A" w:rsidP="009C2F47">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7</w:t>
            </w:r>
            <w:r w:rsidR="009C2F47">
              <w:rPr>
                <w:rFonts w:asciiTheme="majorBidi" w:hAnsiTheme="majorBidi" w:cstheme="majorBidi"/>
                <w:b/>
              </w:rPr>
              <w:t> </w:t>
            </w:r>
            <w:r w:rsidRPr="00DD48C1">
              <w:rPr>
                <w:rFonts w:asciiTheme="majorBidi" w:hAnsiTheme="majorBidi" w:cstheme="majorBidi"/>
                <w:b/>
              </w:rPr>
              <w:t>aastat</w:t>
            </w:r>
          </w:p>
        </w:tc>
      </w:tr>
      <w:tr w:rsidR="00C43883" w:rsidRPr="00DD48C1" w14:paraId="53601099" w14:textId="77777777" w:rsidTr="007A72AB">
        <w:trPr>
          <w:trHeight w:val="20"/>
        </w:trPr>
        <w:tc>
          <w:tcPr>
            <w:tcW w:w="2382" w:type="dxa"/>
            <w:tcBorders>
              <w:top w:val="single" w:sz="4" w:space="0" w:color="000000"/>
              <w:bottom w:val="single" w:sz="4" w:space="0" w:color="000000"/>
              <w:right w:val="single" w:sz="4" w:space="0" w:color="000000"/>
            </w:tcBorders>
          </w:tcPr>
          <w:p w14:paraId="74851BBF" w14:textId="77777777" w:rsidR="00C43883" w:rsidRPr="00DD48C1" w:rsidRDefault="00C43883" w:rsidP="007A72AB">
            <w:pPr>
              <w:pStyle w:val="TableParagraph"/>
              <w:autoSpaceDE/>
              <w:autoSpaceDN/>
              <w:ind w:left="29" w:right="29"/>
              <w:rPr>
                <w:rFonts w:asciiTheme="majorBidi" w:hAnsiTheme="majorBidi" w:cstheme="majorBidi"/>
              </w:rPr>
            </w:pPr>
          </w:p>
        </w:tc>
        <w:tc>
          <w:tcPr>
            <w:tcW w:w="1047" w:type="dxa"/>
            <w:tcBorders>
              <w:top w:val="single" w:sz="4" w:space="0" w:color="000000"/>
              <w:left w:val="single" w:sz="4" w:space="0" w:color="000000"/>
              <w:bottom w:val="single" w:sz="4" w:space="0" w:color="000000"/>
            </w:tcBorders>
          </w:tcPr>
          <w:p w14:paraId="318655A4" w14:textId="77777777" w:rsidR="00C43883" w:rsidRPr="00DD48C1" w:rsidRDefault="000F109A" w:rsidP="007A72A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Kõik astmed</w:t>
            </w:r>
          </w:p>
        </w:tc>
        <w:tc>
          <w:tcPr>
            <w:tcW w:w="1086" w:type="dxa"/>
            <w:tcBorders>
              <w:top w:val="single" w:sz="4" w:space="0" w:color="000000"/>
              <w:bottom w:val="single" w:sz="4" w:space="0" w:color="000000"/>
              <w:right w:val="single" w:sz="4" w:space="0" w:color="000000"/>
            </w:tcBorders>
          </w:tcPr>
          <w:p w14:paraId="7C1DDE94" w14:textId="242E4BA0" w:rsidR="00C43883" w:rsidRPr="00DD48C1" w:rsidRDefault="000F109A" w:rsidP="007A72A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Aste</w:t>
            </w:r>
            <w:r w:rsidR="00253CFD">
              <w:rPr>
                <w:rFonts w:asciiTheme="majorBidi" w:hAnsiTheme="majorBidi" w:cstheme="majorBidi"/>
                <w:b/>
              </w:rPr>
              <w:t xml:space="preserve"> </w:t>
            </w:r>
            <w:r w:rsidRPr="00DD48C1">
              <w:rPr>
                <w:rFonts w:asciiTheme="majorBidi" w:hAnsiTheme="majorBidi" w:cstheme="majorBidi"/>
                <w:b/>
              </w:rPr>
              <w:t>3/4</w:t>
            </w:r>
          </w:p>
        </w:tc>
        <w:tc>
          <w:tcPr>
            <w:tcW w:w="1047" w:type="dxa"/>
            <w:tcBorders>
              <w:top w:val="single" w:sz="4" w:space="0" w:color="000000"/>
              <w:left w:val="single" w:sz="4" w:space="0" w:color="000000"/>
              <w:bottom w:val="single" w:sz="4" w:space="0" w:color="000000"/>
            </w:tcBorders>
          </w:tcPr>
          <w:p w14:paraId="20F0DCD0" w14:textId="77777777" w:rsidR="00C43883" w:rsidRPr="00DD48C1" w:rsidRDefault="000F109A" w:rsidP="007A72A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Kõik astmed</w:t>
            </w:r>
          </w:p>
        </w:tc>
        <w:tc>
          <w:tcPr>
            <w:tcW w:w="1086" w:type="dxa"/>
            <w:tcBorders>
              <w:top w:val="single" w:sz="4" w:space="0" w:color="000000"/>
              <w:bottom w:val="single" w:sz="4" w:space="0" w:color="000000"/>
              <w:right w:val="single" w:sz="4" w:space="0" w:color="000000"/>
            </w:tcBorders>
          </w:tcPr>
          <w:p w14:paraId="51E8C190" w14:textId="1F17FAC4" w:rsidR="00C43883" w:rsidRPr="00DD48C1" w:rsidRDefault="000F109A" w:rsidP="007A72A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Aste</w:t>
            </w:r>
            <w:r w:rsidR="00253CFD">
              <w:rPr>
                <w:rFonts w:asciiTheme="majorBidi" w:hAnsiTheme="majorBidi" w:cstheme="majorBidi"/>
                <w:b/>
              </w:rPr>
              <w:t xml:space="preserve"> </w:t>
            </w:r>
            <w:r w:rsidRPr="00DD48C1">
              <w:rPr>
                <w:rFonts w:asciiTheme="majorBidi" w:hAnsiTheme="majorBidi" w:cstheme="majorBidi"/>
                <w:b/>
              </w:rPr>
              <w:t>3/4</w:t>
            </w:r>
          </w:p>
        </w:tc>
        <w:tc>
          <w:tcPr>
            <w:tcW w:w="1046" w:type="dxa"/>
            <w:tcBorders>
              <w:top w:val="single" w:sz="4" w:space="0" w:color="000000"/>
              <w:left w:val="single" w:sz="4" w:space="0" w:color="000000"/>
              <w:bottom w:val="single" w:sz="4" w:space="0" w:color="000000"/>
            </w:tcBorders>
          </w:tcPr>
          <w:p w14:paraId="69568142" w14:textId="77777777" w:rsidR="00C43883" w:rsidRPr="00DD48C1" w:rsidRDefault="000F109A" w:rsidP="007A72A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Kõik astmed</w:t>
            </w:r>
          </w:p>
        </w:tc>
        <w:tc>
          <w:tcPr>
            <w:tcW w:w="1085" w:type="dxa"/>
            <w:tcBorders>
              <w:top w:val="single" w:sz="4" w:space="0" w:color="000000"/>
              <w:bottom w:val="single" w:sz="4" w:space="0" w:color="000000"/>
            </w:tcBorders>
          </w:tcPr>
          <w:p w14:paraId="284DFFEE" w14:textId="75FBE92C" w:rsidR="00C43883" w:rsidRPr="00DD48C1" w:rsidRDefault="000F109A" w:rsidP="0039365D">
            <w:pPr>
              <w:pStyle w:val="TableParagraph"/>
              <w:autoSpaceDE/>
              <w:autoSpaceDN/>
              <w:ind w:left="29" w:right="-10"/>
              <w:jc w:val="center"/>
              <w:rPr>
                <w:rFonts w:asciiTheme="majorBidi" w:hAnsiTheme="majorBidi" w:cstheme="majorBidi"/>
                <w:b/>
              </w:rPr>
            </w:pPr>
            <w:r w:rsidRPr="00DD48C1">
              <w:rPr>
                <w:rFonts w:asciiTheme="majorBidi" w:hAnsiTheme="majorBidi" w:cstheme="majorBidi"/>
                <w:b/>
              </w:rPr>
              <w:t>Aste</w:t>
            </w:r>
            <w:r w:rsidR="00253CFD">
              <w:rPr>
                <w:rFonts w:asciiTheme="majorBidi" w:hAnsiTheme="majorBidi" w:cstheme="majorBidi"/>
                <w:b/>
              </w:rPr>
              <w:t xml:space="preserve"> </w:t>
            </w:r>
            <w:r w:rsidRPr="00DD48C1">
              <w:rPr>
                <w:rFonts w:asciiTheme="majorBidi" w:hAnsiTheme="majorBidi" w:cstheme="majorBidi"/>
                <w:b/>
              </w:rPr>
              <w:t>3/4</w:t>
            </w:r>
          </w:p>
        </w:tc>
      </w:tr>
      <w:tr w:rsidR="00C43883" w:rsidRPr="00DD48C1" w14:paraId="2EE63AAB" w14:textId="77777777" w:rsidTr="007A72AB">
        <w:trPr>
          <w:trHeight w:val="20"/>
        </w:trPr>
        <w:tc>
          <w:tcPr>
            <w:tcW w:w="2382" w:type="dxa"/>
            <w:tcBorders>
              <w:top w:val="single" w:sz="4" w:space="0" w:color="000000"/>
              <w:bottom w:val="single" w:sz="4" w:space="0" w:color="000000"/>
              <w:right w:val="single" w:sz="4" w:space="0" w:color="000000"/>
            </w:tcBorders>
          </w:tcPr>
          <w:p w14:paraId="27698DD5" w14:textId="77777777" w:rsidR="00C43883" w:rsidRPr="00DD48C1" w:rsidRDefault="000F109A" w:rsidP="007A72AB">
            <w:pPr>
              <w:pStyle w:val="TableParagraph"/>
              <w:autoSpaceDE/>
              <w:autoSpaceDN/>
              <w:ind w:left="29" w:right="29"/>
              <w:rPr>
                <w:rFonts w:asciiTheme="majorBidi" w:hAnsiTheme="majorBidi" w:cstheme="majorBidi"/>
                <w:b/>
              </w:rPr>
            </w:pPr>
            <w:r w:rsidRPr="00DD48C1">
              <w:rPr>
                <w:rFonts w:asciiTheme="majorBidi" w:hAnsiTheme="majorBidi" w:cstheme="majorBidi"/>
                <w:b/>
              </w:rPr>
              <w:t>Kõrvaltoime</w:t>
            </w:r>
          </w:p>
        </w:tc>
        <w:tc>
          <w:tcPr>
            <w:tcW w:w="6397" w:type="dxa"/>
            <w:gridSpan w:val="6"/>
            <w:tcBorders>
              <w:top w:val="single" w:sz="4" w:space="0" w:color="000000"/>
              <w:left w:val="single" w:sz="4" w:space="0" w:color="000000"/>
              <w:bottom w:val="single" w:sz="4" w:space="0" w:color="000000"/>
            </w:tcBorders>
          </w:tcPr>
          <w:p w14:paraId="1772EC76"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Patsiente %</w:t>
            </w:r>
          </w:p>
        </w:tc>
      </w:tr>
      <w:tr w:rsidR="00C43883" w:rsidRPr="00DD48C1" w14:paraId="45DAA575" w14:textId="77777777" w:rsidTr="007A72AB">
        <w:trPr>
          <w:trHeight w:val="20"/>
        </w:trPr>
        <w:tc>
          <w:tcPr>
            <w:tcW w:w="2382" w:type="dxa"/>
            <w:tcBorders>
              <w:top w:val="single" w:sz="4" w:space="0" w:color="000000"/>
              <w:right w:val="single" w:sz="4" w:space="0" w:color="000000"/>
            </w:tcBorders>
          </w:tcPr>
          <w:p w14:paraId="516576C1" w14:textId="77777777" w:rsidR="00C43883" w:rsidRPr="00DD48C1" w:rsidRDefault="000F109A" w:rsidP="007A72AB">
            <w:pPr>
              <w:pStyle w:val="TableParagraph"/>
              <w:autoSpaceDE/>
              <w:autoSpaceDN/>
              <w:ind w:left="29" w:right="29"/>
              <w:rPr>
                <w:rFonts w:asciiTheme="majorBidi" w:hAnsiTheme="majorBidi" w:cstheme="majorBidi"/>
              </w:rPr>
            </w:pPr>
            <w:r w:rsidRPr="00DD48C1">
              <w:rPr>
                <w:rFonts w:asciiTheme="majorBidi" w:hAnsiTheme="majorBidi" w:cstheme="majorBidi"/>
                <w:b/>
              </w:rPr>
              <w:t xml:space="preserve">Kõhulahtisus </w:t>
            </w:r>
          </w:p>
        </w:tc>
        <w:tc>
          <w:tcPr>
            <w:tcW w:w="1047" w:type="dxa"/>
            <w:tcBorders>
              <w:top w:val="single" w:sz="4" w:space="0" w:color="000000"/>
              <w:left w:val="single" w:sz="4" w:space="0" w:color="000000"/>
            </w:tcBorders>
          </w:tcPr>
          <w:p w14:paraId="3C89B2A4"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27</w:t>
            </w:r>
          </w:p>
        </w:tc>
        <w:tc>
          <w:tcPr>
            <w:tcW w:w="1086" w:type="dxa"/>
            <w:tcBorders>
              <w:top w:val="single" w:sz="4" w:space="0" w:color="000000"/>
              <w:right w:val="single" w:sz="4" w:space="0" w:color="000000"/>
            </w:tcBorders>
          </w:tcPr>
          <w:p w14:paraId="0996FFF8"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w:t>
            </w:r>
          </w:p>
        </w:tc>
        <w:tc>
          <w:tcPr>
            <w:tcW w:w="1047" w:type="dxa"/>
            <w:tcBorders>
              <w:top w:val="single" w:sz="4" w:space="0" w:color="000000"/>
              <w:left w:val="single" w:sz="4" w:space="0" w:color="000000"/>
            </w:tcBorders>
          </w:tcPr>
          <w:p w14:paraId="00E67E07"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28</w:t>
            </w:r>
          </w:p>
        </w:tc>
        <w:tc>
          <w:tcPr>
            <w:tcW w:w="1086" w:type="dxa"/>
            <w:tcBorders>
              <w:top w:val="single" w:sz="4" w:space="0" w:color="000000"/>
              <w:right w:val="single" w:sz="4" w:space="0" w:color="000000"/>
            </w:tcBorders>
          </w:tcPr>
          <w:p w14:paraId="257D771C"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w:t>
            </w:r>
          </w:p>
        </w:tc>
        <w:tc>
          <w:tcPr>
            <w:tcW w:w="1046" w:type="dxa"/>
            <w:tcBorders>
              <w:top w:val="single" w:sz="4" w:space="0" w:color="000000"/>
              <w:left w:val="single" w:sz="4" w:space="0" w:color="000000"/>
            </w:tcBorders>
          </w:tcPr>
          <w:p w14:paraId="594F3939"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28</w:t>
            </w:r>
          </w:p>
        </w:tc>
        <w:tc>
          <w:tcPr>
            <w:tcW w:w="1085" w:type="dxa"/>
            <w:tcBorders>
              <w:top w:val="single" w:sz="4" w:space="0" w:color="000000"/>
            </w:tcBorders>
          </w:tcPr>
          <w:p w14:paraId="4F53330F"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w:t>
            </w:r>
          </w:p>
        </w:tc>
      </w:tr>
      <w:tr w:rsidR="00C43883" w:rsidRPr="00DD48C1" w14:paraId="2BF1193C" w14:textId="77777777" w:rsidTr="007A72AB">
        <w:trPr>
          <w:trHeight w:val="20"/>
        </w:trPr>
        <w:tc>
          <w:tcPr>
            <w:tcW w:w="2382" w:type="dxa"/>
            <w:tcBorders>
              <w:top w:val="nil"/>
              <w:right w:val="single" w:sz="4" w:space="0" w:color="000000"/>
            </w:tcBorders>
          </w:tcPr>
          <w:p w14:paraId="700A5FA1" w14:textId="77777777" w:rsidR="00C43883" w:rsidRPr="00DD48C1" w:rsidRDefault="007A72AB" w:rsidP="007A72AB">
            <w:pPr>
              <w:autoSpaceDE/>
              <w:autoSpaceDN/>
              <w:ind w:left="29" w:right="29"/>
              <w:rPr>
                <w:rFonts w:asciiTheme="majorBidi" w:hAnsiTheme="majorBidi" w:cstheme="majorBidi"/>
              </w:rPr>
            </w:pPr>
            <w:r w:rsidRPr="00DD48C1">
              <w:rPr>
                <w:rFonts w:asciiTheme="majorBidi" w:hAnsiTheme="majorBidi" w:cstheme="majorBidi"/>
                <w:b/>
              </w:rPr>
              <w:t>Vedelikupeetus</w:t>
            </w:r>
          </w:p>
        </w:tc>
        <w:tc>
          <w:tcPr>
            <w:tcW w:w="1047" w:type="dxa"/>
            <w:tcBorders>
              <w:left w:val="single" w:sz="4" w:space="0" w:color="000000"/>
            </w:tcBorders>
          </w:tcPr>
          <w:p w14:paraId="5903936E"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34</w:t>
            </w:r>
          </w:p>
        </w:tc>
        <w:tc>
          <w:tcPr>
            <w:tcW w:w="1086" w:type="dxa"/>
            <w:tcBorders>
              <w:right w:val="single" w:sz="4" w:space="0" w:color="000000"/>
            </w:tcBorders>
          </w:tcPr>
          <w:p w14:paraId="793BCB2F"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w:t>
            </w:r>
          </w:p>
        </w:tc>
        <w:tc>
          <w:tcPr>
            <w:tcW w:w="1047" w:type="dxa"/>
            <w:tcBorders>
              <w:left w:val="single" w:sz="4" w:space="0" w:color="000000"/>
            </w:tcBorders>
          </w:tcPr>
          <w:p w14:paraId="05EEBD51"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42</w:t>
            </w:r>
          </w:p>
        </w:tc>
        <w:tc>
          <w:tcPr>
            <w:tcW w:w="1086" w:type="dxa"/>
            <w:tcBorders>
              <w:right w:val="single" w:sz="4" w:space="0" w:color="000000"/>
            </w:tcBorders>
          </w:tcPr>
          <w:p w14:paraId="32E18DFD"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w:t>
            </w:r>
          </w:p>
        </w:tc>
        <w:tc>
          <w:tcPr>
            <w:tcW w:w="1046" w:type="dxa"/>
            <w:tcBorders>
              <w:left w:val="single" w:sz="4" w:space="0" w:color="000000"/>
            </w:tcBorders>
          </w:tcPr>
          <w:p w14:paraId="1210FA48"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48</w:t>
            </w:r>
          </w:p>
        </w:tc>
        <w:tc>
          <w:tcPr>
            <w:tcW w:w="1085" w:type="dxa"/>
          </w:tcPr>
          <w:p w14:paraId="305E47B1"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w:t>
            </w:r>
          </w:p>
        </w:tc>
      </w:tr>
      <w:tr w:rsidR="00C43883" w:rsidRPr="00DD48C1" w14:paraId="29E6BC63" w14:textId="77777777" w:rsidTr="007A72AB">
        <w:trPr>
          <w:trHeight w:val="20"/>
        </w:trPr>
        <w:tc>
          <w:tcPr>
            <w:tcW w:w="2382" w:type="dxa"/>
            <w:tcBorders>
              <w:top w:val="nil"/>
              <w:right w:val="single" w:sz="4" w:space="0" w:color="000000"/>
            </w:tcBorders>
          </w:tcPr>
          <w:p w14:paraId="5B61D4A8" w14:textId="77777777" w:rsidR="00C43883" w:rsidRPr="00DD48C1" w:rsidRDefault="007A72AB" w:rsidP="007A72AB">
            <w:pPr>
              <w:autoSpaceDE/>
              <w:autoSpaceDN/>
              <w:ind w:left="270" w:right="29"/>
              <w:rPr>
                <w:rFonts w:asciiTheme="majorBidi" w:hAnsiTheme="majorBidi" w:cstheme="majorBidi"/>
              </w:rPr>
            </w:pPr>
            <w:r w:rsidRPr="00DD48C1">
              <w:rPr>
                <w:rFonts w:asciiTheme="majorBidi" w:hAnsiTheme="majorBidi" w:cstheme="majorBidi"/>
              </w:rPr>
              <w:t xml:space="preserve">Pindmine turse </w:t>
            </w:r>
          </w:p>
        </w:tc>
        <w:tc>
          <w:tcPr>
            <w:tcW w:w="1047" w:type="dxa"/>
            <w:tcBorders>
              <w:left w:val="single" w:sz="4" w:space="0" w:color="000000"/>
            </w:tcBorders>
          </w:tcPr>
          <w:p w14:paraId="53282445"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18</w:t>
            </w:r>
          </w:p>
        </w:tc>
        <w:tc>
          <w:tcPr>
            <w:tcW w:w="1086" w:type="dxa"/>
            <w:tcBorders>
              <w:right w:val="single" w:sz="4" w:space="0" w:color="000000"/>
            </w:tcBorders>
          </w:tcPr>
          <w:p w14:paraId="460452D8"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c>
          <w:tcPr>
            <w:tcW w:w="1047" w:type="dxa"/>
            <w:tcBorders>
              <w:left w:val="single" w:sz="4" w:space="0" w:color="000000"/>
            </w:tcBorders>
          </w:tcPr>
          <w:p w14:paraId="2EEAF1E6"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21</w:t>
            </w:r>
          </w:p>
        </w:tc>
        <w:tc>
          <w:tcPr>
            <w:tcW w:w="1086" w:type="dxa"/>
            <w:tcBorders>
              <w:right w:val="single" w:sz="4" w:space="0" w:color="000000"/>
            </w:tcBorders>
          </w:tcPr>
          <w:p w14:paraId="064EDEB3"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c>
          <w:tcPr>
            <w:tcW w:w="1046" w:type="dxa"/>
            <w:tcBorders>
              <w:left w:val="single" w:sz="4" w:space="0" w:color="000000"/>
            </w:tcBorders>
          </w:tcPr>
          <w:p w14:paraId="1AC219D9"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22</w:t>
            </w:r>
          </w:p>
        </w:tc>
        <w:tc>
          <w:tcPr>
            <w:tcW w:w="1085" w:type="dxa"/>
          </w:tcPr>
          <w:p w14:paraId="236662BD"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r>
      <w:tr w:rsidR="00C43883" w:rsidRPr="00DD48C1" w14:paraId="292C6C4B" w14:textId="77777777" w:rsidTr="007A72AB">
        <w:trPr>
          <w:trHeight w:val="20"/>
        </w:trPr>
        <w:tc>
          <w:tcPr>
            <w:tcW w:w="2382" w:type="dxa"/>
            <w:tcBorders>
              <w:top w:val="nil"/>
              <w:right w:val="single" w:sz="4" w:space="0" w:color="000000"/>
            </w:tcBorders>
          </w:tcPr>
          <w:p w14:paraId="13D5DFA2" w14:textId="77777777" w:rsidR="00C43883" w:rsidRPr="00DD48C1" w:rsidRDefault="007A72AB" w:rsidP="007A72AB">
            <w:pPr>
              <w:autoSpaceDE/>
              <w:autoSpaceDN/>
              <w:ind w:left="270" w:right="29"/>
              <w:rPr>
                <w:rFonts w:asciiTheme="majorBidi" w:hAnsiTheme="majorBidi" w:cstheme="majorBidi"/>
              </w:rPr>
            </w:pPr>
            <w:r w:rsidRPr="00DD48C1">
              <w:rPr>
                <w:rFonts w:asciiTheme="majorBidi" w:hAnsiTheme="majorBidi" w:cstheme="majorBidi"/>
              </w:rPr>
              <w:t xml:space="preserve">Pleura efusioon </w:t>
            </w:r>
          </w:p>
        </w:tc>
        <w:tc>
          <w:tcPr>
            <w:tcW w:w="1047" w:type="dxa"/>
            <w:tcBorders>
              <w:left w:val="single" w:sz="4" w:space="0" w:color="000000"/>
            </w:tcBorders>
          </w:tcPr>
          <w:p w14:paraId="0EF11023"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18</w:t>
            </w:r>
          </w:p>
        </w:tc>
        <w:tc>
          <w:tcPr>
            <w:tcW w:w="1086" w:type="dxa"/>
            <w:tcBorders>
              <w:right w:val="single" w:sz="4" w:space="0" w:color="000000"/>
            </w:tcBorders>
          </w:tcPr>
          <w:p w14:paraId="5104D0BA"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w:t>
            </w:r>
          </w:p>
        </w:tc>
        <w:tc>
          <w:tcPr>
            <w:tcW w:w="1047" w:type="dxa"/>
            <w:tcBorders>
              <w:left w:val="single" w:sz="4" w:space="0" w:color="000000"/>
            </w:tcBorders>
          </w:tcPr>
          <w:p w14:paraId="40C84A62"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24</w:t>
            </w:r>
          </w:p>
        </w:tc>
        <w:tc>
          <w:tcPr>
            <w:tcW w:w="1086" w:type="dxa"/>
            <w:tcBorders>
              <w:right w:val="single" w:sz="4" w:space="0" w:color="000000"/>
            </w:tcBorders>
          </w:tcPr>
          <w:p w14:paraId="5EDA7122"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w:t>
            </w:r>
          </w:p>
        </w:tc>
        <w:tc>
          <w:tcPr>
            <w:tcW w:w="1046" w:type="dxa"/>
            <w:tcBorders>
              <w:left w:val="single" w:sz="4" w:space="0" w:color="000000"/>
            </w:tcBorders>
          </w:tcPr>
          <w:p w14:paraId="7D3315E4"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28</w:t>
            </w:r>
          </w:p>
        </w:tc>
        <w:tc>
          <w:tcPr>
            <w:tcW w:w="1085" w:type="dxa"/>
          </w:tcPr>
          <w:p w14:paraId="2BDBC54A"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w:t>
            </w:r>
          </w:p>
        </w:tc>
      </w:tr>
      <w:tr w:rsidR="00C43883" w:rsidRPr="00DD48C1" w14:paraId="29079777" w14:textId="77777777" w:rsidTr="007A72AB">
        <w:trPr>
          <w:trHeight w:val="20"/>
        </w:trPr>
        <w:tc>
          <w:tcPr>
            <w:tcW w:w="2382" w:type="dxa"/>
            <w:tcBorders>
              <w:top w:val="nil"/>
              <w:right w:val="single" w:sz="4" w:space="0" w:color="000000"/>
            </w:tcBorders>
          </w:tcPr>
          <w:p w14:paraId="28434CDE" w14:textId="77777777" w:rsidR="00C43883" w:rsidRPr="00DD48C1" w:rsidRDefault="007A72AB" w:rsidP="007A72AB">
            <w:pPr>
              <w:autoSpaceDE/>
              <w:autoSpaceDN/>
              <w:ind w:left="270" w:right="29"/>
              <w:rPr>
                <w:rFonts w:asciiTheme="majorBidi" w:hAnsiTheme="majorBidi" w:cstheme="majorBidi"/>
              </w:rPr>
            </w:pPr>
            <w:r w:rsidRPr="00DD48C1">
              <w:rPr>
                <w:rFonts w:asciiTheme="majorBidi" w:hAnsiTheme="majorBidi" w:cstheme="majorBidi"/>
              </w:rPr>
              <w:t>Generaliseerunud</w:t>
            </w:r>
            <w:r>
              <w:rPr>
                <w:rFonts w:asciiTheme="majorBidi" w:hAnsiTheme="majorBidi" w:cstheme="majorBidi"/>
              </w:rPr>
              <w:t xml:space="preserve"> </w:t>
            </w:r>
            <w:r w:rsidRPr="00DD48C1">
              <w:rPr>
                <w:rFonts w:asciiTheme="majorBidi" w:hAnsiTheme="majorBidi" w:cstheme="majorBidi"/>
              </w:rPr>
              <w:t>turse</w:t>
            </w:r>
          </w:p>
        </w:tc>
        <w:tc>
          <w:tcPr>
            <w:tcW w:w="1047" w:type="dxa"/>
            <w:tcBorders>
              <w:left w:val="single" w:sz="4" w:space="0" w:color="000000"/>
            </w:tcBorders>
          </w:tcPr>
          <w:p w14:paraId="38E8AF66"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w:t>
            </w:r>
          </w:p>
        </w:tc>
        <w:tc>
          <w:tcPr>
            <w:tcW w:w="1086" w:type="dxa"/>
            <w:tcBorders>
              <w:right w:val="single" w:sz="4" w:space="0" w:color="000000"/>
            </w:tcBorders>
          </w:tcPr>
          <w:p w14:paraId="519DB239"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c>
          <w:tcPr>
            <w:tcW w:w="1047" w:type="dxa"/>
            <w:tcBorders>
              <w:left w:val="single" w:sz="4" w:space="0" w:color="000000"/>
            </w:tcBorders>
          </w:tcPr>
          <w:p w14:paraId="29CB0A34"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w:t>
            </w:r>
          </w:p>
        </w:tc>
        <w:tc>
          <w:tcPr>
            <w:tcW w:w="1086" w:type="dxa"/>
            <w:tcBorders>
              <w:right w:val="single" w:sz="4" w:space="0" w:color="000000"/>
            </w:tcBorders>
          </w:tcPr>
          <w:p w14:paraId="6D532A08"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c>
          <w:tcPr>
            <w:tcW w:w="1046" w:type="dxa"/>
            <w:tcBorders>
              <w:left w:val="single" w:sz="4" w:space="0" w:color="000000"/>
            </w:tcBorders>
          </w:tcPr>
          <w:p w14:paraId="2A805724"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w:t>
            </w:r>
          </w:p>
        </w:tc>
        <w:tc>
          <w:tcPr>
            <w:tcW w:w="1085" w:type="dxa"/>
          </w:tcPr>
          <w:p w14:paraId="189BB8A7"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r>
      <w:tr w:rsidR="00C43883" w:rsidRPr="00DD48C1" w14:paraId="315E78B6" w14:textId="77777777" w:rsidTr="007A72AB">
        <w:trPr>
          <w:trHeight w:val="20"/>
        </w:trPr>
        <w:tc>
          <w:tcPr>
            <w:tcW w:w="2382" w:type="dxa"/>
            <w:tcBorders>
              <w:top w:val="nil"/>
              <w:right w:val="single" w:sz="4" w:space="0" w:color="000000"/>
            </w:tcBorders>
          </w:tcPr>
          <w:p w14:paraId="234A7DEF" w14:textId="77777777" w:rsidR="00C43883" w:rsidRPr="00DD48C1" w:rsidRDefault="007A72AB" w:rsidP="007A72AB">
            <w:pPr>
              <w:autoSpaceDE/>
              <w:autoSpaceDN/>
              <w:ind w:left="270" w:right="29"/>
              <w:rPr>
                <w:rFonts w:asciiTheme="majorBidi" w:hAnsiTheme="majorBidi" w:cstheme="majorBidi"/>
              </w:rPr>
            </w:pPr>
            <w:r w:rsidRPr="00DD48C1">
              <w:rPr>
                <w:rFonts w:asciiTheme="majorBidi" w:hAnsiTheme="majorBidi" w:cstheme="majorBidi"/>
              </w:rPr>
              <w:t>Perikardiaalne efusioon</w:t>
            </w:r>
          </w:p>
        </w:tc>
        <w:tc>
          <w:tcPr>
            <w:tcW w:w="1047" w:type="dxa"/>
            <w:tcBorders>
              <w:left w:val="single" w:sz="4" w:space="0" w:color="000000"/>
            </w:tcBorders>
          </w:tcPr>
          <w:p w14:paraId="7BCDFB29"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w:t>
            </w:r>
          </w:p>
        </w:tc>
        <w:tc>
          <w:tcPr>
            <w:tcW w:w="1086" w:type="dxa"/>
            <w:tcBorders>
              <w:right w:val="single" w:sz="4" w:space="0" w:color="000000"/>
            </w:tcBorders>
          </w:tcPr>
          <w:p w14:paraId="28293CB9"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w:t>
            </w:r>
          </w:p>
        </w:tc>
        <w:tc>
          <w:tcPr>
            <w:tcW w:w="1047" w:type="dxa"/>
            <w:tcBorders>
              <w:left w:val="single" w:sz="4" w:space="0" w:color="000000"/>
            </w:tcBorders>
          </w:tcPr>
          <w:p w14:paraId="510B3D2E"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w:t>
            </w:r>
          </w:p>
        </w:tc>
        <w:tc>
          <w:tcPr>
            <w:tcW w:w="1086" w:type="dxa"/>
            <w:tcBorders>
              <w:right w:val="single" w:sz="4" w:space="0" w:color="000000"/>
            </w:tcBorders>
          </w:tcPr>
          <w:p w14:paraId="3736DB7D"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w:t>
            </w:r>
          </w:p>
        </w:tc>
        <w:tc>
          <w:tcPr>
            <w:tcW w:w="1046" w:type="dxa"/>
            <w:tcBorders>
              <w:left w:val="single" w:sz="4" w:space="0" w:color="000000"/>
            </w:tcBorders>
          </w:tcPr>
          <w:p w14:paraId="4E8F12B7"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w:t>
            </w:r>
          </w:p>
        </w:tc>
        <w:tc>
          <w:tcPr>
            <w:tcW w:w="1085" w:type="dxa"/>
          </w:tcPr>
          <w:p w14:paraId="61CDDB2F"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w:t>
            </w:r>
          </w:p>
        </w:tc>
      </w:tr>
      <w:tr w:rsidR="00C43883" w:rsidRPr="00DD48C1" w14:paraId="576547BE" w14:textId="77777777" w:rsidTr="007A72AB">
        <w:trPr>
          <w:trHeight w:val="20"/>
        </w:trPr>
        <w:tc>
          <w:tcPr>
            <w:tcW w:w="2382" w:type="dxa"/>
            <w:tcBorders>
              <w:top w:val="nil"/>
              <w:right w:val="single" w:sz="4" w:space="0" w:color="000000"/>
            </w:tcBorders>
          </w:tcPr>
          <w:p w14:paraId="1049A168" w14:textId="77777777" w:rsidR="00C43883" w:rsidRPr="00DD48C1" w:rsidRDefault="007A72AB" w:rsidP="007A72AB">
            <w:pPr>
              <w:autoSpaceDE/>
              <w:autoSpaceDN/>
              <w:ind w:left="270" w:right="29"/>
              <w:rPr>
                <w:rFonts w:asciiTheme="majorBidi" w:hAnsiTheme="majorBidi" w:cstheme="majorBidi"/>
              </w:rPr>
            </w:pPr>
            <w:r w:rsidRPr="00DD48C1">
              <w:rPr>
                <w:rFonts w:asciiTheme="majorBidi" w:hAnsiTheme="majorBidi" w:cstheme="majorBidi"/>
              </w:rPr>
              <w:t>Pulmonaalne hüpertensioon</w:t>
            </w:r>
          </w:p>
        </w:tc>
        <w:tc>
          <w:tcPr>
            <w:tcW w:w="1047" w:type="dxa"/>
            <w:tcBorders>
              <w:left w:val="single" w:sz="4" w:space="0" w:color="000000"/>
            </w:tcBorders>
          </w:tcPr>
          <w:p w14:paraId="73C1CA9A"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c>
          <w:tcPr>
            <w:tcW w:w="1086" w:type="dxa"/>
            <w:tcBorders>
              <w:right w:val="single" w:sz="4" w:space="0" w:color="000000"/>
            </w:tcBorders>
          </w:tcPr>
          <w:p w14:paraId="6C865C25"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c>
          <w:tcPr>
            <w:tcW w:w="1047" w:type="dxa"/>
            <w:tcBorders>
              <w:left w:val="single" w:sz="4" w:space="0" w:color="000000"/>
            </w:tcBorders>
          </w:tcPr>
          <w:p w14:paraId="7989EE59"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c>
          <w:tcPr>
            <w:tcW w:w="1086" w:type="dxa"/>
            <w:tcBorders>
              <w:right w:val="single" w:sz="4" w:space="0" w:color="000000"/>
            </w:tcBorders>
          </w:tcPr>
          <w:p w14:paraId="3B89D6BA"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c>
          <w:tcPr>
            <w:tcW w:w="1046" w:type="dxa"/>
            <w:tcBorders>
              <w:left w:val="single" w:sz="4" w:space="0" w:color="000000"/>
            </w:tcBorders>
          </w:tcPr>
          <w:p w14:paraId="31FF63EE"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w:t>
            </w:r>
          </w:p>
        </w:tc>
        <w:tc>
          <w:tcPr>
            <w:tcW w:w="1085" w:type="dxa"/>
          </w:tcPr>
          <w:p w14:paraId="2DA96A71"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w:t>
            </w:r>
          </w:p>
        </w:tc>
      </w:tr>
      <w:tr w:rsidR="00C43883" w:rsidRPr="00DD48C1" w14:paraId="0F37390C" w14:textId="77777777" w:rsidTr="007A72AB">
        <w:trPr>
          <w:trHeight w:val="20"/>
        </w:trPr>
        <w:tc>
          <w:tcPr>
            <w:tcW w:w="2382" w:type="dxa"/>
            <w:tcBorders>
              <w:top w:val="nil"/>
              <w:right w:val="single" w:sz="4" w:space="0" w:color="000000"/>
            </w:tcBorders>
          </w:tcPr>
          <w:p w14:paraId="637E23EE" w14:textId="77777777" w:rsidR="00C43883" w:rsidRPr="00DD48C1" w:rsidRDefault="007A72AB" w:rsidP="007A72AB">
            <w:pPr>
              <w:autoSpaceDE/>
              <w:autoSpaceDN/>
              <w:ind w:left="29" w:right="29"/>
              <w:rPr>
                <w:rFonts w:asciiTheme="majorBidi" w:hAnsiTheme="majorBidi" w:cstheme="majorBidi"/>
              </w:rPr>
            </w:pPr>
            <w:r w:rsidRPr="00DD48C1">
              <w:rPr>
                <w:rFonts w:asciiTheme="majorBidi" w:hAnsiTheme="majorBidi" w:cstheme="majorBidi"/>
                <w:b/>
              </w:rPr>
              <w:t>Hemorraagia</w:t>
            </w:r>
          </w:p>
        </w:tc>
        <w:tc>
          <w:tcPr>
            <w:tcW w:w="1047" w:type="dxa"/>
            <w:tcBorders>
              <w:left w:val="single" w:sz="4" w:space="0" w:color="000000"/>
            </w:tcBorders>
          </w:tcPr>
          <w:p w14:paraId="79354E7A"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11</w:t>
            </w:r>
          </w:p>
        </w:tc>
        <w:tc>
          <w:tcPr>
            <w:tcW w:w="1086" w:type="dxa"/>
            <w:tcBorders>
              <w:right w:val="single" w:sz="4" w:space="0" w:color="000000"/>
            </w:tcBorders>
          </w:tcPr>
          <w:p w14:paraId="0D10A98A"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w:t>
            </w:r>
          </w:p>
        </w:tc>
        <w:tc>
          <w:tcPr>
            <w:tcW w:w="1047" w:type="dxa"/>
            <w:tcBorders>
              <w:left w:val="single" w:sz="4" w:space="0" w:color="000000"/>
            </w:tcBorders>
          </w:tcPr>
          <w:p w14:paraId="5344D97D"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11</w:t>
            </w:r>
          </w:p>
        </w:tc>
        <w:tc>
          <w:tcPr>
            <w:tcW w:w="1086" w:type="dxa"/>
            <w:tcBorders>
              <w:right w:val="single" w:sz="4" w:space="0" w:color="000000"/>
            </w:tcBorders>
          </w:tcPr>
          <w:p w14:paraId="13587FC2"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w:t>
            </w:r>
          </w:p>
        </w:tc>
        <w:tc>
          <w:tcPr>
            <w:tcW w:w="1046" w:type="dxa"/>
            <w:tcBorders>
              <w:left w:val="single" w:sz="4" w:space="0" w:color="000000"/>
            </w:tcBorders>
          </w:tcPr>
          <w:p w14:paraId="4529E5CE"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12</w:t>
            </w:r>
          </w:p>
        </w:tc>
        <w:tc>
          <w:tcPr>
            <w:tcW w:w="1085" w:type="dxa"/>
          </w:tcPr>
          <w:p w14:paraId="7361EFBE"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w:t>
            </w:r>
          </w:p>
        </w:tc>
      </w:tr>
      <w:tr w:rsidR="00C43883" w:rsidRPr="00DD48C1" w14:paraId="1C768595" w14:textId="77777777" w:rsidTr="007A72AB">
        <w:trPr>
          <w:trHeight w:val="20"/>
        </w:trPr>
        <w:tc>
          <w:tcPr>
            <w:tcW w:w="2382" w:type="dxa"/>
            <w:tcBorders>
              <w:top w:val="nil"/>
              <w:bottom w:val="single" w:sz="4" w:space="0" w:color="000000"/>
              <w:right w:val="single" w:sz="4" w:space="0" w:color="000000"/>
            </w:tcBorders>
          </w:tcPr>
          <w:p w14:paraId="54943FEC" w14:textId="77777777" w:rsidR="00C43883" w:rsidRPr="00DD48C1" w:rsidRDefault="007A72AB" w:rsidP="007A72AB">
            <w:pPr>
              <w:autoSpaceDE/>
              <w:autoSpaceDN/>
              <w:ind w:left="270" w:right="29"/>
              <w:rPr>
                <w:rFonts w:asciiTheme="majorBidi" w:hAnsiTheme="majorBidi" w:cstheme="majorBidi"/>
              </w:rPr>
            </w:pPr>
            <w:r w:rsidRPr="00DD48C1">
              <w:rPr>
                <w:rFonts w:asciiTheme="majorBidi" w:hAnsiTheme="majorBidi" w:cstheme="majorBidi"/>
              </w:rPr>
              <w:t>Seedetrakti verejooks</w:t>
            </w:r>
          </w:p>
        </w:tc>
        <w:tc>
          <w:tcPr>
            <w:tcW w:w="1047" w:type="dxa"/>
            <w:tcBorders>
              <w:left w:val="single" w:sz="4" w:space="0" w:color="000000"/>
              <w:bottom w:val="single" w:sz="4" w:space="0" w:color="000000"/>
            </w:tcBorders>
          </w:tcPr>
          <w:p w14:paraId="56653446"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w:t>
            </w:r>
          </w:p>
        </w:tc>
        <w:tc>
          <w:tcPr>
            <w:tcW w:w="1086" w:type="dxa"/>
            <w:tcBorders>
              <w:bottom w:val="single" w:sz="4" w:space="0" w:color="000000"/>
              <w:right w:val="single" w:sz="4" w:space="0" w:color="000000"/>
            </w:tcBorders>
          </w:tcPr>
          <w:p w14:paraId="03933EB8"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w:t>
            </w:r>
          </w:p>
        </w:tc>
        <w:tc>
          <w:tcPr>
            <w:tcW w:w="1047" w:type="dxa"/>
            <w:tcBorders>
              <w:left w:val="single" w:sz="4" w:space="0" w:color="000000"/>
              <w:bottom w:val="single" w:sz="4" w:space="0" w:color="000000"/>
            </w:tcBorders>
          </w:tcPr>
          <w:p w14:paraId="42D9D1CA"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w:t>
            </w:r>
          </w:p>
        </w:tc>
        <w:tc>
          <w:tcPr>
            <w:tcW w:w="1086" w:type="dxa"/>
            <w:tcBorders>
              <w:bottom w:val="single" w:sz="4" w:space="0" w:color="000000"/>
              <w:right w:val="single" w:sz="4" w:space="0" w:color="000000"/>
            </w:tcBorders>
          </w:tcPr>
          <w:p w14:paraId="39520E05"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w:t>
            </w:r>
          </w:p>
        </w:tc>
        <w:tc>
          <w:tcPr>
            <w:tcW w:w="1046" w:type="dxa"/>
            <w:tcBorders>
              <w:left w:val="single" w:sz="4" w:space="0" w:color="000000"/>
              <w:bottom w:val="single" w:sz="4" w:space="0" w:color="000000"/>
            </w:tcBorders>
          </w:tcPr>
          <w:p w14:paraId="1BF0B547"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w:t>
            </w:r>
          </w:p>
        </w:tc>
        <w:tc>
          <w:tcPr>
            <w:tcW w:w="1085" w:type="dxa"/>
            <w:tcBorders>
              <w:bottom w:val="single" w:sz="4" w:space="0" w:color="000000"/>
            </w:tcBorders>
          </w:tcPr>
          <w:p w14:paraId="7C672800" w14:textId="77777777" w:rsidR="00C43883" w:rsidRPr="00DD48C1" w:rsidRDefault="000F109A" w:rsidP="007A72A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w:t>
            </w:r>
          </w:p>
        </w:tc>
      </w:tr>
    </w:tbl>
    <w:p w14:paraId="09EF6918" w14:textId="0D45AAE6" w:rsidR="00C43883" w:rsidRPr="00DD48C1" w:rsidRDefault="000F109A" w:rsidP="0027511A">
      <w:pPr>
        <w:pStyle w:val="Footnote"/>
        <w:ind w:left="142" w:hanging="142"/>
      </w:pPr>
      <w:r w:rsidRPr="0027511A">
        <w:rPr>
          <w:vertAlign w:val="superscript"/>
        </w:rPr>
        <w:t>a</w:t>
      </w:r>
      <w:r w:rsidR="009C2F47">
        <w:t xml:space="preserve"> </w:t>
      </w:r>
      <w:r w:rsidRPr="00DD48C1">
        <w:t>Teatatud 3.</w:t>
      </w:r>
      <w:r w:rsidR="009C2F47">
        <w:t> </w:t>
      </w:r>
      <w:r w:rsidRPr="00DD48C1">
        <w:t>faasi annuse optimiseerimise uuringu tulemustes soovitatava algannuse 100</w:t>
      </w:r>
      <w:r w:rsidR="000278C8">
        <w:t> mg</w:t>
      </w:r>
      <w:r w:rsidRPr="00DD48C1">
        <w:t xml:space="preserve"> üks kord ööpäevas populatsioon (n=165)</w:t>
      </w:r>
    </w:p>
    <w:p w14:paraId="409F6787" w14:textId="77777777" w:rsidR="00C43883" w:rsidRPr="00DD48C1" w:rsidRDefault="00C43883" w:rsidP="000513BF">
      <w:pPr>
        <w:pStyle w:val="BodyText"/>
        <w:widowControl/>
        <w:rPr>
          <w:rFonts w:asciiTheme="majorBidi" w:hAnsiTheme="majorBidi" w:cstheme="majorBidi"/>
          <w:szCs w:val="22"/>
        </w:rPr>
      </w:pPr>
    </w:p>
    <w:p w14:paraId="2668FB3D" w14:textId="3A59E27B" w:rsidR="00D07824" w:rsidRDefault="000F109A" w:rsidP="00D07824">
      <w:pPr>
        <w:pStyle w:val="BodyText"/>
        <w:widowControl/>
        <w:rPr>
          <w:rFonts w:asciiTheme="majorBidi" w:hAnsiTheme="majorBidi" w:cstheme="majorBidi"/>
          <w:szCs w:val="22"/>
        </w:rPr>
      </w:pPr>
      <w:r w:rsidRPr="00DD48C1">
        <w:rPr>
          <w:rFonts w:asciiTheme="majorBidi" w:hAnsiTheme="majorBidi" w:cstheme="majorBidi"/>
          <w:szCs w:val="22"/>
        </w:rPr>
        <w:t>Kolmanda faasi annuse optimeerimise uuringus kaugelearenenud KML ja Ph+ ALL patsientidel oli ravi kestuse mediaan 14</w:t>
      </w:r>
      <w:r w:rsidR="009C2F47">
        <w:rPr>
          <w:rFonts w:asciiTheme="majorBidi" w:hAnsiTheme="majorBidi" w:cstheme="majorBidi"/>
          <w:szCs w:val="22"/>
        </w:rPr>
        <w:t> </w:t>
      </w:r>
      <w:r w:rsidRPr="00DD48C1">
        <w:rPr>
          <w:rFonts w:asciiTheme="majorBidi" w:hAnsiTheme="majorBidi" w:cstheme="majorBidi"/>
          <w:szCs w:val="22"/>
        </w:rPr>
        <w:t>kuud KML aktseleratsioonifaasi, 3</w:t>
      </w:r>
      <w:r w:rsidR="009C2F47">
        <w:rPr>
          <w:rFonts w:asciiTheme="majorBidi" w:hAnsiTheme="majorBidi" w:cstheme="majorBidi"/>
          <w:szCs w:val="22"/>
        </w:rPr>
        <w:t> </w:t>
      </w:r>
      <w:r w:rsidRPr="00DD48C1">
        <w:rPr>
          <w:rFonts w:asciiTheme="majorBidi" w:hAnsiTheme="majorBidi" w:cstheme="majorBidi"/>
          <w:szCs w:val="22"/>
        </w:rPr>
        <w:t>kuud KML müeloblastse faasi, 4</w:t>
      </w:r>
      <w:r w:rsidR="009C2F47">
        <w:rPr>
          <w:rFonts w:asciiTheme="majorBidi" w:hAnsiTheme="majorBidi" w:cstheme="majorBidi"/>
          <w:szCs w:val="22"/>
        </w:rPr>
        <w:t> </w:t>
      </w:r>
      <w:r w:rsidRPr="00DD48C1">
        <w:rPr>
          <w:rFonts w:asciiTheme="majorBidi" w:hAnsiTheme="majorBidi" w:cstheme="majorBidi"/>
          <w:szCs w:val="22"/>
        </w:rPr>
        <w:t>kuud KML lümfoblastse faasi ja 3</w:t>
      </w:r>
      <w:r w:rsidR="009C2F47">
        <w:rPr>
          <w:rFonts w:asciiTheme="majorBidi" w:hAnsiTheme="majorBidi" w:cstheme="majorBidi"/>
          <w:szCs w:val="22"/>
        </w:rPr>
        <w:t> </w:t>
      </w:r>
      <w:r w:rsidRPr="00DD48C1">
        <w:rPr>
          <w:rFonts w:asciiTheme="majorBidi" w:hAnsiTheme="majorBidi" w:cstheme="majorBidi"/>
          <w:szCs w:val="22"/>
        </w:rPr>
        <w:t>kuud Ph+ ALL korral. Soovitatava algannuse 140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kasutamisel teatatud kõrvaltoimed on toodud tabelis</w:t>
      </w:r>
      <w:r w:rsidR="00FA05CC">
        <w:rPr>
          <w:rFonts w:asciiTheme="majorBidi" w:hAnsiTheme="majorBidi" w:cstheme="majorBidi"/>
          <w:szCs w:val="22"/>
        </w:rPr>
        <w:t> </w:t>
      </w:r>
      <w:r w:rsidRPr="00DD48C1">
        <w:rPr>
          <w:rFonts w:asciiTheme="majorBidi" w:hAnsiTheme="majorBidi" w:cstheme="majorBidi"/>
          <w:szCs w:val="22"/>
        </w:rPr>
        <w:t>6b. Uuriti ka annustamisskeemi 70</w:t>
      </w:r>
      <w:r w:rsidR="000278C8">
        <w:rPr>
          <w:rFonts w:asciiTheme="majorBidi" w:hAnsiTheme="majorBidi" w:cstheme="majorBidi"/>
          <w:szCs w:val="22"/>
        </w:rPr>
        <w:t> mg</w:t>
      </w:r>
      <w:r w:rsidRPr="00DD48C1">
        <w:rPr>
          <w:rFonts w:asciiTheme="majorBidi" w:hAnsiTheme="majorBidi" w:cstheme="majorBidi"/>
          <w:szCs w:val="22"/>
        </w:rPr>
        <w:t xml:space="preserve"> kaks korda ööpäevas. Annuse 140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efektiivsus oli võrreldav manustamisega</w:t>
      </w:r>
      <w:r w:rsidR="009C2F47">
        <w:rPr>
          <w:rFonts w:asciiTheme="majorBidi" w:hAnsiTheme="majorBidi" w:cstheme="majorBidi"/>
          <w:szCs w:val="22"/>
        </w:rPr>
        <w:t xml:space="preserve"> </w:t>
      </w:r>
      <w:r w:rsidRPr="00DD48C1">
        <w:rPr>
          <w:rFonts w:asciiTheme="majorBidi" w:hAnsiTheme="majorBidi" w:cstheme="majorBidi"/>
          <w:szCs w:val="22"/>
        </w:rPr>
        <w:t>70</w:t>
      </w:r>
      <w:r w:rsidR="000278C8">
        <w:rPr>
          <w:rFonts w:asciiTheme="majorBidi" w:hAnsiTheme="majorBidi" w:cstheme="majorBidi"/>
          <w:szCs w:val="22"/>
        </w:rPr>
        <w:t> mg</w:t>
      </w:r>
      <w:r w:rsidRPr="00DD48C1">
        <w:rPr>
          <w:rFonts w:asciiTheme="majorBidi" w:hAnsiTheme="majorBidi" w:cstheme="majorBidi"/>
          <w:szCs w:val="22"/>
        </w:rPr>
        <w:t xml:space="preserve"> kaks korda ööpäevas, kuid soodsama ohutusprofiiliga.</w:t>
      </w:r>
    </w:p>
    <w:p w14:paraId="247B176C" w14:textId="77777777" w:rsidR="00D07824" w:rsidRDefault="00D07824" w:rsidP="00D07824">
      <w:pPr>
        <w:pStyle w:val="BodyText"/>
        <w:widowControl/>
        <w:rPr>
          <w:rFonts w:asciiTheme="majorBidi" w:hAnsiTheme="majorBidi" w:cstheme="majorBidi"/>
          <w:szCs w:val="22"/>
        </w:rPr>
      </w:pPr>
    </w:p>
    <w:p w14:paraId="213E4FEB" w14:textId="62D4D05B" w:rsidR="00C43883" w:rsidRPr="00D07824" w:rsidRDefault="000F109A" w:rsidP="0027511A">
      <w:pPr>
        <w:pStyle w:val="BodyText"/>
        <w:widowControl/>
        <w:rPr>
          <w:b/>
        </w:rPr>
      </w:pPr>
      <w:r w:rsidRPr="00D07824">
        <w:rPr>
          <w:b/>
        </w:rPr>
        <w:t>Tabel</w:t>
      </w:r>
      <w:r w:rsidR="009C2F47">
        <w:rPr>
          <w:b/>
        </w:rPr>
        <w:t> </w:t>
      </w:r>
      <w:r w:rsidRPr="00D07824">
        <w:rPr>
          <w:b/>
        </w:rPr>
        <w:t>6b:</w:t>
      </w:r>
      <w:r w:rsidR="0057184C">
        <w:rPr>
          <w:b/>
        </w:rPr>
        <w:t xml:space="preserve"> </w:t>
      </w:r>
      <w:r w:rsidR="009C2F47">
        <w:rPr>
          <w:b/>
        </w:rPr>
        <w:t>III </w:t>
      </w:r>
      <w:r w:rsidR="009C2F47" w:rsidRPr="00D07824">
        <w:rPr>
          <w:b/>
        </w:rPr>
        <w:t>faasi annuse optimeerimise uuringus teatatud kõrvaltoimed: kaugelearenenud faasi KML ja Ph+ ALL</w:t>
      </w:r>
      <w:r w:rsidR="009C2F47" w:rsidRPr="00D07824">
        <w:rPr>
          <w:b/>
          <w:vertAlign w:val="superscript"/>
        </w:rPr>
        <w:t>a</w:t>
      </w:r>
    </w:p>
    <w:tbl>
      <w:tblPr>
        <w:tblW w:w="0" w:type="auto"/>
        <w:tblInd w:w="7" w:type="dxa"/>
        <w:tblLayout w:type="fixed"/>
        <w:tblCellMar>
          <w:top w:w="14" w:type="dxa"/>
          <w:left w:w="0" w:type="dxa"/>
          <w:bottom w:w="14" w:type="dxa"/>
          <w:right w:w="0" w:type="dxa"/>
        </w:tblCellMar>
        <w:tblLook w:val="01E0" w:firstRow="1" w:lastRow="1" w:firstColumn="1" w:lastColumn="1" w:noHBand="0" w:noVBand="0"/>
      </w:tblPr>
      <w:tblGrid>
        <w:gridCol w:w="3378"/>
        <w:gridCol w:w="2942"/>
        <w:gridCol w:w="2943"/>
      </w:tblGrid>
      <w:tr w:rsidR="008070DD" w:rsidRPr="00DD48C1" w14:paraId="3B6558F3" w14:textId="77777777" w:rsidTr="008070DD">
        <w:trPr>
          <w:trHeight w:val="20"/>
        </w:trPr>
        <w:tc>
          <w:tcPr>
            <w:tcW w:w="3378" w:type="dxa"/>
            <w:tcBorders>
              <w:top w:val="single" w:sz="4" w:space="0" w:color="auto"/>
            </w:tcBorders>
          </w:tcPr>
          <w:p w14:paraId="6E8CC15C" w14:textId="77777777" w:rsidR="008070DD" w:rsidRPr="00DD48C1" w:rsidRDefault="008070DD" w:rsidP="008070DD">
            <w:pPr>
              <w:pStyle w:val="TableParagraph"/>
              <w:autoSpaceDE/>
              <w:autoSpaceDN/>
              <w:ind w:left="29" w:right="29"/>
              <w:rPr>
                <w:rFonts w:asciiTheme="majorBidi" w:hAnsiTheme="majorBidi" w:cstheme="majorBidi"/>
                <w:b/>
              </w:rPr>
            </w:pPr>
          </w:p>
        </w:tc>
        <w:tc>
          <w:tcPr>
            <w:tcW w:w="5885" w:type="dxa"/>
            <w:gridSpan w:val="2"/>
            <w:tcBorders>
              <w:top w:val="single" w:sz="4" w:space="0" w:color="auto"/>
              <w:bottom w:val="single" w:sz="4" w:space="0" w:color="000000"/>
            </w:tcBorders>
          </w:tcPr>
          <w:p w14:paraId="28E2E235" w14:textId="4C0E007F" w:rsidR="009C2F47" w:rsidRDefault="008070DD" w:rsidP="008070DD">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140</w:t>
            </w:r>
            <w:r w:rsidR="000278C8">
              <w:rPr>
                <w:rFonts w:asciiTheme="majorBidi" w:hAnsiTheme="majorBidi" w:cstheme="majorBidi"/>
                <w:b/>
              </w:rPr>
              <w:t> mg</w:t>
            </w:r>
            <w:r w:rsidRPr="00DD48C1">
              <w:rPr>
                <w:rFonts w:asciiTheme="majorBidi" w:hAnsiTheme="majorBidi" w:cstheme="majorBidi"/>
                <w:b/>
              </w:rPr>
              <w:t xml:space="preserve"> üks kord ööpäevas</w:t>
            </w:r>
          </w:p>
          <w:p w14:paraId="230CC16E" w14:textId="40EE25AE" w:rsidR="008070DD" w:rsidRPr="00DD48C1" w:rsidRDefault="008070DD"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b/>
              </w:rPr>
              <w:t>n</w:t>
            </w:r>
            <w:r w:rsidR="009C2F47">
              <w:rPr>
                <w:rFonts w:asciiTheme="majorBidi" w:hAnsiTheme="majorBidi" w:cstheme="majorBidi"/>
                <w:b/>
              </w:rPr>
              <w:t> </w:t>
            </w:r>
            <w:r w:rsidRPr="00DD48C1">
              <w:rPr>
                <w:rFonts w:asciiTheme="majorBidi" w:hAnsiTheme="majorBidi" w:cstheme="majorBidi"/>
                <w:b/>
              </w:rPr>
              <w:t>=</w:t>
            </w:r>
            <w:r w:rsidR="009C2F47">
              <w:rPr>
                <w:rFonts w:asciiTheme="majorBidi" w:hAnsiTheme="majorBidi" w:cstheme="majorBidi"/>
                <w:b/>
              </w:rPr>
              <w:t> </w:t>
            </w:r>
            <w:r w:rsidRPr="00DD48C1">
              <w:rPr>
                <w:rFonts w:asciiTheme="majorBidi" w:hAnsiTheme="majorBidi" w:cstheme="majorBidi"/>
                <w:b/>
              </w:rPr>
              <w:t>304</w:t>
            </w:r>
          </w:p>
        </w:tc>
      </w:tr>
      <w:tr w:rsidR="008070DD" w:rsidRPr="00DD48C1" w14:paraId="78B544C1" w14:textId="77777777" w:rsidTr="008070DD">
        <w:trPr>
          <w:trHeight w:val="20"/>
        </w:trPr>
        <w:tc>
          <w:tcPr>
            <w:tcW w:w="3378" w:type="dxa"/>
          </w:tcPr>
          <w:p w14:paraId="3A1240C3" w14:textId="77777777" w:rsidR="008070DD" w:rsidRPr="00DD48C1" w:rsidRDefault="008070DD" w:rsidP="008070DD">
            <w:pPr>
              <w:pStyle w:val="TableParagraph"/>
              <w:autoSpaceDE/>
              <w:autoSpaceDN/>
              <w:ind w:left="29" w:right="29"/>
              <w:rPr>
                <w:rFonts w:asciiTheme="majorBidi" w:hAnsiTheme="majorBidi" w:cstheme="majorBidi"/>
                <w:b/>
              </w:rPr>
            </w:pPr>
          </w:p>
        </w:tc>
        <w:tc>
          <w:tcPr>
            <w:tcW w:w="2942" w:type="dxa"/>
            <w:tcBorders>
              <w:bottom w:val="single" w:sz="4" w:space="0" w:color="000000"/>
            </w:tcBorders>
          </w:tcPr>
          <w:p w14:paraId="694B548D" w14:textId="77777777" w:rsidR="008070DD" w:rsidRPr="00DD48C1" w:rsidRDefault="008070DD" w:rsidP="008070DD">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Kõik astmed</w:t>
            </w:r>
          </w:p>
        </w:tc>
        <w:tc>
          <w:tcPr>
            <w:tcW w:w="2943" w:type="dxa"/>
            <w:tcBorders>
              <w:bottom w:val="single" w:sz="4" w:space="0" w:color="000000"/>
            </w:tcBorders>
          </w:tcPr>
          <w:p w14:paraId="09F78BA7" w14:textId="77777777" w:rsidR="008070DD" w:rsidRPr="00DD48C1" w:rsidRDefault="008070DD"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b/>
              </w:rPr>
              <w:t>Aste 3/4</w:t>
            </w:r>
          </w:p>
        </w:tc>
      </w:tr>
      <w:tr w:rsidR="008070DD" w:rsidRPr="00DD48C1" w14:paraId="1B12B0A0" w14:textId="77777777" w:rsidTr="008070DD">
        <w:trPr>
          <w:trHeight w:val="20"/>
        </w:trPr>
        <w:tc>
          <w:tcPr>
            <w:tcW w:w="3378" w:type="dxa"/>
            <w:tcBorders>
              <w:bottom w:val="single" w:sz="4" w:space="0" w:color="000000"/>
            </w:tcBorders>
          </w:tcPr>
          <w:p w14:paraId="5D1B9E11" w14:textId="77777777" w:rsidR="008070DD" w:rsidRPr="00DD48C1" w:rsidRDefault="008070DD" w:rsidP="008070DD">
            <w:pPr>
              <w:pStyle w:val="TableParagraph"/>
              <w:autoSpaceDE/>
              <w:autoSpaceDN/>
              <w:ind w:left="29" w:right="29"/>
              <w:rPr>
                <w:rFonts w:asciiTheme="majorBidi" w:hAnsiTheme="majorBidi" w:cstheme="majorBidi"/>
                <w:b/>
              </w:rPr>
            </w:pPr>
            <w:r w:rsidRPr="00DD48C1">
              <w:rPr>
                <w:rFonts w:asciiTheme="majorBidi" w:hAnsiTheme="majorBidi" w:cstheme="majorBidi"/>
                <w:b/>
              </w:rPr>
              <w:t>Kõrvaltoime</w:t>
            </w:r>
          </w:p>
        </w:tc>
        <w:tc>
          <w:tcPr>
            <w:tcW w:w="5885" w:type="dxa"/>
            <w:gridSpan w:val="2"/>
            <w:tcBorders>
              <w:bottom w:val="single" w:sz="4" w:space="0" w:color="000000"/>
            </w:tcBorders>
          </w:tcPr>
          <w:p w14:paraId="078BD90E" w14:textId="77777777" w:rsidR="008070DD" w:rsidRPr="00DD48C1" w:rsidRDefault="008070DD"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b/>
              </w:rPr>
              <w:t>Patsiente %</w:t>
            </w:r>
          </w:p>
        </w:tc>
      </w:tr>
      <w:tr w:rsidR="00124176" w:rsidRPr="00DD48C1" w14:paraId="67D43E6D" w14:textId="77777777" w:rsidTr="008070DD">
        <w:trPr>
          <w:trHeight w:val="20"/>
        </w:trPr>
        <w:tc>
          <w:tcPr>
            <w:tcW w:w="3378" w:type="dxa"/>
            <w:tcBorders>
              <w:top w:val="single" w:sz="4" w:space="0" w:color="000000"/>
            </w:tcBorders>
          </w:tcPr>
          <w:p w14:paraId="370EA8FE" w14:textId="77777777" w:rsidR="00124176" w:rsidRPr="00DD48C1" w:rsidRDefault="00124176" w:rsidP="008070DD">
            <w:pPr>
              <w:pStyle w:val="TableParagraph"/>
              <w:autoSpaceDE/>
              <w:autoSpaceDN/>
              <w:ind w:left="29" w:right="29"/>
              <w:rPr>
                <w:rFonts w:asciiTheme="majorBidi" w:hAnsiTheme="majorBidi" w:cstheme="majorBidi"/>
                <w:b/>
              </w:rPr>
            </w:pPr>
            <w:r w:rsidRPr="00DD48C1">
              <w:rPr>
                <w:rFonts w:asciiTheme="majorBidi" w:hAnsiTheme="majorBidi" w:cstheme="majorBidi"/>
                <w:b/>
              </w:rPr>
              <w:t>Kõhulahtisus</w:t>
            </w:r>
          </w:p>
        </w:tc>
        <w:tc>
          <w:tcPr>
            <w:tcW w:w="2942" w:type="dxa"/>
            <w:tcBorders>
              <w:top w:val="single" w:sz="4" w:space="0" w:color="000000"/>
            </w:tcBorders>
          </w:tcPr>
          <w:p w14:paraId="4875DAF6" w14:textId="77777777" w:rsidR="00124176" w:rsidRPr="00DD48C1" w:rsidRDefault="00124176" w:rsidP="0027511A">
            <w:pPr>
              <w:pStyle w:val="TableParagraph"/>
              <w:autoSpaceDE/>
              <w:autoSpaceDN/>
              <w:ind w:left="29" w:right="29" w:hanging="1004"/>
              <w:jc w:val="center"/>
              <w:rPr>
                <w:rFonts w:asciiTheme="majorBidi" w:hAnsiTheme="majorBidi" w:cstheme="majorBidi"/>
              </w:rPr>
            </w:pPr>
            <w:r w:rsidRPr="00DD48C1">
              <w:rPr>
                <w:rFonts w:asciiTheme="majorBidi" w:hAnsiTheme="majorBidi" w:cstheme="majorBidi"/>
              </w:rPr>
              <w:t>28</w:t>
            </w:r>
          </w:p>
        </w:tc>
        <w:tc>
          <w:tcPr>
            <w:tcW w:w="2943" w:type="dxa"/>
            <w:tcBorders>
              <w:top w:val="single" w:sz="4" w:space="0" w:color="000000"/>
            </w:tcBorders>
          </w:tcPr>
          <w:p w14:paraId="6C5DDC2B" w14:textId="77777777" w:rsidR="00124176" w:rsidRPr="00DD48C1" w:rsidRDefault="00124176" w:rsidP="0027511A">
            <w:pPr>
              <w:pStyle w:val="TableParagraph"/>
              <w:autoSpaceDE/>
              <w:autoSpaceDN/>
              <w:ind w:left="29" w:right="29" w:hanging="544"/>
              <w:jc w:val="center"/>
              <w:rPr>
                <w:rFonts w:asciiTheme="majorBidi" w:hAnsiTheme="majorBidi" w:cstheme="majorBidi"/>
              </w:rPr>
            </w:pPr>
            <w:r w:rsidRPr="00DD48C1">
              <w:rPr>
                <w:rFonts w:asciiTheme="majorBidi" w:hAnsiTheme="majorBidi" w:cstheme="majorBidi"/>
              </w:rPr>
              <w:t>3</w:t>
            </w:r>
          </w:p>
        </w:tc>
      </w:tr>
      <w:tr w:rsidR="00124176" w:rsidRPr="00DD48C1" w14:paraId="69144D59" w14:textId="77777777" w:rsidTr="008070DD">
        <w:trPr>
          <w:trHeight w:val="20"/>
        </w:trPr>
        <w:tc>
          <w:tcPr>
            <w:tcW w:w="3378" w:type="dxa"/>
          </w:tcPr>
          <w:p w14:paraId="546BCF83" w14:textId="77777777" w:rsidR="00124176" w:rsidRPr="00DD48C1" w:rsidRDefault="00124176" w:rsidP="008070DD">
            <w:pPr>
              <w:pStyle w:val="TableParagraph"/>
              <w:autoSpaceDE/>
              <w:autoSpaceDN/>
              <w:ind w:left="29" w:right="29"/>
              <w:rPr>
                <w:rFonts w:asciiTheme="majorBidi" w:hAnsiTheme="majorBidi" w:cstheme="majorBidi"/>
                <w:b/>
              </w:rPr>
            </w:pPr>
            <w:r w:rsidRPr="00DD48C1">
              <w:rPr>
                <w:rFonts w:asciiTheme="majorBidi" w:hAnsiTheme="majorBidi" w:cstheme="majorBidi"/>
                <w:b/>
              </w:rPr>
              <w:t>Vedelikupeetus</w:t>
            </w:r>
          </w:p>
        </w:tc>
        <w:tc>
          <w:tcPr>
            <w:tcW w:w="2942" w:type="dxa"/>
          </w:tcPr>
          <w:p w14:paraId="4704AE5B" w14:textId="77777777" w:rsidR="00124176" w:rsidRPr="00DD48C1" w:rsidRDefault="00124176" w:rsidP="0027511A">
            <w:pPr>
              <w:pStyle w:val="TableParagraph"/>
              <w:autoSpaceDE/>
              <w:autoSpaceDN/>
              <w:ind w:left="29" w:right="29" w:hanging="1004"/>
              <w:jc w:val="center"/>
              <w:rPr>
                <w:rFonts w:asciiTheme="majorBidi" w:hAnsiTheme="majorBidi" w:cstheme="majorBidi"/>
              </w:rPr>
            </w:pPr>
            <w:r w:rsidRPr="00DD48C1">
              <w:rPr>
                <w:rFonts w:asciiTheme="majorBidi" w:hAnsiTheme="majorBidi" w:cstheme="majorBidi"/>
              </w:rPr>
              <w:t>33</w:t>
            </w:r>
          </w:p>
        </w:tc>
        <w:tc>
          <w:tcPr>
            <w:tcW w:w="2943" w:type="dxa"/>
          </w:tcPr>
          <w:p w14:paraId="19A1A3C4" w14:textId="77777777" w:rsidR="00124176" w:rsidRPr="00DD48C1" w:rsidRDefault="00124176" w:rsidP="0027511A">
            <w:pPr>
              <w:pStyle w:val="TableParagraph"/>
              <w:autoSpaceDE/>
              <w:autoSpaceDN/>
              <w:ind w:left="29" w:right="29" w:hanging="544"/>
              <w:jc w:val="center"/>
              <w:rPr>
                <w:rFonts w:asciiTheme="majorBidi" w:hAnsiTheme="majorBidi" w:cstheme="majorBidi"/>
              </w:rPr>
            </w:pPr>
            <w:r w:rsidRPr="00DD48C1">
              <w:rPr>
                <w:rFonts w:asciiTheme="majorBidi" w:hAnsiTheme="majorBidi" w:cstheme="majorBidi"/>
              </w:rPr>
              <w:t>7</w:t>
            </w:r>
          </w:p>
        </w:tc>
      </w:tr>
      <w:tr w:rsidR="00124176" w:rsidRPr="00DD48C1" w14:paraId="3512B0D6" w14:textId="77777777" w:rsidTr="008070DD">
        <w:trPr>
          <w:trHeight w:val="20"/>
        </w:trPr>
        <w:tc>
          <w:tcPr>
            <w:tcW w:w="3378" w:type="dxa"/>
          </w:tcPr>
          <w:p w14:paraId="4AE8438C" w14:textId="77777777" w:rsidR="00124176" w:rsidRPr="00DD48C1" w:rsidRDefault="00124176" w:rsidP="008070DD">
            <w:pPr>
              <w:pStyle w:val="TableParagraph"/>
              <w:autoSpaceDE/>
              <w:autoSpaceDN/>
              <w:ind w:left="263" w:right="29"/>
              <w:rPr>
                <w:rFonts w:asciiTheme="majorBidi" w:hAnsiTheme="majorBidi" w:cstheme="majorBidi"/>
              </w:rPr>
            </w:pPr>
            <w:r w:rsidRPr="00DD48C1">
              <w:rPr>
                <w:rFonts w:asciiTheme="majorBidi" w:hAnsiTheme="majorBidi" w:cstheme="majorBidi"/>
              </w:rPr>
              <w:t>Pindmine turse</w:t>
            </w:r>
          </w:p>
        </w:tc>
        <w:tc>
          <w:tcPr>
            <w:tcW w:w="2942" w:type="dxa"/>
          </w:tcPr>
          <w:p w14:paraId="4B742122" w14:textId="77777777" w:rsidR="00124176" w:rsidRPr="00DD48C1" w:rsidRDefault="00124176" w:rsidP="0027511A">
            <w:pPr>
              <w:pStyle w:val="TableParagraph"/>
              <w:autoSpaceDE/>
              <w:autoSpaceDN/>
              <w:ind w:left="29" w:right="29" w:hanging="1004"/>
              <w:jc w:val="center"/>
              <w:rPr>
                <w:rFonts w:asciiTheme="majorBidi" w:hAnsiTheme="majorBidi" w:cstheme="majorBidi"/>
              </w:rPr>
            </w:pPr>
            <w:r w:rsidRPr="00DD48C1">
              <w:rPr>
                <w:rFonts w:asciiTheme="majorBidi" w:hAnsiTheme="majorBidi" w:cstheme="majorBidi"/>
              </w:rPr>
              <w:t>15</w:t>
            </w:r>
          </w:p>
        </w:tc>
        <w:tc>
          <w:tcPr>
            <w:tcW w:w="2943" w:type="dxa"/>
          </w:tcPr>
          <w:p w14:paraId="4127F5EF" w14:textId="0B284D45" w:rsidR="00124176" w:rsidRPr="00DD48C1" w:rsidRDefault="00510348" w:rsidP="0027511A">
            <w:pPr>
              <w:pStyle w:val="TableParagraph"/>
              <w:autoSpaceDE/>
              <w:autoSpaceDN/>
              <w:ind w:left="29" w:right="29" w:hanging="544"/>
              <w:jc w:val="center"/>
              <w:rPr>
                <w:rFonts w:asciiTheme="majorBidi" w:hAnsiTheme="majorBidi" w:cstheme="majorBidi"/>
              </w:rPr>
            </w:pPr>
            <w:r>
              <w:rPr>
                <w:rFonts w:asciiTheme="majorBidi" w:hAnsiTheme="majorBidi" w:cstheme="majorBidi"/>
              </w:rPr>
              <w:t>&lt; </w:t>
            </w:r>
            <w:r w:rsidR="00124176" w:rsidRPr="00DD48C1">
              <w:rPr>
                <w:rFonts w:asciiTheme="majorBidi" w:hAnsiTheme="majorBidi" w:cstheme="majorBidi"/>
              </w:rPr>
              <w:t>1</w:t>
            </w:r>
          </w:p>
        </w:tc>
      </w:tr>
      <w:tr w:rsidR="00124176" w:rsidRPr="00DD48C1" w14:paraId="7B3DE6F2" w14:textId="77777777" w:rsidTr="008070DD">
        <w:trPr>
          <w:trHeight w:val="20"/>
        </w:trPr>
        <w:tc>
          <w:tcPr>
            <w:tcW w:w="3378" w:type="dxa"/>
          </w:tcPr>
          <w:p w14:paraId="2916C182" w14:textId="77777777" w:rsidR="00124176" w:rsidRPr="00DD48C1" w:rsidRDefault="00124176" w:rsidP="008070DD">
            <w:pPr>
              <w:pStyle w:val="TableParagraph"/>
              <w:autoSpaceDE/>
              <w:autoSpaceDN/>
              <w:ind w:left="263" w:right="29"/>
              <w:rPr>
                <w:rFonts w:asciiTheme="majorBidi" w:hAnsiTheme="majorBidi" w:cstheme="majorBidi"/>
              </w:rPr>
            </w:pPr>
            <w:r w:rsidRPr="00DD48C1">
              <w:rPr>
                <w:rFonts w:asciiTheme="majorBidi" w:hAnsiTheme="majorBidi" w:cstheme="majorBidi"/>
              </w:rPr>
              <w:t>Pleura efusioon</w:t>
            </w:r>
          </w:p>
        </w:tc>
        <w:tc>
          <w:tcPr>
            <w:tcW w:w="2942" w:type="dxa"/>
          </w:tcPr>
          <w:p w14:paraId="690A61CE" w14:textId="77777777" w:rsidR="00124176" w:rsidRPr="00DD48C1" w:rsidRDefault="00124176" w:rsidP="0027511A">
            <w:pPr>
              <w:pStyle w:val="TableParagraph"/>
              <w:autoSpaceDE/>
              <w:autoSpaceDN/>
              <w:ind w:left="29" w:right="29" w:hanging="1004"/>
              <w:jc w:val="center"/>
              <w:rPr>
                <w:rFonts w:asciiTheme="majorBidi" w:hAnsiTheme="majorBidi" w:cstheme="majorBidi"/>
              </w:rPr>
            </w:pPr>
            <w:r w:rsidRPr="00DD48C1">
              <w:rPr>
                <w:rFonts w:asciiTheme="majorBidi" w:hAnsiTheme="majorBidi" w:cstheme="majorBidi"/>
              </w:rPr>
              <w:t>20</w:t>
            </w:r>
          </w:p>
        </w:tc>
        <w:tc>
          <w:tcPr>
            <w:tcW w:w="2943" w:type="dxa"/>
          </w:tcPr>
          <w:p w14:paraId="4E5703E9" w14:textId="77777777" w:rsidR="00124176" w:rsidRPr="00DD48C1" w:rsidRDefault="00124176" w:rsidP="0027511A">
            <w:pPr>
              <w:pStyle w:val="TableParagraph"/>
              <w:autoSpaceDE/>
              <w:autoSpaceDN/>
              <w:ind w:left="29" w:right="29" w:hanging="544"/>
              <w:jc w:val="center"/>
              <w:rPr>
                <w:rFonts w:asciiTheme="majorBidi" w:hAnsiTheme="majorBidi" w:cstheme="majorBidi"/>
              </w:rPr>
            </w:pPr>
            <w:r w:rsidRPr="00DD48C1">
              <w:rPr>
                <w:rFonts w:asciiTheme="majorBidi" w:hAnsiTheme="majorBidi" w:cstheme="majorBidi"/>
              </w:rPr>
              <w:t>6</w:t>
            </w:r>
          </w:p>
        </w:tc>
      </w:tr>
      <w:tr w:rsidR="00124176" w:rsidRPr="00DD48C1" w14:paraId="530A8447" w14:textId="77777777" w:rsidTr="008070DD">
        <w:trPr>
          <w:trHeight w:val="20"/>
        </w:trPr>
        <w:tc>
          <w:tcPr>
            <w:tcW w:w="3378" w:type="dxa"/>
          </w:tcPr>
          <w:p w14:paraId="10D1C1EF" w14:textId="77777777" w:rsidR="00124176" w:rsidRPr="00DD48C1" w:rsidRDefault="00124176" w:rsidP="008070DD">
            <w:pPr>
              <w:pStyle w:val="TableParagraph"/>
              <w:autoSpaceDE/>
              <w:autoSpaceDN/>
              <w:ind w:left="263" w:right="29"/>
              <w:rPr>
                <w:rFonts w:asciiTheme="majorBidi" w:hAnsiTheme="majorBidi" w:cstheme="majorBidi"/>
              </w:rPr>
            </w:pPr>
            <w:r w:rsidRPr="00DD48C1">
              <w:rPr>
                <w:rFonts w:asciiTheme="majorBidi" w:hAnsiTheme="majorBidi" w:cstheme="majorBidi"/>
              </w:rPr>
              <w:t>Generaliseerunud turse</w:t>
            </w:r>
          </w:p>
        </w:tc>
        <w:tc>
          <w:tcPr>
            <w:tcW w:w="2942" w:type="dxa"/>
          </w:tcPr>
          <w:p w14:paraId="5A09B694" w14:textId="77777777" w:rsidR="00124176" w:rsidRPr="00DD48C1" w:rsidRDefault="00124176" w:rsidP="0027511A">
            <w:pPr>
              <w:pStyle w:val="TableParagraph"/>
              <w:autoSpaceDE/>
              <w:autoSpaceDN/>
              <w:ind w:left="29" w:right="29" w:hanging="1004"/>
              <w:jc w:val="center"/>
              <w:rPr>
                <w:rFonts w:asciiTheme="majorBidi" w:hAnsiTheme="majorBidi" w:cstheme="majorBidi"/>
              </w:rPr>
            </w:pPr>
            <w:r w:rsidRPr="00DD48C1">
              <w:rPr>
                <w:rFonts w:asciiTheme="majorBidi" w:hAnsiTheme="majorBidi" w:cstheme="majorBidi"/>
              </w:rPr>
              <w:t>2</w:t>
            </w:r>
          </w:p>
        </w:tc>
        <w:tc>
          <w:tcPr>
            <w:tcW w:w="2943" w:type="dxa"/>
          </w:tcPr>
          <w:p w14:paraId="41AE33EB" w14:textId="77777777" w:rsidR="00124176" w:rsidRPr="00DD48C1" w:rsidRDefault="00124176" w:rsidP="0027511A">
            <w:pPr>
              <w:pStyle w:val="TableParagraph"/>
              <w:autoSpaceDE/>
              <w:autoSpaceDN/>
              <w:ind w:left="29" w:right="29" w:hanging="544"/>
              <w:jc w:val="center"/>
              <w:rPr>
                <w:rFonts w:asciiTheme="majorBidi" w:hAnsiTheme="majorBidi" w:cstheme="majorBidi"/>
              </w:rPr>
            </w:pPr>
            <w:r w:rsidRPr="00DD48C1">
              <w:rPr>
                <w:rFonts w:asciiTheme="majorBidi" w:hAnsiTheme="majorBidi" w:cstheme="majorBidi"/>
              </w:rPr>
              <w:t>0</w:t>
            </w:r>
          </w:p>
        </w:tc>
      </w:tr>
      <w:tr w:rsidR="00124176" w:rsidRPr="00DD48C1" w14:paraId="7DD884A1" w14:textId="77777777" w:rsidTr="008070DD">
        <w:trPr>
          <w:trHeight w:val="20"/>
        </w:trPr>
        <w:tc>
          <w:tcPr>
            <w:tcW w:w="3378" w:type="dxa"/>
          </w:tcPr>
          <w:p w14:paraId="558183B0" w14:textId="77777777" w:rsidR="00124176" w:rsidRPr="00DD48C1" w:rsidRDefault="00124176" w:rsidP="008070DD">
            <w:pPr>
              <w:pStyle w:val="TableParagraph"/>
              <w:autoSpaceDE/>
              <w:autoSpaceDN/>
              <w:ind w:left="263" w:right="29"/>
              <w:rPr>
                <w:rFonts w:asciiTheme="majorBidi" w:hAnsiTheme="majorBidi" w:cstheme="majorBidi"/>
              </w:rPr>
            </w:pPr>
            <w:r w:rsidRPr="00DD48C1">
              <w:rPr>
                <w:rFonts w:asciiTheme="majorBidi" w:hAnsiTheme="majorBidi" w:cstheme="majorBidi"/>
              </w:rPr>
              <w:t>Südame paispuudulikkus/</w:t>
            </w:r>
            <w:r w:rsidR="008070DD">
              <w:rPr>
                <w:rFonts w:asciiTheme="majorBidi" w:hAnsiTheme="majorBidi" w:cstheme="majorBidi"/>
              </w:rPr>
              <w:t xml:space="preserve"> </w:t>
            </w:r>
            <w:r w:rsidRPr="00DD48C1">
              <w:rPr>
                <w:rFonts w:asciiTheme="majorBidi" w:hAnsiTheme="majorBidi" w:cstheme="majorBidi"/>
              </w:rPr>
              <w:t>kardiaalne düsfunktsioon</w:t>
            </w:r>
            <w:r w:rsidRPr="00DD48C1">
              <w:rPr>
                <w:rFonts w:asciiTheme="majorBidi" w:hAnsiTheme="majorBidi" w:cstheme="majorBidi"/>
                <w:vertAlign w:val="superscript"/>
              </w:rPr>
              <w:t>b</w:t>
            </w:r>
          </w:p>
        </w:tc>
        <w:tc>
          <w:tcPr>
            <w:tcW w:w="2942" w:type="dxa"/>
          </w:tcPr>
          <w:p w14:paraId="64A5E65B" w14:textId="77777777" w:rsidR="00124176" w:rsidRPr="00DD48C1" w:rsidRDefault="00124176" w:rsidP="0027511A">
            <w:pPr>
              <w:pStyle w:val="TableParagraph"/>
              <w:autoSpaceDE/>
              <w:autoSpaceDN/>
              <w:ind w:left="29" w:right="29" w:hanging="1004"/>
              <w:jc w:val="center"/>
              <w:rPr>
                <w:rFonts w:asciiTheme="majorBidi" w:hAnsiTheme="majorBidi" w:cstheme="majorBidi"/>
              </w:rPr>
            </w:pPr>
            <w:r w:rsidRPr="00DD48C1">
              <w:rPr>
                <w:rFonts w:asciiTheme="majorBidi" w:hAnsiTheme="majorBidi" w:cstheme="majorBidi"/>
              </w:rPr>
              <w:t>1</w:t>
            </w:r>
          </w:p>
        </w:tc>
        <w:tc>
          <w:tcPr>
            <w:tcW w:w="2943" w:type="dxa"/>
          </w:tcPr>
          <w:p w14:paraId="4B830EB8" w14:textId="77777777" w:rsidR="00124176" w:rsidRPr="00DD48C1" w:rsidRDefault="00124176" w:rsidP="0027511A">
            <w:pPr>
              <w:pStyle w:val="TableParagraph"/>
              <w:autoSpaceDE/>
              <w:autoSpaceDN/>
              <w:ind w:left="29" w:right="29" w:hanging="544"/>
              <w:jc w:val="center"/>
              <w:rPr>
                <w:rFonts w:asciiTheme="majorBidi" w:hAnsiTheme="majorBidi" w:cstheme="majorBidi"/>
              </w:rPr>
            </w:pPr>
            <w:r w:rsidRPr="00DD48C1">
              <w:rPr>
                <w:rFonts w:asciiTheme="majorBidi" w:hAnsiTheme="majorBidi" w:cstheme="majorBidi"/>
              </w:rPr>
              <w:t>0</w:t>
            </w:r>
          </w:p>
        </w:tc>
      </w:tr>
      <w:tr w:rsidR="00124176" w:rsidRPr="00DD48C1" w14:paraId="3C642809" w14:textId="77777777" w:rsidTr="008070DD">
        <w:trPr>
          <w:trHeight w:val="20"/>
        </w:trPr>
        <w:tc>
          <w:tcPr>
            <w:tcW w:w="3378" w:type="dxa"/>
          </w:tcPr>
          <w:p w14:paraId="766501E1" w14:textId="77777777" w:rsidR="00124176" w:rsidRPr="00DD48C1" w:rsidRDefault="00124176" w:rsidP="008070DD">
            <w:pPr>
              <w:pStyle w:val="TableParagraph"/>
              <w:autoSpaceDE/>
              <w:autoSpaceDN/>
              <w:ind w:left="263" w:right="29"/>
              <w:rPr>
                <w:rFonts w:asciiTheme="majorBidi" w:hAnsiTheme="majorBidi" w:cstheme="majorBidi"/>
              </w:rPr>
            </w:pPr>
            <w:r w:rsidRPr="00DD48C1">
              <w:rPr>
                <w:rFonts w:asciiTheme="majorBidi" w:hAnsiTheme="majorBidi" w:cstheme="majorBidi"/>
              </w:rPr>
              <w:t>Perikardiaalne efusioon</w:t>
            </w:r>
          </w:p>
        </w:tc>
        <w:tc>
          <w:tcPr>
            <w:tcW w:w="2942" w:type="dxa"/>
          </w:tcPr>
          <w:p w14:paraId="1C061C70" w14:textId="77777777" w:rsidR="00124176" w:rsidRPr="00DD48C1" w:rsidRDefault="00124176" w:rsidP="0027511A">
            <w:pPr>
              <w:pStyle w:val="TableParagraph"/>
              <w:autoSpaceDE/>
              <w:autoSpaceDN/>
              <w:ind w:left="29" w:right="29" w:hanging="1004"/>
              <w:jc w:val="center"/>
              <w:rPr>
                <w:rFonts w:asciiTheme="majorBidi" w:hAnsiTheme="majorBidi" w:cstheme="majorBidi"/>
              </w:rPr>
            </w:pPr>
            <w:r w:rsidRPr="00DD48C1">
              <w:rPr>
                <w:rFonts w:asciiTheme="majorBidi" w:hAnsiTheme="majorBidi" w:cstheme="majorBidi"/>
              </w:rPr>
              <w:t>2</w:t>
            </w:r>
          </w:p>
        </w:tc>
        <w:tc>
          <w:tcPr>
            <w:tcW w:w="2943" w:type="dxa"/>
          </w:tcPr>
          <w:p w14:paraId="317DA65E" w14:textId="77777777" w:rsidR="00124176" w:rsidRPr="00DD48C1" w:rsidRDefault="00124176" w:rsidP="0027511A">
            <w:pPr>
              <w:pStyle w:val="TableParagraph"/>
              <w:autoSpaceDE/>
              <w:autoSpaceDN/>
              <w:ind w:left="29" w:right="29" w:hanging="544"/>
              <w:jc w:val="center"/>
              <w:rPr>
                <w:rFonts w:asciiTheme="majorBidi" w:hAnsiTheme="majorBidi" w:cstheme="majorBidi"/>
              </w:rPr>
            </w:pPr>
            <w:r w:rsidRPr="00DD48C1">
              <w:rPr>
                <w:rFonts w:asciiTheme="majorBidi" w:hAnsiTheme="majorBidi" w:cstheme="majorBidi"/>
              </w:rPr>
              <w:t>1</w:t>
            </w:r>
          </w:p>
        </w:tc>
      </w:tr>
      <w:tr w:rsidR="00124176" w:rsidRPr="00DD48C1" w14:paraId="23253623" w14:textId="77777777" w:rsidTr="008070DD">
        <w:trPr>
          <w:trHeight w:val="20"/>
        </w:trPr>
        <w:tc>
          <w:tcPr>
            <w:tcW w:w="3378" w:type="dxa"/>
          </w:tcPr>
          <w:p w14:paraId="6960AA79" w14:textId="4CC26115" w:rsidR="00124176" w:rsidRPr="00DD48C1" w:rsidRDefault="00325A8D" w:rsidP="009C2F47">
            <w:pPr>
              <w:pStyle w:val="TableParagraph"/>
              <w:autoSpaceDE/>
              <w:autoSpaceDN/>
              <w:ind w:left="263" w:right="29"/>
              <w:rPr>
                <w:rFonts w:asciiTheme="majorBidi" w:hAnsiTheme="majorBidi" w:cstheme="majorBidi"/>
              </w:rPr>
            </w:pPr>
            <w:r>
              <w:rPr>
                <w:rFonts w:asciiTheme="majorBidi" w:hAnsiTheme="majorBidi" w:cstheme="majorBidi"/>
              </w:rPr>
              <w:t>K</w:t>
            </w:r>
            <w:r w:rsidRPr="00325A8D">
              <w:rPr>
                <w:rFonts w:asciiTheme="majorBidi" w:hAnsiTheme="majorBidi" w:cstheme="majorBidi"/>
              </w:rPr>
              <w:t>opsuturse</w:t>
            </w:r>
          </w:p>
        </w:tc>
        <w:tc>
          <w:tcPr>
            <w:tcW w:w="2942" w:type="dxa"/>
          </w:tcPr>
          <w:p w14:paraId="3C78CF8E" w14:textId="77777777" w:rsidR="00124176" w:rsidRPr="00DD48C1" w:rsidRDefault="00124176" w:rsidP="0027511A">
            <w:pPr>
              <w:pStyle w:val="TableParagraph"/>
              <w:autoSpaceDE/>
              <w:autoSpaceDN/>
              <w:ind w:left="29" w:right="29" w:hanging="1004"/>
              <w:jc w:val="center"/>
              <w:rPr>
                <w:rFonts w:asciiTheme="majorBidi" w:hAnsiTheme="majorBidi" w:cstheme="majorBidi"/>
              </w:rPr>
            </w:pPr>
            <w:r w:rsidRPr="00DD48C1">
              <w:rPr>
                <w:rFonts w:asciiTheme="majorBidi" w:hAnsiTheme="majorBidi" w:cstheme="majorBidi"/>
              </w:rPr>
              <w:t>1</w:t>
            </w:r>
          </w:p>
        </w:tc>
        <w:tc>
          <w:tcPr>
            <w:tcW w:w="2943" w:type="dxa"/>
          </w:tcPr>
          <w:p w14:paraId="01BF4E23" w14:textId="77777777" w:rsidR="00124176" w:rsidRPr="00DD48C1" w:rsidRDefault="00124176" w:rsidP="0027511A">
            <w:pPr>
              <w:pStyle w:val="TableParagraph"/>
              <w:autoSpaceDE/>
              <w:autoSpaceDN/>
              <w:ind w:left="29" w:right="29" w:hanging="544"/>
              <w:jc w:val="center"/>
              <w:rPr>
                <w:rFonts w:asciiTheme="majorBidi" w:hAnsiTheme="majorBidi" w:cstheme="majorBidi"/>
              </w:rPr>
            </w:pPr>
            <w:r w:rsidRPr="00DD48C1">
              <w:rPr>
                <w:rFonts w:asciiTheme="majorBidi" w:hAnsiTheme="majorBidi" w:cstheme="majorBidi"/>
              </w:rPr>
              <w:t>1</w:t>
            </w:r>
          </w:p>
        </w:tc>
      </w:tr>
      <w:tr w:rsidR="00124176" w:rsidRPr="00DD48C1" w14:paraId="0976325C" w14:textId="77777777" w:rsidTr="008070DD">
        <w:trPr>
          <w:trHeight w:val="20"/>
        </w:trPr>
        <w:tc>
          <w:tcPr>
            <w:tcW w:w="3378" w:type="dxa"/>
          </w:tcPr>
          <w:p w14:paraId="659A90A4" w14:textId="77777777" w:rsidR="00124176" w:rsidRPr="00DD48C1" w:rsidRDefault="00124176" w:rsidP="008070DD">
            <w:pPr>
              <w:pStyle w:val="TableParagraph"/>
              <w:autoSpaceDE/>
              <w:autoSpaceDN/>
              <w:ind w:left="29" w:right="29"/>
              <w:rPr>
                <w:rFonts w:asciiTheme="majorBidi" w:hAnsiTheme="majorBidi" w:cstheme="majorBidi"/>
                <w:b/>
              </w:rPr>
            </w:pPr>
            <w:r w:rsidRPr="00DD48C1">
              <w:rPr>
                <w:rFonts w:asciiTheme="majorBidi" w:hAnsiTheme="majorBidi" w:cstheme="majorBidi"/>
                <w:b/>
              </w:rPr>
              <w:lastRenderedPageBreak/>
              <w:t>Hemorraagia</w:t>
            </w:r>
          </w:p>
        </w:tc>
        <w:tc>
          <w:tcPr>
            <w:tcW w:w="2942" w:type="dxa"/>
          </w:tcPr>
          <w:p w14:paraId="75ABCFB2" w14:textId="77777777" w:rsidR="00124176" w:rsidRPr="00DD48C1" w:rsidRDefault="00124176" w:rsidP="0027511A">
            <w:pPr>
              <w:pStyle w:val="TableParagraph"/>
              <w:autoSpaceDE/>
              <w:autoSpaceDN/>
              <w:ind w:left="29" w:right="29" w:hanging="1004"/>
              <w:jc w:val="center"/>
              <w:rPr>
                <w:rFonts w:asciiTheme="majorBidi" w:hAnsiTheme="majorBidi" w:cstheme="majorBidi"/>
              </w:rPr>
            </w:pPr>
            <w:r w:rsidRPr="00DD48C1">
              <w:rPr>
                <w:rFonts w:asciiTheme="majorBidi" w:hAnsiTheme="majorBidi" w:cstheme="majorBidi"/>
              </w:rPr>
              <w:t>23</w:t>
            </w:r>
          </w:p>
        </w:tc>
        <w:tc>
          <w:tcPr>
            <w:tcW w:w="2943" w:type="dxa"/>
          </w:tcPr>
          <w:p w14:paraId="5B4BE3FC" w14:textId="77777777" w:rsidR="00124176" w:rsidRPr="00DD48C1" w:rsidRDefault="00124176" w:rsidP="0027511A">
            <w:pPr>
              <w:pStyle w:val="TableParagraph"/>
              <w:autoSpaceDE/>
              <w:autoSpaceDN/>
              <w:ind w:left="29" w:right="29" w:hanging="544"/>
              <w:jc w:val="center"/>
              <w:rPr>
                <w:rFonts w:asciiTheme="majorBidi" w:hAnsiTheme="majorBidi" w:cstheme="majorBidi"/>
              </w:rPr>
            </w:pPr>
            <w:r w:rsidRPr="00DD48C1">
              <w:rPr>
                <w:rFonts w:asciiTheme="majorBidi" w:hAnsiTheme="majorBidi" w:cstheme="majorBidi"/>
              </w:rPr>
              <w:t>8</w:t>
            </w:r>
          </w:p>
        </w:tc>
      </w:tr>
      <w:tr w:rsidR="00124176" w:rsidRPr="00DD48C1" w14:paraId="3D1F4C1F" w14:textId="77777777" w:rsidTr="008070DD">
        <w:trPr>
          <w:trHeight w:val="20"/>
        </w:trPr>
        <w:tc>
          <w:tcPr>
            <w:tcW w:w="3378" w:type="dxa"/>
            <w:tcBorders>
              <w:bottom w:val="single" w:sz="4" w:space="0" w:color="000000"/>
            </w:tcBorders>
          </w:tcPr>
          <w:p w14:paraId="1676B7E9" w14:textId="77777777" w:rsidR="00124176" w:rsidRPr="00DD48C1" w:rsidRDefault="00124176" w:rsidP="008070DD">
            <w:pPr>
              <w:pStyle w:val="TableParagraph"/>
              <w:autoSpaceDE/>
              <w:autoSpaceDN/>
              <w:ind w:left="263" w:right="29"/>
              <w:rPr>
                <w:rFonts w:asciiTheme="majorBidi" w:hAnsiTheme="majorBidi" w:cstheme="majorBidi"/>
              </w:rPr>
            </w:pPr>
            <w:r w:rsidRPr="00DD48C1">
              <w:rPr>
                <w:rFonts w:asciiTheme="majorBidi" w:hAnsiTheme="majorBidi" w:cstheme="majorBidi"/>
              </w:rPr>
              <w:t>Seedetrakti verejooks</w:t>
            </w:r>
          </w:p>
        </w:tc>
        <w:tc>
          <w:tcPr>
            <w:tcW w:w="2942" w:type="dxa"/>
            <w:tcBorders>
              <w:bottom w:val="single" w:sz="4" w:space="0" w:color="000000"/>
            </w:tcBorders>
          </w:tcPr>
          <w:p w14:paraId="637A19DE" w14:textId="77777777" w:rsidR="00124176" w:rsidRPr="00DD48C1" w:rsidRDefault="00124176" w:rsidP="0027511A">
            <w:pPr>
              <w:pStyle w:val="TableParagraph"/>
              <w:autoSpaceDE/>
              <w:autoSpaceDN/>
              <w:ind w:left="29" w:right="29" w:hanging="1004"/>
              <w:jc w:val="center"/>
              <w:rPr>
                <w:rFonts w:asciiTheme="majorBidi" w:hAnsiTheme="majorBidi" w:cstheme="majorBidi"/>
              </w:rPr>
            </w:pPr>
            <w:r w:rsidRPr="00DD48C1">
              <w:rPr>
                <w:rFonts w:asciiTheme="majorBidi" w:hAnsiTheme="majorBidi" w:cstheme="majorBidi"/>
              </w:rPr>
              <w:t>8</w:t>
            </w:r>
          </w:p>
        </w:tc>
        <w:tc>
          <w:tcPr>
            <w:tcW w:w="2943" w:type="dxa"/>
            <w:tcBorders>
              <w:bottom w:val="single" w:sz="4" w:space="0" w:color="000000"/>
            </w:tcBorders>
          </w:tcPr>
          <w:p w14:paraId="5E3F4AA4" w14:textId="77777777" w:rsidR="00124176" w:rsidRPr="00DD48C1" w:rsidRDefault="00124176" w:rsidP="0027511A">
            <w:pPr>
              <w:pStyle w:val="TableParagraph"/>
              <w:autoSpaceDE/>
              <w:autoSpaceDN/>
              <w:ind w:left="29" w:right="29" w:hanging="544"/>
              <w:jc w:val="center"/>
              <w:rPr>
                <w:rFonts w:asciiTheme="majorBidi" w:hAnsiTheme="majorBidi" w:cstheme="majorBidi"/>
              </w:rPr>
            </w:pPr>
            <w:r w:rsidRPr="00DD48C1">
              <w:rPr>
                <w:rFonts w:asciiTheme="majorBidi" w:hAnsiTheme="majorBidi" w:cstheme="majorBidi"/>
              </w:rPr>
              <w:t>6</w:t>
            </w:r>
          </w:p>
        </w:tc>
      </w:tr>
    </w:tbl>
    <w:p w14:paraId="74B8133B" w14:textId="2D83DFA8" w:rsidR="00C43883" w:rsidRPr="00DD48C1" w:rsidRDefault="000F109A" w:rsidP="00BA546A">
      <w:pPr>
        <w:pStyle w:val="Footnote"/>
        <w:ind w:left="142" w:hanging="142"/>
      </w:pPr>
      <w:r w:rsidRPr="008070DD">
        <w:rPr>
          <w:vertAlign w:val="superscript"/>
        </w:rPr>
        <w:t>a</w:t>
      </w:r>
      <w:r w:rsidR="00436794">
        <w:t xml:space="preserve"> </w:t>
      </w:r>
      <w:r w:rsidRPr="00DD48C1">
        <w:t>Kolmanda faasi annuse optimiseerimise uuringu tulemused algannusega 140</w:t>
      </w:r>
      <w:r w:rsidR="000278C8">
        <w:t> mg</w:t>
      </w:r>
      <w:r w:rsidRPr="00DD48C1">
        <w:t xml:space="preserve"> üks kord ööpäevas (n=304), populatsioon 2</w:t>
      </w:r>
      <w:r w:rsidR="00436794">
        <w:t> </w:t>
      </w:r>
      <w:r w:rsidRPr="00DD48C1">
        <w:t>aastat pärast uuringu lõppu.</w:t>
      </w:r>
    </w:p>
    <w:p w14:paraId="54C6B3B2" w14:textId="372807FF" w:rsidR="00C43883" w:rsidRPr="00DD48C1" w:rsidRDefault="000F109A" w:rsidP="00BA546A">
      <w:pPr>
        <w:pStyle w:val="Footnote"/>
        <w:ind w:left="142" w:hanging="142"/>
      </w:pPr>
      <w:r w:rsidRPr="008070DD">
        <w:rPr>
          <w:vertAlign w:val="superscript"/>
        </w:rPr>
        <w:t>b</w:t>
      </w:r>
      <w:r w:rsidR="00436794">
        <w:t xml:space="preserve"> </w:t>
      </w:r>
      <w:r w:rsidRPr="00DD48C1">
        <w:t>Hõlmab: ventrikulaarne düsfunktsioon, südamepuudulikkus, südame paispuudulikkus, kardiomüopaatia, dilatatiivne kardiomüopaatia, diastoolne düsfunktsioon, vähenenud väljutusfraktsioon, vatsakeste puudulikkus.</w:t>
      </w:r>
    </w:p>
    <w:p w14:paraId="65E897D7" w14:textId="77777777" w:rsidR="00DD48C1" w:rsidRPr="00DD48C1" w:rsidRDefault="00DD48C1" w:rsidP="000513BF">
      <w:pPr>
        <w:widowControl/>
        <w:rPr>
          <w:rFonts w:asciiTheme="majorBidi" w:hAnsiTheme="majorBidi" w:cstheme="majorBidi"/>
        </w:rPr>
      </w:pPr>
    </w:p>
    <w:p w14:paraId="27160DB1" w14:textId="24B73EFD"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Lisaks on aset leidnud kaks uuringut, kus osales kokku 161</w:t>
      </w:r>
      <w:r w:rsidR="00436794">
        <w:rPr>
          <w:rFonts w:asciiTheme="majorBidi" w:hAnsiTheme="majorBidi" w:cstheme="majorBidi"/>
          <w:szCs w:val="22"/>
        </w:rPr>
        <w:t> </w:t>
      </w:r>
      <w:r w:rsidRPr="00DD48C1">
        <w:rPr>
          <w:rFonts w:asciiTheme="majorBidi" w:hAnsiTheme="majorBidi" w:cstheme="majorBidi"/>
          <w:szCs w:val="22"/>
        </w:rPr>
        <w:t xml:space="preserve">Ph+ ALL last ning kus </w:t>
      </w:r>
      <w:r w:rsidR="008A6D4A" w:rsidRPr="008A6D4A">
        <w:rPr>
          <w:rFonts w:asciiTheme="majorBidi" w:hAnsiTheme="majorBidi" w:cstheme="majorBidi"/>
          <w:szCs w:val="22"/>
        </w:rPr>
        <w:t>dasatiniibi</w:t>
      </w:r>
      <w:r w:rsidRPr="00DD48C1">
        <w:rPr>
          <w:rFonts w:asciiTheme="majorBidi" w:hAnsiTheme="majorBidi" w:cstheme="majorBidi"/>
          <w:szCs w:val="22"/>
        </w:rPr>
        <w:t xml:space="preserve"> manustati kombinatsioonis kemoteraapiaga. Keskses uuringus said 106</w:t>
      </w:r>
      <w:r w:rsidR="00436794">
        <w:rPr>
          <w:rFonts w:asciiTheme="majorBidi" w:hAnsiTheme="majorBidi" w:cstheme="majorBidi"/>
          <w:szCs w:val="22"/>
        </w:rPr>
        <w:t> </w:t>
      </w:r>
      <w:r w:rsidRPr="00DD48C1">
        <w:rPr>
          <w:rFonts w:asciiTheme="majorBidi" w:hAnsiTheme="majorBidi" w:cstheme="majorBidi"/>
          <w:szCs w:val="22"/>
        </w:rPr>
        <w:t xml:space="preserve">last </w:t>
      </w:r>
      <w:r w:rsidR="008A6D4A" w:rsidRPr="008A6D4A">
        <w:rPr>
          <w:rFonts w:asciiTheme="majorBidi" w:hAnsiTheme="majorBidi" w:cstheme="majorBidi"/>
          <w:szCs w:val="22"/>
        </w:rPr>
        <w:t>dasatiniibi</w:t>
      </w:r>
      <w:r w:rsidRPr="00DD48C1">
        <w:rPr>
          <w:rFonts w:asciiTheme="majorBidi" w:hAnsiTheme="majorBidi" w:cstheme="majorBidi"/>
          <w:szCs w:val="22"/>
        </w:rPr>
        <w:t xml:space="preserve"> kombinatsioonis kemoteraapiaga pideva annustamiskeemi alusel. Toetavas uuringus said 35</w:t>
      </w:r>
      <w:r w:rsidR="00436794">
        <w:rPr>
          <w:rFonts w:asciiTheme="majorBidi" w:hAnsiTheme="majorBidi" w:cstheme="majorBidi"/>
          <w:szCs w:val="22"/>
        </w:rPr>
        <w:t> </w:t>
      </w:r>
      <w:r w:rsidRPr="00DD48C1">
        <w:rPr>
          <w:rFonts w:asciiTheme="majorBidi" w:hAnsiTheme="majorBidi" w:cstheme="majorBidi"/>
          <w:szCs w:val="22"/>
        </w:rPr>
        <w:t xml:space="preserve">last 55-st </w:t>
      </w:r>
      <w:r w:rsidR="008A6D4A" w:rsidRPr="008A6D4A">
        <w:rPr>
          <w:rFonts w:asciiTheme="majorBidi" w:hAnsiTheme="majorBidi" w:cstheme="majorBidi"/>
          <w:szCs w:val="22"/>
        </w:rPr>
        <w:t>dasatiniibi</w:t>
      </w:r>
      <w:r w:rsidR="008A6D4A">
        <w:rPr>
          <w:rFonts w:asciiTheme="majorBidi" w:hAnsiTheme="majorBidi" w:cstheme="majorBidi"/>
          <w:szCs w:val="22"/>
        </w:rPr>
        <w:t xml:space="preserve"> </w:t>
      </w:r>
      <w:r w:rsidRPr="00DD48C1">
        <w:rPr>
          <w:rFonts w:asciiTheme="majorBidi" w:hAnsiTheme="majorBidi" w:cstheme="majorBidi"/>
          <w:szCs w:val="22"/>
        </w:rPr>
        <w:t>kombinatsioonis kemoteraapiaga vahelduva annustamisskeemi alusel (kahenädalane ravi, millele järgnes 1...2-nädalane ravivaba periood) ning 20</w:t>
      </w:r>
      <w:r w:rsidR="00436794">
        <w:rPr>
          <w:rFonts w:asciiTheme="majorBidi" w:hAnsiTheme="majorBidi" w:cstheme="majorBidi"/>
          <w:szCs w:val="22"/>
        </w:rPr>
        <w:t> </w:t>
      </w:r>
      <w:r w:rsidRPr="00DD48C1">
        <w:rPr>
          <w:rFonts w:asciiTheme="majorBidi" w:hAnsiTheme="majorBidi" w:cstheme="majorBidi"/>
          <w:szCs w:val="22"/>
        </w:rPr>
        <w:t xml:space="preserve">last said </w:t>
      </w:r>
      <w:r w:rsidR="008A6D4A" w:rsidRPr="008A6D4A">
        <w:rPr>
          <w:rFonts w:asciiTheme="majorBidi" w:hAnsiTheme="majorBidi" w:cstheme="majorBidi"/>
          <w:szCs w:val="22"/>
        </w:rPr>
        <w:t>dasatiniibi</w:t>
      </w:r>
      <w:r w:rsidRPr="00DD48C1">
        <w:rPr>
          <w:rFonts w:asciiTheme="majorBidi" w:hAnsiTheme="majorBidi" w:cstheme="majorBidi"/>
          <w:szCs w:val="22"/>
        </w:rPr>
        <w:t xml:space="preserve"> kombinatsioonis kemoteraapiaga pideva annustamisskeemi alusel. 126</w:t>
      </w:r>
      <w:r w:rsidR="00436794">
        <w:rPr>
          <w:rFonts w:asciiTheme="majorBidi" w:hAnsiTheme="majorBidi" w:cstheme="majorBidi"/>
          <w:szCs w:val="22"/>
        </w:rPr>
        <w:t> </w:t>
      </w:r>
      <w:r w:rsidRPr="00DD48C1">
        <w:rPr>
          <w:rFonts w:asciiTheme="majorBidi" w:hAnsiTheme="majorBidi" w:cstheme="majorBidi"/>
          <w:szCs w:val="22"/>
        </w:rPr>
        <w:t xml:space="preserve">Ph+ ALL lapse seas, keda raviti </w:t>
      </w:r>
      <w:r w:rsidR="008A6D4A" w:rsidRPr="008A6D4A">
        <w:rPr>
          <w:rFonts w:asciiTheme="majorBidi" w:hAnsiTheme="majorBidi" w:cstheme="majorBidi"/>
          <w:szCs w:val="22"/>
        </w:rPr>
        <w:t>dasatiniibi</w:t>
      </w:r>
      <w:r w:rsidRPr="00DD48C1">
        <w:rPr>
          <w:rFonts w:asciiTheme="majorBidi" w:hAnsiTheme="majorBidi" w:cstheme="majorBidi"/>
          <w:szCs w:val="22"/>
        </w:rPr>
        <w:t>ga pideva annustamisskeemi alusel, oli ravi kestuse mediaan 23,6</w:t>
      </w:r>
      <w:r w:rsidR="00436794">
        <w:rPr>
          <w:rFonts w:asciiTheme="majorBidi" w:hAnsiTheme="majorBidi" w:cstheme="majorBidi"/>
          <w:szCs w:val="22"/>
        </w:rPr>
        <w:t> </w:t>
      </w:r>
      <w:r w:rsidRPr="00DD48C1">
        <w:rPr>
          <w:rFonts w:asciiTheme="majorBidi" w:hAnsiTheme="majorBidi" w:cstheme="majorBidi"/>
          <w:szCs w:val="22"/>
        </w:rPr>
        <w:t>kuud (vahemik 1,4...33</w:t>
      </w:r>
      <w:r w:rsidR="00436794">
        <w:rPr>
          <w:rFonts w:asciiTheme="majorBidi" w:hAnsiTheme="majorBidi" w:cstheme="majorBidi"/>
          <w:szCs w:val="22"/>
        </w:rPr>
        <w:t> </w:t>
      </w:r>
      <w:r w:rsidRPr="00DD48C1">
        <w:rPr>
          <w:rFonts w:asciiTheme="majorBidi" w:hAnsiTheme="majorBidi" w:cstheme="majorBidi"/>
          <w:szCs w:val="22"/>
        </w:rPr>
        <w:t>kuud).</w:t>
      </w:r>
    </w:p>
    <w:p w14:paraId="1417F913" w14:textId="77777777" w:rsidR="00C43883" w:rsidRPr="00DD48C1" w:rsidRDefault="00C43883" w:rsidP="000513BF">
      <w:pPr>
        <w:pStyle w:val="BodyText"/>
        <w:widowControl/>
        <w:rPr>
          <w:rFonts w:asciiTheme="majorBidi" w:hAnsiTheme="majorBidi" w:cstheme="majorBidi"/>
          <w:szCs w:val="22"/>
        </w:rPr>
      </w:pPr>
    </w:p>
    <w:p w14:paraId="76BB0319" w14:textId="3DD80688"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126</w:t>
      </w:r>
      <w:r w:rsidR="00436794">
        <w:rPr>
          <w:rFonts w:asciiTheme="majorBidi" w:hAnsiTheme="majorBidi" w:cstheme="majorBidi"/>
          <w:szCs w:val="22"/>
        </w:rPr>
        <w:t> </w:t>
      </w:r>
      <w:r w:rsidRPr="00DD48C1">
        <w:rPr>
          <w:rFonts w:asciiTheme="majorBidi" w:hAnsiTheme="majorBidi" w:cstheme="majorBidi"/>
          <w:szCs w:val="22"/>
        </w:rPr>
        <w:t>Ph+ ALL lapsest, keda raviti pideva annustamisskeemi alusel, 2-l (1,6%) tekkisid ravi lõpetamiseni viinud kõrvaltoimed. Tabelis</w:t>
      </w:r>
      <w:r w:rsidR="00436794">
        <w:rPr>
          <w:rFonts w:asciiTheme="majorBidi" w:hAnsiTheme="majorBidi" w:cstheme="majorBidi"/>
          <w:szCs w:val="22"/>
        </w:rPr>
        <w:t> </w:t>
      </w:r>
      <w:r w:rsidRPr="00DD48C1">
        <w:rPr>
          <w:rFonts w:asciiTheme="majorBidi" w:hAnsiTheme="majorBidi" w:cstheme="majorBidi"/>
          <w:szCs w:val="22"/>
        </w:rPr>
        <w:t xml:space="preserve">7 on toodud kõrvaltoimed, millest teatati nendes kahes laste uuringus esinemissagedusega </w:t>
      </w:r>
      <w:r w:rsidR="00436794" w:rsidRPr="00200D7E">
        <w:rPr>
          <w:szCs w:val="22"/>
        </w:rPr>
        <w:t>≥</w:t>
      </w:r>
      <w:r w:rsidR="00436794">
        <w:rPr>
          <w:szCs w:val="22"/>
        </w:rPr>
        <w:t> </w:t>
      </w:r>
      <w:r w:rsidRPr="00DD48C1">
        <w:rPr>
          <w:rFonts w:asciiTheme="majorBidi" w:hAnsiTheme="majorBidi" w:cstheme="majorBidi"/>
          <w:szCs w:val="22"/>
        </w:rPr>
        <w:t>10% pideva annustamisskeemi alusel ravitud patsientidel. Selles rühmas teatati pleura efusioonist 7-l patsiendil (5,6%), mistõttu seda ei lisatud tabelisse.</w:t>
      </w:r>
    </w:p>
    <w:p w14:paraId="7F72D4EF" w14:textId="77777777" w:rsidR="00C43883" w:rsidRPr="00DD48C1" w:rsidRDefault="00C43883" w:rsidP="000513BF">
      <w:pPr>
        <w:pStyle w:val="BodyText"/>
        <w:widowControl/>
        <w:rPr>
          <w:rFonts w:asciiTheme="majorBidi" w:hAnsiTheme="majorBidi" w:cstheme="majorBidi"/>
          <w:szCs w:val="22"/>
        </w:rPr>
      </w:pPr>
    </w:p>
    <w:p w14:paraId="735FC297" w14:textId="1425FE56" w:rsidR="00C43883" w:rsidRPr="00DD48C1" w:rsidRDefault="000F109A" w:rsidP="0027511A">
      <w:pPr>
        <w:pStyle w:val="TableHeading"/>
        <w:ind w:left="0" w:firstLine="0"/>
      </w:pPr>
      <w:r w:rsidRPr="00DD48C1">
        <w:t>Tabel</w:t>
      </w:r>
      <w:r w:rsidR="00436794">
        <w:t> </w:t>
      </w:r>
      <w:r w:rsidRPr="00DD48C1">
        <w:t>7:</w:t>
      </w:r>
      <w:r w:rsidR="0057184C">
        <w:t xml:space="preserve"> </w:t>
      </w:r>
      <w:r w:rsidR="00436794" w:rsidRPr="00DD48C1">
        <w:t>Kõrvaltoimed, millest teatati ≥</w:t>
      </w:r>
      <w:r w:rsidR="00436794">
        <w:t> </w:t>
      </w:r>
      <w:r w:rsidR="00436794" w:rsidRPr="00DD48C1">
        <w:t xml:space="preserve">10%-l Ph+ ALL lastest, keda raviti </w:t>
      </w:r>
      <w:r w:rsidR="000926A4">
        <w:t>d</w:t>
      </w:r>
      <w:r w:rsidR="008A6D4A">
        <w:t>asatiniib</w:t>
      </w:r>
      <w:r w:rsidR="000926A4">
        <w:t>i</w:t>
      </w:r>
      <w:r w:rsidR="00436794" w:rsidRPr="00DD48C1">
        <w:t>ga pideva annustamisskeemi alusel kombinatsioonis kemoteraapiaga (N=126)</w:t>
      </w:r>
      <w:r w:rsidR="00436794" w:rsidRPr="008070DD">
        <w:rPr>
          <w:vertAlign w:val="superscript"/>
        </w:rPr>
        <w:t>a</w:t>
      </w:r>
    </w:p>
    <w:tbl>
      <w:tblPr>
        <w:tblW w:w="9072" w:type="dxa"/>
        <w:tblLayout w:type="fixed"/>
        <w:tblCellMar>
          <w:top w:w="14" w:type="dxa"/>
          <w:left w:w="0" w:type="dxa"/>
          <w:bottom w:w="14" w:type="dxa"/>
          <w:right w:w="0" w:type="dxa"/>
        </w:tblCellMar>
        <w:tblLook w:val="01E0" w:firstRow="1" w:lastRow="1" w:firstColumn="1" w:lastColumn="1" w:noHBand="0" w:noVBand="0"/>
      </w:tblPr>
      <w:tblGrid>
        <w:gridCol w:w="3120"/>
        <w:gridCol w:w="3120"/>
        <w:gridCol w:w="2832"/>
      </w:tblGrid>
      <w:tr w:rsidR="008070DD" w:rsidRPr="00DD48C1" w14:paraId="2133149F" w14:textId="77777777" w:rsidTr="0027511A">
        <w:trPr>
          <w:trHeight w:val="20"/>
        </w:trPr>
        <w:tc>
          <w:tcPr>
            <w:tcW w:w="3120" w:type="dxa"/>
            <w:tcBorders>
              <w:top w:val="single" w:sz="4" w:space="0" w:color="000000"/>
            </w:tcBorders>
          </w:tcPr>
          <w:p w14:paraId="3BB91F1B" w14:textId="77777777" w:rsidR="008070DD" w:rsidRPr="00DD48C1" w:rsidRDefault="008070DD" w:rsidP="008070DD">
            <w:pPr>
              <w:pStyle w:val="TableParagraph"/>
              <w:autoSpaceDE/>
              <w:autoSpaceDN/>
              <w:ind w:left="29" w:right="29"/>
              <w:rPr>
                <w:rFonts w:asciiTheme="majorBidi" w:hAnsiTheme="majorBidi" w:cstheme="majorBidi"/>
              </w:rPr>
            </w:pPr>
          </w:p>
        </w:tc>
        <w:tc>
          <w:tcPr>
            <w:tcW w:w="5952" w:type="dxa"/>
            <w:gridSpan w:val="2"/>
            <w:tcBorders>
              <w:top w:val="single" w:sz="4" w:space="0" w:color="000000"/>
            </w:tcBorders>
          </w:tcPr>
          <w:p w14:paraId="47EB1936" w14:textId="77777777" w:rsidR="008070DD" w:rsidRPr="00DD48C1" w:rsidRDefault="008070DD"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b/>
              </w:rPr>
              <w:t>Patsientide protsent (%)</w:t>
            </w:r>
          </w:p>
        </w:tc>
      </w:tr>
      <w:tr w:rsidR="008070DD" w:rsidRPr="00DD48C1" w14:paraId="2874A7F6" w14:textId="77777777" w:rsidTr="0027511A">
        <w:trPr>
          <w:trHeight w:val="20"/>
        </w:trPr>
        <w:tc>
          <w:tcPr>
            <w:tcW w:w="3120" w:type="dxa"/>
            <w:tcBorders>
              <w:top w:val="single" w:sz="4" w:space="0" w:color="000000"/>
            </w:tcBorders>
          </w:tcPr>
          <w:p w14:paraId="3FAACFBC" w14:textId="77777777" w:rsidR="008070DD" w:rsidRPr="00DD48C1" w:rsidRDefault="008070DD" w:rsidP="008070DD">
            <w:pPr>
              <w:pStyle w:val="TableParagraph"/>
              <w:autoSpaceDE/>
              <w:autoSpaceDN/>
              <w:ind w:left="29" w:right="29"/>
              <w:rPr>
                <w:rFonts w:asciiTheme="majorBidi" w:hAnsiTheme="majorBidi" w:cstheme="majorBidi"/>
              </w:rPr>
            </w:pPr>
            <w:r w:rsidRPr="00DD48C1">
              <w:rPr>
                <w:rFonts w:asciiTheme="majorBidi" w:hAnsiTheme="majorBidi" w:cstheme="majorBidi"/>
                <w:b/>
              </w:rPr>
              <w:t>Kõrvaltoime</w:t>
            </w:r>
          </w:p>
        </w:tc>
        <w:tc>
          <w:tcPr>
            <w:tcW w:w="3120" w:type="dxa"/>
            <w:tcBorders>
              <w:top w:val="single" w:sz="4" w:space="0" w:color="000000"/>
            </w:tcBorders>
          </w:tcPr>
          <w:p w14:paraId="16F02D13" w14:textId="77777777" w:rsidR="008070DD" w:rsidRPr="00DD48C1" w:rsidRDefault="008070DD" w:rsidP="0027511A">
            <w:pPr>
              <w:pStyle w:val="TableParagraph"/>
              <w:tabs>
                <w:tab w:val="left" w:pos="991"/>
              </w:tabs>
              <w:autoSpaceDE/>
              <w:autoSpaceDN/>
              <w:ind w:left="29" w:right="-706"/>
              <w:jc w:val="center"/>
              <w:rPr>
                <w:rFonts w:asciiTheme="majorBidi" w:hAnsiTheme="majorBidi" w:cstheme="majorBidi"/>
              </w:rPr>
            </w:pPr>
            <w:r w:rsidRPr="00DD48C1">
              <w:rPr>
                <w:rFonts w:asciiTheme="majorBidi" w:hAnsiTheme="majorBidi" w:cstheme="majorBidi"/>
                <w:b/>
              </w:rPr>
              <w:t>Kõik astmed</w:t>
            </w:r>
          </w:p>
        </w:tc>
        <w:tc>
          <w:tcPr>
            <w:tcW w:w="2832" w:type="dxa"/>
            <w:tcBorders>
              <w:top w:val="single" w:sz="4" w:space="0" w:color="000000"/>
            </w:tcBorders>
          </w:tcPr>
          <w:p w14:paraId="16FDFA36" w14:textId="77777777" w:rsidR="008070DD" w:rsidRPr="00DD48C1" w:rsidRDefault="008070DD" w:rsidP="0027511A">
            <w:pPr>
              <w:pStyle w:val="TableParagraph"/>
              <w:tabs>
                <w:tab w:val="left" w:pos="1131"/>
              </w:tabs>
              <w:autoSpaceDE/>
              <w:autoSpaceDN/>
              <w:ind w:left="281" w:right="29"/>
              <w:jc w:val="center"/>
              <w:rPr>
                <w:rFonts w:asciiTheme="majorBidi" w:hAnsiTheme="majorBidi" w:cstheme="majorBidi"/>
              </w:rPr>
            </w:pPr>
            <w:r w:rsidRPr="00DD48C1">
              <w:rPr>
                <w:rFonts w:asciiTheme="majorBidi" w:hAnsiTheme="majorBidi" w:cstheme="majorBidi"/>
                <w:b/>
              </w:rPr>
              <w:t>Aste 3/4</w:t>
            </w:r>
          </w:p>
        </w:tc>
      </w:tr>
      <w:tr w:rsidR="00C43883" w:rsidRPr="00DD48C1" w14:paraId="42D733CC" w14:textId="77777777" w:rsidTr="0027511A">
        <w:trPr>
          <w:trHeight w:val="20"/>
        </w:trPr>
        <w:tc>
          <w:tcPr>
            <w:tcW w:w="3120" w:type="dxa"/>
            <w:tcBorders>
              <w:top w:val="single" w:sz="4" w:space="0" w:color="000000"/>
            </w:tcBorders>
          </w:tcPr>
          <w:p w14:paraId="1E5C40A4"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Febriilne neutropeenia</w:t>
            </w:r>
          </w:p>
        </w:tc>
        <w:tc>
          <w:tcPr>
            <w:tcW w:w="3120" w:type="dxa"/>
            <w:tcBorders>
              <w:top w:val="single" w:sz="4" w:space="0" w:color="000000"/>
            </w:tcBorders>
          </w:tcPr>
          <w:p w14:paraId="542896DD" w14:textId="77777777" w:rsidR="00C43883" w:rsidRPr="00DD48C1" w:rsidRDefault="000F109A" w:rsidP="0027511A">
            <w:pPr>
              <w:pStyle w:val="TableParagraph"/>
              <w:tabs>
                <w:tab w:val="left" w:pos="-1"/>
              </w:tabs>
              <w:autoSpaceDE/>
              <w:autoSpaceDN/>
              <w:ind w:left="29" w:right="29"/>
              <w:jc w:val="center"/>
              <w:rPr>
                <w:rFonts w:asciiTheme="majorBidi" w:hAnsiTheme="majorBidi" w:cstheme="majorBidi"/>
              </w:rPr>
            </w:pPr>
            <w:r w:rsidRPr="00DD48C1">
              <w:rPr>
                <w:rFonts w:asciiTheme="majorBidi" w:hAnsiTheme="majorBidi" w:cstheme="majorBidi"/>
              </w:rPr>
              <w:t>27,0</w:t>
            </w:r>
          </w:p>
        </w:tc>
        <w:tc>
          <w:tcPr>
            <w:tcW w:w="2832" w:type="dxa"/>
            <w:tcBorders>
              <w:top w:val="single" w:sz="4" w:space="0" w:color="000000"/>
            </w:tcBorders>
          </w:tcPr>
          <w:p w14:paraId="34307A79"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26,2</w:t>
            </w:r>
          </w:p>
        </w:tc>
      </w:tr>
      <w:tr w:rsidR="00C43883" w:rsidRPr="00DD48C1" w14:paraId="15E3F935" w14:textId="77777777" w:rsidTr="0027511A">
        <w:trPr>
          <w:trHeight w:val="20"/>
        </w:trPr>
        <w:tc>
          <w:tcPr>
            <w:tcW w:w="3120" w:type="dxa"/>
          </w:tcPr>
          <w:p w14:paraId="54EAE9A8"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Iiveldus</w:t>
            </w:r>
          </w:p>
        </w:tc>
        <w:tc>
          <w:tcPr>
            <w:tcW w:w="3120" w:type="dxa"/>
          </w:tcPr>
          <w:p w14:paraId="5312B5FC"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20,6</w:t>
            </w:r>
          </w:p>
        </w:tc>
        <w:tc>
          <w:tcPr>
            <w:tcW w:w="2832" w:type="dxa"/>
          </w:tcPr>
          <w:p w14:paraId="0FDC6A3A"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5,6</w:t>
            </w:r>
          </w:p>
        </w:tc>
      </w:tr>
      <w:tr w:rsidR="00C43883" w:rsidRPr="00DD48C1" w14:paraId="5B1755E0" w14:textId="77777777" w:rsidTr="0027511A">
        <w:trPr>
          <w:trHeight w:val="20"/>
        </w:trPr>
        <w:tc>
          <w:tcPr>
            <w:tcW w:w="3120" w:type="dxa"/>
          </w:tcPr>
          <w:p w14:paraId="65DC1A54"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Oksendamine</w:t>
            </w:r>
          </w:p>
        </w:tc>
        <w:tc>
          <w:tcPr>
            <w:tcW w:w="3120" w:type="dxa"/>
          </w:tcPr>
          <w:p w14:paraId="47EAEB92"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20,6</w:t>
            </w:r>
          </w:p>
        </w:tc>
        <w:tc>
          <w:tcPr>
            <w:tcW w:w="2832" w:type="dxa"/>
          </w:tcPr>
          <w:p w14:paraId="1A5C1ED3"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4,8</w:t>
            </w:r>
          </w:p>
        </w:tc>
      </w:tr>
      <w:tr w:rsidR="00C43883" w:rsidRPr="00DD48C1" w14:paraId="49EC6621" w14:textId="77777777" w:rsidTr="0027511A">
        <w:trPr>
          <w:trHeight w:val="20"/>
        </w:trPr>
        <w:tc>
          <w:tcPr>
            <w:tcW w:w="3120" w:type="dxa"/>
          </w:tcPr>
          <w:p w14:paraId="29464852"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Kõhuvalu</w:t>
            </w:r>
          </w:p>
        </w:tc>
        <w:tc>
          <w:tcPr>
            <w:tcW w:w="3120" w:type="dxa"/>
          </w:tcPr>
          <w:p w14:paraId="08513262"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14,3</w:t>
            </w:r>
          </w:p>
        </w:tc>
        <w:tc>
          <w:tcPr>
            <w:tcW w:w="2832" w:type="dxa"/>
          </w:tcPr>
          <w:p w14:paraId="2E067CBF"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3,2</w:t>
            </w:r>
          </w:p>
        </w:tc>
      </w:tr>
      <w:tr w:rsidR="00C43883" w:rsidRPr="00DD48C1" w14:paraId="198A46EB" w14:textId="77777777" w:rsidTr="0027511A">
        <w:trPr>
          <w:trHeight w:val="20"/>
        </w:trPr>
        <w:tc>
          <w:tcPr>
            <w:tcW w:w="3120" w:type="dxa"/>
          </w:tcPr>
          <w:p w14:paraId="0D16E96A"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Kõhulahtisus</w:t>
            </w:r>
          </w:p>
        </w:tc>
        <w:tc>
          <w:tcPr>
            <w:tcW w:w="3120" w:type="dxa"/>
          </w:tcPr>
          <w:p w14:paraId="430550CA"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12,7</w:t>
            </w:r>
          </w:p>
        </w:tc>
        <w:tc>
          <w:tcPr>
            <w:tcW w:w="2832" w:type="dxa"/>
          </w:tcPr>
          <w:p w14:paraId="3DF92196"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4,8</w:t>
            </w:r>
          </w:p>
        </w:tc>
      </w:tr>
      <w:tr w:rsidR="00C43883" w:rsidRPr="00DD48C1" w14:paraId="54C4F7E0" w14:textId="77777777" w:rsidTr="0027511A">
        <w:trPr>
          <w:trHeight w:val="20"/>
        </w:trPr>
        <w:tc>
          <w:tcPr>
            <w:tcW w:w="3120" w:type="dxa"/>
          </w:tcPr>
          <w:p w14:paraId="68CF6D86"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Palavik</w:t>
            </w:r>
          </w:p>
        </w:tc>
        <w:tc>
          <w:tcPr>
            <w:tcW w:w="3120" w:type="dxa"/>
          </w:tcPr>
          <w:p w14:paraId="78A9AACF"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12,7</w:t>
            </w:r>
          </w:p>
        </w:tc>
        <w:tc>
          <w:tcPr>
            <w:tcW w:w="2832" w:type="dxa"/>
          </w:tcPr>
          <w:p w14:paraId="200AAE14"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5,6</w:t>
            </w:r>
          </w:p>
        </w:tc>
      </w:tr>
      <w:tr w:rsidR="00C43883" w:rsidRPr="00DD48C1" w14:paraId="1064B45B" w14:textId="77777777" w:rsidTr="0027511A">
        <w:trPr>
          <w:trHeight w:val="20"/>
        </w:trPr>
        <w:tc>
          <w:tcPr>
            <w:tcW w:w="3120" w:type="dxa"/>
          </w:tcPr>
          <w:p w14:paraId="23663893"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Peavalu</w:t>
            </w:r>
          </w:p>
        </w:tc>
        <w:tc>
          <w:tcPr>
            <w:tcW w:w="3120" w:type="dxa"/>
          </w:tcPr>
          <w:p w14:paraId="23951DF8"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11,1</w:t>
            </w:r>
          </w:p>
        </w:tc>
        <w:tc>
          <w:tcPr>
            <w:tcW w:w="2832" w:type="dxa"/>
          </w:tcPr>
          <w:p w14:paraId="2AAB8046"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4,8</w:t>
            </w:r>
          </w:p>
        </w:tc>
      </w:tr>
      <w:tr w:rsidR="00C43883" w:rsidRPr="00DD48C1" w14:paraId="079CDE16" w14:textId="77777777" w:rsidTr="0027511A">
        <w:trPr>
          <w:trHeight w:val="20"/>
        </w:trPr>
        <w:tc>
          <w:tcPr>
            <w:tcW w:w="3120" w:type="dxa"/>
          </w:tcPr>
          <w:p w14:paraId="0267C002"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Söögiisu vähenemine</w:t>
            </w:r>
          </w:p>
        </w:tc>
        <w:tc>
          <w:tcPr>
            <w:tcW w:w="3120" w:type="dxa"/>
          </w:tcPr>
          <w:p w14:paraId="613DC200"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10,3</w:t>
            </w:r>
          </w:p>
        </w:tc>
        <w:tc>
          <w:tcPr>
            <w:tcW w:w="2832" w:type="dxa"/>
          </w:tcPr>
          <w:p w14:paraId="19485977"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4,8</w:t>
            </w:r>
          </w:p>
        </w:tc>
      </w:tr>
      <w:tr w:rsidR="00C43883" w:rsidRPr="00DD48C1" w14:paraId="1EDD5751" w14:textId="77777777" w:rsidTr="0027511A">
        <w:trPr>
          <w:trHeight w:val="20"/>
        </w:trPr>
        <w:tc>
          <w:tcPr>
            <w:tcW w:w="3120" w:type="dxa"/>
            <w:tcBorders>
              <w:bottom w:val="single" w:sz="4" w:space="0" w:color="000000"/>
            </w:tcBorders>
          </w:tcPr>
          <w:p w14:paraId="280099C8"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Väsimus</w:t>
            </w:r>
          </w:p>
        </w:tc>
        <w:tc>
          <w:tcPr>
            <w:tcW w:w="3120" w:type="dxa"/>
            <w:tcBorders>
              <w:bottom w:val="single" w:sz="4" w:space="0" w:color="000000"/>
            </w:tcBorders>
          </w:tcPr>
          <w:p w14:paraId="3A185271"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10,3</w:t>
            </w:r>
          </w:p>
        </w:tc>
        <w:tc>
          <w:tcPr>
            <w:tcW w:w="2832" w:type="dxa"/>
            <w:tcBorders>
              <w:bottom w:val="single" w:sz="4" w:space="0" w:color="000000"/>
            </w:tcBorders>
          </w:tcPr>
          <w:p w14:paraId="521F8926" w14:textId="77777777" w:rsidR="00C43883" w:rsidRPr="00DD48C1" w:rsidRDefault="000F109A" w:rsidP="008070DD">
            <w:pPr>
              <w:pStyle w:val="TableParagraph"/>
              <w:autoSpaceDE/>
              <w:autoSpaceDN/>
              <w:ind w:left="29" w:right="29"/>
              <w:jc w:val="center"/>
              <w:rPr>
                <w:rFonts w:asciiTheme="majorBidi" w:hAnsiTheme="majorBidi" w:cstheme="majorBidi"/>
              </w:rPr>
            </w:pPr>
            <w:r w:rsidRPr="00DD48C1">
              <w:rPr>
                <w:rFonts w:asciiTheme="majorBidi" w:hAnsiTheme="majorBidi" w:cstheme="majorBidi"/>
              </w:rPr>
              <w:t>0</w:t>
            </w:r>
          </w:p>
        </w:tc>
      </w:tr>
    </w:tbl>
    <w:p w14:paraId="2C6B701B" w14:textId="77CE4F44" w:rsidR="00C43883" w:rsidRPr="00DD48C1" w:rsidRDefault="000F109A" w:rsidP="0027511A">
      <w:pPr>
        <w:pStyle w:val="Footnote"/>
        <w:ind w:left="142" w:hanging="142"/>
      </w:pPr>
      <w:r w:rsidRPr="008070DD">
        <w:rPr>
          <w:vertAlign w:val="superscript"/>
        </w:rPr>
        <w:t>a</w:t>
      </w:r>
      <w:r w:rsidR="00EF048D">
        <w:t xml:space="preserve"> </w:t>
      </w:r>
      <w:r w:rsidRPr="00DD48C1">
        <w:t>Keskses uuringus said kokku 106</w:t>
      </w:r>
      <w:r w:rsidR="00EF048D">
        <w:t> </w:t>
      </w:r>
      <w:r w:rsidRPr="00DD48C1">
        <w:t>patsendist 24</w:t>
      </w:r>
      <w:r w:rsidR="00EF048D">
        <w:t> </w:t>
      </w:r>
      <w:r w:rsidRPr="00DD48C1">
        <w:t>vähemalt ühe korra suukaudse suspensiooni pulbrit ning nendest 8</w:t>
      </w:r>
      <w:r w:rsidR="00EF048D">
        <w:t> </w:t>
      </w:r>
      <w:r w:rsidRPr="00DD48C1">
        <w:t>said ainult suukaudse suspensiooni pulbri ravimvormi.</w:t>
      </w:r>
    </w:p>
    <w:p w14:paraId="30B87FB2" w14:textId="77777777" w:rsidR="00C43883" w:rsidRPr="00DD48C1" w:rsidRDefault="00C43883" w:rsidP="000513BF">
      <w:pPr>
        <w:pStyle w:val="BodyText"/>
        <w:widowControl/>
        <w:rPr>
          <w:rFonts w:asciiTheme="majorBidi" w:hAnsiTheme="majorBidi" w:cstheme="majorBidi"/>
          <w:szCs w:val="22"/>
        </w:rPr>
      </w:pPr>
    </w:p>
    <w:p w14:paraId="310798DF" w14:textId="77777777" w:rsidR="00BA546A" w:rsidRDefault="000F109A" w:rsidP="000513BF">
      <w:pPr>
        <w:widowControl/>
        <w:rPr>
          <w:rFonts w:asciiTheme="majorBidi" w:hAnsiTheme="majorBidi" w:cstheme="majorBidi"/>
          <w:i/>
        </w:rPr>
      </w:pPr>
      <w:r w:rsidRPr="00DD48C1">
        <w:rPr>
          <w:rFonts w:asciiTheme="majorBidi" w:hAnsiTheme="majorBidi" w:cstheme="majorBidi"/>
          <w:i/>
          <w:u w:val="single"/>
        </w:rPr>
        <w:t>Kõrvalekalded laboratoorsetes analüüsides</w:t>
      </w:r>
    </w:p>
    <w:p w14:paraId="0B806840" w14:textId="40C3D273" w:rsidR="00C43883" w:rsidRPr="00DD48C1" w:rsidRDefault="000F109A" w:rsidP="000513BF">
      <w:pPr>
        <w:widowControl/>
        <w:rPr>
          <w:rFonts w:asciiTheme="majorBidi" w:hAnsiTheme="majorBidi" w:cstheme="majorBidi"/>
          <w:i/>
        </w:rPr>
      </w:pPr>
      <w:r w:rsidRPr="00DD48C1">
        <w:rPr>
          <w:rFonts w:asciiTheme="majorBidi" w:hAnsiTheme="majorBidi" w:cstheme="majorBidi"/>
          <w:i/>
        </w:rPr>
        <w:t>Hematoloogia</w:t>
      </w:r>
    </w:p>
    <w:p w14:paraId="582C0C6E" w14:textId="336CBF12"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Kolmanda faasi uuringus kroonilises faasis KML esmadiagnoosiga </w:t>
      </w:r>
      <w:r w:rsidR="005C022B" w:rsidRPr="005C022B">
        <w:rPr>
          <w:rFonts w:asciiTheme="majorBidi" w:hAnsiTheme="majorBidi" w:cstheme="majorBidi"/>
          <w:szCs w:val="22"/>
        </w:rPr>
        <w:t>dasatiniibi</w:t>
      </w:r>
      <w:r w:rsidRPr="00DD48C1">
        <w:rPr>
          <w:rFonts w:asciiTheme="majorBidi" w:hAnsiTheme="majorBidi" w:cstheme="majorBidi"/>
          <w:szCs w:val="22"/>
        </w:rPr>
        <w:t xml:space="preserve"> saanud patsientidel teatati vähemalt 12</w:t>
      </w:r>
      <w:r w:rsidR="00EF048D">
        <w:rPr>
          <w:rFonts w:asciiTheme="majorBidi" w:hAnsiTheme="majorBidi" w:cstheme="majorBidi"/>
          <w:szCs w:val="22"/>
        </w:rPr>
        <w:t> </w:t>
      </w:r>
      <w:r w:rsidRPr="00DD48C1">
        <w:rPr>
          <w:rFonts w:asciiTheme="majorBidi" w:hAnsiTheme="majorBidi" w:cstheme="majorBidi"/>
          <w:szCs w:val="22"/>
        </w:rPr>
        <w:t>kuud kestnud jälgimisel järgmistest 3.</w:t>
      </w:r>
      <w:r w:rsidR="00EF048D">
        <w:rPr>
          <w:rFonts w:asciiTheme="majorBidi" w:hAnsiTheme="majorBidi" w:cstheme="majorBidi"/>
          <w:szCs w:val="22"/>
        </w:rPr>
        <w:t> </w:t>
      </w:r>
      <w:r w:rsidRPr="00DD48C1">
        <w:rPr>
          <w:rFonts w:asciiTheme="majorBidi" w:hAnsiTheme="majorBidi" w:cstheme="majorBidi"/>
          <w:szCs w:val="22"/>
        </w:rPr>
        <w:t>või 4.</w:t>
      </w:r>
      <w:r w:rsidR="00EF048D">
        <w:rPr>
          <w:rFonts w:asciiTheme="majorBidi" w:hAnsiTheme="majorBidi" w:cstheme="majorBidi"/>
          <w:szCs w:val="22"/>
        </w:rPr>
        <w:t> </w:t>
      </w:r>
      <w:r w:rsidRPr="00DD48C1">
        <w:rPr>
          <w:rFonts w:asciiTheme="majorBidi" w:hAnsiTheme="majorBidi" w:cstheme="majorBidi"/>
          <w:szCs w:val="22"/>
        </w:rPr>
        <w:t>astme laboratoorsete näitajate kõrvalekalletest: neutropeenia (21%), trombotsütopeenia (19%) ja aneemia (10%). Vähemalt 60</w:t>
      </w:r>
      <w:r w:rsidR="00EF048D">
        <w:rPr>
          <w:rFonts w:asciiTheme="majorBidi" w:hAnsiTheme="majorBidi" w:cstheme="majorBidi"/>
          <w:szCs w:val="22"/>
        </w:rPr>
        <w:t> </w:t>
      </w:r>
      <w:r w:rsidRPr="00DD48C1">
        <w:rPr>
          <w:rFonts w:asciiTheme="majorBidi" w:hAnsiTheme="majorBidi" w:cstheme="majorBidi"/>
          <w:szCs w:val="22"/>
        </w:rPr>
        <w:t>kuud kestnud jälgimisel oli kumulatiivne neutropeenia, trombotsütopeenia ja aneemia esinemissagedus vastavalt 29%, 22% ja 13%.</w:t>
      </w:r>
    </w:p>
    <w:p w14:paraId="2CE5C61B" w14:textId="77777777" w:rsidR="00C43883" w:rsidRPr="00DD48C1" w:rsidRDefault="00C43883" w:rsidP="000513BF">
      <w:pPr>
        <w:pStyle w:val="BodyText"/>
        <w:widowControl/>
        <w:rPr>
          <w:rFonts w:asciiTheme="majorBidi" w:hAnsiTheme="majorBidi" w:cstheme="majorBidi"/>
          <w:szCs w:val="22"/>
        </w:rPr>
      </w:pPr>
    </w:p>
    <w:p w14:paraId="05EDD41A" w14:textId="3FF59FE0" w:rsidR="00C43883" w:rsidRPr="00DD48C1" w:rsidRDefault="005C022B" w:rsidP="0091640E">
      <w:pPr>
        <w:pStyle w:val="BodyText"/>
        <w:widowControl/>
        <w:rPr>
          <w:rFonts w:asciiTheme="majorBidi" w:hAnsiTheme="majorBidi" w:cstheme="majorBidi"/>
          <w:szCs w:val="22"/>
        </w:rPr>
      </w:pPr>
      <w:r>
        <w:rPr>
          <w:rFonts w:asciiTheme="majorBidi" w:hAnsiTheme="majorBidi" w:cstheme="majorBidi"/>
          <w:szCs w:val="22"/>
        </w:rPr>
        <w:t>D</w:t>
      </w:r>
      <w:r w:rsidRPr="005C022B">
        <w:rPr>
          <w:rFonts w:asciiTheme="majorBidi" w:hAnsiTheme="majorBidi" w:cstheme="majorBidi"/>
          <w:szCs w:val="22"/>
        </w:rPr>
        <w:t>asatiniib</w:t>
      </w:r>
      <w:r w:rsidR="007B2A9A">
        <w:rPr>
          <w:rFonts w:asciiTheme="majorBidi" w:hAnsiTheme="majorBidi" w:cstheme="majorBidi"/>
          <w:szCs w:val="22"/>
        </w:rPr>
        <w:t xml:space="preserve">iga </w:t>
      </w:r>
      <w:r w:rsidR="000F109A" w:rsidRPr="00DD48C1">
        <w:rPr>
          <w:rFonts w:asciiTheme="majorBidi" w:hAnsiTheme="majorBidi" w:cstheme="majorBidi"/>
          <w:szCs w:val="22"/>
        </w:rPr>
        <w:t>ravi</w:t>
      </w:r>
      <w:r w:rsidR="007B2A9A">
        <w:rPr>
          <w:rFonts w:asciiTheme="majorBidi" w:hAnsiTheme="majorBidi" w:cstheme="majorBidi"/>
          <w:szCs w:val="22"/>
        </w:rPr>
        <w:t>tud</w:t>
      </w:r>
      <w:r w:rsidR="000F109A" w:rsidRPr="00DD48C1">
        <w:rPr>
          <w:rFonts w:asciiTheme="majorBidi" w:hAnsiTheme="majorBidi" w:cstheme="majorBidi"/>
          <w:szCs w:val="22"/>
        </w:rPr>
        <w:t xml:space="preserve"> kroonilises faasis KML esmadiagnoosiga patsiendid, kellel esines</w:t>
      </w:r>
      <w:r w:rsidR="0091640E">
        <w:rPr>
          <w:rFonts w:asciiTheme="majorBidi" w:hAnsiTheme="majorBidi" w:cstheme="majorBidi"/>
          <w:szCs w:val="22"/>
        </w:rPr>
        <w:t xml:space="preserve"> </w:t>
      </w:r>
      <w:r w:rsidR="000F109A" w:rsidRPr="00DD48C1">
        <w:rPr>
          <w:rFonts w:asciiTheme="majorBidi" w:hAnsiTheme="majorBidi" w:cstheme="majorBidi"/>
          <w:szCs w:val="22"/>
        </w:rPr>
        <w:t>3.</w:t>
      </w:r>
      <w:r w:rsidR="00EF048D">
        <w:rPr>
          <w:rFonts w:asciiTheme="majorBidi" w:hAnsiTheme="majorBidi" w:cstheme="majorBidi"/>
          <w:szCs w:val="22"/>
        </w:rPr>
        <w:t> </w:t>
      </w:r>
      <w:r w:rsidR="000F109A" w:rsidRPr="00DD48C1">
        <w:rPr>
          <w:rFonts w:asciiTheme="majorBidi" w:hAnsiTheme="majorBidi" w:cstheme="majorBidi"/>
          <w:szCs w:val="22"/>
        </w:rPr>
        <w:t>või 4.</w:t>
      </w:r>
      <w:r w:rsidR="00EF048D">
        <w:rPr>
          <w:rFonts w:asciiTheme="majorBidi" w:hAnsiTheme="majorBidi" w:cstheme="majorBidi"/>
          <w:szCs w:val="22"/>
        </w:rPr>
        <w:t> </w:t>
      </w:r>
      <w:r w:rsidR="000F109A" w:rsidRPr="00DD48C1">
        <w:rPr>
          <w:rFonts w:asciiTheme="majorBidi" w:hAnsiTheme="majorBidi" w:cstheme="majorBidi"/>
          <w:szCs w:val="22"/>
        </w:rPr>
        <w:t xml:space="preserve">astme müelosupressioon, taastusid </w:t>
      </w:r>
      <w:r w:rsidR="007B2A9A">
        <w:rPr>
          <w:rFonts w:asciiTheme="majorBidi" w:hAnsiTheme="majorBidi" w:cstheme="majorBidi"/>
          <w:szCs w:val="22"/>
        </w:rPr>
        <w:t>üldiselt</w:t>
      </w:r>
      <w:r w:rsidR="007B2A9A" w:rsidRPr="00DD48C1">
        <w:rPr>
          <w:rFonts w:asciiTheme="majorBidi" w:hAnsiTheme="majorBidi" w:cstheme="majorBidi"/>
          <w:szCs w:val="22"/>
        </w:rPr>
        <w:t xml:space="preserve"> </w:t>
      </w:r>
      <w:r w:rsidR="000F109A" w:rsidRPr="00DD48C1">
        <w:rPr>
          <w:rFonts w:asciiTheme="majorBidi" w:hAnsiTheme="majorBidi" w:cstheme="majorBidi"/>
          <w:szCs w:val="22"/>
        </w:rPr>
        <w:t xml:space="preserve">pärast lühiaegset ravi katkestamist ja/või annuse vähendamist ning </w:t>
      </w:r>
      <w:r w:rsidR="007B2A9A" w:rsidRPr="00DD48C1">
        <w:rPr>
          <w:rFonts w:asciiTheme="majorBidi" w:hAnsiTheme="majorBidi" w:cstheme="majorBidi"/>
          <w:szCs w:val="22"/>
        </w:rPr>
        <w:t xml:space="preserve">1,6% patsientidest lõpetas ravi </w:t>
      </w:r>
      <w:r w:rsidR="007B2A9A">
        <w:rPr>
          <w:rFonts w:asciiTheme="majorBidi" w:hAnsiTheme="majorBidi" w:cstheme="majorBidi"/>
          <w:szCs w:val="22"/>
        </w:rPr>
        <w:t xml:space="preserve">pärast </w:t>
      </w:r>
      <w:r w:rsidR="000F109A" w:rsidRPr="00DD48C1">
        <w:rPr>
          <w:rFonts w:asciiTheme="majorBidi" w:hAnsiTheme="majorBidi" w:cstheme="majorBidi"/>
          <w:szCs w:val="22"/>
        </w:rPr>
        <w:t>vähemalt 12</w:t>
      </w:r>
      <w:r w:rsidR="00EF048D">
        <w:rPr>
          <w:rFonts w:asciiTheme="majorBidi" w:hAnsiTheme="majorBidi" w:cstheme="majorBidi"/>
          <w:szCs w:val="22"/>
        </w:rPr>
        <w:t> </w:t>
      </w:r>
      <w:r w:rsidR="000F109A" w:rsidRPr="00DD48C1">
        <w:rPr>
          <w:rFonts w:asciiTheme="majorBidi" w:hAnsiTheme="majorBidi" w:cstheme="majorBidi"/>
          <w:szCs w:val="22"/>
        </w:rPr>
        <w:t>kuud kestnud jälgimise</w:t>
      </w:r>
      <w:r w:rsidR="007B2A9A">
        <w:rPr>
          <w:rFonts w:asciiTheme="majorBidi" w:hAnsiTheme="majorBidi" w:cstheme="majorBidi"/>
          <w:szCs w:val="22"/>
        </w:rPr>
        <w:t>t</w:t>
      </w:r>
      <w:r w:rsidR="000F109A" w:rsidRPr="00DD48C1">
        <w:rPr>
          <w:rFonts w:asciiTheme="majorBidi" w:hAnsiTheme="majorBidi" w:cstheme="majorBidi"/>
          <w:szCs w:val="22"/>
        </w:rPr>
        <w:t>. Vähemalt</w:t>
      </w:r>
      <w:r w:rsidR="0091640E">
        <w:rPr>
          <w:rFonts w:asciiTheme="majorBidi" w:hAnsiTheme="majorBidi" w:cstheme="majorBidi"/>
          <w:szCs w:val="22"/>
        </w:rPr>
        <w:t xml:space="preserve"> </w:t>
      </w:r>
      <w:r w:rsidR="000F109A" w:rsidRPr="00DD48C1">
        <w:rPr>
          <w:rFonts w:asciiTheme="majorBidi" w:hAnsiTheme="majorBidi" w:cstheme="majorBidi"/>
          <w:szCs w:val="22"/>
        </w:rPr>
        <w:t>60</w:t>
      </w:r>
      <w:r w:rsidR="00EF048D">
        <w:rPr>
          <w:rFonts w:asciiTheme="majorBidi" w:hAnsiTheme="majorBidi" w:cstheme="majorBidi"/>
          <w:szCs w:val="22"/>
        </w:rPr>
        <w:t> </w:t>
      </w:r>
      <w:r w:rsidR="000F109A" w:rsidRPr="00DD48C1">
        <w:rPr>
          <w:rFonts w:asciiTheme="majorBidi" w:hAnsiTheme="majorBidi" w:cstheme="majorBidi"/>
          <w:szCs w:val="22"/>
        </w:rPr>
        <w:t>kuud kestnud jälgimisel oli 3.</w:t>
      </w:r>
      <w:r w:rsidR="00EF048D">
        <w:rPr>
          <w:rFonts w:asciiTheme="majorBidi" w:hAnsiTheme="majorBidi" w:cstheme="majorBidi"/>
          <w:szCs w:val="22"/>
        </w:rPr>
        <w:t> </w:t>
      </w:r>
      <w:r w:rsidR="000F109A" w:rsidRPr="00DD48C1">
        <w:rPr>
          <w:rFonts w:asciiTheme="majorBidi" w:hAnsiTheme="majorBidi" w:cstheme="majorBidi"/>
          <w:szCs w:val="22"/>
        </w:rPr>
        <w:t>või 4.</w:t>
      </w:r>
      <w:r w:rsidR="00EF048D">
        <w:rPr>
          <w:rFonts w:asciiTheme="majorBidi" w:hAnsiTheme="majorBidi" w:cstheme="majorBidi"/>
          <w:szCs w:val="22"/>
        </w:rPr>
        <w:t> </w:t>
      </w:r>
      <w:r w:rsidR="000F109A" w:rsidRPr="00DD48C1">
        <w:rPr>
          <w:rFonts w:asciiTheme="majorBidi" w:hAnsiTheme="majorBidi" w:cstheme="majorBidi"/>
          <w:szCs w:val="22"/>
        </w:rPr>
        <w:t>astme müelosupressiooni tõttu ravi lõpetanuid kumulatiivselt 2,3%.</w:t>
      </w:r>
    </w:p>
    <w:p w14:paraId="0FEE9834" w14:textId="77777777" w:rsidR="00C43883" w:rsidRPr="00DD48C1" w:rsidRDefault="00C43883" w:rsidP="000513BF">
      <w:pPr>
        <w:pStyle w:val="BodyText"/>
        <w:widowControl/>
        <w:rPr>
          <w:rFonts w:asciiTheme="majorBidi" w:hAnsiTheme="majorBidi" w:cstheme="majorBidi"/>
          <w:szCs w:val="22"/>
        </w:rPr>
      </w:pPr>
    </w:p>
    <w:p w14:paraId="4F51C38E" w14:textId="2552508B"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Varasema imatiniib</w:t>
      </w:r>
      <w:r w:rsidR="00FB320C">
        <w:rPr>
          <w:rFonts w:asciiTheme="majorBidi" w:hAnsiTheme="majorBidi" w:cstheme="majorBidi"/>
          <w:szCs w:val="22"/>
        </w:rPr>
        <w:t xml:space="preserve">iga </w:t>
      </w:r>
      <w:r w:rsidRPr="00DD48C1">
        <w:rPr>
          <w:rFonts w:asciiTheme="majorBidi" w:hAnsiTheme="majorBidi" w:cstheme="majorBidi"/>
          <w:szCs w:val="22"/>
        </w:rPr>
        <w:t xml:space="preserve">ravi suhtes resistentsete või </w:t>
      </w:r>
      <w:r w:rsidR="00FB320C">
        <w:rPr>
          <w:rFonts w:asciiTheme="majorBidi" w:hAnsiTheme="majorBidi" w:cstheme="majorBidi"/>
          <w:szCs w:val="22"/>
        </w:rPr>
        <w:t>seda mitte taluvate</w:t>
      </w:r>
      <w:r w:rsidRPr="00DD48C1">
        <w:rPr>
          <w:rFonts w:asciiTheme="majorBidi" w:hAnsiTheme="majorBidi" w:cstheme="majorBidi"/>
          <w:szCs w:val="22"/>
        </w:rPr>
        <w:t xml:space="preserve"> KML patsientide püsivaks leiuks oli tsütopeenia (trombotsütopeenia, neutropeenia ja aneemia). Tsütopeenia ilmnemine oli selgelt sõltuv haiguse staadiumist. Hematoloogiliste häirete 3.</w:t>
      </w:r>
      <w:r w:rsidR="00EF048D">
        <w:rPr>
          <w:rFonts w:asciiTheme="majorBidi" w:hAnsiTheme="majorBidi" w:cstheme="majorBidi"/>
          <w:szCs w:val="22"/>
        </w:rPr>
        <w:t> </w:t>
      </w:r>
      <w:r w:rsidRPr="00DD48C1">
        <w:rPr>
          <w:rFonts w:asciiTheme="majorBidi" w:hAnsiTheme="majorBidi" w:cstheme="majorBidi"/>
          <w:szCs w:val="22"/>
        </w:rPr>
        <w:t>ja 4.</w:t>
      </w:r>
      <w:r w:rsidR="00EF048D">
        <w:rPr>
          <w:rFonts w:asciiTheme="majorBidi" w:hAnsiTheme="majorBidi" w:cstheme="majorBidi"/>
          <w:szCs w:val="22"/>
        </w:rPr>
        <w:t> </w:t>
      </w:r>
      <w:r w:rsidRPr="00DD48C1">
        <w:rPr>
          <w:rFonts w:asciiTheme="majorBidi" w:hAnsiTheme="majorBidi" w:cstheme="majorBidi"/>
          <w:szCs w:val="22"/>
        </w:rPr>
        <w:t>astme sagedus on toodud tabelis</w:t>
      </w:r>
      <w:r w:rsidR="00EF048D">
        <w:rPr>
          <w:rFonts w:asciiTheme="majorBidi" w:hAnsiTheme="majorBidi" w:cstheme="majorBidi"/>
          <w:szCs w:val="22"/>
        </w:rPr>
        <w:t> </w:t>
      </w:r>
      <w:r w:rsidRPr="00DD48C1">
        <w:rPr>
          <w:rFonts w:asciiTheme="majorBidi" w:hAnsiTheme="majorBidi" w:cstheme="majorBidi"/>
          <w:szCs w:val="22"/>
        </w:rPr>
        <w:t>8.</w:t>
      </w:r>
    </w:p>
    <w:p w14:paraId="0EC7EF10" w14:textId="77777777" w:rsidR="00DD48C1" w:rsidRPr="00DD48C1" w:rsidRDefault="00DD48C1" w:rsidP="000513BF">
      <w:pPr>
        <w:widowControl/>
        <w:rPr>
          <w:rFonts w:asciiTheme="majorBidi" w:hAnsiTheme="majorBidi" w:cstheme="majorBidi"/>
        </w:rPr>
      </w:pPr>
    </w:p>
    <w:p w14:paraId="272AEF70" w14:textId="52A8A78D" w:rsidR="00C43883" w:rsidRPr="00DD48C1" w:rsidRDefault="000F109A" w:rsidP="0027511A">
      <w:pPr>
        <w:pStyle w:val="TableHeading"/>
        <w:ind w:left="0" w:firstLine="0"/>
      </w:pPr>
      <w:r w:rsidRPr="00DD48C1">
        <w:t>Tabel</w:t>
      </w:r>
      <w:r w:rsidR="00EF048D">
        <w:t> </w:t>
      </w:r>
      <w:r w:rsidRPr="00DD48C1">
        <w:t>8:</w:t>
      </w:r>
      <w:r w:rsidR="0057184C">
        <w:t xml:space="preserve"> </w:t>
      </w:r>
      <w:r w:rsidR="00AC2836" w:rsidRPr="00DD48C1">
        <w:t>Kliinilistes uuringutes esinenud CTC 3.</w:t>
      </w:r>
      <w:r w:rsidR="00FA05CC">
        <w:t> </w:t>
      </w:r>
      <w:r w:rsidR="00AC2836" w:rsidRPr="00DD48C1">
        <w:t>ja 4.</w:t>
      </w:r>
      <w:r w:rsidR="00FA05CC">
        <w:t> </w:t>
      </w:r>
      <w:r w:rsidR="00AC2836" w:rsidRPr="00DD48C1">
        <w:t>astme hematoloogilised kõrvalekalded laboratoorsetes näitajates varasema imatiniib</w:t>
      </w:r>
      <w:r w:rsidR="00146EEC">
        <w:t xml:space="preserve">iga </w:t>
      </w:r>
      <w:r w:rsidR="00AC2836" w:rsidRPr="00DD48C1">
        <w:t xml:space="preserve">ravi suhtes resistentsetel või </w:t>
      </w:r>
      <w:r w:rsidR="00146EEC">
        <w:t xml:space="preserve">seda </w:t>
      </w:r>
      <w:r w:rsidR="00146EEC">
        <w:lastRenderedPageBreak/>
        <w:t>mittetaluvatel</w:t>
      </w:r>
      <w:r w:rsidR="00AC2836" w:rsidRPr="00DD48C1">
        <w:t xml:space="preserve"> patsientidel</w:t>
      </w:r>
      <w:r w:rsidR="00AC2836" w:rsidRPr="0091640E">
        <w:rPr>
          <w:vertAlign w:val="superscript"/>
        </w:rPr>
        <w:t>a</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2066"/>
        <w:gridCol w:w="1680"/>
        <w:gridCol w:w="1873"/>
        <w:gridCol w:w="1873"/>
        <w:gridCol w:w="1580"/>
      </w:tblGrid>
      <w:tr w:rsidR="0091640E" w:rsidRPr="0091640E" w14:paraId="35D54971" w14:textId="77777777" w:rsidTr="0027511A">
        <w:trPr>
          <w:trHeight w:val="20"/>
        </w:trPr>
        <w:tc>
          <w:tcPr>
            <w:tcW w:w="2066" w:type="dxa"/>
            <w:tcBorders>
              <w:top w:val="single" w:sz="4" w:space="0" w:color="auto"/>
            </w:tcBorders>
          </w:tcPr>
          <w:p w14:paraId="35305F20" w14:textId="77777777" w:rsidR="0091640E" w:rsidRPr="0091640E" w:rsidRDefault="0091640E" w:rsidP="0091640E">
            <w:pPr>
              <w:autoSpaceDE/>
              <w:autoSpaceDN/>
              <w:ind w:left="29" w:right="29"/>
              <w:rPr>
                <w:rFonts w:asciiTheme="majorBidi" w:hAnsiTheme="majorBidi" w:cstheme="majorBidi"/>
                <w:b/>
              </w:rPr>
            </w:pPr>
          </w:p>
        </w:tc>
        <w:tc>
          <w:tcPr>
            <w:tcW w:w="1680" w:type="dxa"/>
            <w:tcBorders>
              <w:top w:val="single" w:sz="4" w:space="0" w:color="auto"/>
              <w:bottom w:val="single" w:sz="4" w:space="0" w:color="auto"/>
            </w:tcBorders>
            <w:vAlign w:val="bottom"/>
          </w:tcPr>
          <w:p w14:paraId="1BBE1463" w14:textId="77777777" w:rsidR="00AC2836" w:rsidRDefault="0091640E" w:rsidP="0027511A">
            <w:pPr>
              <w:autoSpaceDE/>
              <w:autoSpaceDN/>
              <w:ind w:left="344" w:right="29" w:hanging="283"/>
              <w:jc w:val="center"/>
              <w:rPr>
                <w:rFonts w:asciiTheme="majorBidi" w:hAnsiTheme="majorBidi" w:cstheme="majorBidi"/>
                <w:b/>
              </w:rPr>
            </w:pPr>
            <w:r w:rsidRPr="0091640E">
              <w:rPr>
                <w:rFonts w:asciiTheme="majorBidi" w:hAnsiTheme="majorBidi" w:cstheme="majorBidi"/>
                <w:b/>
              </w:rPr>
              <w:t>Krooniline</w:t>
            </w:r>
            <w:r w:rsidR="00806F7D">
              <w:rPr>
                <w:rFonts w:asciiTheme="majorBidi" w:hAnsiTheme="majorBidi" w:cstheme="majorBidi"/>
                <w:b/>
              </w:rPr>
              <w:t xml:space="preserve"> </w:t>
            </w:r>
          </w:p>
          <w:p w14:paraId="6620D18F" w14:textId="2D6DFA6F" w:rsidR="00AC2836"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faas</w:t>
            </w:r>
          </w:p>
          <w:p w14:paraId="1414529D" w14:textId="6F2D4EAF" w:rsidR="0091640E" w:rsidRPr="0091640E"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(n= 165)</w:t>
            </w:r>
            <w:r w:rsidRPr="0091640E">
              <w:rPr>
                <w:rFonts w:asciiTheme="majorBidi" w:hAnsiTheme="majorBidi" w:cstheme="majorBidi"/>
                <w:b/>
                <w:vertAlign w:val="superscript"/>
              </w:rPr>
              <w:t>b</w:t>
            </w:r>
          </w:p>
        </w:tc>
        <w:tc>
          <w:tcPr>
            <w:tcW w:w="1873" w:type="dxa"/>
            <w:tcBorders>
              <w:top w:val="single" w:sz="4" w:space="0" w:color="auto"/>
              <w:bottom w:val="single" w:sz="4" w:space="0" w:color="auto"/>
            </w:tcBorders>
            <w:vAlign w:val="bottom"/>
          </w:tcPr>
          <w:p w14:paraId="6AB20795" w14:textId="77777777" w:rsidR="00AC2836"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Aktseleratsiooni</w:t>
            </w:r>
            <w:r w:rsidR="00AC2836">
              <w:rPr>
                <w:rFonts w:asciiTheme="majorBidi" w:hAnsiTheme="majorBidi" w:cstheme="majorBidi"/>
                <w:b/>
              </w:rPr>
              <w:t>-</w:t>
            </w:r>
          </w:p>
          <w:p w14:paraId="4AD9C1F6" w14:textId="77777777" w:rsidR="00AC2836"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faas</w:t>
            </w:r>
          </w:p>
          <w:p w14:paraId="1EF2C440" w14:textId="38309206" w:rsidR="0091640E" w:rsidRPr="0091640E"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(n= 157)</w:t>
            </w:r>
            <w:r w:rsidRPr="0091640E">
              <w:rPr>
                <w:rFonts w:asciiTheme="majorBidi" w:hAnsiTheme="majorBidi" w:cstheme="majorBidi"/>
                <w:b/>
                <w:vertAlign w:val="superscript"/>
              </w:rPr>
              <w:t>c</w:t>
            </w:r>
          </w:p>
        </w:tc>
        <w:tc>
          <w:tcPr>
            <w:tcW w:w="1873" w:type="dxa"/>
            <w:tcBorders>
              <w:top w:val="single" w:sz="4" w:space="0" w:color="auto"/>
              <w:bottom w:val="single" w:sz="4" w:space="0" w:color="auto"/>
            </w:tcBorders>
            <w:vAlign w:val="bottom"/>
          </w:tcPr>
          <w:p w14:paraId="625F8278" w14:textId="77777777" w:rsidR="00AC2836"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Müeloblastne</w:t>
            </w:r>
          </w:p>
          <w:p w14:paraId="051D30C8" w14:textId="3A5ED329" w:rsidR="00AC2836"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faas</w:t>
            </w:r>
          </w:p>
          <w:p w14:paraId="4BE50D72" w14:textId="62D7A3B5" w:rsidR="0091640E" w:rsidRPr="0091640E"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(n= 74)</w:t>
            </w:r>
            <w:r w:rsidRPr="0091640E">
              <w:rPr>
                <w:rFonts w:asciiTheme="majorBidi" w:hAnsiTheme="majorBidi" w:cstheme="majorBidi"/>
                <w:b/>
                <w:vertAlign w:val="superscript"/>
              </w:rPr>
              <w:t>c</w:t>
            </w:r>
          </w:p>
        </w:tc>
        <w:tc>
          <w:tcPr>
            <w:tcW w:w="1580" w:type="dxa"/>
            <w:tcBorders>
              <w:top w:val="single" w:sz="4" w:space="0" w:color="auto"/>
              <w:bottom w:val="single" w:sz="4" w:space="0" w:color="auto"/>
            </w:tcBorders>
            <w:vAlign w:val="bottom"/>
          </w:tcPr>
          <w:p w14:paraId="2D41AF5F" w14:textId="77777777" w:rsidR="00AC2836"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Lümfoblastne</w:t>
            </w:r>
          </w:p>
          <w:p w14:paraId="4BF1AB00" w14:textId="58584E6F" w:rsidR="00AC2836"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faas</w:t>
            </w:r>
          </w:p>
          <w:p w14:paraId="1139F086" w14:textId="4EC5E2CC" w:rsidR="0091640E"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Ph+ ALL</w:t>
            </w:r>
          </w:p>
          <w:p w14:paraId="33F0BED2" w14:textId="77777777" w:rsidR="0091640E" w:rsidRPr="0091640E"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(n= 168)</w:t>
            </w:r>
            <w:r w:rsidRPr="0091640E">
              <w:rPr>
                <w:rFonts w:asciiTheme="majorBidi" w:hAnsiTheme="majorBidi" w:cstheme="majorBidi"/>
                <w:b/>
                <w:vertAlign w:val="superscript"/>
              </w:rPr>
              <w:t>c</w:t>
            </w:r>
          </w:p>
        </w:tc>
      </w:tr>
      <w:tr w:rsidR="0091640E" w:rsidRPr="0091640E" w14:paraId="38F75481" w14:textId="77777777" w:rsidTr="0027511A">
        <w:trPr>
          <w:trHeight w:val="20"/>
        </w:trPr>
        <w:tc>
          <w:tcPr>
            <w:tcW w:w="2066" w:type="dxa"/>
            <w:tcBorders>
              <w:bottom w:val="single" w:sz="4" w:space="0" w:color="auto"/>
            </w:tcBorders>
          </w:tcPr>
          <w:p w14:paraId="526F5502" w14:textId="77777777" w:rsidR="0091640E" w:rsidRPr="0091640E" w:rsidRDefault="0091640E" w:rsidP="0091640E">
            <w:pPr>
              <w:autoSpaceDE/>
              <w:autoSpaceDN/>
              <w:ind w:left="29" w:right="29"/>
              <w:rPr>
                <w:rFonts w:asciiTheme="majorBidi" w:hAnsiTheme="majorBidi" w:cstheme="majorBidi"/>
                <w:b/>
              </w:rPr>
            </w:pPr>
          </w:p>
        </w:tc>
        <w:tc>
          <w:tcPr>
            <w:tcW w:w="7006" w:type="dxa"/>
            <w:gridSpan w:val="4"/>
            <w:tcBorders>
              <w:top w:val="single" w:sz="4" w:space="0" w:color="auto"/>
              <w:bottom w:val="single" w:sz="4" w:space="0" w:color="auto"/>
            </w:tcBorders>
          </w:tcPr>
          <w:p w14:paraId="141D0938" w14:textId="77777777" w:rsidR="0091640E" w:rsidRPr="0091640E" w:rsidRDefault="0091640E" w:rsidP="0091640E">
            <w:pPr>
              <w:autoSpaceDE/>
              <w:autoSpaceDN/>
              <w:ind w:left="29" w:right="29"/>
              <w:jc w:val="center"/>
              <w:rPr>
                <w:rFonts w:asciiTheme="majorBidi" w:hAnsiTheme="majorBidi" w:cstheme="majorBidi"/>
                <w:b/>
              </w:rPr>
            </w:pPr>
            <w:r w:rsidRPr="0091640E">
              <w:rPr>
                <w:rFonts w:asciiTheme="majorBidi" w:hAnsiTheme="majorBidi" w:cstheme="majorBidi"/>
                <w:b/>
              </w:rPr>
              <w:t>Protsent (%) patsientidest</w:t>
            </w:r>
          </w:p>
        </w:tc>
      </w:tr>
      <w:tr w:rsidR="0091640E" w:rsidRPr="0091640E" w14:paraId="6A8067AE" w14:textId="77777777" w:rsidTr="0027511A">
        <w:trPr>
          <w:trHeight w:val="20"/>
        </w:trPr>
        <w:tc>
          <w:tcPr>
            <w:tcW w:w="2066" w:type="dxa"/>
            <w:tcBorders>
              <w:top w:val="single" w:sz="4" w:space="0" w:color="auto"/>
            </w:tcBorders>
          </w:tcPr>
          <w:p w14:paraId="0371A452" w14:textId="77777777" w:rsidR="0091640E" w:rsidRPr="0091640E" w:rsidRDefault="0091640E" w:rsidP="0091640E">
            <w:pPr>
              <w:autoSpaceDE/>
              <w:autoSpaceDN/>
              <w:ind w:left="29" w:right="29"/>
              <w:rPr>
                <w:rFonts w:asciiTheme="majorBidi" w:hAnsiTheme="majorBidi" w:cstheme="majorBidi"/>
                <w:b/>
              </w:rPr>
            </w:pPr>
            <w:r w:rsidRPr="0091640E">
              <w:rPr>
                <w:rFonts w:asciiTheme="majorBidi" w:hAnsiTheme="majorBidi" w:cstheme="majorBidi"/>
                <w:b/>
              </w:rPr>
              <w:t>Hematoloogiline parameeter</w:t>
            </w:r>
          </w:p>
        </w:tc>
        <w:tc>
          <w:tcPr>
            <w:tcW w:w="1680" w:type="dxa"/>
            <w:tcBorders>
              <w:top w:val="single" w:sz="4" w:space="0" w:color="auto"/>
            </w:tcBorders>
          </w:tcPr>
          <w:p w14:paraId="39B98DE5" w14:textId="77777777" w:rsidR="0091640E" w:rsidRPr="0091640E" w:rsidRDefault="0091640E" w:rsidP="0091640E">
            <w:pPr>
              <w:autoSpaceDE/>
              <w:autoSpaceDN/>
              <w:ind w:left="29" w:right="29"/>
              <w:jc w:val="center"/>
              <w:rPr>
                <w:rFonts w:asciiTheme="majorBidi" w:hAnsiTheme="majorBidi" w:cstheme="majorBidi"/>
                <w:b/>
              </w:rPr>
            </w:pPr>
          </w:p>
        </w:tc>
        <w:tc>
          <w:tcPr>
            <w:tcW w:w="1873" w:type="dxa"/>
            <w:tcBorders>
              <w:top w:val="single" w:sz="4" w:space="0" w:color="auto"/>
            </w:tcBorders>
          </w:tcPr>
          <w:p w14:paraId="1E855532" w14:textId="77777777" w:rsidR="0091640E" w:rsidRPr="0091640E" w:rsidRDefault="0091640E" w:rsidP="0091640E">
            <w:pPr>
              <w:autoSpaceDE/>
              <w:autoSpaceDN/>
              <w:ind w:left="29" w:right="29"/>
              <w:jc w:val="center"/>
              <w:rPr>
                <w:rFonts w:asciiTheme="majorBidi" w:hAnsiTheme="majorBidi" w:cstheme="majorBidi"/>
                <w:b/>
              </w:rPr>
            </w:pPr>
          </w:p>
        </w:tc>
        <w:tc>
          <w:tcPr>
            <w:tcW w:w="1873" w:type="dxa"/>
            <w:tcBorders>
              <w:top w:val="single" w:sz="4" w:space="0" w:color="auto"/>
            </w:tcBorders>
          </w:tcPr>
          <w:p w14:paraId="7C22322E" w14:textId="77777777" w:rsidR="0091640E" w:rsidRPr="0091640E" w:rsidRDefault="0091640E" w:rsidP="0091640E">
            <w:pPr>
              <w:autoSpaceDE/>
              <w:autoSpaceDN/>
              <w:ind w:left="29" w:right="29"/>
              <w:jc w:val="center"/>
              <w:rPr>
                <w:rFonts w:asciiTheme="majorBidi" w:hAnsiTheme="majorBidi" w:cstheme="majorBidi"/>
                <w:b/>
              </w:rPr>
            </w:pPr>
          </w:p>
        </w:tc>
        <w:tc>
          <w:tcPr>
            <w:tcW w:w="1580" w:type="dxa"/>
            <w:tcBorders>
              <w:top w:val="single" w:sz="4" w:space="0" w:color="auto"/>
            </w:tcBorders>
          </w:tcPr>
          <w:p w14:paraId="46EC18CE" w14:textId="77777777" w:rsidR="0091640E" w:rsidRPr="0091640E" w:rsidRDefault="0091640E" w:rsidP="0091640E">
            <w:pPr>
              <w:autoSpaceDE/>
              <w:autoSpaceDN/>
              <w:ind w:left="29" w:right="29"/>
              <w:jc w:val="center"/>
              <w:rPr>
                <w:rFonts w:asciiTheme="majorBidi" w:hAnsiTheme="majorBidi" w:cstheme="majorBidi"/>
                <w:b/>
              </w:rPr>
            </w:pPr>
          </w:p>
        </w:tc>
      </w:tr>
      <w:tr w:rsidR="0091640E" w:rsidRPr="0091640E" w14:paraId="2211869B" w14:textId="77777777" w:rsidTr="0027511A">
        <w:trPr>
          <w:trHeight w:val="20"/>
        </w:trPr>
        <w:tc>
          <w:tcPr>
            <w:tcW w:w="2066" w:type="dxa"/>
          </w:tcPr>
          <w:p w14:paraId="5B167E0A" w14:textId="77777777" w:rsidR="0091640E" w:rsidRPr="0091640E" w:rsidRDefault="0091640E" w:rsidP="0027511A">
            <w:pPr>
              <w:pStyle w:val="BodyText"/>
              <w:autoSpaceDE/>
              <w:autoSpaceDN/>
              <w:ind w:right="29"/>
              <w:rPr>
                <w:rFonts w:asciiTheme="majorBidi" w:hAnsiTheme="majorBidi" w:cstheme="majorBidi"/>
                <w:szCs w:val="22"/>
              </w:rPr>
            </w:pPr>
            <w:r w:rsidRPr="0091640E">
              <w:rPr>
                <w:rFonts w:asciiTheme="majorBidi" w:hAnsiTheme="majorBidi" w:cstheme="majorBidi"/>
                <w:szCs w:val="22"/>
              </w:rPr>
              <w:t>Neutropeenia</w:t>
            </w:r>
          </w:p>
        </w:tc>
        <w:tc>
          <w:tcPr>
            <w:tcW w:w="1680" w:type="dxa"/>
          </w:tcPr>
          <w:p w14:paraId="08EE1AD4" w14:textId="77777777" w:rsidR="0091640E" w:rsidRPr="0091640E" w:rsidRDefault="0091640E" w:rsidP="0027511A">
            <w:pPr>
              <w:pStyle w:val="BodyText"/>
              <w:tabs>
                <w:tab w:val="left" w:pos="-506"/>
              </w:tabs>
              <w:autoSpaceDE/>
              <w:autoSpaceDN/>
              <w:ind w:left="-506" w:right="29"/>
              <w:jc w:val="center"/>
              <w:rPr>
                <w:rFonts w:asciiTheme="majorBidi" w:hAnsiTheme="majorBidi" w:cstheme="majorBidi"/>
                <w:szCs w:val="22"/>
              </w:rPr>
            </w:pPr>
            <w:r w:rsidRPr="0091640E">
              <w:rPr>
                <w:rFonts w:asciiTheme="majorBidi" w:hAnsiTheme="majorBidi" w:cstheme="majorBidi"/>
                <w:szCs w:val="22"/>
              </w:rPr>
              <w:t>36</w:t>
            </w:r>
          </w:p>
        </w:tc>
        <w:tc>
          <w:tcPr>
            <w:tcW w:w="1873" w:type="dxa"/>
          </w:tcPr>
          <w:p w14:paraId="3187FEA6" w14:textId="77777777" w:rsidR="0091640E" w:rsidRPr="0091640E" w:rsidRDefault="0091640E" w:rsidP="0027511A">
            <w:pPr>
              <w:pStyle w:val="BodyText"/>
              <w:autoSpaceDE/>
              <w:autoSpaceDN/>
              <w:ind w:left="649" w:right="90" w:hanging="1478"/>
              <w:jc w:val="center"/>
              <w:rPr>
                <w:rFonts w:asciiTheme="majorBidi" w:hAnsiTheme="majorBidi" w:cstheme="majorBidi"/>
                <w:szCs w:val="22"/>
              </w:rPr>
            </w:pPr>
            <w:r w:rsidRPr="0091640E">
              <w:rPr>
                <w:rFonts w:asciiTheme="majorBidi" w:hAnsiTheme="majorBidi" w:cstheme="majorBidi"/>
                <w:szCs w:val="22"/>
              </w:rPr>
              <w:t>58</w:t>
            </w:r>
          </w:p>
        </w:tc>
        <w:tc>
          <w:tcPr>
            <w:tcW w:w="1873" w:type="dxa"/>
          </w:tcPr>
          <w:p w14:paraId="4940F2A8" w14:textId="77777777" w:rsidR="0091640E" w:rsidRPr="0091640E" w:rsidRDefault="0091640E" w:rsidP="0027511A">
            <w:pPr>
              <w:pStyle w:val="BodyText"/>
              <w:autoSpaceDE/>
              <w:autoSpaceDN/>
              <w:ind w:left="649" w:right="90" w:hanging="1478"/>
              <w:jc w:val="center"/>
              <w:rPr>
                <w:rFonts w:asciiTheme="majorBidi" w:hAnsiTheme="majorBidi" w:cstheme="majorBidi"/>
                <w:szCs w:val="22"/>
              </w:rPr>
            </w:pPr>
            <w:r w:rsidRPr="0091640E">
              <w:rPr>
                <w:rFonts w:asciiTheme="majorBidi" w:hAnsiTheme="majorBidi" w:cstheme="majorBidi"/>
                <w:szCs w:val="22"/>
              </w:rPr>
              <w:t>77</w:t>
            </w:r>
          </w:p>
        </w:tc>
        <w:tc>
          <w:tcPr>
            <w:tcW w:w="1580" w:type="dxa"/>
          </w:tcPr>
          <w:p w14:paraId="5BA9F464" w14:textId="77777777" w:rsidR="0091640E" w:rsidRPr="0091640E" w:rsidRDefault="0091640E" w:rsidP="0027511A">
            <w:pPr>
              <w:pStyle w:val="BodyText"/>
              <w:autoSpaceDE/>
              <w:autoSpaceDN/>
              <w:ind w:left="649" w:right="90" w:hanging="1478"/>
              <w:jc w:val="center"/>
              <w:rPr>
                <w:rFonts w:asciiTheme="majorBidi" w:hAnsiTheme="majorBidi" w:cstheme="majorBidi"/>
                <w:szCs w:val="22"/>
              </w:rPr>
            </w:pPr>
            <w:r w:rsidRPr="0091640E">
              <w:rPr>
                <w:rFonts w:asciiTheme="majorBidi" w:hAnsiTheme="majorBidi" w:cstheme="majorBidi"/>
                <w:szCs w:val="22"/>
              </w:rPr>
              <w:t>76</w:t>
            </w:r>
          </w:p>
        </w:tc>
      </w:tr>
      <w:tr w:rsidR="0091640E" w:rsidRPr="0091640E" w14:paraId="1B235F5F" w14:textId="77777777" w:rsidTr="0027511A">
        <w:trPr>
          <w:trHeight w:val="20"/>
        </w:trPr>
        <w:tc>
          <w:tcPr>
            <w:tcW w:w="2066" w:type="dxa"/>
          </w:tcPr>
          <w:p w14:paraId="1565BFD4" w14:textId="77777777" w:rsidR="0091640E" w:rsidRPr="0091640E" w:rsidRDefault="0091640E" w:rsidP="0027511A">
            <w:pPr>
              <w:pStyle w:val="BodyText"/>
              <w:autoSpaceDE/>
              <w:autoSpaceDN/>
              <w:ind w:right="29"/>
              <w:rPr>
                <w:rFonts w:asciiTheme="majorBidi" w:hAnsiTheme="majorBidi" w:cstheme="majorBidi"/>
                <w:szCs w:val="22"/>
              </w:rPr>
            </w:pPr>
            <w:r w:rsidRPr="0091640E">
              <w:rPr>
                <w:rFonts w:asciiTheme="majorBidi" w:hAnsiTheme="majorBidi" w:cstheme="majorBidi"/>
                <w:szCs w:val="22"/>
              </w:rPr>
              <w:t>Trombotsütopeenia</w:t>
            </w:r>
          </w:p>
        </w:tc>
        <w:tc>
          <w:tcPr>
            <w:tcW w:w="1680" w:type="dxa"/>
          </w:tcPr>
          <w:p w14:paraId="7B7CE17B" w14:textId="77777777" w:rsidR="0091640E" w:rsidRPr="0091640E" w:rsidRDefault="0091640E" w:rsidP="0027511A">
            <w:pPr>
              <w:pStyle w:val="BodyText"/>
              <w:tabs>
                <w:tab w:val="left" w:pos="202"/>
              </w:tabs>
              <w:autoSpaceDE/>
              <w:autoSpaceDN/>
              <w:ind w:left="-506" w:right="29"/>
              <w:jc w:val="center"/>
              <w:rPr>
                <w:rFonts w:asciiTheme="majorBidi" w:hAnsiTheme="majorBidi" w:cstheme="majorBidi"/>
                <w:szCs w:val="22"/>
              </w:rPr>
            </w:pPr>
            <w:r w:rsidRPr="0091640E">
              <w:rPr>
                <w:rFonts w:asciiTheme="majorBidi" w:hAnsiTheme="majorBidi" w:cstheme="majorBidi"/>
                <w:szCs w:val="22"/>
              </w:rPr>
              <w:t>23</w:t>
            </w:r>
          </w:p>
        </w:tc>
        <w:tc>
          <w:tcPr>
            <w:tcW w:w="1873" w:type="dxa"/>
          </w:tcPr>
          <w:p w14:paraId="00E3381A" w14:textId="77777777" w:rsidR="0091640E" w:rsidRPr="0091640E" w:rsidRDefault="0091640E" w:rsidP="0027511A">
            <w:pPr>
              <w:pStyle w:val="BodyText"/>
              <w:autoSpaceDE/>
              <w:autoSpaceDN/>
              <w:ind w:left="649" w:right="90" w:hanging="1478"/>
              <w:jc w:val="center"/>
              <w:rPr>
                <w:rFonts w:asciiTheme="majorBidi" w:hAnsiTheme="majorBidi" w:cstheme="majorBidi"/>
                <w:szCs w:val="22"/>
              </w:rPr>
            </w:pPr>
            <w:r w:rsidRPr="0091640E">
              <w:rPr>
                <w:rFonts w:asciiTheme="majorBidi" w:hAnsiTheme="majorBidi" w:cstheme="majorBidi"/>
                <w:szCs w:val="22"/>
              </w:rPr>
              <w:t>63</w:t>
            </w:r>
          </w:p>
        </w:tc>
        <w:tc>
          <w:tcPr>
            <w:tcW w:w="1873" w:type="dxa"/>
          </w:tcPr>
          <w:p w14:paraId="27EC0035" w14:textId="77777777" w:rsidR="0091640E" w:rsidRPr="0091640E" w:rsidRDefault="0091640E" w:rsidP="0027511A">
            <w:pPr>
              <w:pStyle w:val="BodyText"/>
              <w:autoSpaceDE/>
              <w:autoSpaceDN/>
              <w:ind w:left="649" w:right="90" w:hanging="1478"/>
              <w:jc w:val="center"/>
              <w:rPr>
                <w:rFonts w:asciiTheme="majorBidi" w:hAnsiTheme="majorBidi" w:cstheme="majorBidi"/>
                <w:szCs w:val="22"/>
              </w:rPr>
            </w:pPr>
            <w:r w:rsidRPr="0091640E">
              <w:rPr>
                <w:rFonts w:asciiTheme="majorBidi" w:hAnsiTheme="majorBidi" w:cstheme="majorBidi"/>
                <w:szCs w:val="22"/>
              </w:rPr>
              <w:t>78</w:t>
            </w:r>
          </w:p>
        </w:tc>
        <w:tc>
          <w:tcPr>
            <w:tcW w:w="1580" w:type="dxa"/>
          </w:tcPr>
          <w:p w14:paraId="23D0C507" w14:textId="77777777" w:rsidR="0091640E" w:rsidRPr="0091640E" w:rsidRDefault="0091640E" w:rsidP="0027511A">
            <w:pPr>
              <w:pStyle w:val="BodyText"/>
              <w:autoSpaceDE/>
              <w:autoSpaceDN/>
              <w:ind w:left="649" w:right="90" w:hanging="1478"/>
              <w:jc w:val="center"/>
              <w:rPr>
                <w:rFonts w:asciiTheme="majorBidi" w:hAnsiTheme="majorBidi" w:cstheme="majorBidi"/>
                <w:szCs w:val="22"/>
              </w:rPr>
            </w:pPr>
            <w:r w:rsidRPr="0091640E">
              <w:rPr>
                <w:rFonts w:asciiTheme="majorBidi" w:hAnsiTheme="majorBidi" w:cstheme="majorBidi"/>
                <w:szCs w:val="22"/>
              </w:rPr>
              <w:t>74</w:t>
            </w:r>
          </w:p>
        </w:tc>
      </w:tr>
      <w:tr w:rsidR="0091640E" w:rsidRPr="0091640E" w14:paraId="6B5EE769" w14:textId="77777777" w:rsidTr="0027511A">
        <w:trPr>
          <w:trHeight w:val="20"/>
        </w:trPr>
        <w:tc>
          <w:tcPr>
            <w:tcW w:w="2066" w:type="dxa"/>
            <w:tcBorders>
              <w:bottom w:val="single" w:sz="4" w:space="0" w:color="auto"/>
            </w:tcBorders>
          </w:tcPr>
          <w:p w14:paraId="370E75B9" w14:textId="77777777" w:rsidR="0091640E" w:rsidRPr="0091640E" w:rsidRDefault="0091640E" w:rsidP="0027511A">
            <w:pPr>
              <w:pStyle w:val="BodyText"/>
              <w:autoSpaceDE/>
              <w:autoSpaceDN/>
              <w:ind w:right="29"/>
              <w:rPr>
                <w:rFonts w:asciiTheme="majorBidi" w:hAnsiTheme="majorBidi" w:cstheme="majorBidi"/>
                <w:szCs w:val="22"/>
              </w:rPr>
            </w:pPr>
            <w:r w:rsidRPr="0091640E">
              <w:rPr>
                <w:rFonts w:asciiTheme="majorBidi" w:hAnsiTheme="majorBidi" w:cstheme="majorBidi"/>
                <w:szCs w:val="22"/>
              </w:rPr>
              <w:t>Aneemia</w:t>
            </w:r>
          </w:p>
        </w:tc>
        <w:tc>
          <w:tcPr>
            <w:tcW w:w="1680" w:type="dxa"/>
            <w:tcBorders>
              <w:bottom w:val="single" w:sz="4" w:space="0" w:color="auto"/>
            </w:tcBorders>
          </w:tcPr>
          <w:p w14:paraId="40C710DD" w14:textId="77777777" w:rsidR="0091640E" w:rsidRPr="0091640E" w:rsidRDefault="0091640E" w:rsidP="0027511A">
            <w:pPr>
              <w:pStyle w:val="BodyText"/>
              <w:tabs>
                <w:tab w:val="left" w:pos="202"/>
              </w:tabs>
              <w:autoSpaceDE/>
              <w:autoSpaceDN/>
              <w:ind w:left="-506" w:right="29"/>
              <w:jc w:val="center"/>
              <w:rPr>
                <w:rFonts w:asciiTheme="majorBidi" w:hAnsiTheme="majorBidi" w:cstheme="majorBidi"/>
                <w:szCs w:val="22"/>
              </w:rPr>
            </w:pPr>
            <w:r w:rsidRPr="0091640E">
              <w:rPr>
                <w:rFonts w:asciiTheme="majorBidi" w:hAnsiTheme="majorBidi" w:cstheme="majorBidi"/>
                <w:szCs w:val="22"/>
              </w:rPr>
              <w:t>13</w:t>
            </w:r>
          </w:p>
        </w:tc>
        <w:tc>
          <w:tcPr>
            <w:tcW w:w="1873" w:type="dxa"/>
            <w:tcBorders>
              <w:bottom w:val="single" w:sz="4" w:space="0" w:color="auto"/>
            </w:tcBorders>
          </w:tcPr>
          <w:p w14:paraId="2FDEB791" w14:textId="77777777" w:rsidR="0091640E" w:rsidRPr="0091640E" w:rsidRDefault="0091640E" w:rsidP="0027511A">
            <w:pPr>
              <w:pStyle w:val="BodyText"/>
              <w:autoSpaceDE/>
              <w:autoSpaceDN/>
              <w:ind w:left="649" w:right="90" w:hanging="1478"/>
              <w:jc w:val="center"/>
              <w:rPr>
                <w:rFonts w:asciiTheme="majorBidi" w:hAnsiTheme="majorBidi" w:cstheme="majorBidi"/>
                <w:szCs w:val="22"/>
              </w:rPr>
            </w:pPr>
            <w:r w:rsidRPr="0091640E">
              <w:rPr>
                <w:rFonts w:asciiTheme="majorBidi" w:hAnsiTheme="majorBidi" w:cstheme="majorBidi"/>
                <w:szCs w:val="22"/>
              </w:rPr>
              <w:t>47</w:t>
            </w:r>
          </w:p>
        </w:tc>
        <w:tc>
          <w:tcPr>
            <w:tcW w:w="1873" w:type="dxa"/>
            <w:tcBorders>
              <w:bottom w:val="single" w:sz="4" w:space="0" w:color="auto"/>
            </w:tcBorders>
          </w:tcPr>
          <w:p w14:paraId="0E3501E2" w14:textId="77777777" w:rsidR="0091640E" w:rsidRPr="0091640E" w:rsidRDefault="0091640E" w:rsidP="0027511A">
            <w:pPr>
              <w:pStyle w:val="BodyText"/>
              <w:autoSpaceDE/>
              <w:autoSpaceDN/>
              <w:ind w:left="649" w:right="90" w:hanging="1478"/>
              <w:jc w:val="center"/>
              <w:rPr>
                <w:rFonts w:asciiTheme="majorBidi" w:hAnsiTheme="majorBidi" w:cstheme="majorBidi"/>
                <w:szCs w:val="22"/>
              </w:rPr>
            </w:pPr>
            <w:r w:rsidRPr="0091640E">
              <w:rPr>
                <w:rFonts w:asciiTheme="majorBidi" w:hAnsiTheme="majorBidi" w:cstheme="majorBidi"/>
                <w:szCs w:val="22"/>
              </w:rPr>
              <w:t>74</w:t>
            </w:r>
          </w:p>
        </w:tc>
        <w:tc>
          <w:tcPr>
            <w:tcW w:w="1580" w:type="dxa"/>
            <w:tcBorders>
              <w:bottom w:val="single" w:sz="4" w:space="0" w:color="auto"/>
            </w:tcBorders>
          </w:tcPr>
          <w:p w14:paraId="2295E42A" w14:textId="77777777" w:rsidR="0091640E" w:rsidRPr="0091640E" w:rsidRDefault="0091640E" w:rsidP="0027511A">
            <w:pPr>
              <w:pStyle w:val="BodyText"/>
              <w:autoSpaceDE/>
              <w:autoSpaceDN/>
              <w:ind w:left="649" w:right="90" w:hanging="1478"/>
              <w:jc w:val="center"/>
              <w:rPr>
                <w:rFonts w:asciiTheme="majorBidi" w:hAnsiTheme="majorBidi" w:cstheme="majorBidi"/>
                <w:szCs w:val="22"/>
              </w:rPr>
            </w:pPr>
            <w:r w:rsidRPr="0091640E">
              <w:rPr>
                <w:rFonts w:asciiTheme="majorBidi" w:hAnsiTheme="majorBidi" w:cstheme="majorBidi"/>
                <w:szCs w:val="22"/>
              </w:rPr>
              <w:t>44</w:t>
            </w:r>
          </w:p>
        </w:tc>
      </w:tr>
    </w:tbl>
    <w:p w14:paraId="32E0A447" w14:textId="7BB56593" w:rsidR="00C43883" w:rsidRPr="00DD48C1" w:rsidRDefault="000F109A" w:rsidP="00BA546A">
      <w:pPr>
        <w:pStyle w:val="Footnote"/>
        <w:ind w:left="142" w:hanging="142"/>
      </w:pPr>
      <w:r w:rsidRPr="0091640E">
        <w:rPr>
          <w:vertAlign w:val="superscript"/>
        </w:rPr>
        <w:t>a</w:t>
      </w:r>
      <w:r w:rsidR="00AC2836">
        <w:t xml:space="preserve"> </w:t>
      </w:r>
      <w:r w:rsidRPr="00DD48C1">
        <w:t>Kolmanda faasi annuse optimeerimise uuringu tulemused, millest on teatatud 2</w:t>
      </w:r>
      <w:r w:rsidR="00AC2836">
        <w:t> </w:t>
      </w:r>
      <w:r w:rsidRPr="00DD48C1">
        <w:t>aastat pärast uuringu lõppu</w:t>
      </w:r>
    </w:p>
    <w:p w14:paraId="6F0AF874" w14:textId="111E8D0F" w:rsidR="00C43883" w:rsidRPr="00DD48C1" w:rsidRDefault="000F109A" w:rsidP="00BA546A">
      <w:pPr>
        <w:pStyle w:val="Footnote"/>
        <w:spacing w:before="0"/>
        <w:ind w:left="142" w:hanging="142"/>
      </w:pPr>
      <w:r w:rsidRPr="0091640E">
        <w:rPr>
          <w:vertAlign w:val="superscript"/>
        </w:rPr>
        <w:t>b</w:t>
      </w:r>
      <w:r w:rsidR="00AC2836">
        <w:t xml:space="preserve"> </w:t>
      </w:r>
      <w:r w:rsidRPr="00DD48C1">
        <w:t>Uuringu CA180-034 tulemused soovitatava algannuse 100</w:t>
      </w:r>
      <w:r w:rsidR="000278C8">
        <w:t> mg</w:t>
      </w:r>
      <w:r w:rsidRPr="00DD48C1">
        <w:t xml:space="preserve"> üks kord ööpäevas kasutamisel.</w:t>
      </w:r>
    </w:p>
    <w:p w14:paraId="12EA70FB" w14:textId="5847044A" w:rsidR="00C43883" w:rsidRPr="00DD48C1" w:rsidRDefault="000F109A" w:rsidP="00BA546A">
      <w:pPr>
        <w:pStyle w:val="Footnote"/>
        <w:spacing w:before="0"/>
        <w:ind w:left="142" w:hanging="142"/>
      </w:pPr>
      <w:r w:rsidRPr="0091640E">
        <w:rPr>
          <w:vertAlign w:val="superscript"/>
        </w:rPr>
        <w:t>c</w:t>
      </w:r>
      <w:r w:rsidR="00AC2836">
        <w:t xml:space="preserve"> </w:t>
      </w:r>
      <w:r w:rsidRPr="00DD48C1">
        <w:t>Uuringu CA180-035 tulemused soovitatava algannuse 140</w:t>
      </w:r>
      <w:r w:rsidR="000278C8">
        <w:t> mg</w:t>
      </w:r>
      <w:r w:rsidRPr="00DD48C1">
        <w:t xml:space="preserve"> üks kord ööpäevas kasutamisel.</w:t>
      </w:r>
    </w:p>
    <w:p w14:paraId="46FD03F5" w14:textId="3802C825" w:rsidR="00C43883" w:rsidRPr="00DD48C1" w:rsidRDefault="000F109A" w:rsidP="00BA546A">
      <w:pPr>
        <w:pStyle w:val="Footnote"/>
        <w:spacing w:before="0"/>
        <w:ind w:left="0" w:firstLine="0"/>
      </w:pPr>
      <w:r w:rsidRPr="00DD48C1">
        <w:t>CTC astmed: neutropeenia (aste</w:t>
      </w:r>
      <w:r w:rsidR="00443128">
        <w:t> </w:t>
      </w:r>
      <w:r w:rsidRPr="00DD48C1">
        <w:t xml:space="preserve">3 </w:t>
      </w:r>
      <w:r w:rsidR="003F1B42">
        <w:t>≥ </w:t>
      </w:r>
      <w:r w:rsidRPr="00DD48C1">
        <w:t>0</w:t>
      </w:r>
      <w:r w:rsidR="00443128">
        <w:t>,</w:t>
      </w:r>
      <w:r w:rsidRPr="00DD48C1">
        <w:t>5</w:t>
      </w:r>
      <w:r w:rsidR="007F56BB">
        <w:t>...</w:t>
      </w:r>
      <w:r w:rsidR="00510348">
        <w:t>&lt; </w:t>
      </w:r>
      <w:r w:rsidRPr="00DD48C1">
        <w:t>1</w:t>
      </w:r>
      <w:r w:rsidR="00443128">
        <w:t>,</w:t>
      </w:r>
      <w:r w:rsidRPr="00DD48C1">
        <w:t>0</w:t>
      </w:r>
      <w:r w:rsidR="00443128">
        <w:t> </w:t>
      </w:r>
      <w:r w:rsidRPr="00DD48C1">
        <w:t>×</w:t>
      </w:r>
      <w:r w:rsidR="00443128">
        <w:t> </w:t>
      </w:r>
      <w:r w:rsidRPr="00DD48C1">
        <w:t>10</w:t>
      </w:r>
      <w:r w:rsidRPr="0091640E">
        <w:rPr>
          <w:vertAlign w:val="superscript"/>
        </w:rPr>
        <w:t>9</w:t>
      </w:r>
      <w:r w:rsidRPr="00DD48C1">
        <w:t>/l, aste</w:t>
      </w:r>
      <w:r w:rsidR="00443128">
        <w:t> </w:t>
      </w:r>
      <w:r w:rsidRPr="00DD48C1">
        <w:t xml:space="preserve">4 </w:t>
      </w:r>
      <w:r w:rsidR="00510348">
        <w:t>&lt; </w:t>
      </w:r>
      <w:r w:rsidRPr="00DD48C1">
        <w:t>0</w:t>
      </w:r>
      <w:r w:rsidR="00443128">
        <w:t>,</w:t>
      </w:r>
      <w:r w:rsidRPr="00DD48C1">
        <w:t>5</w:t>
      </w:r>
      <w:r w:rsidR="00443128">
        <w:t> </w:t>
      </w:r>
      <w:r w:rsidRPr="00DD48C1">
        <w:t>×</w:t>
      </w:r>
      <w:r w:rsidR="00443128">
        <w:t> </w:t>
      </w:r>
      <w:r w:rsidRPr="00DD48C1">
        <w:t>10</w:t>
      </w:r>
      <w:r w:rsidRPr="0091640E">
        <w:rPr>
          <w:vertAlign w:val="superscript"/>
        </w:rPr>
        <w:t>9</w:t>
      </w:r>
      <w:r w:rsidRPr="00DD48C1">
        <w:t>/l); trombotsütopeenia (aste</w:t>
      </w:r>
      <w:r w:rsidR="00443128">
        <w:t> </w:t>
      </w:r>
      <w:r w:rsidRPr="00DD48C1">
        <w:t xml:space="preserve">3 </w:t>
      </w:r>
      <w:r w:rsidR="003F1B42">
        <w:t>≥ </w:t>
      </w:r>
      <w:r w:rsidRPr="00DD48C1">
        <w:t>25</w:t>
      </w:r>
      <w:r w:rsidR="007F56BB">
        <w:t>...</w:t>
      </w:r>
      <w:r w:rsidR="00510348">
        <w:t>&lt; </w:t>
      </w:r>
      <w:r w:rsidRPr="00DD48C1">
        <w:t>50</w:t>
      </w:r>
      <w:r w:rsidR="00443128">
        <w:t> </w:t>
      </w:r>
      <w:r w:rsidRPr="00DD48C1">
        <w:t>×</w:t>
      </w:r>
      <w:r w:rsidR="00443128">
        <w:t> </w:t>
      </w:r>
      <w:r w:rsidRPr="00DD48C1">
        <w:t>10</w:t>
      </w:r>
      <w:r w:rsidRPr="0091640E">
        <w:rPr>
          <w:vertAlign w:val="superscript"/>
        </w:rPr>
        <w:t>9</w:t>
      </w:r>
      <w:r w:rsidRPr="00DD48C1">
        <w:t>/l, aste</w:t>
      </w:r>
      <w:r w:rsidR="00443128">
        <w:t> </w:t>
      </w:r>
      <w:r w:rsidRPr="00DD48C1">
        <w:t xml:space="preserve">4 </w:t>
      </w:r>
      <w:r w:rsidR="00510348">
        <w:t>&lt; </w:t>
      </w:r>
      <w:r w:rsidRPr="00DD48C1">
        <w:t>25</w:t>
      </w:r>
      <w:r w:rsidR="00443128">
        <w:t> </w:t>
      </w:r>
      <w:r w:rsidRPr="00DD48C1">
        <w:t>×</w:t>
      </w:r>
      <w:r w:rsidR="00443128">
        <w:t> </w:t>
      </w:r>
      <w:r w:rsidRPr="00DD48C1">
        <w:t>10</w:t>
      </w:r>
      <w:r w:rsidRPr="0091640E">
        <w:rPr>
          <w:vertAlign w:val="superscript"/>
        </w:rPr>
        <w:t>9</w:t>
      </w:r>
      <w:r w:rsidRPr="00DD48C1">
        <w:t>/l); aneemia (hemoglobiin aste</w:t>
      </w:r>
      <w:r w:rsidR="00443128">
        <w:t> </w:t>
      </w:r>
      <w:r w:rsidRPr="00DD48C1">
        <w:t xml:space="preserve">3 </w:t>
      </w:r>
      <w:r w:rsidR="003F1B42">
        <w:t>≥ </w:t>
      </w:r>
      <w:r w:rsidRPr="00DD48C1">
        <w:t>65</w:t>
      </w:r>
      <w:r w:rsidR="007F56BB">
        <w:t>...</w:t>
      </w:r>
      <w:r w:rsidR="00510348">
        <w:t>&lt; </w:t>
      </w:r>
      <w:r w:rsidRPr="00DD48C1">
        <w:t>80</w:t>
      </w:r>
      <w:r w:rsidR="00443128">
        <w:t> </w:t>
      </w:r>
      <w:r w:rsidRPr="00DD48C1">
        <w:t>g/l, aste</w:t>
      </w:r>
      <w:r w:rsidR="00443128">
        <w:t> </w:t>
      </w:r>
      <w:r w:rsidRPr="00DD48C1">
        <w:t xml:space="preserve">4 </w:t>
      </w:r>
      <w:r w:rsidR="00510348">
        <w:t>&lt; </w:t>
      </w:r>
      <w:r w:rsidRPr="00DD48C1">
        <w:t>65</w:t>
      </w:r>
      <w:r w:rsidR="00443128">
        <w:t> </w:t>
      </w:r>
      <w:r w:rsidRPr="00DD48C1">
        <w:t>g/l).</w:t>
      </w:r>
    </w:p>
    <w:p w14:paraId="738D9F60" w14:textId="77777777" w:rsidR="00C43883" w:rsidRPr="00DD48C1" w:rsidRDefault="00C43883" w:rsidP="000513BF">
      <w:pPr>
        <w:pStyle w:val="BodyText"/>
        <w:widowControl/>
        <w:rPr>
          <w:rFonts w:asciiTheme="majorBidi" w:hAnsiTheme="majorBidi" w:cstheme="majorBidi"/>
          <w:szCs w:val="22"/>
        </w:rPr>
      </w:pPr>
    </w:p>
    <w:p w14:paraId="1B2809C2" w14:textId="5632C630" w:rsidR="00C43883" w:rsidRPr="00DD48C1" w:rsidRDefault="000F109A" w:rsidP="0091640E">
      <w:pPr>
        <w:pStyle w:val="BodyText"/>
        <w:widowControl/>
        <w:rPr>
          <w:rFonts w:asciiTheme="majorBidi" w:hAnsiTheme="majorBidi" w:cstheme="majorBidi"/>
          <w:szCs w:val="22"/>
        </w:rPr>
      </w:pPr>
      <w:r w:rsidRPr="00DD48C1">
        <w:rPr>
          <w:rFonts w:asciiTheme="majorBidi" w:hAnsiTheme="majorBidi" w:cstheme="majorBidi"/>
          <w:szCs w:val="22"/>
        </w:rPr>
        <w:t>3.</w:t>
      </w:r>
      <w:r w:rsidR="00B96F16">
        <w:rPr>
          <w:rFonts w:asciiTheme="majorBidi" w:hAnsiTheme="majorBidi" w:cstheme="majorBidi"/>
          <w:szCs w:val="22"/>
        </w:rPr>
        <w:t> </w:t>
      </w:r>
      <w:r w:rsidRPr="00DD48C1">
        <w:rPr>
          <w:rFonts w:asciiTheme="majorBidi" w:hAnsiTheme="majorBidi" w:cstheme="majorBidi"/>
          <w:szCs w:val="22"/>
        </w:rPr>
        <w:t>või 4.</w:t>
      </w:r>
      <w:r w:rsidR="00B96F16">
        <w:rPr>
          <w:rFonts w:asciiTheme="majorBidi" w:hAnsiTheme="majorBidi" w:cstheme="majorBidi"/>
          <w:szCs w:val="22"/>
        </w:rPr>
        <w:t> </w:t>
      </w:r>
      <w:r w:rsidRPr="00DD48C1">
        <w:rPr>
          <w:rFonts w:asciiTheme="majorBidi" w:hAnsiTheme="majorBidi" w:cstheme="majorBidi"/>
          <w:szCs w:val="22"/>
        </w:rPr>
        <w:t>astme tsütopeenia kumulatiivne esinemine patsientidel, keda raviti annusega 100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7B2A9A">
        <w:rPr>
          <w:rFonts w:asciiTheme="majorBidi" w:hAnsiTheme="majorBidi" w:cstheme="majorBidi"/>
          <w:szCs w:val="22"/>
        </w:rPr>
        <w:t>öö</w:t>
      </w:r>
      <w:r w:rsidRPr="00DD48C1">
        <w:rPr>
          <w:rFonts w:asciiTheme="majorBidi" w:hAnsiTheme="majorBidi" w:cstheme="majorBidi"/>
          <w:szCs w:val="22"/>
        </w:rPr>
        <w:t>päevas oli sarnane aastatel 2</w:t>
      </w:r>
      <w:r w:rsidR="00CE41CB">
        <w:rPr>
          <w:rFonts w:asciiTheme="majorBidi" w:hAnsiTheme="majorBidi" w:cstheme="majorBidi"/>
          <w:szCs w:val="22"/>
        </w:rPr>
        <w:t> </w:t>
      </w:r>
      <w:r w:rsidRPr="00DD48C1">
        <w:rPr>
          <w:rFonts w:asciiTheme="majorBidi" w:hAnsiTheme="majorBidi" w:cstheme="majorBidi"/>
          <w:szCs w:val="22"/>
        </w:rPr>
        <w:t>ja 5</w:t>
      </w:r>
      <w:r w:rsidR="00CE41CB">
        <w:rPr>
          <w:rFonts w:asciiTheme="majorBidi" w:hAnsiTheme="majorBidi" w:cstheme="majorBidi"/>
          <w:szCs w:val="22"/>
        </w:rPr>
        <w:t> </w:t>
      </w:r>
      <w:r w:rsidRPr="00DD48C1">
        <w:rPr>
          <w:rFonts w:asciiTheme="majorBidi" w:hAnsiTheme="majorBidi" w:cstheme="majorBidi"/>
          <w:szCs w:val="22"/>
        </w:rPr>
        <w:t>sealhulgas: neutropeenia (35% vs. 36%), trombotsütopeenia (23% vs. 24%) ja aneemia (13% vs. 13%).</w:t>
      </w:r>
    </w:p>
    <w:p w14:paraId="6A0B0FE5" w14:textId="4D032BF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Haigetel, kellel esines 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 xml:space="preserve">astme müelosupressioon, toimus taastumine pärast lühikest ravi katkestamist ja/või vähendamist; püsivalt </w:t>
      </w:r>
      <w:r w:rsidR="007B2A9A">
        <w:rPr>
          <w:rFonts w:asciiTheme="majorBidi" w:hAnsiTheme="majorBidi" w:cstheme="majorBidi"/>
          <w:szCs w:val="22"/>
        </w:rPr>
        <w:t>lõpetati</w:t>
      </w:r>
      <w:r w:rsidR="007B2A9A" w:rsidRPr="00DD48C1">
        <w:rPr>
          <w:rFonts w:asciiTheme="majorBidi" w:hAnsiTheme="majorBidi" w:cstheme="majorBidi"/>
          <w:szCs w:val="22"/>
        </w:rPr>
        <w:t xml:space="preserve"> </w:t>
      </w:r>
      <w:r w:rsidRPr="00DD48C1">
        <w:rPr>
          <w:rFonts w:asciiTheme="majorBidi" w:hAnsiTheme="majorBidi" w:cstheme="majorBidi"/>
          <w:szCs w:val="22"/>
        </w:rPr>
        <w:t>ravi 5%-l haigetest. Enamus haigeid jätkas ravi ilma et müelosupressioon oleks uuesti ilmnenud.</w:t>
      </w:r>
    </w:p>
    <w:p w14:paraId="456DBBC7" w14:textId="77777777" w:rsidR="00C43883" w:rsidRPr="00DD48C1" w:rsidRDefault="00C43883" w:rsidP="000513BF">
      <w:pPr>
        <w:pStyle w:val="BodyText"/>
        <w:widowControl/>
        <w:rPr>
          <w:rFonts w:asciiTheme="majorBidi" w:hAnsiTheme="majorBidi" w:cstheme="majorBidi"/>
          <w:szCs w:val="22"/>
        </w:rPr>
      </w:pPr>
    </w:p>
    <w:p w14:paraId="1DC9973D"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rPr>
        <w:t>Biokeemia</w:t>
      </w:r>
    </w:p>
    <w:p w14:paraId="59BBBFBF" w14:textId="0830D984" w:rsidR="00C43883" w:rsidRPr="00DD48C1" w:rsidRDefault="000F109A" w:rsidP="0091640E">
      <w:pPr>
        <w:pStyle w:val="BodyText"/>
        <w:widowControl/>
        <w:rPr>
          <w:rFonts w:asciiTheme="majorBidi" w:hAnsiTheme="majorBidi" w:cstheme="majorBidi"/>
          <w:szCs w:val="22"/>
        </w:rPr>
      </w:pPr>
      <w:r w:rsidRPr="00DD48C1">
        <w:rPr>
          <w:rFonts w:asciiTheme="majorBidi" w:hAnsiTheme="majorBidi" w:cstheme="majorBidi"/>
          <w:szCs w:val="22"/>
        </w:rPr>
        <w:t>Esmadiagnoosiga kroonilises faasis KML uuringus teatati vähemalt 12</w:t>
      </w:r>
      <w:r w:rsidR="00CE41CB">
        <w:rPr>
          <w:rFonts w:asciiTheme="majorBidi" w:hAnsiTheme="majorBidi" w:cstheme="majorBidi"/>
          <w:szCs w:val="22"/>
        </w:rPr>
        <w:t> </w:t>
      </w:r>
      <w:r w:rsidRPr="00DD48C1">
        <w:rPr>
          <w:rFonts w:asciiTheme="majorBidi" w:hAnsiTheme="majorBidi" w:cstheme="majorBidi"/>
          <w:szCs w:val="22"/>
        </w:rPr>
        <w:t>kuud kestnud jälgimisel</w:t>
      </w:r>
      <w:r w:rsidR="0091640E">
        <w:rPr>
          <w:rFonts w:asciiTheme="majorBidi" w:hAnsiTheme="majorBidi" w:cstheme="majorBidi"/>
          <w:szCs w:val="22"/>
        </w:rPr>
        <w:t xml:space="preserve"> </w:t>
      </w:r>
      <w:r w:rsidRPr="00DD48C1">
        <w:rPr>
          <w:rFonts w:asciiTheme="majorBidi" w:hAnsiTheme="majorBidi" w:cstheme="majorBidi"/>
          <w:szCs w:val="22"/>
        </w:rPr>
        <w:t>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 xml:space="preserve">astme hüpofosfateemiat 4% </w:t>
      </w:r>
      <w:r w:rsidR="005C022B" w:rsidRPr="005C022B">
        <w:rPr>
          <w:rFonts w:asciiTheme="majorBidi" w:hAnsiTheme="majorBidi" w:cstheme="majorBidi"/>
          <w:szCs w:val="22"/>
        </w:rPr>
        <w:t>dasatiniibi</w:t>
      </w:r>
      <w:r w:rsidRPr="00DD48C1">
        <w:rPr>
          <w:rFonts w:asciiTheme="majorBidi" w:hAnsiTheme="majorBidi" w:cstheme="majorBidi"/>
          <w:szCs w:val="22"/>
        </w:rPr>
        <w:t xml:space="preserve"> saanud patsientidel ja ≤</w:t>
      </w:r>
      <w:r w:rsidR="00CE41CB">
        <w:rPr>
          <w:rFonts w:asciiTheme="majorBidi" w:hAnsiTheme="majorBidi" w:cstheme="majorBidi"/>
          <w:szCs w:val="22"/>
        </w:rPr>
        <w:t> </w:t>
      </w:r>
      <w:r w:rsidRPr="00DD48C1">
        <w:rPr>
          <w:rFonts w:asciiTheme="majorBidi" w:hAnsiTheme="majorBidi" w:cstheme="majorBidi"/>
          <w:szCs w:val="22"/>
        </w:rPr>
        <w:t>1% patsientidel</w:t>
      </w:r>
      <w:r w:rsidR="0091640E">
        <w:rPr>
          <w:rFonts w:asciiTheme="majorBidi" w:hAnsiTheme="majorBidi" w:cstheme="majorBidi"/>
          <w:szCs w:val="22"/>
        </w:rPr>
        <w:t xml:space="preserve"> </w:t>
      </w:r>
      <w:r w:rsidRPr="00DD48C1">
        <w:rPr>
          <w:rFonts w:asciiTheme="majorBidi" w:hAnsiTheme="majorBidi" w:cstheme="majorBidi"/>
          <w:szCs w:val="22"/>
        </w:rPr>
        <w:t>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astme transaminaaside</w:t>
      </w:r>
      <w:r w:rsidR="0003172D">
        <w:rPr>
          <w:rFonts w:asciiTheme="majorBidi" w:hAnsiTheme="majorBidi" w:cstheme="majorBidi"/>
          <w:szCs w:val="22"/>
        </w:rPr>
        <w:t xml:space="preserve"> aktiivsuse</w:t>
      </w:r>
      <w:r w:rsidRPr="00DD48C1">
        <w:rPr>
          <w:rFonts w:asciiTheme="majorBidi" w:hAnsiTheme="majorBidi" w:cstheme="majorBidi"/>
          <w:szCs w:val="22"/>
        </w:rPr>
        <w:t xml:space="preserve">, kreatiniini ja bilirubiini </w:t>
      </w:r>
      <w:r w:rsidR="0003172D">
        <w:rPr>
          <w:rFonts w:asciiTheme="majorBidi" w:hAnsiTheme="majorBidi" w:cstheme="majorBidi"/>
          <w:szCs w:val="22"/>
        </w:rPr>
        <w:t>sisalduse</w:t>
      </w:r>
      <w:r w:rsidR="007B2A9A" w:rsidRPr="00DD48C1">
        <w:rPr>
          <w:rFonts w:asciiTheme="majorBidi" w:hAnsiTheme="majorBidi" w:cstheme="majorBidi"/>
          <w:szCs w:val="22"/>
        </w:rPr>
        <w:t xml:space="preserve"> </w:t>
      </w:r>
      <w:r w:rsidRPr="00DD48C1">
        <w:rPr>
          <w:rFonts w:asciiTheme="majorBidi" w:hAnsiTheme="majorBidi" w:cstheme="majorBidi"/>
          <w:szCs w:val="22"/>
        </w:rPr>
        <w:t>suurenemist. Vähemalt 60</w:t>
      </w:r>
      <w:r w:rsidR="00CE41CB">
        <w:rPr>
          <w:rFonts w:asciiTheme="majorBidi" w:hAnsiTheme="majorBidi" w:cstheme="majorBidi"/>
          <w:szCs w:val="22"/>
        </w:rPr>
        <w:t> </w:t>
      </w:r>
      <w:r w:rsidRPr="00DD48C1">
        <w:rPr>
          <w:rFonts w:asciiTheme="majorBidi" w:hAnsiTheme="majorBidi" w:cstheme="majorBidi"/>
          <w:szCs w:val="22"/>
        </w:rPr>
        <w:t>kuud kestnud jälgimisel teatati kumulatiivselt 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astme hüpofosfateemiat 7%, 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 xml:space="preserve">astme kreatiniini ja bilirubiini </w:t>
      </w:r>
      <w:r w:rsidR="0003172D">
        <w:rPr>
          <w:rFonts w:asciiTheme="majorBidi" w:hAnsiTheme="majorBidi" w:cstheme="majorBidi"/>
          <w:szCs w:val="22"/>
        </w:rPr>
        <w:t>sisalduse</w:t>
      </w:r>
      <w:r w:rsidR="007B2A9A" w:rsidRPr="00DD48C1">
        <w:rPr>
          <w:rFonts w:asciiTheme="majorBidi" w:hAnsiTheme="majorBidi" w:cstheme="majorBidi"/>
          <w:szCs w:val="22"/>
        </w:rPr>
        <w:t xml:space="preserve"> </w:t>
      </w:r>
      <w:r w:rsidRPr="00DD48C1">
        <w:rPr>
          <w:rFonts w:asciiTheme="majorBidi" w:hAnsiTheme="majorBidi" w:cstheme="majorBidi"/>
          <w:szCs w:val="22"/>
        </w:rPr>
        <w:t>suurenemist 1% ning transaminaaside 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 xml:space="preserve">astme </w:t>
      </w:r>
      <w:r w:rsidR="007B2A9A">
        <w:rPr>
          <w:rFonts w:asciiTheme="majorBidi" w:hAnsiTheme="majorBidi" w:cstheme="majorBidi"/>
          <w:szCs w:val="22"/>
        </w:rPr>
        <w:t xml:space="preserve">aktiivsuse </w:t>
      </w:r>
      <w:r w:rsidRPr="00DD48C1">
        <w:rPr>
          <w:rFonts w:asciiTheme="majorBidi" w:hAnsiTheme="majorBidi" w:cstheme="majorBidi"/>
          <w:szCs w:val="22"/>
        </w:rPr>
        <w:t xml:space="preserve">suurenemine jäi 1%. </w:t>
      </w:r>
      <w:r w:rsidR="005C022B">
        <w:rPr>
          <w:rFonts w:asciiTheme="majorBidi" w:hAnsiTheme="majorBidi" w:cstheme="majorBidi"/>
          <w:szCs w:val="22"/>
        </w:rPr>
        <w:t>Dasatiniib</w:t>
      </w:r>
      <w:r w:rsidR="0003172D">
        <w:rPr>
          <w:rFonts w:asciiTheme="majorBidi" w:hAnsiTheme="majorBidi" w:cstheme="majorBidi"/>
          <w:szCs w:val="22"/>
        </w:rPr>
        <w:t xml:space="preserve">iga </w:t>
      </w:r>
      <w:r w:rsidRPr="00DD48C1">
        <w:rPr>
          <w:rFonts w:asciiTheme="majorBidi" w:hAnsiTheme="majorBidi" w:cstheme="majorBidi"/>
          <w:szCs w:val="22"/>
        </w:rPr>
        <w:t>ravi katkestamisi biokeemiliste laborinäitajate muutuste tõttu ei olnud.</w:t>
      </w:r>
    </w:p>
    <w:p w14:paraId="12B7F242" w14:textId="77777777" w:rsidR="00C43883" w:rsidRPr="00DD48C1" w:rsidRDefault="00C43883" w:rsidP="000513BF">
      <w:pPr>
        <w:pStyle w:val="BodyText"/>
        <w:widowControl/>
        <w:rPr>
          <w:rFonts w:asciiTheme="majorBidi" w:hAnsiTheme="majorBidi" w:cstheme="majorBidi"/>
          <w:szCs w:val="22"/>
        </w:rPr>
      </w:pPr>
    </w:p>
    <w:p w14:paraId="35D588B9" w14:textId="01C03439" w:rsidR="00C43883" w:rsidRPr="00DD48C1" w:rsidRDefault="000F109A" w:rsidP="000513BF">
      <w:pPr>
        <w:widowControl/>
        <w:rPr>
          <w:rFonts w:asciiTheme="majorBidi" w:hAnsiTheme="majorBidi" w:cstheme="majorBidi"/>
          <w:i/>
        </w:rPr>
      </w:pPr>
      <w:r w:rsidRPr="00DD48C1">
        <w:rPr>
          <w:rFonts w:asciiTheme="majorBidi" w:hAnsiTheme="majorBidi" w:cstheme="majorBidi"/>
          <w:i/>
        </w:rPr>
        <w:t>Jälgimine 2</w:t>
      </w:r>
      <w:r w:rsidR="00CE41CB">
        <w:rPr>
          <w:rFonts w:asciiTheme="majorBidi" w:hAnsiTheme="majorBidi" w:cstheme="majorBidi"/>
          <w:i/>
        </w:rPr>
        <w:t> </w:t>
      </w:r>
      <w:r w:rsidRPr="00DD48C1">
        <w:rPr>
          <w:rFonts w:asciiTheme="majorBidi" w:hAnsiTheme="majorBidi" w:cstheme="majorBidi"/>
          <w:i/>
        </w:rPr>
        <w:t>aastat</w:t>
      </w:r>
    </w:p>
    <w:p w14:paraId="5BEAE444" w14:textId="7EF13793" w:rsidR="00C43883" w:rsidRPr="00DD48C1" w:rsidRDefault="000F109A" w:rsidP="0091640E">
      <w:pPr>
        <w:pStyle w:val="BodyText"/>
        <w:widowControl/>
        <w:rPr>
          <w:rFonts w:asciiTheme="majorBidi" w:hAnsiTheme="majorBidi" w:cstheme="majorBidi"/>
          <w:szCs w:val="22"/>
        </w:rPr>
      </w:pPr>
      <w:r w:rsidRPr="00DD48C1">
        <w:rPr>
          <w:rFonts w:asciiTheme="majorBidi" w:hAnsiTheme="majorBidi" w:cstheme="majorBidi"/>
          <w:szCs w:val="22"/>
        </w:rPr>
        <w:t>Transaminaaside või bilirubiini</w:t>
      </w:r>
      <w:r w:rsidR="0067064A">
        <w:rPr>
          <w:rFonts w:asciiTheme="majorBidi" w:hAnsiTheme="majorBidi" w:cstheme="majorBidi"/>
          <w:szCs w:val="22"/>
        </w:rPr>
        <w:t xml:space="preserve"> sisalduse</w:t>
      </w:r>
      <w:r w:rsidRPr="00DD48C1">
        <w:rPr>
          <w:rFonts w:asciiTheme="majorBidi" w:hAnsiTheme="majorBidi" w:cstheme="majorBidi"/>
          <w:szCs w:val="22"/>
        </w:rPr>
        <w:t xml:space="preserve"> 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astme suurenemist on kirjeldatud 1% haigetest KML (imatiniibi suhtes resistentsed või intolerantsed) kroonilises faasis, kuid nende näitajate suurenemist täheldati sagedusega 1…7% kaugelearenenud KML ja Ph+ ALL korral. Sel juhul vähendati tavaliselt annust või katkestati ravi. Kolmanda faasi annuse optimeerimise uuringus KML kroonilises faasis oli teateid transaminaaside või bilirubiini 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astme suurenemisest ≤</w:t>
      </w:r>
      <w:r w:rsidR="00CE41CB">
        <w:rPr>
          <w:rFonts w:asciiTheme="majorBidi" w:hAnsiTheme="majorBidi" w:cstheme="majorBidi"/>
          <w:szCs w:val="22"/>
        </w:rPr>
        <w:t> </w:t>
      </w:r>
      <w:r w:rsidRPr="00DD48C1">
        <w:rPr>
          <w:rFonts w:asciiTheme="majorBidi" w:hAnsiTheme="majorBidi" w:cstheme="majorBidi"/>
          <w:szCs w:val="22"/>
        </w:rPr>
        <w:t>1% patsientidest, samasugune madal esinemissagedus oli neljas ravigrupis. Kolmanda faasi annuse optimeerimise uuringus kaugelearenenud faasi KML ja Ph+ ALL korral oli teateid transaminaaside või bilirubiini</w:t>
      </w:r>
      <w:r w:rsidR="0091640E">
        <w:rPr>
          <w:rFonts w:asciiTheme="majorBidi" w:hAnsiTheme="majorBidi" w:cstheme="majorBidi"/>
          <w:szCs w:val="22"/>
        </w:rPr>
        <w:t xml:space="preserve"> </w:t>
      </w:r>
      <w:r w:rsidRPr="00DD48C1">
        <w:rPr>
          <w:rFonts w:asciiTheme="majorBidi" w:hAnsiTheme="majorBidi" w:cstheme="majorBidi"/>
          <w:szCs w:val="22"/>
        </w:rPr>
        <w:t>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astme suurenemisest ravigruppides 1</w:t>
      </w:r>
      <w:r w:rsidR="00CE41CB">
        <w:rPr>
          <w:rFonts w:asciiTheme="majorBidi" w:hAnsiTheme="majorBidi" w:cstheme="majorBidi"/>
          <w:szCs w:val="22"/>
        </w:rPr>
        <w:t>...</w:t>
      </w:r>
      <w:r w:rsidRPr="00DD48C1">
        <w:rPr>
          <w:rFonts w:asciiTheme="majorBidi" w:hAnsiTheme="majorBidi" w:cstheme="majorBidi"/>
          <w:szCs w:val="22"/>
        </w:rPr>
        <w:t>5% patsientidest.</w:t>
      </w:r>
    </w:p>
    <w:p w14:paraId="5D43F458" w14:textId="77777777" w:rsidR="00C43883" w:rsidRPr="00DD48C1" w:rsidRDefault="00C43883" w:rsidP="000513BF">
      <w:pPr>
        <w:pStyle w:val="BodyText"/>
        <w:widowControl/>
        <w:rPr>
          <w:rFonts w:asciiTheme="majorBidi" w:hAnsiTheme="majorBidi" w:cstheme="majorBidi"/>
          <w:szCs w:val="22"/>
        </w:rPr>
      </w:pPr>
    </w:p>
    <w:p w14:paraId="1301C68A" w14:textId="0B0BED89" w:rsidR="00C43883" w:rsidRPr="00DD48C1" w:rsidRDefault="000F109A" w:rsidP="0091640E">
      <w:pPr>
        <w:pStyle w:val="BodyText"/>
        <w:widowControl/>
        <w:tabs>
          <w:tab w:val="left" w:leader="dot" w:pos="1390"/>
        </w:tabs>
        <w:rPr>
          <w:rFonts w:asciiTheme="majorBidi" w:hAnsiTheme="majorBidi" w:cstheme="majorBidi"/>
          <w:szCs w:val="22"/>
        </w:rPr>
      </w:pPr>
      <w:r w:rsidRPr="00DD48C1">
        <w:rPr>
          <w:rFonts w:asciiTheme="majorBidi" w:hAnsiTheme="majorBidi" w:cstheme="majorBidi"/>
          <w:szCs w:val="22"/>
        </w:rPr>
        <w:t xml:space="preserve">Ligikaudu 5% </w:t>
      </w:r>
      <w:r w:rsidR="005C022B" w:rsidRPr="005C022B">
        <w:rPr>
          <w:rFonts w:asciiTheme="majorBidi" w:hAnsiTheme="majorBidi" w:cstheme="majorBidi"/>
          <w:szCs w:val="22"/>
        </w:rPr>
        <w:t>dasatiniibi</w:t>
      </w:r>
      <w:r w:rsidRPr="00DD48C1">
        <w:rPr>
          <w:rFonts w:asciiTheme="majorBidi" w:hAnsiTheme="majorBidi" w:cstheme="majorBidi"/>
          <w:szCs w:val="22"/>
        </w:rPr>
        <w:t>ga ravitud patsientidest, kellel oli ravi alguses normaalne kaltsiumitase, esines uuringu vältel mõnikord 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astme mööduv hüpokaltseemia. Üldiselt ei täheldatud kaltsiumi taseme languse seost kliiniliste sümptomitega. 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astme hüpokaltseemiaga patsientidel taastus tase sageli suukaudse kaltsiumi asendamise järgselt. 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astme hüpokaltseemia, hüpokaleemia ja hüpofosfateemia esines patsientidel KML kõikide faaside korral, kuid teateid oli sagedamini KML müeloblastse või lümfoblastse faasi ja Ph+ ALL patsientide kohta. 3.</w:t>
      </w:r>
      <w:r w:rsidR="00CE41CB">
        <w:rPr>
          <w:rFonts w:asciiTheme="majorBidi" w:hAnsiTheme="majorBidi" w:cstheme="majorBidi"/>
          <w:szCs w:val="22"/>
        </w:rPr>
        <w:t> </w:t>
      </w:r>
      <w:r w:rsidRPr="00DD48C1">
        <w:rPr>
          <w:rFonts w:asciiTheme="majorBidi" w:hAnsiTheme="majorBidi" w:cstheme="majorBidi"/>
          <w:szCs w:val="22"/>
        </w:rPr>
        <w:t>või 4.</w:t>
      </w:r>
      <w:r w:rsidR="00CE41CB">
        <w:rPr>
          <w:rFonts w:asciiTheme="majorBidi" w:hAnsiTheme="majorBidi" w:cstheme="majorBidi"/>
          <w:szCs w:val="22"/>
        </w:rPr>
        <w:t> </w:t>
      </w:r>
      <w:r w:rsidRPr="00DD48C1">
        <w:rPr>
          <w:rFonts w:asciiTheme="majorBidi" w:hAnsiTheme="majorBidi" w:cstheme="majorBidi"/>
          <w:szCs w:val="22"/>
        </w:rPr>
        <w:t xml:space="preserve">astme kreatiniini suurenemist on kirjeldatud </w:t>
      </w:r>
      <w:r w:rsidR="00510348">
        <w:rPr>
          <w:rFonts w:asciiTheme="majorBidi" w:hAnsiTheme="majorBidi" w:cstheme="majorBidi"/>
          <w:szCs w:val="22"/>
        </w:rPr>
        <w:t>&lt; </w:t>
      </w:r>
      <w:r w:rsidRPr="00DD48C1">
        <w:rPr>
          <w:rFonts w:asciiTheme="majorBidi" w:hAnsiTheme="majorBidi" w:cstheme="majorBidi"/>
          <w:szCs w:val="22"/>
        </w:rPr>
        <w:t>1% kroonilises faasis KML patsientidest, selle sagedus suureneb 1.</w:t>
      </w:r>
      <w:r w:rsidR="0091640E">
        <w:rPr>
          <w:rFonts w:asciiTheme="majorBidi" w:hAnsiTheme="majorBidi" w:cstheme="majorBidi"/>
          <w:szCs w:val="22"/>
        </w:rPr>
        <w:t>..</w:t>
      </w:r>
      <w:r w:rsidRPr="00DD48C1">
        <w:rPr>
          <w:rFonts w:asciiTheme="majorBidi" w:hAnsiTheme="majorBidi" w:cstheme="majorBidi"/>
          <w:szCs w:val="22"/>
        </w:rPr>
        <w:t>4% kaugelearenenud KML faasides.</w:t>
      </w:r>
    </w:p>
    <w:p w14:paraId="462A4532" w14:textId="77777777" w:rsidR="00C43883" w:rsidRPr="00DD48C1" w:rsidRDefault="00C43883" w:rsidP="000513BF">
      <w:pPr>
        <w:pStyle w:val="BodyText"/>
        <w:widowControl/>
        <w:rPr>
          <w:rFonts w:asciiTheme="majorBidi" w:hAnsiTheme="majorBidi" w:cstheme="majorBidi"/>
          <w:szCs w:val="22"/>
        </w:rPr>
      </w:pPr>
    </w:p>
    <w:p w14:paraId="5EAD5752"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Lapsed</w:t>
      </w:r>
    </w:p>
    <w:p w14:paraId="3AFBBB8F" w14:textId="257F5B6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Monoteraapiana manustatud </w:t>
      </w:r>
      <w:r w:rsidR="005C022B" w:rsidRPr="005C022B">
        <w:rPr>
          <w:rFonts w:asciiTheme="majorBidi" w:hAnsiTheme="majorBidi" w:cstheme="majorBidi"/>
          <w:szCs w:val="22"/>
        </w:rPr>
        <w:t>dasatiniibi</w:t>
      </w:r>
      <w:r w:rsidRPr="00DD48C1">
        <w:rPr>
          <w:rFonts w:asciiTheme="majorBidi" w:hAnsiTheme="majorBidi" w:cstheme="majorBidi"/>
          <w:szCs w:val="22"/>
        </w:rPr>
        <w:t xml:space="preserve"> ohutusprofiil Ph+ KML-CP lastel oli võrreldav täiskasvanutel täheldatud ohutusprofiiliga. Koos kemoteraapiaga manustatud </w:t>
      </w:r>
      <w:r w:rsidR="005C022B" w:rsidRPr="005C022B">
        <w:rPr>
          <w:rFonts w:asciiTheme="majorBidi" w:hAnsiTheme="majorBidi" w:cstheme="majorBidi"/>
          <w:szCs w:val="22"/>
        </w:rPr>
        <w:t>dasatiniibi</w:t>
      </w:r>
      <w:r w:rsidRPr="00DD48C1">
        <w:rPr>
          <w:rFonts w:asciiTheme="majorBidi" w:hAnsiTheme="majorBidi" w:cstheme="majorBidi"/>
          <w:szCs w:val="22"/>
        </w:rPr>
        <w:t xml:space="preserve"> ohutusprofiil Ph+ ALL lastel oli kooskõlas </w:t>
      </w:r>
      <w:r w:rsidR="005C022B" w:rsidRPr="005C022B">
        <w:rPr>
          <w:rFonts w:asciiTheme="majorBidi" w:hAnsiTheme="majorBidi" w:cstheme="majorBidi"/>
          <w:szCs w:val="22"/>
        </w:rPr>
        <w:t>dasatiniibi</w:t>
      </w:r>
      <w:r w:rsidRPr="00DD48C1">
        <w:rPr>
          <w:rFonts w:asciiTheme="majorBidi" w:hAnsiTheme="majorBidi" w:cstheme="majorBidi"/>
          <w:szCs w:val="22"/>
        </w:rPr>
        <w:t xml:space="preserve"> teadaoleva ohutusprofiiliga täiskasvanutel ja kemoteraapia oodatavate toimetega, erandiks väiksem pleura efusiooni esinemissagedus lastel võrreldes täiskasvanutega.</w:t>
      </w:r>
    </w:p>
    <w:p w14:paraId="66571D76" w14:textId="77777777" w:rsidR="00DD48C1" w:rsidRPr="00DD48C1" w:rsidRDefault="00DD48C1" w:rsidP="000513BF">
      <w:pPr>
        <w:widowControl/>
        <w:rPr>
          <w:rFonts w:asciiTheme="majorBidi" w:hAnsiTheme="majorBidi" w:cstheme="majorBidi"/>
        </w:rPr>
      </w:pPr>
    </w:p>
    <w:p w14:paraId="371220C5"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Laste KML uuringutes oli laboratoorsete kõrvalekallete esinemissagedus sarnane teadaolevate andmetega laboratoorsete näitajate kohta täiskasvanutel.</w:t>
      </w:r>
    </w:p>
    <w:p w14:paraId="4D7FE46E" w14:textId="77777777" w:rsidR="00C43883" w:rsidRPr="00DD48C1" w:rsidRDefault="00C43883" w:rsidP="000513BF">
      <w:pPr>
        <w:pStyle w:val="BodyText"/>
        <w:widowControl/>
        <w:rPr>
          <w:rFonts w:asciiTheme="majorBidi" w:hAnsiTheme="majorBidi" w:cstheme="majorBidi"/>
          <w:szCs w:val="22"/>
        </w:rPr>
      </w:pPr>
    </w:p>
    <w:p w14:paraId="3E6B3903"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Laste ALL uuringutes oli laboratoorsete kõrvalekallete esinemissagedus sarnane teadaolevate andmetega laboratoorsete näitajate kohta täiskasvanutel, kes said ägeda leukeemia raviks lisaks kemoteraapiat.</w:t>
      </w:r>
    </w:p>
    <w:p w14:paraId="3276F4E4" w14:textId="77777777" w:rsidR="00C43883" w:rsidRPr="00DD48C1" w:rsidRDefault="00C43883" w:rsidP="000513BF">
      <w:pPr>
        <w:pStyle w:val="BodyText"/>
        <w:widowControl/>
        <w:rPr>
          <w:rFonts w:asciiTheme="majorBidi" w:hAnsiTheme="majorBidi" w:cstheme="majorBidi"/>
          <w:szCs w:val="22"/>
        </w:rPr>
      </w:pPr>
    </w:p>
    <w:p w14:paraId="189DAFA3"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Erirühmad</w:t>
      </w:r>
    </w:p>
    <w:p w14:paraId="7467CDC3" w14:textId="5515624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Kuigi </w:t>
      </w:r>
      <w:r w:rsidR="005C022B" w:rsidRPr="005C022B">
        <w:rPr>
          <w:rFonts w:asciiTheme="majorBidi" w:hAnsiTheme="majorBidi" w:cstheme="majorBidi"/>
          <w:szCs w:val="22"/>
        </w:rPr>
        <w:t>dasatiniibi</w:t>
      </w:r>
      <w:r w:rsidRPr="00DD48C1">
        <w:rPr>
          <w:rFonts w:asciiTheme="majorBidi" w:hAnsiTheme="majorBidi" w:cstheme="majorBidi"/>
          <w:szCs w:val="22"/>
        </w:rPr>
        <w:t xml:space="preserve"> ohutusprofiil eakatel ja nooremal populatsioonil on sarnane, võib patsientidel vanuses 65</w:t>
      </w:r>
      <w:r w:rsidR="00CE41CB">
        <w:rPr>
          <w:rFonts w:asciiTheme="majorBidi" w:hAnsiTheme="majorBidi" w:cstheme="majorBidi"/>
          <w:szCs w:val="22"/>
        </w:rPr>
        <w:t> </w:t>
      </w:r>
      <w:r w:rsidRPr="00DD48C1">
        <w:rPr>
          <w:rFonts w:asciiTheme="majorBidi" w:hAnsiTheme="majorBidi" w:cstheme="majorBidi"/>
          <w:szCs w:val="22"/>
        </w:rPr>
        <w:t>aastat ja üle selle esineda rohkem sagedamini esinenud kõrvaltoimeid, nagu väsimus, pleuraefusioon, hingeldus, köha, seedetrakti alaosa verejooks ja söögiisu häired ning suurem tõenäolisus kogeda harvem esinenud kõrvaltoimeid nagu pingetunne kõhus, pearinglus, perikardi efusioon, südame paispuudulikkus ja kehakaalu langus, mistõttu seda tule</w:t>
      </w:r>
      <w:r w:rsidR="00666ED2">
        <w:rPr>
          <w:rFonts w:asciiTheme="majorBidi" w:hAnsiTheme="majorBidi" w:cstheme="majorBidi"/>
          <w:szCs w:val="22"/>
        </w:rPr>
        <w:t>b</w:t>
      </w:r>
      <w:r w:rsidRPr="00DD48C1">
        <w:rPr>
          <w:rFonts w:asciiTheme="majorBidi" w:hAnsiTheme="majorBidi" w:cstheme="majorBidi"/>
          <w:szCs w:val="22"/>
        </w:rPr>
        <w:t xml:space="preserve"> täpsemalt jälgida (vt </w:t>
      </w:r>
      <w:r w:rsidR="002C5906">
        <w:rPr>
          <w:rFonts w:asciiTheme="majorBidi" w:hAnsiTheme="majorBidi" w:cstheme="majorBidi"/>
          <w:szCs w:val="22"/>
        </w:rPr>
        <w:t>lõik </w:t>
      </w:r>
      <w:r w:rsidRPr="00DD48C1">
        <w:rPr>
          <w:rFonts w:asciiTheme="majorBidi" w:hAnsiTheme="majorBidi" w:cstheme="majorBidi"/>
          <w:szCs w:val="22"/>
        </w:rPr>
        <w:t>4.4).</w:t>
      </w:r>
    </w:p>
    <w:p w14:paraId="4D4DB1F7" w14:textId="77777777" w:rsidR="00C43883" w:rsidRPr="00DD48C1" w:rsidRDefault="00C43883" w:rsidP="000513BF">
      <w:pPr>
        <w:pStyle w:val="BodyText"/>
        <w:widowControl/>
        <w:rPr>
          <w:rFonts w:asciiTheme="majorBidi" w:hAnsiTheme="majorBidi" w:cstheme="majorBidi"/>
          <w:szCs w:val="22"/>
        </w:rPr>
      </w:pPr>
    </w:p>
    <w:p w14:paraId="38B141F3" w14:textId="3F137E1B"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Võimalikest kõrvaltoimetest teatamine</w:t>
      </w:r>
    </w:p>
    <w:p w14:paraId="033BCC5E" w14:textId="4786347F" w:rsidR="00C43883" w:rsidRPr="00DD48C1" w:rsidRDefault="000F109A" w:rsidP="000513BF">
      <w:pPr>
        <w:pStyle w:val="BodyText"/>
        <w:widowControl/>
        <w:jc w:val="both"/>
        <w:rPr>
          <w:rFonts w:asciiTheme="majorBidi" w:hAnsiTheme="majorBidi" w:cstheme="majorBidi"/>
          <w:szCs w:val="22"/>
        </w:rPr>
      </w:pPr>
      <w:r w:rsidRPr="00DD48C1">
        <w:rPr>
          <w:rFonts w:asciiTheme="majorBidi" w:hAnsiTheme="majorBidi" w:cstheme="majorBidi"/>
          <w:szCs w:val="22"/>
        </w:rPr>
        <w:t>Ravimi võimalikest kõrvaltoimetest on oluline teatada ka pärast ravimi müügiloa väljastamist. See võimaldab jätkuvalt hinnata ravimi kasu/riski suhet. Tervishoiutöötajatel palutakse kõigist võimalikest kõrvaltoimetest</w:t>
      </w:r>
      <w:r w:rsidR="00763B94">
        <w:rPr>
          <w:rFonts w:asciiTheme="majorBidi" w:hAnsiTheme="majorBidi" w:cstheme="majorBidi"/>
          <w:szCs w:val="22"/>
        </w:rPr>
        <w:t xml:space="preserve"> tea</w:t>
      </w:r>
      <w:r w:rsidR="00763B94" w:rsidRPr="00DD48C1">
        <w:rPr>
          <w:rFonts w:asciiTheme="majorBidi" w:hAnsiTheme="majorBidi" w:cstheme="majorBidi"/>
          <w:szCs w:val="22"/>
        </w:rPr>
        <w:t>tada</w:t>
      </w:r>
      <w:r w:rsidRPr="00DD48C1">
        <w:rPr>
          <w:rFonts w:asciiTheme="majorBidi" w:hAnsiTheme="majorBidi" w:cstheme="majorBidi"/>
          <w:szCs w:val="22"/>
        </w:rPr>
        <w:t xml:space="preserve"> </w:t>
      </w:r>
      <w:r w:rsidRPr="0027511A">
        <w:rPr>
          <w:rFonts w:asciiTheme="majorBidi" w:hAnsiTheme="majorBidi" w:cstheme="majorBidi"/>
          <w:szCs w:val="22"/>
          <w:highlight w:val="lightGray"/>
          <w:shd w:val="clear" w:color="auto" w:fill="D3D3D3"/>
        </w:rPr>
        <w:t>riikliku teavitamissüsteemi</w:t>
      </w:r>
      <w:r w:rsidR="00763B94" w:rsidRPr="0027511A">
        <w:rPr>
          <w:rFonts w:asciiTheme="majorBidi" w:hAnsiTheme="majorBidi" w:cstheme="majorBidi"/>
          <w:szCs w:val="22"/>
          <w:highlight w:val="lightGray"/>
          <w:shd w:val="clear" w:color="auto" w:fill="D3D3D3"/>
        </w:rPr>
        <w:t xml:space="preserve"> (vt </w:t>
      </w:r>
      <w:hyperlink r:id="rId8" w:history="1">
        <w:r w:rsidRPr="00B76223">
          <w:rPr>
            <w:rStyle w:val="Hyperlink"/>
            <w:rFonts w:asciiTheme="majorBidi" w:hAnsiTheme="majorBidi" w:cstheme="majorBidi"/>
            <w:szCs w:val="22"/>
            <w:highlight w:val="lightGray"/>
            <w:shd w:val="clear" w:color="auto" w:fill="D3D3D3"/>
          </w:rPr>
          <w:t>V</w:t>
        </w:r>
        <w:r w:rsidR="00763B94" w:rsidRPr="00B76223">
          <w:rPr>
            <w:rStyle w:val="Hyperlink"/>
            <w:rFonts w:asciiTheme="majorBidi" w:hAnsiTheme="majorBidi" w:cstheme="majorBidi"/>
            <w:szCs w:val="22"/>
            <w:highlight w:val="lightGray"/>
            <w:shd w:val="clear" w:color="auto" w:fill="D3D3D3"/>
          </w:rPr>
          <w:t> </w:t>
        </w:r>
        <w:r w:rsidRPr="00B76223">
          <w:rPr>
            <w:rStyle w:val="Hyperlink"/>
            <w:rFonts w:asciiTheme="majorBidi" w:hAnsiTheme="majorBidi" w:cstheme="majorBidi"/>
            <w:szCs w:val="22"/>
            <w:highlight w:val="lightGray"/>
            <w:shd w:val="clear" w:color="auto" w:fill="D3D3D3"/>
          </w:rPr>
          <w:t>lisa</w:t>
        </w:r>
      </w:hyperlink>
      <w:r w:rsidR="00763B94" w:rsidRPr="0027511A">
        <w:rPr>
          <w:rFonts w:asciiTheme="majorBidi" w:hAnsiTheme="majorBidi" w:cstheme="majorBidi"/>
          <w:szCs w:val="22"/>
          <w:highlight w:val="lightGray"/>
          <w:shd w:val="clear" w:color="auto" w:fill="D3D3D3"/>
        </w:rPr>
        <w:t>)</w:t>
      </w:r>
      <w:r w:rsidR="00763B94" w:rsidRPr="000A1354">
        <w:rPr>
          <w:rFonts w:asciiTheme="majorBidi" w:hAnsiTheme="majorBidi" w:cstheme="majorBidi"/>
          <w:szCs w:val="22"/>
          <w:shd w:val="clear" w:color="auto" w:fill="D3D3D3"/>
        </w:rPr>
        <w:t>*</w:t>
      </w:r>
      <w:r w:rsidRPr="000A1354">
        <w:rPr>
          <w:rFonts w:asciiTheme="majorBidi" w:hAnsiTheme="majorBidi" w:cstheme="majorBidi"/>
          <w:szCs w:val="22"/>
        </w:rPr>
        <w:t xml:space="preserve"> </w:t>
      </w:r>
      <w:r w:rsidRPr="00DD48C1">
        <w:rPr>
          <w:rFonts w:asciiTheme="majorBidi" w:hAnsiTheme="majorBidi" w:cstheme="majorBidi"/>
          <w:szCs w:val="22"/>
        </w:rPr>
        <w:t>kaudu.</w:t>
      </w:r>
    </w:p>
    <w:p w14:paraId="281BD165" w14:textId="77777777" w:rsidR="00C43883" w:rsidRPr="00DD48C1" w:rsidRDefault="00C43883" w:rsidP="000513BF">
      <w:pPr>
        <w:pStyle w:val="BodyText"/>
        <w:widowControl/>
        <w:rPr>
          <w:rFonts w:asciiTheme="majorBidi" w:hAnsiTheme="majorBidi" w:cstheme="majorBidi"/>
          <w:szCs w:val="22"/>
        </w:rPr>
      </w:pPr>
    </w:p>
    <w:p w14:paraId="4E3CDFB7" w14:textId="77777777" w:rsidR="00C43883" w:rsidRPr="00DD48C1" w:rsidRDefault="000F109A" w:rsidP="0091640E">
      <w:pPr>
        <w:pStyle w:val="Heading2"/>
      </w:pPr>
      <w:r w:rsidRPr="00DD48C1">
        <w:t>Üleannustamine</w:t>
      </w:r>
    </w:p>
    <w:p w14:paraId="105F6007" w14:textId="77777777" w:rsidR="00C43883" w:rsidRPr="00D36FF8" w:rsidRDefault="00C43883" w:rsidP="000513BF">
      <w:pPr>
        <w:pStyle w:val="BodyText"/>
        <w:widowControl/>
        <w:rPr>
          <w:rFonts w:asciiTheme="majorBidi" w:hAnsiTheme="majorBidi" w:cstheme="majorBidi"/>
          <w:bCs/>
          <w:szCs w:val="22"/>
        </w:rPr>
      </w:pPr>
    </w:p>
    <w:p w14:paraId="35F39947" w14:textId="08C353C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Kogemused üleannustamisest </w:t>
      </w:r>
      <w:r w:rsidR="005C022B" w:rsidRPr="005C022B">
        <w:rPr>
          <w:rFonts w:asciiTheme="majorBidi" w:hAnsiTheme="majorBidi" w:cstheme="majorBidi"/>
          <w:szCs w:val="22"/>
        </w:rPr>
        <w:t>dasatiniibi</w:t>
      </w:r>
      <w:r w:rsidRPr="00DD48C1">
        <w:rPr>
          <w:rFonts w:asciiTheme="majorBidi" w:hAnsiTheme="majorBidi" w:cstheme="majorBidi"/>
          <w:szCs w:val="22"/>
        </w:rPr>
        <w:t xml:space="preserve"> kliinilistes uuringutes piirduvad üksikjuhtudega. Suurimat üleannustamist 280</w:t>
      </w:r>
      <w:r w:rsidR="000278C8">
        <w:rPr>
          <w:rFonts w:asciiTheme="majorBidi" w:hAnsiTheme="majorBidi" w:cstheme="majorBidi"/>
          <w:szCs w:val="22"/>
        </w:rPr>
        <w:t> mg</w:t>
      </w:r>
      <w:r w:rsidRPr="00DD48C1">
        <w:rPr>
          <w:rFonts w:asciiTheme="majorBidi" w:hAnsiTheme="majorBidi" w:cstheme="majorBidi"/>
          <w:szCs w:val="22"/>
        </w:rPr>
        <w:t xml:space="preserve"> ööpäevas ühe nädala jooksul on kirjeldatud kahel patsiendil, mõlemal kirjeldati olulist trombotsüütide arvu langust. Kuna dasatiniibi on seostatud 3.</w:t>
      </w:r>
      <w:r w:rsidR="00D25325">
        <w:rPr>
          <w:rFonts w:asciiTheme="majorBidi" w:hAnsiTheme="majorBidi" w:cstheme="majorBidi"/>
          <w:szCs w:val="22"/>
        </w:rPr>
        <w:t> </w:t>
      </w:r>
      <w:r w:rsidRPr="00DD48C1">
        <w:rPr>
          <w:rFonts w:asciiTheme="majorBidi" w:hAnsiTheme="majorBidi" w:cstheme="majorBidi"/>
          <w:szCs w:val="22"/>
        </w:rPr>
        <w:t>või 4.</w:t>
      </w:r>
      <w:r w:rsidR="00D25325">
        <w:rPr>
          <w:rFonts w:asciiTheme="majorBidi" w:hAnsiTheme="majorBidi" w:cstheme="majorBidi"/>
          <w:szCs w:val="22"/>
        </w:rPr>
        <w:t> </w:t>
      </w:r>
      <w:r w:rsidRPr="00DD48C1">
        <w:rPr>
          <w:rFonts w:asciiTheme="majorBidi" w:hAnsiTheme="majorBidi" w:cstheme="majorBidi"/>
          <w:szCs w:val="22"/>
        </w:rPr>
        <w:t xml:space="preserve">astme müelosupressiooniga (vt </w:t>
      </w:r>
      <w:r w:rsidR="002C5906">
        <w:rPr>
          <w:rFonts w:asciiTheme="majorBidi" w:hAnsiTheme="majorBidi" w:cstheme="majorBidi"/>
          <w:szCs w:val="22"/>
        </w:rPr>
        <w:t>lõik </w:t>
      </w:r>
      <w:r w:rsidRPr="00DD48C1">
        <w:rPr>
          <w:rFonts w:asciiTheme="majorBidi" w:hAnsiTheme="majorBidi" w:cstheme="majorBidi"/>
          <w:szCs w:val="22"/>
        </w:rPr>
        <w:t>4.4) patsiendil, kes kasutas soovitatust suuremaid annuseid, tuleb üleannustamise korral patsienti jälgida ja rakendada vastavat toetavat ravi.</w:t>
      </w:r>
    </w:p>
    <w:p w14:paraId="5D4BFD20" w14:textId="77777777" w:rsidR="00C43883" w:rsidRDefault="00C43883" w:rsidP="000513BF">
      <w:pPr>
        <w:pStyle w:val="BodyText"/>
        <w:widowControl/>
        <w:rPr>
          <w:rFonts w:asciiTheme="majorBidi" w:hAnsiTheme="majorBidi" w:cstheme="majorBidi"/>
          <w:szCs w:val="22"/>
        </w:rPr>
      </w:pPr>
    </w:p>
    <w:p w14:paraId="473AA7A4" w14:textId="77777777" w:rsidR="0091640E" w:rsidRPr="00DD48C1" w:rsidRDefault="0091640E" w:rsidP="000513BF">
      <w:pPr>
        <w:pStyle w:val="BodyText"/>
        <w:widowControl/>
        <w:rPr>
          <w:rFonts w:asciiTheme="majorBidi" w:hAnsiTheme="majorBidi" w:cstheme="majorBidi"/>
          <w:szCs w:val="22"/>
        </w:rPr>
      </w:pPr>
    </w:p>
    <w:p w14:paraId="303E1173" w14:textId="77777777" w:rsidR="00C43883" w:rsidRPr="00DD48C1" w:rsidRDefault="000F109A" w:rsidP="0091640E">
      <w:pPr>
        <w:pStyle w:val="Heading1"/>
        <w:keepNext/>
      </w:pPr>
      <w:r w:rsidRPr="00DD48C1">
        <w:t>FARMAKOLOOGILISED OMADUSED</w:t>
      </w:r>
    </w:p>
    <w:p w14:paraId="58303E92" w14:textId="77777777" w:rsidR="00C43883" w:rsidRPr="00D36FF8" w:rsidRDefault="00C43883" w:rsidP="0091640E">
      <w:pPr>
        <w:pStyle w:val="BodyText"/>
        <w:keepNext/>
        <w:widowControl/>
        <w:rPr>
          <w:rFonts w:asciiTheme="majorBidi" w:hAnsiTheme="majorBidi" w:cstheme="majorBidi"/>
          <w:bCs/>
          <w:szCs w:val="22"/>
        </w:rPr>
      </w:pPr>
    </w:p>
    <w:p w14:paraId="4DDD400E" w14:textId="77777777" w:rsidR="00C43883" w:rsidRPr="00DD48C1" w:rsidRDefault="000F109A" w:rsidP="0091640E">
      <w:pPr>
        <w:pStyle w:val="Heading2"/>
        <w:keepNext/>
      </w:pPr>
      <w:r w:rsidRPr="00DD48C1">
        <w:t>Farmakodünaamilised omadused</w:t>
      </w:r>
    </w:p>
    <w:p w14:paraId="3BEF2AD5" w14:textId="77777777" w:rsidR="00C43883" w:rsidRPr="00D36FF8" w:rsidRDefault="00C43883" w:rsidP="0091640E">
      <w:pPr>
        <w:pStyle w:val="BodyText"/>
        <w:keepNext/>
        <w:widowControl/>
        <w:rPr>
          <w:rFonts w:asciiTheme="majorBidi" w:hAnsiTheme="majorBidi" w:cstheme="majorBidi"/>
          <w:bCs/>
          <w:szCs w:val="22"/>
        </w:rPr>
      </w:pPr>
    </w:p>
    <w:p w14:paraId="614B0DBC" w14:textId="30677EDB"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Farmakoterapeutiline rühm: kasvajavastased ained, proteiin</w:t>
      </w:r>
      <w:r w:rsidR="007B2A9A">
        <w:rPr>
          <w:rFonts w:asciiTheme="majorBidi" w:hAnsiTheme="majorBidi" w:cstheme="majorBidi"/>
          <w:szCs w:val="22"/>
        </w:rPr>
        <w:t xml:space="preserve">i </w:t>
      </w:r>
      <w:r w:rsidRPr="00DD48C1">
        <w:rPr>
          <w:rFonts w:asciiTheme="majorBidi" w:hAnsiTheme="majorBidi" w:cstheme="majorBidi"/>
          <w:szCs w:val="22"/>
        </w:rPr>
        <w:t xml:space="preserve">kinaasi inhibiitorid, ATC kood: </w:t>
      </w:r>
      <w:r w:rsidR="005C022B" w:rsidRPr="0056125C">
        <w:t>L01EA02</w:t>
      </w:r>
      <w:r w:rsidR="0012186D">
        <w:t>.</w:t>
      </w:r>
    </w:p>
    <w:p w14:paraId="175AD5C4" w14:textId="77777777" w:rsidR="00C43883" w:rsidRPr="00DD48C1" w:rsidRDefault="00C43883" w:rsidP="000513BF">
      <w:pPr>
        <w:pStyle w:val="BodyText"/>
        <w:widowControl/>
        <w:rPr>
          <w:rFonts w:asciiTheme="majorBidi" w:hAnsiTheme="majorBidi" w:cstheme="majorBidi"/>
          <w:szCs w:val="22"/>
        </w:rPr>
      </w:pPr>
    </w:p>
    <w:p w14:paraId="12C78C55" w14:textId="63A44ABA"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Farmakodünaami</w:t>
      </w:r>
      <w:r w:rsidR="0012186D">
        <w:rPr>
          <w:rFonts w:asciiTheme="majorBidi" w:hAnsiTheme="majorBidi" w:cstheme="majorBidi"/>
          <w:szCs w:val="22"/>
          <w:u w:val="single"/>
        </w:rPr>
        <w:t>lised toimed</w:t>
      </w:r>
    </w:p>
    <w:p w14:paraId="0C5F6157" w14:textId="3E2EE011"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Dasatiniib pidurdab BRC-ABL kinaasi ja SRC perekonna kinaaside aktiivsust koos paljude teiste onkogeensete kinaasidega nagu c-KIT, efriin (EPH)-retseptori kinaasid ja PDGFβ retseptor. Dasatiniib on tugev BCR-ABL kinaasi subnanomolaarne inhibiitor toimega </w:t>
      </w:r>
      <w:r w:rsidR="00325A8D" w:rsidRPr="00325A8D">
        <w:rPr>
          <w:rFonts w:asciiTheme="majorBidi" w:hAnsiTheme="majorBidi" w:cstheme="majorBidi"/>
          <w:szCs w:val="22"/>
        </w:rPr>
        <w:t xml:space="preserve">kontsentratsioonil </w:t>
      </w:r>
      <w:r w:rsidRPr="00DD48C1">
        <w:rPr>
          <w:rFonts w:asciiTheme="majorBidi" w:hAnsiTheme="majorBidi" w:cstheme="majorBidi"/>
          <w:szCs w:val="22"/>
        </w:rPr>
        <w:t>0,6…0,8</w:t>
      </w:r>
      <w:r w:rsidR="00717AC7">
        <w:rPr>
          <w:rFonts w:asciiTheme="majorBidi" w:hAnsiTheme="majorBidi" w:cstheme="majorBidi"/>
          <w:szCs w:val="22"/>
        </w:rPr>
        <w:t> </w:t>
      </w:r>
      <w:r w:rsidRPr="00DD48C1">
        <w:rPr>
          <w:rFonts w:asciiTheme="majorBidi" w:hAnsiTheme="majorBidi" w:cstheme="majorBidi"/>
          <w:szCs w:val="22"/>
        </w:rPr>
        <w:t>nM. Ta seostub nii BCR-ABL ensüümi aktiivse kui ka inaktiivse konformatsiooniga.</w:t>
      </w:r>
    </w:p>
    <w:p w14:paraId="4225EC85" w14:textId="77777777" w:rsidR="00C43883" w:rsidRPr="00DD48C1" w:rsidRDefault="00C43883" w:rsidP="000513BF">
      <w:pPr>
        <w:pStyle w:val="BodyText"/>
        <w:widowControl/>
        <w:rPr>
          <w:rFonts w:asciiTheme="majorBidi" w:hAnsiTheme="majorBidi" w:cstheme="majorBidi"/>
          <w:szCs w:val="22"/>
        </w:rPr>
      </w:pPr>
    </w:p>
    <w:p w14:paraId="43EF80B5"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Toimemehhanism</w:t>
      </w:r>
    </w:p>
    <w:p w14:paraId="56298A27" w14:textId="3999689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i/>
          <w:szCs w:val="22"/>
        </w:rPr>
        <w:t xml:space="preserve">In vitro </w:t>
      </w:r>
      <w:r w:rsidRPr="00DD48C1">
        <w:rPr>
          <w:rFonts w:asciiTheme="majorBidi" w:hAnsiTheme="majorBidi" w:cstheme="majorBidi"/>
          <w:szCs w:val="22"/>
        </w:rPr>
        <w:t>on dasatiniib aktiivne leukeemia rakuliinidel, mille seas on imatiniib</w:t>
      </w:r>
      <w:r w:rsidR="007B2A9A">
        <w:rPr>
          <w:rFonts w:asciiTheme="majorBidi" w:hAnsiTheme="majorBidi" w:cstheme="majorBidi"/>
          <w:szCs w:val="22"/>
        </w:rPr>
        <w:t xml:space="preserve">ile </w:t>
      </w:r>
      <w:r w:rsidRPr="00DD48C1">
        <w:rPr>
          <w:rFonts w:asciiTheme="majorBidi" w:hAnsiTheme="majorBidi" w:cstheme="majorBidi"/>
          <w:szCs w:val="22"/>
        </w:rPr>
        <w:t>tundlikke ja -resistentseid variante. Need mittekliinilised uuringud näitavad, et dasatiniib võib ületada imatiniibresistentsuse, mis on tingitud BCR-ABL tugevast ekspressioonist, BCR-ABL kinaasi domeeni mutatsioonidest, alternatiivse signaali ülekandetee aktiveerumisest, mis haarab SRC perekonna kinaasid (LYN, HCK), ja mitme ravimi suhtes resistentsuse geeni tugevast ekspressioonist. Lisaks sellele inhibeerib dasatiniib SRC perekonna kinaase subnanomolaarses kontsentratsioonis.</w:t>
      </w:r>
    </w:p>
    <w:p w14:paraId="12A5D150" w14:textId="77777777" w:rsidR="00C43883" w:rsidRPr="00DD48C1" w:rsidRDefault="00C43883" w:rsidP="000513BF">
      <w:pPr>
        <w:pStyle w:val="BodyText"/>
        <w:widowControl/>
        <w:rPr>
          <w:rFonts w:asciiTheme="majorBidi" w:hAnsiTheme="majorBidi" w:cstheme="majorBidi"/>
          <w:szCs w:val="22"/>
        </w:rPr>
      </w:pPr>
    </w:p>
    <w:p w14:paraId="7E5BA70D"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Erinevates </w:t>
      </w:r>
      <w:r w:rsidRPr="00DD48C1">
        <w:rPr>
          <w:rFonts w:asciiTheme="majorBidi" w:hAnsiTheme="majorBidi" w:cstheme="majorBidi"/>
          <w:i/>
          <w:szCs w:val="22"/>
        </w:rPr>
        <w:t xml:space="preserve">in vivo </w:t>
      </w:r>
      <w:r w:rsidRPr="00DD48C1">
        <w:rPr>
          <w:rFonts w:asciiTheme="majorBidi" w:hAnsiTheme="majorBidi" w:cstheme="majorBidi"/>
          <w:szCs w:val="22"/>
        </w:rPr>
        <w:t>katsetes KML hiirte mudelil takistas dasatiniib kroonilise KML progresseerumist blastsesse faasi ja pikendas elulemust hiirtel, kes kandsid patsientidelt saadud, erinevates kohtades, sh kesknärvisüsteemis, kasvanud KML rakuliine.</w:t>
      </w:r>
    </w:p>
    <w:p w14:paraId="1D249862" w14:textId="77777777" w:rsidR="00DD48C1" w:rsidRPr="00DD48C1" w:rsidRDefault="00DD48C1" w:rsidP="000513BF">
      <w:pPr>
        <w:widowControl/>
        <w:rPr>
          <w:rFonts w:asciiTheme="majorBidi" w:hAnsiTheme="majorBidi" w:cstheme="majorBidi"/>
        </w:rPr>
      </w:pPr>
    </w:p>
    <w:p w14:paraId="1FF6A86B"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Kliiniline efektiivsus ja ohutus</w:t>
      </w:r>
    </w:p>
    <w:p w14:paraId="54A7C8EB" w14:textId="46FD8E0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lastRenderedPageBreak/>
        <w:t>I</w:t>
      </w:r>
      <w:r w:rsidR="007A6048">
        <w:rPr>
          <w:rFonts w:asciiTheme="majorBidi" w:hAnsiTheme="majorBidi" w:cstheme="majorBidi"/>
          <w:szCs w:val="22"/>
        </w:rPr>
        <w:t> </w:t>
      </w:r>
      <w:r w:rsidRPr="00DD48C1">
        <w:rPr>
          <w:rFonts w:asciiTheme="majorBidi" w:hAnsiTheme="majorBidi" w:cstheme="majorBidi"/>
          <w:szCs w:val="22"/>
        </w:rPr>
        <w:t>faasi uuringus jälgiti hematoloogilist ja tsütogeneetilist ravivastust KML kõigis faasides ja Ph+ ALL korral 84</w:t>
      </w:r>
      <w:r w:rsidR="007A6048">
        <w:rPr>
          <w:rFonts w:asciiTheme="majorBidi" w:hAnsiTheme="majorBidi" w:cstheme="majorBidi"/>
          <w:szCs w:val="22"/>
        </w:rPr>
        <w:t> </w:t>
      </w:r>
      <w:r w:rsidRPr="00DD48C1">
        <w:rPr>
          <w:rFonts w:asciiTheme="majorBidi" w:hAnsiTheme="majorBidi" w:cstheme="majorBidi"/>
          <w:szCs w:val="22"/>
        </w:rPr>
        <w:t>esimesel ravitud patsiendil, keda jälgiti kuni 27</w:t>
      </w:r>
      <w:r w:rsidR="007A6048">
        <w:rPr>
          <w:rFonts w:asciiTheme="majorBidi" w:hAnsiTheme="majorBidi" w:cstheme="majorBidi"/>
          <w:szCs w:val="22"/>
        </w:rPr>
        <w:t> </w:t>
      </w:r>
      <w:r w:rsidRPr="00DD48C1">
        <w:rPr>
          <w:rFonts w:asciiTheme="majorBidi" w:hAnsiTheme="majorBidi" w:cstheme="majorBidi"/>
          <w:szCs w:val="22"/>
        </w:rPr>
        <w:t>kuud. Ravivastus oli püsiv kõigis KML faasides ja Ph+ ALL korral.</w:t>
      </w:r>
    </w:p>
    <w:p w14:paraId="43D3B41D" w14:textId="77777777" w:rsidR="00C43883" w:rsidRPr="00DD48C1" w:rsidRDefault="00C43883" w:rsidP="000513BF">
      <w:pPr>
        <w:pStyle w:val="BodyText"/>
        <w:widowControl/>
        <w:rPr>
          <w:rFonts w:asciiTheme="majorBidi" w:hAnsiTheme="majorBidi" w:cstheme="majorBidi"/>
          <w:szCs w:val="22"/>
        </w:rPr>
      </w:pPr>
    </w:p>
    <w:p w14:paraId="2BB1A716" w14:textId="2A0A4E02"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Teostati neli ühe haruga mitte-võrdlevat avatud II</w:t>
      </w:r>
      <w:r w:rsidR="007A6048">
        <w:rPr>
          <w:rFonts w:asciiTheme="majorBidi" w:hAnsiTheme="majorBidi" w:cstheme="majorBidi"/>
          <w:szCs w:val="22"/>
        </w:rPr>
        <w:t> </w:t>
      </w:r>
      <w:r w:rsidRPr="00DD48C1">
        <w:rPr>
          <w:rFonts w:asciiTheme="majorBidi" w:hAnsiTheme="majorBidi" w:cstheme="majorBidi"/>
          <w:szCs w:val="22"/>
        </w:rPr>
        <w:t xml:space="preserve">faasi kliinilist uuringut, et hinnata dasatiniibi ohutust ja efektiivsust haigetel KML kroonilises, progresseeruvas või müeloblastses faasis, kes olid resistentsed või </w:t>
      </w:r>
      <w:r w:rsidR="009B590B">
        <w:rPr>
          <w:rFonts w:asciiTheme="majorBidi" w:hAnsiTheme="majorBidi" w:cstheme="majorBidi"/>
          <w:szCs w:val="22"/>
        </w:rPr>
        <w:t>ei talunud</w:t>
      </w:r>
      <w:r w:rsidRPr="00DD48C1">
        <w:rPr>
          <w:rFonts w:asciiTheme="majorBidi" w:hAnsiTheme="majorBidi" w:cstheme="majorBidi"/>
          <w:szCs w:val="22"/>
        </w:rPr>
        <w:t xml:space="preserve"> imatiniibi. Üks randomiseeritud mittevõrdlev uuring viidi läbi haigetel kroonilises faasis, kellel oli ebaõnnestunud esialgne ravi 400</w:t>
      </w:r>
      <w:r w:rsidR="007A6048">
        <w:rPr>
          <w:rFonts w:asciiTheme="majorBidi" w:hAnsiTheme="majorBidi" w:cstheme="majorBidi"/>
          <w:szCs w:val="22"/>
        </w:rPr>
        <w:t> </w:t>
      </w:r>
      <w:r w:rsidRPr="00DD48C1">
        <w:rPr>
          <w:rFonts w:asciiTheme="majorBidi" w:hAnsiTheme="majorBidi" w:cstheme="majorBidi"/>
          <w:szCs w:val="22"/>
        </w:rPr>
        <w:t>või 600</w:t>
      </w:r>
      <w:r w:rsidR="000278C8">
        <w:rPr>
          <w:rFonts w:asciiTheme="majorBidi" w:hAnsiTheme="majorBidi" w:cstheme="majorBidi"/>
          <w:szCs w:val="22"/>
        </w:rPr>
        <w:t> mg</w:t>
      </w:r>
      <w:r w:rsidRPr="00DD48C1">
        <w:rPr>
          <w:rFonts w:asciiTheme="majorBidi" w:hAnsiTheme="majorBidi" w:cstheme="majorBidi"/>
          <w:szCs w:val="22"/>
        </w:rPr>
        <w:t xml:space="preserve"> imatiniibiga.</w:t>
      </w:r>
    </w:p>
    <w:p w14:paraId="5963B5B5" w14:textId="31E725E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 algannus oli 70</w:t>
      </w:r>
      <w:r w:rsidR="000278C8">
        <w:rPr>
          <w:rFonts w:asciiTheme="majorBidi" w:hAnsiTheme="majorBidi" w:cstheme="majorBidi"/>
          <w:szCs w:val="22"/>
        </w:rPr>
        <w:t> mg</w:t>
      </w:r>
      <w:r w:rsidRPr="00DD48C1">
        <w:rPr>
          <w:rFonts w:asciiTheme="majorBidi" w:hAnsiTheme="majorBidi" w:cstheme="majorBidi"/>
          <w:szCs w:val="22"/>
        </w:rPr>
        <w:t xml:space="preserve"> kaks korda ööpäevas. Annuse muutmine oli lubatud, et suurendada ravimi aktiivsust või vähendada toksilisust (vt </w:t>
      </w:r>
      <w:r w:rsidR="002C5906">
        <w:rPr>
          <w:rFonts w:asciiTheme="majorBidi" w:hAnsiTheme="majorBidi" w:cstheme="majorBidi"/>
          <w:szCs w:val="22"/>
        </w:rPr>
        <w:t>lõik </w:t>
      </w:r>
      <w:r w:rsidRPr="00DD48C1">
        <w:rPr>
          <w:rFonts w:asciiTheme="majorBidi" w:hAnsiTheme="majorBidi" w:cstheme="majorBidi"/>
          <w:szCs w:val="22"/>
        </w:rPr>
        <w:t>4.2).</w:t>
      </w:r>
    </w:p>
    <w:p w14:paraId="613EBBDD" w14:textId="623ECA12" w:rsidR="00C43883" w:rsidRPr="00DD48C1" w:rsidRDefault="000F109A" w:rsidP="0091640E">
      <w:pPr>
        <w:pStyle w:val="BodyText"/>
        <w:widowControl/>
        <w:rPr>
          <w:rFonts w:asciiTheme="majorBidi" w:hAnsiTheme="majorBidi" w:cstheme="majorBidi"/>
          <w:szCs w:val="22"/>
        </w:rPr>
      </w:pPr>
      <w:r w:rsidRPr="00DD48C1">
        <w:rPr>
          <w:rFonts w:asciiTheme="majorBidi" w:hAnsiTheme="majorBidi" w:cstheme="majorBidi"/>
          <w:szCs w:val="22"/>
        </w:rPr>
        <w:t xml:space="preserve">Kahes randomiseeritud, avatud kolmanda faasi uuringus hinnati dasatiniibi efektiivsust manustamisel üks kord </w:t>
      </w:r>
      <w:r w:rsidR="007B2A9A">
        <w:rPr>
          <w:rFonts w:asciiTheme="majorBidi" w:hAnsiTheme="majorBidi" w:cstheme="majorBidi"/>
          <w:szCs w:val="22"/>
        </w:rPr>
        <w:t>öö</w:t>
      </w:r>
      <w:r w:rsidRPr="00DD48C1">
        <w:rPr>
          <w:rFonts w:asciiTheme="majorBidi" w:hAnsiTheme="majorBidi" w:cstheme="majorBidi"/>
          <w:szCs w:val="22"/>
        </w:rPr>
        <w:t xml:space="preserve">päevas võrrelduna dasatiniibi manustamisega kaks korda </w:t>
      </w:r>
      <w:r w:rsidR="007B2A9A">
        <w:rPr>
          <w:rFonts w:asciiTheme="majorBidi" w:hAnsiTheme="majorBidi" w:cstheme="majorBidi"/>
          <w:szCs w:val="22"/>
        </w:rPr>
        <w:t>öö</w:t>
      </w:r>
      <w:r w:rsidRPr="00DD48C1">
        <w:rPr>
          <w:rFonts w:asciiTheme="majorBidi" w:hAnsiTheme="majorBidi" w:cstheme="majorBidi"/>
          <w:szCs w:val="22"/>
        </w:rPr>
        <w:t>päevas. Lisaks sellele viidi läbi üks randomiseeritud, avatud võrdlev kolmanda faasi uuring esmaselt diagnoositud kroonilises faasis KML täiskasvanud patsientidel.</w:t>
      </w:r>
    </w:p>
    <w:p w14:paraId="3EBA08B1" w14:textId="77777777" w:rsidR="00C43883" w:rsidRPr="00DD48C1" w:rsidRDefault="00C43883" w:rsidP="000513BF">
      <w:pPr>
        <w:pStyle w:val="BodyText"/>
        <w:widowControl/>
        <w:rPr>
          <w:rFonts w:asciiTheme="majorBidi" w:hAnsiTheme="majorBidi" w:cstheme="majorBidi"/>
          <w:szCs w:val="22"/>
        </w:rPr>
      </w:pPr>
    </w:p>
    <w:p w14:paraId="01EC4E5D"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 efektiivsust hinnati hematoloogilise ja tsütogeneetilise ravivastuse alusel. Ravivastuse kestvus ja hinnanguline elulemus kinnitavad täiendavalt dasatiniibi kliinilist kasu.</w:t>
      </w:r>
    </w:p>
    <w:p w14:paraId="6186F404" w14:textId="77777777" w:rsidR="00C43883" w:rsidRPr="00DD48C1" w:rsidRDefault="00C43883" w:rsidP="000513BF">
      <w:pPr>
        <w:pStyle w:val="BodyText"/>
        <w:widowControl/>
        <w:rPr>
          <w:rFonts w:asciiTheme="majorBidi" w:hAnsiTheme="majorBidi" w:cstheme="majorBidi"/>
          <w:szCs w:val="22"/>
        </w:rPr>
      </w:pPr>
    </w:p>
    <w:p w14:paraId="114C1A12" w14:textId="4CD58522"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Kliinilistes uuringutes hinnati kokku 2712</w:t>
      </w:r>
      <w:r w:rsidR="007A6048">
        <w:rPr>
          <w:rFonts w:asciiTheme="majorBidi" w:hAnsiTheme="majorBidi" w:cstheme="majorBidi"/>
          <w:szCs w:val="22"/>
        </w:rPr>
        <w:t> </w:t>
      </w:r>
      <w:r w:rsidRPr="00DD48C1">
        <w:rPr>
          <w:rFonts w:asciiTheme="majorBidi" w:hAnsiTheme="majorBidi" w:cstheme="majorBidi"/>
          <w:szCs w:val="22"/>
        </w:rPr>
        <w:t xml:space="preserve">patsienti; neist 23% olid vanuses </w:t>
      </w:r>
      <w:r w:rsidR="003F1B42">
        <w:rPr>
          <w:rFonts w:asciiTheme="majorBidi" w:hAnsiTheme="majorBidi" w:cstheme="majorBidi"/>
          <w:szCs w:val="22"/>
        </w:rPr>
        <w:t>≥ </w:t>
      </w:r>
      <w:r w:rsidRPr="00DD48C1">
        <w:rPr>
          <w:rFonts w:asciiTheme="majorBidi" w:hAnsiTheme="majorBidi" w:cstheme="majorBidi"/>
          <w:szCs w:val="22"/>
        </w:rPr>
        <w:t>65</w:t>
      </w:r>
      <w:r w:rsidR="00B16B8C">
        <w:rPr>
          <w:rFonts w:asciiTheme="majorBidi" w:hAnsiTheme="majorBidi" w:cstheme="majorBidi"/>
          <w:szCs w:val="22"/>
        </w:rPr>
        <w:t> </w:t>
      </w:r>
      <w:r w:rsidRPr="00DD48C1">
        <w:rPr>
          <w:rFonts w:asciiTheme="majorBidi" w:hAnsiTheme="majorBidi" w:cstheme="majorBidi"/>
          <w:szCs w:val="22"/>
        </w:rPr>
        <w:t xml:space="preserve">aastat ja 5% olid vanuses </w:t>
      </w:r>
      <w:r w:rsidR="003F1B42">
        <w:rPr>
          <w:rFonts w:asciiTheme="majorBidi" w:hAnsiTheme="majorBidi" w:cstheme="majorBidi"/>
          <w:szCs w:val="22"/>
        </w:rPr>
        <w:t>≥ </w:t>
      </w:r>
      <w:r w:rsidRPr="00DD48C1">
        <w:rPr>
          <w:rFonts w:asciiTheme="majorBidi" w:hAnsiTheme="majorBidi" w:cstheme="majorBidi"/>
          <w:szCs w:val="22"/>
        </w:rPr>
        <w:t>75</w:t>
      </w:r>
      <w:r w:rsidR="00B16B8C">
        <w:rPr>
          <w:rFonts w:asciiTheme="majorBidi" w:hAnsiTheme="majorBidi" w:cstheme="majorBidi"/>
          <w:szCs w:val="22"/>
        </w:rPr>
        <w:t> </w:t>
      </w:r>
      <w:r w:rsidRPr="00DD48C1">
        <w:rPr>
          <w:rFonts w:asciiTheme="majorBidi" w:hAnsiTheme="majorBidi" w:cstheme="majorBidi"/>
          <w:szCs w:val="22"/>
        </w:rPr>
        <w:t>aastat.</w:t>
      </w:r>
    </w:p>
    <w:p w14:paraId="2F90DC23" w14:textId="77777777" w:rsidR="00C43883" w:rsidRPr="00DD48C1" w:rsidRDefault="00C43883" w:rsidP="000513BF">
      <w:pPr>
        <w:pStyle w:val="BodyText"/>
        <w:widowControl/>
        <w:rPr>
          <w:rFonts w:asciiTheme="majorBidi" w:hAnsiTheme="majorBidi" w:cstheme="majorBidi"/>
          <w:szCs w:val="22"/>
        </w:rPr>
      </w:pPr>
    </w:p>
    <w:p w14:paraId="6359FC03"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KML krooniline faas - esmaselt diagnoositud</w:t>
      </w:r>
    </w:p>
    <w:p w14:paraId="0E25DC01" w14:textId="30D3B6F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Rahvusvaheline avatud, mitmekeskuseline, randomiseeritud, võrdlev kolmanda faasi uuring esmaselt diagnoositud kroonilises faasis KML täiskasvanud patsientidel. Patsiendid randomiseeriti saama kas </w:t>
      </w:r>
      <w:r w:rsidR="00176755" w:rsidRPr="007108BD">
        <w:rPr>
          <w:rFonts w:eastAsia="SimSun"/>
          <w:szCs w:val="22"/>
        </w:rPr>
        <w:t>dasatiniibi</w:t>
      </w:r>
      <w:r w:rsidRPr="00DD48C1">
        <w:rPr>
          <w:rFonts w:asciiTheme="majorBidi" w:hAnsiTheme="majorBidi" w:cstheme="majorBidi"/>
          <w:szCs w:val="22"/>
        </w:rPr>
        <w:t xml:space="preserve"> 100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7B2A9A">
        <w:rPr>
          <w:rFonts w:asciiTheme="majorBidi" w:hAnsiTheme="majorBidi" w:cstheme="majorBidi"/>
          <w:szCs w:val="22"/>
        </w:rPr>
        <w:t>öö</w:t>
      </w:r>
      <w:r w:rsidRPr="00DD48C1">
        <w:rPr>
          <w:rFonts w:asciiTheme="majorBidi" w:hAnsiTheme="majorBidi" w:cstheme="majorBidi"/>
          <w:szCs w:val="22"/>
        </w:rPr>
        <w:t>päevas või imatiniibi 400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7B2A9A">
        <w:rPr>
          <w:rFonts w:asciiTheme="majorBidi" w:hAnsiTheme="majorBidi" w:cstheme="majorBidi"/>
          <w:szCs w:val="22"/>
        </w:rPr>
        <w:t>öö</w:t>
      </w:r>
      <w:r w:rsidRPr="00DD48C1">
        <w:rPr>
          <w:rFonts w:asciiTheme="majorBidi" w:hAnsiTheme="majorBidi" w:cstheme="majorBidi"/>
          <w:szCs w:val="22"/>
        </w:rPr>
        <w:t>päevas. Esmaseks tulemusnäitajaks oli kinnit</w:t>
      </w:r>
      <w:r w:rsidR="007B2A9A">
        <w:rPr>
          <w:rFonts w:asciiTheme="majorBidi" w:hAnsiTheme="majorBidi" w:cstheme="majorBidi"/>
          <w:szCs w:val="22"/>
        </w:rPr>
        <w:t>at</w:t>
      </w:r>
      <w:r w:rsidRPr="00DD48C1">
        <w:rPr>
          <w:rFonts w:asciiTheme="majorBidi" w:hAnsiTheme="majorBidi" w:cstheme="majorBidi"/>
          <w:szCs w:val="22"/>
        </w:rPr>
        <w:t>ud täieliku tsütogeneetilise ravivastuse (</w:t>
      </w:r>
      <w:r w:rsidR="007B2A9A" w:rsidRPr="009A3E45">
        <w:rPr>
          <w:i/>
          <w:szCs w:val="22"/>
        </w:rPr>
        <w:t>confirmed complete cytogenetic response</w:t>
      </w:r>
      <w:r w:rsidR="007B2A9A">
        <w:rPr>
          <w:szCs w:val="22"/>
        </w:rPr>
        <w:t>,</w:t>
      </w:r>
      <w:r w:rsidR="007B2A9A" w:rsidRPr="00C9463D">
        <w:rPr>
          <w:szCs w:val="22"/>
        </w:rPr>
        <w:t xml:space="preserve"> </w:t>
      </w:r>
      <w:r w:rsidRPr="00DD48C1">
        <w:rPr>
          <w:rFonts w:asciiTheme="majorBidi" w:hAnsiTheme="majorBidi" w:cstheme="majorBidi"/>
          <w:szCs w:val="22"/>
        </w:rPr>
        <w:t>cCCyR) määr 12</w:t>
      </w:r>
      <w:r w:rsidR="007A6048">
        <w:rPr>
          <w:rFonts w:asciiTheme="majorBidi" w:hAnsiTheme="majorBidi" w:cstheme="majorBidi"/>
          <w:szCs w:val="22"/>
        </w:rPr>
        <w:t> </w:t>
      </w:r>
      <w:r w:rsidRPr="00DD48C1">
        <w:rPr>
          <w:rFonts w:asciiTheme="majorBidi" w:hAnsiTheme="majorBidi" w:cstheme="majorBidi"/>
          <w:szCs w:val="22"/>
        </w:rPr>
        <w:t>kuu jooksul. Teisene tulemusnäitaja hõlmas cCCyR kestvust (ravivastuse kestvuse näitaja), aega kuni cCCyR saavutamiseni, olulise molekulaarse ravivastuse (</w:t>
      </w:r>
      <w:r w:rsidR="00B2560B" w:rsidRPr="009A3E45">
        <w:rPr>
          <w:i/>
          <w:szCs w:val="22"/>
        </w:rPr>
        <w:t>major molecular response</w:t>
      </w:r>
      <w:r w:rsidR="00B2560B">
        <w:rPr>
          <w:szCs w:val="22"/>
        </w:rPr>
        <w:t>,</w:t>
      </w:r>
      <w:r w:rsidR="00B2560B" w:rsidRPr="00C9463D">
        <w:rPr>
          <w:szCs w:val="22"/>
        </w:rPr>
        <w:t xml:space="preserve"> </w:t>
      </w:r>
      <w:r w:rsidRPr="00DD48C1">
        <w:rPr>
          <w:rFonts w:asciiTheme="majorBidi" w:hAnsiTheme="majorBidi" w:cstheme="majorBidi"/>
          <w:szCs w:val="22"/>
        </w:rPr>
        <w:t>MMR) määra, aega kuni MMR saavutamiseni, progressioonivaba elulemust (</w:t>
      </w:r>
      <w:r w:rsidR="00B2560B" w:rsidRPr="009A3E45">
        <w:rPr>
          <w:i/>
          <w:szCs w:val="22"/>
        </w:rPr>
        <w:t>progression free survival</w:t>
      </w:r>
      <w:r w:rsidR="00B2560B">
        <w:rPr>
          <w:szCs w:val="22"/>
        </w:rPr>
        <w:t>,</w:t>
      </w:r>
      <w:r w:rsidR="00B2560B" w:rsidRPr="00C9463D">
        <w:rPr>
          <w:szCs w:val="22"/>
        </w:rPr>
        <w:t xml:space="preserve"> </w:t>
      </w:r>
      <w:r w:rsidRPr="00DD48C1">
        <w:rPr>
          <w:rFonts w:asciiTheme="majorBidi" w:hAnsiTheme="majorBidi" w:cstheme="majorBidi"/>
          <w:szCs w:val="22"/>
        </w:rPr>
        <w:t>PFS) ning üldist elulemust (</w:t>
      </w:r>
      <w:r w:rsidR="00B2560B" w:rsidRPr="009A3E45">
        <w:rPr>
          <w:i/>
          <w:szCs w:val="22"/>
        </w:rPr>
        <w:t>overall survival</w:t>
      </w:r>
      <w:r w:rsidR="00B2560B">
        <w:rPr>
          <w:szCs w:val="22"/>
        </w:rPr>
        <w:t>,</w:t>
      </w:r>
      <w:r w:rsidR="00B2560B" w:rsidRPr="00C9463D">
        <w:rPr>
          <w:szCs w:val="22"/>
        </w:rPr>
        <w:t xml:space="preserve"> </w:t>
      </w:r>
      <w:r w:rsidRPr="00DD48C1">
        <w:rPr>
          <w:rFonts w:asciiTheme="majorBidi" w:hAnsiTheme="majorBidi" w:cstheme="majorBidi"/>
          <w:szCs w:val="22"/>
        </w:rPr>
        <w:t>OS). Muud olulised efektiivsusnäitajad hõlmasid CCyR ja täieliku molekulaarse ravivastuse (</w:t>
      </w:r>
      <w:r w:rsidR="00B2560B" w:rsidRPr="009A3E45">
        <w:rPr>
          <w:i/>
          <w:szCs w:val="22"/>
        </w:rPr>
        <w:t>complete molecular response</w:t>
      </w:r>
      <w:r w:rsidR="00B2560B">
        <w:rPr>
          <w:szCs w:val="22"/>
        </w:rPr>
        <w:t>,</w:t>
      </w:r>
      <w:r w:rsidR="00B2560B" w:rsidRPr="00C9463D">
        <w:rPr>
          <w:szCs w:val="22"/>
        </w:rPr>
        <w:t xml:space="preserve"> </w:t>
      </w:r>
      <w:r w:rsidRPr="00DD48C1">
        <w:rPr>
          <w:rFonts w:asciiTheme="majorBidi" w:hAnsiTheme="majorBidi" w:cstheme="majorBidi"/>
          <w:szCs w:val="22"/>
        </w:rPr>
        <w:t>CMR) määrad. Uuring jätkub.</w:t>
      </w:r>
    </w:p>
    <w:p w14:paraId="5D75CED4" w14:textId="77777777" w:rsidR="00C43883" w:rsidRPr="00DD48C1" w:rsidRDefault="00C43883" w:rsidP="000513BF">
      <w:pPr>
        <w:pStyle w:val="BodyText"/>
        <w:widowControl/>
        <w:rPr>
          <w:rFonts w:asciiTheme="majorBidi" w:hAnsiTheme="majorBidi" w:cstheme="majorBidi"/>
          <w:szCs w:val="22"/>
        </w:rPr>
      </w:pPr>
    </w:p>
    <w:p w14:paraId="0B8C8B43" w14:textId="6B454F1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Kokku randomiseeriti ravirühmadesse 519</w:t>
      </w:r>
      <w:r w:rsidR="007A6048">
        <w:rPr>
          <w:rFonts w:asciiTheme="majorBidi" w:hAnsiTheme="majorBidi" w:cstheme="majorBidi"/>
          <w:szCs w:val="22"/>
        </w:rPr>
        <w:t> </w:t>
      </w:r>
      <w:r w:rsidRPr="00DD48C1">
        <w:rPr>
          <w:rFonts w:asciiTheme="majorBidi" w:hAnsiTheme="majorBidi" w:cstheme="majorBidi"/>
          <w:szCs w:val="22"/>
        </w:rPr>
        <w:t>patsienti: 259</w:t>
      </w:r>
      <w:r w:rsidR="007A6048">
        <w:rPr>
          <w:rFonts w:asciiTheme="majorBidi" w:hAnsiTheme="majorBidi" w:cstheme="majorBidi"/>
          <w:szCs w:val="22"/>
        </w:rPr>
        <w:t> </w:t>
      </w:r>
      <w:r w:rsidRPr="00DD48C1">
        <w:rPr>
          <w:rFonts w:asciiTheme="majorBidi" w:hAnsiTheme="majorBidi" w:cstheme="majorBidi"/>
          <w:szCs w:val="22"/>
        </w:rPr>
        <w:t xml:space="preserve">saama </w:t>
      </w:r>
      <w:r w:rsidR="00176755" w:rsidRPr="007108BD">
        <w:rPr>
          <w:rFonts w:eastAsia="SimSun"/>
          <w:szCs w:val="22"/>
        </w:rPr>
        <w:t>dasatiniibi</w:t>
      </w:r>
      <w:r w:rsidRPr="00DD48C1">
        <w:rPr>
          <w:rFonts w:asciiTheme="majorBidi" w:hAnsiTheme="majorBidi" w:cstheme="majorBidi"/>
          <w:szCs w:val="22"/>
        </w:rPr>
        <w:t xml:space="preserve"> ja 260</w:t>
      </w:r>
      <w:r w:rsidR="007A6048">
        <w:rPr>
          <w:rFonts w:asciiTheme="majorBidi" w:hAnsiTheme="majorBidi" w:cstheme="majorBidi"/>
          <w:szCs w:val="22"/>
        </w:rPr>
        <w:t> </w:t>
      </w:r>
      <w:r w:rsidRPr="00DD48C1">
        <w:rPr>
          <w:rFonts w:asciiTheme="majorBidi" w:hAnsiTheme="majorBidi" w:cstheme="majorBidi"/>
          <w:szCs w:val="22"/>
        </w:rPr>
        <w:t>imatiniibi. Ravieelselt olid kahe ravigrupi üldandmed hästi tasakaalustatud, nii oli vanus (vanus</w:t>
      </w:r>
      <w:r w:rsidR="00B2560B">
        <w:rPr>
          <w:rFonts w:asciiTheme="majorBidi" w:hAnsiTheme="majorBidi" w:cstheme="majorBidi"/>
          <w:szCs w:val="22"/>
        </w:rPr>
        <w:t>e mediaan</w:t>
      </w:r>
      <w:r w:rsidRPr="00DD48C1">
        <w:rPr>
          <w:rFonts w:asciiTheme="majorBidi" w:hAnsiTheme="majorBidi" w:cstheme="majorBidi"/>
          <w:szCs w:val="22"/>
        </w:rPr>
        <w:t xml:space="preserve"> </w:t>
      </w:r>
      <w:r w:rsidR="00176755" w:rsidRPr="007108BD">
        <w:rPr>
          <w:rFonts w:eastAsia="SimSun"/>
          <w:szCs w:val="22"/>
        </w:rPr>
        <w:t xml:space="preserve">dasatiniibi </w:t>
      </w:r>
      <w:r w:rsidRPr="00DD48C1">
        <w:rPr>
          <w:rFonts w:asciiTheme="majorBidi" w:hAnsiTheme="majorBidi" w:cstheme="majorBidi"/>
          <w:szCs w:val="22"/>
        </w:rPr>
        <w:t>rühmas 46</w:t>
      </w:r>
      <w:r w:rsidR="007A6048">
        <w:rPr>
          <w:rFonts w:asciiTheme="majorBidi" w:hAnsiTheme="majorBidi" w:cstheme="majorBidi"/>
          <w:szCs w:val="22"/>
        </w:rPr>
        <w:t> </w:t>
      </w:r>
      <w:r w:rsidRPr="00DD48C1">
        <w:rPr>
          <w:rFonts w:asciiTheme="majorBidi" w:hAnsiTheme="majorBidi" w:cstheme="majorBidi"/>
          <w:szCs w:val="22"/>
        </w:rPr>
        <w:t>aastat ja 49</w:t>
      </w:r>
      <w:r w:rsidR="007A6048">
        <w:rPr>
          <w:rFonts w:asciiTheme="majorBidi" w:hAnsiTheme="majorBidi" w:cstheme="majorBidi"/>
          <w:szCs w:val="22"/>
        </w:rPr>
        <w:t> </w:t>
      </w:r>
      <w:r w:rsidRPr="00DD48C1">
        <w:rPr>
          <w:rFonts w:asciiTheme="majorBidi" w:hAnsiTheme="majorBidi" w:cstheme="majorBidi"/>
          <w:szCs w:val="22"/>
        </w:rPr>
        <w:t>aastat imatiniibi rühmas millest vastavalt 10% ja 11% patsientidest olid vanuses 65</w:t>
      </w:r>
      <w:r w:rsidR="007A6048">
        <w:rPr>
          <w:rFonts w:asciiTheme="majorBidi" w:hAnsiTheme="majorBidi" w:cstheme="majorBidi"/>
          <w:szCs w:val="22"/>
        </w:rPr>
        <w:t> </w:t>
      </w:r>
      <w:r w:rsidRPr="00DD48C1">
        <w:rPr>
          <w:rFonts w:asciiTheme="majorBidi" w:hAnsiTheme="majorBidi" w:cstheme="majorBidi"/>
          <w:szCs w:val="22"/>
        </w:rPr>
        <w:t xml:space="preserve">aastat või vanemad), sugu (naisi vastavalt 44% ja 37%) ja rass (vastavalt </w:t>
      </w:r>
      <w:r w:rsidR="00B2560B">
        <w:rPr>
          <w:rFonts w:asciiTheme="majorBidi" w:hAnsiTheme="majorBidi" w:cstheme="majorBidi"/>
          <w:szCs w:val="22"/>
        </w:rPr>
        <w:t>europiidset</w:t>
      </w:r>
      <w:r w:rsidR="00B2560B" w:rsidRPr="00DD48C1">
        <w:rPr>
          <w:rFonts w:asciiTheme="majorBidi" w:hAnsiTheme="majorBidi" w:cstheme="majorBidi"/>
          <w:szCs w:val="22"/>
        </w:rPr>
        <w:t xml:space="preserve"> </w:t>
      </w:r>
      <w:r w:rsidRPr="00DD48C1">
        <w:rPr>
          <w:rFonts w:asciiTheme="majorBidi" w:hAnsiTheme="majorBidi" w:cstheme="majorBidi"/>
          <w:szCs w:val="22"/>
        </w:rPr>
        <w:t>rassi 51% ja 55%; aasia rassi 42% ja 37%). Ravieelselt oli jaotus Hasford</w:t>
      </w:r>
      <w:r w:rsidR="00CF5141">
        <w:rPr>
          <w:rFonts w:asciiTheme="majorBidi" w:hAnsiTheme="majorBidi" w:cstheme="majorBidi"/>
          <w:szCs w:val="22"/>
        </w:rPr>
        <w:t>’</w:t>
      </w:r>
      <w:r w:rsidRPr="00DD48C1">
        <w:rPr>
          <w:rFonts w:asciiTheme="majorBidi" w:hAnsiTheme="majorBidi" w:cstheme="majorBidi"/>
          <w:szCs w:val="22"/>
        </w:rPr>
        <w:t xml:space="preserve">i riski skoori põhjal sarnane nii </w:t>
      </w:r>
      <w:r w:rsidR="00176755" w:rsidRPr="007108BD">
        <w:rPr>
          <w:rFonts w:eastAsia="SimSun"/>
          <w:szCs w:val="22"/>
        </w:rPr>
        <w:t>dasatiniibi</w:t>
      </w:r>
      <w:r w:rsidRPr="00DD48C1">
        <w:rPr>
          <w:rFonts w:asciiTheme="majorBidi" w:hAnsiTheme="majorBidi" w:cstheme="majorBidi"/>
          <w:szCs w:val="22"/>
        </w:rPr>
        <w:t xml:space="preserve"> kui imatiniibi ravirühmas (vastavalt madal risk: 33% ja 34%; keskmine risk 48% ja 47%; kõrge risk: 19% ja 19%).</w:t>
      </w:r>
    </w:p>
    <w:p w14:paraId="29C74090" w14:textId="1FCF6092"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Vähemalt 12</w:t>
      </w:r>
      <w:r w:rsidR="007A6048">
        <w:rPr>
          <w:rFonts w:asciiTheme="majorBidi" w:hAnsiTheme="majorBidi" w:cstheme="majorBidi"/>
          <w:szCs w:val="22"/>
        </w:rPr>
        <w:t> </w:t>
      </w:r>
      <w:r w:rsidRPr="00DD48C1">
        <w:rPr>
          <w:rFonts w:asciiTheme="majorBidi" w:hAnsiTheme="majorBidi" w:cstheme="majorBidi"/>
          <w:szCs w:val="22"/>
        </w:rPr>
        <w:t xml:space="preserve">kuud kestnud jälgimise järel said esmast ravi 85% </w:t>
      </w:r>
      <w:r w:rsidR="00176755" w:rsidRPr="007108BD">
        <w:rPr>
          <w:rFonts w:eastAsia="SimSun"/>
          <w:szCs w:val="22"/>
        </w:rPr>
        <w:t xml:space="preserve">dasatiniibi </w:t>
      </w:r>
      <w:r w:rsidRPr="00DD48C1">
        <w:rPr>
          <w:rFonts w:asciiTheme="majorBidi" w:hAnsiTheme="majorBidi" w:cstheme="majorBidi"/>
          <w:szCs w:val="22"/>
        </w:rPr>
        <w:t>ja 81% imatiniibi rühma randomiseeritud patsientidest. Haiguse progressiooni tõttu katkestasid 12</w:t>
      </w:r>
      <w:r w:rsidR="007A6048">
        <w:rPr>
          <w:rFonts w:asciiTheme="majorBidi" w:hAnsiTheme="majorBidi" w:cstheme="majorBidi"/>
          <w:szCs w:val="22"/>
        </w:rPr>
        <w:t> </w:t>
      </w:r>
      <w:r w:rsidRPr="00DD48C1">
        <w:rPr>
          <w:rFonts w:asciiTheme="majorBidi" w:hAnsiTheme="majorBidi" w:cstheme="majorBidi"/>
          <w:szCs w:val="22"/>
        </w:rPr>
        <w:t xml:space="preserve">kuu jooksul ravi 3% </w:t>
      </w:r>
      <w:r w:rsidR="00176755" w:rsidRPr="007108BD">
        <w:rPr>
          <w:rFonts w:eastAsia="SimSun"/>
          <w:szCs w:val="22"/>
        </w:rPr>
        <w:t xml:space="preserve">dasatiniibi </w:t>
      </w:r>
      <w:r w:rsidRPr="00DD48C1">
        <w:rPr>
          <w:rFonts w:asciiTheme="majorBidi" w:hAnsiTheme="majorBidi" w:cstheme="majorBidi"/>
          <w:szCs w:val="22"/>
        </w:rPr>
        <w:t>ja 5% imatiniibi saanud patsientidest.</w:t>
      </w:r>
    </w:p>
    <w:p w14:paraId="5C04A921" w14:textId="77777777" w:rsidR="00C43883" w:rsidRPr="00DD48C1" w:rsidRDefault="00C43883" w:rsidP="000513BF">
      <w:pPr>
        <w:pStyle w:val="BodyText"/>
        <w:widowControl/>
        <w:rPr>
          <w:rFonts w:asciiTheme="majorBidi" w:hAnsiTheme="majorBidi" w:cstheme="majorBidi"/>
          <w:szCs w:val="22"/>
        </w:rPr>
      </w:pPr>
    </w:p>
    <w:p w14:paraId="39D94881" w14:textId="5A110D3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Vähemalt 60</w:t>
      </w:r>
      <w:r w:rsidR="007A6048">
        <w:rPr>
          <w:rFonts w:asciiTheme="majorBidi" w:hAnsiTheme="majorBidi" w:cstheme="majorBidi"/>
          <w:szCs w:val="22"/>
        </w:rPr>
        <w:t> </w:t>
      </w:r>
      <w:r w:rsidRPr="00DD48C1">
        <w:rPr>
          <w:rFonts w:asciiTheme="majorBidi" w:hAnsiTheme="majorBidi" w:cstheme="majorBidi"/>
          <w:szCs w:val="22"/>
        </w:rPr>
        <w:t xml:space="preserve">kuud kestnud jälgimise järel said esmast ravi 60% </w:t>
      </w:r>
      <w:r w:rsidR="00176755" w:rsidRPr="007108BD">
        <w:rPr>
          <w:rFonts w:eastAsia="SimSun"/>
          <w:szCs w:val="22"/>
        </w:rPr>
        <w:t xml:space="preserve">dasatiniibi </w:t>
      </w:r>
      <w:r w:rsidRPr="00DD48C1">
        <w:rPr>
          <w:rFonts w:asciiTheme="majorBidi" w:hAnsiTheme="majorBidi" w:cstheme="majorBidi"/>
          <w:szCs w:val="22"/>
        </w:rPr>
        <w:t>ja 63% imatiniibi rühma randomiseeritud patsientidest. Haiguse progressiooni tõttu katkestasid 60</w:t>
      </w:r>
      <w:r w:rsidR="007A6048">
        <w:rPr>
          <w:rFonts w:asciiTheme="majorBidi" w:hAnsiTheme="majorBidi" w:cstheme="majorBidi"/>
          <w:szCs w:val="22"/>
        </w:rPr>
        <w:t> </w:t>
      </w:r>
      <w:r w:rsidRPr="00DD48C1">
        <w:rPr>
          <w:rFonts w:asciiTheme="majorBidi" w:hAnsiTheme="majorBidi" w:cstheme="majorBidi"/>
          <w:szCs w:val="22"/>
        </w:rPr>
        <w:t xml:space="preserve">kuu jooksul ravi 11% </w:t>
      </w:r>
      <w:r w:rsidR="00176755" w:rsidRPr="007108BD">
        <w:rPr>
          <w:rFonts w:eastAsia="SimSun"/>
          <w:szCs w:val="22"/>
        </w:rPr>
        <w:t xml:space="preserve">dasatiniibi </w:t>
      </w:r>
      <w:r w:rsidRPr="00DD48C1">
        <w:rPr>
          <w:rFonts w:asciiTheme="majorBidi" w:hAnsiTheme="majorBidi" w:cstheme="majorBidi"/>
          <w:szCs w:val="22"/>
        </w:rPr>
        <w:t>ja 14% imatiniibi saanud patsientidest.</w:t>
      </w:r>
    </w:p>
    <w:p w14:paraId="5FBF5DD2" w14:textId="77777777" w:rsidR="00C43883" w:rsidRPr="00DD48C1" w:rsidRDefault="00C43883" w:rsidP="000513BF">
      <w:pPr>
        <w:pStyle w:val="BodyText"/>
        <w:widowControl/>
        <w:rPr>
          <w:rFonts w:asciiTheme="majorBidi" w:hAnsiTheme="majorBidi" w:cstheme="majorBidi"/>
          <w:szCs w:val="22"/>
        </w:rPr>
      </w:pPr>
    </w:p>
    <w:p w14:paraId="4B7F1CC7" w14:textId="09FDA5F5"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Efektiivsuse näitajad on toodud tabelis</w:t>
      </w:r>
      <w:r w:rsidR="007A6048">
        <w:rPr>
          <w:rFonts w:asciiTheme="majorBidi" w:hAnsiTheme="majorBidi" w:cstheme="majorBidi"/>
          <w:szCs w:val="22"/>
        </w:rPr>
        <w:t> </w:t>
      </w:r>
      <w:r w:rsidRPr="00DD48C1">
        <w:rPr>
          <w:rFonts w:asciiTheme="majorBidi" w:hAnsiTheme="majorBidi" w:cstheme="majorBidi"/>
          <w:szCs w:val="22"/>
        </w:rPr>
        <w:t>9. Esimese 12</w:t>
      </w:r>
      <w:r w:rsidR="007A6048">
        <w:rPr>
          <w:rFonts w:asciiTheme="majorBidi" w:hAnsiTheme="majorBidi" w:cstheme="majorBidi"/>
          <w:szCs w:val="22"/>
        </w:rPr>
        <w:t> </w:t>
      </w:r>
      <w:r w:rsidRPr="00DD48C1">
        <w:rPr>
          <w:rFonts w:asciiTheme="majorBidi" w:hAnsiTheme="majorBidi" w:cstheme="majorBidi"/>
          <w:szCs w:val="22"/>
        </w:rPr>
        <w:t xml:space="preserve">ravikuu jooksul saavutas cCCyR statistiliselt oluliselt suurem hulk patsiente </w:t>
      </w:r>
      <w:r w:rsidR="00176755" w:rsidRPr="007108BD">
        <w:rPr>
          <w:rFonts w:eastAsia="SimSun"/>
          <w:szCs w:val="22"/>
        </w:rPr>
        <w:t xml:space="preserve">dasatiniibi </w:t>
      </w:r>
      <w:r w:rsidRPr="00DD48C1">
        <w:rPr>
          <w:rFonts w:asciiTheme="majorBidi" w:hAnsiTheme="majorBidi" w:cstheme="majorBidi"/>
          <w:szCs w:val="22"/>
        </w:rPr>
        <w:t xml:space="preserve">rühmas võrrelduna imatiniibi rühmaga. </w:t>
      </w:r>
      <w:r w:rsidR="00176755" w:rsidRPr="007108BD">
        <w:rPr>
          <w:rFonts w:eastAsia="SimSun"/>
          <w:szCs w:val="22"/>
        </w:rPr>
        <w:t xml:space="preserve">Dasatiniibi </w:t>
      </w:r>
      <w:r w:rsidRPr="00DD48C1">
        <w:rPr>
          <w:rFonts w:asciiTheme="majorBidi" w:hAnsiTheme="majorBidi" w:cstheme="majorBidi"/>
          <w:szCs w:val="22"/>
        </w:rPr>
        <w:t>efektiivsus ilmnes püsivalt erinevates alarühmades, sealhulgas nii vanuse, soo ja ravieelse Hasford</w:t>
      </w:r>
      <w:r w:rsidR="00CF5141">
        <w:rPr>
          <w:rFonts w:asciiTheme="majorBidi" w:hAnsiTheme="majorBidi" w:cstheme="majorBidi"/>
          <w:szCs w:val="22"/>
        </w:rPr>
        <w:t>’</w:t>
      </w:r>
      <w:r w:rsidRPr="00DD48C1">
        <w:rPr>
          <w:rFonts w:asciiTheme="majorBidi" w:hAnsiTheme="majorBidi" w:cstheme="majorBidi"/>
          <w:szCs w:val="22"/>
        </w:rPr>
        <w:t>i riski skoori põhjal.</w:t>
      </w:r>
    </w:p>
    <w:p w14:paraId="667FCFD0" w14:textId="77777777" w:rsidR="00DD48C1" w:rsidRPr="00DD48C1" w:rsidRDefault="00DD48C1" w:rsidP="000513BF">
      <w:pPr>
        <w:widowControl/>
        <w:rPr>
          <w:rFonts w:asciiTheme="majorBidi" w:hAnsiTheme="majorBidi" w:cstheme="majorBidi"/>
        </w:rPr>
      </w:pPr>
    </w:p>
    <w:p w14:paraId="50545061" w14:textId="6F5A8B57" w:rsidR="00C43883" w:rsidRPr="00DD48C1" w:rsidRDefault="000F109A" w:rsidP="0027511A">
      <w:pPr>
        <w:pStyle w:val="TableHeading"/>
        <w:ind w:left="0" w:firstLine="0"/>
      </w:pPr>
      <w:r w:rsidRPr="00DD48C1">
        <w:t>Tabel</w:t>
      </w:r>
      <w:r w:rsidR="007A6048">
        <w:t> </w:t>
      </w:r>
      <w:r w:rsidRPr="00DD48C1">
        <w:t>9:</w:t>
      </w:r>
      <w:r w:rsidR="004A3CB5">
        <w:t xml:space="preserve"> </w:t>
      </w:r>
      <w:r w:rsidR="004A3CB5" w:rsidRPr="00DD48C1">
        <w:t>Efektiivsuse andmed kolmanda faasi uuringust esmaselt diagnoositud kroonilises faasis KML patsientidel</w:t>
      </w:r>
    </w:p>
    <w:tbl>
      <w:tblPr>
        <w:tblW w:w="9072" w:type="dxa"/>
        <w:tblLayout w:type="fixed"/>
        <w:tblCellMar>
          <w:top w:w="14" w:type="dxa"/>
          <w:left w:w="0" w:type="dxa"/>
          <w:bottom w:w="14" w:type="dxa"/>
          <w:right w:w="0" w:type="dxa"/>
        </w:tblCellMar>
        <w:tblLook w:val="01E0" w:firstRow="1" w:lastRow="1" w:firstColumn="1" w:lastColumn="1" w:noHBand="0" w:noVBand="0"/>
      </w:tblPr>
      <w:tblGrid>
        <w:gridCol w:w="3221"/>
        <w:gridCol w:w="2166"/>
        <w:gridCol w:w="2387"/>
        <w:gridCol w:w="1298"/>
      </w:tblGrid>
      <w:tr w:rsidR="00C43883" w:rsidRPr="00DD48C1" w14:paraId="1195726D" w14:textId="77777777" w:rsidTr="0027511A">
        <w:trPr>
          <w:trHeight w:val="20"/>
        </w:trPr>
        <w:tc>
          <w:tcPr>
            <w:tcW w:w="3221" w:type="dxa"/>
            <w:vMerge w:val="restart"/>
            <w:tcBorders>
              <w:top w:val="single" w:sz="4" w:space="0" w:color="000000"/>
              <w:bottom w:val="single" w:sz="4" w:space="0" w:color="000000"/>
            </w:tcBorders>
          </w:tcPr>
          <w:p w14:paraId="4D9C6FB4" w14:textId="77777777" w:rsidR="00C43883" w:rsidRPr="00DD48C1" w:rsidRDefault="00C43883" w:rsidP="0091640E">
            <w:pPr>
              <w:pStyle w:val="TableParagraph"/>
              <w:autoSpaceDE/>
              <w:autoSpaceDN/>
              <w:ind w:left="29" w:right="29"/>
              <w:jc w:val="center"/>
              <w:rPr>
                <w:rFonts w:asciiTheme="majorBidi" w:hAnsiTheme="majorBidi" w:cstheme="majorBidi"/>
              </w:rPr>
            </w:pPr>
          </w:p>
        </w:tc>
        <w:tc>
          <w:tcPr>
            <w:tcW w:w="2166" w:type="dxa"/>
            <w:tcBorders>
              <w:top w:val="single" w:sz="4" w:space="0" w:color="000000"/>
            </w:tcBorders>
          </w:tcPr>
          <w:p w14:paraId="05763DC3" w14:textId="37BE753E" w:rsidR="00C43883" w:rsidRPr="00DD48C1" w:rsidRDefault="00325A8D" w:rsidP="00376FF5">
            <w:pPr>
              <w:pStyle w:val="TableParagraph"/>
              <w:autoSpaceDE/>
              <w:autoSpaceDN/>
              <w:ind w:left="29" w:right="29"/>
              <w:jc w:val="center"/>
              <w:rPr>
                <w:rFonts w:asciiTheme="majorBidi" w:hAnsiTheme="majorBidi" w:cstheme="majorBidi"/>
                <w:b/>
              </w:rPr>
            </w:pPr>
            <w:r>
              <w:rPr>
                <w:rFonts w:asciiTheme="majorBidi" w:hAnsiTheme="majorBidi" w:cstheme="majorBidi"/>
                <w:b/>
              </w:rPr>
              <w:t>d</w:t>
            </w:r>
            <w:r w:rsidR="00750BDE">
              <w:rPr>
                <w:rFonts w:asciiTheme="majorBidi" w:hAnsiTheme="majorBidi" w:cstheme="majorBidi"/>
                <w:b/>
              </w:rPr>
              <w:t>asatini</w:t>
            </w:r>
            <w:r>
              <w:rPr>
                <w:rFonts w:asciiTheme="majorBidi" w:hAnsiTheme="majorBidi" w:cstheme="majorBidi"/>
                <w:b/>
              </w:rPr>
              <w:t>i</w:t>
            </w:r>
            <w:r w:rsidR="00750BDE">
              <w:rPr>
                <w:rFonts w:asciiTheme="majorBidi" w:hAnsiTheme="majorBidi" w:cstheme="majorBidi"/>
                <w:b/>
              </w:rPr>
              <w:t>b</w:t>
            </w:r>
          </w:p>
        </w:tc>
        <w:tc>
          <w:tcPr>
            <w:tcW w:w="2387" w:type="dxa"/>
            <w:tcBorders>
              <w:top w:val="single" w:sz="4" w:space="0" w:color="000000"/>
            </w:tcBorders>
          </w:tcPr>
          <w:p w14:paraId="242C0E80" w14:textId="77777777" w:rsidR="00C43883" w:rsidRPr="00DD48C1" w:rsidRDefault="000F109A">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imatiniib</w:t>
            </w:r>
          </w:p>
        </w:tc>
        <w:tc>
          <w:tcPr>
            <w:tcW w:w="1298" w:type="dxa"/>
            <w:tcBorders>
              <w:top w:val="single" w:sz="4" w:space="0" w:color="000000"/>
            </w:tcBorders>
          </w:tcPr>
          <w:p w14:paraId="493501DE" w14:textId="13FAEA65" w:rsidR="00C43883" w:rsidRPr="00DD48C1" w:rsidRDefault="00127A04" w:rsidP="0039365D">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p-väärtus</w:t>
            </w:r>
          </w:p>
        </w:tc>
      </w:tr>
      <w:tr w:rsidR="00C43883" w:rsidRPr="00DD48C1" w14:paraId="5F1253EB" w14:textId="77777777" w:rsidTr="0027511A">
        <w:trPr>
          <w:trHeight w:val="20"/>
        </w:trPr>
        <w:tc>
          <w:tcPr>
            <w:tcW w:w="3221" w:type="dxa"/>
            <w:vMerge/>
            <w:tcBorders>
              <w:top w:val="nil"/>
              <w:bottom w:val="single" w:sz="4" w:space="0" w:color="000000"/>
            </w:tcBorders>
          </w:tcPr>
          <w:p w14:paraId="2D536BBB" w14:textId="77777777" w:rsidR="00C43883" w:rsidRPr="00DD48C1" w:rsidRDefault="00C43883" w:rsidP="0091640E">
            <w:pPr>
              <w:autoSpaceDE/>
              <w:autoSpaceDN/>
              <w:ind w:left="29" w:right="29"/>
              <w:jc w:val="center"/>
              <w:rPr>
                <w:rFonts w:asciiTheme="majorBidi" w:hAnsiTheme="majorBidi" w:cstheme="majorBidi"/>
              </w:rPr>
            </w:pPr>
          </w:p>
        </w:tc>
        <w:tc>
          <w:tcPr>
            <w:tcW w:w="2166" w:type="dxa"/>
            <w:tcBorders>
              <w:bottom w:val="single" w:sz="4" w:space="0" w:color="000000"/>
            </w:tcBorders>
          </w:tcPr>
          <w:p w14:paraId="7458BE3F" w14:textId="77777777" w:rsidR="00C43883" w:rsidRPr="00DD48C1" w:rsidRDefault="000F109A" w:rsidP="00376FF5">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n= 259</w:t>
            </w:r>
          </w:p>
        </w:tc>
        <w:tc>
          <w:tcPr>
            <w:tcW w:w="2387" w:type="dxa"/>
            <w:tcBorders>
              <w:bottom w:val="single" w:sz="4" w:space="0" w:color="000000"/>
            </w:tcBorders>
          </w:tcPr>
          <w:p w14:paraId="0B876483" w14:textId="77777777" w:rsidR="00C43883" w:rsidRPr="00DD48C1" w:rsidRDefault="000F109A">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n= 260</w:t>
            </w:r>
          </w:p>
        </w:tc>
        <w:tc>
          <w:tcPr>
            <w:tcW w:w="1298" w:type="dxa"/>
            <w:tcBorders>
              <w:bottom w:val="single" w:sz="4" w:space="0" w:color="000000"/>
            </w:tcBorders>
          </w:tcPr>
          <w:p w14:paraId="64279F2C" w14:textId="20A4AEE1" w:rsidR="00C43883" w:rsidRPr="00DD48C1" w:rsidRDefault="00C43883">
            <w:pPr>
              <w:pStyle w:val="TableParagraph"/>
              <w:autoSpaceDE/>
              <w:autoSpaceDN/>
              <w:ind w:left="29" w:right="29"/>
              <w:jc w:val="center"/>
              <w:rPr>
                <w:rFonts w:asciiTheme="majorBidi" w:hAnsiTheme="majorBidi" w:cstheme="majorBidi"/>
              </w:rPr>
            </w:pPr>
          </w:p>
        </w:tc>
      </w:tr>
      <w:tr w:rsidR="00C43883" w:rsidRPr="00DD48C1" w14:paraId="18324685" w14:textId="77777777" w:rsidTr="0027511A">
        <w:trPr>
          <w:trHeight w:val="20"/>
        </w:trPr>
        <w:tc>
          <w:tcPr>
            <w:tcW w:w="3221" w:type="dxa"/>
            <w:tcBorders>
              <w:top w:val="single" w:sz="4" w:space="0" w:color="000000"/>
              <w:bottom w:val="single" w:sz="4" w:space="0" w:color="000000"/>
            </w:tcBorders>
          </w:tcPr>
          <w:p w14:paraId="5D2A3EA7" w14:textId="77777777" w:rsidR="00C43883" w:rsidRPr="00DD48C1" w:rsidRDefault="00C43883" w:rsidP="0091640E">
            <w:pPr>
              <w:pStyle w:val="TableParagraph"/>
              <w:autoSpaceDE/>
              <w:autoSpaceDN/>
              <w:ind w:left="29" w:right="29"/>
              <w:jc w:val="center"/>
              <w:rPr>
                <w:rFonts w:asciiTheme="majorBidi" w:hAnsiTheme="majorBidi" w:cstheme="majorBidi"/>
              </w:rPr>
            </w:pPr>
          </w:p>
        </w:tc>
        <w:tc>
          <w:tcPr>
            <w:tcW w:w="2166" w:type="dxa"/>
            <w:tcBorders>
              <w:top w:val="single" w:sz="4" w:space="0" w:color="000000"/>
              <w:bottom w:val="single" w:sz="4" w:space="0" w:color="000000"/>
            </w:tcBorders>
          </w:tcPr>
          <w:p w14:paraId="38B2762B" w14:textId="77777777" w:rsidR="00C43883" w:rsidRPr="00DD48C1" w:rsidRDefault="000F109A" w:rsidP="00376FF5">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Ravivastuse</w:t>
            </w:r>
            <w:r w:rsidR="00E05B99">
              <w:rPr>
                <w:rFonts w:asciiTheme="majorBidi" w:hAnsiTheme="majorBidi" w:cstheme="majorBidi"/>
                <w:b/>
              </w:rPr>
              <w:t xml:space="preserve"> </w:t>
            </w:r>
            <w:r w:rsidR="00E05B99" w:rsidRPr="00DD48C1">
              <w:rPr>
                <w:rFonts w:asciiTheme="majorBidi" w:hAnsiTheme="majorBidi" w:cstheme="majorBidi"/>
                <w:b/>
              </w:rPr>
              <w:t>määr (95% CI)</w:t>
            </w:r>
          </w:p>
        </w:tc>
        <w:tc>
          <w:tcPr>
            <w:tcW w:w="2387" w:type="dxa"/>
            <w:tcBorders>
              <w:top w:val="single" w:sz="4" w:space="0" w:color="000000"/>
              <w:bottom w:val="single" w:sz="4" w:space="0" w:color="000000"/>
            </w:tcBorders>
          </w:tcPr>
          <w:p w14:paraId="316C1FDF" w14:textId="334790C1" w:rsidR="00C43883" w:rsidRPr="00DD48C1" w:rsidRDefault="00C43883" w:rsidP="0027511A">
            <w:pPr>
              <w:pStyle w:val="TableParagraph"/>
              <w:autoSpaceDE/>
              <w:autoSpaceDN/>
              <w:ind w:left="29" w:right="29"/>
              <w:rPr>
                <w:rFonts w:asciiTheme="majorBidi" w:hAnsiTheme="majorBidi" w:cstheme="majorBidi"/>
                <w:b/>
              </w:rPr>
            </w:pPr>
          </w:p>
        </w:tc>
        <w:tc>
          <w:tcPr>
            <w:tcW w:w="1298" w:type="dxa"/>
            <w:tcBorders>
              <w:top w:val="single" w:sz="4" w:space="0" w:color="000000"/>
              <w:bottom w:val="single" w:sz="4" w:space="0" w:color="000000"/>
            </w:tcBorders>
          </w:tcPr>
          <w:p w14:paraId="1C0F7618" w14:textId="77777777" w:rsidR="00C43883" w:rsidRPr="00DD48C1" w:rsidRDefault="00C43883" w:rsidP="0091640E">
            <w:pPr>
              <w:pStyle w:val="TableParagraph"/>
              <w:autoSpaceDE/>
              <w:autoSpaceDN/>
              <w:ind w:left="29" w:right="29"/>
              <w:jc w:val="center"/>
              <w:rPr>
                <w:rFonts w:asciiTheme="majorBidi" w:hAnsiTheme="majorBidi" w:cstheme="majorBidi"/>
              </w:rPr>
            </w:pPr>
          </w:p>
        </w:tc>
      </w:tr>
      <w:tr w:rsidR="00C43883" w:rsidRPr="00DD48C1" w14:paraId="61C48800" w14:textId="77777777" w:rsidTr="0027511A">
        <w:trPr>
          <w:trHeight w:val="20"/>
        </w:trPr>
        <w:tc>
          <w:tcPr>
            <w:tcW w:w="3221" w:type="dxa"/>
            <w:tcBorders>
              <w:top w:val="single" w:sz="4" w:space="0" w:color="000000"/>
            </w:tcBorders>
          </w:tcPr>
          <w:p w14:paraId="5BC820F3" w14:textId="77777777" w:rsidR="00C43883" w:rsidRPr="00DD48C1" w:rsidRDefault="000F109A" w:rsidP="0027511A">
            <w:pPr>
              <w:pStyle w:val="TableParagraph"/>
              <w:autoSpaceDE/>
              <w:autoSpaceDN/>
              <w:ind w:left="29" w:right="29"/>
              <w:rPr>
                <w:rFonts w:asciiTheme="majorBidi" w:hAnsiTheme="majorBidi" w:cstheme="majorBidi"/>
                <w:b/>
              </w:rPr>
            </w:pPr>
            <w:r w:rsidRPr="00DD48C1">
              <w:rPr>
                <w:rFonts w:asciiTheme="majorBidi" w:hAnsiTheme="majorBidi" w:cstheme="majorBidi"/>
                <w:b/>
              </w:rPr>
              <w:t>Tsütogeneetiline ravivastus</w:t>
            </w:r>
          </w:p>
        </w:tc>
        <w:tc>
          <w:tcPr>
            <w:tcW w:w="2166" w:type="dxa"/>
            <w:tcBorders>
              <w:top w:val="single" w:sz="4" w:space="0" w:color="000000"/>
            </w:tcBorders>
          </w:tcPr>
          <w:p w14:paraId="27A4F2CE" w14:textId="77777777" w:rsidR="00C43883" w:rsidRPr="00DD48C1" w:rsidRDefault="00C43883" w:rsidP="0027511A">
            <w:pPr>
              <w:pStyle w:val="TableParagraph"/>
              <w:autoSpaceDE/>
              <w:autoSpaceDN/>
              <w:ind w:left="29" w:right="29"/>
              <w:rPr>
                <w:rFonts w:asciiTheme="majorBidi" w:hAnsiTheme="majorBidi" w:cstheme="majorBidi"/>
              </w:rPr>
            </w:pPr>
          </w:p>
        </w:tc>
        <w:tc>
          <w:tcPr>
            <w:tcW w:w="2387" w:type="dxa"/>
            <w:tcBorders>
              <w:top w:val="single" w:sz="4" w:space="0" w:color="000000"/>
            </w:tcBorders>
          </w:tcPr>
          <w:p w14:paraId="7E038B38" w14:textId="77777777" w:rsidR="00C43883" w:rsidRPr="00DD48C1" w:rsidRDefault="00C43883" w:rsidP="0027511A">
            <w:pPr>
              <w:pStyle w:val="TableParagraph"/>
              <w:autoSpaceDE/>
              <w:autoSpaceDN/>
              <w:ind w:left="29" w:right="29"/>
              <w:rPr>
                <w:rFonts w:asciiTheme="majorBidi" w:hAnsiTheme="majorBidi" w:cstheme="majorBidi"/>
              </w:rPr>
            </w:pPr>
          </w:p>
        </w:tc>
        <w:tc>
          <w:tcPr>
            <w:tcW w:w="1298" w:type="dxa"/>
            <w:tcBorders>
              <w:top w:val="single" w:sz="4" w:space="0" w:color="000000"/>
            </w:tcBorders>
          </w:tcPr>
          <w:p w14:paraId="6900E0FF" w14:textId="77777777" w:rsidR="00C43883" w:rsidRPr="00DD48C1" w:rsidRDefault="00C43883" w:rsidP="0091640E">
            <w:pPr>
              <w:pStyle w:val="TableParagraph"/>
              <w:autoSpaceDE/>
              <w:autoSpaceDN/>
              <w:ind w:left="29" w:right="29"/>
              <w:jc w:val="center"/>
              <w:rPr>
                <w:rFonts w:asciiTheme="majorBidi" w:hAnsiTheme="majorBidi" w:cstheme="majorBidi"/>
              </w:rPr>
            </w:pPr>
          </w:p>
        </w:tc>
      </w:tr>
      <w:tr w:rsidR="00C43883" w:rsidRPr="00DD48C1" w14:paraId="642E3D44" w14:textId="77777777" w:rsidTr="0027511A">
        <w:trPr>
          <w:trHeight w:val="20"/>
        </w:trPr>
        <w:tc>
          <w:tcPr>
            <w:tcW w:w="3221" w:type="dxa"/>
          </w:tcPr>
          <w:p w14:paraId="4BA26162" w14:textId="5B8904F1" w:rsidR="00C43883" w:rsidRPr="00DD48C1" w:rsidRDefault="000F109A" w:rsidP="0027511A">
            <w:pPr>
              <w:pStyle w:val="TableParagraph"/>
              <w:autoSpaceDE/>
              <w:autoSpaceDN/>
              <w:ind w:left="29" w:right="29"/>
              <w:rPr>
                <w:rFonts w:asciiTheme="majorBidi" w:hAnsiTheme="majorBidi" w:cstheme="majorBidi"/>
                <w:b/>
              </w:rPr>
            </w:pPr>
            <w:r w:rsidRPr="00DD48C1">
              <w:rPr>
                <w:rFonts w:asciiTheme="majorBidi" w:hAnsiTheme="majorBidi" w:cstheme="majorBidi"/>
                <w:b/>
              </w:rPr>
              <w:t>12</w:t>
            </w:r>
            <w:r w:rsidR="00601C26">
              <w:rPr>
                <w:rFonts w:asciiTheme="majorBidi" w:hAnsiTheme="majorBidi" w:cstheme="majorBidi"/>
                <w:b/>
              </w:rPr>
              <w:t> </w:t>
            </w:r>
            <w:r w:rsidRPr="00DD48C1">
              <w:rPr>
                <w:rFonts w:asciiTheme="majorBidi" w:hAnsiTheme="majorBidi" w:cstheme="majorBidi"/>
                <w:b/>
              </w:rPr>
              <w:t>kuu jooksul</w:t>
            </w:r>
          </w:p>
          <w:p w14:paraId="2F7ED055" w14:textId="77777777" w:rsidR="00C43883" w:rsidRPr="00DD48C1" w:rsidRDefault="000F109A" w:rsidP="0027511A">
            <w:pPr>
              <w:pStyle w:val="TableParagraph"/>
              <w:autoSpaceDE/>
              <w:autoSpaceDN/>
              <w:ind w:left="29" w:right="29" w:firstLine="538"/>
              <w:rPr>
                <w:rFonts w:asciiTheme="majorBidi" w:hAnsiTheme="majorBidi" w:cstheme="majorBidi"/>
              </w:rPr>
            </w:pPr>
            <w:r w:rsidRPr="00DD48C1">
              <w:rPr>
                <w:rFonts w:asciiTheme="majorBidi" w:hAnsiTheme="majorBidi" w:cstheme="majorBidi"/>
              </w:rPr>
              <w:t>cCCyR</w:t>
            </w:r>
            <w:r w:rsidRPr="0091640E">
              <w:rPr>
                <w:rFonts w:asciiTheme="majorBidi" w:hAnsiTheme="majorBidi" w:cstheme="majorBidi"/>
                <w:vertAlign w:val="superscript"/>
              </w:rPr>
              <w:t>a</w:t>
            </w:r>
          </w:p>
        </w:tc>
        <w:tc>
          <w:tcPr>
            <w:tcW w:w="2166" w:type="dxa"/>
          </w:tcPr>
          <w:p w14:paraId="2F0B1DA7" w14:textId="77777777" w:rsidR="00C43883" w:rsidRPr="00DD48C1" w:rsidRDefault="00C43883" w:rsidP="00376FF5">
            <w:pPr>
              <w:pStyle w:val="TableParagraph"/>
              <w:autoSpaceDE/>
              <w:autoSpaceDN/>
              <w:ind w:left="29" w:right="29"/>
              <w:jc w:val="center"/>
              <w:rPr>
                <w:rFonts w:asciiTheme="majorBidi" w:hAnsiTheme="majorBidi" w:cstheme="majorBidi"/>
                <w:b/>
              </w:rPr>
            </w:pPr>
          </w:p>
          <w:p w14:paraId="587D622A"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76,8% (71,2...81,8)</w:t>
            </w:r>
          </w:p>
        </w:tc>
        <w:tc>
          <w:tcPr>
            <w:tcW w:w="2387" w:type="dxa"/>
          </w:tcPr>
          <w:p w14:paraId="5D2BBE92" w14:textId="77777777" w:rsidR="00C43883" w:rsidRPr="00DD48C1" w:rsidRDefault="00C43883">
            <w:pPr>
              <w:pStyle w:val="TableParagraph"/>
              <w:autoSpaceDE/>
              <w:autoSpaceDN/>
              <w:ind w:left="29" w:right="29"/>
              <w:jc w:val="center"/>
              <w:rPr>
                <w:rFonts w:asciiTheme="majorBidi" w:hAnsiTheme="majorBidi" w:cstheme="majorBidi"/>
                <w:b/>
              </w:rPr>
            </w:pPr>
          </w:p>
          <w:p w14:paraId="723AD4A8"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66,2% (60,1...71,9)</w:t>
            </w:r>
          </w:p>
        </w:tc>
        <w:tc>
          <w:tcPr>
            <w:tcW w:w="1298" w:type="dxa"/>
          </w:tcPr>
          <w:p w14:paraId="55FD2744" w14:textId="77777777" w:rsidR="00C43883" w:rsidRPr="00DD48C1" w:rsidRDefault="00C43883" w:rsidP="0027511A">
            <w:pPr>
              <w:pStyle w:val="TableParagraph"/>
              <w:autoSpaceDE/>
              <w:autoSpaceDN/>
              <w:ind w:left="29" w:right="29" w:hanging="148"/>
              <w:jc w:val="center"/>
              <w:rPr>
                <w:rFonts w:asciiTheme="majorBidi" w:hAnsiTheme="majorBidi" w:cstheme="majorBidi"/>
                <w:b/>
              </w:rPr>
            </w:pPr>
          </w:p>
          <w:p w14:paraId="6BD84DD1" w14:textId="5CF79744" w:rsidR="00C43883" w:rsidRPr="00DD48C1" w:rsidRDefault="000F109A" w:rsidP="0027511A">
            <w:pPr>
              <w:pStyle w:val="TableParagraph"/>
              <w:autoSpaceDE/>
              <w:autoSpaceDN/>
              <w:ind w:left="29" w:right="29" w:hanging="148"/>
              <w:jc w:val="center"/>
              <w:rPr>
                <w:rFonts w:asciiTheme="majorBidi" w:hAnsiTheme="majorBidi" w:cstheme="majorBidi"/>
              </w:rPr>
            </w:pPr>
            <w:r w:rsidRPr="00DD48C1">
              <w:rPr>
                <w:rFonts w:asciiTheme="majorBidi" w:hAnsiTheme="majorBidi" w:cstheme="majorBidi"/>
              </w:rPr>
              <w:t>p</w:t>
            </w:r>
            <w:r w:rsidR="00510348">
              <w:rPr>
                <w:rFonts w:asciiTheme="majorBidi" w:hAnsiTheme="majorBidi" w:cstheme="majorBidi"/>
              </w:rPr>
              <w:t>&lt;</w:t>
            </w:r>
            <w:r w:rsidRPr="00DD48C1">
              <w:rPr>
                <w:rFonts w:asciiTheme="majorBidi" w:hAnsiTheme="majorBidi" w:cstheme="majorBidi"/>
              </w:rPr>
              <w:t>0,007*</w:t>
            </w:r>
          </w:p>
        </w:tc>
      </w:tr>
      <w:tr w:rsidR="00C43883" w:rsidRPr="00DD48C1" w14:paraId="482D139A" w14:textId="77777777" w:rsidTr="0027511A">
        <w:trPr>
          <w:trHeight w:val="20"/>
        </w:trPr>
        <w:tc>
          <w:tcPr>
            <w:tcW w:w="3221" w:type="dxa"/>
          </w:tcPr>
          <w:p w14:paraId="5CF13ABC" w14:textId="77777777" w:rsidR="00C43883" w:rsidRPr="00DD48C1" w:rsidRDefault="000F109A" w:rsidP="0027511A">
            <w:pPr>
              <w:pStyle w:val="TableParagraph"/>
              <w:autoSpaceDE/>
              <w:autoSpaceDN/>
              <w:ind w:left="29" w:right="29" w:firstLine="538"/>
              <w:rPr>
                <w:rFonts w:asciiTheme="majorBidi" w:hAnsiTheme="majorBidi" w:cstheme="majorBidi"/>
              </w:rPr>
            </w:pPr>
            <w:r w:rsidRPr="00DD48C1">
              <w:rPr>
                <w:rFonts w:asciiTheme="majorBidi" w:hAnsiTheme="majorBidi" w:cstheme="majorBidi"/>
              </w:rPr>
              <w:t>CCyR</w:t>
            </w:r>
            <w:r w:rsidRPr="0091640E">
              <w:rPr>
                <w:rFonts w:asciiTheme="majorBidi" w:hAnsiTheme="majorBidi" w:cstheme="majorBidi"/>
                <w:vertAlign w:val="superscript"/>
              </w:rPr>
              <w:t>b</w:t>
            </w:r>
          </w:p>
        </w:tc>
        <w:tc>
          <w:tcPr>
            <w:tcW w:w="2166" w:type="dxa"/>
          </w:tcPr>
          <w:p w14:paraId="2D6720C1" w14:textId="77777777" w:rsidR="00C43883" w:rsidRPr="00DD48C1" w:rsidRDefault="000F109A" w:rsidP="00376FF5">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85,3% (80,4...89,4)</w:t>
            </w:r>
          </w:p>
        </w:tc>
        <w:tc>
          <w:tcPr>
            <w:tcW w:w="2387" w:type="dxa"/>
          </w:tcPr>
          <w:p w14:paraId="68605983"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73,5% (67,7...78,7)</w:t>
            </w:r>
          </w:p>
        </w:tc>
        <w:tc>
          <w:tcPr>
            <w:tcW w:w="1298" w:type="dxa"/>
          </w:tcPr>
          <w:p w14:paraId="5356E8C8"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1A9730F4" w14:textId="77777777" w:rsidTr="0027511A">
        <w:trPr>
          <w:trHeight w:val="20"/>
        </w:trPr>
        <w:tc>
          <w:tcPr>
            <w:tcW w:w="3221" w:type="dxa"/>
          </w:tcPr>
          <w:p w14:paraId="0455D7B6" w14:textId="77777777" w:rsidR="00C43883" w:rsidRPr="00DD48C1" w:rsidRDefault="000F109A" w:rsidP="0027511A">
            <w:pPr>
              <w:pStyle w:val="TableParagraph"/>
              <w:autoSpaceDE/>
              <w:autoSpaceDN/>
              <w:ind w:left="29" w:right="29"/>
              <w:rPr>
                <w:rFonts w:asciiTheme="majorBidi" w:hAnsiTheme="majorBidi" w:cstheme="majorBidi"/>
                <w:b/>
              </w:rPr>
            </w:pPr>
            <w:r w:rsidRPr="00DD48C1">
              <w:rPr>
                <w:rFonts w:asciiTheme="majorBidi" w:hAnsiTheme="majorBidi" w:cstheme="majorBidi"/>
                <w:b/>
              </w:rPr>
              <w:t>24 kuu jooksul</w:t>
            </w:r>
          </w:p>
          <w:p w14:paraId="6C410FA5" w14:textId="77777777" w:rsidR="00C43883" w:rsidRPr="00DD48C1" w:rsidRDefault="000F109A" w:rsidP="0027511A">
            <w:pPr>
              <w:pStyle w:val="TableParagraph"/>
              <w:autoSpaceDE/>
              <w:autoSpaceDN/>
              <w:ind w:left="29" w:right="29" w:firstLine="538"/>
              <w:rPr>
                <w:rFonts w:asciiTheme="majorBidi" w:hAnsiTheme="majorBidi" w:cstheme="majorBidi"/>
              </w:rPr>
            </w:pPr>
            <w:r w:rsidRPr="00DD48C1">
              <w:rPr>
                <w:rFonts w:asciiTheme="majorBidi" w:hAnsiTheme="majorBidi" w:cstheme="majorBidi"/>
              </w:rPr>
              <w:t>cCCyR</w:t>
            </w:r>
            <w:r w:rsidRPr="0091640E">
              <w:rPr>
                <w:rFonts w:asciiTheme="majorBidi" w:hAnsiTheme="majorBidi" w:cstheme="majorBidi"/>
                <w:vertAlign w:val="superscript"/>
              </w:rPr>
              <w:t>a</w:t>
            </w:r>
          </w:p>
        </w:tc>
        <w:tc>
          <w:tcPr>
            <w:tcW w:w="2166" w:type="dxa"/>
          </w:tcPr>
          <w:p w14:paraId="1702256E" w14:textId="77777777" w:rsidR="00C43883" w:rsidRPr="00DD48C1" w:rsidRDefault="00C43883" w:rsidP="00376FF5">
            <w:pPr>
              <w:pStyle w:val="TableParagraph"/>
              <w:autoSpaceDE/>
              <w:autoSpaceDN/>
              <w:ind w:left="29" w:right="29"/>
              <w:jc w:val="center"/>
              <w:rPr>
                <w:rFonts w:asciiTheme="majorBidi" w:hAnsiTheme="majorBidi" w:cstheme="majorBidi"/>
                <w:b/>
              </w:rPr>
            </w:pPr>
          </w:p>
          <w:p w14:paraId="4862A36F"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80,3%</w:t>
            </w:r>
          </w:p>
        </w:tc>
        <w:tc>
          <w:tcPr>
            <w:tcW w:w="2387" w:type="dxa"/>
          </w:tcPr>
          <w:p w14:paraId="0B24B531" w14:textId="77777777" w:rsidR="00C43883" w:rsidRPr="00DD48C1" w:rsidRDefault="00C43883">
            <w:pPr>
              <w:pStyle w:val="TableParagraph"/>
              <w:autoSpaceDE/>
              <w:autoSpaceDN/>
              <w:ind w:left="29" w:right="29"/>
              <w:jc w:val="center"/>
              <w:rPr>
                <w:rFonts w:asciiTheme="majorBidi" w:hAnsiTheme="majorBidi" w:cstheme="majorBidi"/>
                <w:b/>
              </w:rPr>
            </w:pPr>
          </w:p>
          <w:p w14:paraId="1A47C071"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74,2%</w:t>
            </w:r>
          </w:p>
        </w:tc>
        <w:tc>
          <w:tcPr>
            <w:tcW w:w="1298" w:type="dxa"/>
          </w:tcPr>
          <w:p w14:paraId="4DAE65E6" w14:textId="77777777" w:rsidR="00C43883" w:rsidRPr="00DD48C1" w:rsidRDefault="00C43883" w:rsidP="0027511A">
            <w:pPr>
              <w:pStyle w:val="TableParagraph"/>
              <w:autoSpaceDE/>
              <w:autoSpaceDN/>
              <w:ind w:left="29" w:right="29" w:hanging="148"/>
              <w:jc w:val="center"/>
              <w:rPr>
                <w:rFonts w:asciiTheme="majorBidi" w:hAnsiTheme="majorBidi" w:cstheme="majorBidi"/>
                <w:b/>
              </w:rPr>
            </w:pPr>
          </w:p>
          <w:p w14:paraId="368800E5"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1DE75106" w14:textId="77777777" w:rsidTr="0027511A">
        <w:trPr>
          <w:trHeight w:val="20"/>
        </w:trPr>
        <w:tc>
          <w:tcPr>
            <w:tcW w:w="3221" w:type="dxa"/>
          </w:tcPr>
          <w:p w14:paraId="353DB95D" w14:textId="77777777" w:rsidR="00C43883" w:rsidRPr="00DD48C1" w:rsidRDefault="000F109A" w:rsidP="0027511A">
            <w:pPr>
              <w:pStyle w:val="TableParagraph"/>
              <w:autoSpaceDE/>
              <w:autoSpaceDN/>
              <w:ind w:left="29" w:right="29" w:firstLine="538"/>
              <w:rPr>
                <w:rFonts w:asciiTheme="majorBidi" w:hAnsiTheme="majorBidi" w:cstheme="majorBidi"/>
              </w:rPr>
            </w:pPr>
            <w:r w:rsidRPr="00DD48C1">
              <w:rPr>
                <w:rFonts w:asciiTheme="majorBidi" w:hAnsiTheme="majorBidi" w:cstheme="majorBidi"/>
              </w:rPr>
              <w:t>CCyR</w:t>
            </w:r>
            <w:r w:rsidRPr="0091640E">
              <w:rPr>
                <w:rFonts w:asciiTheme="majorBidi" w:hAnsiTheme="majorBidi" w:cstheme="majorBidi"/>
                <w:vertAlign w:val="superscript"/>
              </w:rPr>
              <w:t>b</w:t>
            </w:r>
          </w:p>
        </w:tc>
        <w:tc>
          <w:tcPr>
            <w:tcW w:w="2166" w:type="dxa"/>
          </w:tcPr>
          <w:p w14:paraId="1BFCEB85" w14:textId="77777777" w:rsidR="00C43883" w:rsidRPr="00DD48C1" w:rsidRDefault="000F109A" w:rsidP="00376FF5">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87,3%</w:t>
            </w:r>
          </w:p>
        </w:tc>
        <w:tc>
          <w:tcPr>
            <w:tcW w:w="2387" w:type="dxa"/>
          </w:tcPr>
          <w:p w14:paraId="50E412C6"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82,3%</w:t>
            </w:r>
          </w:p>
        </w:tc>
        <w:tc>
          <w:tcPr>
            <w:tcW w:w="1298" w:type="dxa"/>
          </w:tcPr>
          <w:p w14:paraId="58B11E61"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5B4F8DE9" w14:textId="77777777" w:rsidTr="0027511A">
        <w:trPr>
          <w:trHeight w:val="20"/>
        </w:trPr>
        <w:tc>
          <w:tcPr>
            <w:tcW w:w="3221" w:type="dxa"/>
          </w:tcPr>
          <w:p w14:paraId="4E1C083A" w14:textId="77777777" w:rsidR="00C43883" w:rsidRPr="00DD48C1" w:rsidRDefault="000F109A" w:rsidP="0027511A">
            <w:pPr>
              <w:pStyle w:val="TableParagraph"/>
              <w:autoSpaceDE/>
              <w:autoSpaceDN/>
              <w:ind w:left="29" w:right="29"/>
              <w:rPr>
                <w:rFonts w:asciiTheme="majorBidi" w:hAnsiTheme="majorBidi" w:cstheme="majorBidi"/>
                <w:b/>
              </w:rPr>
            </w:pPr>
            <w:r w:rsidRPr="00DD48C1">
              <w:rPr>
                <w:rFonts w:asciiTheme="majorBidi" w:hAnsiTheme="majorBidi" w:cstheme="majorBidi"/>
                <w:b/>
              </w:rPr>
              <w:t>36 kuu jooksul</w:t>
            </w:r>
          </w:p>
          <w:p w14:paraId="247489FD" w14:textId="77777777" w:rsidR="00C43883" w:rsidRPr="00DD48C1" w:rsidRDefault="000F109A" w:rsidP="0027511A">
            <w:pPr>
              <w:pStyle w:val="TableParagraph"/>
              <w:autoSpaceDE/>
              <w:autoSpaceDN/>
              <w:ind w:left="29" w:right="29" w:firstLine="538"/>
              <w:rPr>
                <w:rFonts w:asciiTheme="majorBidi" w:hAnsiTheme="majorBidi" w:cstheme="majorBidi"/>
              </w:rPr>
            </w:pPr>
            <w:r w:rsidRPr="00DD48C1">
              <w:rPr>
                <w:rFonts w:asciiTheme="majorBidi" w:hAnsiTheme="majorBidi" w:cstheme="majorBidi"/>
              </w:rPr>
              <w:t>cCCyR</w:t>
            </w:r>
            <w:r w:rsidRPr="0091640E">
              <w:rPr>
                <w:rFonts w:asciiTheme="majorBidi" w:hAnsiTheme="majorBidi" w:cstheme="majorBidi"/>
                <w:vertAlign w:val="superscript"/>
              </w:rPr>
              <w:t>a</w:t>
            </w:r>
          </w:p>
        </w:tc>
        <w:tc>
          <w:tcPr>
            <w:tcW w:w="2166" w:type="dxa"/>
          </w:tcPr>
          <w:p w14:paraId="25DE7E7C" w14:textId="77777777" w:rsidR="00C43883" w:rsidRPr="00DD48C1" w:rsidRDefault="00C43883" w:rsidP="00376FF5">
            <w:pPr>
              <w:pStyle w:val="TableParagraph"/>
              <w:autoSpaceDE/>
              <w:autoSpaceDN/>
              <w:ind w:left="29" w:right="29"/>
              <w:jc w:val="center"/>
              <w:rPr>
                <w:rFonts w:asciiTheme="majorBidi" w:hAnsiTheme="majorBidi" w:cstheme="majorBidi"/>
                <w:b/>
              </w:rPr>
            </w:pPr>
          </w:p>
          <w:p w14:paraId="63A73123"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82,6%</w:t>
            </w:r>
          </w:p>
        </w:tc>
        <w:tc>
          <w:tcPr>
            <w:tcW w:w="2387" w:type="dxa"/>
          </w:tcPr>
          <w:p w14:paraId="2015009B" w14:textId="77777777" w:rsidR="00C43883" w:rsidRPr="00DD48C1" w:rsidRDefault="00C43883">
            <w:pPr>
              <w:pStyle w:val="TableParagraph"/>
              <w:autoSpaceDE/>
              <w:autoSpaceDN/>
              <w:ind w:left="29" w:right="29"/>
              <w:jc w:val="center"/>
              <w:rPr>
                <w:rFonts w:asciiTheme="majorBidi" w:hAnsiTheme="majorBidi" w:cstheme="majorBidi"/>
                <w:b/>
              </w:rPr>
            </w:pPr>
          </w:p>
          <w:p w14:paraId="60C4FB92"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77,3%</w:t>
            </w:r>
          </w:p>
        </w:tc>
        <w:tc>
          <w:tcPr>
            <w:tcW w:w="1298" w:type="dxa"/>
          </w:tcPr>
          <w:p w14:paraId="7FF3F1E4" w14:textId="77777777" w:rsidR="00C43883" w:rsidRPr="00DD48C1" w:rsidRDefault="00C43883" w:rsidP="0027511A">
            <w:pPr>
              <w:pStyle w:val="TableParagraph"/>
              <w:autoSpaceDE/>
              <w:autoSpaceDN/>
              <w:ind w:left="29" w:right="29" w:hanging="148"/>
              <w:jc w:val="center"/>
              <w:rPr>
                <w:rFonts w:asciiTheme="majorBidi" w:hAnsiTheme="majorBidi" w:cstheme="majorBidi"/>
                <w:b/>
              </w:rPr>
            </w:pPr>
          </w:p>
          <w:p w14:paraId="4C93C092"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3F92558B" w14:textId="77777777" w:rsidTr="0027511A">
        <w:trPr>
          <w:trHeight w:val="20"/>
        </w:trPr>
        <w:tc>
          <w:tcPr>
            <w:tcW w:w="3221" w:type="dxa"/>
          </w:tcPr>
          <w:p w14:paraId="1603FA90" w14:textId="77777777" w:rsidR="00C43883" w:rsidRPr="00DD48C1" w:rsidRDefault="000F109A" w:rsidP="0027511A">
            <w:pPr>
              <w:pStyle w:val="TableParagraph"/>
              <w:autoSpaceDE/>
              <w:autoSpaceDN/>
              <w:ind w:left="29" w:right="29" w:firstLine="538"/>
              <w:rPr>
                <w:rFonts w:asciiTheme="majorBidi" w:hAnsiTheme="majorBidi" w:cstheme="majorBidi"/>
              </w:rPr>
            </w:pPr>
            <w:r w:rsidRPr="00DD48C1">
              <w:rPr>
                <w:rFonts w:asciiTheme="majorBidi" w:hAnsiTheme="majorBidi" w:cstheme="majorBidi"/>
              </w:rPr>
              <w:t>CCyR</w:t>
            </w:r>
            <w:r w:rsidRPr="0091640E">
              <w:rPr>
                <w:rFonts w:asciiTheme="majorBidi" w:hAnsiTheme="majorBidi" w:cstheme="majorBidi"/>
                <w:vertAlign w:val="superscript"/>
              </w:rPr>
              <w:t>b</w:t>
            </w:r>
          </w:p>
        </w:tc>
        <w:tc>
          <w:tcPr>
            <w:tcW w:w="2166" w:type="dxa"/>
          </w:tcPr>
          <w:p w14:paraId="31B034C3" w14:textId="77777777" w:rsidR="00C43883" w:rsidRPr="00DD48C1" w:rsidRDefault="000F109A" w:rsidP="00376FF5">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88,0%</w:t>
            </w:r>
          </w:p>
        </w:tc>
        <w:tc>
          <w:tcPr>
            <w:tcW w:w="2387" w:type="dxa"/>
          </w:tcPr>
          <w:p w14:paraId="4FE4FD7F"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83,5%</w:t>
            </w:r>
          </w:p>
        </w:tc>
        <w:tc>
          <w:tcPr>
            <w:tcW w:w="1298" w:type="dxa"/>
          </w:tcPr>
          <w:p w14:paraId="1EDDD71E"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0C5EACAF" w14:textId="77777777" w:rsidTr="0027511A">
        <w:trPr>
          <w:trHeight w:val="20"/>
        </w:trPr>
        <w:tc>
          <w:tcPr>
            <w:tcW w:w="3221" w:type="dxa"/>
          </w:tcPr>
          <w:p w14:paraId="6BE87F73" w14:textId="77777777" w:rsidR="00C43883" w:rsidRPr="00DD48C1" w:rsidRDefault="000F109A" w:rsidP="0027511A">
            <w:pPr>
              <w:pStyle w:val="TableParagraph"/>
              <w:autoSpaceDE/>
              <w:autoSpaceDN/>
              <w:ind w:left="29" w:right="29"/>
              <w:rPr>
                <w:rFonts w:asciiTheme="majorBidi" w:hAnsiTheme="majorBidi" w:cstheme="majorBidi"/>
                <w:b/>
              </w:rPr>
            </w:pPr>
            <w:r w:rsidRPr="00DD48C1">
              <w:rPr>
                <w:rFonts w:asciiTheme="majorBidi" w:hAnsiTheme="majorBidi" w:cstheme="majorBidi"/>
                <w:b/>
              </w:rPr>
              <w:t>48 kuu jooksul</w:t>
            </w:r>
          </w:p>
          <w:p w14:paraId="516E4355" w14:textId="77777777" w:rsidR="00C43883" w:rsidRPr="00DD48C1" w:rsidRDefault="000F109A" w:rsidP="0027511A">
            <w:pPr>
              <w:pStyle w:val="TableParagraph"/>
              <w:autoSpaceDE/>
              <w:autoSpaceDN/>
              <w:ind w:left="29" w:right="29" w:firstLine="538"/>
              <w:rPr>
                <w:rFonts w:asciiTheme="majorBidi" w:hAnsiTheme="majorBidi" w:cstheme="majorBidi"/>
              </w:rPr>
            </w:pPr>
            <w:r w:rsidRPr="00DD48C1">
              <w:rPr>
                <w:rFonts w:asciiTheme="majorBidi" w:hAnsiTheme="majorBidi" w:cstheme="majorBidi"/>
              </w:rPr>
              <w:t>cCCyR</w:t>
            </w:r>
            <w:r w:rsidRPr="0091640E">
              <w:rPr>
                <w:rFonts w:asciiTheme="majorBidi" w:hAnsiTheme="majorBidi" w:cstheme="majorBidi"/>
                <w:vertAlign w:val="superscript"/>
              </w:rPr>
              <w:t>a</w:t>
            </w:r>
          </w:p>
        </w:tc>
        <w:tc>
          <w:tcPr>
            <w:tcW w:w="2166" w:type="dxa"/>
          </w:tcPr>
          <w:p w14:paraId="0E19E4BB" w14:textId="77777777" w:rsidR="00C43883" w:rsidRPr="00DD48C1" w:rsidRDefault="00C43883" w:rsidP="00376FF5">
            <w:pPr>
              <w:pStyle w:val="TableParagraph"/>
              <w:autoSpaceDE/>
              <w:autoSpaceDN/>
              <w:ind w:left="29" w:right="29"/>
              <w:jc w:val="center"/>
              <w:rPr>
                <w:rFonts w:asciiTheme="majorBidi" w:hAnsiTheme="majorBidi" w:cstheme="majorBidi"/>
                <w:b/>
              </w:rPr>
            </w:pPr>
          </w:p>
          <w:p w14:paraId="12688D0A"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82,6%</w:t>
            </w:r>
          </w:p>
        </w:tc>
        <w:tc>
          <w:tcPr>
            <w:tcW w:w="2387" w:type="dxa"/>
          </w:tcPr>
          <w:p w14:paraId="4FF76776" w14:textId="77777777" w:rsidR="00C43883" w:rsidRPr="00DD48C1" w:rsidRDefault="00C43883">
            <w:pPr>
              <w:pStyle w:val="TableParagraph"/>
              <w:autoSpaceDE/>
              <w:autoSpaceDN/>
              <w:ind w:left="29" w:right="29"/>
              <w:jc w:val="center"/>
              <w:rPr>
                <w:rFonts w:asciiTheme="majorBidi" w:hAnsiTheme="majorBidi" w:cstheme="majorBidi"/>
                <w:b/>
              </w:rPr>
            </w:pPr>
          </w:p>
          <w:p w14:paraId="614907DC"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78,5%</w:t>
            </w:r>
          </w:p>
        </w:tc>
        <w:tc>
          <w:tcPr>
            <w:tcW w:w="1298" w:type="dxa"/>
          </w:tcPr>
          <w:p w14:paraId="49BF75A3" w14:textId="77777777" w:rsidR="00C43883" w:rsidRPr="00DD48C1" w:rsidRDefault="00C43883" w:rsidP="0027511A">
            <w:pPr>
              <w:pStyle w:val="TableParagraph"/>
              <w:autoSpaceDE/>
              <w:autoSpaceDN/>
              <w:ind w:left="29" w:right="29" w:hanging="148"/>
              <w:jc w:val="center"/>
              <w:rPr>
                <w:rFonts w:asciiTheme="majorBidi" w:hAnsiTheme="majorBidi" w:cstheme="majorBidi"/>
                <w:b/>
              </w:rPr>
            </w:pPr>
          </w:p>
          <w:p w14:paraId="5110CB93"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691738DF" w14:textId="77777777" w:rsidTr="0027511A">
        <w:trPr>
          <w:trHeight w:val="20"/>
        </w:trPr>
        <w:tc>
          <w:tcPr>
            <w:tcW w:w="3221" w:type="dxa"/>
          </w:tcPr>
          <w:p w14:paraId="271366BB" w14:textId="77777777" w:rsidR="00C43883" w:rsidRPr="00DD48C1" w:rsidRDefault="000F109A" w:rsidP="0027511A">
            <w:pPr>
              <w:pStyle w:val="TableParagraph"/>
              <w:autoSpaceDE/>
              <w:autoSpaceDN/>
              <w:ind w:left="29" w:right="29" w:firstLine="538"/>
              <w:rPr>
                <w:rFonts w:asciiTheme="majorBidi" w:hAnsiTheme="majorBidi" w:cstheme="majorBidi"/>
              </w:rPr>
            </w:pPr>
            <w:r w:rsidRPr="00DD48C1">
              <w:rPr>
                <w:rFonts w:asciiTheme="majorBidi" w:hAnsiTheme="majorBidi" w:cstheme="majorBidi"/>
              </w:rPr>
              <w:t>CCyR</w:t>
            </w:r>
            <w:r w:rsidRPr="0091640E">
              <w:rPr>
                <w:rFonts w:asciiTheme="majorBidi" w:hAnsiTheme="majorBidi" w:cstheme="majorBidi"/>
                <w:vertAlign w:val="superscript"/>
              </w:rPr>
              <w:t>b</w:t>
            </w:r>
          </w:p>
        </w:tc>
        <w:tc>
          <w:tcPr>
            <w:tcW w:w="2166" w:type="dxa"/>
          </w:tcPr>
          <w:p w14:paraId="2E58CD68" w14:textId="77777777" w:rsidR="00C43883" w:rsidRPr="00DD48C1" w:rsidRDefault="000F109A" w:rsidP="00376FF5">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87,6%</w:t>
            </w:r>
          </w:p>
        </w:tc>
        <w:tc>
          <w:tcPr>
            <w:tcW w:w="2387" w:type="dxa"/>
          </w:tcPr>
          <w:p w14:paraId="1FCCCE79"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83,8%</w:t>
            </w:r>
          </w:p>
        </w:tc>
        <w:tc>
          <w:tcPr>
            <w:tcW w:w="1298" w:type="dxa"/>
          </w:tcPr>
          <w:p w14:paraId="0F19BA92"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7D51339A" w14:textId="77777777" w:rsidTr="0027511A">
        <w:trPr>
          <w:trHeight w:val="20"/>
        </w:trPr>
        <w:tc>
          <w:tcPr>
            <w:tcW w:w="3221" w:type="dxa"/>
          </w:tcPr>
          <w:p w14:paraId="3AEDA7F1" w14:textId="77777777" w:rsidR="00C43883" w:rsidRPr="00DD48C1" w:rsidRDefault="000F109A" w:rsidP="0027511A">
            <w:pPr>
              <w:pStyle w:val="TableParagraph"/>
              <w:autoSpaceDE/>
              <w:autoSpaceDN/>
              <w:ind w:left="29" w:right="29"/>
              <w:rPr>
                <w:rFonts w:asciiTheme="majorBidi" w:hAnsiTheme="majorBidi" w:cstheme="majorBidi"/>
                <w:b/>
              </w:rPr>
            </w:pPr>
            <w:r w:rsidRPr="00DD48C1">
              <w:rPr>
                <w:rFonts w:asciiTheme="majorBidi" w:hAnsiTheme="majorBidi" w:cstheme="majorBidi"/>
                <w:b/>
              </w:rPr>
              <w:t>60 kuu jooksul</w:t>
            </w:r>
          </w:p>
          <w:p w14:paraId="4A5095BA" w14:textId="77777777" w:rsidR="00C43883" w:rsidRPr="00DD48C1" w:rsidRDefault="000F109A" w:rsidP="0027511A">
            <w:pPr>
              <w:pStyle w:val="TableParagraph"/>
              <w:autoSpaceDE/>
              <w:autoSpaceDN/>
              <w:ind w:left="29" w:right="29" w:firstLine="538"/>
              <w:rPr>
                <w:rFonts w:asciiTheme="majorBidi" w:hAnsiTheme="majorBidi" w:cstheme="majorBidi"/>
              </w:rPr>
            </w:pPr>
            <w:r w:rsidRPr="00DD48C1">
              <w:rPr>
                <w:rFonts w:asciiTheme="majorBidi" w:hAnsiTheme="majorBidi" w:cstheme="majorBidi"/>
              </w:rPr>
              <w:t>cCCyR</w:t>
            </w:r>
            <w:r w:rsidRPr="0091640E">
              <w:rPr>
                <w:rFonts w:asciiTheme="majorBidi" w:hAnsiTheme="majorBidi" w:cstheme="majorBidi"/>
                <w:vertAlign w:val="superscript"/>
              </w:rPr>
              <w:t>a</w:t>
            </w:r>
          </w:p>
        </w:tc>
        <w:tc>
          <w:tcPr>
            <w:tcW w:w="2166" w:type="dxa"/>
          </w:tcPr>
          <w:p w14:paraId="108CDDDC" w14:textId="77777777" w:rsidR="00C43883" w:rsidRPr="00DD48C1" w:rsidRDefault="00C43883" w:rsidP="00376FF5">
            <w:pPr>
              <w:pStyle w:val="TableParagraph"/>
              <w:autoSpaceDE/>
              <w:autoSpaceDN/>
              <w:ind w:left="29" w:right="29"/>
              <w:jc w:val="center"/>
              <w:rPr>
                <w:rFonts w:asciiTheme="majorBidi" w:hAnsiTheme="majorBidi" w:cstheme="majorBidi"/>
                <w:b/>
              </w:rPr>
            </w:pPr>
          </w:p>
          <w:p w14:paraId="0727F9DF"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83,0%</w:t>
            </w:r>
          </w:p>
        </w:tc>
        <w:tc>
          <w:tcPr>
            <w:tcW w:w="2387" w:type="dxa"/>
          </w:tcPr>
          <w:p w14:paraId="23A9954A" w14:textId="77777777" w:rsidR="00C43883" w:rsidRPr="00DD48C1" w:rsidRDefault="00C43883">
            <w:pPr>
              <w:pStyle w:val="TableParagraph"/>
              <w:autoSpaceDE/>
              <w:autoSpaceDN/>
              <w:ind w:left="29" w:right="29"/>
              <w:jc w:val="center"/>
              <w:rPr>
                <w:rFonts w:asciiTheme="majorBidi" w:hAnsiTheme="majorBidi" w:cstheme="majorBidi"/>
                <w:b/>
              </w:rPr>
            </w:pPr>
          </w:p>
          <w:p w14:paraId="3BD0F0FB"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78,5%</w:t>
            </w:r>
          </w:p>
        </w:tc>
        <w:tc>
          <w:tcPr>
            <w:tcW w:w="1298" w:type="dxa"/>
          </w:tcPr>
          <w:p w14:paraId="59B99065" w14:textId="77777777" w:rsidR="00C43883" w:rsidRPr="00DD48C1" w:rsidRDefault="00C43883" w:rsidP="0027511A">
            <w:pPr>
              <w:pStyle w:val="TableParagraph"/>
              <w:autoSpaceDE/>
              <w:autoSpaceDN/>
              <w:ind w:left="29" w:right="29" w:hanging="148"/>
              <w:jc w:val="center"/>
              <w:rPr>
                <w:rFonts w:asciiTheme="majorBidi" w:hAnsiTheme="majorBidi" w:cstheme="majorBidi"/>
                <w:b/>
              </w:rPr>
            </w:pPr>
          </w:p>
          <w:p w14:paraId="3EE549E9"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73D05C86" w14:textId="77777777" w:rsidTr="0027511A">
        <w:trPr>
          <w:trHeight w:val="20"/>
        </w:trPr>
        <w:tc>
          <w:tcPr>
            <w:tcW w:w="3221" w:type="dxa"/>
          </w:tcPr>
          <w:p w14:paraId="2F35917C" w14:textId="77777777" w:rsidR="00C43883" w:rsidRPr="00DD48C1" w:rsidRDefault="000F109A" w:rsidP="0027511A">
            <w:pPr>
              <w:pStyle w:val="TableParagraph"/>
              <w:autoSpaceDE/>
              <w:autoSpaceDN/>
              <w:ind w:left="29" w:right="29" w:firstLine="538"/>
              <w:rPr>
                <w:rFonts w:asciiTheme="majorBidi" w:hAnsiTheme="majorBidi" w:cstheme="majorBidi"/>
              </w:rPr>
            </w:pPr>
            <w:r w:rsidRPr="00DD48C1">
              <w:rPr>
                <w:rFonts w:asciiTheme="majorBidi" w:hAnsiTheme="majorBidi" w:cstheme="majorBidi"/>
              </w:rPr>
              <w:t>CCyR</w:t>
            </w:r>
            <w:r w:rsidRPr="0091640E">
              <w:rPr>
                <w:rFonts w:asciiTheme="majorBidi" w:hAnsiTheme="majorBidi" w:cstheme="majorBidi"/>
                <w:vertAlign w:val="superscript"/>
              </w:rPr>
              <w:t>b</w:t>
            </w:r>
          </w:p>
        </w:tc>
        <w:tc>
          <w:tcPr>
            <w:tcW w:w="2166" w:type="dxa"/>
          </w:tcPr>
          <w:p w14:paraId="351B034F" w14:textId="77777777" w:rsidR="00C43883" w:rsidRPr="00DD48C1" w:rsidRDefault="000F109A" w:rsidP="00376FF5">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88,0%</w:t>
            </w:r>
          </w:p>
        </w:tc>
        <w:tc>
          <w:tcPr>
            <w:tcW w:w="2387" w:type="dxa"/>
          </w:tcPr>
          <w:p w14:paraId="685ACF8E"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83,8%</w:t>
            </w:r>
          </w:p>
        </w:tc>
        <w:tc>
          <w:tcPr>
            <w:tcW w:w="1298" w:type="dxa"/>
          </w:tcPr>
          <w:p w14:paraId="7ED95CF7"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2ECFB8B4" w14:textId="77777777" w:rsidTr="0027511A">
        <w:trPr>
          <w:trHeight w:val="20"/>
        </w:trPr>
        <w:tc>
          <w:tcPr>
            <w:tcW w:w="3221" w:type="dxa"/>
          </w:tcPr>
          <w:p w14:paraId="1B7A76FE" w14:textId="77777777" w:rsidR="00C43883" w:rsidRPr="00DD48C1" w:rsidRDefault="000F109A" w:rsidP="0027511A">
            <w:pPr>
              <w:pStyle w:val="TableParagraph"/>
              <w:autoSpaceDE/>
              <w:autoSpaceDN/>
              <w:ind w:left="29" w:right="29"/>
              <w:rPr>
                <w:rFonts w:asciiTheme="majorBidi" w:hAnsiTheme="majorBidi" w:cstheme="majorBidi"/>
              </w:rPr>
            </w:pPr>
            <w:r w:rsidRPr="00DD48C1">
              <w:rPr>
                <w:rFonts w:asciiTheme="majorBidi" w:hAnsiTheme="majorBidi" w:cstheme="majorBidi"/>
                <w:b/>
              </w:rPr>
              <w:t>Oluline molekulaarne ravivastus</w:t>
            </w:r>
            <w:r w:rsidRPr="0091640E">
              <w:rPr>
                <w:rFonts w:asciiTheme="majorBidi" w:hAnsiTheme="majorBidi" w:cstheme="majorBidi"/>
                <w:vertAlign w:val="superscript"/>
              </w:rPr>
              <w:t>c</w:t>
            </w:r>
          </w:p>
        </w:tc>
        <w:tc>
          <w:tcPr>
            <w:tcW w:w="2166" w:type="dxa"/>
          </w:tcPr>
          <w:p w14:paraId="4433C0EB" w14:textId="77777777" w:rsidR="00C43883" w:rsidRPr="00DD48C1" w:rsidRDefault="00C43883" w:rsidP="00376FF5">
            <w:pPr>
              <w:pStyle w:val="TableParagraph"/>
              <w:autoSpaceDE/>
              <w:autoSpaceDN/>
              <w:ind w:left="29" w:right="29"/>
              <w:jc w:val="center"/>
              <w:rPr>
                <w:rFonts w:asciiTheme="majorBidi" w:hAnsiTheme="majorBidi" w:cstheme="majorBidi"/>
              </w:rPr>
            </w:pPr>
          </w:p>
        </w:tc>
        <w:tc>
          <w:tcPr>
            <w:tcW w:w="2387" w:type="dxa"/>
          </w:tcPr>
          <w:p w14:paraId="107CDEA0" w14:textId="77777777" w:rsidR="00C43883" w:rsidRPr="00DD48C1" w:rsidRDefault="00C43883">
            <w:pPr>
              <w:pStyle w:val="TableParagraph"/>
              <w:autoSpaceDE/>
              <w:autoSpaceDN/>
              <w:ind w:left="29" w:right="29"/>
              <w:jc w:val="center"/>
              <w:rPr>
                <w:rFonts w:asciiTheme="majorBidi" w:hAnsiTheme="majorBidi" w:cstheme="majorBidi"/>
              </w:rPr>
            </w:pPr>
          </w:p>
        </w:tc>
        <w:tc>
          <w:tcPr>
            <w:tcW w:w="1298" w:type="dxa"/>
          </w:tcPr>
          <w:p w14:paraId="21755F24" w14:textId="77777777" w:rsidR="00C43883" w:rsidRPr="00DD48C1" w:rsidRDefault="00C43883" w:rsidP="0027511A">
            <w:pPr>
              <w:pStyle w:val="TableParagraph"/>
              <w:autoSpaceDE/>
              <w:autoSpaceDN/>
              <w:ind w:left="29" w:right="29" w:hanging="148"/>
              <w:jc w:val="center"/>
              <w:rPr>
                <w:rFonts w:asciiTheme="majorBidi" w:hAnsiTheme="majorBidi" w:cstheme="majorBidi"/>
              </w:rPr>
            </w:pPr>
          </w:p>
        </w:tc>
      </w:tr>
      <w:tr w:rsidR="00C43883" w:rsidRPr="00DD48C1" w14:paraId="523FBDDA" w14:textId="77777777" w:rsidTr="0027511A">
        <w:trPr>
          <w:trHeight w:val="20"/>
        </w:trPr>
        <w:tc>
          <w:tcPr>
            <w:tcW w:w="3221" w:type="dxa"/>
          </w:tcPr>
          <w:p w14:paraId="71ED95F3" w14:textId="77777777" w:rsidR="00C43883" w:rsidRPr="00DD48C1" w:rsidRDefault="000F109A" w:rsidP="0027511A">
            <w:pPr>
              <w:pStyle w:val="TableParagraph"/>
              <w:tabs>
                <w:tab w:val="left" w:pos="982"/>
              </w:tabs>
              <w:autoSpaceDE/>
              <w:autoSpaceDN/>
              <w:ind w:right="29" w:firstLine="567"/>
              <w:rPr>
                <w:rFonts w:asciiTheme="majorBidi" w:hAnsiTheme="majorBidi" w:cstheme="majorBidi"/>
                <w:b/>
              </w:rPr>
            </w:pPr>
            <w:r w:rsidRPr="00DD48C1">
              <w:rPr>
                <w:rFonts w:asciiTheme="majorBidi" w:hAnsiTheme="majorBidi" w:cstheme="majorBidi"/>
                <w:b/>
              </w:rPr>
              <w:t>12 kuu jooksul</w:t>
            </w:r>
          </w:p>
        </w:tc>
        <w:tc>
          <w:tcPr>
            <w:tcW w:w="2166" w:type="dxa"/>
          </w:tcPr>
          <w:p w14:paraId="429E6CD6" w14:textId="77777777" w:rsidR="00C43883" w:rsidRPr="00DD48C1" w:rsidRDefault="000F109A" w:rsidP="00376FF5">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52,1% (45,9...58,3)</w:t>
            </w:r>
          </w:p>
        </w:tc>
        <w:tc>
          <w:tcPr>
            <w:tcW w:w="2387" w:type="dxa"/>
          </w:tcPr>
          <w:p w14:paraId="52C21466"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33,8% (28,1...39,9)</w:t>
            </w:r>
          </w:p>
        </w:tc>
        <w:tc>
          <w:tcPr>
            <w:tcW w:w="1298" w:type="dxa"/>
          </w:tcPr>
          <w:p w14:paraId="7A9571E8" w14:textId="21730637" w:rsidR="00C43883" w:rsidRPr="00DD48C1" w:rsidRDefault="000F109A" w:rsidP="0027511A">
            <w:pPr>
              <w:pStyle w:val="TableParagraph"/>
              <w:autoSpaceDE/>
              <w:autoSpaceDN/>
              <w:ind w:left="29" w:right="29" w:hanging="6"/>
              <w:jc w:val="center"/>
              <w:rPr>
                <w:rFonts w:asciiTheme="majorBidi" w:hAnsiTheme="majorBidi" w:cstheme="majorBidi"/>
              </w:rPr>
            </w:pPr>
            <w:r w:rsidRPr="00DD48C1">
              <w:rPr>
                <w:rFonts w:asciiTheme="majorBidi" w:hAnsiTheme="majorBidi" w:cstheme="majorBidi"/>
              </w:rPr>
              <w:t>p</w:t>
            </w:r>
            <w:r w:rsidR="00510348">
              <w:rPr>
                <w:rFonts w:asciiTheme="majorBidi" w:hAnsiTheme="majorBidi" w:cstheme="majorBidi"/>
              </w:rPr>
              <w:t>&lt;</w:t>
            </w:r>
            <w:r w:rsidRPr="00DD48C1">
              <w:rPr>
                <w:rFonts w:asciiTheme="majorBidi" w:hAnsiTheme="majorBidi" w:cstheme="majorBidi"/>
              </w:rPr>
              <w:t>0,00003*</w:t>
            </w:r>
          </w:p>
        </w:tc>
      </w:tr>
      <w:tr w:rsidR="00C43883" w:rsidRPr="00DD48C1" w14:paraId="2C8852AF" w14:textId="77777777" w:rsidTr="0027511A">
        <w:trPr>
          <w:trHeight w:val="20"/>
        </w:trPr>
        <w:tc>
          <w:tcPr>
            <w:tcW w:w="3221" w:type="dxa"/>
          </w:tcPr>
          <w:p w14:paraId="726335AD" w14:textId="77777777" w:rsidR="00C43883" w:rsidRPr="00DD48C1" w:rsidRDefault="000F109A" w:rsidP="0027511A">
            <w:pPr>
              <w:pStyle w:val="TableParagraph"/>
              <w:autoSpaceDE/>
              <w:autoSpaceDN/>
              <w:ind w:right="29" w:firstLine="567"/>
              <w:rPr>
                <w:rFonts w:asciiTheme="majorBidi" w:hAnsiTheme="majorBidi" w:cstheme="majorBidi"/>
                <w:b/>
              </w:rPr>
            </w:pPr>
            <w:r w:rsidRPr="00DD48C1">
              <w:rPr>
                <w:rFonts w:asciiTheme="majorBidi" w:hAnsiTheme="majorBidi" w:cstheme="majorBidi"/>
                <w:b/>
              </w:rPr>
              <w:t>24 kuu jooksul</w:t>
            </w:r>
          </w:p>
        </w:tc>
        <w:tc>
          <w:tcPr>
            <w:tcW w:w="2166" w:type="dxa"/>
          </w:tcPr>
          <w:p w14:paraId="630F13C0" w14:textId="77777777" w:rsidR="00C43883" w:rsidRPr="00DD48C1" w:rsidRDefault="000F109A" w:rsidP="00376FF5">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64,5% (58,3...70,3)</w:t>
            </w:r>
          </w:p>
        </w:tc>
        <w:tc>
          <w:tcPr>
            <w:tcW w:w="2387" w:type="dxa"/>
          </w:tcPr>
          <w:p w14:paraId="547587C9"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50% (43,8...56,2)</w:t>
            </w:r>
          </w:p>
        </w:tc>
        <w:tc>
          <w:tcPr>
            <w:tcW w:w="1298" w:type="dxa"/>
          </w:tcPr>
          <w:p w14:paraId="3BE71E75"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37979F90" w14:textId="77777777" w:rsidTr="0027511A">
        <w:trPr>
          <w:trHeight w:val="20"/>
        </w:trPr>
        <w:tc>
          <w:tcPr>
            <w:tcW w:w="3221" w:type="dxa"/>
          </w:tcPr>
          <w:p w14:paraId="04D8D7CC" w14:textId="77777777" w:rsidR="00C43883" w:rsidRPr="00DD48C1" w:rsidRDefault="000F109A" w:rsidP="0027511A">
            <w:pPr>
              <w:pStyle w:val="TableParagraph"/>
              <w:autoSpaceDE/>
              <w:autoSpaceDN/>
              <w:ind w:right="29" w:firstLine="567"/>
              <w:rPr>
                <w:rFonts w:asciiTheme="majorBidi" w:hAnsiTheme="majorBidi" w:cstheme="majorBidi"/>
                <w:b/>
              </w:rPr>
            </w:pPr>
            <w:r w:rsidRPr="00DD48C1">
              <w:rPr>
                <w:rFonts w:asciiTheme="majorBidi" w:hAnsiTheme="majorBidi" w:cstheme="majorBidi"/>
                <w:b/>
              </w:rPr>
              <w:t>36 kuu jooksul</w:t>
            </w:r>
          </w:p>
        </w:tc>
        <w:tc>
          <w:tcPr>
            <w:tcW w:w="2166" w:type="dxa"/>
          </w:tcPr>
          <w:p w14:paraId="0DDB66E2" w14:textId="77777777" w:rsidR="00C43883" w:rsidRPr="00DD48C1" w:rsidRDefault="000F109A" w:rsidP="00376FF5">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69,1% (63,1...74,7)</w:t>
            </w:r>
          </w:p>
        </w:tc>
        <w:tc>
          <w:tcPr>
            <w:tcW w:w="2387" w:type="dxa"/>
          </w:tcPr>
          <w:p w14:paraId="3506A14D"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56,2% (49,9...62,3)</w:t>
            </w:r>
          </w:p>
        </w:tc>
        <w:tc>
          <w:tcPr>
            <w:tcW w:w="1298" w:type="dxa"/>
          </w:tcPr>
          <w:p w14:paraId="5A66DF76"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7B2279C6" w14:textId="77777777" w:rsidTr="0027511A">
        <w:trPr>
          <w:trHeight w:val="20"/>
        </w:trPr>
        <w:tc>
          <w:tcPr>
            <w:tcW w:w="3221" w:type="dxa"/>
          </w:tcPr>
          <w:p w14:paraId="4ED12E27" w14:textId="77777777" w:rsidR="00C43883" w:rsidRPr="00DD48C1" w:rsidRDefault="000F109A" w:rsidP="0027511A">
            <w:pPr>
              <w:pStyle w:val="TableParagraph"/>
              <w:autoSpaceDE/>
              <w:autoSpaceDN/>
              <w:ind w:right="29" w:firstLine="567"/>
              <w:rPr>
                <w:rFonts w:asciiTheme="majorBidi" w:hAnsiTheme="majorBidi" w:cstheme="majorBidi"/>
                <w:b/>
              </w:rPr>
            </w:pPr>
            <w:r w:rsidRPr="00DD48C1">
              <w:rPr>
                <w:rFonts w:asciiTheme="majorBidi" w:hAnsiTheme="majorBidi" w:cstheme="majorBidi"/>
                <w:b/>
              </w:rPr>
              <w:t>48 kuu jooksul</w:t>
            </w:r>
          </w:p>
        </w:tc>
        <w:tc>
          <w:tcPr>
            <w:tcW w:w="2166" w:type="dxa"/>
          </w:tcPr>
          <w:p w14:paraId="49E47C03" w14:textId="77777777" w:rsidR="00C43883" w:rsidRPr="00DD48C1" w:rsidRDefault="000F109A" w:rsidP="00376FF5">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75,7% (70,0...80,8)</w:t>
            </w:r>
          </w:p>
        </w:tc>
        <w:tc>
          <w:tcPr>
            <w:tcW w:w="2387" w:type="dxa"/>
          </w:tcPr>
          <w:p w14:paraId="5D7663DE"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62,7% (56,5...68,6)</w:t>
            </w:r>
          </w:p>
        </w:tc>
        <w:tc>
          <w:tcPr>
            <w:tcW w:w="1298" w:type="dxa"/>
          </w:tcPr>
          <w:p w14:paraId="21E22141"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62E69426" w14:textId="77777777" w:rsidTr="0027511A">
        <w:trPr>
          <w:trHeight w:val="20"/>
        </w:trPr>
        <w:tc>
          <w:tcPr>
            <w:tcW w:w="3221" w:type="dxa"/>
            <w:tcBorders>
              <w:bottom w:val="single" w:sz="4" w:space="0" w:color="000000"/>
            </w:tcBorders>
          </w:tcPr>
          <w:p w14:paraId="74A6A5D9" w14:textId="77777777" w:rsidR="00C43883" w:rsidRPr="00DD48C1" w:rsidRDefault="000F109A" w:rsidP="0027511A">
            <w:pPr>
              <w:pStyle w:val="TableParagraph"/>
              <w:autoSpaceDE/>
              <w:autoSpaceDN/>
              <w:ind w:right="29" w:firstLine="567"/>
              <w:rPr>
                <w:rFonts w:asciiTheme="majorBidi" w:hAnsiTheme="majorBidi" w:cstheme="majorBidi"/>
                <w:b/>
              </w:rPr>
            </w:pPr>
            <w:r w:rsidRPr="00DD48C1">
              <w:rPr>
                <w:rFonts w:asciiTheme="majorBidi" w:hAnsiTheme="majorBidi" w:cstheme="majorBidi"/>
                <w:b/>
              </w:rPr>
              <w:t>60 kuu jooksul</w:t>
            </w:r>
          </w:p>
        </w:tc>
        <w:tc>
          <w:tcPr>
            <w:tcW w:w="2166" w:type="dxa"/>
            <w:tcBorders>
              <w:bottom w:val="single" w:sz="4" w:space="0" w:color="000000"/>
            </w:tcBorders>
          </w:tcPr>
          <w:p w14:paraId="38357F07" w14:textId="77777777" w:rsidR="00C43883" w:rsidRPr="00DD48C1" w:rsidRDefault="000F109A" w:rsidP="00376FF5">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76,4% (70,8...81,5)</w:t>
            </w:r>
          </w:p>
        </w:tc>
        <w:tc>
          <w:tcPr>
            <w:tcW w:w="2387" w:type="dxa"/>
            <w:tcBorders>
              <w:bottom w:val="single" w:sz="4" w:space="0" w:color="000000"/>
            </w:tcBorders>
          </w:tcPr>
          <w:p w14:paraId="7756F97F" w14:textId="77777777" w:rsidR="00C43883" w:rsidRPr="00DD48C1" w:rsidRDefault="000F109A">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64,2% (58,1...70,1)</w:t>
            </w:r>
          </w:p>
        </w:tc>
        <w:tc>
          <w:tcPr>
            <w:tcW w:w="1298" w:type="dxa"/>
            <w:tcBorders>
              <w:bottom w:val="single" w:sz="4" w:space="0" w:color="000000"/>
            </w:tcBorders>
          </w:tcPr>
          <w:p w14:paraId="5EAE61B0" w14:textId="77777777" w:rsidR="00C43883" w:rsidRPr="00DD48C1" w:rsidRDefault="000F109A" w:rsidP="0027511A">
            <w:pPr>
              <w:pStyle w:val="TableParagraph"/>
              <w:autoSpaceDE/>
              <w:autoSpaceDN/>
              <w:ind w:left="29" w:right="29" w:hanging="290"/>
              <w:jc w:val="center"/>
              <w:rPr>
                <w:rFonts w:asciiTheme="majorBidi" w:hAnsiTheme="majorBidi" w:cstheme="majorBidi"/>
              </w:rPr>
            </w:pPr>
            <w:r w:rsidRPr="00DD48C1">
              <w:rPr>
                <w:rFonts w:asciiTheme="majorBidi" w:hAnsiTheme="majorBidi" w:cstheme="majorBidi"/>
              </w:rPr>
              <w:t>p=0,0021</w:t>
            </w:r>
          </w:p>
        </w:tc>
      </w:tr>
      <w:tr w:rsidR="00C43883" w:rsidRPr="00DD48C1" w14:paraId="22EF20D0" w14:textId="77777777" w:rsidTr="0027511A">
        <w:trPr>
          <w:trHeight w:val="20"/>
        </w:trPr>
        <w:tc>
          <w:tcPr>
            <w:tcW w:w="3221" w:type="dxa"/>
          </w:tcPr>
          <w:p w14:paraId="42CE4F45" w14:textId="77777777" w:rsidR="00C43883" w:rsidRPr="00DD48C1" w:rsidRDefault="00C43883" w:rsidP="0027511A">
            <w:pPr>
              <w:pStyle w:val="TableParagraph"/>
              <w:keepNext/>
              <w:autoSpaceDE/>
              <w:autoSpaceDN/>
              <w:ind w:left="29" w:right="29"/>
              <w:rPr>
                <w:rFonts w:asciiTheme="majorBidi" w:hAnsiTheme="majorBidi" w:cstheme="majorBidi"/>
              </w:rPr>
            </w:pPr>
          </w:p>
        </w:tc>
        <w:tc>
          <w:tcPr>
            <w:tcW w:w="4553" w:type="dxa"/>
            <w:gridSpan w:val="2"/>
          </w:tcPr>
          <w:p w14:paraId="7FC3DF42" w14:textId="77777777" w:rsidR="00C43883" w:rsidRPr="00DD48C1" w:rsidRDefault="000F109A" w:rsidP="0027511A">
            <w:pPr>
              <w:pStyle w:val="TableParagraph"/>
              <w:keepNext/>
              <w:autoSpaceDE/>
              <w:autoSpaceDN/>
              <w:ind w:left="29" w:right="29" w:hanging="1690"/>
              <w:jc w:val="center"/>
              <w:rPr>
                <w:rFonts w:asciiTheme="majorBidi" w:hAnsiTheme="majorBidi" w:cstheme="majorBidi"/>
                <w:b/>
              </w:rPr>
            </w:pPr>
            <w:r w:rsidRPr="00DD48C1">
              <w:rPr>
                <w:rFonts w:asciiTheme="majorBidi" w:hAnsiTheme="majorBidi" w:cstheme="majorBidi"/>
                <w:b/>
              </w:rPr>
              <w:t>Riski määr</w:t>
            </w:r>
          </w:p>
        </w:tc>
        <w:tc>
          <w:tcPr>
            <w:tcW w:w="1298" w:type="dxa"/>
          </w:tcPr>
          <w:p w14:paraId="1858D4F9" w14:textId="77777777" w:rsidR="00C43883" w:rsidRPr="00DD48C1" w:rsidRDefault="00C43883" w:rsidP="0027511A">
            <w:pPr>
              <w:pStyle w:val="TableParagraph"/>
              <w:keepNext/>
              <w:autoSpaceDE/>
              <w:autoSpaceDN/>
              <w:ind w:left="29" w:right="29" w:hanging="148"/>
              <w:jc w:val="center"/>
              <w:rPr>
                <w:rFonts w:asciiTheme="majorBidi" w:hAnsiTheme="majorBidi" w:cstheme="majorBidi"/>
              </w:rPr>
            </w:pPr>
          </w:p>
        </w:tc>
      </w:tr>
      <w:tr w:rsidR="00C43883" w:rsidRPr="00DD48C1" w14:paraId="47A24053" w14:textId="77777777" w:rsidTr="0027511A">
        <w:trPr>
          <w:trHeight w:val="20"/>
        </w:trPr>
        <w:tc>
          <w:tcPr>
            <w:tcW w:w="3221" w:type="dxa"/>
          </w:tcPr>
          <w:p w14:paraId="4ACA828F" w14:textId="77777777" w:rsidR="00C43883" w:rsidRPr="00DD48C1" w:rsidRDefault="00C43883" w:rsidP="0027511A">
            <w:pPr>
              <w:pStyle w:val="TableParagraph"/>
              <w:autoSpaceDE/>
              <w:autoSpaceDN/>
              <w:ind w:left="29" w:right="29"/>
              <w:rPr>
                <w:rFonts w:asciiTheme="majorBidi" w:hAnsiTheme="majorBidi" w:cstheme="majorBidi"/>
              </w:rPr>
            </w:pPr>
          </w:p>
        </w:tc>
        <w:tc>
          <w:tcPr>
            <w:tcW w:w="4553" w:type="dxa"/>
            <w:gridSpan w:val="2"/>
          </w:tcPr>
          <w:p w14:paraId="55FF8E3A" w14:textId="77777777" w:rsidR="00C43883" w:rsidRPr="00DD48C1" w:rsidRDefault="000F109A" w:rsidP="0027511A">
            <w:pPr>
              <w:pStyle w:val="TableParagraph"/>
              <w:autoSpaceDE/>
              <w:autoSpaceDN/>
              <w:ind w:left="29" w:right="29" w:hanging="1690"/>
              <w:jc w:val="center"/>
              <w:rPr>
                <w:rFonts w:asciiTheme="majorBidi" w:hAnsiTheme="majorBidi" w:cstheme="majorBidi"/>
                <w:b/>
              </w:rPr>
            </w:pPr>
            <w:r w:rsidRPr="00DD48C1">
              <w:rPr>
                <w:rFonts w:asciiTheme="majorBidi" w:hAnsiTheme="majorBidi" w:cstheme="majorBidi"/>
                <w:b/>
              </w:rPr>
              <w:t>12 kuu jooksul (99,99% CI)</w:t>
            </w:r>
          </w:p>
        </w:tc>
        <w:tc>
          <w:tcPr>
            <w:tcW w:w="1298" w:type="dxa"/>
          </w:tcPr>
          <w:p w14:paraId="48001E96" w14:textId="77777777" w:rsidR="00C43883" w:rsidRPr="00DD48C1" w:rsidRDefault="00C43883" w:rsidP="0027511A">
            <w:pPr>
              <w:pStyle w:val="TableParagraph"/>
              <w:autoSpaceDE/>
              <w:autoSpaceDN/>
              <w:ind w:left="29" w:right="29" w:hanging="148"/>
              <w:jc w:val="center"/>
              <w:rPr>
                <w:rFonts w:asciiTheme="majorBidi" w:hAnsiTheme="majorBidi" w:cstheme="majorBidi"/>
              </w:rPr>
            </w:pPr>
          </w:p>
        </w:tc>
      </w:tr>
      <w:tr w:rsidR="00C43883" w:rsidRPr="00DD48C1" w14:paraId="60A16E9C" w14:textId="77777777" w:rsidTr="0027511A">
        <w:trPr>
          <w:trHeight w:val="20"/>
        </w:trPr>
        <w:tc>
          <w:tcPr>
            <w:tcW w:w="3221" w:type="dxa"/>
          </w:tcPr>
          <w:p w14:paraId="368A9635" w14:textId="77777777" w:rsidR="00C43883" w:rsidRPr="00DD48C1" w:rsidRDefault="000F109A" w:rsidP="0027511A">
            <w:pPr>
              <w:pStyle w:val="TableParagraph"/>
              <w:autoSpaceDE/>
              <w:autoSpaceDN/>
              <w:ind w:right="29" w:firstLine="284"/>
              <w:rPr>
                <w:rFonts w:asciiTheme="majorBidi" w:hAnsiTheme="majorBidi" w:cstheme="majorBidi"/>
              </w:rPr>
            </w:pPr>
            <w:r w:rsidRPr="00DD48C1">
              <w:rPr>
                <w:rFonts w:asciiTheme="majorBidi" w:hAnsiTheme="majorBidi" w:cstheme="majorBidi"/>
              </w:rPr>
              <w:t>Aeg kuni cCCyR</w:t>
            </w:r>
          </w:p>
        </w:tc>
        <w:tc>
          <w:tcPr>
            <w:tcW w:w="4553" w:type="dxa"/>
            <w:gridSpan w:val="2"/>
          </w:tcPr>
          <w:p w14:paraId="7DB131DD"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1,55 (1,0...2,3)</w:t>
            </w:r>
          </w:p>
        </w:tc>
        <w:tc>
          <w:tcPr>
            <w:tcW w:w="1298" w:type="dxa"/>
          </w:tcPr>
          <w:p w14:paraId="11D2D77C" w14:textId="54C21EC8" w:rsidR="00C43883" w:rsidRPr="00DD48C1" w:rsidRDefault="000F109A" w:rsidP="0027511A">
            <w:pPr>
              <w:pStyle w:val="TableParagraph"/>
              <w:autoSpaceDE/>
              <w:autoSpaceDN/>
              <w:ind w:left="29" w:right="29" w:hanging="148"/>
              <w:jc w:val="center"/>
              <w:rPr>
                <w:rFonts w:asciiTheme="majorBidi" w:hAnsiTheme="majorBidi" w:cstheme="majorBidi"/>
              </w:rPr>
            </w:pPr>
            <w:r w:rsidRPr="00DD48C1">
              <w:rPr>
                <w:rFonts w:asciiTheme="majorBidi" w:hAnsiTheme="majorBidi" w:cstheme="majorBidi"/>
              </w:rPr>
              <w:t>p</w:t>
            </w:r>
            <w:r w:rsidR="00510348">
              <w:rPr>
                <w:rFonts w:asciiTheme="majorBidi" w:hAnsiTheme="majorBidi" w:cstheme="majorBidi"/>
              </w:rPr>
              <w:t>&lt;</w:t>
            </w:r>
            <w:r w:rsidRPr="00DD48C1">
              <w:rPr>
                <w:rFonts w:asciiTheme="majorBidi" w:hAnsiTheme="majorBidi" w:cstheme="majorBidi"/>
              </w:rPr>
              <w:t>0,0001*</w:t>
            </w:r>
          </w:p>
        </w:tc>
      </w:tr>
      <w:tr w:rsidR="00C43883" w:rsidRPr="00DD48C1" w14:paraId="0BDDFBB6" w14:textId="77777777" w:rsidTr="0027511A">
        <w:trPr>
          <w:trHeight w:val="20"/>
        </w:trPr>
        <w:tc>
          <w:tcPr>
            <w:tcW w:w="3221" w:type="dxa"/>
          </w:tcPr>
          <w:p w14:paraId="2C1D4A36" w14:textId="77777777" w:rsidR="00C43883" w:rsidRPr="00DD48C1" w:rsidRDefault="000F109A" w:rsidP="0027511A">
            <w:pPr>
              <w:pStyle w:val="TableParagraph"/>
              <w:autoSpaceDE/>
              <w:autoSpaceDN/>
              <w:ind w:right="29" w:firstLine="284"/>
              <w:rPr>
                <w:rFonts w:asciiTheme="majorBidi" w:hAnsiTheme="majorBidi" w:cstheme="majorBidi"/>
              </w:rPr>
            </w:pPr>
            <w:r w:rsidRPr="00DD48C1">
              <w:rPr>
                <w:rFonts w:asciiTheme="majorBidi" w:hAnsiTheme="majorBidi" w:cstheme="majorBidi"/>
              </w:rPr>
              <w:t>Aeg kuni MMR</w:t>
            </w:r>
          </w:p>
        </w:tc>
        <w:tc>
          <w:tcPr>
            <w:tcW w:w="4553" w:type="dxa"/>
            <w:gridSpan w:val="2"/>
          </w:tcPr>
          <w:p w14:paraId="7AB4D6E6"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2,01 (1,2...3,4)</w:t>
            </w:r>
          </w:p>
        </w:tc>
        <w:tc>
          <w:tcPr>
            <w:tcW w:w="1298" w:type="dxa"/>
          </w:tcPr>
          <w:p w14:paraId="06A53B3B" w14:textId="3623BE57" w:rsidR="00C43883" w:rsidRPr="00DD48C1" w:rsidRDefault="000F109A" w:rsidP="0027511A">
            <w:pPr>
              <w:pStyle w:val="TableParagraph"/>
              <w:autoSpaceDE/>
              <w:autoSpaceDN/>
              <w:ind w:left="29" w:right="29" w:hanging="148"/>
              <w:jc w:val="center"/>
              <w:rPr>
                <w:rFonts w:asciiTheme="majorBidi" w:hAnsiTheme="majorBidi" w:cstheme="majorBidi"/>
              </w:rPr>
            </w:pPr>
            <w:r w:rsidRPr="00DD48C1">
              <w:rPr>
                <w:rFonts w:asciiTheme="majorBidi" w:hAnsiTheme="majorBidi" w:cstheme="majorBidi"/>
              </w:rPr>
              <w:t>p</w:t>
            </w:r>
            <w:r w:rsidR="00510348">
              <w:rPr>
                <w:rFonts w:asciiTheme="majorBidi" w:hAnsiTheme="majorBidi" w:cstheme="majorBidi"/>
              </w:rPr>
              <w:t>&lt;</w:t>
            </w:r>
            <w:r w:rsidRPr="00DD48C1">
              <w:rPr>
                <w:rFonts w:asciiTheme="majorBidi" w:hAnsiTheme="majorBidi" w:cstheme="majorBidi"/>
              </w:rPr>
              <w:t>0,0001*</w:t>
            </w:r>
          </w:p>
        </w:tc>
      </w:tr>
      <w:tr w:rsidR="00C43883" w:rsidRPr="00DD48C1" w14:paraId="48CE45C7" w14:textId="77777777" w:rsidTr="0027511A">
        <w:trPr>
          <w:trHeight w:val="20"/>
        </w:trPr>
        <w:tc>
          <w:tcPr>
            <w:tcW w:w="3221" w:type="dxa"/>
          </w:tcPr>
          <w:p w14:paraId="5E0E2E36" w14:textId="77777777" w:rsidR="00C43883" w:rsidRPr="00DD48C1" w:rsidRDefault="000F109A" w:rsidP="0027511A">
            <w:pPr>
              <w:pStyle w:val="TableParagraph"/>
              <w:autoSpaceDE/>
              <w:autoSpaceDN/>
              <w:ind w:right="29" w:firstLine="284"/>
              <w:rPr>
                <w:rFonts w:asciiTheme="majorBidi" w:hAnsiTheme="majorBidi" w:cstheme="majorBidi"/>
              </w:rPr>
            </w:pPr>
            <w:r w:rsidRPr="00DD48C1">
              <w:rPr>
                <w:rFonts w:asciiTheme="majorBidi" w:hAnsiTheme="majorBidi" w:cstheme="majorBidi"/>
              </w:rPr>
              <w:t>cCCyR kestvus</w:t>
            </w:r>
          </w:p>
        </w:tc>
        <w:tc>
          <w:tcPr>
            <w:tcW w:w="4553" w:type="dxa"/>
            <w:gridSpan w:val="2"/>
          </w:tcPr>
          <w:p w14:paraId="610FB731"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0,7 (0,4...1,4)</w:t>
            </w:r>
          </w:p>
        </w:tc>
        <w:tc>
          <w:tcPr>
            <w:tcW w:w="1298" w:type="dxa"/>
          </w:tcPr>
          <w:p w14:paraId="32F3AA05" w14:textId="1449E7B9" w:rsidR="00C43883" w:rsidRPr="00DD48C1" w:rsidRDefault="000F109A" w:rsidP="0027511A">
            <w:pPr>
              <w:pStyle w:val="TableParagraph"/>
              <w:autoSpaceDE/>
              <w:autoSpaceDN/>
              <w:ind w:left="29" w:right="29" w:hanging="290"/>
              <w:jc w:val="center"/>
              <w:rPr>
                <w:rFonts w:asciiTheme="majorBidi" w:hAnsiTheme="majorBidi" w:cstheme="majorBidi"/>
              </w:rPr>
            </w:pPr>
            <w:r w:rsidRPr="00DD48C1">
              <w:rPr>
                <w:rFonts w:asciiTheme="majorBidi" w:hAnsiTheme="majorBidi" w:cstheme="majorBidi"/>
              </w:rPr>
              <w:t>p</w:t>
            </w:r>
            <w:r w:rsidR="00510348">
              <w:rPr>
                <w:rFonts w:asciiTheme="majorBidi" w:hAnsiTheme="majorBidi" w:cstheme="majorBidi"/>
              </w:rPr>
              <w:t>&lt;</w:t>
            </w:r>
            <w:r w:rsidRPr="00DD48C1">
              <w:rPr>
                <w:rFonts w:asciiTheme="majorBidi" w:hAnsiTheme="majorBidi" w:cstheme="majorBidi"/>
              </w:rPr>
              <w:t>0,035</w:t>
            </w:r>
          </w:p>
        </w:tc>
      </w:tr>
      <w:tr w:rsidR="00C43883" w:rsidRPr="00DD48C1" w14:paraId="1F454CA5" w14:textId="77777777" w:rsidTr="0027511A">
        <w:trPr>
          <w:trHeight w:val="20"/>
        </w:trPr>
        <w:tc>
          <w:tcPr>
            <w:tcW w:w="3221" w:type="dxa"/>
          </w:tcPr>
          <w:p w14:paraId="2C57B378" w14:textId="77777777" w:rsidR="00C43883" w:rsidRPr="00DD48C1" w:rsidRDefault="00C43883" w:rsidP="0027511A">
            <w:pPr>
              <w:pStyle w:val="TableParagraph"/>
              <w:autoSpaceDE/>
              <w:autoSpaceDN/>
              <w:ind w:left="29" w:right="29" w:firstLine="284"/>
              <w:rPr>
                <w:rFonts w:asciiTheme="majorBidi" w:hAnsiTheme="majorBidi" w:cstheme="majorBidi"/>
                <w:b/>
              </w:rPr>
            </w:pPr>
          </w:p>
          <w:p w14:paraId="3B8CC3B5"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Aeg kuni cCCyR</w:t>
            </w:r>
          </w:p>
        </w:tc>
        <w:tc>
          <w:tcPr>
            <w:tcW w:w="4553" w:type="dxa"/>
            <w:gridSpan w:val="2"/>
          </w:tcPr>
          <w:p w14:paraId="223CCAAD" w14:textId="77777777" w:rsidR="00C43883" w:rsidRPr="00DD48C1" w:rsidRDefault="000F109A" w:rsidP="0027511A">
            <w:pPr>
              <w:pStyle w:val="TableParagraph"/>
              <w:autoSpaceDE/>
              <w:autoSpaceDN/>
              <w:ind w:left="29" w:right="29" w:hanging="1690"/>
              <w:jc w:val="center"/>
              <w:rPr>
                <w:rFonts w:asciiTheme="majorBidi" w:hAnsiTheme="majorBidi" w:cstheme="majorBidi"/>
                <w:b/>
              </w:rPr>
            </w:pPr>
            <w:r w:rsidRPr="00DD48C1">
              <w:rPr>
                <w:rFonts w:asciiTheme="majorBidi" w:hAnsiTheme="majorBidi" w:cstheme="majorBidi"/>
                <w:b/>
              </w:rPr>
              <w:t>24 kuu jooksul (95% CI)</w:t>
            </w:r>
          </w:p>
          <w:p w14:paraId="1138131C"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1,49 (1,22...1,82)</w:t>
            </w:r>
          </w:p>
        </w:tc>
        <w:tc>
          <w:tcPr>
            <w:tcW w:w="1298" w:type="dxa"/>
          </w:tcPr>
          <w:p w14:paraId="2F41DEDB" w14:textId="77777777" w:rsidR="00C43883" w:rsidRPr="00DD48C1" w:rsidRDefault="00C43883" w:rsidP="0027511A">
            <w:pPr>
              <w:pStyle w:val="TableParagraph"/>
              <w:autoSpaceDE/>
              <w:autoSpaceDN/>
              <w:ind w:left="29" w:right="29" w:hanging="148"/>
              <w:jc w:val="center"/>
              <w:rPr>
                <w:rFonts w:asciiTheme="majorBidi" w:hAnsiTheme="majorBidi" w:cstheme="majorBidi"/>
                <w:b/>
              </w:rPr>
            </w:pPr>
          </w:p>
          <w:p w14:paraId="0D0F4E8E"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2E774A11" w14:textId="77777777" w:rsidTr="0027511A">
        <w:trPr>
          <w:trHeight w:val="20"/>
        </w:trPr>
        <w:tc>
          <w:tcPr>
            <w:tcW w:w="3221" w:type="dxa"/>
          </w:tcPr>
          <w:p w14:paraId="409A0C1D"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Aeg kuni MMR</w:t>
            </w:r>
          </w:p>
        </w:tc>
        <w:tc>
          <w:tcPr>
            <w:tcW w:w="4553" w:type="dxa"/>
            <w:gridSpan w:val="2"/>
          </w:tcPr>
          <w:p w14:paraId="70CF9AE2"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1,69 (1,34...2,12)</w:t>
            </w:r>
          </w:p>
        </w:tc>
        <w:tc>
          <w:tcPr>
            <w:tcW w:w="1298" w:type="dxa"/>
          </w:tcPr>
          <w:p w14:paraId="6775D4F3"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1CD020F0" w14:textId="77777777" w:rsidTr="0027511A">
        <w:trPr>
          <w:trHeight w:val="20"/>
        </w:trPr>
        <w:tc>
          <w:tcPr>
            <w:tcW w:w="3221" w:type="dxa"/>
          </w:tcPr>
          <w:p w14:paraId="31613536"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cCCyR kestvus</w:t>
            </w:r>
          </w:p>
        </w:tc>
        <w:tc>
          <w:tcPr>
            <w:tcW w:w="4553" w:type="dxa"/>
            <w:gridSpan w:val="2"/>
          </w:tcPr>
          <w:p w14:paraId="79431395"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0,77 (0,55...1,10)</w:t>
            </w:r>
          </w:p>
        </w:tc>
        <w:tc>
          <w:tcPr>
            <w:tcW w:w="1298" w:type="dxa"/>
          </w:tcPr>
          <w:p w14:paraId="1D533976"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40AD8D27" w14:textId="77777777" w:rsidTr="0027511A">
        <w:trPr>
          <w:trHeight w:val="20"/>
        </w:trPr>
        <w:tc>
          <w:tcPr>
            <w:tcW w:w="3221" w:type="dxa"/>
            <w:tcBorders>
              <w:bottom w:val="single" w:sz="4" w:space="0" w:color="000000"/>
            </w:tcBorders>
          </w:tcPr>
          <w:p w14:paraId="778C4C15" w14:textId="77777777" w:rsidR="00C43883" w:rsidRPr="00DD48C1" w:rsidRDefault="00C43883" w:rsidP="0027511A">
            <w:pPr>
              <w:pStyle w:val="TableParagraph"/>
              <w:autoSpaceDE/>
              <w:autoSpaceDN/>
              <w:ind w:left="29" w:right="29" w:firstLine="284"/>
              <w:rPr>
                <w:rFonts w:asciiTheme="majorBidi" w:hAnsiTheme="majorBidi" w:cstheme="majorBidi"/>
                <w:b/>
              </w:rPr>
            </w:pPr>
          </w:p>
          <w:p w14:paraId="5C4FCAF9"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Aeg kuni cCCyR</w:t>
            </w:r>
          </w:p>
        </w:tc>
        <w:tc>
          <w:tcPr>
            <w:tcW w:w="4553" w:type="dxa"/>
            <w:gridSpan w:val="2"/>
            <w:tcBorders>
              <w:bottom w:val="single" w:sz="4" w:space="0" w:color="000000"/>
            </w:tcBorders>
          </w:tcPr>
          <w:p w14:paraId="7C2A8A58" w14:textId="77777777" w:rsidR="00C43883" w:rsidRPr="00DD48C1" w:rsidRDefault="000F109A" w:rsidP="0027511A">
            <w:pPr>
              <w:pStyle w:val="TableParagraph"/>
              <w:autoSpaceDE/>
              <w:autoSpaceDN/>
              <w:ind w:left="29" w:right="29" w:hanging="1690"/>
              <w:jc w:val="center"/>
              <w:rPr>
                <w:rFonts w:asciiTheme="majorBidi" w:hAnsiTheme="majorBidi" w:cstheme="majorBidi"/>
                <w:b/>
              </w:rPr>
            </w:pPr>
            <w:r w:rsidRPr="00DD48C1">
              <w:rPr>
                <w:rFonts w:asciiTheme="majorBidi" w:hAnsiTheme="majorBidi" w:cstheme="majorBidi"/>
                <w:b/>
              </w:rPr>
              <w:t>36 kuu jooksul (95% CI)</w:t>
            </w:r>
          </w:p>
          <w:p w14:paraId="070A54A6"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1,48 (1,22...1,80)</w:t>
            </w:r>
          </w:p>
        </w:tc>
        <w:tc>
          <w:tcPr>
            <w:tcW w:w="1298" w:type="dxa"/>
            <w:tcBorders>
              <w:bottom w:val="single" w:sz="4" w:space="0" w:color="000000"/>
            </w:tcBorders>
          </w:tcPr>
          <w:p w14:paraId="325E0F64" w14:textId="77777777" w:rsidR="00C43883" w:rsidRPr="00DD48C1" w:rsidRDefault="00C43883" w:rsidP="0027511A">
            <w:pPr>
              <w:pStyle w:val="TableParagraph"/>
              <w:autoSpaceDE/>
              <w:autoSpaceDN/>
              <w:ind w:left="29" w:right="29" w:hanging="148"/>
              <w:jc w:val="center"/>
              <w:rPr>
                <w:rFonts w:asciiTheme="majorBidi" w:hAnsiTheme="majorBidi" w:cstheme="majorBidi"/>
                <w:b/>
              </w:rPr>
            </w:pPr>
          </w:p>
          <w:p w14:paraId="5D8133D0"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6C29C97A" w14:textId="77777777" w:rsidTr="0027511A">
        <w:trPr>
          <w:trHeight w:val="20"/>
        </w:trPr>
        <w:tc>
          <w:tcPr>
            <w:tcW w:w="3221" w:type="dxa"/>
            <w:tcBorders>
              <w:top w:val="single" w:sz="4" w:space="0" w:color="000000"/>
            </w:tcBorders>
          </w:tcPr>
          <w:p w14:paraId="5D0CDBCC"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Aeg kuni MMR</w:t>
            </w:r>
          </w:p>
        </w:tc>
        <w:tc>
          <w:tcPr>
            <w:tcW w:w="4553" w:type="dxa"/>
            <w:gridSpan w:val="2"/>
            <w:tcBorders>
              <w:top w:val="single" w:sz="4" w:space="0" w:color="000000"/>
            </w:tcBorders>
          </w:tcPr>
          <w:p w14:paraId="5158F7A7"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1,59 (1,28...1,99)</w:t>
            </w:r>
          </w:p>
        </w:tc>
        <w:tc>
          <w:tcPr>
            <w:tcW w:w="1298" w:type="dxa"/>
            <w:tcBorders>
              <w:top w:val="single" w:sz="4" w:space="0" w:color="000000"/>
            </w:tcBorders>
          </w:tcPr>
          <w:p w14:paraId="5D2193A3"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4616F32E" w14:textId="77777777" w:rsidTr="0027511A">
        <w:trPr>
          <w:trHeight w:val="20"/>
        </w:trPr>
        <w:tc>
          <w:tcPr>
            <w:tcW w:w="3221" w:type="dxa"/>
          </w:tcPr>
          <w:p w14:paraId="1A23316D"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cCCyR kestvus</w:t>
            </w:r>
          </w:p>
        </w:tc>
        <w:tc>
          <w:tcPr>
            <w:tcW w:w="4553" w:type="dxa"/>
            <w:gridSpan w:val="2"/>
          </w:tcPr>
          <w:p w14:paraId="532BEFD9"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0,77 (0,53...1,11)</w:t>
            </w:r>
          </w:p>
        </w:tc>
        <w:tc>
          <w:tcPr>
            <w:tcW w:w="1298" w:type="dxa"/>
          </w:tcPr>
          <w:p w14:paraId="579D3C16"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03ADBEDE" w14:textId="77777777" w:rsidTr="0027511A">
        <w:trPr>
          <w:trHeight w:val="20"/>
        </w:trPr>
        <w:tc>
          <w:tcPr>
            <w:tcW w:w="3221" w:type="dxa"/>
          </w:tcPr>
          <w:p w14:paraId="797C07B8" w14:textId="77777777" w:rsidR="00C43883" w:rsidRPr="00DD48C1" w:rsidRDefault="00C43883" w:rsidP="0027511A">
            <w:pPr>
              <w:pStyle w:val="TableParagraph"/>
              <w:autoSpaceDE/>
              <w:autoSpaceDN/>
              <w:ind w:left="29" w:right="29" w:firstLine="284"/>
              <w:rPr>
                <w:rFonts w:asciiTheme="majorBidi" w:hAnsiTheme="majorBidi" w:cstheme="majorBidi"/>
                <w:b/>
              </w:rPr>
            </w:pPr>
          </w:p>
          <w:p w14:paraId="26412025"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Aeg kuni cCCyR</w:t>
            </w:r>
          </w:p>
        </w:tc>
        <w:tc>
          <w:tcPr>
            <w:tcW w:w="4553" w:type="dxa"/>
            <w:gridSpan w:val="2"/>
          </w:tcPr>
          <w:p w14:paraId="2B7B007D" w14:textId="77777777" w:rsidR="00C43883" w:rsidRPr="00DD48C1" w:rsidRDefault="000F109A" w:rsidP="0027511A">
            <w:pPr>
              <w:pStyle w:val="TableParagraph"/>
              <w:autoSpaceDE/>
              <w:autoSpaceDN/>
              <w:ind w:left="29" w:right="29" w:hanging="1690"/>
              <w:jc w:val="center"/>
              <w:rPr>
                <w:rFonts w:asciiTheme="majorBidi" w:hAnsiTheme="majorBidi" w:cstheme="majorBidi"/>
                <w:b/>
              </w:rPr>
            </w:pPr>
            <w:r w:rsidRPr="00DD48C1">
              <w:rPr>
                <w:rFonts w:asciiTheme="majorBidi" w:hAnsiTheme="majorBidi" w:cstheme="majorBidi"/>
                <w:b/>
              </w:rPr>
              <w:t>48 kuu jooksul (95% CI)</w:t>
            </w:r>
          </w:p>
          <w:p w14:paraId="28CE751B"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1,45 (1,20...1,77)</w:t>
            </w:r>
          </w:p>
        </w:tc>
        <w:tc>
          <w:tcPr>
            <w:tcW w:w="1298" w:type="dxa"/>
          </w:tcPr>
          <w:p w14:paraId="136F6168" w14:textId="77777777" w:rsidR="00C43883" w:rsidRPr="00DD48C1" w:rsidRDefault="00C43883" w:rsidP="0027511A">
            <w:pPr>
              <w:pStyle w:val="TableParagraph"/>
              <w:autoSpaceDE/>
              <w:autoSpaceDN/>
              <w:ind w:left="29" w:right="29" w:hanging="148"/>
              <w:jc w:val="center"/>
              <w:rPr>
                <w:rFonts w:asciiTheme="majorBidi" w:hAnsiTheme="majorBidi" w:cstheme="majorBidi"/>
                <w:b/>
              </w:rPr>
            </w:pPr>
          </w:p>
          <w:p w14:paraId="32F88908"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09AC63A6" w14:textId="77777777" w:rsidTr="0027511A">
        <w:trPr>
          <w:trHeight w:val="20"/>
        </w:trPr>
        <w:tc>
          <w:tcPr>
            <w:tcW w:w="3221" w:type="dxa"/>
          </w:tcPr>
          <w:p w14:paraId="3B7FFEA6"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Aeg kuni MMR</w:t>
            </w:r>
          </w:p>
        </w:tc>
        <w:tc>
          <w:tcPr>
            <w:tcW w:w="4553" w:type="dxa"/>
            <w:gridSpan w:val="2"/>
          </w:tcPr>
          <w:p w14:paraId="38590264"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1,55 (1,26...1,91)</w:t>
            </w:r>
          </w:p>
        </w:tc>
        <w:tc>
          <w:tcPr>
            <w:tcW w:w="1298" w:type="dxa"/>
          </w:tcPr>
          <w:p w14:paraId="49BD993C"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7849A07D" w14:textId="77777777" w:rsidTr="0027511A">
        <w:trPr>
          <w:trHeight w:val="20"/>
        </w:trPr>
        <w:tc>
          <w:tcPr>
            <w:tcW w:w="3221" w:type="dxa"/>
          </w:tcPr>
          <w:p w14:paraId="35778A68"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cCCyR kestvus</w:t>
            </w:r>
          </w:p>
        </w:tc>
        <w:tc>
          <w:tcPr>
            <w:tcW w:w="4553" w:type="dxa"/>
            <w:gridSpan w:val="2"/>
          </w:tcPr>
          <w:p w14:paraId="46058CFA"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0,81 (0,56...1,17)</w:t>
            </w:r>
          </w:p>
        </w:tc>
        <w:tc>
          <w:tcPr>
            <w:tcW w:w="1298" w:type="dxa"/>
          </w:tcPr>
          <w:p w14:paraId="5DFE1A73" w14:textId="77777777" w:rsidR="00C43883" w:rsidRPr="00DD48C1" w:rsidRDefault="0091640E" w:rsidP="0027511A">
            <w:pPr>
              <w:pStyle w:val="TableParagraph"/>
              <w:autoSpaceDE/>
              <w:autoSpaceDN/>
              <w:ind w:left="29" w:right="29" w:hanging="148"/>
              <w:jc w:val="center"/>
              <w:rPr>
                <w:rFonts w:asciiTheme="majorBidi" w:hAnsiTheme="majorBidi" w:cstheme="majorBidi"/>
              </w:rPr>
            </w:pPr>
            <w:r>
              <w:rPr>
                <w:rFonts w:asciiTheme="majorBidi" w:hAnsiTheme="majorBidi" w:cstheme="majorBidi"/>
              </w:rPr>
              <w:t>—</w:t>
            </w:r>
          </w:p>
        </w:tc>
      </w:tr>
      <w:tr w:rsidR="00C43883" w:rsidRPr="00DD48C1" w14:paraId="71D0BAFA" w14:textId="77777777" w:rsidTr="0027511A">
        <w:trPr>
          <w:trHeight w:val="20"/>
        </w:trPr>
        <w:tc>
          <w:tcPr>
            <w:tcW w:w="3221" w:type="dxa"/>
          </w:tcPr>
          <w:p w14:paraId="3B9EDF22" w14:textId="77777777" w:rsidR="00C43883" w:rsidRPr="00DD48C1" w:rsidRDefault="00C43883" w:rsidP="0027511A">
            <w:pPr>
              <w:pStyle w:val="TableParagraph"/>
              <w:autoSpaceDE/>
              <w:autoSpaceDN/>
              <w:ind w:left="29" w:right="29" w:firstLine="284"/>
              <w:rPr>
                <w:rFonts w:asciiTheme="majorBidi" w:hAnsiTheme="majorBidi" w:cstheme="majorBidi"/>
              </w:rPr>
            </w:pPr>
          </w:p>
        </w:tc>
        <w:tc>
          <w:tcPr>
            <w:tcW w:w="4553" w:type="dxa"/>
            <w:gridSpan w:val="2"/>
          </w:tcPr>
          <w:p w14:paraId="58E301C7" w14:textId="77777777" w:rsidR="00C43883" w:rsidRPr="00DD48C1" w:rsidRDefault="000F109A" w:rsidP="0027511A">
            <w:pPr>
              <w:pStyle w:val="TableParagraph"/>
              <w:autoSpaceDE/>
              <w:autoSpaceDN/>
              <w:ind w:left="29" w:right="29" w:hanging="1690"/>
              <w:jc w:val="center"/>
              <w:rPr>
                <w:rFonts w:asciiTheme="majorBidi" w:hAnsiTheme="majorBidi" w:cstheme="majorBidi"/>
                <w:b/>
              </w:rPr>
            </w:pPr>
            <w:r w:rsidRPr="00DD48C1">
              <w:rPr>
                <w:rFonts w:asciiTheme="majorBidi" w:hAnsiTheme="majorBidi" w:cstheme="majorBidi"/>
                <w:b/>
              </w:rPr>
              <w:t>60 kuu jooksul (95% CI)</w:t>
            </w:r>
          </w:p>
        </w:tc>
        <w:tc>
          <w:tcPr>
            <w:tcW w:w="1298" w:type="dxa"/>
          </w:tcPr>
          <w:p w14:paraId="17C814C0" w14:textId="77777777" w:rsidR="00C43883" w:rsidRPr="00DD48C1" w:rsidRDefault="00C43883" w:rsidP="0027511A">
            <w:pPr>
              <w:pStyle w:val="TableParagraph"/>
              <w:autoSpaceDE/>
              <w:autoSpaceDN/>
              <w:ind w:left="29" w:right="29" w:hanging="148"/>
              <w:jc w:val="center"/>
              <w:rPr>
                <w:rFonts w:asciiTheme="majorBidi" w:hAnsiTheme="majorBidi" w:cstheme="majorBidi"/>
              </w:rPr>
            </w:pPr>
          </w:p>
        </w:tc>
      </w:tr>
      <w:tr w:rsidR="00C43883" w:rsidRPr="00DD48C1" w14:paraId="754AC3D9" w14:textId="77777777" w:rsidTr="0027511A">
        <w:trPr>
          <w:trHeight w:val="20"/>
        </w:trPr>
        <w:tc>
          <w:tcPr>
            <w:tcW w:w="3221" w:type="dxa"/>
          </w:tcPr>
          <w:p w14:paraId="6FA1EF9F"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Aeg kuni cCCyR</w:t>
            </w:r>
          </w:p>
        </w:tc>
        <w:tc>
          <w:tcPr>
            <w:tcW w:w="4553" w:type="dxa"/>
            <w:gridSpan w:val="2"/>
          </w:tcPr>
          <w:p w14:paraId="327288B2"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1,46 (1,20...1,77)</w:t>
            </w:r>
          </w:p>
        </w:tc>
        <w:tc>
          <w:tcPr>
            <w:tcW w:w="1298" w:type="dxa"/>
          </w:tcPr>
          <w:p w14:paraId="6EF2D7B9" w14:textId="77777777" w:rsidR="00C43883" w:rsidRPr="00DD48C1" w:rsidRDefault="000F109A" w:rsidP="0027511A">
            <w:pPr>
              <w:pStyle w:val="TableParagraph"/>
              <w:autoSpaceDE/>
              <w:autoSpaceDN/>
              <w:ind w:left="29" w:right="29" w:hanging="148"/>
              <w:jc w:val="center"/>
              <w:rPr>
                <w:rFonts w:asciiTheme="majorBidi" w:hAnsiTheme="majorBidi" w:cstheme="majorBidi"/>
              </w:rPr>
            </w:pPr>
            <w:r w:rsidRPr="00DD48C1">
              <w:rPr>
                <w:rFonts w:asciiTheme="majorBidi" w:hAnsiTheme="majorBidi" w:cstheme="majorBidi"/>
              </w:rPr>
              <w:t>p=0,0001</w:t>
            </w:r>
          </w:p>
        </w:tc>
      </w:tr>
      <w:tr w:rsidR="00C43883" w:rsidRPr="00DD48C1" w14:paraId="5387152B" w14:textId="77777777" w:rsidTr="0027511A">
        <w:trPr>
          <w:trHeight w:val="20"/>
        </w:trPr>
        <w:tc>
          <w:tcPr>
            <w:tcW w:w="3221" w:type="dxa"/>
          </w:tcPr>
          <w:p w14:paraId="50484E8C"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Aeg kuni MMR</w:t>
            </w:r>
          </w:p>
        </w:tc>
        <w:tc>
          <w:tcPr>
            <w:tcW w:w="4553" w:type="dxa"/>
            <w:gridSpan w:val="2"/>
          </w:tcPr>
          <w:p w14:paraId="00FA2E4D"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1,54 (1,25...1,89)</w:t>
            </w:r>
          </w:p>
        </w:tc>
        <w:tc>
          <w:tcPr>
            <w:tcW w:w="1298" w:type="dxa"/>
          </w:tcPr>
          <w:p w14:paraId="18CEE07F" w14:textId="724B6F0F" w:rsidR="00C43883" w:rsidRPr="00DD48C1" w:rsidRDefault="000F109A" w:rsidP="0027511A">
            <w:pPr>
              <w:pStyle w:val="TableParagraph"/>
              <w:autoSpaceDE/>
              <w:autoSpaceDN/>
              <w:ind w:left="29" w:right="29" w:hanging="6"/>
              <w:jc w:val="center"/>
              <w:rPr>
                <w:rFonts w:asciiTheme="majorBidi" w:hAnsiTheme="majorBidi" w:cstheme="majorBidi"/>
              </w:rPr>
            </w:pPr>
            <w:r w:rsidRPr="00DD48C1">
              <w:rPr>
                <w:rFonts w:asciiTheme="majorBidi" w:hAnsiTheme="majorBidi" w:cstheme="majorBidi"/>
              </w:rPr>
              <w:t>p&lt;0,0001</w:t>
            </w:r>
          </w:p>
        </w:tc>
      </w:tr>
      <w:tr w:rsidR="00C43883" w:rsidRPr="00DD48C1" w14:paraId="70F49BB4" w14:textId="77777777" w:rsidTr="0027511A">
        <w:trPr>
          <w:trHeight w:val="20"/>
        </w:trPr>
        <w:tc>
          <w:tcPr>
            <w:tcW w:w="3221" w:type="dxa"/>
            <w:tcBorders>
              <w:bottom w:val="single" w:sz="4" w:space="0" w:color="000000"/>
            </w:tcBorders>
          </w:tcPr>
          <w:p w14:paraId="0043FE56" w14:textId="77777777" w:rsidR="00C43883" w:rsidRPr="00DD48C1" w:rsidRDefault="000F109A" w:rsidP="0027511A">
            <w:pPr>
              <w:pStyle w:val="TableParagraph"/>
              <w:autoSpaceDE/>
              <w:autoSpaceDN/>
              <w:ind w:left="29" w:right="29" w:firstLine="284"/>
              <w:rPr>
                <w:rFonts w:asciiTheme="majorBidi" w:hAnsiTheme="majorBidi" w:cstheme="majorBidi"/>
              </w:rPr>
            </w:pPr>
            <w:r w:rsidRPr="00DD48C1">
              <w:rPr>
                <w:rFonts w:asciiTheme="majorBidi" w:hAnsiTheme="majorBidi" w:cstheme="majorBidi"/>
              </w:rPr>
              <w:t>cCCyR kestus</w:t>
            </w:r>
          </w:p>
        </w:tc>
        <w:tc>
          <w:tcPr>
            <w:tcW w:w="4553" w:type="dxa"/>
            <w:gridSpan w:val="2"/>
            <w:tcBorders>
              <w:bottom w:val="single" w:sz="4" w:space="0" w:color="000000"/>
            </w:tcBorders>
          </w:tcPr>
          <w:p w14:paraId="4B80CDA8" w14:textId="77777777" w:rsidR="00C43883" w:rsidRPr="00DD48C1" w:rsidRDefault="000F109A" w:rsidP="0027511A">
            <w:pPr>
              <w:pStyle w:val="TableParagraph"/>
              <w:autoSpaceDE/>
              <w:autoSpaceDN/>
              <w:ind w:left="29" w:right="29" w:hanging="1690"/>
              <w:jc w:val="center"/>
              <w:rPr>
                <w:rFonts w:asciiTheme="majorBidi" w:hAnsiTheme="majorBidi" w:cstheme="majorBidi"/>
              </w:rPr>
            </w:pPr>
            <w:r w:rsidRPr="00DD48C1">
              <w:rPr>
                <w:rFonts w:asciiTheme="majorBidi" w:hAnsiTheme="majorBidi" w:cstheme="majorBidi"/>
              </w:rPr>
              <w:t>0,79 (0,55...1,13)</w:t>
            </w:r>
          </w:p>
        </w:tc>
        <w:tc>
          <w:tcPr>
            <w:tcW w:w="1298" w:type="dxa"/>
            <w:tcBorders>
              <w:bottom w:val="single" w:sz="4" w:space="0" w:color="000000"/>
            </w:tcBorders>
          </w:tcPr>
          <w:p w14:paraId="275E8A83" w14:textId="77777777" w:rsidR="00C43883" w:rsidRPr="00DD48C1" w:rsidRDefault="000F109A" w:rsidP="0027511A">
            <w:pPr>
              <w:pStyle w:val="TableParagraph"/>
              <w:autoSpaceDE/>
              <w:autoSpaceDN/>
              <w:ind w:left="29" w:right="29" w:hanging="148"/>
              <w:jc w:val="center"/>
              <w:rPr>
                <w:rFonts w:asciiTheme="majorBidi" w:hAnsiTheme="majorBidi" w:cstheme="majorBidi"/>
              </w:rPr>
            </w:pPr>
            <w:r w:rsidRPr="00DD48C1">
              <w:rPr>
                <w:rFonts w:asciiTheme="majorBidi" w:hAnsiTheme="majorBidi" w:cstheme="majorBidi"/>
              </w:rPr>
              <w:t>p=0,1983</w:t>
            </w:r>
          </w:p>
        </w:tc>
      </w:tr>
    </w:tbl>
    <w:p w14:paraId="7306399B" w14:textId="685F7452" w:rsidR="00C43883" w:rsidRPr="00DD48C1" w:rsidRDefault="000F109A" w:rsidP="009A5EC1">
      <w:pPr>
        <w:pStyle w:val="Footnote"/>
        <w:ind w:left="142" w:hanging="142"/>
      </w:pPr>
      <w:r w:rsidRPr="0091640E">
        <w:rPr>
          <w:vertAlign w:val="superscript"/>
        </w:rPr>
        <w:t>a</w:t>
      </w:r>
      <w:r w:rsidR="00744F4E">
        <w:t xml:space="preserve"> </w:t>
      </w:r>
      <w:r w:rsidRPr="00DD48C1">
        <w:t>Kinnitunud täielik tsütogeneetiline ravivastus (cCCyR) on defineeritud kui ravivastus, mida täheldati kahel järjestikusel korral (vähemalt 28</w:t>
      </w:r>
      <w:r w:rsidR="00F5316A">
        <w:t> </w:t>
      </w:r>
      <w:r w:rsidRPr="00DD48C1">
        <w:t>päeva järel).</w:t>
      </w:r>
    </w:p>
    <w:p w14:paraId="50DCDAD4" w14:textId="290EF107" w:rsidR="00C43883" w:rsidRPr="00DD48C1" w:rsidRDefault="000F109A" w:rsidP="009A5EC1">
      <w:pPr>
        <w:pStyle w:val="Footnote"/>
        <w:ind w:left="142" w:hanging="142"/>
      </w:pPr>
      <w:r w:rsidRPr="0091640E">
        <w:rPr>
          <w:vertAlign w:val="superscript"/>
        </w:rPr>
        <w:t>b</w:t>
      </w:r>
      <w:r w:rsidR="00744F4E">
        <w:t xml:space="preserve"> </w:t>
      </w:r>
      <w:r w:rsidRPr="00DD48C1">
        <w:t>Täielik tsütogeneetiline ravivastus (CCyR) põhineb ühekordsel luuüdi analüüsil.</w:t>
      </w:r>
    </w:p>
    <w:p w14:paraId="43C3EA08" w14:textId="30FE6693" w:rsidR="00C43883" w:rsidRPr="00DD48C1" w:rsidRDefault="000F109A" w:rsidP="009A5EC1">
      <w:pPr>
        <w:pStyle w:val="Footnote"/>
        <w:ind w:left="142" w:hanging="142"/>
      </w:pPr>
      <w:r w:rsidRPr="0091640E">
        <w:rPr>
          <w:vertAlign w:val="superscript"/>
        </w:rPr>
        <w:t>c</w:t>
      </w:r>
      <w:r w:rsidR="00744F4E">
        <w:t xml:space="preserve"> </w:t>
      </w:r>
      <w:r w:rsidRPr="00DD48C1">
        <w:t>Oluline molekulaarne ravivastus (sõltumata ajast) defineeriti kui BCR-ABL määr ≤</w:t>
      </w:r>
      <w:r w:rsidR="00F5316A">
        <w:t> </w:t>
      </w:r>
      <w:r w:rsidRPr="00DD48C1">
        <w:t>0,1% mõõdetuna RQ-PCR meetodil perifeerse vere proovis standartiseerituna vastavalt Rahvusvahelisele skaalale. Need kumulatiivsed määrad moodustuvad jälgimise minimaalsest ajavahemikest.</w:t>
      </w:r>
    </w:p>
    <w:p w14:paraId="4DF607C7" w14:textId="2AB1E7C0" w:rsidR="00744F4E" w:rsidRDefault="000F109A" w:rsidP="009A5EC1">
      <w:pPr>
        <w:pStyle w:val="Footnote"/>
        <w:ind w:left="142" w:hanging="142"/>
      </w:pPr>
      <w:r w:rsidRPr="00DD48C1">
        <w:t>*</w:t>
      </w:r>
      <w:r w:rsidR="00744F4E">
        <w:t xml:space="preserve"> </w:t>
      </w:r>
      <w:r w:rsidRPr="00DD48C1">
        <w:t>Kohandatud vastavalt Hasford</w:t>
      </w:r>
      <w:r w:rsidR="00CF5141">
        <w:t>’</w:t>
      </w:r>
      <w:r w:rsidRPr="00DD48C1">
        <w:t>i riski skoorile ning märkis statistiliselt olulist eelnevalt määratletud nominaalset tähtsusastet.</w:t>
      </w:r>
    </w:p>
    <w:p w14:paraId="72953315" w14:textId="05FEAF57" w:rsidR="00C43883" w:rsidRPr="00DD48C1" w:rsidRDefault="000F109A" w:rsidP="00744F4E">
      <w:pPr>
        <w:pStyle w:val="Footnote"/>
        <w:ind w:left="0" w:firstLine="0"/>
      </w:pPr>
      <w:r w:rsidRPr="00DD48C1">
        <w:lastRenderedPageBreak/>
        <w:t>CI = usaldusvahemik</w:t>
      </w:r>
    </w:p>
    <w:p w14:paraId="60D5AC01" w14:textId="77777777" w:rsidR="00C43883" w:rsidRPr="00DD48C1" w:rsidRDefault="00C43883" w:rsidP="000513BF">
      <w:pPr>
        <w:pStyle w:val="BodyText"/>
        <w:widowControl/>
        <w:rPr>
          <w:rFonts w:asciiTheme="majorBidi" w:hAnsiTheme="majorBidi" w:cstheme="majorBidi"/>
          <w:szCs w:val="22"/>
        </w:rPr>
      </w:pPr>
    </w:p>
    <w:p w14:paraId="00349A7A" w14:textId="68D5C208" w:rsidR="00C43883" w:rsidRPr="00DD48C1" w:rsidRDefault="000F109A" w:rsidP="0091640E">
      <w:pPr>
        <w:pStyle w:val="BodyText"/>
        <w:widowControl/>
        <w:rPr>
          <w:rFonts w:asciiTheme="majorBidi" w:hAnsiTheme="majorBidi" w:cstheme="majorBidi"/>
          <w:szCs w:val="22"/>
        </w:rPr>
      </w:pPr>
      <w:r w:rsidRPr="00DD48C1">
        <w:rPr>
          <w:rFonts w:asciiTheme="majorBidi" w:hAnsiTheme="majorBidi" w:cstheme="majorBidi"/>
          <w:szCs w:val="22"/>
        </w:rPr>
        <w:t>Pärast 60</w:t>
      </w:r>
      <w:r w:rsidR="00744F4E">
        <w:rPr>
          <w:rFonts w:asciiTheme="majorBidi" w:hAnsiTheme="majorBidi" w:cstheme="majorBidi"/>
          <w:szCs w:val="22"/>
        </w:rPr>
        <w:t> </w:t>
      </w:r>
      <w:r w:rsidRPr="00DD48C1">
        <w:rPr>
          <w:rFonts w:asciiTheme="majorBidi" w:hAnsiTheme="majorBidi" w:cstheme="majorBidi"/>
          <w:szCs w:val="22"/>
        </w:rPr>
        <w:t xml:space="preserve">kuud kestnud jälgimist oli </w:t>
      </w:r>
      <w:r w:rsidR="00B2560B">
        <w:rPr>
          <w:rFonts w:asciiTheme="majorBidi" w:hAnsiTheme="majorBidi" w:cstheme="majorBidi"/>
          <w:szCs w:val="22"/>
        </w:rPr>
        <w:t>aja mediaan</w:t>
      </w:r>
      <w:r w:rsidR="00B2560B" w:rsidRPr="00DD48C1">
        <w:rPr>
          <w:rFonts w:asciiTheme="majorBidi" w:hAnsiTheme="majorBidi" w:cstheme="majorBidi"/>
          <w:szCs w:val="22"/>
        </w:rPr>
        <w:t xml:space="preserve"> </w:t>
      </w:r>
      <w:r w:rsidRPr="00DD48C1">
        <w:rPr>
          <w:rFonts w:asciiTheme="majorBidi" w:hAnsiTheme="majorBidi" w:cstheme="majorBidi"/>
          <w:szCs w:val="22"/>
        </w:rPr>
        <w:t>cCCyR saavutamiseni kinnit</w:t>
      </w:r>
      <w:r w:rsidR="00B2560B">
        <w:rPr>
          <w:rFonts w:asciiTheme="majorBidi" w:hAnsiTheme="majorBidi" w:cstheme="majorBidi"/>
          <w:szCs w:val="22"/>
        </w:rPr>
        <w:t>at</w:t>
      </w:r>
      <w:r w:rsidRPr="00DD48C1">
        <w:rPr>
          <w:rFonts w:asciiTheme="majorBidi" w:hAnsiTheme="majorBidi" w:cstheme="majorBidi"/>
          <w:szCs w:val="22"/>
        </w:rPr>
        <w:t>ud CCyR patsientidel 3,1</w:t>
      </w:r>
      <w:r w:rsidR="00744F4E">
        <w:rPr>
          <w:rFonts w:asciiTheme="majorBidi" w:hAnsiTheme="majorBidi" w:cstheme="majorBidi"/>
          <w:szCs w:val="22"/>
        </w:rPr>
        <w:t> </w:t>
      </w:r>
      <w:r w:rsidRPr="00DD48C1">
        <w:rPr>
          <w:rFonts w:asciiTheme="majorBidi" w:hAnsiTheme="majorBidi" w:cstheme="majorBidi"/>
          <w:szCs w:val="22"/>
        </w:rPr>
        <w:t xml:space="preserve">kuud </w:t>
      </w:r>
      <w:r w:rsidR="00176755" w:rsidRPr="007108BD">
        <w:rPr>
          <w:rFonts w:eastAsia="SimSun"/>
          <w:szCs w:val="22"/>
        </w:rPr>
        <w:t xml:space="preserve">dasatiniibi </w:t>
      </w:r>
      <w:r w:rsidRPr="00DD48C1">
        <w:rPr>
          <w:rFonts w:asciiTheme="majorBidi" w:hAnsiTheme="majorBidi" w:cstheme="majorBidi"/>
          <w:szCs w:val="22"/>
        </w:rPr>
        <w:t>rühmas ja 5,8</w:t>
      </w:r>
      <w:r w:rsidR="00744F4E">
        <w:rPr>
          <w:rFonts w:asciiTheme="majorBidi" w:hAnsiTheme="majorBidi" w:cstheme="majorBidi"/>
          <w:szCs w:val="22"/>
        </w:rPr>
        <w:t> </w:t>
      </w:r>
      <w:r w:rsidRPr="00DD48C1">
        <w:rPr>
          <w:rFonts w:asciiTheme="majorBidi" w:hAnsiTheme="majorBidi" w:cstheme="majorBidi"/>
          <w:szCs w:val="22"/>
        </w:rPr>
        <w:t xml:space="preserve">kuud imatiniibi rühmas. </w:t>
      </w:r>
      <w:r w:rsidR="00B2560B">
        <w:rPr>
          <w:rFonts w:asciiTheme="majorBidi" w:hAnsiTheme="majorBidi" w:cstheme="majorBidi"/>
          <w:szCs w:val="22"/>
        </w:rPr>
        <w:t>Aja mediaan</w:t>
      </w:r>
      <w:r w:rsidRPr="00DD48C1">
        <w:rPr>
          <w:rFonts w:asciiTheme="majorBidi" w:hAnsiTheme="majorBidi" w:cstheme="majorBidi"/>
          <w:szCs w:val="22"/>
        </w:rPr>
        <w:t xml:space="preserve"> MMR saavutamiseni oli MMR patsientidel pärast 60</w:t>
      </w:r>
      <w:r w:rsidR="00744F4E">
        <w:rPr>
          <w:rFonts w:asciiTheme="majorBidi" w:hAnsiTheme="majorBidi" w:cstheme="majorBidi"/>
          <w:szCs w:val="22"/>
        </w:rPr>
        <w:t> </w:t>
      </w:r>
      <w:r w:rsidRPr="00DD48C1">
        <w:rPr>
          <w:rFonts w:asciiTheme="majorBidi" w:hAnsiTheme="majorBidi" w:cstheme="majorBidi"/>
          <w:szCs w:val="22"/>
        </w:rPr>
        <w:t>kuulist jälgimist 9,3</w:t>
      </w:r>
      <w:r w:rsidR="00744F4E">
        <w:rPr>
          <w:rFonts w:asciiTheme="majorBidi" w:hAnsiTheme="majorBidi" w:cstheme="majorBidi"/>
          <w:szCs w:val="22"/>
        </w:rPr>
        <w:t> </w:t>
      </w:r>
      <w:r w:rsidRPr="00DD48C1">
        <w:rPr>
          <w:rFonts w:asciiTheme="majorBidi" w:hAnsiTheme="majorBidi" w:cstheme="majorBidi"/>
          <w:szCs w:val="22"/>
        </w:rPr>
        <w:t xml:space="preserve">kuud </w:t>
      </w:r>
      <w:r w:rsidR="00176755" w:rsidRPr="007108BD">
        <w:rPr>
          <w:rFonts w:eastAsia="SimSun"/>
          <w:szCs w:val="22"/>
        </w:rPr>
        <w:t xml:space="preserve">dasatiniibi </w:t>
      </w:r>
      <w:r w:rsidRPr="00DD48C1">
        <w:rPr>
          <w:rFonts w:asciiTheme="majorBidi" w:hAnsiTheme="majorBidi" w:cstheme="majorBidi"/>
          <w:szCs w:val="22"/>
        </w:rPr>
        <w:t>rühmas ja</w:t>
      </w:r>
      <w:r w:rsidR="0091640E">
        <w:rPr>
          <w:rFonts w:asciiTheme="majorBidi" w:hAnsiTheme="majorBidi" w:cstheme="majorBidi"/>
          <w:szCs w:val="22"/>
        </w:rPr>
        <w:t xml:space="preserve"> </w:t>
      </w:r>
      <w:r w:rsidRPr="00DD48C1">
        <w:rPr>
          <w:rFonts w:asciiTheme="majorBidi" w:hAnsiTheme="majorBidi" w:cstheme="majorBidi"/>
          <w:szCs w:val="22"/>
        </w:rPr>
        <w:t>15</w:t>
      </w:r>
      <w:r w:rsidR="00744F4E">
        <w:rPr>
          <w:rFonts w:asciiTheme="majorBidi" w:hAnsiTheme="majorBidi" w:cstheme="majorBidi"/>
          <w:szCs w:val="22"/>
        </w:rPr>
        <w:t> </w:t>
      </w:r>
      <w:r w:rsidRPr="00DD48C1">
        <w:rPr>
          <w:rFonts w:asciiTheme="majorBidi" w:hAnsiTheme="majorBidi" w:cstheme="majorBidi"/>
          <w:szCs w:val="22"/>
        </w:rPr>
        <w:t>kuud imatiniibi rühmas. Need tulemused on kooskõlas sellega, mis saadi 12,</w:t>
      </w:r>
      <w:r w:rsidR="00744F4E">
        <w:rPr>
          <w:rFonts w:asciiTheme="majorBidi" w:hAnsiTheme="majorBidi" w:cstheme="majorBidi"/>
          <w:szCs w:val="22"/>
        </w:rPr>
        <w:t> </w:t>
      </w:r>
      <w:r w:rsidRPr="00DD48C1">
        <w:rPr>
          <w:rFonts w:asciiTheme="majorBidi" w:hAnsiTheme="majorBidi" w:cstheme="majorBidi"/>
          <w:szCs w:val="22"/>
        </w:rPr>
        <w:t>24</w:t>
      </w:r>
      <w:r w:rsidR="00744F4E">
        <w:rPr>
          <w:rFonts w:asciiTheme="majorBidi" w:hAnsiTheme="majorBidi" w:cstheme="majorBidi"/>
          <w:szCs w:val="22"/>
        </w:rPr>
        <w:t> </w:t>
      </w:r>
      <w:r w:rsidRPr="00DD48C1">
        <w:rPr>
          <w:rFonts w:asciiTheme="majorBidi" w:hAnsiTheme="majorBidi" w:cstheme="majorBidi"/>
          <w:szCs w:val="22"/>
        </w:rPr>
        <w:t>ja 36</w:t>
      </w:r>
      <w:r w:rsidR="00744F4E">
        <w:rPr>
          <w:rFonts w:asciiTheme="majorBidi" w:hAnsiTheme="majorBidi" w:cstheme="majorBidi"/>
          <w:szCs w:val="22"/>
        </w:rPr>
        <w:t> </w:t>
      </w:r>
      <w:r w:rsidRPr="00DD48C1">
        <w:rPr>
          <w:rFonts w:asciiTheme="majorBidi" w:hAnsiTheme="majorBidi" w:cstheme="majorBidi"/>
          <w:szCs w:val="22"/>
        </w:rPr>
        <w:t>kuu jooksul.</w:t>
      </w:r>
    </w:p>
    <w:p w14:paraId="7D16F450" w14:textId="77777777" w:rsidR="00C43883" w:rsidRPr="00DD48C1" w:rsidRDefault="00C43883" w:rsidP="000513BF">
      <w:pPr>
        <w:pStyle w:val="BodyText"/>
        <w:widowControl/>
        <w:rPr>
          <w:rFonts w:asciiTheme="majorBidi" w:hAnsiTheme="majorBidi" w:cstheme="majorBidi"/>
          <w:szCs w:val="22"/>
        </w:rPr>
      </w:pPr>
    </w:p>
    <w:p w14:paraId="74A79187" w14:textId="5A127EA1"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Aeg kuni MMR saavutamiseni on esitatud graafiliselt joonisel</w:t>
      </w:r>
      <w:r w:rsidR="00744F4E">
        <w:rPr>
          <w:rFonts w:asciiTheme="majorBidi" w:hAnsiTheme="majorBidi" w:cstheme="majorBidi"/>
          <w:szCs w:val="22"/>
        </w:rPr>
        <w:t> </w:t>
      </w:r>
      <w:r w:rsidRPr="00DD48C1">
        <w:rPr>
          <w:rFonts w:asciiTheme="majorBidi" w:hAnsiTheme="majorBidi" w:cstheme="majorBidi"/>
          <w:szCs w:val="22"/>
        </w:rPr>
        <w:t>1. Aeg MMR saavutamiseni oli püsivalt lühem dasatiniibiga ravitud patsientide rühmas võrreldes imatiniibiga ravitud patsientidega.</w:t>
      </w:r>
    </w:p>
    <w:p w14:paraId="61A54957" w14:textId="7D289117" w:rsidR="00C43883" w:rsidRPr="00DD48C1" w:rsidRDefault="000F109A" w:rsidP="009A5EC1">
      <w:pPr>
        <w:pStyle w:val="FigureHeading"/>
        <w:pageBreakBefore/>
        <w:ind w:left="0" w:firstLine="0"/>
      </w:pPr>
      <w:r w:rsidRPr="00393E66">
        <w:lastRenderedPageBreak/>
        <w:t>Joonis</w:t>
      </w:r>
      <w:r w:rsidR="00393E66">
        <w:t> </w:t>
      </w:r>
      <w:r w:rsidRPr="00393E66">
        <w:t>1:</w:t>
      </w:r>
      <w:r w:rsidR="00744F4E" w:rsidRPr="00393E66">
        <w:t xml:space="preserve"> </w:t>
      </w:r>
      <w:r w:rsidR="00376FF5">
        <w:t>A</w:t>
      </w:r>
      <w:r w:rsidRPr="00393E66">
        <w:t>eg kuni olulise molekulaarse ravivastuseni (MMR) Kaplan-Meier</w:t>
      </w:r>
      <w:r w:rsidR="00CF5141" w:rsidRPr="00393E66">
        <w:t>’</w:t>
      </w:r>
      <w:r w:rsidRPr="00393E66">
        <w:t>i</w:t>
      </w:r>
      <w:r w:rsidRPr="00DD48C1">
        <w:t xml:space="preserve"> hinnangufunktsiooni põhjal</w:t>
      </w:r>
    </w:p>
    <w:p w14:paraId="16D7DD6C" w14:textId="6B819401" w:rsidR="00393E66" w:rsidRDefault="00393E66" w:rsidP="000513BF">
      <w:pPr>
        <w:pStyle w:val="BodyText"/>
        <w:widowControl/>
        <w:rPr>
          <w:rFonts w:asciiTheme="majorBidi" w:hAnsiTheme="majorBidi" w:cstheme="majorBidi"/>
          <w:szCs w:val="22"/>
        </w:rPr>
      </w:pPr>
    </w:p>
    <w:p w14:paraId="1D0C01F9" w14:textId="28CC1EDF" w:rsidR="00F05020" w:rsidRPr="00F05020" w:rsidRDefault="003A2B6E" w:rsidP="00F05020">
      <w:pPr>
        <w:keepNext/>
        <w:keepLines/>
        <w:widowControl/>
        <w:tabs>
          <w:tab w:val="left" w:pos="567"/>
        </w:tabs>
        <w:adjustRightInd w:val="0"/>
        <w:rPr>
          <w:szCs w:val="20"/>
          <w:lang w:val="en-GB" w:eastAsia="en-US" w:bidi="ar-SA"/>
        </w:rPr>
      </w:pPr>
      <w:r>
        <w:rPr>
          <w:noProof/>
          <w:lang w:val="en-US" w:eastAsia="en-US" w:bidi="ar-SA"/>
        </w:rPr>
        <mc:AlternateContent>
          <mc:Choice Requires="wps">
            <w:drawing>
              <wp:anchor distT="0" distB="0" distL="114300" distR="114300" simplePos="0" relativeHeight="251670528" behindDoc="0" locked="0" layoutInCell="1" allowOverlap="1" wp14:anchorId="195FA06E" wp14:editId="60A4398D">
                <wp:simplePos x="0" y="0"/>
                <wp:positionH relativeFrom="column">
                  <wp:posOffset>118377</wp:posOffset>
                </wp:positionH>
                <wp:positionV relativeFrom="paragraph">
                  <wp:posOffset>2338739</wp:posOffset>
                </wp:positionV>
                <wp:extent cx="1143635" cy="354330"/>
                <wp:effectExtent l="4445" t="0" r="4445" b="0"/>
                <wp:wrapNone/>
                <wp:docPr id="3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4A84F" w14:textId="77777777" w:rsidR="00707645" w:rsidRPr="000A1354" w:rsidRDefault="00707645">
                            <w:pPr>
                              <w:rPr>
                                <w:rFonts w:asciiTheme="majorBidi" w:hAnsiTheme="majorBidi" w:cstheme="majorBidi"/>
                                <w:sz w:val="18"/>
                                <w:szCs w:val="18"/>
                              </w:rPr>
                            </w:pPr>
                            <w:r w:rsidRPr="000A1354">
                              <w:rPr>
                                <w:rFonts w:asciiTheme="majorBidi" w:hAnsiTheme="majorBidi" w:cstheme="majorBidi"/>
                                <w:sz w:val="18"/>
                                <w:szCs w:val="18"/>
                              </w:rPr>
                              <w:t>___ Dasatiniib</w:t>
                            </w:r>
                          </w:p>
                          <w:p w14:paraId="08E9ADC1" w14:textId="77777777" w:rsidR="00707645" w:rsidRPr="000A1354" w:rsidRDefault="00707645">
                            <w:pPr>
                              <w:rPr>
                                <w:sz w:val="18"/>
                                <w:szCs w:val="18"/>
                              </w:rPr>
                            </w:pPr>
                            <w:r w:rsidRPr="0027511A">
                              <w:rPr>
                                <w:rFonts w:asciiTheme="majorBidi" w:hAnsiTheme="majorBidi" w:cstheme="majorBidi"/>
                                <w:noProof/>
                                <w:sz w:val="18"/>
                                <w:szCs w:val="18"/>
                                <w:lang w:val="en-US" w:eastAsia="en-US" w:bidi="ar-SA"/>
                              </w:rPr>
                              <w:drawing>
                                <wp:inline distT="0" distB="0" distL="0" distR="0" wp14:anchorId="22DDD622" wp14:editId="336C8DF3">
                                  <wp:extent cx="234187" cy="50643"/>
                                  <wp:effectExtent l="0" t="0" r="0" b="0"/>
                                  <wp:docPr id="9389372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sidRPr="000A1354">
                              <w:rPr>
                                <w:rFonts w:asciiTheme="majorBidi" w:hAnsiTheme="majorBidi" w:cstheme="majorBidi"/>
                                <w:sz w:val="18"/>
                                <w:szCs w:val="18"/>
                              </w:rPr>
                              <w:t xml:space="preserve"> Tsenseeritud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95FA06E" id="_x0000_t202" coordsize="21600,21600" o:spt="202" path="m,l,21600r21600,l21600,xe">
                <v:stroke joinstyle="miter"/>
                <v:path gradientshapeok="t" o:connecttype="rect"/>
              </v:shapetype>
              <v:shape id="Text Box 120" o:spid="_x0000_s1026" type="#_x0000_t202" style="position:absolute;margin-left:9.3pt;margin-top:184.15pt;width:90.05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" stroked="f">
                <v:textbox style="mso-fit-shape-to-text:t">
                  <w:txbxContent>
                    <w:p w14:paraId="14F4A84F" w14:textId="77777777" w:rsidR="00707645" w:rsidRPr="000A1354" w:rsidRDefault="00707645">
                      <w:pPr>
                        <w:rPr>
                          <w:rFonts w:asciiTheme="majorBidi" w:hAnsiTheme="majorBidi" w:cstheme="majorBidi"/>
                          <w:sz w:val="18"/>
                          <w:szCs w:val="18"/>
                        </w:rPr>
                      </w:pPr>
                      <w:r w:rsidRPr="000A1354">
                        <w:rPr>
                          <w:rFonts w:asciiTheme="majorBidi" w:hAnsiTheme="majorBidi" w:cstheme="majorBidi"/>
                          <w:sz w:val="18"/>
                          <w:szCs w:val="18"/>
                        </w:rPr>
                        <w:t>___ Dasatiniib</w:t>
                      </w:r>
                    </w:p>
                    <w:p w14:paraId="08E9ADC1" w14:textId="77777777" w:rsidR="00707645" w:rsidRPr="000A1354" w:rsidRDefault="00707645">
                      <w:pPr>
                        <w:rPr>
                          <w:sz w:val="18"/>
                          <w:szCs w:val="18"/>
                        </w:rPr>
                      </w:pPr>
                      <w:r w:rsidRPr="0027511A">
                        <w:rPr>
                          <w:rFonts w:asciiTheme="majorBidi" w:hAnsiTheme="majorBidi" w:cstheme="majorBidi"/>
                          <w:noProof/>
                          <w:sz w:val="18"/>
                          <w:szCs w:val="18"/>
                          <w:lang w:val="en-US" w:eastAsia="en-US" w:bidi="ar-SA"/>
                        </w:rPr>
                        <w:drawing>
                          <wp:inline distT="0" distB="0" distL="0" distR="0" wp14:anchorId="22DDD622" wp14:editId="336C8DF3">
                            <wp:extent cx="234187" cy="50643"/>
                            <wp:effectExtent l="0" t="0" r="0" b="0"/>
                            <wp:docPr id="9389372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sidRPr="000A1354">
                        <w:rPr>
                          <w:rFonts w:asciiTheme="majorBidi" w:hAnsiTheme="majorBidi" w:cstheme="majorBidi"/>
                          <w:sz w:val="18"/>
                          <w:szCs w:val="18"/>
                        </w:rPr>
                        <w:t xml:space="preserve"> Tsenseeritud</w:t>
                      </w:r>
                    </w:p>
                  </w:txbxContent>
                </v:textbox>
              </v:shape>
            </w:pict>
          </mc:Fallback>
        </mc:AlternateContent>
      </w:r>
      <w:r w:rsidR="00F05020">
        <w:rPr>
          <w:noProof/>
          <w:lang w:val="en-US" w:eastAsia="en-US" w:bidi="ar-SA"/>
        </w:rPr>
        <mc:AlternateContent>
          <mc:Choice Requires="wps">
            <w:drawing>
              <wp:anchor distT="0" distB="0" distL="114300" distR="114300" simplePos="0" relativeHeight="251674624" behindDoc="0" locked="0" layoutInCell="1" allowOverlap="1" wp14:anchorId="7B2229BD" wp14:editId="050B8273">
                <wp:simplePos x="0" y="0"/>
                <wp:positionH relativeFrom="column">
                  <wp:posOffset>4683125</wp:posOffset>
                </wp:positionH>
                <wp:positionV relativeFrom="paragraph">
                  <wp:posOffset>2257559</wp:posOffset>
                </wp:positionV>
                <wp:extent cx="655320" cy="222885"/>
                <wp:effectExtent l="3810" t="1270" r="0" b="4445"/>
                <wp:wrapNone/>
                <wp:docPr id="3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AE15C" w14:textId="77777777" w:rsidR="00707645" w:rsidRPr="000A1354" w:rsidRDefault="00707645">
                            <w:pPr>
                              <w:rPr>
                                <w:sz w:val="18"/>
                                <w:szCs w:val="18"/>
                              </w:rPr>
                            </w:pPr>
                            <w:r w:rsidRPr="000A1354">
                              <w:rPr>
                                <w:rFonts w:asciiTheme="majorBidi" w:hAnsiTheme="majorBidi" w:cstheme="majorBidi"/>
                                <w:b/>
                                <w:sz w:val="18"/>
                                <w:szCs w:val="18"/>
                              </w:rPr>
                              <w:t>KUUD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2229BD" id="Text Box 122" o:spid="_x0000_s1027" type="#_x0000_t202" style="position:absolute;margin-left:368.75pt;margin-top:177.75pt;width:51.6pt;height:17.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" stroked="f">
                <v:textbox style="mso-fit-shape-to-text:t">
                  <w:txbxContent>
                    <w:p w14:paraId="0C0AE15C" w14:textId="77777777" w:rsidR="00707645" w:rsidRPr="000A1354" w:rsidRDefault="00707645">
                      <w:pPr>
                        <w:rPr>
                          <w:sz w:val="18"/>
                          <w:szCs w:val="18"/>
                        </w:rPr>
                      </w:pPr>
                      <w:r w:rsidRPr="000A1354">
                        <w:rPr>
                          <w:rFonts w:asciiTheme="majorBidi" w:hAnsiTheme="majorBidi" w:cstheme="majorBidi"/>
                          <w:b/>
                          <w:sz w:val="18"/>
                          <w:szCs w:val="18"/>
                        </w:rPr>
                        <w:t>KUUD</w:t>
                      </w:r>
                    </w:p>
                  </w:txbxContent>
                </v:textbox>
              </v:shape>
            </w:pict>
          </mc:Fallback>
        </mc:AlternateContent>
      </w:r>
      <w:r w:rsidR="00F05020">
        <w:rPr>
          <w:noProof/>
          <w:lang w:val="en-US" w:eastAsia="en-US" w:bidi="ar-SA"/>
        </w:rPr>
        <mc:AlternateContent>
          <mc:Choice Requires="wps">
            <w:drawing>
              <wp:anchor distT="0" distB="0" distL="114300" distR="114300" simplePos="0" relativeHeight="251672576" behindDoc="0" locked="0" layoutInCell="1" allowOverlap="1" wp14:anchorId="68A83E01" wp14:editId="64B5E253">
                <wp:simplePos x="0" y="0"/>
                <wp:positionH relativeFrom="column">
                  <wp:posOffset>3274060</wp:posOffset>
                </wp:positionH>
                <wp:positionV relativeFrom="paragraph">
                  <wp:posOffset>2337101</wp:posOffset>
                </wp:positionV>
                <wp:extent cx="1168534" cy="354330"/>
                <wp:effectExtent l="0" t="0" r="0" b="7620"/>
                <wp:wrapNone/>
                <wp:docPr id="3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534"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F47DA" w14:textId="77777777" w:rsidR="00707645" w:rsidRPr="000A1354" w:rsidRDefault="00707645">
                            <w:pPr>
                              <w:rPr>
                                <w:rFonts w:asciiTheme="majorBidi" w:hAnsiTheme="majorBidi" w:cstheme="majorBidi"/>
                                <w:sz w:val="18"/>
                                <w:szCs w:val="18"/>
                              </w:rPr>
                            </w:pPr>
                            <w:r w:rsidRPr="000A1354">
                              <w:rPr>
                                <w:rFonts w:asciiTheme="majorBidi" w:hAnsiTheme="majorBidi" w:cstheme="majorBidi"/>
                                <w:sz w:val="18"/>
                                <w:szCs w:val="18"/>
                              </w:rPr>
                              <w:t>------ Imatiniib</w:t>
                            </w:r>
                          </w:p>
                          <w:p w14:paraId="0E045F8C" w14:textId="77777777" w:rsidR="00707645" w:rsidRPr="0027511A" w:rsidRDefault="00707645" w:rsidP="0027511A">
                            <w:pPr>
                              <w:widowControl/>
                              <w:tabs>
                                <w:tab w:val="left" w:pos="5040"/>
                              </w:tabs>
                              <w:rPr>
                                <w:rFonts w:asciiTheme="majorBidi" w:hAnsiTheme="majorBidi" w:cstheme="majorBidi"/>
                                <w:sz w:val="18"/>
                                <w:szCs w:val="18"/>
                              </w:rPr>
                            </w:pPr>
                            <w:r w:rsidRPr="0027511A">
                              <w:rPr>
                                <w:rFonts w:asciiTheme="majorBidi" w:hAnsiTheme="majorBidi" w:cstheme="majorBidi"/>
                                <w:noProof/>
                                <w:sz w:val="18"/>
                                <w:szCs w:val="18"/>
                                <w:lang w:val="en-US" w:eastAsia="en-US" w:bidi="ar-SA"/>
                              </w:rPr>
                              <w:drawing>
                                <wp:inline distT="0" distB="0" distL="0" distR="0" wp14:anchorId="722F96B6" wp14:editId="26B5ADEB">
                                  <wp:extent cx="198004" cy="41148"/>
                                  <wp:effectExtent l="0" t="0" r="0" b="0"/>
                                  <wp:docPr id="16481227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4" cy="41148"/>
                                          </a:xfrm>
                                          <a:prstGeom prst="rect">
                                            <a:avLst/>
                                          </a:prstGeom>
                                        </pic:spPr>
                                      </pic:pic>
                                    </a:graphicData>
                                  </a:graphic>
                                </wp:inline>
                              </w:drawing>
                            </w:r>
                            <w:r w:rsidRPr="000A1354">
                              <w:rPr>
                                <w:rFonts w:asciiTheme="majorBidi" w:hAnsiTheme="majorBidi" w:cstheme="majorBidi"/>
                                <w:sz w:val="18"/>
                                <w:szCs w:val="18"/>
                              </w:rPr>
                              <w:t xml:space="preserve"> Tsenseeritud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A83E01" id="Text Box 121" o:spid="_x0000_s1028" type="#_x0000_t202" style="position:absolute;margin-left:257.8pt;margin-top:184pt;width:92pt;height:27.9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" stroked="f">
                <v:textbox style="mso-fit-shape-to-text:t">
                  <w:txbxContent>
                    <w:p w14:paraId="3FCF47DA" w14:textId="77777777" w:rsidR="00707645" w:rsidRPr="000A1354" w:rsidRDefault="00707645">
                      <w:pPr>
                        <w:rPr>
                          <w:rFonts w:asciiTheme="majorBidi" w:hAnsiTheme="majorBidi" w:cstheme="majorBidi"/>
                          <w:sz w:val="18"/>
                          <w:szCs w:val="18"/>
                        </w:rPr>
                      </w:pPr>
                      <w:r w:rsidRPr="000A1354">
                        <w:rPr>
                          <w:rFonts w:asciiTheme="majorBidi" w:hAnsiTheme="majorBidi" w:cstheme="majorBidi"/>
                          <w:sz w:val="18"/>
                          <w:szCs w:val="18"/>
                        </w:rPr>
                        <w:t>------ Imatiniib</w:t>
                      </w:r>
                    </w:p>
                    <w:p w14:paraId="0E045F8C" w14:textId="77777777" w:rsidR="00707645" w:rsidRPr="0027511A" w:rsidRDefault="00707645" w:rsidP="0027511A">
                      <w:pPr>
                        <w:widowControl/>
                        <w:tabs>
                          <w:tab w:val="left" w:pos="5040"/>
                        </w:tabs>
                        <w:rPr>
                          <w:rFonts w:asciiTheme="majorBidi" w:hAnsiTheme="majorBidi" w:cstheme="majorBidi"/>
                          <w:sz w:val="18"/>
                          <w:szCs w:val="18"/>
                        </w:rPr>
                      </w:pPr>
                      <w:r w:rsidRPr="0027511A">
                        <w:rPr>
                          <w:rFonts w:asciiTheme="majorBidi" w:hAnsiTheme="majorBidi" w:cstheme="majorBidi"/>
                          <w:noProof/>
                          <w:sz w:val="18"/>
                          <w:szCs w:val="18"/>
                          <w:lang w:val="en-US" w:eastAsia="en-US" w:bidi="ar-SA"/>
                        </w:rPr>
                        <w:drawing>
                          <wp:inline distT="0" distB="0" distL="0" distR="0" wp14:anchorId="722F96B6" wp14:editId="26B5ADEB">
                            <wp:extent cx="198004" cy="41148"/>
                            <wp:effectExtent l="0" t="0" r="0" b="0"/>
                            <wp:docPr id="16481227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4" cy="41148"/>
                                    </a:xfrm>
                                    <a:prstGeom prst="rect">
                                      <a:avLst/>
                                    </a:prstGeom>
                                  </pic:spPr>
                                </pic:pic>
                              </a:graphicData>
                            </a:graphic>
                          </wp:inline>
                        </w:drawing>
                      </w:r>
                      <w:r w:rsidRPr="000A1354">
                        <w:rPr>
                          <w:rFonts w:asciiTheme="majorBidi" w:hAnsiTheme="majorBidi" w:cstheme="majorBidi"/>
                          <w:sz w:val="18"/>
                          <w:szCs w:val="18"/>
                        </w:rPr>
                        <w:t xml:space="preserve"> Tsenseeritud</w:t>
                      </w:r>
                    </w:p>
                  </w:txbxContent>
                </v:textbox>
              </v:shape>
            </w:pict>
          </mc:Fallback>
        </mc:AlternateContent>
      </w:r>
      <w:r w:rsidR="00F05020">
        <w:rPr>
          <w:noProof/>
          <w:lang w:val="en-US" w:eastAsia="en-US" w:bidi="ar-SA"/>
        </w:rPr>
        <mc:AlternateContent>
          <mc:Choice Requires="wps">
            <w:drawing>
              <wp:anchor distT="0" distB="0" distL="114300" distR="114300" simplePos="0" relativeHeight="251645440" behindDoc="0" locked="0" layoutInCell="1" allowOverlap="1" wp14:anchorId="35B1A560" wp14:editId="7DC55985">
                <wp:simplePos x="0" y="0"/>
                <wp:positionH relativeFrom="page">
                  <wp:posOffset>1009082</wp:posOffset>
                </wp:positionH>
                <wp:positionV relativeFrom="paragraph">
                  <wp:posOffset>24263</wp:posOffset>
                </wp:positionV>
                <wp:extent cx="144780" cy="2200275"/>
                <wp:effectExtent l="1270" t="0" r="0" b="2540"/>
                <wp:wrapNone/>
                <wp:docPr id="4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22002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A91A1" w14:textId="77777777" w:rsidR="00707645" w:rsidRDefault="00707645">
                            <w:pPr>
                              <w:spacing w:before="12"/>
                              <w:ind w:left="20"/>
                              <w:rPr>
                                <w:b/>
                                <w:sz w:val="17"/>
                              </w:rPr>
                            </w:pPr>
                            <w:r>
                              <w:rPr>
                                <w:b/>
                                <w:sz w:val="17"/>
                              </w:rPr>
                              <w:t>RAVIVASTUSE SAAVUTANUTE OSAKAAL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A560" id="Text Box 66" o:spid="_x0000_s1029" type="#_x0000_t202" style="position:absolute;margin-left:79.45pt;margin-top:1.9pt;width:11.4pt;height:173.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" fillcolor="white [3212]" stroked="f">
                <v:textbox style="layout-flow:vertical;mso-layout-flow-alt:bottom-to-top" inset="0,0,0,0">
                  <w:txbxContent>
                    <w:p w14:paraId="269A91A1" w14:textId="77777777" w:rsidR="00707645" w:rsidRDefault="00707645">
                      <w:pPr>
                        <w:spacing w:before="12"/>
                        <w:ind w:left="20"/>
                        <w:rPr>
                          <w:b/>
                          <w:sz w:val="17"/>
                        </w:rPr>
                      </w:pPr>
                      <w:r>
                        <w:rPr>
                          <w:b/>
                          <w:sz w:val="17"/>
                        </w:rPr>
                        <w:t>RAVIVASTUSE SAAVUTANUTE OSAKAAL</w:t>
                      </w:r>
                    </w:p>
                  </w:txbxContent>
                </v:textbox>
                <w10:wrap anchorx="page"/>
              </v:shape>
            </w:pict>
          </mc:Fallback>
        </mc:AlternateContent>
      </w:r>
      <w:r w:rsidR="00F05020" w:rsidRPr="0027511A">
        <w:rPr>
          <w:noProof/>
          <w:lang w:val="en-US" w:eastAsia="en-US" w:bidi="ar-SA"/>
        </w:rPr>
        <w:drawing>
          <wp:inline distT="0" distB="0" distL="0" distR="0" wp14:anchorId="5B06BC8A" wp14:editId="2C7BE50F">
            <wp:extent cx="5758692" cy="2736850"/>
            <wp:effectExtent l="0" t="0" r="0" b="0"/>
            <wp:docPr id="1075659445" name="Picture 107565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720" cy="2740190"/>
                    </a:xfrm>
                    <a:prstGeom prst="rect">
                      <a:avLst/>
                    </a:prstGeom>
                    <a:noFill/>
                    <a:ln>
                      <a:noFill/>
                    </a:ln>
                  </pic:spPr>
                </pic:pic>
              </a:graphicData>
            </a:graphic>
          </wp:inline>
        </w:drawing>
      </w:r>
    </w:p>
    <w:p w14:paraId="687C43FD" w14:textId="0A8E92BA" w:rsidR="00F05020" w:rsidRDefault="00F05020" w:rsidP="00A1260E">
      <w:pPr>
        <w:pStyle w:val="BodyText"/>
        <w:widowControl/>
        <w:rPr>
          <w:rFonts w:asciiTheme="majorBidi" w:hAnsiTheme="majorBidi" w:cstheme="majorBidi"/>
          <w:szCs w:val="22"/>
        </w:rPr>
      </w:pPr>
    </w:p>
    <w:tbl>
      <w:tblPr>
        <w:tblW w:w="0" w:type="auto"/>
        <w:tblLayout w:type="fixed"/>
        <w:tblCellMar>
          <w:top w:w="14" w:type="dxa"/>
          <w:left w:w="0" w:type="dxa"/>
          <w:bottom w:w="14" w:type="dxa"/>
          <w:right w:w="0" w:type="dxa"/>
        </w:tblCellMar>
        <w:tblLook w:val="01E0" w:firstRow="1" w:lastRow="1" w:firstColumn="1" w:lastColumn="1" w:noHBand="0" w:noVBand="0"/>
      </w:tblPr>
      <w:tblGrid>
        <w:gridCol w:w="1719"/>
        <w:gridCol w:w="881"/>
        <w:gridCol w:w="4690"/>
        <w:gridCol w:w="2070"/>
      </w:tblGrid>
      <w:tr w:rsidR="00393E66" w:rsidRPr="00A1260E" w14:paraId="6AD3FBE4" w14:textId="77777777" w:rsidTr="00393E66">
        <w:trPr>
          <w:trHeight w:val="20"/>
        </w:trPr>
        <w:tc>
          <w:tcPr>
            <w:tcW w:w="1719" w:type="dxa"/>
            <w:tcBorders>
              <w:bottom w:val="single" w:sz="4" w:space="0" w:color="auto"/>
            </w:tcBorders>
          </w:tcPr>
          <w:p w14:paraId="6DFD409E" w14:textId="77777777" w:rsidR="00393E66" w:rsidRPr="00A1260E" w:rsidRDefault="00393E66" w:rsidP="00393E66">
            <w:pPr>
              <w:pStyle w:val="TableParagraph"/>
              <w:autoSpaceDE/>
              <w:autoSpaceDN/>
              <w:ind w:left="29" w:right="29"/>
              <w:rPr>
                <w:rFonts w:asciiTheme="majorBidi" w:hAnsiTheme="majorBidi" w:cstheme="majorBidi"/>
                <w:sz w:val="20"/>
                <w:szCs w:val="20"/>
              </w:rPr>
            </w:pPr>
            <w:r w:rsidRPr="00A1260E">
              <w:rPr>
                <w:rFonts w:asciiTheme="majorBidi" w:hAnsiTheme="majorBidi" w:cstheme="majorBidi"/>
                <w:sz w:val="20"/>
                <w:szCs w:val="20"/>
              </w:rPr>
              <w:t>RÜHM</w:t>
            </w:r>
          </w:p>
        </w:tc>
        <w:tc>
          <w:tcPr>
            <w:tcW w:w="5571" w:type="dxa"/>
            <w:gridSpan w:val="2"/>
            <w:tcBorders>
              <w:bottom w:val="single" w:sz="4" w:space="0" w:color="auto"/>
            </w:tcBorders>
            <w:vAlign w:val="center"/>
          </w:tcPr>
          <w:p w14:paraId="27A4CD3C" w14:textId="2884C2F3" w:rsidR="00393E66" w:rsidRPr="00A1260E" w:rsidRDefault="000E2DC1" w:rsidP="00393E66">
            <w:pPr>
              <w:pStyle w:val="TableParagraph"/>
              <w:autoSpaceDE/>
              <w:autoSpaceDN/>
              <w:ind w:left="29" w:right="29"/>
              <w:jc w:val="center"/>
              <w:rPr>
                <w:rFonts w:asciiTheme="majorBidi" w:hAnsiTheme="majorBidi" w:cstheme="majorBidi"/>
                <w:sz w:val="20"/>
                <w:szCs w:val="20"/>
              </w:rPr>
            </w:pPr>
            <w:r>
              <w:rPr>
                <w:rFonts w:asciiTheme="majorBidi" w:hAnsiTheme="majorBidi" w:cstheme="majorBidi"/>
                <w:sz w:val="20"/>
                <w:szCs w:val="20"/>
              </w:rPr>
              <w:t># RAVIVASTUSE SAAVUTANUD/# </w:t>
            </w:r>
            <w:r w:rsidR="00393E66" w:rsidRPr="00A1260E">
              <w:rPr>
                <w:rFonts w:asciiTheme="majorBidi" w:hAnsiTheme="majorBidi" w:cstheme="majorBidi"/>
                <w:sz w:val="20"/>
                <w:szCs w:val="20"/>
              </w:rPr>
              <w:t>RANDOMISEERITUD</w:t>
            </w:r>
          </w:p>
        </w:tc>
        <w:tc>
          <w:tcPr>
            <w:tcW w:w="2070" w:type="dxa"/>
            <w:tcBorders>
              <w:bottom w:val="single" w:sz="4" w:space="0" w:color="auto"/>
            </w:tcBorders>
            <w:vAlign w:val="center"/>
          </w:tcPr>
          <w:p w14:paraId="7862368F" w14:textId="4155AFCA" w:rsidR="00393E66" w:rsidRPr="00A1260E" w:rsidRDefault="003A2B6E" w:rsidP="00393E66">
            <w:pPr>
              <w:pStyle w:val="TableParagraph"/>
              <w:autoSpaceDE/>
              <w:autoSpaceDN/>
              <w:ind w:left="29" w:right="29"/>
              <w:rPr>
                <w:rFonts w:asciiTheme="majorBidi" w:hAnsiTheme="majorBidi" w:cstheme="majorBidi"/>
                <w:sz w:val="20"/>
                <w:szCs w:val="20"/>
              </w:rPr>
            </w:pPr>
            <w:r>
              <w:rPr>
                <w:rFonts w:asciiTheme="majorBidi" w:hAnsiTheme="majorBidi" w:cstheme="majorBidi"/>
                <w:sz w:val="20"/>
                <w:szCs w:val="20"/>
              </w:rPr>
              <w:t>RISKI</w:t>
            </w:r>
            <w:r w:rsidR="004145C5">
              <w:rPr>
                <w:rFonts w:asciiTheme="majorBidi" w:hAnsiTheme="majorBidi" w:cstheme="majorBidi"/>
                <w:sz w:val="20"/>
                <w:szCs w:val="20"/>
              </w:rPr>
              <w:t xml:space="preserve">TIHEDUSTE </w:t>
            </w:r>
            <w:r>
              <w:rPr>
                <w:rFonts w:asciiTheme="majorBidi" w:hAnsiTheme="majorBidi" w:cstheme="majorBidi"/>
                <w:sz w:val="20"/>
                <w:szCs w:val="20"/>
              </w:rPr>
              <w:t xml:space="preserve">MÄÄR </w:t>
            </w:r>
            <w:r w:rsidR="000E2DC1">
              <w:rPr>
                <w:rFonts w:asciiTheme="majorBidi" w:hAnsiTheme="majorBidi" w:cstheme="majorBidi"/>
                <w:sz w:val="20"/>
                <w:szCs w:val="20"/>
              </w:rPr>
              <w:t xml:space="preserve">(95% </w:t>
            </w:r>
            <w:r>
              <w:rPr>
                <w:rFonts w:asciiTheme="majorBidi" w:hAnsiTheme="majorBidi" w:cstheme="majorBidi"/>
                <w:sz w:val="20"/>
                <w:szCs w:val="20"/>
              </w:rPr>
              <w:t>CI</w:t>
            </w:r>
            <w:r w:rsidR="00393E66" w:rsidRPr="00A1260E">
              <w:rPr>
                <w:rFonts w:asciiTheme="majorBidi" w:hAnsiTheme="majorBidi" w:cstheme="majorBidi"/>
                <w:sz w:val="20"/>
                <w:szCs w:val="20"/>
              </w:rPr>
              <w:t>)</w:t>
            </w:r>
          </w:p>
        </w:tc>
      </w:tr>
      <w:tr w:rsidR="00393E66" w:rsidRPr="00A1260E" w14:paraId="3F3E66C3" w14:textId="77777777" w:rsidTr="00393E66">
        <w:trPr>
          <w:trHeight w:val="20"/>
        </w:trPr>
        <w:tc>
          <w:tcPr>
            <w:tcW w:w="1719" w:type="dxa"/>
            <w:tcBorders>
              <w:top w:val="single" w:sz="4" w:space="0" w:color="auto"/>
            </w:tcBorders>
          </w:tcPr>
          <w:p w14:paraId="6173420D" w14:textId="77777777" w:rsidR="00393E66" w:rsidRPr="00A1260E" w:rsidRDefault="00393E66" w:rsidP="00393E66">
            <w:pPr>
              <w:pStyle w:val="TableParagraph"/>
              <w:autoSpaceDE/>
              <w:autoSpaceDN/>
              <w:ind w:left="29" w:right="29"/>
              <w:rPr>
                <w:rFonts w:asciiTheme="majorBidi" w:hAnsiTheme="majorBidi" w:cstheme="majorBidi"/>
                <w:sz w:val="20"/>
                <w:szCs w:val="20"/>
              </w:rPr>
            </w:pPr>
          </w:p>
        </w:tc>
        <w:tc>
          <w:tcPr>
            <w:tcW w:w="5571" w:type="dxa"/>
            <w:gridSpan w:val="2"/>
            <w:tcBorders>
              <w:top w:val="single" w:sz="4" w:space="0" w:color="auto"/>
            </w:tcBorders>
            <w:vAlign w:val="center"/>
          </w:tcPr>
          <w:p w14:paraId="1DB9E00A" w14:textId="73214A38" w:rsidR="00393E66" w:rsidRPr="00A1260E" w:rsidRDefault="00393E66" w:rsidP="00393E66">
            <w:pPr>
              <w:pStyle w:val="TableParagraph"/>
              <w:autoSpaceDE/>
              <w:autoSpaceDN/>
              <w:ind w:left="29" w:right="29"/>
              <w:jc w:val="center"/>
              <w:rPr>
                <w:rFonts w:asciiTheme="majorBidi" w:hAnsiTheme="majorBidi" w:cstheme="majorBidi"/>
                <w:sz w:val="20"/>
                <w:szCs w:val="20"/>
              </w:rPr>
            </w:pPr>
          </w:p>
        </w:tc>
        <w:tc>
          <w:tcPr>
            <w:tcW w:w="2070" w:type="dxa"/>
            <w:tcBorders>
              <w:top w:val="single" w:sz="4" w:space="0" w:color="auto"/>
            </w:tcBorders>
            <w:vAlign w:val="center"/>
          </w:tcPr>
          <w:p w14:paraId="7ED4A803" w14:textId="77777777" w:rsidR="00393E66" w:rsidRPr="00A1260E" w:rsidRDefault="00393E66" w:rsidP="00393E66">
            <w:pPr>
              <w:pStyle w:val="TableParagraph"/>
              <w:autoSpaceDE/>
              <w:autoSpaceDN/>
              <w:ind w:left="29" w:right="29"/>
              <w:rPr>
                <w:rFonts w:asciiTheme="majorBidi" w:hAnsiTheme="majorBidi" w:cstheme="majorBidi"/>
                <w:sz w:val="20"/>
                <w:szCs w:val="20"/>
              </w:rPr>
            </w:pPr>
          </w:p>
        </w:tc>
      </w:tr>
      <w:tr w:rsidR="00393E66" w:rsidRPr="00A1260E" w14:paraId="67F7F106" w14:textId="77777777" w:rsidTr="00393E66">
        <w:trPr>
          <w:trHeight w:val="20"/>
        </w:trPr>
        <w:tc>
          <w:tcPr>
            <w:tcW w:w="2600" w:type="dxa"/>
            <w:gridSpan w:val="2"/>
          </w:tcPr>
          <w:p w14:paraId="57F9216D" w14:textId="2F55527C" w:rsidR="00393E66" w:rsidRPr="00A1260E" w:rsidRDefault="00393E66" w:rsidP="00393E66">
            <w:pPr>
              <w:pStyle w:val="TableParagraph"/>
              <w:autoSpaceDE/>
              <w:autoSpaceDN/>
              <w:ind w:left="29" w:right="29"/>
              <w:rPr>
                <w:rFonts w:asciiTheme="majorBidi" w:hAnsiTheme="majorBidi" w:cstheme="majorBidi"/>
                <w:sz w:val="20"/>
                <w:szCs w:val="20"/>
              </w:rPr>
            </w:pPr>
            <w:r w:rsidRPr="00A1260E">
              <w:rPr>
                <w:rFonts w:asciiTheme="majorBidi" w:hAnsiTheme="majorBidi" w:cstheme="majorBidi"/>
                <w:sz w:val="20"/>
                <w:szCs w:val="20"/>
              </w:rPr>
              <w:t>Dasatiniib</w:t>
            </w:r>
          </w:p>
        </w:tc>
        <w:tc>
          <w:tcPr>
            <w:tcW w:w="4690" w:type="dxa"/>
            <w:vAlign w:val="center"/>
          </w:tcPr>
          <w:p w14:paraId="0B844398" w14:textId="77777777" w:rsidR="00393E66" w:rsidRPr="00A1260E" w:rsidRDefault="00393E66" w:rsidP="00393E66">
            <w:pPr>
              <w:pStyle w:val="TableParagraph"/>
              <w:autoSpaceDE/>
              <w:autoSpaceDN/>
              <w:ind w:left="29" w:right="29"/>
              <w:jc w:val="center"/>
              <w:rPr>
                <w:rFonts w:asciiTheme="majorBidi" w:hAnsiTheme="majorBidi" w:cstheme="majorBidi"/>
                <w:sz w:val="20"/>
                <w:szCs w:val="20"/>
              </w:rPr>
            </w:pPr>
            <w:r w:rsidRPr="00A1260E">
              <w:rPr>
                <w:rFonts w:asciiTheme="majorBidi" w:hAnsiTheme="majorBidi" w:cstheme="majorBidi"/>
                <w:sz w:val="20"/>
                <w:szCs w:val="20"/>
              </w:rPr>
              <w:t>198/259</w:t>
            </w:r>
          </w:p>
        </w:tc>
        <w:tc>
          <w:tcPr>
            <w:tcW w:w="2070" w:type="dxa"/>
            <w:vAlign w:val="center"/>
          </w:tcPr>
          <w:p w14:paraId="6C21CE65" w14:textId="77777777" w:rsidR="00393E66" w:rsidRPr="00A1260E" w:rsidRDefault="00393E66" w:rsidP="00393E66">
            <w:pPr>
              <w:pStyle w:val="TableParagraph"/>
              <w:autoSpaceDE/>
              <w:autoSpaceDN/>
              <w:ind w:left="29" w:right="29"/>
              <w:rPr>
                <w:rFonts w:asciiTheme="majorBidi" w:hAnsiTheme="majorBidi" w:cstheme="majorBidi"/>
                <w:sz w:val="20"/>
                <w:szCs w:val="20"/>
              </w:rPr>
            </w:pPr>
          </w:p>
        </w:tc>
      </w:tr>
      <w:tr w:rsidR="00393E66" w:rsidRPr="00A1260E" w14:paraId="1CAAEF65" w14:textId="77777777" w:rsidTr="00393E66">
        <w:trPr>
          <w:trHeight w:val="20"/>
        </w:trPr>
        <w:tc>
          <w:tcPr>
            <w:tcW w:w="2600" w:type="dxa"/>
            <w:gridSpan w:val="2"/>
          </w:tcPr>
          <w:p w14:paraId="2DE66898" w14:textId="274119E0" w:rsidR="00393E66" w:rsidRPr="00A1260E" w:rsidRDefault="00393E66" w:rsidP="00393E66">
            <w:pPr>
              <w:pStyle w:val="TableParagraph"/>
              <w:autoSpaceDE/>
              <w:autoSpaceDN/>
              <w:ind w:left="29" w:right="29"/>
              <w:rPr>
                <w:rFonts w:asciiTheme="majorBidi" w:hAnsiTheme="majorBidi" w:cstheme="majorBidi"/>
                <w:sz w:val="20"/>
                <w:szCs w:val="20"/>
              </w:rPr>
            </w:pPr>
            <w:r w:rsidRPr="00A1260E">
              <w:rPr>
                <w:rFonts w:asciiTheme="majorBidi" w:hAnsiTheme="majorBidi" w:cstheme="majorBidi"/>
                <w:sz w:val="20"/>
                <w:szCs w:val="20"/>
              </w:rPr>
              <w:t>Imatiniib</w:t>
            </w:r>
          </w:p>
        </w:tc>
        <w:tc>
          <w:tcPr>
            <w:tcW w:w="4690" w:type="dxa"/>
            <w:vAlign w:val="center"/>
          </w:tcPr>
          <w:p w14:paraId="7B475AE5" w14:textId="77777777" w:rsidR="00393E66" w:rsidRPr="00A1260E" w:rsidRDefault="00393E66" w:rsidP="00393E66">
            <w:pPr>
              <w:pStyle w:val="TableParagraph"/>
              <w:autoSpaceDE/>
              <w:autoSpaceDN/>
              <w:ind w:left="29" w:right="29"/>
              <w:jc w:val="center"/>
              <w:rPr>
                <w:rFonts w:asciiTheme="majorBidi" w:hAnsiTheme="majorBidi" w:cstheme="majorBidi"/>
                <w:sz w:val="20"/>
                <w:szCs w:val="20"/>
              </w:rPr>
            </w:pPr>
            <w:r w:rsidRPr="00A1260E">
              <w:rPr>
                <w:rFonts w:asciiTheme="majorBidi" w:hAnsiTheme="majorBidi" w:cstheme="majorBidi"/>
                <w:sz w:val="20"/>
                <w:szCs w:val="20"/>
              </w:rPr>
              <w:t>167/260</w:t>
            </w:r>
          </w:p>
        </w:tc>
        <w:tc>
          <w:tcPr>
            <w:tcW w:w="2070" w:type="dxa"/>
            <w:vAlign w:val="center"/>
          </w:tcPr>
          <w:p w14:paraId="7B76EE8F" w14:textId="77777777" w:rsidR="00393E66" w:rsidRPr="00A1260E" w:rsidRDefault="00393E66" w:rsidP="00393E66">
            <w:pPr>
              <w:pStyle w:val="TableParagraph"/>
              <w:autoSpaceDE/>
              <w:autoSpaceDN/>
              <w:ind w:left="29" w:right="29"/>
              <w:rPr>
                <w:rFonts w:asciiTheme="majorBidi" w:hAnsiTheme="majorBidi" w:cstheme="majorBidi"/>
                <w:sz w:val="20"/>
                <w:szCs w:val="20"/>
              </w:rPr>
            </w:pPr>
          </w:p>
        </w:tc>
      </w:tr>
      <w:tr w:rsidR="00393E66" w:rsidRPr="00A1260E" w14:paraId="6F8EC516" w14:textId="77777777" w:rsidTr="00393E66">
        <w:trPr>
          <w:trHeight w:val="20"/>
        </w:trPr>
        <w:tc>
          <w:tcPr>
            <w:tcW w:w="2600" w:type="dxa"/>
            <w:gridSpan w:val="2"/>
          </w:tcPr>
          <w:p w14:paraId="64AEAA84" w14:textId="0BED9469" w:rsidR="00393E66" w:rsidRPr="00A1260E" w:rsidRDefault="00393E66" w:rsidP="00393E66">
            <w:pPr>
              <w:pStyle w:val="TableParagraph"/>
              <w:autoSpaceDE/>
              <w:autoSpaceDN/>
              <w:ind w:left="29" w:right="29"/>
              <w:rPr>
                <w:rFonts w:asciiTheme="majorBidi" w:hAnsiTheme="majorBidi" w:cstheme="majorBidi"/>
                <w:sz w:val="20"/>
                <w:szCs w:val="20"/>
              </w:rPr>
            </w:pPr>
            <w:r w:rsidRPr="00A1260E">
              <w:rPr>
                <w:rFonts w:asciiTheme="majorBidi" w:hAnsiTheme="majorBidi" w:cstheme="majorBidi"/>
                <w:sz w:val="20"/>
                <w:szCs w:val="20"/>
              </w:rPr>
              <w:t>Dastatiniib ületab imatiniibi</w:t>
            </w:r>
          </w:p>
        </w:tc>
        <w:tc>
          <w:tcPr>
            <w:tcW w:w="4690" w:type="dxa"/>
            <w:vAlign w:val="center"/>
          </w:tcPr>
          <w:p w14:paraId="1BD065F8" w14:textId="77777777" w:rsidR="00393E66" w:rsidRPr="00A1260E" w:rsidRDefault="00393E66" w:rsidP="00393E66">
            <w:pPr>
              <w:pStyle w:val="TableParagraph"/>
              <w:autoSpaceDE/>
              <w:autoSpaceDN/>
              <w:ind w:left="29" w:right="29"/>
              <w:jc w:val="center"/>
              <w:rPr>
                <w:rFonts w:asciiTheme="majorBidi" w:hAnsiTheme="majorBidi" w:cstheme="majorBidi"/>
                <w:sz w:val="20"/>
                <w:szCs w:val="20"/>
              </w:rPr>
            </w:pPr>
          </w:p>
        </w:tc>
        <w:tc>
          <w:tcPr>
            <w:tcW w:w="2070" w:type="dxa"/>
            <w:vAlign w:val="center"/>
          </w:tcPr>
          <w:p w14:paraId="24E490AB" w14:textId="77777777" w:rsidR="00393E66" w:rsidRPr="00A1260E" w:rsidRDefault="000E2DC1" w:rsidP="00393E66">
            <w:pPr>
              <w:pStyle w:val="TableParagraph"/>
              <w:autoSpaceDE/>
              <w:autoSpaceDN/>
              <w:ind w:left="29" w:right="29"/>
              <w:rPr>
                <w:rFonts w:asciiTheme="majorBidi" w:hAnsiTheme="majorBidi" w:cstheme="majorBidi"/>
                <w:sz w:val="20"/>
                <w:szCs w:val="20"/>
              </w:rPr>
            </w:pPr>
            <w:r>
              <w:rPr>
                <w:rFonts w:asciiTheme="majorBidi" w:hAnsiTheme="majorBidi" w:cstheme="majorBidi"/>
                <w:sz w:val="20"/>
                <w:szCs w:val="20"/>
              </w:rPr>
              <w:t>1,54 (1,25...</w:t>
            </w:r>
            <w:r w:rsidR="00393E66" w:rsidRPr="00A1260E">
              <w:rPr>
                <w:rFonts w:asciiTheme="majorBidi" w:hAnsiTheme="majorBidi" w:cstheme="majorBidi"/>
                <w:sz w:val="20"/>
                <w:szCs w:val="20"/>
              </w:rPr>
              <w:t>1,89)</w:t>
            </w:r>
          </w:p>
        </w:tc>
      </w:tr>
    </w:tbl>
    <w:p w14:paraId="532BDC72" w14:textId="52E0166B" w:rsidR="00393E66" w:rsidRDefault="00393E66" w:rsidP="00393E66">
      <w:pPr>
        <w:pStyle w:val="BodyText"/>
        <w:widowControl/>
        <w:rPr>
          <w:rFonts w:asciiTheme="majorBidi" w:hAnsiTheme="majorBidi" w:cstheme="majorBidi"/>
          <w:szCs w:val="22"/>
        </w:rPr>
      </w:pPr>
    </w:p>
    <w:p w14:paraId="3923E019" w14:textId="72CF03F1"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Saavutatud cCCyR määrad </w:t>
      </w:r>
      <w:r w:rsidR="00176755" w:rsidRPr="007108BD">
        <w:rPr>
          <w:rFonts w:eastAsia="SimSun"/>
          <w:szCs w:val="22"/>
        </w:rPr>
        <w:t>dasatiniibi</w:t>
      </w:r>
      <w:r w:rsidR="005C6F06">
        <w:rPr>
          <w:rFonts w:eastAsia="SimSun"/>
          <w:szCs w:val="22"/>
        </w:rPr>
        <w:t>ga</w:t>
      </w:r>
      <w:r w:rsidR="00176755" w:rsidRPr="007108BD">
        <w:rPr>
          <w:rFonts w:eastAsia="SimSun"/>
          <w:szCs w:val="22"/>
        </w:rPr>
        <w:t xml:space="preserve"> </w:t>
      </w:r>
      <w:r w:rsidRPr="00DD48C1">
        <w:rPr>
          <w:rFonts w:asciiTheme="majorBidi" w:hAnsiTheme="majorBidi" w:cstheme="majorBidi"/>
          <w:szCs w:val="22"/>
        </w:rPr>
        <w:t>ja imatiniibi</w:t>
      </w:r>
      <w:r w:rsidR="005C6F06">
        <w:rPr>
          <w:rFonts w:asciiTheme="majorBidi" w:hAnsiTheme="majorBidi" w:cstheme="majorBidi"/>
          <w:szCs w:val="22"/>
        </w:rPr>
        <w:t>ga</w:t>
      </w:r>
      <w:r w:rsidRPr="00DD48C1">
        <w:rPr>
          <w:rFonts w:asciiTheme="majorBidi" w:hAnsiTheme="majorBidi" w:cstheme="majorBidi"/>
          <w:szCs w:val="22"/>
        </w:rPr>
        <w:t xml:space="preserve"> ravi saanute rühmades olid kolmandal kuul (54% ja 30%), 6</w:t>
      </w:r>
      <w:r w:rsidR="00B70BA4">
        <w:rPr>
          <w:rFonts w:asciiTheme="majorBidi" w:hAnsiTheme="majorBidi" w:cstheme="majorBidi"/>
          <w:szCs w:val="22"/>
        </w:rPr>
        <w:t> </w:t>
      </w:r>
      <w:r w:rsidRPr="00DD48C1">
        <w:rPr>
          <w:rFonts w:asciiTheme="majorBidi" w:hAnsiTheme="majorBidi" w:cstheme="majorBidi"/>
          <w:szCs w:val="22"/>
        </w:rPr>
        <w:t>kuul (70% ja 56%), 9</w:t>
      </w:r>
      <w:r w:rsidR="00B70BA4">
        <w:rPr>
          <w:rFonts w:asciiTheme="majorBidi" w:hAnsiTheme="majorBidi" w:cstheme="majorBidi"/>
          <w:szCs w:val="22"/>
        </w:rPr>
        <w:t> </w:t>
      </w:r>
      <w:r w:rsidRPr="00DD48C1">
        <w:rPr>
          <w:rFonts w:asciiTheme="majorBidi" w:hAnsiTheme="majorBidi" w:cstheme="majorBidi"/>
          <w:szCs w:val="22"/>
        </w:rPr>
        <w:t>kuul (75% ja 63%), 24</w:t>
      </w:r>
      <w:r w:rsidR="00B70BA4">
        <w:rPr>
          <w:rFonts w:asciiTheme="majorBidi" w:hAnsiTheme="majorBidi" w:cstheme="majorBidi"/>
          <w:szCs w:val="22"/>
        </w:rPr>
        <w:t> </w:t>
      </w:r>
      <w:r w:rsidRPr="00DD48C1">
        <w:rPr>
          <w:rFonts w:asciiTheme="majorBidi" w:hAnsiTheme="majorBidi" w:cstheme="majorBidi"/>
          <w:szCs w:val="22"/>
        </w:rPr>
        <w:t>kuul (80% ja 74%) ning 36</w:t>
      </w:r>
      <w:r w:rsidR="00B70BA4">
        <w:rPr>
          <w:rFonts w:asciiTheme="majorBidi" w:hAnsiTheme="majorBidi" w:cstheme="majorBidi"/>
          <w:szCs w:val="22"/>
        </w:rPr>
        <w:t> </w:t>
      </w:r>
      <w:r w:rsidRPr="00DD48C1">
        <w:rPr>
          <w:rFonts w:asciiTheme="majorBidi" w:hAnsiTheme="majorBidi" w:cstheme="majorBidi"/>
          <w:szCs w:val="22"/>
        </w:rPr>
        <w:t>kuul (83%</w:t>
      </w:r>
      <w:r w:rsidR="00A1260E">
        <w:rPr>
          <w:rFonts w:asciiTheme="majorBidi" w:hAnsiTheme="majorBidi" w:cstheme="majorBidi"/>
          <w:szCs w:val="22"/>
        </w:rPr>
        <w:t xml:space="preserve"> </w:t>
      </w:r>
      <w:r w:rsidRPr="00DD48C1">
        <w:rPr>
          <w:rFonts w:asciiTheme="majorBidi" w:hAnsiTheme="majorBidi" w:cstheme="majorBidi"/>
          <w:szCs w:val="22"/>
        </w:rPr>
        <w:t>ja 77%), 48</w:t>
      </w:r>
      <w:r w:rsidR="00A1260E">
        <w:rPr>
          <w:rFonts w:asciiTheme="majorBidi" w:hAnsiTheme="majorBidi" w:cstheme="majorBidi"/>
          <w:szCs w:val="22"/>
        </w:rPr>
        <w:t> </w:t>
      </w:r>
      <w:r w:rsidRPr="00DD48C1">
        <w:rPr>
          <w:rFonts w:asciiTheme="majorBidi" w:hAnsiTheme="majorBidi" w:cstheme="majorBidi"/>
          <w:szCs w:val="22"/>
        </w:rPr>
        <w:t>kuul (83% ja 79%) ja 60</w:t>
      </w:r>
      <w:r w:rsidR="00B70BA4">
        <w:rPr>
          <w:rFonts w:asciiTheme="majorBidi" w:hAnsiTheme="majorBidi" w:cstheme="majorBidi"/>
          <w:szCs w:val="22"/>
        </w:rPr>
        <w:t> </w:t>
      </w:r>
      <w:r w:rsidRPr="00DD48C1">
        <w:rPr>
          <w:rFonts w:asciiTheme="majorBidi" w:hAnsiTheme="majorBidi" w:cstheme="majorBidi"/>
          <w:szCs w:val="22"/>
        </w:rPr>
        <w:t xml:space="preserve">kuul (83% ja 79%) kooskõlas esmase tulemusnäitajaga. Saavutatud MMR määr </w:t>
      </w:r>
      <w:r w:rsidR="00176755" w:rsidRPr="007108BD">
        <w:rPr>
          <w:rFonts w:eastAsia="SimSun"/>
          <w:szCs w:val="22"/>
        </w:rPr>
        <w:t>dasatiniibi</w:t>
      </w:r>
      <w:r w:rsidR="005C6F06">
        <w:rPr>
          <w:rFonts w:eastAsia="SimSun"/>
          <w:szCs w:val="22"/>
        </w:rPr>
        <w:t>ga</w:t>
      </w:r>
      <w:r w:rsidR="00176755" w:rsidRPr="007108BD">
        <w:rPr>
          <w:rFonts w:eastAsia="SimSun"/>
          <w:szCs w:val="22"/>
        </w:rPr>
        <w:t xml:space="preserve"> </w:t>
      </w:r>
      <w:r w:rsidRPr="00DD48C1">
        <w:rPr>
          <w:rFonts w:asciiTheme="majorBidi" w:hAnsiTheme="majorBidi" w:cstheme="majorBidi"/>
          <w:szCs w:val="22"/>
        </w:rPr>
        <w:t>ja imatiniibi</w:t>
      </w:r>
      <w:r w:rsidR="005C6F06">
        <w:rPr>
          <w:rFonts w:asciiTheme="majorBidi" w:hAnsiTheme="majorBidi" w:cstheme="majorBidi"/>
          <w:szCs w:val="22"/>
        </w:rPr>
        <w:t>ga</w:t>
      </w:r>
      <w:r w:rsidRPr="00DD48C1">
        <w:rPr>
          <w:rFonts w:asciiTheme="majorBidi" w:hAnsiTheme="majorBidi" w:cstheme="majorBidi"/>
          <w:szCs w:val="22"/>
        </w:rPr>
        <w:t xml:space="preserve"> ravi saanute rühmades olid kolmandal kuul (8% ja 0,4%), 6</w:t>
      </w:r>
      <w:r w:rsidR="00B70BA4">
        <w:rPr>
          <w:rFonts w:asciiTheme="majorBidi" w:hAnsiTheme="majorBidi" w:cstheme="majorBidi"/>
          <w:szCs w:val="22"/>
        </w:rPr>
        <w:t> </w:t>
      </w:r>
      <w:r w:rsidRPr="00DD48C1">
        <w:rPr>
          <w:rFonts w:asciiTheme="majorBidi" w:hAnsiTheme="majorBidi" w:cstheme="majorBidi"/>
          <w:szCs w:val="22"/>
        </w:rPr>
        <w:t>kuul (27% ja 8%), 9</w:t>
      </w:r>
      <w:r w:rsidR="00B70BA4">
        <w:rPr>
          <w:rFonts w:asciiTheme="majorBidi" w:hAnsiTheme="majorBidi" w:cstheme="majorBidi"/>
          <w:szCs w:val="22"/>
        </w:rPr>
        <w:t> </w:t>
      </w:r>
      <w:r w:rsidRPr="00DD48C1">
        <w:rPr>
          <w:rFonts w:asciiTheme="majorBidi" w:hAnsiTheme="majorBidi" w:cstheme="majorBidi"/>
          <w:szCs w:val="22"/>
        </w:rPr>
        <w:t>kuul (39% ja 18%), 12</w:t>
      </w:r>
      <w:r w:rsidR="00B70BA4">
        <w:rPr>
          <w:rFonts w:asciiTheme="majorBidi" w:hAnsiTheme="majorBidi" w:cstheme="majorBidi"/>
          <w:szCs w:val="22"/>
        </w:rPr>
        <w:t> </w:t>
      </w:r>
      <w:r w:rsidRPr="00DD48C1">
        <w:rPr>
          <w:rFonts w:asciiTheme="majorBidi" w:hAnsiTheme="majorBidi" w:cstheme="majorBidi"/>
          <w:szCs w:val="22"/>
        </w:rPr>
        <w:t>kuul (46% ja 28%), 24</w:t>
      </w:r>
      <w:r w:rsidR="00B70BA4">
        <w:rPr>
          <w:rFonts w:asciiTheme="majorBidi" w:hAnsiTheme="majorBidi" w:cstheme="majorBidi"/>
          <w:szCs w:val="22"/>
        </w:rPr>
        <w:t> </w:t>
      </w:r>
      <w:r w:rsidRPr="00DD48C1">
        <w:rPr>
          <w:rFonts w:asciiTheme="majorBidi" w:hAnsiTheme="majorBidi" w:cstheme="majorBidi"/>
          <w:szCs w:val="22"/>
        </w:rPr>
        <w:t>kuul (64% ja 46%) ning</w:t>
      </w:r>
      <w:r w:rsidR="00B70BA4">
        <w:rPr>
          <w:rFonts w:asciiTheme="majorBidi" w:hAnsiTheme="majorBidi" w:cstheme="majorBidi"/>
          <w:szCs w:val="22"/>
        </w:rPr>
        <w:t xml:space="preserve"> </w:t>
      </w:r>
      <w:r w:rsidRPr="00DD48C1">
        <w:rPr>
          <w:rFonts w:asciiTheme="majorBidi" w:hAnsiTheme="majorBidi" w:cstheme="majorBidi"/>
          <w:szCs w:val="22"/>
        </w:rPr>
        <w:t>36</w:t>
      </w:r>
      <w:r w:rsidR="00B70BA4">
        <w:rPr>
          <w:rFonts w:asciiTheme="majorBidi" w:hAnsiTheme="majorBidi" w:cstheme="majorBidi"/>
          <w:szCs w:val="22"/>
        </w:rPr>
        <w:t> </w:t>
      </w:r>
      <w:r w:rsidRPr="00DD48C1">
        <w:rPr>
          <w:rFonts w:asciiTheme="majorBidi" w:hAnsiTheme="majorBidi" w:cstheme="majorBidi"/>
          <w:szCs w:val="22"/>
        </w:rPr>
        <w:t>kuul (67% ja 55%), 48</w:t>
      </w:r>
      <w:r w:rsidR="00B70BA4">
        <w:rPr>
          <w:rFonts w:asciiTheme="majorBidi" w:hAnsiTheme="majorBidi" w:cstheme="majorBidi"/>
          <w:szCs w:val="22"/>
        </w:rPr>
        <w:t> </w:t>
      </w:r>
      <w:r w:rsidRPr="00DD48C1">
        <w:rPr>
          <w:rFonts w:asciiTheme="majorBidi" w:hAnsiTheme="majorBidi" w:cstheme="majorBidi"/>
          <w:szCs w:val="22"/>
        </w:rPr>
        <w:t>kuul (73% ja 60%) ja 60</w:t>
      </w:r>
      <w:r w:rsidR="00B70BA4">
        <w:rPr>
          <w:rFonts w:asciiTheme="majorBidi" w:hAnsiTheme="majorBidi" w:cstheme="majorBidi"/>
          <w:szCs w:val="22"/>
        </w:rPr>
        <w:t> </w:t>
      </w:r>
      <w:r w:rsidRPr="00DD48C1">
        <w:rPr>
          <w:rFonts w:asciiTheme="majorBidi" w:hAnsiTheme="majorBidi" w:cstheme="majorBidi"/>
          <w:szCs w:val="22"/>
        </w:rPr>
        <w:t>kuul (76% ja 64%) samuti kooskõlas esmase tulemusnäitajaga.</w:t>
      </w:r>
    </w:p>
    <w:p w14:paraId="3058E571" w14:textId="77777777" w:rsidR="00C43883" w:rsidRPr="00DD48C1" w:rsidRDefault="00C43883" w:rsidP="000513BF">
      <w:pPr>
        <w:pStyle w:val="BodyText"/>
        <w:widowControl/>
        <w:rPr>
          <w:rFonts w:asciiTheme="majorBidi" w:hAnsiTheme="majorBidi" w:cstheme="majorBidi"/>
          <w:szCs w:val="22"/>
        </w:rPr>
      </w:pPr>
    </w:p>
    <w:p w14:paraId="5D66E908" w14:textId="4BA8A051"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MMR määrad kindlates ajapunktides on kujutatud joonisel</w:t>
      </w:r>
      <w:r w:rsidR="00B70BA4">
        <w:rPr>
          <w:rFonts w:asciiTheme="majorBidi" w:hAnsiTheme="majorBidi" w:cstheme="majorBidi"/>
          <w:szCs w:val="22"/>
        </w:rPr>
        <w:t> </w:t>
      </w:r>
      <w:r w:rsidRPr="00DD48C1">
        <w:rPr>
          <w:rFonts w:asciiTheme="majorBidi" w:hAnsiTheme="majorBidi" w:cstheme="majorBidi"/>
          <w:szCs w:val="22"/>
        </w:rPr>
        <w:t>2. Dasatiniibi saanud patsientidel olid MMR määrad püsivalt suuremad kui imatiniibi saanud patsientidel.</w:t>
      </w:r>
    </w:p>
    <w:p w14:paraId="5006AE99" w14:textId="77777777" w:rsidR="00DD48C1" w:rsidRPr="00DD48C1" w:rsidRDefault="00DD48C1" w:rsidP="000513BF">
      <w:pPr>
        <w:widowControl/>
        <w:rPr>
          <w:rFonts w:asciiTheme="majorBidi" w:hAnsiTheme="majorBidi" w:cstheme="majorBidi"/>
        </w:rPr>
      </w:pPr>
    </w:p>
    <w:p w14:paraId="2B65037E" w14:textId="4F6C36DC" w:rsidR="00C43883" w:rsidRPr="00DD48C1" w:rsidRDefault="000F109A" w:rsidP="009A5EC1">
      <w:pPr>
        <w:pStyle w:val="FigureHeading"/>
        <w:pageBreakBefore/>
        <w:ind w:left="0" w:firstLine="0"/>
      </w:pPr>
      <w:r w:rsidRPr="00DD48C1">
        <w:rPr>
          <w:noProof/>
          <w:lang w:val="en-US" w:eastAsia="en-US" w:bidi="ar-SA"/>
        </w:rPr>
        <w:lastRenderedPageBreak/>
        <w:drawing>
          <wp:anchor distT="0" distB="0" distL="0" distR="0" simplePos="0" relativeHeight="251660288" behindDoc="0" locked="0" layoutInCell="1" allowOverlap="1" wp14:anchorId="05152197" wp14:editId="4FC3935E">
            <wp:simplePos x="0" y="0"/>
            <wp:positionH relativeFrom="page">
              <wp:posOffset>1081277</wp:posOffset>
            </wp:positionH>
            <wp:positionV relativeFrom="paragraph">
              <wp:posOffset>1140154</wp:posOffset>
            </wp:positionV>
            <wp:extent cx="360713" cy="1000125"/>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4" cstate="print"/>
                    <a:stretch>
                      <a:fillRect/>
                    </a:stretch>
                  </pic:blipFill>
                  <pic:spPr>
                    <a:xfrm>
                      <a:off x="0" y="0"/>
                      <a:ext cx="360713" cy="1000125"/>
                    </a:xfrm>
                    <a:prstGeom prst="rect">
                      <a:avLst/>
                    </a:prstGeom>
                  </pic:spPr>
                </pic:pic>
              </a:graphicData>
            </a:graphic>
          </wp:anchor>
        </w:drawing>
      </w:r>
      <w:r w:rsidRPr="00DD48C1">
        <w:t>Joonis</w:t>
      </w:r>
      <w:r w:rsidR="00B70BA4">
        <w:t> </w:t>
      </w:r>
      <w:r w:rsidRPr="00DD48C1">
        <w:t>2:</w:t>
      </w:r>
      <w:r w:rsidR="00B70BA4">
        <w:t xml:space="preserve"> </w:t>
      </w:r>
      <w:r w:rsidRPr="00DD48C1">
        <w:t>MMR määrad aja jooksul - kõik kolmanda faasi uuringusse randomiseeritud esmase diagnoosiga kroonilises faasis KML patsiendid.</w:t>
      </w:r>
    </w:p>
    <w:p w14:paraId="0B13C3D1" w14:textId="55137D53" w:rsidR="00C43883" w:rsidRPr="00D761E9" w:rsidRDefault="00C43883" w:rsidP="00D761E9">
      <w:pPr>
        <w:widowControl/>
        <w:spacing w:before="60"/>
        <w:ind w:right="778"/>
        <w:jc w:val="right"/>
        <w:rPr>
          <w:rFonts w:asciiTheme="majorBidi" w:hAnsiTheme="majorBidi" w:cstheme="majorBidi"/>
          <w:b/>
          <w:sz w:val="20"/>
          <w:szCs w:val="20"/>
        </w:rPr>
      </w:pPr>
    </w:p>
    <w:p w14:paraId="104BEF23" w14:textId="2D5957A6" w:rsidR="00C43883" w:rsidRPr="00DD48C1" w:rsidRDefault="005E285E" w:rsidP="00D761E9">
      <w:pPr>
        <w:pStyle w:val="BodyText"/>
        <w:widowControl/>
        <w:tabs>
          <w:tab w:val="left" w:pos="5040"/>
        </w:tabs>
        <w:rPr>
          <w:rFonts w:asciiTheme="majorBidi" w:hAnsiTheme="majorBidi" w:cstheme="majorBidi"/>
          <w:szCs w:val="22"/>
        </w:rPr>
      </w:pPr>
      <w:r>
        <w:rPr>
          <w:rFonts w:asciiTheme="majorBidi" w:hAnsiTheme="majorBidi" w:cstheme="majorBidi"/>
          <w:noProof/>
          <w:u w:val="single"/>
          <w:lang w:val="en-US" w:eastAsia="en-US" w:bidi="ar-SA"/>
        </w:rPr>
        <mc:AlternateContent>
          <mc:Choice Requires="wps">
            <w:drawing>
              <wp:anchor distT="0" distB="0" distL="114300" distR="114300" simplePos="0" relativeHeight="251691008" behindDoc="0" locked="0" layoutInCell="1" allowOverlap="1" wp14:anchorId="0EEF0075" wp14:editId="6A9DD875">
                <wp:simplePos x="0" y="0"/>
                <wp:positionH relativeFrom="column">
                  <wp:posOffset>3763812</wp:posOffset>
                </wp:positionH>
                <wp:positionV relativeFrom="paragraph">
                  <wp:posOffset>158917</wp:posOffset>
                </wp:positionV>
                <wp:extent cx="785395" cy="276726"/>
                <wp:effectExtent l="0" t="0" r="0" b="9525"/>
                <wp:wrapNone/>
                <wp:docPr id="1399170873" name="Text Box 10"/>
                <wp:cNvGraphicFramePr/>
                <a:graphic xmlns:a="http://schemas.openxmlformats.org/drawingml/2006/main">
                  <a:graphicData uri="http://schemas.microsoft.com/office/word/2010/wordprocessingShape">
                    <wps:wsp>
                      <wps:cNvSpPr txBox="1"/>
                      <wps:spPr>
                        <a:xfrm>
                          <a:off x="0" y="0"/>
                          <a:ext cx="785395" cy="276726"/>
                        </a:xfrm>
                        <a:prstGeom prst="rect">
                          <a:avLst/>
                        </a:prstGeom>
                        <a:solidFill>
                          <a:schemeClr val="lt1"/>
                        </a:solidFill>
                        <a:ln w="6350">
                          <a:noFill/>
                        </a:ln>
                      </wps:spPr>
                      <wps:txbx>
                        <w:txbxContent>
                          <w:p w14:paraId="7D62CA12" w14:textId="166DDCD3" w:rsidR="005E285E" w:rsidRPr="0039365D" w:rsidRDefault="005E285E" w:rsidP="0039365D">
                            <w:pPr>
                              <w:widowControl/>
                              <w:tabs>
                                <w:tab w:val="left" w:pos="5040"/>
                              </w:tabs>
                              <w:rPr>
                                <w:sz w:val="16"/>
                                <w:szCs w:val="16"/>
                              </w:rPr>
                            </w:pPr>
                            <w:r>
                              <w:rPr>
                                <w:sz w:val="16"/>
                                <w:szCs w:val="16"/>
                              </w:rPr>
                              <w:t>5 aastat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0075" id="Text Box 10" o:spid="_x0000_s1030" type="#_x0000_t202" style="position:absolute;margin-left:296.35pt;margin-top:12.5pt;width:61.85pt;height:2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" fillcolor="white [3201]" stroked="f" strokeweight=".5pt">
                <v:textbox>
                  <w:txbxContent>
                    <w:p w14:paraId="7D62CA12" w14:textId="166DDCD3" w:rsidR="005E285E" w:rsidRPr="0039365D" w:rsidRDefault="005E285E" w:rsidP="0039365D">
                      <w:pPr>
                        <w:widowControl/>
                        <w:tabs>
                          <w:tab w:val="left" w:pos="5040"/>
                        </w:tabs>
                        <w:rPr>
                          <w:sz w:val="16"/>
                          <w:szCs w:val="16"/>
                        </w:rPr>
                      </w:pPr>
                      <w:r>
                        <w:rPr>
                          <w:sz w:val="16"/>
                          <w:szCs w:val="16"/>
                        </w:rPr>
                        <w:t>5 aastat</w:t>
                      </w:r>
                    </w:p>
                  </w:txbxContent>
                </v:textbox>
              </v:shape>
            </w:pict>
          </mc:Fallback>
        </mc:AlternateContent>
      </w:r>
      <w:r w:rsidR="00D761E9" w:rsidRPr="00D761E9">
        <w:rPr>
          <w:rFonts w:asciiTheme="majorBidi" w:hAnsiTheme="majorBidi" w:cstheme="majorBidi"/>
          <w:szCs w:val="22"/>
        </w:rPr>
        <w:tab/>
      </w:r>
    </w:p>
    <w:p w14:paraId="6780D5E9" w14:textId="0BFC74D0" w:rsidR="003A2B6E" w:rsidRPr="003A2B6E" w:rsidRDefault="005E285E" w:rsidP="003A2B6E">
      <w:pPr>
        <w:widowControl/>
        <w:tabs>
          <w:tab w:val="left" w:pos="567"/>
        </w:tabs>
        <w:adjustRightInd w:val="0"/>
        <w:rPr>
          <w:szCs w:val="20"/>
          <w:lang w:val="en-GB" w:eastAsia="en-US" w:bidi="ar-SA"/>
        </w:rPr>
      </w:pPr>
      <w:r>
        <w:rPr>
          <w:rFonts w:asciiTheme="majorBidi" w:hAnsiTheme="majorBidi" w:cstheme="majorBidi"/>
          <w:noProof/>
          <w:u w:val="single"/>
          <w:lang w:val="en-US" w:eastAsia="en-US" w:bidi="ar-SA"/>
        </w:rPr>
        <mc:AlternateContent>
          <mc:Choice Requires="wps">
            <w:drawing>
              <wp:anchor distT="0" distB="0" distL="114300" distR="114300" simplePos="0" relativeHeight="251689984" behindDoc="0" locked="0" layoutInCell="1" allowOverlap="1" wp14:anchorId="5DB2959F" wp14:editId="4FEA4D21">
                <wp:simplePos x="0" y="0"/>
                <wp:positionH relativeFrom="column">
                  <wp:posOffset>2941654</wp:posOffset>
                </wp:positionH>
                <wp:positionV relativeFrom="paragraph">
                  <wp:posOffset>70452</wp:posOffset>
                </wp:positionV>
                <wp:extent cx="759460" cy="243906"/>
                <wp:effectExtent l="0" t="0" r="2540" b="3810"/>
                <wp:wrapNone/>
                <wp:docPr id="1880064952" name="Text Box 9"/>
                <wp:cNvGraphicFramePr/>
                <a:graphic xmlns:a="http://schemas.openxmlformats.org/drawingml/2006/main">
                  <a:graphicData uri="http://schemas.microsoft.com/office/word/2010/wordprocessingShape">
                    <wps:wsp>
                      <wps:cNvSpPr txBox="1"/>
                      <wps:spPr>
                        <a:xfrm>
                          <a:off x="0" y="0"/>
                          <a:ext cx="759460" cy="243906"/>
                        </a:xfrm>
                        <a:prstGeom prst="rect">
                          <a:avLst/>
                        </a:prstGeom>
                        <a:solidFill>
                          <a:schemeClr val="lt1"/>
                        </a:solidFill>
                        <a:ln w="6350">
                          <a:noFill/>
                        </a:ln>
                      </wps:spPr>
                      <wps:txbx>
                        <w:txbxContent>
                          <w:p w14:paraId="476E9C19" w14:textId="6F291344" w:rsidR="005E285E" w:rsidRPr="0039365D" w:rsidRDefault="005E285E">
                            <w:pPr>
                              <w:rPr>
                                <w:sz w:val="16"/>
                                <w:szCs w:val="16"/>
                              </w:rPr>
                            </w:pPr>
                            <w:r>
                              <w:rPr>
                                <w:sz w:val="16"/>
                                <w:szCs w:val="16"/>
                              </w:rPr>
                              <w:t>4 aastat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959F" id="Text Box 9" o:spid="_x0000_s1031" type="#_x0000_t202" style="position:absolute;margin-left:231.65pt;margin-top:5.55pt;width:59.8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" fillcolor="white [3201]" stroked="f" strokeweight=".5pt">
                <v:textbox>
                  <w:txbxContent>
                    <w:p w14:paraId="476E9C19" w14:textId="6F291344" w:rsidR="005E285E" w:rsidRPr="0039365D" w:rsidRDefault="005E285E">
                      <w:pPr>
                        <w:rPr>
                          <w:sz w:val="16"/>
                          <w:szCs w:val="16"/>
                        </w:rPr>
                      </w:pPr>
                      <w:r>
                        <w:rPr>
                          <w:sz w:val="16"/>
                          <w:szCs w:val="16"/>
                        </w:rPr>
                        <w:t>4 aastat</w:t>
                      </w:r>
                    </w:p>
                  </w:txbxContent>
                </v:textbox>
              </v:shape>
            </w:pict>
          </mc:Fallback>
        </mc:AlternateContent>
      </w:r>
      <w:r>
        <w:rPr>
          <w:rFonts w:asciiTheme="majorBidi" w:hAnsiTheme="majorBidi" w:cstheme="majorBidi"/>
          <w:noProof/>
          <w:u w:val="single"/>
          <w:lang w:val="en-US" w:eastAsia="en-US" w:bidi="ar-SA"/>
        </w:rPr>
        <mc:AlternateContent>
          <mc:Choice Requires="wps">
            <w:drawing>
              <wp:anchor distT="0" distB="0" distL="114300" distR="114300" simplePos="0" relativeHeight="251688960" behindDoc="0" locked="0" layoutInCell="1" allowOverlap="1" wp14:anchorId="2C6B0D01" wp14:editId="0C486228">
                <wp:simplePos x="0" y="0"/>
                <wp:positionH relativeFrom="column">
                  <wp:posOffset>2275907</wp:posOffset>
                </wp:positionH>
                <wp:positionV relativeFrom="paragraph">
                  <wp:posOffset>210820</wp:posOffset>
                </wp:positionV>
                <wp:extent cx="667719" cy="227998"/>
                <wp:effectExtent l="0" t="0" r="0" b="635"/>
                <wp:wrapNone/>
                <wp:docPr id="1516695453" name="Text Box 8"/>
                <wp:cNvGraphicFramePr/>
                <a:graphic xmlns:a="http://schemas.openxmlformats.org/drawingml/2006/main">
                  <a:graphicData uri="http://schemas.microsoft.com/office/word/2010/wordprocessingShape">
                    <wps:wsp>
                      <wps:cNvSpPr txBox="1"/>
                      <wps:spPr>
                        <a:xfrm>
                          <a:off x="0" y="0"/>
                          <a:ext cx="667719" cy="227998"/>
                        </a:xfrm>
                        <a:prstGeom prst="rect">
                          <a:avLst/>
                        </a:prstGeom>
                        <a:solidFill>
                          <a:schemeClr val="lt1"/>
                        </a:solidFill>
                        <a:ln w="6350">
                          <a:noFill/>
                        </a:ln>
                      </wps:spPr>
                      <wps:txbx>
                        <w:txbxContent>
                          <w:p w14:paraId="66DB493F" w14:textId="772E8290" w:rsidR="005E285E" w:rsidRPr="0039365D" w:rsidRDefault="005E285E">
                            <w:pPr>
                              <w:rPr>
                                <w:sz w:val="16"/>
                                <w:szCs w:val="16"/>
                              </w:rPr>
                            </w:pPr>
                            <w:r>
                              <w:rPr>
                                <w:sz w:val="16"/>
                                <w:szCs w:val="16"/>
                              </w:rPr>
                              <w:t>3 aastat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B0D01" id="Text Box 8" o:spid="_x0000_s1032" type="#_x0000_t202" style="position:absolute;margin-left:179.2pt;margin-top:16.6pt;width:52.6pt;height:1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" fillcolor="white [3201]" stroked="f" strokeweight=".5pt">
                <v:textbox>
                  <w:txbxContent>
                    <w:p w14:paraId="66DB493F" w14:textId="772E8290" w:rsidR="005E285E" w:rsidRPr="0039365D" w:rsidRDefault="005E285E">
                      <w:pPr>
                        <w:rPr>
                          <w:sz w:val="16"/>
                          <w:szCs w:val="16"/>
                        </w:rPr>
                      </w:pPr>
                      <w:r>
                        <w:rPr>
                          <w:sz w:val="16"/>
                          <w:szCs w:val="16"/>
                        </w:rPr>
                        <w:t>3 aastat</w:t>
                      </w:r>
                    </w:p>
                  </w:txbxContent>
                </v:textbox>
              </v:shape>
            </w:pict>
          </mc:Fallback>
        </mc:AlternateContent>
      </w:r>
      <w:r>
        <w:rPr>
          <w:rFonts w:asciiTheme="majorBidi" w:hAnsiTheme="majorBidi" w:cstheme="majorBidi"/>
          <w:noProof/>
          <w:u w:val="single"/>
          <w:lang w:val="en-US" w:eastAsia="en-US" w:bidi="ar-SA"/>
        </w:rPr>
        <mc:AlternateContent>
          <mc:Choice Requires="wps">
            <w:drawing>
              <wp:anchor distT="0" distB="0" distL="114300" distR="114300" simplePos="0" relativeHeight="251687936" behindDoc="0" locked="0" layoutInCell="1" allowOverlap="1" wp14:anchorId="46B3ECF2" wp14:editId="09473852">
                <wp:simplePos x="0" y="0"/>
                <wp:positionH relativeFrom="column">
                  <wp:posOffset>1586096</wp:posOffset>
                </wp:positionH>
                <wp:positionV relativeFrom="paragraph">
                  <wp:posOffset>274988</wp:posOffset>
                </wp:positionV>
                <wp:extent cx="593090" cy="236621"/>
                <wp:effectExtent l="0" t="0" r="0" b="0"/>
                <wp:wrapNone/>
                <wp:docPr id="658845775" name="Text Box 7"/>
                <wp:cNvGraphicFramePr/>
                <a:graphic xmlns:a="http://schemas.openxmlformats.org/drawingml/2006/main">
                  <a:graphicData uri="http://schemas.microsoft.com/office/word/2010/wordprocessingShape">
                    <wps:wsp>
                      <wps:cNvSpPr txBox="1"/>
                      <wps:spPr>
                        <a:xfrm>
                          <a:off x="0" y="0"/>
                          <a:ext cx="593090" cy="236621"/>
                        </a:xfrm>
                        <a:prstGeom prst="rect">
                          <a:avLst/>
                        </a:prstGeom>
                        <a:solidFill>
                          <a:schemeClr val="lt1"/>
                        </a:solidFill>
                        <a:ln w="6350">
                          <a:noFill/>
                        </a:ln>
                      </wps:spPr>
                      <wps:txbx>
                        <w:txbxContent>
                          <w:p w14:paraId="3E748031" w14:textId="511BAF5C" w:rsidR="005E285E" w:rsidRPr="0039365D" w:rsidRDefault="005E285E">
                            <w:pPr>
                              <w:rPr>
                                <w:sz w:val="16"/>
                                <w:szCs w:val="16"/>
                              </w:rPr>
                            </w:pPr>
                            <w:r>
                              <w:rPr>
                                <w:sz w:val="16"/>
                                <w:szCs w:val="16"/>
                              </w:rPr>
                              <w:t>2 aastat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3ECF2" id="Text Box 7" o:spid="_x0000_s1033" type="#_x0000_t202" style="position:absolute;margin-left:124.9pt;margin-top:21.65pt;width:46.7pt;height:18.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" fillcolor="white [3201]" stroked="f" strokeweight=".5pt">
                <v:textbox>
                  <w:txbxContent>
                    <w:p w14:paraId="3E748031" w14:textId="511BAF5C" w:rsidR="005E285E" w:rsidRPr="0039365D" w:rsidRDefault="005E285E">
                      <w:pPr>
                        <w:rPr>
                          <w:sz w:val="16"/>
                          <w:szCs w:val="16"/>
                        </w:rPr>
                      </w:pPr>
                      <w:r>
                        <w:rPr>
                          <w:sz w:val="16"/>
                          <w:szCs w:val="16"/>
                        </w:rPr>
                        <w:t>2 aastat</w:t>
                      </w:r>
                    </w:p>
                  </w:txbxContent>
                </v:textbox>
              </v:shape>
            </w:pict>
          </mc:Fallback>
        </mc:AlternateContent>
      </w:r>
      <w:r>
        <w:rPr>
          <w:rFonts w:asciiTheme="majorBidi" w:hAnsiTheme="majorBidi" w:cstheme="majorBidi"/>
          <w:noProof/>
          <w:u w:val="single"/>
          <w:lang w:val="en-US" w:eastAsia="en-US" w:bidi="ar-SA"/>
        </w:rPr>
        <mc:AlternateContent>
          <mc:Choice Requires="wps">
            <w:drawing>
              <wp:anchor distT="0" distB="0" distL="114300" distR="114300" simplePos="0" relativeHeight="251686912" behindDoc="0" locked="0" layoutInCell="1" allowOverlap="1" wp14:anchorId="4D503635" wp14:editId="6E854223">
                <wp:simplePos x="0" y="0"/>
                <wp:positionH relativeFrom="column">
                  <wp:posOffset>755083</wp:posOffset>
                </wp:positionH>
                <wp:positionV relativeFrom="paragraph">
                  <wp:posOffset>651978</wp:posOffset>
                </wp:positionV>
                <wp:extent cx="659330" cy="240230"/>
                <wp:effectExtent l="0" t="0" r="7620" b="7620"/>
                <wp:wrapNone/>
                <wp:docPr id="1244425522" name="Text Box 6"/>
                <wp:cNvGraphicFramePr/>
                <a:graphic xmlns:a="http://schemas.openxmlformats.org/drawingml/2006/main">
                  <a:graphicData uri="http://schemas.microsoft.com/office/word/2010/wordprocessingShape">
                    <wps:wsp>
                      <wps:cNvSpPr txBox="1"/>
                      <wps:spPr>
                        <a:xfrm>
                          <a:off x="0" y="0"/>
                          <a:ext cx="659330" cy="240230"/>
                        </a:xfrm>
                        <a:prstGeom prst="rect">
                          <a:avLst/>
                        </a:prstGeom>
                        <a:solidFill>
                          <a:schemeClr val="lt1"/>
                        </a:solidFill>
                        <a:ln w="6350">
                          <a:noFill/>
                        </a:ln>
                      </wps:spPr>
                      <wps:txbx>
                        <w:txbxContent>
                          <w:p w14:paraId="342408AE" w14:textId="4891FB59" w:rsidR="005E285E" w:rsidRPr="0039365D" w:rsidRDefault="005E285E">
                            <w:pPr>
                              <w:rPr>
                                <w:sz w:val="16"/>
                                <w:szCs w:val="16"/>
                              </w:rPr>
                            </w:pPr>
                            <w:r>
                              <w:rPr>
                                <w:sz w:val="16"/>
                                <w:szCs w:val="16"/>
                              </w:rPr>
                              <w:t>1 aasta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03635" id="Text Box 6" o:spid="_x0000_s1034" type="#_x0000_t202" style="position:absolute;margin-left:59.45pt;margin-top:51.35pt;width:51.9pt;height:18.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" fillcolor="white [3201]" stroked="f" strokeweight=".5pt">
                <v:textbox>
                  <w:txbxContent>
                    <w:p w14:paraId="342408AE" w14:textId="4891FB59" w:rsidR="005E285E" w:rsidRPr="0039365D" w:rsidRDefault="005E285E">
                      <w:pPr>
                        <w:rPr>
                          <w:sz w:val="16"/>
                          <w:szCs w:val="16"/>
                        </w:rPr>
                      </w:pPr>
                      <w:r>
                        <w:rPr>
                          <w:sz w:val="16"/>
                          <w:szCs w:val="16"/>
                        </w:rPr>
                        <w:t>1 aasta</w:t>
                      </w:r>
                    </w:p>
                  </w:txbxContent>
                </v:textbox>
              </v:shape>
            </w:pict>
          </mc:Fallback>
        </mc:AlternateContent>
      </w:r>
      <w:r>
        <w:rPr>
          <w:rFonts w:asciiTheme="majorBidi" w:hAnsiTheme="majorBidi" w:cstheme="majorBidi"/>
          <w:noProof/>
          <w:u w:val="single"/>
          <w:lang w:val="en-US" w:eastAsia="en-US" w:bidi="ar-SA"/>
        </w:rPr>
        <mc:AlternateContent>
          <mc:Choice Requires="wps">
            <w:drawing>
              <wp:anchor distT="0" distB="0" distL="114300" distR="114300" simplePos="0" relativeHeight="251685888" behindDoc="0" locked="0" layoutInCell="1" allowOverlap="1" wp14:anchorId="5FA278FF" wp14:editId="4485E8CE">
                <wp:simplePos x="0" y="0"/>
                <wp:positionH relativeFrom="column">
                  <wp:posOffset>2893529</wp:posOffset>
                </wp:positionH>
                <wp:positionV relativeFrom="paragraph">
                  <wp:posOffset>2071704</wp:posOffset>
                </wp:positionV>
                <wp:extent cx="1680410" cy="216034"/>
                <wp:effectExtent l="0" t="0" r="0" b="0"/>
                <wp:wrapNone/>
                <wp:docPr id="1246870416" name="Text Box 5"/>
                <wp:cNvGraphicFramePr/>
                <a:graphic xmlns:a="http://schemas.openxmlformats.org/drawingml/2006/main">
                  <a:graphicData uri="http://schemas.microsoft.com/office/word/2010/wordprocessingShape">
                    <wps:wsp>
                      <wps:cNvSpPr txBox="1"/>
                      <wps:spPr>
                        <a:xfrm>
                          <a:off x="0" y="0"/>
                          <a:ext cx="1680410" cy="216034"/>
                        </a:xfrm>
                        <a:prstGeom prst="rect">
                          <a:avLst/>
                        </a:prstGeom>
                        <a:solidFill>
                          <a:schemeClr val="lt1"/>
                        </a:solidFill>
                        <a:ln w="6350">
                          <a:noFill/>
                        </a:ln>
                      </wps:spPr>
                      <wps:txbx>
                        <w:txbxContent>
                          <w:p w14:paraId="21194605" w14:textId="599CB0BC" w:rsidR="005E285E" w:rsidRPr="0039365D" w:rsidRDefault="005E285E">
                            <w:pPr>
                              <w:rPr>
                                <w:sz w:val="16"/>
                                <w:szCs w:val="16"/>
                              </w:rPr>
                            </w:pPr>
                            <w:r>
                              <w:rPr>
                                <w:rFonts w:asciiTheme="majorBidi" w:hAnsiTheme="majorBidi" w:cstheme="majorBidi"/>
                                <w:sz w:val="16"/>
                                <w:szCs w:val="16"/>
                              </w:rPr>
                              <w:t>Kuud alates randomiseerimisest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78FF" id="Text Box 5" o:spid="_x0000_s1035" type="#_x0000_t202" style="position:absolute;margin-left:227.85pt;margin-top:163.15pt;width:132.3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" fillcolor="white [3201]" stroked="f" strokeweight=".5pt">
                <v:textbox>
                  <w:txbxContent>
                    <w:p w14:paraId="21194605" w14:textId="599CB0BC" w:rsidR="005E285E" w:rsidRPr="0039365D" w:rsidRDefault="005E285E">
                      <w:pPr>
                        <w:rPr>
                          <w:sz w:val="16"/>
                          <w:szCs w:val="16"/>
                        </w:rPr>
                      </w:pPr>
                      <w:r>
                        <w:rPr>
                          <w:rFonts w:asciiTheme="majorBidi" w:hAnsiTheme="majorBidi" w:cstheme="majorBidi"/>
                          <w:sz w:val="16"/>
                          <w:szCs w:val="16"/>
                        </w:rPr>
                        <w:t>Kuud alates randomiseerimisest</w:t>
                      </w:r>
                    </w:p>
                  </w:txbxContent>
                </v:textbox>
              </v:shape>
            </w:pict>
          </mc:Fallback>
        </mc:AlternateContent>
      </w:r>
      <w:r>
        <w:rPr>
          <w:rFonts w:asciiTheme="majorBidi" w:hAnsiTheme="majorBidi" w:cstheme="majorBidi"/>
          <w:noProof/>
          <w:u w:val="single"/>
          <w:lang w:val="en-US" w:eastAsia="en-US" w:bidi="ar-SA"/>
        </w:rPr>
        <mc:AlternateContent>
          <mc:Choice Requires="wps">
            <w:drawing>
              <wp:anchor distT="0" distB="0" distL="114300" distR="114300" simplePos="0" relativeHeight="251684864" behindDoc="0" locked="0" layoutInCell="1" allowOverlap="1" wp14:anchorId="757F14D5" wp14:editId="58B29808">
                <wp:simplePos x="0" y="0"/>
                <wp:positionH relativeFrom="column">
                  <wp:posOffset>-338956</wp:posOffset>
                </wp:positionH>
                <wp:positionV relativeFrom="paragraph">
                  <wp:posOffset>2099778</wp:posOffset>
                </wp:positionV>
                <wp:extent cx="2140819" cy="477253"/>
                <wp:effectExtent l="0" t="0" r="0" b="0"/>
                <wp:wrapNone/>
                <wp:docPr id="938458690" name="Text Box 4"/>
                <wp:cNvGraphicFramePr/>
                <a:graphic xmlns:a="http://schemas.openxmlformats.org/drawingml/2006/main">
                  <a:graphicData uri="http://schemas.microsoft.com/office/word/2010/wordprocessingShape">
                    <wps:wsp>
                      <wps:cNvSpPr txBox="1"/>
                      <wps:spPr>
                        <a:xfrm>
                          <a:off x="0" y="0"/>
                          <a:ext cx="2140819" cy="477253"/>
                        </a:xfrm>
                        <a:prstGeom prst="rect">
                          <a:avLst/>
                        </a:prstGeom>
                        <a:solidFill>
                          <a:schemeClr val="lt1"/>
                        </a:solidFill>
                        <a:ln w="6350">
                          <a:noFill/>
                        </a:ln>
                      </wps:spPr>
                      <wps:txbx>
                        <w:txbxContent>
                          <w:p w14:paraId="32CD1777" w14:textId="77777777" w:rsidR="005E285E" w:rsidRPr="00F75BBF" w:rsidRDefault="005E285E" w:rsidP="005E285E">
                            <w:pPr>
                              <w:widowControl/>
                              <w:tabs>
                                <w:tab w:val="left" w:pos="5040"/>
                              </w:tabs>
                              <w:rPr>
                                <w:rFonts w:asciiTheme="majorBidi" w:hAnsiTheme="majorBidi" w:cstheme="majorBidi"/>
                                <w:sz w:val="16"/>
                                <w:szCs w:val="16"/>
                              </w:rPr>
                            </w:pPr>
                            <w:r w:rsidRPr="00F75BBF">
                              <w:rPr>
                                <w:rFonts w:asciiTheme="majorBidi" w:hAnsiTheme="majorBidi" w:cstheme="majorBidi"/>
                                <w:sz w:val="16"/>
                                <w:szCs w:val="16"/>
                                <w:u w:val="single"/>
                              </w:rPr>
                              <w:t>______</w:t>
                            </w:r>
                            <w:r w:rsidRPr="00F75BBF">
                              <w:rPr>
                                <w:rFonts w:asciiTheme="majorBidi" w:hAnsiTheme="majorBidi" w:cstheme="majorBidi"/>
                                <w:sz w:val="16"/>
                                <w:szCs w:val="16"/>
                              </w:rPr>
                              <w:t xml:space="preserve"> Dasatiniib 100 mg üks kord ööpäevas</w:t>
                            </w:r>
                          </w:p>
                          <w:p w14:paraId="74AD86F0" w14:textId="010A02E2" w:rsidR="005E285E" w:rsidRPr="0039365D" w:rsidRDefault="005E285E" w:rsidP="005E285E">
                            <w:pPr>
                              <w:rPr>
                                <w:sz w:val="16"/>
                                <w:szCs w:val="16"/>
                              </w:rPr>
                            </w:pPr>
                            <w:r w:rsidRPr="00F75BBF">
                              <w:rPr>
                                <w:rFonts w:asciiTheme="majorBidi" w:hAnsiTheme="majorBidi" w:cstheme="majorBidi"/>
                                <w:sz w:val="16"/>
                                <w:szCs w:val="16"/>
                              </w:rPr>
                              <w:t>--------- Imatiniib 400 mg üks kord ööpäevas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F14D5" id="Text Box 4" o:spid="_x0000_s1036" type="#_x0000_t202" style="position:absolute;margin-left:-26.7pt;margin-top:165.35pt;width:168.55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" fillcolor="white [3201]" stroked="f" strokeweight=".5pt">
                <v:textbox>
                  <w:txbxContent>
                    <w:p w14:paraId="32CD1777" w14:textId="77777777" w:rsidR="005E285E" w:rsidRPr="00F75BBF" w:rsidRDefault="005E285E" w:rsidP="005E285E">
                      <w:pPr>
                        <w:widowControl/>
                        <w:tabs>
                          <w:tab w:val="left" w:pos="5040"/>
                        </w:tabs>
                        <w:rPr>
                          <w:rFonts w:asciiTheme="majorBidi" w:hAnsiTheme="majorBidi" w:cstheme="majorBidi"/>
                          <w:sz w:val="16"/>
                          <w:szCs w:val="16"/>
                        </w:rPr>
                      </w:pPr>
                      <w:r w:rsidRPr="00F75BBF">
                        <w:rPr>
                          <w:rFonts w:asciiTheme="majorBidi" w:hAnsiTheme="majorBidi" w:cstheme="majorBidi"/>
                          <w:sz w:val="16"/>
                          <w:szCs w:val="16"/>
                          <w:u w:val="single"/>
                        </w:rPr>
                        <w:t>______</w:t>
                      </w:r>
                      <w:r w:rsidRPr="00F75BBF">
                        <w:rPr>
                          <w:rFonts w:asciiTheme="majorBidi" w:hAnsiTheme="majorBidi" w:cstheme="majorBidi"/>
                          <w:sz w:val="16"/>
                          <w:szCs w:val="16"/>
                        </w:rPr>
                        <w:t xml:space="preserve"> Dasatiniib 100 mg üks kord ööpäevas</w:t>
                      </w:r>
                    </w:p>
                    <w:p w14:paraId="74AD86F0" w14:textId="010A02E2" w:rsidR="005E285E" w:rsidRPr="0039365D" w:rsidRDefault="005E285E" w:rsidP="005E285E">
                      <w:pPr>
                        <w:rPr>
                          <w:sz w:val="16"/>
                          <w:szCs w:val="16"/>
                        </w:rPr>
                      </w:pPr>
                      <w:r w:rsidRPr="00F75BBF">
                        <w:rPr>
                          <w:rFonts w:asciiTheme="majorBidi" w:hAnsiTheme="majorBidi" w:cstheme="majorBidi"/>
                          <w:sz w:val="16"/>
                          <w:szCs w:val="16"/>
                        </w:rPr>
                        <w:t>--------- Imatiniib 400 mg üks kord ööpäevas</w:t>
                      </w:r>
                    </w:p>
                  </w:txbxContent>
                </v:textbox>
              </v:shape>
            </w:pict>
          </mc:Fallback>
        </mc:AlternateContent>
      </w:r>
      <w:r>
        <w:rPr>
          <w:rFonts w:asciiTheme="majorBidi" w:hAnsiTheme="majorBidi" w:cstheme="majorBidi"/>
          <w:noProof/>
          <w:u w:val="single"/>
          <w:lang w:val="en-US" w:eastAsia="en-US" w:bidi="ar-SA"/>
        </w:rPr>
        <mc:AlternateContent>
          <mc:Choice Requires="wps">
            <w:drawing>
              <wp:anchor distT="0" distB="0" distL="114300" distR="114300" simplePos="0" relativeHeight="251683840" behindDoc="0" locked="0" layoutInCell="1" allowOverlap="1" wp14:anchorId="56148F35" wp14:editId="6040FAAE">
                <wp:simplePos x="0" y="0"/>
                <wp:positionH relativeFrom="column">
                  <wp:posOffset>1878865</wp:posOffset>
                </wp:positionH>
                <wp:positionV relativeFrom="paragraph">
                  <wp:posOffset>2035610</wp:posOffset>
                </wp:positionV>
                <wp:extent cx="429126" cy="445002"/>
                <wp:effectExtent l="0" t="0" r="9525" b="0"/>
                <wp:wrapNone/>
                <wp:docPr id="423539658" name="Text Box 3"/>
                <wp:cNvGraphicFramePr/>
                <a:graphic xmlns:a="http://schemas.openxmlformats.org/drawingml/2006/main">
                  <a:graphicData uri="http://schemas.microsoft.com/office/word/2010/wordprocessingShape">
                    <wps:wsp>
                      <wps:cNvSpPr txBox="1"/>
                      <wps:spPr>
                        <a:xfrm>
                          <a:off x="0" y="0"/>
                          <a:ext cx="429126" cy="445002"/>
                        </a:xfrm>
                        <a:prstGeom prst="rect">
                          <a:avLst/>
                        </a:prstGeom>
                        <a:solidFill>
                          <a:schemeClr val="lt1"/>
                        </a:solidFill>
                        <a:ln w="6350">
                          <a:noFill/>
                        </a:ln>
                      </wps:spPr>
                      <wps:txbx>
                        <w:txbxContent>
                          <w:p w14:paraId="459D9BD2" w14:textId="593F7D35" w:rsidR="005E285E" w:rsidRPr="0039365D" w:rsidRDefault="005E285E">
                            <w:pPr>
                              <w:rPr>
                                <w:sz w:val="16"/>
                                <w:szCs w:val="16"/>
                                <w:u w:val="single"/>
                              </w:rPr>
                            </w:pPr>
                            <w:r w:rsidRPr="0039365D">
                              <w:rPr>
                                <w:sz w:val="16"/>
                                <w:szCs w:val="16"/>
                                <w:u w:val="single"/>
                              </w:rPr>
                              <w:t>N</w:t>
                            </w:r>
                          </w:p>
                          <w:p w14:paraId="585DF270" w14:textId="3CB488C4" w:rsidR="005E285E" w:rsidRDefault="005E285E">
                            <w:pPr>
                              <w:rPr>
                                <w:sz w:val="16"/>
                                <w:szCs w:val="16"/>
                              </w:rPr>
                            </w:pPr>
                            <w:r>
                              <w:rPr>
                                <w:sz w:val="16"/>
                                <w:szCs w:val="16"/>
                              </w:rPr>
                              <w:t>259</w:t>
                            </w:r>
                          </w:p>
                          <w:p w14:paraId="1E47D1D9" w14:textId="7F4C1BF7" w:rsidR="005E285E" w:rsidRPr="0039365D" w:rsidRDefault="005E285E">
                            <w:pPr>
                              <w:rPr>
                                <w:sz w:val="16"/>
                                <w:szCs w:val="16"/>
                              </w:rPr>
                            </w:pPr>
                            <w:r>
                              <w:rPr>
                                <w:sz w:val="16"/>
                                <w:szCs w:val="16"/>
                              </w:rPr>
                              <w:t>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48F35" id="Text Box 3" o:spid="_x0000_s1037" type="#_x0000_t202" style="position:absolute;margin-left:147.95pt;margin-top:160.3pt;width:33.8pt;height:35.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" fillcolor="white [3201]" stroked="f" strokeweight=".5pt">
                <v:textbox>
                  <w:txbxContent>
                    <w:p w14:paraId="459D9BD2" w14:textId="593F7D35" w:rsidR="005E285E" w:rsidRPr="0039365D" w:rsidRDefault="005E285E">
                      <w:pPr>
                        <w:rPr>
                          <w:sz w:val="16"/>
                          <w:szCs w:val="16"/>
                          <w:u w:val="single"/>
                        </w:rPr>
                      </w:pPr>
                      <w:r w:rsidRPr="0039365D">
                        <w:rPr>
                          <w:sz w:val="16"/>
                          <w:szCs w:val="16"/>
                          <w:u w:val="single"/>
                        </w:rPr>
                        <w:t>N</w:t>
                      </w:r>
                    </w:p>
                    <w:p w14:paraId="585DF270" w14:textId="3CB488C4" w:rsidR="005E285E" w:rsidRDefault="005E285E">
                      <w:pPr>
                        <w:rPr>
                          <w:sz w:val="16"/>
                          <w:szCs w:val="16"/>
                        </w:rPr>
                      </w:pPr>
                      <w:r>
                        <w:rPr>
                          <w:sz w:val="16"/>
                          <w:szCs w:val="16"/>
                        </w:rPr>
                        <w:t>259</w:t>
                      </w:r>
                    </w:p>
                    <w:p w14:paraId="1E47D1D9" w14:textId="7F4C1BF7" w:rsidR="005E285E" w:rsidRPr="0039365D" w:rsidRDefault="005E285E">
                      <w:pPr>
                        <w:rPr>
                          <w:sz w:val="16"/>
                          <w:szCs w:val="16"/>
                        </w:rPr>
                      </w:pPr>
                      <w:r>
                        <w:rPr>
                          <w:sz w:val="16"/>
                          <w:szCs w:val="16"/>
                        </w:rPr>
                        <w:t>260</w:t>
                      </w:r>
                    </w:p>
                  </w:txbxContent>
                </v:textbox>
              </v:shape>
            </w:pict>
          </mc:Fallback>
        </mc:AlternateContent>
      </w:r>
      <w:r w:rsidR="003A2B6E">
        <w:rPr>
          <w:noProof/>
          <w:szCs w:val="20"/>
          <w:lang w:val="en-US" w:eastAsia="en-US" w:bidi="ar-SA"/>
        </w:rPr>
        <mc:AlternateContent>
          <mc:Choice Requires="wps">
            <w:drawing>
              <wp:anchor distT="0" distB="0" distL="114300" distR="114300" simplePos="0" relativeHeight="251682816" behindDoc="0" locked="0" layoutInCell="1" allowOverlap="1" wp14:anchorId="4DB77924" wp14:editId="567F58FA">
                <wp:simplePos x="0" y="0"/>
                <wp:positionH relativeFrom="column">
                  <wp:posOffset>-371041</wp:posOffset>
                </wp:positionH>
                <wp:positionV relativeFrom="paragraph">
                  <wp:posOffset>487078</wp:posOffset>
                </wp:positionV>
                <wp:extent cx="677245" cy="585537"/>
                <wp:effectExtent l="0" t="0" r="8890" b="5080"/>
                <wp:wrapNone/>
                <wp:docPr id="1125762241" name="Text Box 1"/>
                <wp:cNvGraphicFramePr/>
                <a:graphic xmlns:a="http://schemas.openxmlformats.org/drawingml/2006/main">
                  <a:graphicData uri="http://schemas.microsoft.com/office/word/2010/wordprocessingShape">
                    <wps:wsp>
                      <wps:cNvSpPr txBox="1"/>
                      <wps:spPr>
                        <a:xfrm>
                          <a:off x="0" y="0"/>
                          <a:ext cx="677245" cy="585537"/>
                        </a:xfrm>
                        <a:prstGeom prst="rect">
                          <a:avLst/>
                        </a:prstGeom>
                        <a:solidFill>
                          <a:schemeClr val="lt1"/>
                        </a:solidFill>
                        <a:ln w="6350">
                          <a:noFill/>
                        </a:ln>
                      </wps:spPr>
                      <wps:txbx>
                        <w:txbxContent>
                          <w:p w14:paraId="21CAAB42" w14:textId="0E0F7221" w:rsidR="003A2B6E" w:rsidRPr="0039365D" w:rsidRDefault="005E285E" w:rsidP="0039365D">
                            <w:pPr>
                              <w:jc w:val="right"/>
                              <w:rPr>
                                <w:sz w:val="16"/>
                                <w:szCs w:val="16"/>
                              </w:rPr>
                            </w:pPr>
                            <w:r>
                              <w:rPr>
                                <w:sz w:val="16"/>
                                <w:szCs w:val="16"/>
                              </w:rPr>
                              <w:t>MMR saavutanute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77924" id="Text Box 1" o:spid="_x0000_s1038" type="#_x0000_t202" style="position:absolute;margin-left:-29.2pt;margin-top:38.35pt;width:53.35pt;height:4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" fillcolor="white [3201]" stroked="f" strokeweight=".5pt">
                <v:textbox>
                  <w:txbxContent>
                    <w:p w14:paraId="21CAAB42" w14:textId="0E0F7221" w:rsidR="003A2B6E" w:rsidRPr="0039365D" w:rsidRDefault="005E285E" w:rsidP="0039365D">
                      <w:pPr>
                        <w:jc w:val="right"/>
                        <w:rPr>
                          <w:sz w:val="16"/>
                          <w:szCs w:val="16"/>
                        </w:rPr>
                      </w:pPr>
                      <w:r>
                        <w:rPr>
                          <w:sz w:val="16"/>
                          <w:szCs w:val="16"/>
                        </w:rPr>
                        <w:t>MMR saavutanute %</w:t>
                      </w:r>
                    </w:p>
                  </w:txbxContent>
                </v:textbox>
              </v:shape>
            </w:pict>
          </mc:Fallback>
        </mc:AlternateContent>
      </w:r>
      <w:r w:rsidR="003A2B6E" w:rsidRPr="003A2B6E">
        <w:rPr>
          <w:noProof/>
          <w:szCs w:val="20"/>
          <w:lang w:val="en-US" w:eastAsia="en-US" w:bidi="ar-SA"/>
        </w:rPr>
        <w:drawing>
          <wp:inline distT="0" distB="0" distL="0" distR="0" wp14:anchorId="549B385D" wp14:editId="61CE3720">
            <wp:extent cx="4752975" cy="2510155"/>
            <wp:effectExtent l="0" t="0" r="9525" b="4445"/>
            <wp:docPr id="377538069" name="Picture 37753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75117" name="Picture 3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752975" cy="2510155"/>
                    </a:xfrm>
                    <a:prstGeom prst="rect">
                      <a:avLst/>
                    </a:prstGeom>
                    <a:noFill/>
                    <a:ln>
                      <a:noFill/>
                    </a:ln>
                  </pic:spPr>
                </pic:pic>
              </a:graphicData>
            </a:graphic>
          </wp:inline>
        </w:drawing>
      </w:r>
    </w:p>
    <w:p w14:paraId="12B65D2E" w14:textId="5920B888" w:rsidR="005E285E" w:rsidRPr="0039365D" w:rsidRDefault="005E285E" w:rsidP="005E285E">
      <w:pPr>
        <w:widowControl/>
        <w:tabs>
          <w:tab w:val="left" w:pos="5040"/>
        </w:tabs>
        <w:rPr>
          <w:rFonts w:asciiTheme="majorBidi" w:hAnsiTheme="majorBidi" w:cstheme="majorBidi"/>
          <w:sz w:val="16"/>
          <w:szCs w:val="16"/>
        </w:rPr>
      </w:pPr>
    </w:p>
    <w:p w14:paraId="714CD757" w14:textId="77777777" w:rsidR="005E285E" w:rsidRPr="0039365D" w:rsidRDefault="005E285E" w:rsidP="0039365D">
      <w:pPr>
        <w:widowControl/>
        <w:tabs>
          <w:tab w:val="left" w:pos="5040"/>
        </w:tabs>
        <w:rPr>
          <w:sz w:val="16"/>
          <w:szCs w:val="16"/>
        </w:rPr>
      </w:pPr>
    </w:p>
    <w:p w14:paraId="55630209" w14:textId="0F68C9CD"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Patsientide osakaal, kes saavutasid BCR-ABL määra ≤</w:t>
      </w:r>
      <w:r w:rsidR="002D2241">
        <w:rPr>
          <w:rFonts w:asciiTheme="majorBidi" w:hAnsiTheme="majorBidi" w:cstheme="majorBidi"/>
          <w:szCs w:val="22"/>
        </w:rPr>
        <w:t> </w:t>
      </w:r>
      <w:r w:rsidRPr="00DD48C1">
        <w:rPr>
          <w:rFonts w:asciiTheme="majorBidi" w:hAnsiTheme="majorBidi" w:cstheme="majorBidi"/>
          <w:szCs w:val="22"/>
        </w:rPr>
        <w:t xml:space="preserve">0,01% (4-log vähenemise) igal ajahetkel oli suurem </w:t>
      </w:r>
      <w:r w:rsidR="00176755" w:rsidRPr="007108BD">
        <w:rPr>
          <w:rFonts w:eastAsia="SimSun"/>
          <w:szCs w:val="22"/>
        </w:rPr>
        <w:t xml:space="preserve">dasatiniibi </w:t>
      </w:r>
      <w:r w:rsidRPr="00DD48C1">
        <w:rPr>
          <w:rFonts w:asciiTheme="majorBidi" w:hAnsiTheme="majorBidi" w:cstheme="majorBidi"/>
          <w:szCs w:val="22"/>
        </w:rPr>
        <w:t>rühmas võrrelduna imatiniibi rühmaga (vastavalt 54,1% ja 45%). Patsientide osakaal, kes saavutasid BCR-ABL määra ≤</w:t>
      </w:r>
      <w:r w:rsidR="002D2241">
        <w:rPr>
          <w:rFonts w:asciiTheme="majorBidi" w:hAnsiTheme="majorBidi" w:cstheme="majorBidi"/>
          <w:szCs w:val="22"/>
        </w:rPr>
        <w:t> </w:t>
      </w:r>
      <w:r w:rsidRPr="00DD48C1">
        <w:rPr>
          <w:rFonts w:asciiTheme="majorBidi" w:hAnsiTheme="majorBidi" w:cstheme="majorBidi"/>
          <w:szCs w:val="22"/>
        </w:rPr>
        <w:t xml:space="preserve">0,0032% (4,5-log vähenemise) igal ajahetkel oli suurem </w:t>
      </w:r>
      <w:r w:rsidR="00176755" w:rsidRPr="007108BD">
        <w:rPr>
          <w:rFonts w:eastAsia="SimSun"/>
          <w:szCs w:val="22"/>
        </w:rPr>
        <w:t xml:space="preserve">dasatiniibi </w:t>
      </w:r>
      <w:r w:rsidRPr="00DD48C1">
        <w:rPr>
          <w:rFonts w:asciiTheme="majorBidi" w:hAnsiTheme="majorBidi" w:cstheme="majorBidi"/>
          <w:szCs w:val="22"/>
        </w:rPr>
        <w:t>rühmas võrrelduna imatiniibi rühmaga (vastavalt 44% ja 34%).</w:t>
      </w:r>
    </w:p>
    <w:p w14:paraId="5251FAF8" w14:textId="77777777" w:rsidR="00D761E9" w:rsidRDefault="00D761E9" w:rsidP="000513BF">
      <w:pPr>
        <w:pStyle w:val="BodyText"/>
        <w:widowControl/>
        <w:rPr>
          <w:rFonts w:asciiTheme="majorBidi" w:hAnsiTheme="majorBidi" w:cstheme="majorBidi"/>
          <w:szCs w:val="22"/>
        </w:rPr>
      </w:pPr>
    </w:p>
    <w:p w14:paraId="2E15E4EB" w14:textId="24CD417E"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MR4.5 määrad erinevatel ajahetkedel on esitatud graafiliselt joonisel</w:t>
      </w:r>
      <w:r w:rsidR="00B70BA4">
        <w:rPr>
          <w:rFonts w:asciiTheme="majorBidi" w:hAnsiTheme="majorBidi" w:cstheme="majorBidi"/>
          <w:szCs w:val="22"/>
        </w:rPr>
        <w:t> </w:t>
      </w:r>
      <w:r w:rsidRPr="00DD48C1">
        <w:rPr>
          <w:rFonts w:asciiTheme="majorBidi" w:hAnsiTheme="majorBidi" w:cstheme="majorBidi"/>
          <w:szCs w:val="22"/>
        </w:rPr>
        <w:t>3. Dasatiniibi saanud patsientidel olid MR4.5 määrad püsivalt suuremad kui imatiniibi saanud patsientidel.</w:t>
      </w:r>
    </w:p>
    <w:p w14:paraId="18FBE9A2" w14:textId="77777777" w:rsidR="00DD48C1" w:rsidRPr="00DD48C1" w:rsidRDefault="00DD48C1" w:rsidP="000513BF">
      <w:pPr>
        <w:widowControl/>
        <w:rPr>
          <w:rFonts w:asciiTheme="majorBidi" w:hAnsiTheme="majorBidi" w:cstheme="majorBidi"/>
        </w:rPr>
      </w:pPr>
    </w:p>
    <w:p w14:paraId="133EB2A9" w14:textId="18479412" w:rsidR="00C43883" w:rsidRPr="00DD48C1" w:rsidRDefault="000F109A" w:rsidP="00B102D7">
      <w:pPr>
        <w:pStyle w:val="FigureHeading"/>
        <w:pageBreakBefore/>
        <w:ind w:left="0" w:firstLine="0"/>
      </w:pPr>
      <w:r w:rsidRPr="00DD48C1">
        <w:rPr>
          <w:noProof/>
          <w:lang w:val="en-US" w:eastAsia="en-US" w:bidi="ar-SA"/>
        </w:rPr>
        <w:lastRenderedPageBreak/>
        <w:drawing>
          <wp:anchor distT="0" distB="0" distL="0" distR="0" simplePos="0" relativeHeight="251666432" behindDoc="0" locked="0" layoutInCell="1" allowOverlap="1" wp14:anchorId="3F70385E" wp14:editId="4F2F4A89">
            <wp:simplePos x="0" y="0"/>
            <wp:positionH relativeFrom="page">
              <wp:posOffset>1293875</wp:posOffset>
            </wp:positionH>
            <wp:positionV relativeFrom="paragraph">
              <wp:posOffset>1151584</wp:posOffset>
            </wp:positionV>
            <wp:extent cx="359951" cy="831532"/>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6" cstate="print"/>
                    <a:stretch>
                      <a:fillRect/>
                    </a:stretch>
                  </pic:blipFill>
                  <pic:spPr>
                    <a:xfrm>
                      <a:off x="0" y="0"/>
                      <a:ext cx="359951" cy="831532"/>
                    </a:xfrm>
                    <a:prstGeom prst="rect">
                      <a:avLst/>
                    </a:prstGeom>
                  </pic:spPr>
                </pic:pic>
              </a:graphicData>
            </a:graphic>
          </wp:anchor>
        </w:drawing>
      </w:r>
      <w:r w:rsidRPr="00DD48C1">
        <w:t>Joonis</w:t>
      </w:r>
      <w:r w:rsidR="00B70BA4">
        <w:t> </w:t>
      </w:r>
      <w:r w:rsidRPr="00DD48C1">
        <w:t>3:</w:t>
      </w:r>
      <w:r w:rsidR="00B70BA4">
        <w:t xml:space="preserve"> </w:t>
      </w:r>
      <w:r w:rsidRPr="00DD48C1">
        <w:t>MR4.5 aja jooksul - kõik kolmanda faasi uuringusse randomiseeritud esmase diagnoosiga kroonilises faasis KML patsiendid.</w:t>
      </w:r>
    </w:p>
    <w:p w14:paraId="3CC1EE68" w14:textId="73EB9EB4" w:rsidR="00C21E16" w:rsidRPr="00C21E16" w:rsidRDefault="00916645" w:rsidP="00C21E16">
      <w:pPr>
        <w:keepNext/>
        <w:keepLines/>
        <w:widowControl/>
        <w:tabs>
          <w:tab w:val="left" w:pos="567"/>
        </w:tabs>
        <w:adjustRightInd w:val="0"/>
        <w:rPr>
          <w:szCs w:val="20"/>
          <w:lang w:val="en-GB" w:eastAsia="en-US" w:bidi="ar-SA"/>
        </w:rPr>
      </w:pPr>
      <w:r>
        <w:rPr>
          <w:rFonts w:asciiTheme="majorBidi" w:hAnsiTheme="majorBidi" w:cstheme="majorBidi"/>
          <w:noProof/>
          <w:szCs w:val="20"/>
          <w:lang w:val="en-US" w:eastAsia="en-US" w:bidi="ar-SA"/>
        </w:rPr>
        <mc:AlternateContent>
          <mc:Choice Requires="wps">
            <w:drawing>
              <wp:anchor distT="0" distB="0" distL="114300" distR="114300" simplePos="0" relativeHeight="251700224" behindDoc="0" locked="0" layoutInCell="1" allowOverlap="1" wp14:anchorId="711790D8" wp14:editId="32F5568D">
                <wp:simplePos x="0" y="0"/>
                <wp:positionH relativeFrom="column">
                  <wp:posOffset>-84001</wp:posOffset>
                </wp:positionH>
                <wp:positionV relativeFrom="paragraph">
                  <wp:posOffset>515257</wp:posOffset>
                </wp:positionV>
                <wp:extent cx="641803" cy="897890"/>
                <wp:effectExtent l="0" t="0" r="6350" b="0"/>
                <wp:wrapNone/>
                <wp:docPr id="1311392329" name="Text Box 9"/>
                <wp:cNvGraphicFramePr/>
                <a:graphic xmlns:a="http://schemas.openxmlformats.org/drawingml/2006/main">
                  <a:graphicData uri="http://schemas.microsoft.com/office/word/2010/wordprocessingShape">
                    <wps:wsp>
                      <wps:cNvSpPr txBox="1"/>
                      <wps:spPr>
                        <a:xfrm>
                          <a:off x="0" y="0"/>
                          <a:ext cx="641803" cy="897890"/>
                        </a:xfrm>
                        <a:prstGeom prst="rect">
                          <a:avLst/>
                        </a:prstGeom>
                        <a:solidFill>
                          <a:schemeClr val="lt1"/>
                        </a:solidFill>
                        <a:ln w="6350">
                          <a:noFill/>
                        </a:ln>
                      </wps:spPr>
                      <wps:txbx>
                        <w:txbxContent>
                          <w:p w14:paraId="763B1E27" w14:textId="71436358" w:rsidR="00916645" w:rsidRPr="0039365D" w:rsidRDefault="00916645" w:rsidP="0039365D">
                            <w:pPr>
                              <w:pStyle w:val="BodyText"/>
                              <w:widowControl/>
                              <w:rPr>
                                <w:rFonts w:asciiTheme="majorBidi" w:hAnsiTheme="majorBidi" w:cstheme="majorBidi"/>
                                <w:sz w:val="16"/>
                                <w:szCs w:val="16"/>
                              </w:rPr>
                            </w:pPr>
                            <w:r>
                              <w:rPr>
                                <w:rFonts w:asciiTheme="majorBidi" w:hAnsiTheme="majorBidi" w:cstheme="majorBidi"/>
                                <w:sz w:val="16"/>
                                <w:szCs w:val="16"/>
                              </w:rPr>
                              <w:t>MR4.5 %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1790D8" id="_x0000_s1039" type="#_x0000_t202" style="position:absolute;margin-left:-6.6pt;margin-top:40.55pt;width:50.55pt;height:70.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" fillcolor="white [3201]" stroked="f" strokeweight=".5pt">
                <v:textbox>
                  <w:txbxContent>
                    <w:p w14:paraId="763B1E27" w14:textId="71436358" w:rsidR="00916645" w:rsidRPr="0039365D" w:rsidRDefault="00916645" w:rsidP="0039365D">
                      <w:pPr>
                        <w:pStyle w:val="BodyText"/>
                        <w:widowControl/>
                        <w:rPr>
                          <w:rFonts w:asciiTheme="majorBidi" w:hAnsiTheme="majorBidi" w:cstheme="majorBidi"/>
                          <w:sz w:val="16"/>
                          <w:szCs w:val="16"/>
                        </w:rPr>
                      </w:pPr>
                      <w:r>
                        <w:rPr>
                          <w:rFonts w:asciiTheme="majorBidi" w:hAnsiTheme="majorBidi" w:cstheme="majorBidi"/>
                          <w:sz w:val="16"/>
                          <w:szCs w:val="16"/>
                        </w:rPr>
                        <w:t>MR4.5 %</w:t>
                      </w:r>
                    </w:p>
                  </w:txbxContent>
                </v:textbox>
              </v:shape>
            </w:pict>
          </mc:Fallback>
        </mc:AlternateContent>
      </w:r>
      <w:r w:rsidR="00C21E16">
        <w:rPr>
          <w:rFonts w:asciiTheme="majorBidi" w:hAnsiTheme="majorBidi" w:cstheme="majorBidi"/>
          <w:noProof/>
          <w:szCs w:val="20"/>
          <w:lang w:val="en-US" w:eastAsia="en-US" w:bidi="ar-SA"/>
        </w:rPr>
        <mc:AlternateContent>
          <mc:Choice Requires="wps">
            <w:drawing>
              <wp:anchor distT="0" distB="0" distL="114300" distR="114300" simplePos="0" relativeHeight="251699200" behindDoc="0" locked="0" layoutInCell="1" allowOverlap="1" wp14:anchorId="6B7B494A" wp14:editId="62D1EE12">
                <wp:simplePos x="0" y="0"/>
                <wp:positionH relativeFrom="column">
                  <wp:posOffset>4428127</wp:posOffset>
                </wp:positionH>
                <wp:positionV relativeFrom="paragraph">
                  <wp:posOffset>471715</wp:posOffset>
                </wp:positionV>
                <wp:extent cx="789214" cy="277586"/>
                <wp:effectExtent l="0" t="0" r="0" b="8255"/>
                <wp:wrapNone/>
                <wp:docPr id="347953554" name="Text Box 8"/>
                <wp:cNvGraphicFramePr/>
                <a:graphic xmlns:a="http://schemas.openxmlformats.org/drawingml/2006/main">
                  <a:graphicData uri="http://schemas.microsoft.com/office/word/2010/wordprocessingShape">
                    <wps:wsp>
                      <wps:cNvSpPr txBox="1"/>
                      <wps:spPr>
                        <a:xfrm>
                          <a:off x="0" y="0"/>
                          <a:ext cx="789214" cy="277586"/>
                        </a:xfrm>
                        <a:prstGeom prst="rect">
                          <a:avLst/>
                        </a:prstGeom>
                        <a:solidFill>
                          <a:schemeClr val="lt1"/>
                        </a:solidFill>
                        <a:ln w="6350">
                          <a:noFill/>
                        </a:ln>
                      </wps:spPr>
                      <wps:txbx>
                        <w:txbxContent>
                          <w:p w14:paraId="3FFE69C9" w14:textId="45BA8793" w:rsidR="00C21E16" w:rsidRPr="0039365D" w:rsidRDefault="00C21E16">
                            <w:pPr>
                              <w:rPr>
                                <w:sz w:val="16"/>
                                <w:szCs w:val="16"/>
                              </w:rPr>
                            </w:pPr>
                            <w:r>
                              <w:rPr>
                                <w:sz w:val="16"/>
                                <w:szCs w:val="16"/>
                              </w:rPr>
                              <w:t>5 aastat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7B494A" id="_x0000_s1040" type="#_x0000_t202" style="position:absolute;margin-left:348.65pt;margin-top:37.15pt;width:62.15pt;height:21.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" fillcolor="white [3201]" stroked="f" strokeweight=".5pt">
                <v:textbox>
                  <w:txbxContent>
                    <w:p w14:paraId="3FFE69C9" w14:textId="45BA8793" w:rsidR="00C21E16" w:rsidRPr="0039365D" w:rsidRDefault="00C21E16">
                      <w:pPr>
                        <w:rPr>
                          <w:sz w:val="16"/>
                          <w:szCs w:val="16"/>
                        </w:rPr>
                      </w:pPr>
                      <w:r>
                        <w:rPr>
                          <w:sz w:val="16"/>
                          <w:szCs w:val="16"/>
                        </w:rPr>
                        <w:t>5 aastat</w:t>
                      </w:r>
                    </w:p>
                  </w:txbxContent>
                </v:textbox>
              </v:shape>
            </w:pict>
          </mc:Fallback>
        </mc:AlternateContent>
      </w:r>
      <w:r w:rsidR="00C21E16">
        <w:rPr>
          <w:rFonts w:asciiTheme="majorBidi" w:hAnsiTheme="majorBidi" w:cstheme="majorBidi"/>
          <w:noProof/>
          <w:szCs w:val="20"/>
          <w:lang w:val="en-US" w:eastAsia="en-US" w:bidi="ar-SA"/>
        </w:rPr>
        <mc:AlternateContent>
          <mc:Choice Requires="wps">
            <w:drawing>
              <wp:anchor distT="0" distB="0" distL="114300" distR="114300" simplePos="0" relativeHeight="251698176" behindDoc="0" locked="0" layoutInCell="1" allowOverlap="1" wp14:anchorId="12EE943E" wp14:editId="094CCFF0">
                <wp:simplePos x="0" y="0"/>
                <wp:positionH relativeFrom="column">
                  <wp:posOffset>3622584</wp:posOffset>
                </wp:positionH>
                <wp:positionV relativeFrom="paragraph">
                  <wp:posOffset>749301</wp:posOffset>
                </wp:positionV>
                <wp:extent cx="767443" cy="244838"/>
                <wp:effectExtent l="0" t="0" r="0" b="3175"/>
                <wp:wrapNone/>
                <wp:docPr id="190437738" name="Text Box 7"/>
                <wp:cNvGraphicFramePr/>
                <a:graphic xmlns:a="http://schemas.openxmlformats.org/drawingml/2006/main">
                  <a:graphicData uri="http://schemas.microsoft.com/office/word/2010/wordprocessingShape">
                    <wps:wsp>
                      <wps:cNvSpPr txBox="1"/>
                      <wps:spPr>
                        <a:xfrm>
                          <a:off x="0" y="0"/>
                          <a:ext cx="767443" cy="244838"/>
                        </a:xfrm>
                        <a:prstGeom prst="rect">
                          <a:avLst/>
                        </a:prstGeom>
                        <a:solidFill>
                          <a:schemeClr val="lt1"/>
                        </a:solidFill>
                        <a:ln w="6350">
                          <a:noFill/>
                        </a:ln>
                      </wps:spPr>
                      <wps:txbx>
                        <w:txbxContent>
                          <w:p w14:paraId="105966F0" w14:textId="3AB1D918" w:rsidR="00C21E16" w:rsidRPr="0039365D" w:rsidRDefault="00C21E16">
                            <w:pPr>
                              <w:rPr>
                                <w:sz w:val="16"/>
                                <w:szCs w:val="16"/>
                              </w:rPr>
                            </w:pPr>
                            <w:r>
                              <w:rPr>
                                <w:sz w:val="16"/>
                                <w:szCs w:val="16"/>
                              </w:rPr>
                              <w:t>4 aastat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E943E" id="_x0000_s1041" type="#_x0000_t202" style="position:absolute;margin-left:285.25pt;margin-top:59pt;width:60.45pt;height:19.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" fillcolor="white [3201]" stroked="f" strokeweight=".5pt">
                <v:textbox>
                  <w:txbxContent>
                    <w:p w14:paraId="105966F0" w14:textId="3AB1D918" w:rsidR="00C21E16" w:rsidRPr="0039365D" w:rsidRDefault="00C21E16">
                      <w:pPr>
                        <w:rPr>
                          <w:sz w:val="16"/>
                          <w:szCs w:val="16"/>
                        </w:rPr>
                      </w:pPr>
                      <w:r>
                        <w:rPr>
                          <w:sz w:val="16"/>
                          <w:szCs w:val="16"/>
                        </w:rPr>
                        <w:t>4 aastat</w:t>
                      </w:r>
                    </w:p>
                  </w:txbxContent>
                </v:textbox>
              </v:shape>
            </w:pict>
          </mc:Fallback>
        </mc:AlternateContent>
      </w:r>
      <w:r w:rsidR="00C21E16">
        <w:rPr>
          <w:rFonts w:asciiTheme="majorBidi" w:hAnsiTheme="majorBidi" w:cstheme="majorBidi"/>
          <w:noProof/>
          <w:szCs w:val="20"/>
          <w:lang w:val="en-US" w:eastAsia="en-US" w:bidi="ar-SA"/>
        </w:rPr>
        <mc:AlternateContent>
          <mc:Choice Requires="wps">
            <w:drawing>
              <wp:anchor distT="0" distB="0" distL="114300" distR="114300" simplePos="0" relativeHeight="251697152" behindDoc="0" locked="0" layoutInCell="1" allowOverlap="1" wp14:anchorId="0B303AB7" wp14:editId="5B7DEF29">
                <wp:simplePos x="0" y="0"/>
                <wp:positionH relativeFrom="column">
                  <wp:posOffset>2800713</wp:posOffset>
                </wp:positionH>
                <wp:positionV relativeFrom="paragraph">
                  <wp:posOffset>950686</wp:posOffset>
                </wp:positionV>
                <wp:extent cx="691243" cy="206828"/>
                <wp:effectExtent l="0" t="0" r="0" b="3175"/>
                <wp:wrapNone/>
                <wp:docPr id="431754069" name="Text Box 6"/>
                <wp:cNvGraphicFramePr/>
                <a:graphic xmlns:a="http://schemas.openxmlformats.org/drawingml/2006/main">
                  <a:graphicData uri="http://schemas.microsoft.com/office/word/2010/wordprocessingShape">
                    <wps:wsp>
                      <wps:cNvSpPr txBox="1"/>
                      <wps:spPr>
                        <a:xfrm>
                          <a:off x="0" y="0"/>
                          <a:ext cx="691243" cy="206828"/>
                        </a:xfrm>
                        <a:prstGeom prst="rect">
                          <a:avLst/>
                        </a:prstGeom>
                        <a:solidFill>
                          <a:schemeClr val="lt1"/>
                        </a:solidFill>
                        <a:ln w="6350">
                          <a:noFill/>
                        </a:ln>
                      </wps:spPr>
                      <wps:txbx>
                        <w:txbxContent>
                          <w:p w14:paraId="1A12C32D" w14:textId="76B90425" w:rsidR="00C21E16" w:rsidRPr="0039365D" w:rsidRDefault="00C21E16">
                            <w:pPr>
                              <w:rPr>
                                <w:sz w:val="16"/>
                                <w:szCs w:val="16"/>
                              </w:rPr>
                            </w:pPr>
                            <w:r>
                              <w:rPr>
                                <w:sz w:val="16"/>
                                <w:szCs w:val="16"/>
                              </w:rPr>
                              <w:t>3 aastat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03AB7" id="_x0000_s1042" type="#_x0000_t202" style="position:absolute;margin-left:220.55pt;margin-top:74.85pt;width:54.45pt;height:16.3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" fillcolor="white [3201]" stroked="f" strokeweight=".5pt">
                <v:textbox>
                  <w:txbxContent>
                    <w:p w14:paraId="1A12C32D" w14:textId="76B90425" w:rsidR="00C21E16" w:rsidRPr="0039365D" w:rsidRDefault="00C21E16">
                      <w:pPr>
                        <w:rPr>
                          <w:sz w:val="16"/>
                          <w:szCs w:val="16"/>
                        </w:rPr>
                      </w:pPr>
                      <w:r>
                        <w:rPr>
                          <w:sz w:val="16"/>
                          <w:szCs w:val="16"/>
                        </w:rPr>
                        <w:t>3 aastat</w:t>
                      </w:r>
                    </w:p>
                  </w:txbxContent>
                </v:textbox>
              </v:shape>
            </w:pict>
          </mc:Fallback>
        </mc:AlternateContent>
      </w:r>
      <w:r w:rsidR="00C21E16">
        <w:rPr>
          <w:rFonts w:asciiTheme="majorBidi" w:hAnsiTheme="majorBidi" w:cstheme="majorBidi"/>
          <w:noProof/>
          <w:szCs w:val="20"/>
          <w:lang w:val="en-US" w:eastAsia="en-US" w:bidi="ar-SA"/>
        </w:rPr>
        <mc:AlternateContent>
          <mc:Choice Requires="wps">
            <w:drawing>
              <wp:anchor distT="0" distB="0" distL="114300" distR="114300" simplePos="0" relativeHeight="251696128" behindDoc="0" locked="0" layoutInCell="1" allowOverlap="1" wp14:anchorId="16DD12BE" wp14:editId="4BA030D3">
                <wp:simplePos x="0" y="0"/>
                <wp:positionH relativeFrom="column">
                  <wp:posOffset>1918970</wp:posOffset>
                </wp:positionH>
                <wp:positionV relativeFrom="paragraph">
                  <wp:posOffset>1092200</wp:posOffset>
                </wp:positionV>
                <wp:extent cx="685800" cy="211727"/>
                <wp:effectExtent l="0" t="0" r="0" b="0"/>
                <wp:wrapNone/>
                <wp:docPr id="444112937" name="Text Box 5"/>
                <wp:cNvGraphicFramePr/>
                <a:graphic xmlns:a="http://schemas.openxmlformats.org/drawingml/2006/main">
                  <a:graphicData uri="http://schemas.microsoft.com/office/word/2010/wordprocessingShape">
                    <wps:wsp>
                      <wps:cNvSpPr txBox="1"/>
                      <wps:spPr>
                        <a:xfrm>
                          <a:off x="0" y="0"/>
                          <a:ext cx="685800" cy="211727"/>
                        </a:xfrm>
                        <a:prstGeom prst="rect">
                          <a:avLst/>
                        </a:prstGeom>
                        <a:solidFill>
                          <a:schemeClr val="lt1"/>
                        </a:solidFill>
                        <a:ln w="6350">
                          <a:noFill/>
                        </a:ln>
                      </wps:spPr>
                      <wps:txbx>
                        <w:txbxContent>
                          <w:p w14:paraId="5871B6C8" w14:textId="2148E2EE" w:rsidR="00C21E16" w:rsidRPr="0039365D" w:rsidRDefault="00C21E16">
                            <w:pPr>
                              <w:rPr>
                                <w:sz w:val="16"/>
                                <w:szCs w:val="16"/>
                              </w:rPr>
                            </w:pPr>
                            <w:r>
                              <w:rPr>
                                <w:rFonts w:asciiTheme="majorBidi" w:hAnsiTheme="majorBidi" w:cstheme="majorBidi"/>
                                <w:sz w:val="16"/>
                                <w:szCs w:val="16"/>
                              </w:rPr>
                              <w:t>2 aastat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D12BE" id="_x0000_s1043" type="#_x0000_t202" style="position:absolute;margin-left:151.1pt;margin-top:86pt;width:54pt;height:1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" fillcolor="white [3201]" stroked="f" strokeweight=".5pt">
                <v:textbox>
                  <w:txbxContent>
                    <w:p w14:paraId="5871B6C8" w14:textId="2148E2EE" w:rsidR="00C21E16" w:rsidRPr="0039365D" w:rsidRDefault="00C21E16">
                      <w:pPr>
                        <w:rPr>
                          <w:sz w:val="16"/>
                          <w:szCs w:val="16"/>
                        </w:rPr>
                      </w:pPr>
                      <w:r>
                        <w:rPr>
                          <w:rFonts w:asciiTheme="majorBidi" w:hAnsiTheme="majorBidi" w:cstheme="majorBidi"/>
                          <w:sz w:val="16"/>
                          <w:szCs w:val="16"/>
                        </w:rPr>
                        <w:t>2 aastat</w:t>
                      </w:r>
                    </w:p>
                  </w:txbxContent>
                </v:textbox>
              </v:shape>
            </w:pict>
          </mc:Fallback>
        </mc:AlternateContent>
      </w:r>
      <w:r w:rsidR="00C21E16">
        <w:rPr>
          <w:rFonts w:asciiTheme="majorBidi" w:hAnsiTheme="majorBidi" w:cstheme="majorBidi"/>
          <w:noProof/>
          <w:szCs w:val="20"/>
          <w:lang w:val="en-US" w:eastAsia="en-US" w:bidi="ar-SA"/>
        </w:rPr>
        <mc:AlternateContent>
          <mc:Choice Requires="wps">
            <w:drawing>
              <wp:anchor distT="0" distB="0" distL="114300" distR="114300" simplePos="0" relativeHeight="251695104" behindDoc="0" locked="0" layoutInCell="1" allowOverlap="1" wp14:anchorId="42274187" wp14:editId="09062403">
                <wp:simplePos x="0" y="0"/>
                <wp:positionH relativeFrom="column">
                  <wp:posOffset>1091656</wp:posOffset>
                </wp:positionH>
                <wp:positionV relativeFrom="paragraph">
                  <wp:posOffset>1124857</wp:posOffset>
                </wp:positionV>
                <wp:extent cx="615043" cy="288472"/>
                <wp:effectExtent l="0" t="0" r="0" b="0"/>
                <wp:wrapNone/>
                <wp:docPr id="1262361457" name="Text Box 4"/>
                <wp:cNvGraphicFramePr/>
                <a:graphic xmlns:a="http://schemas.openxmlformats.org/drawingml/2006/main">
                  <a:graphicData uri="http://schemas.microsoft.com/office/word/2010/wordprocessingShape">
                    <wps:wsp>
                      <wps:cNvSpPr txBox="1"/>
                      <wps:spPr>
                        <a:xfrm>
                          <a:off x="0" y="0"/>
                          <a:ext cx="615043" cy="288472"/>
                        </a:xfrm>
                        <a:prstGeom prst="rect">
                          <a:avLst/>
                        </a:prstGeom>
                        <a:solidFill>
                          <a:schemeClr val="lt1"/>
                        </a:solidFill>
                        <a:ln w="6350">
                          <a:noFill/>
                        </a:ln>
                      </wps:spPr>
                      <wps:txbx>
                        <w:txbxContent>
                          <w:p w14:paraId="5CEC1282" w14:textId="153583A9" w:rsidR="00C21E16" w:rsidRPr="0039365D" w:rsidRDefault="00C21E16">
                            <w:pPr>
                              <w:rPr>
                                <w:sz w:val="16"/>
                                <w:szCs w:val="16"/>
                              </w:rPr>
                            </w:pPr>
                            <w:r>
                              <w:rPr>
                                <w:rFonts w:asciiTheme="majorBidi" w:hAnsiTheme="majorBidi" w:cstheme="majorBidi"/>
                                <w:sz w:val="16"/>
                                <w:szCs w:val="16"/>
                              </w:rPr>
                              <w:t>1 aasta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74187" id="_x0000_s1044" type="#_x0000_t202" style="position:absolute;margin-left:85.95pt;margin-top:88.55pt;width:48.45pt;height:2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" fillcolor="white [3201]" stroked="f" strokeweight=".5pt">
                <v:textbox>
                  <w:txbxContent>
                    <w:p w14:paraId="5CEC1282" w14:textId="153583A9" w:rsidR="00C21E16" w:rsidRPr="0039365D" w:rsidRDefault="00C21E16">
                      <w:pPr>
                        <w:rPr>
                          <w:sz w:val="16"/>
                          <w:szCs w:val="16"/>
                        </w:rPr>
                      </w:pPr>
                      <w:r>
                        <w:rPr>
                          <w:rFonts w:asciiTheme="majorBidi" w:hAnsiTheme="majorBidi" w:cstheme="majorBidi"/>
                          <w:sz w:val="16"/>
                          <w:szCs w:val="16"/>
                        </w:rPr>
                        <w:t>1 aasta</w:t>
                      </w:r>
                    </w:p>
                  </w:txbxContent>
                </v:textbox>
              </v:shape>
            </w:pict>
          </mc:Fallback>
        </mc:AlternateContent>
      </w:r>
      <w:r w:rsidR="00C21E16">
        <w:rPr>
          <w:rFonts w:asciiTheme="majorBidi" w:hAnsiTheme="majorBidi" w:cstheme="majorBidi"/>
          <w:noProof/>
          <w:szCs w:val="20"/>
          <w:lang w:val="en-US" w:eastAsia="en-US" w:bidi="ar-SA"/>
        </w:rPr>
        <mc:AlternateContent>
          <mc:Choice Requires="wps">
            <w:drawing>
              <wp:anchor distT="0" distB="0" distL="114300" distR="114300" simplePos="0" relativeHeight="251694080" behindDoc="0" locked="0" layoutInCell="1" allowOverlap="1" wp14:anchorId="23E6A0D7" wp14:editId="2AA7181C">
                <wp:simplePos x="0" y="0"/>
                <wp:positionH relativeFrom="column">
                  <wp:posOffset>3328670</wp:posOffset>
                </wp:positionH>
                <wp:positionV relativeFrom="paragraph">
                  <wp:posOffset>1946729</wp:posOffset>
                </wp:positionV>
                <wp:extent cx="2111284" cy="457200"/>
                <wp:effectExtent l="0" t="0" r="3810" b="0"/>
                <wp:wrapNone/>
                <wp:docPr id="653230841" name="Text Box 3"/>
                <wp:cNvGraphicFramePr/>
                <a:graphic xmlns:a="http://schemas.openxmlformats.org/drawingml/2006/main">
                  <a:graphicData uri="http://schemas.microsoft.com/office/word/2010/wordprocessingShape">
                    <wps:wsp>
                      <wps:cNvSpPr txBox="1"/>
                      <wps:spPr>
                        <a:xfrm>
                          <a:off x="0" y="0"/>
                          <a:ext cx="2111284" cy="457200"/>
                        </a:xfrm>
                        <a:prstGeom prst="rect">
                          <a:avLst/>
                        </a:prstGeom>
                        <a:solidFill>
                          <a:schemeClr val="lt1"/>
                        </a:solidFill>
                        <a:ln w="6350">
                          <a:noFill/>
                        </a:ln>
                      </wps:spPr>
                      <wps:txbx>
                        <w:txbxContent>
                          <w:p w14:paraId="3D242DEC" w14:textId="13285F51" w:rsidR="00C21E16" w:rsidRPr="0039365D" w:rsidRDefault="00C21E16">
                            <w:pPr>
                              <w:rPr>
                                <w:sz w:val="16"/>
                                <w:szCs w:val="16"/>
                              </w:rPr>
                            </w:pPr>
                            <w:r w:rsidRPr="00D761E9">
                              <w:rPr>
                                <w:rFonts w:asciiTheme="majorBidi" w:hAnsiTheme="majorBidi" w:cstheme="majorBidi"/>
                                <w:b/>
                                <w:sz w:val="21"/>
                                <w:szCs w:val="21"/>
                              </w:rPr>
                              <w:t>Kuud alates randomiseerimisest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A0D7" id="_x0000_s1045" type="#_x0000_t202" style="position:absolute;margin-left:262.1pt;margin-top:153.3pt;width:166.2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" fillcolor="white [3201]" stroked="f" strokeweight=".5pt">
                <v:textbox>
                  <w:txbxContent>
                    <w:p w14:paraId="3D242DEC" w14:textId="13285F51" w:rsidR="00C21E16" w:rsidRPr="0039365D" w:rsidRDefault="00C21E16">
                      <w:pPr>
                        <w:rPr>
                          <w:sz w:val="16"/>
                          <w:szCs w:val="16"/>
                        </w:rPr>
                      </w:pPr>
                      <w:r w:rsidRPr="00D761E9">
                        <w:rPr>
                          <w:rFonts w:asciiTheme="majorBidi" w:hAnsiTheme="majorBidi" w:cstheme="majorBidi"/>
                          <w:b/>
                          <w:sz w:val="21"/>
                          <w:szCs w:val="21"/>
                        </w:rPr>
                        <w:t>Kuud alates randomiseerimisest</w:t>
                      </w:r>
                    </w:p>
                  </w:txbxContent>
                </v:textbox>
              </v:shape>
            </w:pict>
          </mc:Fallback>
        </mc:AlternateContent>
      </w:r>
      <w:r w:rsidR="00C21E16">
        <w:rPr>
          <w:noProof/>
          <w:szCs w:val="20"/>
          <w:lang w:val="en-US" w:eastAsia="en-US" w:bidi="ar-SA"/>
        </w:rPr>
        <mc:AlternateContent>
          <mc:Choice Requires="wps">
            <w:drawing>
              <wp:anchor distT="0" distB="0" distL="114300" distR="114300" simplePos="0" relativeHeight="251693056" behindDoc="0" locked="0" layoutInCell="1" allowOverlap="1" wp14:anchorId="65F511DB" wp14:editId="6754AF67">
                <wp:simplePos x="0" y="0"/>
                <wp:positionH relativeFrom="column">
                  <wp:posOffset>2332627</wp:posOffset>
                </wp:positionH>
                <wp:positionV relativeFrom="paragraph">
                  <wp:posOffset>2057400</wp:posOffset>
                </wp:positionV>
                <wp:extent cx="653143" cy="495300"/>
                <wp:effectExtent l="0" t="0" r="0" b="0"/>
                <wp:wrapNone/>
                <wp:docPr id="1721682728" name="Text Box 2"/>
                <wp:cNvGraphicFramePr/>
                <a:graphic xmlns:a="http://schemas.openxmlformats.org/drawingml/2006/main">
                  <a:graphicData uri="http://schemas.microsoft.com/office/word/2010/wordprocessingShape">
                    <wps:wsp>
                      <wps:cNvSpPr txBox="1"/>
                      <wps:spPr>
                        <a:xfrm>
                          <a:off x="0" y="0"/>
                          <a:ext cx="653143" cy="495300"/>
                        </a:xfrm>
                        <a:prstGeom prst="rect">
                          <a:avLst/>
                        </a:prstGeom>
                        <a:solidFill>
                          <a:schemeClr val="lt1"/>
                        </a:solidFill>
                        <a:ln w="6350">
                          <a:noFill/>
                        </a:ln>
                      </wps:spPr>
                      <wps:txbx>
                        <w:txbxContent>
                          <w:p w14:paraId="4AE11EDB" w14:textId="12596724" w:rsidR="00C21E16" w:rsidRPr="0039365D" w:rsidRDefault="00C21E16">
                            <w:pPr>
                              <w:rPr>
                                <w:sz w:val="16"/>
                                <w:szCs w:val="16"/>
                                <w:u w:val="single"/>
                              </w:rPr>
                            </w:pPr>
                            <w:r w:rsidRPr="0039365D">
                              <w:rPr>
                                <w:sz w:val="16"/>
                                <w:szCs w:val="16"/>
                                <w:u w:val="single"/>
                              </w:rPr>
                              <w:t>N</w:t>
                            </w:r>
                          </w:p>
                          <w:p w14:paraId="1D65DC92" w14:textId="1E1B6F02" w:rsidR="00C21E16" w:rsidRDefault="00C21E16">
                            <w:pPr>
                              <w:rPr>
                                <w:sz w:val="16"/>
                                <w:szCs w:val="16"/>
                              </w:rPr>
                            </w:pPr>
                            <w:r>
                              <w:rPr>
                                <w:sz w:val="16"/>
                                <w:szCs w:val="16"/>
                              </w:rPr>
                              <w:t>259</w:t>
                            </w:r>
                          </w:p>
                          <w:p w14:paraId="530F2317" w14:textId="7CCEF783" w:rsidR="00C21E16" w:rsidRPr="0039365D" w:rsidRDefault="00C21E16">
                            <w:pPr>
                              <w:rPr>
                                <w:sz w:val="16"/>
                                <w:szCs w:val="16"/>
                              </w:rPr>
                            </w:pPr>
                            <w:r>
                              <w:rPr>
                                <w:sz w:val="16"/>
                                <w:szCs w:val="16"/>
                              </w:rPr>
                              <w:t>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F511DB" id="Text Box 2" o:spid="_x0000_s1046" type="#_x0000_t202" style="position:absolute;margin-left:183.65pt;margin-top:162pt;width:51.45pt;height:39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" fillcolor="white [3201]" stroked="f" strokeweight=".5pt">
                <v:textbox>
                  <w:txbxContent>
                    <w:p w14:paraId="4AE11EDB" w14:textId="12596724" w:rsidR="00C21E16" w:rsidRPr="0039365D" w:rsidRDefault="00C21E16">
                      <w:pPr>
                        <w:rPr>
                          <w:sz w:val="16"/>
                          <w:szCs w:val="16"/>
                          <w:u w:val="single"/>
                        </w:rPr>
                      </w:pPr>
                      <w:r w:rsidRPr="0039365D">
                        <w:rPr>
                          <w:sz w:val="16"/>
                          <w:szCs w:val="16"/>
                          <w:u w:val="single"/>
                        </w:rPr>
                        <w:t>N</w:t>
                      </w:r>
                    </w:p>
                    <w:p w14:paraId="1D65DC92" w14:textId="1E1B6F02" w:rsidR="00C21E16" w:rsidRDefault="00C21E16">
                      <w:pPr>
                        <w:rPr>
                          <w:sz w:val="16"/>
                          <w:szCs w:val="16"/>
                        </w:rPr>
                      </w:pPr>
                      <w:r>
                        <w:rPr>
                          <w:sz w:val="16"/>
                          <w:szCs w:val="16"/>
                        </w:rPr>
                        <w:t>259</w:t>
                      </w:r>
                    </w:p>
                    <w:p w14:paraId="530F2317" w14:textId="7CCEF783" w:rsidR="00C21E16" w:rsidRPr="0039365D" w:rsidRDefault="00C21E16">
                      <w:pPr>
                        <w:rPr>
                          <w:sz w:val="16"/>
                          <w:szCs w:val="16"/>
                        </w:rPr>
                      </w:pPr>
                      <w:r>
                        <w:rPr>
                          <w:sz w:val="16"/>
                          <w:szCs w:val="16"/>
                        </w:rPr>
                        <w:t>260</w:t>
                      </w:r>
                    </w:p>
                  </w:txbxContent>
                </v:textbox>
              </v:shape>
            </w:pict>
          </mc:Fallback>
        </mc:AlternateContent>
      </w:r>
      <w:r w:rsidR="00C21E16">
        <w:rPr>
          <w:noProof/>
          <w:szCs w:val="20"/>
          <w:lang w:val="en-US" w:eastAsia="en-US" w:bidi="ar-SA"/>
        </w:rPr>
        <mc:AlternateContent>
          <mc:Choice Requires="wps">
            <w:drawing>
              <wp:anchor distT="0" distB="0" distL="114300" distR="114300" simplePos="0" relativeHeight="251692032" behindDoc="0" locked="0" layoutInCell="1" allowOverlap="1" wp14:anchorId="3C4F8947" wp14:editId="36D9FC54">
                <wp:simplePos x="0" y="0"/>
                <wp:positionH relativeFrom="column">
                  <wp:posOffset>-590187</wp:posOffset>
                </wp:positionH>
                <wp:positionV relativeFrom="paragraph">
                  <wp:posOffset>2057400</wp:posOffset>
                </wp:positionV>
                <wp:extent cx="2802799" cy="549729"/>
                <wp:effectExtent l="0" t="0" r="0" b="3175"/>
                <wp:wrapNone/>
                <wp:docPr id="195777325" name="Text Box 1"/>
                <wp:cNvGraphicFramePr/>
                <a:graphic xmlns:a="http://schemas.openxmlformats.org/drawingml/2006/main">
                  <a:graphicData uri="http://schemas.microsoft.com/office/word/2010/wordprocessingShape">
                    <wps:wsp>
                      <wps:cNvSpPr txBox="1"/>
                      <wps:spPr>
                        <a:xfrm>
                          <a:off x="0" y="0"/>
                          <a:ext cx="2802799" cy="549729"/>
                        </a:xfrm>
                        <a:prstGeom prst="rect">
                          <a:avLst/>
                        </a:prstGeom>
                        <a:solidFill>
                          <a:schemeClr val="lt1"/>
                        </a:solidFill>
                        <a:ln w="6350">
                          <a:noFill/>
                        </a:ln>
                      </wps:spPr>
                      <wps:txbx>
                        <w:txbxContent>
                          <w:p w14:paraId="0A5C7238" w14:textId="2EBDC378" w:rsidR="00C21E16" w:rsidRDefault="00C21E16">
                            <w:pPr>
                              <w:rPr>
                                <w:rFonts w:asciiTheme="majorBidi" w:hAnsiTheme="majorBidi" w:cstheme="majorBidi"/>
                              </w:rPr>
                            </w:pPr>
                            <w:r>
                              <w:rPr>
                                <w:rFonts w:asciiTheme="majorBidi" w:hAnsiTheme="majorBidi" w:cstheme="majorBidi"/>
                              </w:rPr>
                              <w:t>______</w:t>
                            </w:r>
                            <w:r w:rsidRPr="00DD48C1">
                              <w:rPr>
                                <w:rFonts w:asciiTheme="majorBidi" w:hAnsiTheme="majorBidi" w:cstheme="majorBidi"/>
                              </w:rPr>
                              <w:t xml:space="preserve"> Dasatiniib 100</w:t>
                            </w:r>
                            <w:r>
                              <w:rPr>
                                <w:rFonts w:asciiTheme="majorBidi" w:hAnsiTheme="majorBidi" w:cstheme="majorBidi"/>
                              </w:rPr>
                              <w:t> mg</w:t>
                            </w:r>
                            <w:r w:rsidRPr="00DD48C1">
                              <w:rPr>
                                <w:rFonts w:asciiTheme="majorBidi" w:hAnsiTheme="majorBidi" w:cstheme="majorBidi"/>
                              </w:rPr>
                              <w:t xml:space="preserve"> üks kord ööpäevas</w:t>
                            </w:r>
                          </w:p>
                          <w:p w14:paraId="15795059" w14:textId="468B99EB" w:rsidR="00C21E16" w:rsidRPr="0039365D" w:rsidRDefault="00C21E16">
                            <w:pPr>
                              <w:rPr>
                                <w:sz w:val="16"/>
                                <w:szCs w:val="16"/>
                              </w:rPr>
                            </w:pPr>
                            <w:r w:rsidRPr="00DD48C1">
                              <w:rPr>
                                <w:rFonts w:asciiTheme="majorBidi" w:hAnsiTheme="majorBidi" w:cstheme="majorBidi"/>
                              </w:rPr>
                              <w:t>--------- Imatiniib 400</w:t>
                            </w:r>
                            <w:r>
                              <w:rPr>
                                <w:rFonts w:asciiTheme="majorBidi" w:hAnsiTheme="majorBidi" w:cstheme="majorBidi"/>
                              </w:rPr>
                              <w:t> mg</w:t>
                            </w:r>
                            <w:r w:rsidRPr="00DD48C1">
                              <w:rPr>
                                <w:rFonts w:asciiTheme="majorBidi" w:hAnsiTheme="majorBidi" w:cstheme="majorBidi"/>
                              </w:rPr>
                              <w:t xml:space="preserve"> üks kord ööpäevas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8947" id="_x0000_s1047" type="#_x0000_t202" style="position:absolute;margin-left:-46.45pt;margin-top:162pt;width:220.7pt;height:4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" fillcolor="white [3201]" stroked="f" strokeweight=".5pt">
                <v:textbox>
                  <w:txbxContent>
                    <w:p w14:paraId="0A5C7238" w14:textId="2EBDC378" w:rsidR="00C21E16" w:rsidRDefault="00C21E16">
                      <w:pPr>
                        <w:rPr>
                          <w:rFonts w:asciiTheme="majorBidi" w:hAnsiTheme="majorBidi" w:cstheme="majorBidi"/>
                        </w:rPr>
                      </w:pPr>
                      <w:r>
                        <w:rPr>
                          <w:rFonts w:asciiTheme="majorBidi" w:hAnsiTheme="majorBidi" w:cstheme="majorBidi"/>
                        </w:rPr>
                        <w:t>______</w:t>
                      </w:r>
                      <w:r w:rsidRPr="00DD48C1">
                        <w:rPr>
                          <w:rFonts w:asciiTheme="majorBidi" w:hAnsiTheme="majorBidi" w:cstheme="majorBidi"/>
                        </w:rPr>
                        <w:t xml:space="preserve"> Dasatiniib 100</w:t>
                      </w:r>
                      <w:r>
                        <w:rPr>
                          <w:rFonts w:asciiTheme="majorBidi" w:hAnsiTheme="majorBidi" w:cstheme="majorBidi"/>
                        </w:rPr>
                        <w:t> mg</w:t>
                      </w:r>
                      <w:r w:rsidRPr="00DD48C1">
                        <w:rPr>
                          <w:rFonts w:asciiTheme="majorBidi" w:hAnsiTheme="majorBidi" w:cstheme="majorBidi"/>
                        </w:rPr>
                        <w:t xml:space="preserve"> üks kord ööpäevas</w:t>
                      </w:r>
                    </w:p>
                    <w:p w14:paraId="15795059" w14:textId="468B99EB" w:rsidR="00C21E16" w:rsidRPr="0039365D" w:rsidRDefault="00C21E16">
                      <w:pPr>
                        <w:rPr>
                          <w:sz w:val="16"/>
                          <w:szCs w:val="16"/>
                        </w:rPr>
                      </w:pPr>
                      <w:r w:rsidRPr="00DD48C1">
                        <w:rPr>
                          <w:rFonts w:asciiTheme="majorBidi" w:hAnsiTheme="majorBidi" w:cstheme="majorBidi"/>
                        </w:rPr>
                        <w:t>--------- Imatiniib 400</w:t>
                      </w:r>
                      <w:r>
                        <w:rPr>
                          <w:rFonts w:asciiTheme="majorBidi" w:hAnsiTheme="majorBidi" w:cstheme="majorBidi"/>
                        </w:rPr>
                        <w:t> mg</w:t>
                      </w:r>
                      <w:r w:rsidRPr="00DD48C1">
                        <w:rPr>
                          <w:rFonts w:asciiTheme="majorBidi" w:hAnsiTheme="majorBidi" w:cstheme="majorBidi"/>
                        </w:rPr>
                        <w:t xml:space="preserve"> üks kord ööpäevas</w:t>
                      </w:r>
                    </w:p>
                  </w:txbxContent>
                </v:textbox>
              </v:shape>
            </w:pict>
          </mc:Fallback>
        </mc:AlternateContent>
      </w:r>
      <w:r w:rsidR="00C21E16" w:rsidRPr="00C21E16">
        <w:rPr>
          <w:noProof/>
          <w:szCs w:val="20"/>
          <w:lang w:val="en-US" w:eastAsia="en-US" w:bidi="ar-SA"/>
        </w:rPr>
        <w:drawing>
          <wp:inline distT="0" distB="0" distL="0" distR="0" wp14:anchorId="76E3D429" wp14:editId="1D4F1492">
            <wp:extent cx="5650230" cy="24415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0775" name="Picture 3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650230" cy="2441575"/>
                    </a:xfrm>
                    <a:prstGeom prst="rect">
                      <a:avLst/>
                    </a:prstGeom>
                    <a:noFill/>
                    <a:ln>
                      <a:noFill/>
                    </a:ln>
                  </pic:spPr>
                </pic:pic>
              </a:graphicData>
            </a:graphic>
          </wp:inline>
        </w:drawing>
      </w:r>
    </w:p>
    <w:p w14:paraId="2FF27F4D" w14:textId="77777777" w:rsidR="00C43883" w:rsidRDefault="00C43883" w:rsidP="000513BF">
      <w:pPr>
        <w:pStyle w:val="BodyText"/>
        <w:widowControl/>
        <w:rPr>
          <w:rFonts w:asciiTheme="majorBidi" w:hAnsiTheme="majorBidi" w:cstheme="majorBidi"/>
          <w:szCs w:val="22"/>
        </w:rPr>
      </w:pPr>
    </w:p>
    <w:p w14:paraId="2F5ECD76" w14:textId="77777777" w:rsidR="00C21E16" w:rsidRPr="00C21E16" w:rsidRDefault="00C21E16" w:rsidP="000513BF">
      <w:pPr>
        <w:pStyle w:val="BodyText"/>
        <w:widowControl/>
        <w:rPr>
          <w:rFonts w:asciiTheme="majorBidi" w:hAnsiTheme="majorBidi" w:cstheme="majorBidi"/>
          <w:szCs w:val="22"/>
        </w:rPr>
      </w:pPr>
    </w:p>
    <w:p w14:paraId="050A7176" w14:textId="1F46555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MMR määr oli vastavalt Hasford</w:t>
      </w:r>
      <w:r w:rsidR="00CF5141">
        <w:rPr>
          <w:rFonts w:asciiTheme="majorBidi" w:hAnsiTheme="majorBidi" w:cstheme="majorBidi"/>
          <w:szCs w:val="22"/>
        </w:rPr>
        <w:t>’</w:t>
      </w:r>
      <w:r w:rsidRPr="00DD48C1">
        <w:rPr>
          <w:rFonts w:asciiTheme="majorBidi" w:hAnsiTheme="majorBidi" w:cstheme="majorBidi"/>
          <w:szCs w:val="22"/>
        </w:rPr>
        <w:t xml:space="preserve">i riski skoorile igal ajahetkel kõikides riskirühmades kõrgem </w:t>
      </w:r>
      <w:r w:rsidR="00176755" w:rsidRPr="007108BD">
        <w:rPr>
          <w:rFonts w:eastAsia="SimSun"/>
          <w:szCs w:val="22"/>
        </w:rPr>
        <w:t xml:space="preserve">dasatiniibi </w:t>
      </w:r>
      <w:r w:rsidRPr="00DD48C1">
        <w:rPr>
          <w:rFonts w:asciiTheme="majorBidi" w:hAnsiTheme="majorBidi" w:cstheme="majorBidi"/>
          <w:szCs w:val="22"/>
        </w:rPr>
        <w:t>rühmas võrrelduna imatiniibi rühmaga (vastavalt madal risk: 90% ja 69%; keskmine risk: 71% ja 65%; kõrge risk: 67% ja 54%).</w:t>
      </w:r>
    </w:p>
    <w:p w14:paraId="7CAF7017" w14:textId="77777777" w:rsidR="00C43883" w:rsidRPr="00DD48C1" w:rsidRDefault="00C43883" w:rsidP="000513BF">
      <w:pPr>
        <w:pStyle w:val="BodyText"/>
        <w:widowControl/>
        <w:rPr>
          <w:rFonts w:asciiTheme="majorBidi" w:hAnsiTheme="majorBidi" w:cstheme="majorBidi"/>
          <w:szCs w:val="22"/>
        </w:rPr>
      </w:pPr>
    </w:p>
    <w:p w14:paraId="716C1358" w14:textId="4CB2910C" w:rsidR="00B70BA4"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Täiendavas analüüsis saavutasid varase molekulaarse ravivastuse rohkem dasatiniibi saanud patsien</w:t>
      </w:r>
      <w:r w:rsidR="00B2560B">
        <w:rPr>
          <w:rFonts w:asciiTheme="majorBidi" w:hAnsiTheme="majorBidi" w:cstheme="majorBidi"/>
          <w:szCs w:val="22"/>
        </w:rPr>
        <w:t>te</w:t>
      </w:r>
      <w:r w:rsidRPr="00DD48C1">
        <w:rPr>
          <w:rFonts w:asciiTheme="majorBidi" w:hAnsiTheme="majorBidi" w:cstheme="majorBidi"/>
          <w:szCs w:val="22"/>
        </w:rPr>
        <w:t xml:space="preserve"> (84%) (defineeritud kui BCR-ABL tase ≤</w:t>
      </w:r>
      <w:r w:rsidR="00B70BA4">
        <w:rPr>
          <w:rFonts w:asciiTheme="majorBidi" w:hAnsiTheme="majorBidi" w:cstheme="majorBidi"/>
          <w:szCs w:val="22"/>
        </w:rPr>
        <w:t> </w:t>
      </w:r>
      <w:r w:rsidRPr="00DD48C1">
        <w:rPr>
          <w:rFonts w:asciiTheme="majorBidi" w:hAnsiTheme="majorBidi" w:cstheme="majorBidi"/>
          <w:szCs w:val="22"/>
        </w:rPr>
        <w:t>10% 3 kuul) võrreldes imatiniibi saanud patsientidega (64%).</w:t>
      </w:r>
    </w:p>
    <w:p w14:paraId="5A2F13DF" w14:textId="2F77F04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Nagu selgub tabelist</w:t>
      </w:r>
      <w:r w:rsidR="00B70BA4">
        <w:rPr>
          <w:rFonts w:asciiTheme="majorBidi" w:hAnsiTheme="majorBidi" w:cstheme="majorBidi"/>
          <w:szCs w:val="22"/>
        </w:rPr>
        <w:t> </w:t>
      </w:r>
      <w:r w:rsidRPr="00DD48C1">
        <w:rPr>
          <w:rFonts w:asciiTheme="majorBidi" w:hAnsiTheme="majorBidi" w:cstheme="majorBidi"/>
          <w:szCs w:val="22"/>
        </w:rPr>
        <w:t>10, oli varase molekulaarse ravivastuse saavutanutel väiksem transformatsiooni risk, kõrgem progressioonivaba elulemuse (PFS) määr ning kõrgem üldise elulemuse (OS) määr.</w:t>
      </w:r>
    </w:p>
    <w:p w14:paraId="5B1A4A6C" w14:textId="77777777" w:rsidR="00C43883" w:rsidRPr="00DD48C1" w:rsidRDefault="00C43883" w:rsidP="000513BF">
      <w:pPr>
        <w:pStyle w:val="BodyText"/>
        <w:widowControl/>
        <w:rPr>
          <w:rFonts w:asciiTheme="majorBidi" w:hAnsiTheme="majorBidi" w:cstheme="majorBidi"/>
          <w:szCs w:val="22"/>
        </w:rPr>
      </w:pPr>
    </w:p>
    <w:p w14:paraId="1AA5E71B" w14:textId="4B61B2E4" w:rsidR="00C43883" w:rsidRPr="00DD48C1" w:rsidRDefault="000F109A" w:rsidP="00D761E9">
      <w:pPr>
        <w:pStyle w:val="TableHeading"/>
      </w:pPr>
      <w:r w:rsidRPr="00DD48C1">
        <w:t>Tabel</w:t>
      </w:r>
      <w:r w:rsidR="00B70BA4">
        <w:t> </w:t>
      </w:r>
      <w:r w:rsidRPr="00DD48C1">
        <w:t>10:</w:t>
      </w:r>
      <w:r w:rsidR="00B70BA4">
        <w:t xml:space="preserve"> </w:t>
      </w:r>
      <w:r w:rsidR="00B70BA4" w:rsidRPr="00DD48C1">
        <w:t>Dasatiniibi saa</w:t>
      </w:r>
      <w:r w:rsidR="00B70BA4">
        <w:t>nud patsiendid kellel BCR-ABL ≤ 10% ja &gt; 10% 3</w:t>
      </w:r>
      <w:r w:rsidR="00CD54D4">
        <w:t>.</w:t>
      </w:r>
      <w:r w:rsidR="00B70BA4">
        <w:t> </w:t>
      </w:r>
      <w:r w:rsidR="00B70BA4" w:rsidRPr="00DD48C1">
        <w:t>kuul</w:t>
      </w:r>
    </w:p>
    <w:tbl>
      <w:tblPr>
        <w:tblW w:w="9072" w:type="dxa"/>
        <w:tblLayout w:type="fixed"/>
        <w:tblCellMar>
          <w:top w:w="29" w:type="dxa"/>
          <w:left w:w="0" w:type="dxa"/>
          <w:bottom w:w="29" w:type="dxa"/>
          <w:right w:w="0" w:type="dxa"/>
        </w:tblCellMar>
        <w:tblLook w:val="01E0" w:firstRow="1" w:lastRow="1" w:firstColumn="1" w:lastColumn="1" w:noHBand="0" w:noVBand="0"/>
      </w:tblPr>
      <w:tblGrid>
        <w:gridCol w:w="3334"/>
        <w:gridCol w:w="3013"/>
        <w:gridCol w:w="2725"/>
      </w:tblGrid>
      <w:tr w:rsidR="00C43883" w:rsidRPr="00DD48C1" w14:paraId="23E839C5" w14:textId="77777777" w:rsidTr="0027511A">
        <w:trPr>
          <w:trHeight w:val="20"/>
        </w:trPr>
        <w:tc>
          <w:tcPr>
            <w:tcW w:w="3334" w:type="dxa"/>
            <w:tcBorders>
              <w:top w:val="single" w:sz="4" w:space="0" w:color="000000"/>
              <w:bottom w:val="single" w:sz="6" w:space="0" w:color="000000"/>
            </w:tcBorders>
          </w:tcPr>
          <w:p w14:paraId="699FB06D" w14:textId="77777777" w:rsidR="00C43883" w:rsidRPr="00DD48C1" w:rsidRDefault="00C43883" w:rsidP="00D761E9">
            <w:pPr>
              <w:pStyle w:val="TableParagraph"/>
              <w:autoSpaceDE/>
              <w:autoSpaceDN/>
              <w:ind w:left="29" w:right="29"/>
              <w:rPr>
                <w:rFonts w:asciiTheme="majorBidi" w:hAnsiTheme="majorBidi" w:cstheme="majorBidi"/>
                <w:b/>
              </w:rPr>
            </w:pPr>
          </w:p>
          <w:p w14:paraId="2E403997" w14:textId="77777777" w:rsidR="00C43883" w:rsidRPr="00DD48C1" w:rsidRDefault="000F109A" w:rsidP="00D761E9">
            <w:pPr>
              <w:pStyle w:val="TableParagraph"/>
              <w:autoSpaceDE/>
              <w:autoSpaceDN/>
              <w:ind w:left="29" w:right="29"/>
              <w:rPr>
                <w:rFonts w:asciiTheme="majorBidi" w:hAnsiTheme="majorBidi" w:cstheme="majorBidi"/>
                <w:b/>
              </w:rPr>
            </w:pPr>
            <w:r w:rsidRPr="00DD48C1">
              <w:rPr>
                <w:rFonts w:asciiTheme="majorBidi" w:hAnsiTheme="majorBidi" w:cstheme="majorBidi"/>
                <w:b/>
              </w:rPr>
              <w:t>Dasatiniib N = 235</w:t>
            </w:r>
          </w:p>
        </w:tc>
        <w:tc>
          <w:tcPr>
            <w:tcW w:w="3013" w:type="dxa"/>
            <w:tcBorders>
              <w:top w:val="single" w:sz="4" w:space="0" w:color="000000"/>
              <w:bottom w:val="single" w:sz="6" w:space="0" w:color="000000"/>
            </w:tcBorders>
          </w:tcPr>
          <w:p w14:paraId="70EE1039" w14:textId="36161A2F" w:rsidR="00B70BA4" w:rsidRDefault="000F109A" w:rsidP="00D761E9">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Patsiendid</w:t>
            </w:r>
            <w:r w:rsidR="00CD54D4">
              <w:rPr>
                <w:rFonts w:asciiTheme="majorBidi" w:hAnsiTheme="majorBidi" w:cstheme="majorBidi"/>
                <w:b/>
              </w:rPr>
              <w:t>,</w:t>
            </w:r>
            <w:r w:rsidRPr="00DD48C1">
              <w:rPr>
                <w:rFonts w:asciiTheme="majorBidi" w:hAnsiTheme="majorBidi" w:cstheme="majorBidi"/>
                <w:b/>
              </w:rPr>
              <w:t xml:space="preserve"> kellel 3</w:t>
            </w:r>
            <w:r w:rsidR="00CD54D4">
              <w:rPr>
                <w:rFonts w:asciiTheme="majorBidi" w:hAnsiTheme="majorBidi" w:cstheme="majorBidi"/>
                <w:b/>
              </w:rPr>
              <w:t>.</w:t>
            </w:r>
            <w:r w:rsidR="00B70BA4">
              <w:rPr>
                <w:rFonts w:asciiTheme="majorBidi" w:hAnsiTheme="majorBidi" w:cstheme="majorBidi"/>
                <w:b/>
              </w:rPr>
              <w:t> </w:t>
            </w:r>
            <w:r w:rsidRPr="00DD48C1">
              <w:rPr>
                <w:rFonts w:asciiTheme="majorBidi" w:hAnsiTheme="majorBidi" w:cstheme="majorBidi"/>
                <w:b/>
              </w:rPr>
              <w:t xml:space="preserve">kuul oli </w:t>
            </w:r>
          </w:p>
          <w:p w14:paraId="77F147A6" w14:textId="2DB5E6FB" w:rsidR="00C43883" w:rsidRPr="00DD48C1" w:rsidRDefault="000F109A" w:rsidP="00D761E9">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BCR-ABL ≤</w:t>
            </w:r>
            <w:r w:rsidR="00B70BA4">
              <w:rPr>
                <w:rFonts w:asciiTheme="majorBidi" w:hAnsiTheme="majorBidi" w:cstheme="majorBidi"/>
                <w:b/>
              </w:rPr>
              <w:t> </w:t>
            </w:r>
            <w:r w:rsidRPr="00DD48C1">
              <w:rPr>
                <w:rFonts w:asciiTheme="majorBidi" w:hAnsiTheme="majorBidi" w:cstheme="majorBidi"/>
                <w:b/>
              </w:rPr>
              <w:t>10%</w:t>
            </w:r>
          </w:p>
        </w:tc>
        <w:tc>
          <w:tcPr>
            <w:tcW w:w="2725" w:type="dxa"/>
            <w:tcBorders>
              <w:top w:val="single" w:sz="4" w:space="0" w:color="000000"/>
              <w:bottom w:val="single" w:sz="6" w:space="0" w:color="000000"/>
            </w:tcBorders>
          </w:tcPr>
          <w:p w14:paraId="7E56AFB3" w14:textId="4D52BCE6" w:rsidR="00B70BA4" w:rsidRDefault="000F109A" w:rsidP="00D761E9">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Patsiendid</w:t>
            </w:r>
            <w:r w:rsidR="00CD54D4">
              <w:rPr>
                <w:rFonts w:asciiTheme="majorBidi" w:hAnsiTheme="majorBidi" w:cstheme="majorBidi"/>
                <w:b/>
              </w:rPr>
              <w:t>,</w:t>
            </w:r>
            <w:r w:rsidRPr="00DD48C1">
              <w:rPr>
                <w:rFonts w:asciiTheme="majorBidi" w:hAnsiTheme="majorBidi" w:cstheme="majorBidi"/>
                <w:b/>
              </w:rPr>
              <w:t xml:space="preserve"> kellel 3</w:t>
            </w:r>
            <w:r w:rsidR="00CD54D4">
              <w:rPr>
                <w:rFonts w:asciiTheme="majorBidi" w:hAnsiTheme="majorBidi" w:cstheme="majorBidi"/>
                <w:b/>
              </w:rPr>
              <w:t>.</w:t>
            </w:r>
            <w:r w:rsidR="00B70BA4">
              <w:rPr>
                <w:rFonts w:asciiTheme="majorBidi" w:hAnsiTheme="majorBidi" w:cstheme="majorBidi"/>
                <w:b/>
              </w:rPr>
              <w:t> </w:t>
            </w:r>
            <w:r w:rsidRPr="00DD48C1">
              <w:rPr>
                <w:rFonts w:asciiTheme="majorBidi" w:hAnsiTheme="majorBidi" w:cstheme="majorBidi"/>
                <w:b/>
              </w:rPr>
              <w:t xml:space="preserve">kuul oli </w:t>
            </w:r>
          </w:p>
          <w:p w14:paraId="5E9F64BB" w14:textId="3E3A3C11" w:rsidR="00C43883" w:rsidRPr="00DD48C1" w:rsidRDefault="000F109A" w:rsidP="00D761E9">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BCR-ABL &gt;</w:t>
            </w:r>
            <w:r w:rsidR="00B70BA4">
              <w:rPr>
                <w:rFonts w:asciiTheme="majorBidi" w:hAnsiTheme="majorBidi" w:cstheme="majorBidi"/>
                <w:b/>
              </w:rPr>
              <w:t> </w:t>
            </w:r>
            <w:r w:rsidRPr="00DD48C1">
              <w:rPr>
                <w:rFonts w:asciiTheme="majorBidi" w:hAnsiTheme="majorBidi" w:cstheme="majorBidi"/>
                <w:b/>
              </w:rPr>
              <w:t>10%</w:t>
            </w:r>
          </w:p>
        </w:tc>
      </w:tr>
      <w:tr w:rsidR="00C43883" w:rsidRPr="00DD48C1" w14:paraId="5BBE8ADD" w14:textId="77777777" w:rsidTr="0027511A">
        <w:trPr>
          <w:trHeight w:val="20"/>
        </w:trPr>
        <w:tc>
          <w:tcPr>
            <w:tcW w:w="3334" w:type="dxa"/>
            <w:tcBorders>
              <w:top w:val="single" w:sz="6" w:space="0" w:color="000000"/>
            </w:tcBorders>
          </w:tcPr>
          <w:p w14:paraId="1EFCFA42" w14:textId="77777777" w:rsidR="00C43883" w:rsidRPr="00DD48C1" w:rsidRDefault="000F109A" w:rsidP="00D761E9">
            <w:pPr>
              <w:pStyle w:val="TableParagraph"/>
              <w:autoSpaceDE/>
              <w:autoSpaceDN/>
              <w:ind w:left="29" w:right="29"/>
              <w:rPr>
                <w:rFonts w:asciiTheme="majorBidi" w:hAnsiTheme="majorBidi" w:cstheme="majorBidi"/>
              </w:rPr>
            </w:pPr>
            <w:r w:rsidRPr="00DD48C1">
              <w:rPr>
                <w:rFonts w:asciiTheme="majorBidi" w:hAnsiTheme="majorBidi" w:cstheme="majorBidi"/>
              </w:rPr>
              <w:t>Patsientide arv (%)</w:t>
            </w:r>
          </w:p>
        </w:tc>
        <w:tc>
          <w:tcPr>
            <w:tcW w:w="3013" w:type="dxa"/>
            <w:tcBorders>
              <w:top w:val="single" w:sz="6" w:space="0" w:color="000000"/>
            </w:tcBorders>
          </w:tcPr>
          <w:p w14:paraId="6A197896" w14:textId="77777777" w:rsidR="00C43883" w:rsidRPr="00DD48C1" w:rsidRDefault="000F109A" w:rsidP="00D761E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198 (84,3)</w:t>
            </w:r>
          </w:p>
        </w:tc>
        <w:tc>
          <w:tcPr>
            <w:tcW w:w="2725" w:type="dxa"/>
            <w:tcBorders>
              <w:top w:val="single" w:sz="6" w:space="0" w:color="000000"/>
            </w:tcBorders>
          </w:tcPr>
          <w:p w14:paraId="6E33FEB0" w14:textId="77777777" w:rsidR="00C43883" w:rsidRPr="00DD48C1" w:rsidRDefault="000F109A" w:rsidP="00D761E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37 (15,7)</w:t>
            </w:r>
          </w:p>
        </w:tc>
      </w:tr>
      <w:tr w:rsidR="00C43883" w:rsidRPr="00DD48C1" w14:paraId="08EC840E" w14:textId="77777777" w:rsidTr="0027511A">
        <w:trPr>
          <w:trHeight w:val="20"/>
        </w:trPr>
        <w:tc>
          <w:tcPr>
            <w:tcW w:w="3334" w:type="dxa"/>
          </w:tcPr>
          <w:p w14:paraId="37E233E6" w14:textId="5AEACD7C" w:rsidR="00C43883" w:rsidRPr="00DD48C1" w:rsidRDefault="000F109A" w:rsidP="00D761E9">
            <w:pPr>
              <w:pStyle w:val="TableParagraph"/>
              <w:autoSpaceDE/>
              <w:autoSpaceDN/>
              <w:ind w:left="29" w:right="29"/>
              <w:rPr>
                <w:rFonts w:asciiTheme="majorBidi" w:hAnsiTheme="majorBidi" w:cstheme="majorBidi"/>
              </w:rPr>
            </w:pPr>
            <w:r w:rsidRPr="00DD48C1">
              <w:rPr>
                <w:rFonts w:asciiTheme="majorBidi" w:hAnsiTheme="majorBidi" w:cstheme="majorBidi"/>
              </w:rPr>
              <w:t>Transformatsioon 60</w:t>
            </w:r>
            <w:r w:rsidR="00CD54D4">
              <w:rPr>
                <w:rFonts w:asciiTheme="majorBidi" w:hAnsiTheme="majorBidi" w:cstheme="majorBidi"/>
              </w:rPr>
              <w:t>. </w:t>
            </w:r>
            <w:r w:rsidRPr="00DD48C1">
              <w:rPr>
                <w:rFonts w:asciiTheme="majorBidi" w:hAnsiTheme="majorBidi" w:cstheme="majorBidi"/>
              </w:rPr>
              <w:t>kuul, n/N (%)</w:t>
            </w:r>
          </w:p>
        </w:tc>
        <w:tc>
          <w:tcPr>
            <w:tcW w:w="3013" w:type="dxa"/>
          </w:tcPr>
          <w:p w14:paraId="7BEDE2CE" w14:textId="77777777" w:rsidR="00C43883" w:rsidRPr="00DD48C1" w:rsidRDefault="000F109A" w:rsidP="00D761E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6/198 (3,0)</w:t>
            </w:r>
          </w:p>
        </w:tc>
        <w:tc>
          <w:tcPr>
            <w:tcW w:w="2725" w:type="dxa"/>
          </w:tcPr>
          <w:p w14:paraId="7022FA62" w14:textId="77777777" w:rsidR="00C43883" w:rsidRPr="00DD48C1" w:rsidRDefault="000F109A" w:rsidP="00D761E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5/37 (13,5)</w:t>
            </w:r>
          </w:p>
        </w:tc>
      </w:tr>
      <w:tr w:rsidR="00C43883" w:rsidRPr="00DD48C1" w14:paraId="4C89B726" w14:textId="77777777" w:rsidTr="0027511A">
        <w:trPr>
          <w:trHeight w:val="20"/>
        </w:trPr>
        <w:tc>
          <w:tcPr>
            <w:tcW w:w="3334" w:type="dxa"/>
          </w:tcPr>
          <w:p w14:paraId="7492C9B3" w14:textId="7CDA0388" w:rsidR="00C43883" w:rsidRPr="00DD48C1" w:rsidRDefault="000F109A" w:rsidP="00D761E9">
            <w:pPr>
              <w:pStyle w:val="TableParagraph"/>
              <w:autoSpaceDE/>
              <w:autoSpaceDN/>
              <w:ind w:left="29" w:right="29"/>
              <w:rPr>
                <w:rFonts w:asciiTheme="majorBidi" w:hAnsiTheme="majorBidi" w:cstheme="majorBidi"/>
              </w:rPr>
            </w:pPr>
            <w:r w:rsidRPr="00DD48C1">
              <w:rPr>
                <w:rFonts w:asciiTheme="majorBidi" w:hAnsiTheme="majorBidi" w:cstheme="majorBidi"/>
              </w:rPr>
              <w:t>PFS määr 60</w:t>
            </w:r>
            <w:r w:rsidR="00CD54D4">
              <w:rPr>
                <w:rFonts w:asciiTheme="majorBidi" w:hAnsiTheme="majorBidi" w:cstheme="majorBidi"/>
              </w:rPr>
              <w:t>. </w:t>
            </w:r>
            <w:r w:rsidRPr="00DD48C1">
              <w:rPr>
                <w:rFonts w:asciiTheme="majorBidi" w:hAnsiTheme="majorBidi" w:cstheme="majorBidi"/>
              </w:rPr>
              <w:t>kuul (95% CI)</w:t>
            </w:r>
          </w:p>
        </w:tc>
        <w:tc>
          <w:tcPr>
            <w:tcW w:w="3013" w:type="dxa"/>
          </w:tcPr>
          <w:p w14:paraId="3E50D635" w14:textId="77777777" w:rsidR="00C43883" w:rsidRPr="00DD48C1" w:rsidRDefault="000F109A" w:rsidP="00D761E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92,0% (89,6, 95,2)</w:t>
            </w:r>
          </w:p>
        </w:tc>
        <w:tc>
          <w:tcPr>
            <w:tcW w:w="2725" w:type="dxa"/>
          </w:tcPr>
          <w:p w14:paraId="3E368499" w14:textId="77777777" w:rsidR="00C43883" w:rsidRPr="00DD48C1" w:rsidRDefault="000F109A" w:rsidP="00D761E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73,8% (52,0, 86,8)</w:t>
            </w:r>
          </w:p>
        </w:tc>
      </w:tr>
      <w:tr w:rsidR="00C43883" w:rsidRPr="00DD48C1" w14:paraId="50DED1D6" w14:textId="77777777" w:rsidTr="0027511A">
        <w:trPr>
          <w:trHeight w:val="20"/>
        </w:trPr>
        <w:tc>
          <w:tcPr>
            <w:tcW w:w="3334" w:type="dxa"/>
            <w:tcBorders>
              <w:bottom w:val="single" w:sz="4" w:space="0" w:color="000000"/>
            </w:tcBorders>
          </w:tcPr>
          <w:p w14:paraId="5A441747" w14:textId="52C6716A" w:rsidR="00C43883" w:rsidRPr="00DD48C1" w:rsidRDefault="000F109A" w:rsidP="00D761E9">
            <w:pPr>
              <w:pStyle w:val="TableParagraph"/>
              <w:autoSpaceDE/>
              <w:autoSpaceDN/>
              <w:ind w:left="29" w:right="29"/>
              <w:rPr>
                <w:rFonts w:asciiTheme="majorBidi" w:hAnsiTheme="majorBidi" w:cstheme="majorBidi"/>
              </w:rPr>
            </w:pPr>
            <w:r w:rsidRPr="00DD48C1">
              <w:rPr>
                <w:rFonts w:asciiTheme="majorBidi" w:hAnsiTheme="majorBidi" w:cstheme="majorBidi"/>
              </w:rPr>
              <w:t>OS määr 60</w:t>
            </w:r>
            <w:r w:rsidR="00CD54D4">
              <w:rPr>
                <w:rFonts w:asciiTheme="majorBidi" w:hAnsiTheme="majorBidi" w:cstheme="majorBidi"/>
              </w:rPr>
              <w:t>. </w:t>
            </w:r>
            <w:r w:rsidRPr="00DD48C1">
              <w:rPr>
                <w:rFonts w:asciiTheme="majorBidi" w:hAnsiTheme="majorBidi" w:cstheme="majorBidi"/>
              </w:rPr>
              <w:t>kuul (95% CI)</w:t>
            </w:r>
          </w:p>
        </w:tc>
        <w:tc>
          <w:tcPr>
            <w:tcW w:w="3013" w:type="dxa"/>
            <w:tcBorders>
              <w:bottom w:val="single" w:sz="4" w:space="0" w:color="000000"/>
            </w:tcBorders>
          </w:tcPr>
          <w:p w14:paraId="013DDCE8" w14:textId="77777777" w:rsidR="00C43883" w:rsidRPr="00DD48C1" w:rsidRDefault="000F109A" w:rsidP="00D761E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93,8% (89,3, 96,4)</w:t>
            </w:r>
          </w:p>
        </w:tc>
        <w:tc>
          <w:tcPr>
            <w:tcW w:w="2725" w:type="dxa"/>
            <w:tcBorders>
              <w:bottom w:val="single" w:sz="4" w:space="0" w:color="000000"/>
            </w:tcBorders>
          </w:tcPr>
          <w:p w14:paraId="3D506927" w14:textId="77777777" w:rsidR="00C43883" w:rsidRPr="00DD48C1" w:rsidRDefault="000F109A" w:rsidP="00D761E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80,6% (63,5, 90,2)</w:t>
            </w:r>
          </w:p>
        </w:tc>
      </w:tr>
    </w:tbl>
    <w:p w14:paraId="0F24EDCA" w14:textId="77777777" w:rsidR="00C43883" w:rsidRPr="00DD48C1" w:rsidRDefault="00C43883" w:rsidP="000513BF">
      <w:pPr>
        <w:pStyle w:val="BodyText"/>
        <w:widowControl/>
        <w:rPr>
          <w:rFonts w:asciiTheme="majorBidi" w:hAnsiTheme="majorBidi" w:cstheme="majorBidi"/>
          <w:b/>
          <w:szCs w:val="22"/>
        </w:rPr>
      </w:pPr>
    </w:p>
    <w:p w14:paraId="16C31934" w14:textId="5416F46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Üldise elulemuse (OS) määr erinevates ajapunktides on toodud graafiliselt joonisel</w:t>
      </w:r>
      <w:r w:rsidR="005C13B2">
        <w:rPr>
          <w:rFonts w:asciiTheme="majorBidi" w:hAnsiTheme="majorBidi" w:cstheme="majorBidi"/>
          <w:szCs w:val="22"/>
        </w:rPr>
        <w:t> </w:t>
      </w:r>
      <w:r w:rsidRPr="00DD48C1">
        <w:rPr>
          <w:rFonts w:asciiTheme="majorBidi" w:hAnsiTheme="majorBidi" w:cstheme="majorBidi"/>
          <w:szCs w:val="22"/>
        </w:rPr>
        <w:t>4. Dasatiniibi saanud patsientidel oli OS püsivalt kõrgem neil, kes saavutasid BCR-ABL taseme ≤</w:t>
      </w:r>
      <w:r w:rsidR="005C13B2">
        <w:rPr>
          <w:rFonts w:asciiTheme="majorBidi" w:hAnsiTheme="majorBidi" w:cstheme="majorBidi"/>
          <w:szCs w:val="22"/>
        </w:rPr>
        <w:t> </w:t>
      </w:r>
      <w:r w:rsidRPr="00DD48C1">
        <w:rPr>
          <w:rFonts w:asciiTheme="majorBidi" w:hAnsiTheme="majorBidi" w:cstheme="majorBidi"/>
          <w:szCs w:val="22"/>
        </w:rPr>
        <w:t>10% kolmandaks kuuks võrrelduna nendega, kes ei saavutanud.</w:t>
      </w:r>
    </w:p>
    <w:p w14:paraId="55AAA9EB" w14:textId="77777777" w:rsidR="00DD48C1" w:rsidRPr="00DD48C1" w:rsidRDefault="00DD48C1" w:rsidP="000513BF">
      <w:pPr>
        <w:widowControl/>
        <w:rPr>
          <w:rFonts w:asciiTheme="majorBidi" w:hAnsiTheme="majorBidi" w:cstheme="majorBidi"/>
        </w:rPr>
      </w:pPr>
    </w:p>
    <w:p w14:paraId="6721CDFC" w14:textId="542D97BE" w:rsidR="005C13B2" w:rsidRPr="0039365D" w:rsidRDefault="000F109A" w:rsidP="000513BF">
      <w:pPr>
        <w:pStyle w:val="BodyText"/>
        <w:widowControl/>
        <w:rPr>
          <w:rFonts w:asciiTheme="majorBidi" w:hAnsiTheme="majorBidi" w:cstheme="majorBidi"/>
          <w:b/>
          <w:bCs/>
          <w:szCs w:val="22"/>
        </w:rPr>
      </w:pPr>
      <w:r w:rsidRPr="0039365D">
        <w:rPr>
          <w:b/>
          <w:bCs/>
        </w:rPr>
        <w:t>Joonis</w:t>
      </w:r>
      <w:r w:rsidR="005C13B2" w:rsidRPr="0039365D">
        <w:rPr>
          <w:b/>
          <w:bCs/>
        </w:rPr>
        <w:t> </w:t>
      </w:r>
      <w:r w:rsidRPr="0039365D">
        <w:rPr>
          <w:b/>
          <w:bCs/>
        </w:rPr>
        <w:t>4:</w:t>
      </w:r>
      <w:r w:rsidR="005C13B2" w:rsidRPr="0039365D">
        <w:rPr>
          <w:b/>
          <w:bCs/>
        </w:rPr>
        <w:t xml:space="preserve"> </w:t>
      </w:r>
      <w:r w:rsidRPr="0039365D">
        <w:rPr>
          <w:b/>
          <w:bCs/>
        </w:rPr>
        <w:t>Kolmanda faasi uuringu esmase diagnoosiga kroonilise faasi KML patsientide üldise elulemuse diagramm vastavalt BCR-ABL tasemele (≤</w:t>
      </w:r>
      <w:r w:rsidR="005C13B2" w:rsidRPr="0039365D">
        <w:rPr>
          <w:b/>
          <w:bCs/>
        </w:rPr>
        <w:t> </w:t>
      </w:r>
      <w:r w:rsidRPr="0039365D">
        <w:rPr>
          <w:b/>
          <w:bCs/>
        </w:rPr>
        <w:t>10% või &gt;</w:t>
      </w:r>
      <w:r w:rsidR="005C13B2" w:rsidRPr="0039365D">
        <w:rPr>
          <w:b/>
          <w:bCs/>
        </w:rPr>
        <w:t> </w:t>
      </w:r>
      <w:r w:rsidRPr="0039365D">
        <w:rPr>
          <w:b/>
          <w:bCs/>
        </w:rPr>
        <w:t>10%) kolmandaks kuuks.</w:t>
      </w:r>
    </w:p>
    <w:p w14:paraId="5313A54E" w14:textId="375B3EEC" w:rsidR="00915027" w:rsidRPr="00915027" w:rsidRDefault="00915027" w:rsidP="00915027">
      <w:pPr>
        <w:keepNext/>
        <w:keepLines/>
        <w:widowControl/>
        <w:tabs>
          <w:tab w:val="left" w:pos="567"/>
        </w:tabs>
        <w:adjustRightInd w:val="0"/>
        <w:rPr>
          <w:b/>
          <w:szCs w:val="20"/>
          <w:lang w:val="en-GB" w:eastAsia="en-US" w:bidi="ar-SA"/>
        </w:rPr>
      </w:pPr>
      <w:r>
        <w:rPr>
          <w:rFonts w:asciiTheme="majorBidi" w:hAnsiTheme="majorBidi" w:cstheme="majorBidi"/>
          <w:noProof/>
          <w:lang w:val="en-US" w:eastAsia="en-US" w:bidi="ar-SA"/>
        </w:rPr>
        <w:lastRenderedPageBreak/>
        <mc:AlternateContent>
          <mc:Choice Requires="wps">
            <w:drawing>
              <wp:anchor distT="0" distB="0" distL="114300" distR="114300" simplePos="0" relativeHeight="251704320" behindDoc="0" locked="0" layoutInCell="1" allowOverlap="1" wp14:anchorId="4289C212" wp14:editId="6319AFB3">
                <wp:simplePos x="0" y="0"/>
                <wp:positionH relativeFrom="column">
                  <wp:posOffset>193584</wp:posOffset>
                </wp:positionH>
                <wp:positionV relativeFrom="paragraph">
                  <wp:posOffset>1641929</wp:posOffset>
                </wp:positionV>
                <wp:extent cx="1295128" cy="197485"/>
                <wp:effectExtent l="0" t="0" r="635" b="0"/>
                <wp:wrapNone/>
                <wp:docPr id="715916453" name="Text Box 13"/>
                <wp:cNvGraphicFramePr/>
                <a:graphic xmlns:a="http://schemas.openxmlformats.org/drawingml/2006/main">
                  <a:graphicData uri="http://schemas.microsoft.com/office/word/2010/wordprocessingShape">
                    <wps:wsp>
                      <wps:cNvSpPr txBox="1"/>
                      <wps:spPr>
                        <a:xfrm>
                          <a:off x="0" y="0"/>
                          <a:ext cx="1295128" cy="197485"/>
                        </a:xfrm>
                        <a:prstGeom prst="rect">
                          <a:avLst/>
                        </a:prstGeom>
                        <a:solidFill>
                          <a:schemeClr val="lt1"/>
                        </a:solidFill>
                        <a:ln w="6350">
                          <a:noFill/>
                        </a:ln>
                      </wps:spPr>
                      <wps:txbx>
                        <w:txbxContent>
                          <w:p w14:paraId="290493A4" w14:textId="0725B1A6" w:rsidR="00915027" w:rsidRPr="0039365D" w:rsidRDefault="00915027">
                            <w:pPr>
                              <w:rPr>
                                <w:b/>
                                <w:bCs/>
                                <w:sz w:val="16"/>
                                <w:szCs w:val="16"/>
                              </w:rPr>
                            </w:pPr>
                            <w:r w:rsidRPr="0039365D">
                              <w:rPr>
                                <w:b/>
                                <w:bCs/>
                                <w:sz w:val="16"/>
                                <w:szCs w:val="16"/>
                              </w:rPr>
                              <w:t>Riskirühma patsiendid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9C212" id="Text Box 13" o:spid="_x0000_s1048" type="#_x0000_t202" style="position:absolute;margin-left:15.25pt;margin-top:129.3pt;width:102pt;height:15.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" fillcolor="white [3201]" stroked="f" strokeweight=".5pt">
                <v:textbox>
                  <w:txbxContent>
                    <w:p w14:paraId="290493A4" w14:textId="0725B1A6" w:rsidR="00915027" w:rsidRPr="0039365D" w:rsidRDefault="00915027">
                      <w:pPr>
                        <w:rPr>
                          <w:b/>
                          <w:bCs/>
                          <w:sz w:val="16"/>
                          <w:szCs w:val="16"/>
                        </w:rPr>
                      </w:pPr>
                      <w:r w:rsidRPr="0039365D">
                        <w:rPr>
                          <w:b/>
                          <w:bCs/>
                          <w:sz w:val="16"/>
                          <w:szCs w:val="16"/>
                        </w:rPr>
                        <w:t>Riskirühma patsiendid</w:t>
                      </w:r>
                    </w:p>
                  </w:txbxContent>
                </v:textbox>
              </v:shape>
            </w:pict>
          </mc:Fallback>
        </mc:AlternateContent>
      </w:r>
      <w:r>
        <w:rPr>
          <w:rFonts w:asciiTheme="majorBidi" w:hAnsiTheme="majorBidi" w:cstheme="majorBidi"/>
          <w:noProof/>
          <w:lang w:val="en-US" w:eastAsia="en-US" w:bidi="ar-SA"/>
        </w:rPr>
        <mc:AlternateContent>
          <mc:Choice Requires="wps">
            <w:drawing>
              <wp:anchor distT="0" distB="0" distL="114300" distR="114300" simplePos="0" relativeHeight="251703296" behindDoc="0" locked="0" layoutInCell="1" allowOverlap="1" wp14:anchorId="413F0BE5" wp14:editId="674CA74F">
                <wp:simplePos x="0" y="0"/>
                <wp:positionH relativeFrom="column">
                  <wp:posOffset>4705713</wp:posOffset>
                </wp:positionH>
                <wp:positionV relativeFrom="paragraph">
                  <wp:posOffset>1641929</wp:posOffset>
                </wp:positionV>
                <wp:extent cx="625928" cy="197757"/>
                <wp:effectExtent l="0" t="0" r="3175" b="0"/>
                <wp:wrapNone/>
                <wp:docPr id="1203411918" name="Text Box 12"/>
                <wp:cNvGraphicFramePr/>
                <a:graphic xmlns:a="http://schemas.openxmlformats.org/drawingml/2006/main">
                  <a:graphicData uri="http://schemas.microsoft.com/office/word/2010/wordprocessingShape">
                    <wps:wsp>
                      <wps:cNvSpPr txBox="1"/>
                      <wps:spPr>
                        <a:xfrm>
                          <a:off x="0" y="0"/>
                          <a:ext cx="625928" cy="197757"/>
                        </a:xfrm>
                        <a:prstGeom prst="rect">
                          <a:avLst/>
                        </a:prstGeom>
                        <a:solidFill>
                          <a:schemeClr val="lt1"/>
                        </a:solidFill>
                        <a:ln w="6350">
                          <a:noFill/>
                        </a:ln>
                      </wps:spPr>
                      <wps:txbx>
                        <w:txbxContent>
                          <w:p w14:paraId="67B09949" w14:textId="7B76A216" w:rsidR="00915027" w:rsidRPr="0039365D" w:rsidRDefault="00915027">
                            <w:pPr>
                              <w:rPr>
                                <w:b/>
                                <w:bCs/>
                                <w:sz w:val="16"/>
                                <w:szCs w:val="16"/>
                              </w:rPr>
                            </w:pPr>
                            <w:r w:rsidRPr="0039365D">
                              <w:rPr>
                                <w:b/>
                                <w:bCs/>
                                <w:sz w:val="16"/>
                                <w:szCs w:val="16"/>
                              </w:rPr>
                              <w:t>KUUD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F0BE5" id="Text Box 12" o:spid="_x0000_s1049" type="#_x0000_t202" style="position:absolute;margin-left:370.55pt;margin-top:129.3pt;width:49.3pt;height:15.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" fillcolor="white [3201]" stroked="f" strokeweight=".5pt">
                <v:textbox>
                  <w:txbxContent>
                    <w:p w14:paraId="67B09949" w14:textId="7B76A216" w:rsidR="00915027" w:rsidRPr="0039365D" w:rsidRDefault="00915027">
                      <w:pPr>
                        <w:rPr>
                          <w:b/>
                          <w:bCs/>
                          <w:sz w:val="16"/>
                          <w:szCs w:val="16"/>
                        </w:rPr>
                      </w:pPr>
                      <w:r w:rsidRPr="0039365D">
                        <w:rPr>
                          <w:b/>
                          <w:bCs/>
                          <w:sz w:val="16"/>
                          <w:szCs w:val="16"/>
                        </w:rPr>
                        <w:t>KUUD</w:t>
                      </w:r>
                    </w:p>
                  </w:txbxContent>
                </v:textbox>
              </v:shape>
            </w:pict>
          </mc:Fallback>
        </mc:AlternateContent>
      </w:r>
      <w:r>
        <w:rPr>
          <w:rFonts w:asciiTheme="majorBidi" w:hAnsiTheme="majorBidi" w:cstheme="majorBidi"/>
          <w:noProof/>
          <w:lang w:val="en-US" w:eastAsia="en-US" w:bidi="ar-SA"/>
        </w:rPr>
        <mc:AlternateContent>
          <mc:Choice Requires="wps">
            <w:drawing>
              <wp:anchor distT="0" distB="0" distL="114300" distR="114300" simplePos="0" relativeHeight="251701248" behindDoc="0" locked="0" layoutInCell="1" allowOverlap="1" wp14:anchorId="07B22C40" wp14:editId="6B765512">
                <wp:simplePos x="0" y="0"/>
                <wp:positionH relativeFrom="column">
                  <wp:posOffset>580027</wp:posOffset>
                </wp:positionH>
                <wp:positionV relativeFrom="paragraph">
                  <wp:posOffset>2235200</wp:posOffset>
                </wp:positionV>
                <wp:extent cx="908685" cy="282575"/>
                <wp:effectExtent l="0" t="0" r="5715" b="3175"/>
                <wp:wrapNone/>
                <wp:docPr id="437797865" name="Text Box 10"/>
                <wp:cNvGraphicFramePr/>
                <a:graphic xmlns:a="http://schemas.openxmlformats.org/drawingml/2006/main">
                  <a:graphicData uri="http://schemas.microsoft.com/office/word/2010/wordprocessingShape">
                    <wps:wsp>
                      <wps:cNvSpPr txBox="1"/>
                      <wps:spPr>
                        <a:xfrm>
                          <a:off x="0" y="0"/>
                          <a:ext cx="908685" cy="282575"/>
                        </a:xfrm>
                        <a:prstGeom prst="rect">
                          <a:avLst/>
                        </a:prstGeom>
                        <a:solidFill>
                          <a:schemeClr val="lt1"/>
                        </a:solidFill>
                        <a:ln w="6350">
                          <a:noFill/>
                        </a:ln>
                      </wps:spPr>
                      <wps:txbx>
                        <w:txbxContent>
                          <w:p w14:paraId="4209EDDB" w14:textId="7B31EB83" w:rsidR="00915027" w:rsidRPr="0039365D" w:rsidRDefault="00915027">
                            <w:pPr>
                              <w:rPr>
                                <w:sz w:val="16"/>
                                <w:szCs w:val="16"/>
                              </w:rPr>
                            </w:pPr>
                            <w:r w:rsidRPr="0039365D">
                              <w:rPr>
                                <w:rFonts w:asciiTheme="majorBidi" w:hAnsiTheme="majorBidi" w:cstheme="majorBidi"/>
                                <w:sz w:val="16"/>
                                <w:szCs w:val="16"/>
                              </w:rPr>
                              <w:t>Tsenseeritud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2C40" id="_x0000_s1050" type="#_x0000_t202" style="position:absolute;margin-left:45.65pt;margin-top:176pt;width:71.55pt;height:2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" fillcolor="white [3201]" stroked="f" strokeweight=".5pt">
                <v:textbox>
                  <w:txbxContent>
                    <w:p w14:paraId="4209EDDB" w14:textId="7B31EB83" w:rsidR="00915027" w:rsidRPr="0039365D" w:rsidRDefault="00915027">
                      <w:pPr>
                        <w:rPr>
                          <w:sz w:val="16"/>
                          <w:szCs w:val="16"/>
                        </w:rPr>
                      </w:pPr>
                      <w:r w:rsidRPr="0039365D">
                        <w:rPr>
                          <w:rFonts w:asciiTheme="majorBidi" w:hAnsiTheme="majorBidi" w:cstheme="majorBidi"/>
                          <w:sz w:val="16"/>
                          <w:szCs w:val="16"/>
                        </w:rPr>
                        <w:t>Tsenseeritud</w:t>
                      </w:r>
                    </w:p>
                  </w:txbxContent>
                </v:textbox>
              </v:shape>
            </w:pict>
          </mc:Fallback>
        </mc:AlternateContent>
      </w:r>
      <w:r>
        <w:rPr>
          <w:rFonts w:asciiTheme="majorBidi" w:hAnsiTheme="majorBidi" w:cstheme="majorBidi"/>
          <w:noProof/>
          <w:lang w:val="en-US" w:eastAsia="en-US" w:bidi="ar-SA"/>
        </w:rPr>
        <mc:AlternateContent>
          <mc:Choice Requires="wps">
            <w:drawing>
              <wp:anchor distT="0" distB="0" distL="114300" distR="114300" simplePos="0" relativeHeight="251702272" behindDoc="0" locked="0" layoutInCell="1" allowOverlap="1" wp14:anchorId="1CDDF03E" wp14:editId="35AA74B9">
                <wp:simplePos x="0" y="0"/>
                <wp:positionH relativeFrom="column">
                  <wp:posOffset>3159941</wp:posOffset>
                </wp:positionH>
                <wp:positionV relativeFrom="paragraph">
                  <wp:posOffset>2235200</wp:posOffset>
                </wp:positionV>
                <wp:extent cx="919843" cy="283029"/>
                <wp:effectExtent l="0" t="0" r="0" b="3175"/>
                <wp:wrapNone/>
                <wp:docPr id="1935895340" name="Text Box 11"/>
                <wp:cNvGraphicFramePr/>
                <a:graphic xmlns:a="http://schemas.openxmlformats.org/drawingml/2006/main">
                  <a:graphicData uri="http://schemas.microsoft.com/office/word/2010/wordprocessingShape">
                    <wps:wsp>
                      <wps:cNvSpPr txBox="1"/>
                      <wps:spPr>
                        <a:xfrm>
                          <a:off x="0" y="0"/>
                          <a:ext cx="919843" cy="283029"/>
                        </a:xfrm>
                        <a:prstGeom prst="rect">
                          <a:avLst/>
                        </a:prstGeom>
                        <a:solidFill>
                          <a:schemeClr val="lt1"/>
                        </a:solidFill>
                        <a:ln w="6350">
                          <a:noFill/>
                        </a:ln>
                      </wps:spPr>
                      <wps:txbx>
                        <w:txbxContent>
                          <w:p w14:paraId="5D48FFCC" w14:textId="541A0560" w:rsidR="00915027" w:rsidRPr="0039365D" w:rsidRDefault="00915027">
                            <w:pPr>
                              <w:rPr>
                                <w:sz w:val="16"/>
                                <w:szCs w:val="16"/>
                              </w:rPr>
                            </w:pPr>
                            <w:r w:rsidRPr="0039365D">
                              <w:rPr>
                                <w:rFonts w:asciiTheme="majorBidi" w:hAnsiTheme="majorBidi" w:cstheme="majorBidi"/>
                                <w:sz w:val="16"/>
                                <w:szCs w:val="16"/>
                              </w:rPr>
                              <w:t>Tsenseeritud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F03E" id="Text Box 11" o:spid="_x0000_s1051" type="#_x0000_t202" style="position:absolute;margin-left:248.8pt;margin-top:176pt;width:72.45pt;height:2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" fillcolor="white [3201]" stroked="f" strokeweight=".5pt">
                <v:textbox>
                  <w:txbxContent>
                    <w:p w14:paraId="5D48FFCC" w14:textId="541A0560" w:rsidR="00915027" w:rsidRPr="0039365D" w:rsidRDefault="00915027">
                      <w:pPr>
                        <w:rPr>
                          <w:sz w:val="16"/>
                          <w:szCs w:val="16"/>
                        </w:rPr>
                      </w:pPr>
                      <w:r w:rsidRPr="0039365D">
                        <w:rPr>
                          <w:rFonts w:asciiTheme="majorBidi" w:hAnsiTheme="majorBidi" w:cstheme="majorBidi"/>
                          <w:sz w:val="16"/>
                          <w:szCs w:val="16"/>
                        </w:rPr>
                        <w:t>Tsenseeritud</w:t>
                      </w:r>
                    </w:p>
                  </w:txbxContent>
                </v:textbox>
              </v:shape>
            </w:pict>
          </mc:Fallback>
        </mc:AlternateContent>
      </w:r>
      <w:r>
        <w:rPr>
          <w:rFonts w:asciiTheme="majorBidi" w:hAnsiTheme="majorBidi" w:cstheme="majorBidi"/>
          <w:noProof/>
          <w:lang w:val="en-US" w:eastAsia="en-US" w:bidi="ar-SA"/>
        </w:rPr>
        <mc:AlternateContent>
          <mc:Choice Requires="wps">
            <w:drawing>
              <wp:anchor distT="0" distB="0" distL="114300" distR="114300" simplePos="0" relativeHeight="251681792" behindDoc="0" locked="0" layoutInCell="1" allowOverlap="1" wp14:anchorId="713C50CA" wp14:editId="7E394F70">
                <wp:simplePos x="0" y="0"/>
                <wp:positionH relativeFrom="page">
                  <wp:posOffset>903514</wp:posOffset>
                </wp:positionH>
                <wp:positionV relativeFrom="paragraph">
                  <wp:posOffset>0</wp:posOffset>
                </wp:positionV>
                <wp:extent cx="189230" cy="1842044"/>
                <wp:effectExtent l="0" t="0" r="1270" b="6350"/>
                <wp:wrapNone/>
                <wp:docPr id="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84204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DA441" w14:textId="77777777" w:rsidR="00707645" w:rsidRPr="000A1354" w:rsidRDefault="00707645" w:rsidP="000A1354">
                            <w:pPr>
                              <w:spacing w:before="12"/>
                              <w:ind w:left="20"/>
                              <w:rPr>
                                <w:b/>
                                <w:sz w:val="17"/>
                              </w:rPr>
                            </w:pPr>
                            <w:r w:rsidRPr="000A1354">
                              <w:rPr>
                                <w:b/>
                                <w:sz w:val="18"/>
                                <w:szCs w:val="18"/>
                              </w:rPr>
                              <w:t>PROPORTSIONAALSELT ELUS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C50CA" id="Text Box 129" o:spid="_x0000_s1052" type="#_x0000_t202" style="position:absolute;margin-left:71.15pt;margin-top:0;width:14.9pt;height:145.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" fillcolor="white [3212]" stroked="f">
                <v:textbox style="layout-flow:vertical;mso-layout-flow-alt:bottom-to-top" inset="0,0,0,0">
                  <w:txbxContent>
                    <w:p w14:paraId="57FDA441" w14:textId="77777777" w:rsidR="00707645" w:rsidRPr="000A1354" w:rsidRDefault="00707645" w:rsidP="000A1354">
                      <w:pPr>
                        <w:spacing w:before="12"/>
                        <w:ind w:left="20"/>
                        <w:rPr>
                          <w:b/>
                          <w:sz w:val="17"/>
                        </w:rPr>
                      </w:pPr>
                      <w:r w:rsidRPr="000A1354">
                        <w:rPr>
                          <w:b/>
                          <w:sz w:val="18"/>
                          <w:szCs w:val="18"/>
                        </w:rPr>
                        <w:t>PROPORTSIONAALSELT ELUS</w:t>
                      </w:r>
                    </w:p>
                  </w:txbxContent>
                </v:textbox>
                <w10:wrap anchorx="page"/>
              </v:shape>
            </w:pict>
          </mc:Fallback>
        </mc:AlternateContent>
      </w:r>
      <w:r w:rsidRPr="00915027">
        <w:rPr>
          <w:b/>
          <w:noProof/>
          <w:szCs w:val="20"/>
          <w:lang w:val="en-US" w:eastAsia="en-US" w:bidi="ar-SA"/>
        </w:rPr>
        <w:drawing>
          <wp:inline distT="0" distB="0" distL="0" distR="0" wp14:anchorId="33B98691" wp14:editId="6F6C2B5C">
            <wp:extent cx="5762625" cy="2372360"/>
            <wp:effectExtent l="0" t="0" r="9525" b="8890"/>
            <wp:docPr id="254670009" name="Picture 25467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36260" name="Picture 3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62625" cy="2372360"/>
                    </a:xfrm>
                    <a:prstGeom prst="rect">
                      <a:avLst/>
                    </a:prstGeom>
                    <a:noFill/>
                    <a:ln>
                      <a:noFill/>
                    </a:ln>
                  </pic:spPr>
                </pic:pic>
              </a:graphicData>
            </a:graphic>
          </wp:inline>
        </w:drawing>
      </w:r>
    </w:p>
    <w:p w14:paraId="61593E01" w14:textId="479E75D4" w:rsidR="000A1354" w:rsidRDefault="001175D8" w:rsidP="00D761E9">
      <w:pPr>
        <w:pStyle w:val="BodyText"/>
        <w:widowControl/>
        <w:rPr>
          <w:rFonts w:asciiTheme="majorBidi" w:hAnsiTheme="majorBidi" w:cstheme="majorBidi"/>
          <w:szCs w:val="22"/>
        </w:rPr>
      </w:pPr>
      <w:r>
        <w:rPr>
          <w:noProof/>
          <w:lang w:val="en-US" w:eastAsia="en-US" w:bidi="ar-SA"/>
        </w:rPr>
        <mc:AlternateContent>
          <mc:Choice Requires="wps">
            <w:drawing>
              <wp:anchor distT="0" distB="0" distL="114300" distR="114300" simplePos="0" relativeHeight="251680768" behindDoc="0" locked="0" layoutInCell="1" allowOverlap="1" wp14:anchorId="77EE076B" wp14:editId="7FEA3801">
                <wp:simplePos x="0" y="0"/>
                <wp:positionH relativeFrom="column">
                  <wp:posOffset>-35560</wp:posOffset>
                </wp:positionH>
                <wp:positionV relativeFrom="paragraph">
                  <wp:posOffset>175261</wp:posOffset>
                </wp:positionV>
                <wp:extent cx="6315075" cy="800100"/>
                <wp:effectExtent l="0" t="0" r="9525" b="0"/>
                <wp:wrapNone/>
                <wp:docPr id="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top w:w="29" w:type="dxa"/>
                                <w:left w:w="0" w:type="dxa"/>
                                <w:bottom w:w="29" w:type="dxa"/>
                                <w:right w:w="0" w:type="dxa"/>
                              </w:tblCellMar>
                              <w:tblLook w:val="01E0" w:firstRow="1" w:lastRow="1" w:firstColumn="1" w:lastColumn="1" w:noHBand="0" w:noVBand="0"/>
                            </w:tblPr>
                            <w:tblGrid>
                              <w:gridCol w:w="1122"/>
                              <w:gridCol w:w="2769"/>
                              <w:gridCol w:w="2267"/>
                              <w:gridCol w:w="2662"/>
                            </w:tblGrid>
                            <w:tr w:rsidR="00707645" w:rsidRPr="00D761E9" w14:paraId="28406A82" w14:textId="77777777" w:rsidTr="00A171D3">
                              <w:trPr>
                                <w:trHeight w:val="20"/>
                              </w:trPr>
                              <w:tc>
                                <w:tcPr>
                                  <w:tcW w:w="1122" w:type="dxa"/>
                                </w:tcPr>
                                <w:p w14:paraId="1C12B108" w14:textId="77777777" w:rsidR="00707645" w:rsidRPr="00D761E9" w:rsidRDefault="00707645" w:rsidP="00A171D3">
                                  <w:pPr>
                                    <w:pStyle w:val="TableParagraph"/>
                                    <w:autoSpaceDE/>
                                    <w:autoSpaceDN/>
                                    <w:ind w:left="29" w:right="29"/>
                                    <w:rPr>
                                      <w:rFonts w:asciiTheme="majorBidi" w:hAnsiTheme="majorBidi" w:cstheme="majorBidi"/>
                                      <w:sz w:val="20"/>
                                      <w:szCs w:val="20"/>
                                    </w:rPr>
                                  </w:pPr>
                                  <w:r w:rsidRPr="00D761E9">
                                    <w:rPr>
                                      <w:rFonts w:asciiTheme="majorBidi" w:hAnsiTheme="majorBidi" w:cstheme="majorBidi"/>
                                      <w:sz w:val="20"/>
                                      <w:szCs w:val="20"/>
                                    </w:rPr>
                                    <w:t>GRUPP</w:t>
                                  </w:r>
                                </w:p>
                              </w:tc>
                              <w:tc>
                                <w:tcPr>
                                  <w:tcW w:w="2769" w:type="dxa"/>
                                </w:tcPr>
                                <w:p w14:paraId="141E388E" w14:textId="77777777"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 SURMAD / # Patsiendid</w:t>
                                  </w:r>
                                </w:p>
                              </w:tc>
                              <w:tc>
                                <w:tcPr>
                                  <w:tcW w:w="2267" w:type="dxa"/>
                                </w:tcPr>
                                <w:p w14:paraId="666C5F59" w14:textId="4FE78AF2" w:rsidR="00707645" w:rsidRPr="00D761E9" w:rsidRDefault="00707645" w:rsidP="0039365D">
                                  <w:pPr>
                                    <w:pStyle w:val="TableParagraph"/>
                                    <w:autoSpaceDE/>
                                    <w:autoSpaceDN/>
                                    <w:ind w:left="29" w:right="29"/>
                                    <w:jc w:val="center"/>
                                    <w:rPr>
                                      <w:rFonts w:asciiTheme="majorBidi" w:hAnsiTheme="majorBidi" w:cstheme="majorBidi"/>
                                      <w:sz w:val="20"/>
                                      <w:szCs w:val="20"/>
                                    </w:rPr>
                                  </w:pPr>
                                  <w:r>
                                    <w:rPr>
                                      <w:rFonts w:asciiTheme="majorBidi" w:hAnsiTheme="majorBidi" w:cstheme="majorBidi"/>
                                      <w:sz w:val="20"/>
                                      <w:szCs w:val="20"/>
                                    </w:rPr>
                                    <w:t>MEDIAAN</w:t>
                                  </w:r>
                                  <w:r w:rsidRPr="00D761E9">
                                    <w:rPr>
                                      <w:rFonts w:asciiTheme="majorBidi" w:hAnsiTheme="majorBidi" w:cstheme="majorBidi"/>
                                      <w:sz w:val="20"/>
                                      <w:szCs w:val="20"/>
                                    </w:rPr>
                                    <w:t xml:space="preserve"> (95% CI)</w:t>
                                  </w:r>
                                </w:p>
                              </w:tc>
                              <w:tc>
                                <w:tcPr>
                                  <w:tcW w:w="2662" w:type="dxa"/>
                                </w:tcPr>
                                <w:p w14:paraId="6692C946" w14:textId="2393D248"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RISKI</w:t>
                                  </w:r>
                                  <w:r w:rsidR="00C861DF">
                                    <w:rPr>
                                      <w:rFonts w:asciiTheme="majorBidi" w:hAnsiTheme="majorBidi" w:cstheme="majorBidi"/>
                                      <w:sz w:val="20"/>
                                      <w:szCs w:val="20"/>
                                    </w:rPr>
                                    <w:t>TIHEDUSTE</w:t>
                                  </w:r>
                                  <w:r w:rsidRPr="00D761E9">
                                    <w:rPr>
                                      <w:rFonts w:asciiTheme="majorBidi" w:hAnsiTheme="majorBidi" w:cstheme="majorBidi"/>
                                      <w:sz w:val="20"/>
                                      <w:szCs w:val="20"/>
                                    </w:rPr>
                                    <w:t xml:space="preserve"> MÄÄR (95% CI)</w:t>
                                  </w:r>
                                </w:p>
                              </w:tc>
                            </w:tr>
                            <w:tr w:rsidR="00707645" w:rsidRPr="00D761E9" w14:paraId="5C8574D9" w14:textId="77777777" w:rsidTr="00A171D3">
                              <w:trPr>
                                <w:trHeight w:val="20"/>
                              </w:trPr>
                              <w:tc>
                                <w:tcPr>
                                  <w:tcW w:w="1122" w:type="dxa"/>
                                </w:tcPr>
                                <w:p w14:paraId="4A42BC2B" w14:textId="77777777" w:rsidR="00707645" w:rsidRPr="00D761E9" w:rsidRDefault="00707645" w:rsidP="00A171D3">
                                  <w:pPr>
                                    <w:pStyle w:val="TableParagraph"/>
                                    <w:autoSpaceDE/>
                                    <w:autoSpaceDN/>
                                    <w:ind w:left="29" w:right="29"/>
                                    <w:rPr>
                                      <w:rFonts w:asciiTheme="majorBidi" w:hAnsiTheme="majorBidi" w:cstheme="majorBidi"/>
                                      <w:sz w:val="20"/>
                                      <w:szCs w:val="20"/>
                                    </w:rPr>
                                  </w:pPr>
                                  <w:r w:rsidRPr="00D761E9">
                                    <w:rPr>
                                      <w:rFonts w:asciiTheme="majorBidi" w:hAnsiTheme="majorBidi" w:cstheme="majorBidi"/>
                                      <w:sz w:val="20"/>
                                      <w:szCs w:val="20"/>
                                    </w:rPr>
                                    <w:t>≤</w:t>
                                  </w:r>
                                  <w:r>
                                    <w:rPr>
                                      <w:rFonts w:asciiTheme="majorBidi" w:hAnsiTheme="majorBidi" w:cstheme="majorBidi"/>
                                      <w:sz w:val="20"/>
                                      <w:szCs w:val="20"/>
                                    </w:rPr>
                                    <w:t> </w:t>
                                  </w:r>
                                  <w:r w:rsidRPr="00D761E9">
                                    <w:rPr>
                                      <w:rFonts w:asciiTheme="majorBidi" w:hAnsiTheme="majorBidi" w:cstheme="majorBidi"/>
                                      <w:sz w:val="20"/>
                                      <w:szCs w:val="20"/>
                                    </w:rPr>
                                    <w:t>10%</w:t>
                                  </w:r>
                                </w:p>
                              </w:tc>
                              <w:tc>
                                <w:tcPr>
                                  <w:tcW w:w="2769" w:type="dxa"/>
                                </w:tcPr>
                                <w:p w14:paraId="7D398746" w14:textId="77777777"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14/198</w:t>
                                  </w:r>
                                </w:p>
                              </w:tc>
                              <w:tc>
                                <w:tcPr>
                                  <w:tcW w:w="2267" w:type="dxa"/>
                                </w:tcPr>
                                <w:p w14:paraId="2307777A" w14:textId="7BE83519"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w:t>
                                  </w:r>
                                  <w:r>
                                    <w:rPr>
                                      <w:rFonts w:asciiTheme="majorBidi" w:hAnsiTheme="majorBidi" w:cstheme="majorBidi"/>
                                      <w:sz w:val="20"/>
                                      <w:szCs w:val="20"/>
                                    </w:rPr>
                                    <w:t> </w:t>
                                  </w:r>
                                  <w:r w:rsidRPr="00D761E9">
                                    <w:rPr>
                                      <w:rFonts w:asciiTheme="majorBidi" w:hAnsiTheme="majorBidi" w:cstheme="majorBidi"/>
                                      <w:sz w:val="20"/>
                                      <w:szCs w:val="20"/>
                                    </w:rPr>
                                    <w:t>-</w:t>
                                  </w:r>
                                  <w:r>
                                    <w:rPr>
                                      <w:rFonts w:asciiTheme="majorBidi" w:hAnsiTheme="majorBidi" w:cstheme="majorBidi"/>
                                      <w:sz w:val="20"/>
                                      <w:szCs w:val="20"/>
                                    </w:rPr>
                                    <w:t> </w:t>
                                  </w:r>
                                  <w:r w:rsidRPr="00D761E9">
                                    <w:rPr>
                                      <w:rFonts w:asciiTheme="majorBidi" w:hAnsiTheme="majorBidi" w:cstheme="majorBidi"/>
                                      <w:sz w:val="20"/>
                                      <w:szCs w:val="20"/>
                                    </w:rPr>
                                    <w:t>.)</w:t>
                                  </w:r>
                                </w:p>
                              </w:tc>
                              <w:tc>
                                <w:tcPr>
                                  <w:tcW w:w="2662" w:type="dxa"/>
                                </w:tcPr>
                                <w:p w14:paraId="707F3E49" w14:textId="77777777" w:rsidR="00707645" w:rsidRPr="00D761E9" w:rsidRDefault="00707645" w:rsidP="0039365D">
                                  <w:pPr>
                                    <w:pStyle w:val="TableParagraph"/>
                                    <w:autoSpaceDE/>
                                    <w:autoSpaceDN/>
                                    <w:ind w:left="29" w:right="29"/>
                                    <w:jc w:val="center"/>
                                    <w:rPr>
                                      <w:rFonts w:asciiTheme="majorBidi" w:hAnsiTheme="majorBidi" w:cstheme="majorBidi"/>
                                      <w:sz w:val="20"/>
                                      <w:szCs w:val="20"/>
                                    </w:rPr>
                                  </w:pPr>
                                </w:p>
                              </w:tc>
                            </w:tr>
                            <w:tr w:rsidR="00707645" w:rsidRPr="00D761E9" w14:paraId="2E20C04C" w14:textId="77777777" w:rsidTr="00A171D3">
                              <w:trPr>
                                <w:trHeight w:val="20"/>
                              </w:trPr>
                              <w:tc>
                                <w:tcPr>
                                  <w:tcW w:w="1122" w:type="dxa"/>
                                </w:tcPr>
                                <w:p w14:paraId="06E08C44" w14:textId="77777777" w:rsidR="00707645" w:rsidRPr="00D761E9" w:rsidRDefault="00707645" w:rsidP="00A171D3">
                                  <w:pPr>
                                    <w:pStyle w:val="TableParagraph"/>
                                    <w:autoSpaceDE/>
                                    <w:autoSpaceDN/>
                                    <w:ind w:left="29" w:right="29"/>
                                    <w:rPr>
                                      <w:rFonts w:asciiTheme="majorBidi" w:hAnsiTheme="majorBidi" w:cstheme="majorBidi"/>
                                      <w:sz w:val="20"/>
                                      <w:szCs w:val="20"/>
                                    </w:rPr>
                                  </w:pPr>
                                  <w:r w:rsidRPr="00D761E9">
                                    <w:rPr>
                                      <w:rFonts w:asciiTheme="majorBidi" w:hAnsiTheme="majorBidi" w:cstheme="majorBidi"/>
                                      <w:sz w:val="20"/>
                                      <w:szCs w:val="20"/>
                                    </w:rPr>
                                    <w:t>&gt;</w:t>
                                  </w:r>
                                  <w:r>
                                    <w:rPr>
                                      <w:rFonts w:asciiTheme="majorBidi" w:hAnsiTheme="majorBidi" w:cstheme="majorBidi"/>
                                      <w:sz w:val="20"/>
                                      <w:szCs w:val="20"/>
                                    </w:rPr>
                                    <w:t> </w:t>
                                  </w:r>
                                  <w:r w:rsidRPr="00D761E9">
                                    <w:rPr>
                                      <w:rFonts w:asciiTheme="majorBidi" w:hAnsiTheme="majorBidi" w:cstheme="majorBidi"/>
                                      <w:sz w:val="20"/>
                                      <w:szCs w:val="20"/>
                                    </w:rPr>
                                    <w:t>10%</w:t>
                                  </w:r>
                                </w:p>
                              </w:tc>
                              <w:tc>
                                <w:tcPr>
                                  <w:tcW w:w="2769" w:type="dxa"/>
                                </w:tcPr>
                                <w:p w14:paraId="6F71C19A" w14:textId="77777777"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8/37</w:t>
                                  </w:r>
                                </w:p>
                              </w:tc>
                              <w:tc>
                                <w:tcPr>
                                  <w:tcW w:w="2267" w:type="dxa"/>
                                </w:tcPr>
                                <w:p w14:paraId="7A1D13EC" w14:textId="2E111841"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w:t>
                                  </w:r>
                                  <w:r>
                                    <w:rPr>
                                      <w:rFonts w:asciiTheme="majorBidi" w:hAnsiTheme="majorBidi" w:cstheme="majorBidi"/>
                                      <w:sz w:val="20"/>
                                      <w:szCs w:val="20"/>
                                    </w:rPr>
                                    <w:t> </w:t>
                                  </w:r>
                                  <w:r w:rsidRPr="00D761E9">
                                    <w:rPr>
                                      <w:rFonts w:asciiTheme="majorBidi" w:hAnsiTheme="majorBidi" w:cstheme="majorBidi"/>
                                      <w:sz w:val="20"/>
                                      <w:szCs w:val="20"/>
                                    </w:rPr>
                                    <w:t>-</w:t>
                                  </w:r>
                                  <w:r>
                                    <w:rPr>
                                      <w:rFonts w:asciiTheme="majorBidi" w:hAnsiTheme="majorBidi" w:cstheme="majorBidi"/>
                                      <w:sz w:val="20"/>
                                      <w:szCs w:val="20"/>
                                    </w:rPr>
                                    <w:t> </w:t>
                                  </w:r>
                                  <w:r w:rsidRPr="00D761E9">
                                    <w:rPr>
                                      <w:rFonts w:asciiTheme="majorBidi" w:hAnsiTheme="majorBidi" w:cstheme="majorBidi"/>
                                      <w:sz w:val="20"/>
                                      <w:szCs w:val="20"/>
                                    </w:rPr>
                                    <w:t>.)</w:t>
                                  </w:r>
                                </w:p>
                              </w:tc>
                              <w:tc>
                                <w:tcPr>
                                  <w:tcW w:w="2662" w:type="dxa"/>
                                </w:tcPr>
                                <w:p w14:paraId="489242FD" w14:textId="6EEC9948" w:rsidR="00707645" w:rsidRPr="00D761E9" w:rsidRDefault="007304EA"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0,29 (0,12</w:t>
                                  </w:r>
                                  <w:r>
                                    <w:rPr>
                                      <w:rFonts w:asciiTheme="majorBidi" w:hAnsiTheme="majorBidi" w:cstheme="majorBidi"/>
                                      <w:sz w:val="20"/>
                                      <w:szCs w:val="20"/>
                                    </w:rPr>
                                    <w:t>...</w:t>
                                  </w:r>
                                  <w:r w:rsidRPr="00D761E9">
                                    <w:rPr>
                                      <w:rFonts w:asciiTheme="majorBidi" w:hAnsiTheme="majorBidi" w:cstheme="majorBidi"/>
                                      <w:sz w:val="20"/>
                                      <w:szCs w:val="20"/>
                                    </w:rPr>
                                    <w:t>0,69)</w:t>
                                  </w:r>
                                </w:p>
                              </w:tc>
                            </w:tr>
                            <w:tr w:rsidR="00707645" w:rsidRPr="00D761E9" w14:paraId="73198292" w14:textId="77777777" w:rsidTr="00A171D3">
                              <w:trPr>
                                <w:trHeight w:val="20"/>
                              </w:trPr>
                              <w:tc>
                                <w:tcPr>
                                  <w:tcW w:w="1122" w:type="dxa"/>
                                </w:tcPr>
                                <w:p w14:paraId="397DFC07" w14:textId="77777777" w:rsidR="00707645" w:rsidRPr="00D761E9" w:rsidRDefault="00707645" w:rsidP="00A171D3">
                                  <w:pPr>
                                    <w:pStyle w:val="TableParagraph"/>
                                    <w:autoSpaceDE/>
                                    <w:autoSpaceDN/>
                                    <w:ind w:left="29" w:right="29"/>
                                    <w:rPr>
                                      <w:rFonts w:asciiTheme="majorBidi" w:hAnsiTheme="majorBidi" w:cstheme="majorBidi"/>
                                      <w:sz w:val="20"/>
                                      <w:szCs w:val="20"/>
                                    </w:rPr>
                                  </w:pPr>
                                </w:p>
                              </w:tc>
                              <w:tc>
                                <w:tcPr>
                                  <w:tcW w:w="2769" w:type="dxa"/>
                                </w:tcPr>
                                <w:p w14:paraId="313A58E8" w14:textId="77777777" w:rsidR="00707645" w:rsidRPr="00D761E9" w:rsidRDefault="00707645" w:rsidP="00A171D3">
                                  <w:pPr>
                                    <w:pStyle w:val="TableParagraph"/>
                                    <w:autoSpaceDE/>
                                    <w:autoSpaceDN/>
                                    <w:ind w:left="29" w:right="29"/>
                                    <w:rPr>
                                      <w:rFonts w:asciiTheme="majorBidi" w:hAnsiTheme="majorBidi" w:cstheme="majorBidi"/>
                                      <w:sz w:val="20"/>
                                      <w:szCs w:val="20"/>
                                    </w:rPr>
                                  </w:pPr>
                                </w:p>
                              </w:tc>
                              <w:tc>
                                <w:tcPr>
                                  <w:tcW w:w="2267" w:type="dxa"/>
                                </w:tcPr>
                                <w:p w14:paraId="2671973F" w14:textId="77777777" w:rsidR="00707645" w:rsidRPr="00D761E9" w:rsidRDefault="00707645" w:rsidP="00A171D3">
                                  <w:pPr>
                                    <w:pStyle w:val="TableParagraph"/>
                                    <w:autoSpaceDE/>
                                    <w:autoSpaceDN/>
                                    <w:ind w:left="29" w:right="29"/>
                                    <w:rPr>
                                      <w:rFonts w:asciiTheme="majorBidi" w:hAnsiTheme="majorBidi" w:cstheme="majorBidi"/>
                                      <w:sz w:val="20"/>
                                      <w:szCs w:val="20"/>
                                    </w:rPr>
                                  </w:pPr>
                                </w:p>
                              </w:tc>
                              <w:tc>
                                <w:tcPr>
                                  <w:tcW w:w="2662" w:type="dxa"/>
                                </w:tcPr>
                                <w:p w14:paraId="6EC412FE" w14:textId="15237929" w:rsidR="00707645" w:rsidRPr="00D761E9" w:rsidRDefault="00707645" w:rsidP="00A171D3">
                                  <w:pPr>
                                    <w:pStyle w:val="TableParagraph"/>
                                    <w:autoSpaceDE/>
                                    <w:autoSpaceDN/>
                                    <w:ind w:left="29" w:right="29"/>
                                    <w:rPr>
                                      <w:rFonts w:asciiTheme="majorBidi" w:hAnsiTheme="majorBidi" w:cstheme="majorBidi"/>
                                      <w:sz w:val="20"/>
                                      <w:szCs w:val="20"/>
                                    </w:rPr>
                                  </w:pPr>
                                </w:p>
                              </w:tc>
                            </w:tr>
                          </w:tbl>
                          <w:p w14:paraId="34B31540" w14:textId="77777777" w:rsidR="00707645" w:rsidRDefault="00707645" w:rsidP="00376F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EE076B" id="_x0000_t202" coordsize="21600,21600" o:spt="202" path="m,l,21600r21600,l21600,xe">
                <v:stroke joinstyle="miter"/>
                <v:path gradientshapeok="t" o:connecttype="rect"/>
              </v:shapetype>
              <v:shape id="Text Box 126" o:spid="_x0000_s1053" type="#_x0000_t202" style="position:absolute;margin-left:-2.8pt;margin-top:13.8pt;width:497.25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c+AEAANIDAAAOAAAAZHJzL2Uyb0RvYy54bWysU1Fv0zAQfkfiP1h+p0lLu42o6TQ6FSGN&#10;gTT4AY7jJBaOz5zdJuXXc3a6rhpviDxYPp/93X3ffVnfjr1hB4Vegy35fJZzpqyEWtu25D++797d&#10;cO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" stroked="f">
                <v:textbox>
                  <w:txbxContent>
                    <w:tbl>
                      <w:tblPr>
                        <w:tblW w:w="0" w:type="auto"/>
                        <w:tblLayout w:type="fixed"/>
                        <w:tblCellMar>
                          <w:top w:w="29" w:type="dxa"/>
                          <w:left w:w="0" w:type="dxa"/>
                          <w:bottom w:w="29" w:type="dxa"/>
                          <w:right w:w="0" w:type="dxa"/>
                        </w:tblCellMar>
                        <w:tblLook w:val="01E0" w:firstRow="1" w:lastRow="1" w:firstColumn="1" w:lastColumn="1" w:noHBand="0" w:noVBand="0"/>
                      </w:tblPr>
                      <w:tblGrid>
                        <w:gridCol w:w="1122"/>
                        <w:gridCol w:w="2769"/>
                        <w:gridCol w:w="2267"/>
                        <w:gridCol w:w="2662"/>
                      </w:tblGrid>
                      <w:tr w:rsidR="00707645" w:rsidRPr="00D761E9" w14:paraId="28406A82" w14:textId="77777777" w:rsidTr="00A171D3">
                        <w:trPr>
                          <w:trHeight w:val="20"/>
                        </w:trPr>
                        <w:tc>
                          <w:tcPr>
                            <w:tcW w:w="1122" w:type="dxa"/>
                          </w:tcPr>
                          <w:p w14:paraId="1C12B108" w14:textId="77777777" w:rsidR="00707645" w:rsidRPr="00D761E9" w:rsidRDefault="00707645" w:rsidP="00A171D3">
                            <w:pPr>
                              <w:pStyle w:val="TableParagraph"/>
                              <w:autoSpaceDE/>
                              <w:autoSpaceDN/>
                              <w:ind w:left="29" w:right="29"/>
                              <w:rPr>
                                <w:rFonts w:asciiTheme="majorBidi" w:hAnsiTheme="majorBidi" w:cstheme="majorBidi"/>
                                <w:sz w:val="20"/>
                                <w:szCs w:val="20"/>
                              </w:rPr>
                            </w:pPr>
                            <w:r w:rsidRPr="00D761E9">
                              <w:rPr>
                                <w:rFonts w:asciiTheme="majorBidi" w:hAnsiTheme="majorBidi" w:cstheme="majorBidi"/>
                                <w:sz w:val="20"/>
                                <w:szCs w:val="20"/>
                              </w:rPr>
                              <w:t>GRUPP</w:t>
                            </w:r>
                          </w:p>
                        </w:tc>
                        <w:tc>
                          <w:tcPr>
                            <w:tcW w:w="2769" w:type="dxa"/>
                          </w:tcPr>
                          <w:p w14:paraId="141E388E" w14:textId="77777777"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 SURMAD / # Patsiendid</w:t>
                            </w:r>
                          </w:p>
                        </w:tc>
                        <w:tc>
                          <w:tcPr>
                            <w:tcW w:w="2267" w:type="dxa"/>
                          </w:tcPr>
                          <w:p w14:paraId="666C5F59" w14:textId="4FE78AF2" w:rsidR="00707645" w:rsidRPr="00D761E9" w:rsidRDefault="00707645" w:rsidP="0039365D">
                            <w:pPr>
                              <w:pStyle w:val="TableParagraph"/>
                              <w:autoSpaceDE/>
                              <w:autoSpaceDN/>
                              <w:ind w:left="29" w:right="29"/>
                              <w:jc w:val="center"/>
                              <w:rPr>
                                <w:rFonts w:asciiTheme="majorBidi" w:hAnsiTheme="majorBidi" w:cstheme="majorBidi"/>
                                <w:sz w:val="20"/>
                                <w:szCs w:val="20"/>
                              </w:rPr>
                            </w:pPr>
                            <w:r>
                              <w:rPr>
                                <w:rFonts w:asciiTheme="majorBidi" w:hAnsiTheme="majorBidi" w:cstheme="majorBidi"/>
                                <w:sz w:val="20"/>
                                <w:szCs w:val="20"/>
                              </w:rPr>
                              <w:t>MEDIAAN</w:t>
                            </w:r>
                            <w:r w:rsidRPr="00D761E9">
                              <w:rPr>
                                <w:rFonts w:asciiTheme="majorBidi" w:hAnsiTheme="majorBidi" w:cstheme="majorBidi"/>
                                <w:sz w:val="20"/>
                                <w:szCs w:val="20"/>
                              </w:rPr>
                              <w:t xml:space="preserve"> (95% CI)</w:t>
                            </w:r>
                          </w:p>
                        </w:tc>
                        <w:tc>
                          <w:tcPr>
                            <w:tcW w:w="2662" w:type="dxa"/>
                          </w:tcPr>
                          <w:p w14:paraId="6692C946" w14:textId="2393D248"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RISKI</w:t>
                            </w:r>
                            <w:r w:rsidR="00C861DF">
                              <w:rPr>
                                <w:rFonts w:asciiTheme="majorBidi" w:hAnsiTheme="majorBidi" w:cstheme="majorBidi"/>
                                <w:sz w:val="20"/>
                                <w:szCs w:val="20"/>
                              </w:rPr>
                              <w:t>TIHEDUSTE</w:t>
                            </w:r>
                            <w:r w:rsidRPr="00D761E9">
                              <w:rPr>
                                <w:rFonts w:asciiTheme="majorBidi" w:hAnsiTheme="majorBidi" w:cstheme="majorBidi"/>
                                <w:sz w:val="20"/>
                                <w:szCs w:val="20"/>
                              </w:rPr>
                              <w:t xml:space="preserve"> MÄÄR (95% CI)</w:t>
                            </w:r>
                          </w:p>
                        </w:tc>
                      </w:tr>
                      <w:tr w:rsidR="00707645" w:rsidRPr="00D761E9" w14:paraId="5C8574D9" w14:textId="77777777" w:rsidTr="00A171D3">
                        <w:trPr>
                          <w:trHeight w:val="20"/>
                        </w:trPr>
                        <w:tc>
                          <w:tcPr>
                            <w:tcW w:w="1122" w:type="dxa"/>
                          </w:tcPr>
                          <w:p w14:paraId="4A42BC2B" w14:textId="77777777" w:rsidR="00707645" w:rsidRPr="00D761E9" w:rsidRDefault="00707645" w:rsidP="00A171D3">
                            <w:pPr>
                              <w:pStyle w:val="TableParagraph"/>
                              <w:autoSpaceDE/>
                              <w:autoSpaceDN/>
                              <w:ind w:left="29" w:right="29"/>
                              <w:rPr>
                                <w:rFonts w:asciiTheme="majorBidi" w:hAnsiTheme="majorBidi" w:cstheme="majorBidi"/>
                                <w:sz w:val="20"/>
                                <w:szCs w:val="20"/>
                              </w:rPr>
                            </w:pPr>
                            <w:r w:rsidRPr="00D761E9">
                              <w:rPr>
                                <w:rFonts w:asciiTheme="majorBidi" w:hAnsiTheme="majorBidi" w:cstheme="majorBidi"/>
                                <w:sz w:val="20"/>
                                <w:szCs w:val="20"/>
                              </w:rPr>
                              <w:t>≤</w:t>
                            </w:r>
                            <w:r>
                              <w:rPr>
                                <w:rFonts w:asciiTheme="majorBidi" w:hAnsiTheme="majorBidi" w:cstheme="majorBidi"/>
                                <w:sz w:val="20"/>
                                <w:szCs w:val="20"/>
                              </w:rPr>
                              <w:t> </w:t>
                            </w:r>
                            <w:r w:rsidRPr="00D761E9">
                              <w:rPr>
                                <w:rFonts w:asciiTheme="majorBidi" w:hAnsiTheme="majorBidi" w:cstheme="majorBidi"/>
                                <w:sz w:val="20"/>
                                <w:szCs w:val="20"/>
                              </w:rPr>
                              <w:t>10%</w:t>
                            </w:r>
                          </w:p>
                        </w:tc>
                        <w:tc>
                          <w:tcPr>
                            <w:tcW w:w="2769" w:type="dxa"/>
                          </w:tcPr>
                          <w:p w14:paraId="7D398746" w14:textId="77777777"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14/198</w:t>
                            </w:r>
                          </w:p>
                        </w:tc>
                        <w:tc>
                          <w:tcPr>
                            <w:tcW w:w="2267" w:type="dxa"/>
                          </w:tcPr>
                          <w:p w14:paraId="2307777A" w14:textId="7BE83519"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w:t>
                            </w:r>
                            <w:r>
                              <w:rPr>
                                <w:rFonts w:asciiTheme="majorBidi" w:hAnsiTheme="majorBidi" w:cstheme="majorBidi"/>
                                <w:sz w:val="20"/>
                                <w:szCs w:val="20"/>
                              </w:rPr>
                              <w:t> </w:t>
                            </w:r>
                            <w:r w:rsidRPr="00D761E9">
                              <w:rPr>
                                <w:rFonts w:asciiTheme="majorBidi" w:hAnsiTheme="majorBidi" w:cstheme="majorBidi"/>
                                <w:sz w:val="20"/>
                                <w:szCs w:val="20"/>
                              </w:rPr>
                              <w:t>-</w:t>
                            </w:r>
                            <w:r>
                              <w:rPr>
                                <w:rFonts w:asciiTheme="majorBidi" w:hAnsiTheme="majorBidi" w:cstheme="majorBidi"/>
                                <w:sz w:val="20"/>
                                <w:szCs w:val="20"/>
                              </w:rPr>
                              <w:t> </w:t>
                            </w:r>
                            <w:r w:rsidRPr="00D761E9">
                              <w:rPr>
                                <w:rFonts w:asciiTheme="majorBidi" w:hAnsiTheme="majorBidi" w:cstheme="majorBidi"/>
                                <w:sz w:val="20"/>
                                <w:szCs w:val="20"/>
                              </w:rPr>
                              <w:t>.)</w:t>
                            </w:r>
                          </w:p>
                        </w:tc>
                        <w:tc>
                          <w:tcPr>
                            <w:tcW w:w="2662" w:type="dxa"/>
                          </w:tcPr>
                          <w:p w14:paraId="707F3E49" w14:textId="77777777" w:rsidR="00707645" w:rsidRPr="00D761E9" w:rsidRDefault="00707645" w:rsidP="0039365D">
                            <w:pPr>
                              <w:pStyle w:val="TableParagraph"/>
                              <w:autoSpaceDE/>
                              <w:autoSpaceDN/>
                              <w:ind w:left="29" w:right="29"/>
                              <w:jc w:val="center"/>
                              <w:rPr>
                                <w:rFonts w:asciiTheme="majorBidi" w:hAnsiTheme="majorBidi" w:cstheme="majorBidi"/>
                                <w:sz w:val="20"/>
                                <w:szCs w:val="20"/>
                              </w:rPr>
                            </w:pPr>
                          </w:p>
                        </w:tc>
                      </w:tr>
                      <w:tr w:rsidR="00707645" w:rsidRPr="00D761E9" w14:paraId="2E20C04C" w14:textId="77777777" w:rsidTr="00A171D3">
                        <w:trPr>
                          <w:trHeight w:val="20"/>
                        </w:trPr>
                        <w:tc>
                          <w:tcPr>
                            <w:tcW w:w="1122" w:type="dxa"/>
                          </w:tcPr>
                          <w:p w14:paraId="06E08C44" w14:textId="77777777" w:rsidR="00707645" w:rsidRPr="00D761E9" w:rsidRDefault="00707645" w:rsidP="00A171D3">
                            <w:pPr>
                              <w:pStyle w:val="TableParagraph"/>
                              <w:autoSpaceDE/>
                              <w:autoSpaceDN/>
                              <w:ind w:left="29" w:right="29"/>
                              <w:rPr>
                                <w:rFonts w:asciiTheme="majorBidi" w:hAnsiTheme="majorBidi" w:cstheme="majorBidi"/>
                                <w:sz w:val="20"/>
                                <w:szCs w:val="20"/>
                              </w:rPr>
                            </w:pPr>
                            <w:r w:rsidRPr="00D761E9">
                              <w:rPr>
                                <w:rFonts w:asciiTheme="majorBidi" w:hAnsiTheme="majorBidi" w:cstheme="majorBidi"/>
                                <w:sz w:val="20"/>
                                <w:szCs w:val="20"/>
                              </w:rPr>
                              <w:t>&gt;</w:t>
                            </w:r>
                            <w:r>
                              <w:rPr>
                                <w:rFonts w:asciiTheme="majorBidi" w:hAnsiTheme="majorBidi" w:cstheme="majorBidi"/>
                                <w:sz w:val="20"/>
                                <w:szCs w:val="20"/>
                              </w:rPr>
                              <w:t> </w:t>
                            </w:r>
                            <w:r w:rsidRPr="00D761E9">
                              <w:rPr>
                                <w:rFonts w:asciiTheme="majorBidi" w:hAnsiTheme="majorBidi" w:cstheme="majorBidi"/>
                                <w:sz w:val="20"/>
                                <w:szCs w:val="20"/>
                              </w:rPr>
                              <w:t>10%</w:t>
                            </w:r>
                          </w:p>
                        </w:tc>
                        <w:tc>
                          <w:tcPr>
                            <w:tcW w:w="2769" w:type="dxa"/>
                          </w:tcPr>
                          <w:p w14:paraId="6F71C19A" w14:textId="77777777"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8/37</w:t>
                            </w:r>
                          </w:p>
                        </w:tc>
                        <w:tc>
                          <w:tcPr>
                            <w:tcW w:w="2267" w:type="dxa"/>
                          </w:tcPr>
                          <w:p w14:paraId="7A1D13EC" w14:textId="2E111841" w:rsidR="00707645" w:rsidRPr="00D761E9" w:rsidRDefault="00707645"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w:t>
                            </w:r>
                            <w:r>
                              <w:rPr>
                                <w:rFonts w:asciiTheme="majorBidi" w:hAnsiTheme="majorBidi" w:cstheme="majorBidi"/>
                                <w:sz w:val="20"/>
                                <w:szCs w:val="20"/>
                              </w:rPr>
                              <w:t> </w:t>
                            </w:r>
                            <w:r w:rsidRPr="00D761E9">
                              <w:rPr>
                                <w:rFonts w:asciiTheme="majorBidi" w:hAnsiTheme="majorBidi" w:cstheme="majorBidi"/>
                                <w:sz w:val="20"/>
                                <w:szCs w:val="20"/>
                              </w:rPr>
                              <w:t>-</w:t>
                            </w:r>
                            <w:r>
                              <w:rPr>
                                <w:rFonts w:asciiTheme="majorBidi" w:hAnsiTheme="majorBidi" w:cstheme="majorBidi"/>
                                <w:sz w:val="20"/>
                                <w:szCs w:val="20"/>
                              </w:rPr>
                              <w:t> </w:t>
                            </w:r>
                            <w:r w:rsidRPr="00D761E9">
                              <w:rPr>
                                <w:rFonts w:asciiTheme="majorBidi" w:hAnsiTheme="majorBidi" w:cstheme="majorBidi"/>
                                <w:sz w:val="20"/>
                                <w:szCs w:val="20"/>
                              </w:rPr>
                              <w:t>.)</w:t>
                            </w:r>
                          </w:p>
                        </w:tc>
                        <w:tc>
                          <w:tcPr>
                            <w:tcW w:w="2662" w:type="dxa"/>
                          </w:tcPr>
                          <w:p w14:paraId="489242FD" w14:textId="6EEC9948" w:rsidR="00707645" w:rsidRPr="00D761E9" w:rsidRDefault="007304EA" w:rsidP="0039365D">
                            <w:pPr>
                              <w:pStyle w:val="TableParagraph"/>
                              <w:autoSpaceDE/>
                              <w:autoSpaceDN/>
                              <w:ind w:left="29" w:right="29"/>
                              <w:jc w:val="center"/>
                              <w:rPr>
                                <w:rFonts w:asciiTheme="majorBidi" w:hAnsiTheme="majorBidi" w:cstheme="majorBidi"/>
                                <w:sz w:val="20"/>
                                <w:szCs w:val="20"/>
                              </w:rPr>
                            </w:pPr>
                            <w:r w:rsidRPr="00D761E9">
                              <w:rPr>
                                <w:rFonts w:asciiTheme="majorBidi" w:hAnsiTheme="majorBidi" w:cstheme="majorBidi"/>
                                <w:sz w:val="20"/>
                                <w:szCs w:val="20"/>
                              </w:rPr>
                              <w:t>0,29 (0,12</w:t>
                            </w:r>
                            <w:r>
                              <w:rPr>
                                <w:rFonts w:asciiTheme="majorBidi" w:hAnsiTheme="majorBidi" w:cstheme="majorBidi"/>
                                <w:sz w:val="20"/>
                                <w:szCs w:val="20"/>
                              </w:rPr>
                              <w:t>...</w:t>
                            </w:r>
                            <w:r w:rsidRPr="00D761E9">
                              <w:rPr>
                                <w:rFonts w:asciiTheme="majorBidi" w:hAnsiTheme="majorBidi" w:cstheme="majorBidi"/>
                                <w:sz w:val="20"/>
                                <w:szCs w:val="20"/>
                              </w:rPr>
                              <w:t>0,69)</w:t>
                            </w:r>
                          </w:p>
                        </w:tc>
                      </w:tr>
                      <w:tr w:rsidR="00707645" w:rsidRPr="00D761E9" w14:paraId="73198292" w14:textId="77777777" w:rsidTr="00A171D3">
                        <w:trPr>
                          <w:trHeight w:val="20"/>
                        </w:trPr>
                        <w:tc>
                          <w:tcPr>
                            <w:tcW w:w="1122" w:type="dxa"/>
                          </w:tcPr>
                          <w:p w14:paraId="397DFC07" w14:textId="77777777" w:rsidR="00707645" w:rsidRPr="00D761E9" w:rsidRDefault="00707645" w:rsidP="00A171D3">
                            <w:pPr>
                              <w:pStyle w:val="TableParagraph"/>
                              <w:autoSpaceDE/>
                              <w:autoSpaceDN/>
                              <w:ind w:left="29" w:right="29"/>
                              <w:rPr>
                                <w:rFonts w:asciiTheme="majorBidi" w:hAnsiTheme="majorBidi" w:cstheme="majorBidi"/>
                                <w:sz w:val="20"/>
                                <w:szCs w:val="20"/>
                              </w:rPr>
                            </w:pPr>
                          </w:p>
                        </w:tc>
                        <w:tc>
                          <w:tcPr>
                            <w:tcW w:w="2769" w:type="dxa"/>
                          </w:tcPr>
                          <w:p w14:paraId="313A58E8" w14:textId="77777777" w:rsidR="00707645" w:rsidRPr="00D761E9" w:rsidRDefault="00707645" w:rsidP="00A171D3">
                            <w:pPr>
                              <w:pStyle w:val="TableParagraph"/>
                              <w:autoSpaceDE/>
                              <w:autoSpaceDN/>
                              <w:ind w:left="29" w:right="29"/>
                              <w:rPr>
                                <w:rFonts w:asciiTheme="majorBidi" w:hAnsiTheme="majorBidi" w:cstheme="majorBidi"/>
                                <w:sz w:val="20"/>
                                <w:szCs w:val="20"/>
                              </w:rPr>
                            </w:pPr>
                          </w:p>
                        </w:tc>
                        <w:tc>
                          <w:tcPr>
                            <w:tcW w:w="2267" w:type="dxa"/>
                          </w:tcPr>
                          <w:p w14:paraId="2671973F" w14:textId="77777777" w:rsidR="00707645" w:rsidRPr="00D761E9" w:rsidRDefault="00707645" w:rsidP="00A171D3">
                            <w:pPr>
                              <w:pStyle w:val="TableParagraph"/>
                              <w:autoSpaceDE/>
                              <w:autoSpaceDN/>
                              <w:ind w:left="29" w:right="29"/>
                              <w:rPr>
                                <w:rFonts w:asciiTheme="majorBidi" w:hAnsiTheme="majorBidi" w:cstheme="majorBidi"/>
                                <w:sz w:val="20"/>
                                <w:szCs w:val="20"/>
                              </w:rPr>
                            </w:pPr>
                          </w:p>
                        </w:tc>
                        <w:tc>
                          <w:tcPr>
                            <w:tcW w:w="2662" w:type="dxa"/>
                          </w:tcPr>
                          <w:p w14:paraId="6EC412FE" w14:textId="15237929" w:rsidR="00707645" w:rsidRPr="00D761E9" w:rsidRDefault="00707645" w:rsidP="00A171D3">
                            <w:pPr>
                              <w:pStyle w:val="TableParagraph"/>
                              <w:autoSpaceDE/>
                              <w:autoSpaceDN/>
                              <w:ind w:left="29" w:right="29"/>
                              <w:rPr>
                                <w:rFonts w:asciiTheme="majorBidi" w:hAnsiTheme="majorBidi" w:cstheme="majorBidi"/>
                                <w:sz w:val="20"/>
                                <w:szCs w:val="20"/>
                              </w:rPr>
                            </w:pPr>
                          </w:p>
                        </w:tc>
                      </w:tr>
                    </w:tbl>
                    <w:p w14:paraId="34B31540" w14:textId="77777777" w:rsidR="00707645" w:rsidRDefault="00707645" w:rsidP="00376FF5"/>
                  </w:txbxContent>
                </v:textbox>
              </v:shape>
            </w:pict>
          </mc:Fallback>
        </mc:AlternateContent>
      </w:r>
    </w:p>
    <w:p w14:paraId="37AC9F27" w14:textId="40423956" w:rsidR="000A1354" w:rsidRDefault="000A1354" w:rsidP="00D761E9">
      <w:pPr>
        <w:pStyle w:val="BodyText"/>
        <w:widowControl/>
        <w:rPr>
          <w:rFonts w:asciiTheme="majorBidi" w:hAnsiTheme="majorBidi" w:cstheme="majorBidi"/>
          <w:szCs w:val="22"/>
        </w:rPr>
      </w:pPr>
    </w:p>
    <w:p w14:paraId="74627F7E" w14:textId="2FBD3532" w:rsidR="000A1354" w:rsidRDefault="000A1354" w:rsidP="00D761E9">
      <w:pPr>
        <w:pStyle w:val="BodyText"/>
        <w:widowControl/>
        <w:rPr>
          <w:rFonts w:asciiTheme="majorBidi" w:hAnsiTheme="majorBidi" w:cstheme="majorBidi"/>
          <w:szCs w:val="22"/>
        </w:rPr>
      </w:pPr>
    </w:p>
    <w:p w14:paraId="01C20D4C" w14:textId="77777777" w:rsidR="000A1354" w:rsidRDefault="000A1354" w:rsidP="00D761E9">
      <w:pPr>
        <w:pStyle w:val="BodyText"/>
        <w:widowControl/>
        <w:rPr>
          <w:rFonts w:asciiTheme="majorBidi" w:hAnsiTheme="majorBidi" w:cstheme="majorBidi"/>
          <w:szCs w:val="22"/>
        </w:rPr>
      </w:pPr>
    </w:p>
    <w:p w14:paraId="0C84CE4A" w14:textId="77777777" w:rsidR="000A1354" w:rsidRDefault="000A1354" w:rsidP="00D761E9">
      <w:pPr>
        <w:pStyle w:val="BodyText"/>
        <w:widowControl/>
        <w:rPr>
          <w:rFonts w:asciiTheme="majorBidi" w:hAnsiTheme="majorBidi" w:cstheme="majorBidi"/>
          <w:szCs w:val="22"/>
        </w:rPr>
      </w:pPr>
    </w:p>
    <w:p w14:paraId="5DEAB0C5" w14:textId="77777777" w:rsidR="000A1354" w:rsidRDefault="000A1354" w:rsidP="00D761E9">
      <w:pPr>
        <w:pStyle w:val="BodyText"/>
        <w:widowControl/>
        <w:rPr>
          <w:rFonts w:asciiTheme="majorBidi" w:hAnsiTheme="majorBidi" w:cstheme="majorBidi"/>
          <w:szCs w:val="22"/>
        </w:rPr>
      </w:pPr>
    </w:p>
    <w:p w14:paraId="50EAC601" w14:textId="77777777" w:rsidR="000A1354" w:rsidRDefault="000A1354" w:rsidP="00D761E9">
      <w:pPr>
        <w:pStyle w:val="BodyText"/>
        <w:widowControl/>
        <w:rPr>
          <w:rFonts w:asciiTheme="majorBidi" w:hAnsiTheme="majorBidi" w:cstheme="majorBidi"/>
          <w:szCs w:val="22"/>
        </w:rPr>
      </w:pPr>
    </w:p>
    <w:p w14:paraId="6A645A91" w14:textId="5973AFE1" w:rsidR="00C43883" w:rsidRPr="00DD48C1" w:rsidRDefault="000F109A" w:rsidP="00D761E9">
      <w:pPr>
        <w:pStyle w:val="BodyText"/>
        <w:widowControl/>
        <w:rPr>
          <w:rFonts w:asciiTheme="majorBidi" w:hAnsiTheme="majorBidi" w:cstheme="majorBidi"/>
          <w:szCs w:val="22"/>
        </w:rPr>
      </w:pPr>
      <w:r w:rsidRPr="00DD48C1">
        <w:rPr>
          <w:rFonts w:asciiTheme="majorBidi" w:hAnsiTheme="majorBidi" w:cstheme="majorBidi"/>
          <w:szCs w:val="22"/>
        </w:rPr>
        <w:t xml:space="preserve">Haiguse progressiooni defineeriti kui leukotsüütide arvu suurenemist vaatamata asjakohasele ravile, </w:t>
      </w:r>
      <w:r w:rsidR="001E5AA4" w:rsidRPr="00DD48C1">
        <w:t>täielik</w:t>
      </w:r>
      <w:r w:rsidR="001E5AA4">
        <w:t>u</w:t>
      </w:r>
      <w:r w:rsidR="001E5AA4" w:rsidRPr="00DD48C1">
        <w:t xml:space="preserve"> hematoloogili</w:t>
      </w:r>
      <w:r w:rsidR="001E5AA4">
        <w:t>se</w:t>
      </w:r>
      <w:r w:rsidR="001E5AA4" w:rsidRPr="00DD48C1">
        <w:t xml:space="preserve"> ravivastus</w:t>
      </w:r>
      <w:r w:rsidR="001E5AA4">
        <w:t>e</w:t>
      </w:r>
      <w:r w:rsidR="001E5AA4" w:rsidRPr="00DD48C1">
        <w:t xml:space="preserve"> (</w:t>
      </w:r>
      <w:r w:rsidR="001E5AA4" w:rsidRPr="00F30F0A">
        <w:rPr>
          <w:i/>
        </w:rPr>
        <w:t>complete haematologic resp</w:t>
      </w:r>
      <w:r w:rsidR="001E5AA4" w:rsidRPr="00B87EB6">
        <w:t>onse</w:t>
      </w:r>
      <w:r w:rsidR="001E5AA4">
        <w:t>,</w:t>
      </w:r>
      <w:r w:rsidR="001E5AA4" w:rsidRPr="00B87EB6">
        <w:t xml:space="preserve"> </w:t>
      </w:r>
      <w:r w:rsidRPr="00DD48C1">
        <w:rPr>
          <w:rFonts w:asciiTheme="majorBidi" w:hAnsiTheme="majorBidi" w:cstheme="majorBidi"/>
          <w:szCs w:val="22"/>
        </w:rPr>
        <w:t>CHR</w:t>
      </w:r>
      <w:r w:rsidR="001E5AA4">
        <w:rPr>
          <w:rFonts w:asciiTheme="majorBidi" w:hAnsiTheme="majorBidi" w:cstheme="majorBidi"/>
          <w:szCs w:val="22"/>
        </w:rPr>
        <w:t>)</w:t>
      </w:r>
      <w:r w:rsidRPr="00DD48C1">
        <w:rPr>
          <w:rFonts w:asciiTheme="majorBidi" w:hAnsiTheme="majorBidi" w:cstheme="majorBidi"/>
          <w:szCs w:val="22"/>
        </w:rPr>
        <w:t xml:space="preserve"> kadumine, osaline CyR või CCyR, progressioon aktseleratsioonifaasi või blastsesse faasi või surm. Eeldatav 60-kuu PFS määr oli 88,9% (CI:</w:t>
      </w:r>
      <w:r w:rsidR="0086151F">
        <w:rPr>
          <w:rFonts w:asciiTheme="majorBidi" w:hAnsiTheme="majorBidi" w:cstheme="majorBidi"/>
          <w:szCs w:val="22"/>
        </w:rPr>
        <w:t> </w:t>
      </w:r>
      <w:r w:rsidRPr="00DD48C1">
        <w:rPr>
          <w:rFonts w:asciiTheme="majorBidi" w:hAnsiTheme="majorBidi" w:cstheme="majorBidi"/>
          <w:szCs w:val="22"/>
        </w:rPr>
        <w:t>84%...92,4%) nii dasatiniibi kui ka imatiniibi ravirühmades. Transformatsiooni aktseleratsioonifaasi või blastsesse faasi 60</w:t>
      </w:r>
      <w:r w:rsidR="0086151F">
        <w:rPr>
          <w:rFonts w:asciiTheme="majorBidi" w:hAnsiTheme="majorBidi" w:cstheme="majorBidi"/>
          <w:szCs w:val="22"/>
        </w:rPr>
        <w:t> </w:t>
      </w:r>
      <w:r w:rsidRPr="00DD48C1">
        <w:rPr>
          <w:rFonts w:asciiTheme="majorBidi" w:hAnsiTheme="majorBidi" w:cstheme="majorBidi"/>
          <w:szCs w:val="22"/>
        </w:rPr>
        <w:t>kuul esines harvem dasatiniib</w:t>
      </w:r>
      <w:r w:rsidR="004B4F3D">
        <w:rPr>
          <w:rFonts w:asciiTheme="majorBidi" w:hAnsiTheme="majorBidi" w:cstheme="majorBidi"/>
          <w:szCs w:val="22"/>
        </w:rPr>
        <w:t xml:space="preserve">iga </w:t>
      </w:r>
      <w:r w:rsidRPr="00DD48C1">
        <w:rPr>
          <w:rFonts w:asciiTheme="majorBidi" w:hAnsiTheme="majorBidi" w:cstheme="majorBidi"/>
          <w:szCs w:val="22"/>
        </w:rPr>
        <w:t>ravi</w:t>
      </w:r>
      <w:r w:rsidR="004B4F3D">
        <w:rPr>
          <w:rFonts w:asciiTheme="majorBidi" w:hAnsiTheme="majorBidi" w:cstheme="majorBidi"/>
          <w:szCs w:val="22"/>
        </w:rPr>
        <w:t>tud</w:t>
      </w:r>
      <w:r w:rsidRPr="00DD48C1">
        <w:rPr>
          <w:rFonts w:asciiTheme="majorBidi" w:hAnsiTheme="majorBidi" w:cstheme="majorBidi"/>
          <w:szCs w:val="22"/>
        </w:rPr>
        <w:t xml:space="preserve"> patsientidel (n</w:t>
      </w:r>
      <w:r w:rsidR="007D5F82">
        <w:rPr>
          <w:rFonts w:asciiTheme="majorBidi" w:hAnsiTheme="majorBidi" w:cstheme="majorBidi"/>
          <w:szCs w:val="22"/>
        </w:rPr>
        <w:t xml:space="preserve"> </w:t>
      </w:r>
      <w:r w:rsidRPr="00DD48C1">
        <w:rPr>
          <w:rFonts w:asciiTheme="majorBidi" w:hAnsiTheme="majorBidi" w:cstheme="majorBidi"/>
          <w:szCs w:val="22"/>
        </w:rPr>
        <w:t>=</w:t>
      </w:r>
      <w:r w:rsidR="007D5F82">
        <w:rPr>
          <w:rFonts w:asciiTheme="majorBidi" w:hAnsiTheme="majorBidi" w:cstheme="majorBidi"/>
          <w:szCs w:val="22"/>
        </w:rPr>
        <w:t xml:space="preserve"> </w:t>
      </w:r>
      <w:r w:rsidRPr="00DD48C1">
        <w:rPr>
          <w:rFonts w:asciiTheme="majorBidi" w:hAnsiTheme="majorBidi" w:cstheme="majorBidi"/>
          <w:szCs w:val="22"/>
        </w:rPr>
        <w:t>8;</w:t>
      </w:r>
      <w:r w:rsidR="0086151F">
        <w:rPr>
          <w:rFonts w:asciiTheme="majorBidi" w:hAnsiTheme="majorBidi" w:cstheme="majorBidi"/>
          <w:szCs w:val="22"/>
        </w:rPr>
        <w:t> </w:t>
      </w:r>
      <w:r w:rsidRPr="00DD48C1">
        <w:rPr>
          <w:rFonts w:asciiTheme="majorBidi" w:hAnsiTheme="majorBidi" w:cstheme="majorBidi"/>
          <w:szCs w:val="22"/>
        </w:rPr>
        <w:t>3%) võrrelduna imatiniib</w:t>
      </w:r>
      <w:r w:rsidR="004B4F3D">
        <w:rPr>
          <w:rFonts w:asciiTheme="majorBidi" w:hAnsiTheme="majorBidi" w:cstheme="majorBidi"/>
          <w:szCs w:val="22"/>
        </w:rPr>
        <w:t xml:space="preserve">iga </w:t>
      </w:r>
      <w:r w:rsidRPr="00DD48C1">
        <w:rPr>
          <w:rFonts w:asciiTheme="majorBidi" w:hAnsiTheme="majorBidi" w:cstheme="majorBidi"/>
          <w:szCs w:val="22"/>
        </w:rPr>
        <w:t>ravi</w:t>
      </w:r>
      <w:r w:rsidR="004B4F3D">
        <w:rPr>
          <w:rFonts w:asciiTheme="majorBidi" w:hAnsiTheme="majorBidi" w:cstheme="majorBidi"/>
          <w:szCs w:val="22"/>
        </w:rPr>
        <w:t>tud</w:t>
      </w:r>
      <w:r w:rsidRPr="00DD48C1">
        <w:rPr>
          <w:rFonts w:asciiTheme="majorBidi" w:hAnsiTheme="majorBidi" w:cstheme="majorBidi"/>
          <w:szCs w:val="22"/>
        </w:rPr>
        <w:t xml:space="preserve"> patsientidega (n</w:t>
      </w:r>
      <w:r w:rsidR="0086151F">
        <w:rPr>
          <w:rFonts w:asciiTheme="majorBidi" w:hAnsiTheme="majorBidi" w:cstheme="majorBidi"/>
          <w:szCs w:val="22"/>
        </w:rPr>
        <w:t> </w:t>
      </w:r>
      <w:r w:rsidRPr="00DD48C1">
        <w:rPr>
          <w:rFonts w:asciiTheme="majorBidi" w:hAnsiTheme="majorBidi" w:cstheme="majorBidi"/>
          <w:szCs w:val="22"/>
        </w:rPr>
        <w:t>=</w:t>
      </w:r>
      <w:r w:rsidR="0086151F">
        <w:rPr>
          <w:rFonts w:asciiTheme="majorBidi" w:hAnsiTheme="majorBidi" w:cstheme="majorBidi"/>
          <w:szCs w:val="22"/>
        </w:rPr>
        <w:t> </w:t>
      </w:r>
      <w:r w:rsidRPr="00DD48C1">
        <w:rPr>
          <w:rFonts w:asciiTheme="majorBidi" w:hAnsiTheme="majorBidi" w:cstheme="majorBidi"/>
          <w:szCs w:val="22"/>
        </w:rPr>
        <w:t>15;</w:t>
      </w:r>
      <w:r w:rsidR="0086151F">
        <w:rPr>
          <w:rFonts w:asciiTheme="majorBidi" w:hAnsiTheme="majorBidi" w:cstheme="majorBidi"/>
          <w:szCs w:val="22"/>
        </w:rPr>
        <w:t> </w:t>
      </w:r>
      <w:r w:rsidRPr="00DD48C1">
        <w:rPr>
          <w:rFonts w:asciiTheme="majorBidi" w:hAnsiTheme="majorBidi" w:cstheme="majorBidi"/>
          <w:szCs w:val="22"/>
        </w:rPr>
        <w:t>5,8%). Hinnanguline 60-kuuline elulemuse määr dasatiniibi ja imatiniibi saanud patsientidel oli vastavalt 90,9% (CI:</w:t>
      </w:r>
      <w:r w:rsidR="0086151F">
        <w:rPr>
          <w:rFonts w:asciiTheme="majorBidi" w:hAnsiTheme="majorBidi" w:cstheme="majorBidi"/>
          <w:szCs w:val="22"/>
        </w:rPr>
        <w:t> </w:t>
      </w:r>
      <w:r w:rsidRPr="00DD48C1">
        <w:rPr>
          <w:rFonts w:asciiTheme="majorBidi" w:hAnsiTheme="majorBidi" w:cstheme="majorBidi"/>
          <w:szCs w:val="22"/>
        </w:rPr>
        <w:t>86,6%...93,8%) ja 89,6% (CI:</w:t>
      </w:r>
      <w:r w:rsidR="0086151F">
        <w:rPr>
          <w:rFonts w:asciiTheme="majorBidi" w:hAnsiTheme="majorBidi" w:cstheme="majorBidi"/>
          <w:szCs w:val="22"/>
        </w:rPr>
        <w:t> </w:t>
      </w:r>
      <w:r w:rsidRPr="00DD48C1">
        <w:rPr>
          <w:rFonts w:asciiTheme="majorBidi" w:hAnsiTheme="majorBidi" w:cstheme="majorBidi"/>
          <w:szCs w:val="22"/>
        </w:rPr>
        <w:t>85,2%...92,8%). Üleüldises elulemuses ei olnud</w:t>
      </w:r>
      <w:r w:rsidR="00D761E9">
        <w:rPr>
          <w:rFonts w:asciiTheme="majorBidi" w:hAnsiTheme="majorBidi" w:cstheme="majorBidi"/>
          <w:szCs w:val="22"/>
        </w:rPr>
        <w:t xml:space="preserve"> </w:t>
      </w:r>
      <w:r w:rsidRPr="00DD48C1">
        <w:rPr>
          <w:rFonts w:asciiTheme="majorBidi" w:hAnsiTheme="majorBidi" w:cstheme="majorBidi"/>
          <w:szCs w:val="22"/>
        </w:rPr>
        <w:t>erinevusi dasatiniibi ja imatiniibi vahel (HR 1,01, 95% CI: 0,58...1,73, p</w:t>
      </w:r>
      <w:r w:rsidR="007D5F82">
        <w:rPr>
          <w:rFonts w:asciiTheme="majorBidi" w:hAnsiTheme="majorBidi" w:cstheme="majorBidi"/>
          <w:szCs w:val="22"/>
        </w:rPr>
        <w:t xml:space="preserve"> </w:t>
      </w:r>
      <w:r w:rsidRPr="00DD48C1">
        <w:rPr>
          <w:rFonts w:asciiTheme="majorBidi" w:hAnsiTheme="majorBidi" w:cstheme="majorBidi"/>
          <w:szCs w:val="22"/>
        </w:rPr>
        <w:t>= 0,9800) ja PFS (HR 1,00,</w:t>
      </w:r>
      <w:r w:rsidR="00D761E9">
        <w:rPr>
          <w:rFonts w:asciiTheme="majorBidi" w:hAnsiTheme="majorBidi" w:cstheme="majorBidi"/>
          <w:szCs w:val="22"/>
        </w:rPr>
        <w:t xml:space="preserve"> </w:t>
      </w:r>
      <w:r w:rsidRPr="00DD48C1">
        <w:rPr>
          <w:rFonts w:asciiTheme="majorBidi" w:hAnsiTheme="majorBidi" w:cstheme="majorBidi"/>
          <w:szCs w:val="22"/>
        </w:rPr>
        <w:t>95% CI: 0,58...1,72, p = 0,9998).</w:t>
      </w:r>
    </w:p>
    <w:p w14:paraId="26F3561A" w14:textId="77777777" w:rsidR="00C43883" w:rsidRPr="00DD48C1" w:rsidRDefault="00C43883" w:rsidP="000513BF">
      <w:pPr>
        <w:pStyle w:val="BodyText"/>
        <w:widowControl/>
        <w:rPr>
          <w:rFonts w:asciiTheme="majorBidi" w:hAnsiTheme="majorBidi" w:cstheme="majorBidi"/>
          <w:szCs w:val="22"/>
        </w:rPr>
      </w:pPr>
    </w:p>
    <w:p w14:paraId="603AECB9" w14:textId="584204BE"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Patsientidel, kellel teatati haiguse progressioonist või </w:t>
      </w:r>
      <w:r w:rsidR="004B4F3D" w:rsidRPr="00DD48C1">
        <w:rPr>
          <w:rFonts w:asciiTheme="majorBidi" w:hAnsiTheme="majorBidi" w:cstheme="majorBidi"/>
          <w:szCs w:val="22"/>
        </w:rPr>
        <w:t xml:space="preserve">ravi katkestamisest </w:t>
      </w:r>
      <w:r w:rsidRPr="00DD48C1">
        <w:rPr>
          <w:rFonts w:asciiTheme="majorBidi" w:hAnsiTheme="majorBidi" w:cstheme="majorBidi"/>
          <w:szCs w:val="22"/>
        </w:rPr>
        <w:t>dasatiniibi või imatiniibi</w:t>
      </w:r>
      <w:r w:rsidR="004B4F3D">
        <w:rPr>
          <w:rFonts w:asciiTheme="majorBidi" w:hAnsiTheme="majorBidi" w:cstheme="majorBidi"/>
          <w:szCs w:val="22"/>
        </w:rPr>
        <w:t>ga</w:t>
      </w:r>
      <w:r w:rsidRPr="00DD48C1">
        <w:rPr>
          <w:rFonts w:asciiTheme="majorBidi" w:hAnsiTheme="majorBidi" w:cstheme="majorBidi"/>
          <w:szCs w:val="22"/>
        </w:rPr>
        <w:t>, teostati võimalusel BCR-ABL järje</w:t>
      </w:r>
      <w:r w:rsidR="004B4F3D">
        <w:rPr>
          <w:rFonts w:asciiTheme="majorBidi" w:hAnsiTheme="majorBidi" w:cstheme="majorBidi"/>
          <w:szCs w:val="22"/>
        </w:rPr>
        <w:t>nd</w:t>
      </w:r>
      <w:r w:rsidRPr="00DD48C1">
        <w:rPr>
          <w:rFonts w:asciiTheme="majorBidi" w:hAnsiTheme="majorBidi" w:cstheme="majorBidi"/>
          <w:szCs w:val="22"/>
        </w:rPr>
        <w:t>amine vereproovist. Mõlemas ravirühmas oli mutatsioonide esinemise määr samasugune. Dasatiniib</w:t>
      </w:r>
      <w:r w:rsidR="00EF4D9C">
        <w:rPr>
          <w:rFonts w:asciiTheme="majorBidi" w:hAnsiTheme="majorBidi" w:cstheme="majorBidi"/>
          <w:szCs w:val="22"/>
        </w:rPr>
        <w:t xml:space="preserve">iga </w:t>
      </w:r>
      <w:r w:rsidRPr="00DD48C1">
        <w:rPr>
          <w:rFonts w:asciiTheme="majorBidi" w:hAnsiTheme="majorBidi" w:cstheme="majorBidi"/>
          <w:szCs w:val="22"/>
        </w:rPr>
        <w:t>ravi saanud patsientidel leitud mutatsioonid olid T315I, F317I/L ja V299L. Imatiniib</w:t>
      </w:r>
      <w:r w:rsidR="00EF4D9C">
        <w:rPr>
          <w:rFonts w:asciiTheme="majorBidi" w:hAnsiTheme="majorBidi" w:cstheme="majorBidi"/>
          <w:szCs w:val="22"/>
        </w:rPr>
        <w:t xml:space="preserve">iga </w:t>
      </w:r>
      <w:r w:rsidRPr="00DD48C1">
        <w:rPr>
          <w:rFonts w:asciiTheme="majorBidi" w:hAnsiTheme="majorBidi" w:cstheme="majorBidi"/>
          <w:szCs w:val="22"/>
        </w:rPr>
        <w:t xml:space="preserve">ravi saanud patsientidel leiti sellest erinevaid mutatsioone. </w:t>
      </w:r>
      <w:r w:rsidRPr="00DD48C1">
        <w:rPr>
          <w:rFonts w:asciiTheme="majorBidi" w:hAnsiTheme="majorBidi" w:cstheme="majorBidi"/>
          <w:i/>
          <w:szCs w:val="22"/>
        </w:rPr>
        <w:t xml:space="preserve">In vitro </w:t>
      </w:r>
      <w:r w:rsidRPr="00DD48C1">
        <w:rPr>
          <w:rFonts w:asciiTheme="majorBidi" w:hAnsiTheme="majorBidi" w:cstheme="majorBidi"/>
          <w:szCs w:val="22"/>
        </w:rPr>
        <w:t>andmete põhjal ei ole dasatiniib toimiv T315I mutatsiooni korral.</w:t>
      </w:r>
    </w:p>
    <w:p w14:paraId="4F9867C6" w14:textId="77777777" w:rsidR="00C43883" w:rsidRPr="00DD48C1" w:rsidRDefault="00C43883" w:rsidP="000513BF">
      <w:pPr>
        <w:pStyle w:val="BodyText"/>
        <w:widowControl/>
        <w:rPr>
          <w:rFonts w:asciiTheme="majorBidi" w:hAnsiTheme="majorBidi" w:cstheme="majorBidi"/>
          <w:szCs w:val="22"/>
        </w:rPr>
      </w:pPr>
    </w:p>
    <w:p w14:paraId="24D1E65B" w14:textId="21F9D6D6"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Kroonilises faasis KML - resistentsus või intolerants varasema ravi suhtes</w:t>
      </w:r>
      <w:r w:rsidR="00EF4D9C">
        <w:rPr>
          <w:rFonts w:asciiTheme="majorBidi" w:hAnsiTheme="majorBidi" w:cstheme="majorBidi"/>
          <w:i/>
          <w:u w:val="single"/>
        </w:rPr>
        <w:t xml:space="preserve"> imatiniibiga</w:t>
      </w:r>
    </w:p>
    <w:p w14:paraId="237EF937" w14:textId="6C83CD12"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Kaks kliinilist uuringut viidi läbi haigetel, kes olid resistentsed või </w:t>
      </w:r>
      <w:r w:rsidR="002A3564">
        <w:rPr>
          <w:rFonts w:asciiTheme="majorBidi" w:hAnsiTheme="majorBidi" w:cstheme="majorBidi"/>
          <w:szCs w:val="22"/>
        </w:rPr>
        <w:t>ei talunud</w:t>
      </w:r>
      <w:r w:rsidRPr="00DD48C1">
        <w:rPr>
          <w:rFonts w:asciiTheme="majorBidi" w:hAnsiTheme="majorBidi" w:cstheme="majorBidi"/>
          <w:szCs w:val="22"/>
        </w:rPr>
        <w:t xml:space="preserve"> imatiniibi; nende uuringute esmaseks tulemusnäitajaks oli oluline tsütogeneetiline ravivastus (MCyR):</w:t>
      </w:r>
    </w:p>
    <w:p w14:paraId="592B89BF" w14:textId="77777777" w:rsidR="00C43883" w:rsidRPr="00DD48C1" w:rsidRDefault="00C43883" w:rsidP="000513BF">
      <w:pPr>
        <w:pStyle w:val="BodyText"/>
        <w:widowControl/>
        <w:rPr>
          <w:rFonts w:asciiTheme="majorBidi" w:hAnsiTheme="majorBidi" w:cstheme="majorBidi"/>
          <w:szCs w:val="22"/>
        </w:rPr>
      </w:pPr>
    </w:p>
    <w:p w14:paraId="76504B43" w14:textId="1F7DE015" w:rsidR="00C43883" w:rsidRPr="00DD48C1" w:rsidRDefault="00D761E9" w:rsidP="00D761E9">
      <w:pPr>
        <w:pStyle w:val="ListParagraph"/>
        <w:widowControl/>
        <w:tabs>
          <w:tab w:val="left" w:pos="542"/>
        </w:tabs>
        <w:ind w:left="0" w:firstLine="0"/>
        <w:rPr>
          <w:rFonts w:asciiTheme="majorBidi" w:hAnsiTheme="majorBidi" w:cstheme="majorBidi"/>
          <w:i/>
        </w:rPr>
      </w:pPr>
      <w:r>
        <w:rPr>
          <w:rFonts w:asciiTheme="majorBidi" w:hAnsiTheme="majorBidi" w:cstheme="majorBidi"/>
          <w:i/>
        </w:rPr>
        <w:t>1.</w:t>
      </w:r>
      <w:r w:rsidR="00811A8E">
        <w:rPr>
          <w:rFonts w:asciiTheme="majorBidi" w:hAnsiTheme="majorBidi" w:cstheme="majorBidi"/>
          <w:i/>
        </w:rPr>
        <w:t> </w:t>
      </w:r>
      <w:r w:rsidR="000F109A" w:rsidRPr="00DD48C1">
        <w:rPr>
          <w:rFonts w:asciiTheme="majorBidi" w:hAnsiTheme="majorBidi" w:cstheme="majorBidi"/>
          <w:i/>
        </w:rPr>
        <w:t>uuring</w:t>
      </w:r>
    </w:p>
    <w:p w14:paraId="0164323E" w14:textId="175F16D7" w:rsidR="00C43883" w:rsidRPr="00DD48C1" w:rsidRDefault="000F109A" w:rsidP="00D761E9">
      <w:pPr>
        <w:pStyle w:val="BodyText"/>
        <w:widowControl/>
        <w:rPr>
          <w:rFonts w:asciiTheme="majorBidi" w:hAnsiTheme="majorBidi" w:cstheme="majorBidi"/>
          <w:szCs w:val="22"/>
        </w:rPr>
      </w:pPr>
      <w:r w:rsidRPr="00DD48C1">
        <w:rPr>
          <w:rFonts w:asciiTheme="majorBidi" w:hAnsiTheme="majorBidi" w:cstheme="majorBidi"/>
          <w:szCs w:val="22"/>
        </w:rPr>
        <w:t>Patsientidega, kellel esialgne ravi imatiniibi annustega 400</w:t>
      </w:r>
      <w:r w:rsidR="00811A8E">
        <w:rPr>
          <w:rFonts w:asciiTheme="majorBidi" w:hAnsiTheme="majorBidi" w:cstheme="majorBidi"/>
          <w:szCs w:val="22"/>
        </w:rPr>
        <w:t> </w:t>
      </w:r>
      <w:r w:rsidRPr="00DD48C1">
        <w:rPr>
          <w:rFonts w:asciiTheme="majorBidi" w:hAnsiTheme="majorBidi" w:cstheme="majorBidi"/>
          <w:szCs w:val="22"/>
        </w:rPr>
        <w:t>või 600</w:t>
      </w:r>
      <w:r w:rsidR="000278C8">
        <w:rPr>
          <w:rFonts w:asciiTheme="majorBidi" w:hAnsiTheme="majorBidi" w:cstheme="majorBidi"/>
          <w:szCs w:val="22"/>
        </w:rPr>
        <w:t> mg</w:t>
      </w:r>
      <w:r w:rsidRPr="00DD48C1">
        <w:rPr>
          <w:rFonts w:asciiTheme="majorBidi" w:hAnsiTheme="majorBidi" w:cstheme="majorBidi"/>
          <w:szCs w:val="22"/>
        </w:rPr>
        <w:t xml:space="preserve"> oli ebaõnnestunud, viidi läbi avatud randomiseeritud mittevõrdlev mitmekeskuseline uuring. Nad randomiseeriti (2:1) kas dasatiniibi (70</w:t>
      </w:r>
      <w:r w:rsidR="000278C8">
        <w:rPr>
          <w:rFonts w:asciiTheme="majorBidi" w:hAnsiTheme="majorBidi" w:cstheme="majorBidi"/>
          <w:szCs w:val="22"/>
        </w:rPr>
        <w:t> mg</w:t>
      </w:r>
      <w:r w:rsidRPr="00DD48C1">
        <w:rPr>
          <w:rFonts w:asciiTheme="majorBidi" w:hAnsiTheme="majorBidi" w:cstheme="majorBidi"/>
          <w:szCs w:val="22"/>
        </w:rPr>
        <w:t xml:space="preserve"> 2</w:t>
      </w:r>
      <w:r w:rsidR="00811A8E">
        <w:rPr>
          <w:rFonts w:asciiTheme="majorBidi" w:hAnsiTheme="majorBidi" w:cstheme="majorBidi"/>
          <w:szCs w:val="22"/>
        </w:rPr>
        <w:t> </w:t>
      </w:r>
      <w:r w:rsidRPr="00DD48C1">
        <w:rPr>
          <w:rFonts w:asciiTheme="majorBidi" w:hAnsiTheme="majorBidi" w:cstheme="majorBidi"/>
          <w:szCs w:val="22"/>
        </w:rPr>
        <w:t>korda ööpäevas) või imatiniibi (400</w:t>
      </w:r>
      <w:r w:rsidR="000278C8">
        <w:rPr>
          <w:rFonts w:asciiTheme="majorBidi" w:hAnsiTheme="majorBidi" w:cstheme="majorBidi"/>
          <w:szCs w:val="22"/>
        </w:rPr>
        <w:t> mg</w:t>
      </w:r>
      <w:r w:rsidRPr="00DD48C1">
        <w:rPr>
          <w:rFonts w:asciiTheme="majorBidi" w:hAnsiTheme="majorBidi" w:cstheme="majorBidi"/>
          <w:szCs w:val="22"/>
        </w:rPr>
        <w:t xml:space="preserve"> 2</w:t>
      </w:r>
      <w:r w:rsidR="00811A8E">
        <w:rPr>
          <w:rFonts w:asciiTheme="majorBidi" w:hAnsiTheme="majorBidi" w:cstheme="majorBidi"/>
          <w:szCs w:val="22"/>
        </w:rPr>
        <w:t> </w:t>
      </w:r>
      <w:r w:rsidRPr="00DD48C1">
        <w:rPr>
          <w:rFonts w:asciiTheme="majorBidi" w:hAnsiTheme="majorBidi" w:cstheme="majorBidi"/>
          <w:szCs w:val="22"/>
        </w:rPr>
        <w:t xml:space="preserve">korda ööpäevas) rühma. Üleminek alternatiivsesse raviharusse oli lubatud, kui patsientidel ilmnes haiguse progresseerumine või ravimi talumatus, mida ei saanud reguleerida annuse kohandamisega. Esmaseks tulemusnäitajaks oli MCyR </w:t>
      </w:r>
      <w:r w:rsidR="0084559A" w:rsidRPr="00DD48C1">
        <w:rPr>
          <w:rFonts w:asciiTheme="majorBidi" w:hAnsiTheme="majorBidi" w:cstheme="majorBidi"/>
          <w:szCs w:val="22"/>
        </w:rPr>
        <w:t>12</w:t>
      </w:r>
      <w:r w:rsidR="0084559A">
        <w:rPr>
          <w:rFonts w:asciiTheme="majorBidi" w:hAnsiTheme="majorBidi" w:cstheme="majorBidi"/>
          <w:szCs w:val="22"/>
        </w:rPr>
        <w:t>.</w:t>
      </w:r>
      <w:r w:rsidR="00E965BA">
        <w:rPr>
          <w:rFonts w:asciiTheme="majorBidi" w:hAnsiTheme="majorBidi" w:cstheme="majorBidi"/>
          <w:szCs w:val="22"/>
        </w:rPr>
        <w:t> </w:t>
      </w:r>
      <w:r w:rsidRPr="00DD48C1">
        <w:rPr>
          <w:rFonts w:asciiTheme="majorBidi" w:hAnsiTheme="majorBidi" w:cstheme="majorBidi"/>
          <w:szCs w:val="22"/>
        </w:rPr>
        <w:t>nädalal.</w:t>
      </w:r>
      <w:r w:rsidR="00811A8E">
        <w:rPr>
          <w:rFonts w:asciiTheme="majorBidi" w:hAnsiTheme="majorBidi" w:cstheme="majorBidi"/>
          <w:szCs w:val="22"/>
        </w:rPr>
        <w:t> </w:t>
      </w:r>
      <w:r w:rsidRPr="00DD48C1">
        <w:rPr>
          <w:rFonts w:asciiTheme="majorBidi" w:hAnsiTheme="majorBidi" w:cstheme="majorBidi"/>
          <w:szCs w:val="22"/>
        </w:rPr>
        <w:t>Kättesaadavad on 150</w:t>
      </w:r>
      <w:r w:rsidR="00811A8E">
        <w:rPr>
          <w:rFonts w:asciiTheme="majorBidi" w:hAnsiTheme="majorBidi" w:cstheme="majorBidi"/>
          <w:szCs w:val="22"/>
        </w:rPr>
        <w:t> </w:t>
      </w:r>
      <w:r w:rsidRPr="00DD48C1">
        <w:rPr>
          <w:rFonts w:asciiTheme="majorBidi" w:hAnsiTheme="majorBidi" w:cstheme="majorBidi"/>
          <w:szCs w:val="22"/>
        </w:rPr>
        <w:t>patsiendi tulemused: 101</w:t>
      </w:r>
      <w:r w:rsidR="00811A8E">
        <w:rPr>
          <w:rFonts w:asciiTheme="majorBidi" w:hAnsiTheme="majorBidi" w:cstheme="majorBidi"/>
          <w:szCs w:val="22"/>
        </w:rPr>
        <w:t> </w:t>
      </w:r>
      <w:r w:rsidRPr="00DD48C1">
        <w:rPr>
          <w:rFonts w:asciiTheme="majorBidi" w:hAnsiTheme="majorBidi" w:cstheme="majorBidi"/>
          <w:szCs w:val="22"/>
        </w:rPr>
        <w:t>randomiseeriti dasatiniibi rühma ja</w:t>
      </w:r>
      <w:r w:rsidR="00D761E9">
        <w:rPr>
          <w:rFonts w:asciiTheme="majorBidi" w:hAnsiTheme="majorBidi" w:cstheme="majorBidi"/>
          <w:szCs w:val="22"/>
        </w:rPr>
        <w:t xml:space="preserve"> </w:t>
      </w:r>
      <w:r w:rsidRPr="00DD48C1">
        <w:rPr>
          <w:rFonts w:asciiTheme="majorBidi" w:hAnsiTheme="majorBidi" w:cstheme="majorBidi"/>
          <w:szCs w:val="22"/>
        </w:rPr>
        <w:t>49</w:t>
      </w:r>
      <w:r w:rsidR="00811A8E">
        <w:rPr>
          <w:rFonts w:asciiTheme="majorBidi" w:hAnsiTheme="majorBidi" w:cstheme="majorBidi"/>
          <w:szCs w:val="22"/>
        </w:rPr>
        <w:t> </w:t>
      </w:r>
      <w:r w:rsidRPr="00DD48C1">
        <w:rPr>
          <w:rFonts w:asciiTheme="majorBidi" w:hAnsiTheme="majorBidi" w:cstheme="majorBidi"/>
          <w:szCs w:val="22"/>
        </w:rPr>
        <w:t xml:space="preserve">imatiniibi rühma (kõik resistentsed imatiniibi suhtes). </w:t>
      </w:r>
      <w:r w:rsidR="002C2E24">
        <w:rPr>
          <w:rFonts w:asciiTheme="majorBidi" w:hAnsiTheme="majorBidi" w:cstheme="majorBidi"/>
          <w:szCs w:val="22"/>
        </w:rPr>
        <w:t>M</w:t>
      </w:r>
      <w:r w:rsidR="0084559A">
        <w:rPr>
          <w:rFonts w:asciiTheme="majorBidi" w:hAnsiTheme="majorBidi" w:cstheme="majorBidi"/>
          <w:szCs w:val="22"/>
        </w:rPr>
        <w:t>ediaan</w:t>
      </w:r>
      <w:r w:rsidRPr="00DD48C1">
        <w:rPr>
          <w:rFonts w:asciiTheme="majorBidi" w:hAnsiTheme="majorBidi" w:cstheme="majorBidi"/>
          <w:szCs w:val="22"/>
        </w:rPr>
        <w:t xml:space="preserve"> diagnoosimisest kuni randomiseerimiseni oli 64</w:t>
      </w:r>
      <w:r w:rsidR="00811A8E">
        <w:rPr>
          <w:rFonts w:asciiTheme="majorBidi" w:hAnsiTheme="majorBidi" w:cstheme="majorBidi"/>
          <w:szCs w:val="22"/>
        </w:rPr>
        <w:t> </w:t>
      </w:r>
      <w:r w:rsidRPr="00DD48C1">
        <w:rPr>
          <w:rFonts w:asciiTheme="majorBidi" w:hAnsiTheme="majorBidi" w:cstheme="majorBidi"/>
          <w:szCs w:val="22"/>
        </w:rPr>
        <w:t>kuud dasatiniibi rühmas ja 52</w:t>
      </w:r>
      <w:r w:rsidR="00811A8E">
        <w:rPr>
          <w:rFonts w:asciiTheme="majorBidi" w:hAnsiTheme="majorBidi" w:cstheme="majorBidi"/>
          <w:szCs w:val="22"/>
        </w:rPr>
        <w:t> </w:t>
      </w:r>
      <w:r w:rsidRPr="00DD48C1">
        <w:rPr>
          <w:rFonts w:asciiTheme="majorBidi" w:hAnsiTheme="majorBidi" w:cstheme="majorBidi"/>
          <w:szCs w:val="22"/>
        </w:rPr>
        <w:t>kuud imatiniibi rühmas. Kõiki haigeid oli eelnevalt intensiivselt ravitud. Eelnev täielik hematoloogiline ravivastus (CHR) imatiniibile oli saadud</w:t>
      </w:r>
      <w:r w:rsidR="00D761E9">
        <w:rPr>
          <w:rFonts w:asciiTheme="majorBidi" w:hAnsiTheme="majorBidi" w:cstheme="majorBidi"/>
          <w:szCs w:val="22"/>
        </w:rPr>
        <w:t xml:space="preserve"> </w:t>
      </w:r>
      <w:r w:rsidRPr="00DD48C1">
        <w:rPr>
          <w:rFonts w:asciiTheme="majorBidi" w:hAnsiTheme="majorBidi" w:cstheme="majorBidi"/>
          <w:szCs w:val="22"/>
        </w:rPr>
        <w:t>93%-l kõigist haigetest. Eelnev oluline tsütogeneetiline ravivastus (MCyR) oli saadud 28%-l ja 29%-l vastavalt dasatiniibi ja imatiniibi rühmas.</w:t>
      </w:r>
    </w:p>
    <w:p w14:paraId="7BE83363" w14:textId="2747939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Ravi kestus</w:t>
      </w:r>
      <w:r w:rsidR="0084559A">
        <w:rPr>
          <w:rFonts w:asciiTheme="majorBidi" w:hAnsiTheme="majorBidi" w:cstheme="majorBidi"/>
          <w:szCs w:val="22"/>
        </w:rPr>
        <w:t>e mediaan</w:t>
      </w:r>
      <w:r w:rsidRPr="00DD48C1">
        <w:rPr>
          <w:rFonts w:asciiTheme="majorBidi" w:hAnsiTheme="majorBidi" w:cstheme="majorBidi"/>
          <w:szCs w:val="22"/>
        </w:rPr>
        <w:t xml:space="preserve"> oli 23</w:t>
      </w:r>
      <w:r w:rsidR="00811A8E">
        <w:rPr>
          <w:rFonts w:asciiTheme="majorBidi" w:hAnsiTheme="majorBidi" w:cstheme="majorBidi"/>
          <w:szCs w:val="22"/>
        </w:rPr>
        <w:t> </w:t>
      </w:r>
      <w:r w:rsidRPr="00DD48C1">
        <w:rPr>
          <w:rFonts w:asciiTheme="majorBidi" w:hAnsiTheme="majorBidi" w:cstheme="majorBidi"/>
          <w:szCs w:val="22"/>
        </w:rPr>
        <w:t>kuud dasatiniibi rühmas (44% patsientidest raviti &gt;</w:t>
      </w:r>
      <w:r w:rsidR="00811A8E">
        <w:rPr>
          <w:rFonts w:asciiTheme="majorBidi" w:hAnsiTheme="majorBidi" w:cstheme="majorBidi"/>
          <w:szCs w:val="22"/>
        </w:rPr>
        <w:t> </w:t>
      </w:r>
      <w:r w:rsidRPr="00DD48C1">
        <w:rPr>
          <w:rFonts w:asciiTheme="majorBidi" w:hAnsiTheme="majorBidi" w:cstheme="majorBidi"/>
          <w:szCs w:val="22"/>
        </w:rPr>
        <w:t>24</w:t>
      </w:r>
      <w:r w:rsidR="00811A8E">
        <w:rPr>
          <w:rFonts w:asciiTheme="majorBidi" w:hAnsiTheme="majorBidi" w:cstheme="majorBidi"/>
          <w:szCs w:val="22"/>
        </w:rPr>
        <w:t> </w:t>
      </w:r>
      <w:r w:rsidRPr="00DD48C1">
        <w:rPr>
          <w:rFonts w:asciiTheme="majorBidi" w:hAnsiTheme="majorBidi" w:cstheme="majorBidi"/>
          <w:szCs w:val="22"/>
        </w:rPr>
        <w:t>kuust kuni tänaseni) ja 3</w:t>
      </w:r>
      <w:r w:rsidR="00811A8E">
        <w:rPr>
          <w:rFonts w:asciiTheme="majorBidi" w:hAnsiTheme="majorBidi" w:cstheme="majorBidi"/>
          <w:szCs w:val="22"/>
        </w:rPr>
        <w:t> </w:t>
      </w:r>
      <w:r w:rsidRPr="00DD48C1">
        <w:rPr>
          <w:rFonts w:asciiTheme="majorBidi" w:hAnsiTheme="majorBidi" w:cstheme="majorBidi"/>
          <w:szCs w:val="22"/>
        </w:rPr>
        <w:t>kuud imatiniibi rühmas (10% patsientidest raviti &gt;</w:t>
      </w:r>
      <w:r w:rsidR="00811A8E">
        <w:rPr>
          <w:rFonts w:asciiTheme="majorBidi" w:hAnsiTheme="majorBidi" w:cstheme="majorBidi"/>
          <w:szCs w:val="22"/>
        </w:rPr>
        <w:t> </w:t>
      </w:r>
      <w:r w:rsidRPr="00DD48C1">
        <w:rPr>
          <w:rFonts w:asciiTheme="majorBidi" w:hAnsiTheme="majorBidi" w:cstheme="majorBidi"/>
          <w:szCs w:val="22"/>
        </w:rPr>
        <w:t>24</w:t>
      </w:r>
      <w:r w:rsidR="00811A8E">
        <w:rPr>
          <w:rFonts w:asciiTheme="majorBidi" w:hAnsiTheme="majorBidi" w:cstheme="majorBidi"/>
          <w:szCs w:val="22"/>
        </w:rPr>
        <w:t> </w:t>
      </w:r>
      <w:r w:rsidRPr="00DD48C1">
        <w:rPr>
          <w:rFonts w:asciiTheme="majorBidi" w:hAnsiTheme="majorBidi" w:cstheme="majorBidi"/>
          <w:szCs w:val="22"/>
        </w:rPr>
        <w:t xml:space="preserve">kuust kuni tänaseni). Dasatiniibi </w:t>
      </w:r>
      <w:r w:rsidRPr="00DD48C1">
        <w:rPr>
          <w:rFonts w:asciiTheme="majorBidi" w:hAnsiTheme="majorBidi" w:cstheme="majorBidi"/>
          <w:szCs w:val="22"/>
        </w:rPr>
        <w:lastRenderedPageBreak/>
        <w:t>rühmas said 93% patsientidest ja imatiniibi rühmas 82% täieliku hematoloogilise ravivastuse enne üleminekut.</w:t>
      </w:r>
    </w:p>
    <w:p w14:paraId="16084605" w14:textId="77777777" w:rsidR="00C43883" w:rsidRPr="00DD48C1" w:rsidRDefault="00C43883" w:rsidP="000513BF">
      <w:pPr>
        <w:pStyle w:val="BodyText"/>
        <w:widowControl/>
        <w:rPr>
          <w:rFonts w:asciiTheme="majorBidi" w:hAnsiTheme="majorBidi" w:cstheme="majorBidi"/>
          <w:szCs w:val="22"/>
        </w:rPr>
      </w:pPr>
    </w:p>
    <w:p w14:paraId="5672DFCB" w14:textId="7FF554D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Kolmandal kuul saavutati oluline tsütogeneetiline ravivastus sagedamini dasatiniibi rühmas (36%) kui imatiniibi rühmas (29%). Märkimisväärne on, et 22%-l patsientidest täheldati täielikku tsütogeneetilist ravivastust dasatiniibi rühmas, samal ajal kui ainult 8%-l saadi täielik tsütogeneetiline ravivastus imatiniibi rühmas. Kestvama ravi ning jätkuravi korral (</w:t>
      </w:r>
      <w:r w:rsidR="0084559A">
        <w:rPr>
          <w:rFonts w:asciiTheme="majorBidi" w:hAnsiTheme="majorBidi" w:cstheme="majorBidi"/>
          <w:szCs w:val="22"/>
        </w:rPr>
        <w:t>mediaan</w:t>
      </w:r>
      <w:r w:rsidR="0084559A" w:rsidRPr="00DD48C1">
        <w:rPr>
          <w:rFonts w:asciiTheme="majorBidi" w:hAnsiTheme="majorBidi" w:cstheme="majorBidi"/>
          <w:szCs w:val="22"/>
        </w:rPr>
        <w:t xml:space="preserve"> </w:t>
      </w:r>
      <w:r w:rsidRPr="00DD48C1">
        <w:rPr>
          <w:rFonts w:asciiTheme="majorBidi" w:hAnsiTheme="majorBidi" w:cstheme="majorBidi"/>
          <w:szCs w:val="22"/>
        </w:rPr>
        <w:t>24</w:t>
      </w:r>
      <w:r w:rsidR="00811A8E">
        <w:rPr>
          <w:rFonts w:asciiTheme="majorBidi" w:hAnsiTheme="majorBidi" w:cstheme="majorBidi"/>
          <w:szCs w:val="22"/>
        </w:rPr>
        <w:t> </w:t>
      </w:r>
      <w:r w:rsidRPr="00DD48C1">
        <w:rPr>
          <w:rFonts w:asciiTheme="majorBidi" w:hAnsiTheme="majorBidi" w:cstheme="majorBidi"/>
          <w:szCs w:val="22"/>
        </w:rPr>
        <w:t>kuud) saavutati MCyR enne üleminekut dasatiniibi rühmas 53% (CCyR 44%) ja imatiniibiga ravitud patsientidel 33% (CCyR 18%). Nendel patsientidel, kes enne uuringusse värbamist said 400</w:t>
      </w:r>
      <w:r w:rsidR="000278C8">
        <w:rPr>
          <w:rFonts w:asciiTheme="majorBidi" w:hAnsiTheme="majorBidi" w:cstheme="majorBidi"/>
          <w:szCs w:val="22"/>
        </w:rPr>
        <w:t> mg</w:t>
      </w:r>
      <w:r w:rsidRPr="00DD48C1">
        <w:rPr>
          <w:rFonts w:asciiTheme="majorBidi" w:hAnsiTheme="majorBidi" w:cstheme="majorBidi"/>
          <w:szCs w:val="22"/>
        </w:rPr>
        <w:t xml:space="preserve"> imatiniibi, saavutati MCyR 61% dasatiniibi ja 50% imatiniibi saanute rühmas.</w:t>
      </w:r>
    </w:p>
    <w:p w14:paraId="10004E82" w14:textId="139C769F"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Kaplan-Meier</w:t>
      </w:r>
      <w:r w:rsidR="00CF5141">
        <w:rPr>
          <w:rFonts w:asciiTheme="majorBidi" w:hAnsiTheme="majorBidi" w:cstheme="majorBidi"/>
          <w:szCs w:val="22"/>
        </w:rPr>
        <w:t>’</w:t>
      </w:r>
      <w:r w:rsidRPr="00DD48C1">
        <w:rPr>
          <w:rFonts w:asciiTheme="majorBidi" w:hAnsiTheme="majorBidi" w:cstheme="majorBidi"/>
          <w:szCs w:val="22"/>
        </w:rPr>
        <w:t xml:space="preserve">i hinnangufunktsiooni põhjal oli nende patsientide osakaal, kellel MCyR püsis </w:t>
      </w:r>
      <w:r w:rsidR="002C2E24">
        <w:rPr>
          <w:rFonts w:asciiTheme="majorBidi" w:hAnsiTheme="majorBidi" w:cstheme="majorBidi"/>
          <w:szCs w:val="22"/>
        </w:rPr>
        <w:t xml:space="preserve">üks </w:t>
      </w:r>
      <w:r w:rsidRPr="00DD48C1">
        <w:rPr>
          <w:rFonts w:asciiTheme="majorBidi" w:hAnsiTheme="majorBidi" w:cstheme="majorBidi"/>
          <w:szCs w:val="22"/>
        </w:rPr>
        <w:t>aasta 92% (95% CI: [85%</w:t>
      </w:r>
      <w:r w:rsidR="0084559A">
        <w:rPr>
          <w:rFonts w:asciiTheme="majorBidi" w:hAnsiTheme="majorBidi" w:cstheme="majorBidi"/>
          <w:szCs w:val="22"/>
        </w:rPr>
        <w:t>...</w:t>
      </w:r>
      <w:r w:rsidRPr="00DD48C1">
        <w:rPr>
          <w:rFonts w:asciiTheme="majorBidi" w:hAnsiTheme="majorBidi" w:cstheme="majorBidi"/>
          <w:szCs w:val="22"/>
        </w:rPr>
        <w:t>100%]) dasatiniibi (CCyR 97%, 95% CI: [92%</w:t>
      </w:r>
      <w:r w:rsidR="0084559A">
        <w:rPr>
          <w:rFonts w:asciiTheme="majorBidi" w:hAnsiTheme="majorBidi" w:cstheme="majorBidi"/>
          <w:szCs w:val="22"/>
        </w:rPr>
        <w:t>...</w:t>
      </w:r>
      <w:r w:rsidRPr="00DD48C1">
        <w:rPr>
          <w:rFonts w:asciiTheme="majorBidi" w:hAnsiTheme="majorBidi" w:cstheme="majorBidi"/>
          <w:szCs w:val="22"/>
        </w:rPr>
        <w:t>100%]) ja 74% (95% CI:</w:t>
      </w:r>
    </w:p>
    <w:p w14:paraId="76D089F2" w14:textId="35FBEDC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[49%</w:t>
      </w:r>
      <w:r w:rsidR="0084559A">
        <w:rPr>
          <w:rFonts w:asciiTheme="majorBidi" w:hAnsiTheme="majorBidi" w:cstheme="majorBidi"/>
          <w:szCs w:val="22"/>
        </w:rPr>
        <w:t>...</w:t>
      </w:r>
      <w:r w:rsidRPr="00DD48C1">
        <w:rPr>
          <w:rFonts w:asciiTheme="majorBidi" w:hAnsiTheme="majorBidi" w:cstheme="majorBidi"/>
          <w:szCs w:val="22"/>
        </w:rPr>
        <w:t>100%]) imatiniibi rühmas (CCyR 100%). Patsientide osakaal, kelle MCyR püsis 18</w:t>
      </w:r>
      <w:r w:rsidR="00DE7DD6">
        <w:rPr>
          <w:rFonts w:asciiTheme="majorBidi" w:hAnsiTheme="majorBidi" w:cstheme="majorBidi"/>
          <w:szCs w:val="22"/>
        </w:rPr>
        <w:t> </w:t>
      </w:r>
      <w:r w:rsidRPr="00DD48C1">
        <w:rPr>
          <w:rFonts w:asciiTheme="majorBidi" w:hAnsiTheme="majorBidi" w:cstheme="majorBidi"/>
          <w:szCs w:val="22"/>
        </w:rPr>
        <w:t>kuud, oli 90% (95% CI: [82%</w:t>
      </w:r>
      <w:r w:rsidR="0084559A">
        <w:rPr>
          <w:rFonts w:asciiTheme="majorBidi" w:hAnsiTheme="majorBidi" w:cstheme="majorBidi"/>
          <w:szCs w:val="22"/>
        </w:rPr>
        <w:t>...</w:t>
      </w:r>
      <w:r w:rsidRPr="00DD48C1">
        <w:rPr>
          <w:rFonts w:asciiTheme="majorBidi" w:hAnsiTheme="majorBidi" w:cstheme="majorBidi"/>
          <w:szCs w:val="22"/>
        </w:rPr>
        <w:t>98%]) dasatiniibi (CCyR 94%, 95% CI: [87%</w:t>
      </w:r>
      <w:r w:rsidR="0084559A">
        <w:rPr>
          <w:rFonts w:asciiTheme="majorBidi" w:hAnsiTheme="majorBidi" w:cstheme="majorBidi"/>
          <w:szCs w:val="22"/>
        </w:rPr>
        <w:t>...</w:t>
      </w:r>
      <w:r w:rsidRPr="00DD48C1">
        <w:rPr>
          <w:rFonts w:asciiTheme="majorBidi" w:hAnsiTheme="majorBidi" w:cstheme="majorBidi"/>
          <w:szCs w:val="22"/>
        </w:rPr>
        <w:t>100%]) ja 74% (95% CI:</w:t>
      </w:r>
    </w:p>
    <w:p w14:paraId="3948F603" w14:textId="5EF74B81"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[49%</w:t>
      </w:r>
      <w:r w:rsidR="0084559A">
        <w:rPr>
          <w:rFonts w:asciiTheme="majorBidi" w:hAnsiTheme="majorBidi" w:cstheme="majorBidi"/>
          <w:szCs w:val="22"/>
        </w:rPr>
        <w:t>...</w:t>
      </w:r>
      <w:r w:rsidRPr="00DD48C1">
        <w:rPr>
          <w:rFonts w:asciiTheme="majorBidi" w:hAnsiTheme="majorBidi" w:cstheme="majorBidi"/>
          <w:szCs w:val="22"/>
        </w:rPr>
        <w:t>100%]) imatiniibi rühmas (CCyR 100%).</w:t>
      </w:r>
    </w:p>
    <w:p w14:paraId="3F12968C" w14:textId="77777777" w:rsidR="00C43883" w:rsidRPr="00DD48C1" w:rsidRDefault="00C43883" w:rsidP="000513BF">
      <w:pPr>
        <w:pStyle w:val="BodyText"/>
        <w:widowControl/>
        <w:rPr>
          <w:rFonts w:asciiTheme="majorBidi" w:hAnsiTheme="majorBidi" w:cstheme="majorBidi"/>
          <w:szCs w:val="22"/>
        </w:rPr>
      </w:pPr>
    </w:p>
    <w:p w14:paraId="4726614F" w14:textId="02A41DBE" w:rsidR="00C43883" w:rsidRPr="00DD48C1" w:rsidRDefault="000F109A" w:rsidP="00D761E9">
      <w:pPr>
        <w:pStyle w:val="BodyText"/>
        <w:widowControl/>
        <w:rPr>
          <w:rFonts w:asciiTheme="majorBidi" w:hAnsiTheme="majorBidi" w:cstheme="majorBidi"/>
          <w:szCs w:val="22"/>
        </w:rPr>
      </w:pPr>
      <w:r w:rsidRPr="00DD48C1">
        <w:rPr>
          <w:rFonts w:asciiTheme="majorBidi" w:hAnsiTheme="majorBidi" w:cstheme="majorBidi"/>
          <w:szCs w:val="22"/>
        </w:rPr>
        <w:t>Kaplan-Meier</w:t>
      </w:r>
      <w:r w:rsidR="00CF5141">
        <w:rPr>
          <w:rFonts w:asciiTheme="majorBidi" w:hAnsiTheme="majorBidi" w:cstheme="majorBidi"/>
          <w:szCs w:val="22"/>
        </w:rPr>
        <w:t>’</w:t>
      </w:r>
      <w:r w:rsidRPr="00DD48C1">
        <w:rPr>
          <w:rFonts w:asciiTheme="majorBidi" w:hAnsiTheme="majorBidi" w:cstheme="majorBidi"/>
          <w:szCs w:val="22"/>
        </w:rPr>
        <w:t>i hinnangufunktsiooni põhjal oli progressioonivaba elulemusega (PFS) patsientide osakaal 1</w:t>
      </w:r>
      <w:r w:rsidR="00DE7DD6">
        <w:rPr>
          <w:rFonts w:asciiTheme="majorBidi" w:hAnsiTheme="majorBidi" w:cstheme="majorBidi"/>
          <w:szCs w:val="22"/>
        </w:rPr>
        <w:t> </w:t>
      </w:r>
      <w:r w:rsidRPr="00DD48C1">
        <w:rPr>
          <w:rFonts w:asciiTheme="majorBidi" w:hAnsiTheme="majorBidi" w:cstheme="majorBidi"/>
          <w:szCs w:val="22"/>
        </w:rPr>
        <w:t>aasta jooksul 91% (95% CI: [85%</w:t>
      </w:r>
      <w:r w:rsidR="0084559A">
        <w:rPr>
          <w:rFonts w:asciiTheme="majorBidi" w:hAnsiTheme="majorBidi" w:cstheme="majorBidi"/>
          <w:szCs w:val="22"/>
        </w:rPr>
        <w:t>...</w:t>
      </w:r>
      <w:r w:rsidRPr="00DD48C1">
        <w:rPr>
          <w:rFonts w:asciiTheme="majorBidi" w:hAnsiTheme="majorBidi" w:cstheme="majorBidi"/>
          <w:szCs w:val="22"/>
        </w:rPr>
        <w:t>97%]) dasatiniibi ja 73% (95% CI: [54%</w:t>
      </w:r>
      <w:r w:rsidR="0084559A">
        <w:rPr>
          <w:rFonts w:asciiTheme="majorBidi" w:hAnsiTheme="majorBidi" w:cstheme="majorBidi"/>
          <w:szCs w:val="22"/>
        </w:rPr>
        <w:t>...</w:t>
      </w:r>
      <w:r w:rsidRPr="00DD48C1">
        <w:rPr>
          <w:rFonts w:asciiTheme="majorBidi" w:hAnsiTheme="majorBidi" w:cstheme="majorBidi"/>
          <w:szCs w:val="22"/>
        </w:rPr>
        <w:t>91%])</w:t>
      </w:r>
      <w:r w:rsidR="00D761E9">
        <w:rPr>
          <w:rFonts w:asciiTheme="majorBidi" w:hAnsiTheme="majorBidi" w:cstheme="majorBidi"/>
          <w:szCs w:val="22"/>
        </w:rPr>
        <w:t xml:space="preserve"> </w:t>
      </w:r>
      <w:r w:rsidRPr="00DD48C1">
        <w:rPr>
          <w:rFonts w:asciiTheme="majorBidi" w:hAnsiTheme="majorBidi" w:cstheme="majorBidi"/>
          <w:szCs w:val="22"/>
        </w:rPr>
        <w:t>imatiniibi rühmas. PFS-i 2</w:t>
      </w:r>
      <w:r w:rsidR="00811A8E">
        <w:rPr>
          <w:rFonts w:asciiTheme="majorBidi" w:hAnsiTheme="majorBidi" w:cstheme="majorBidi"/>
          <w:szCs w:val="22"/>
        </w:rPr>
        <w:t> </w:t>
      </w:r>
      <w:r w:rsidRPr="00DD48C1">
        <w:rPr>
          <w:rFonts w:asciiTheme="majorBidi" w:hAnsiTheme="majorBidi" w:cstheme="majorBidi"/>
          <w:szCs w:val="22"/>
        </w:rPr>
        <w:t>aastat saavutanud patsientide osakaal oli 86% (95% CI: [78%</w:t>
      </w:r>
      <w:r w:rsidR="0084559A">
        <w:rPr>
          <w:rFonts w:asciiTheme="majorBidi" w:hAnsiTheme="majorBidi" w:cstheme="majorBidi"/>
          <w:szCs w:val="22"/>
        </w:rPr>
        <w:t>...</w:t>
      </w:r>
      <w:r w:rsidRPr="00DD48C1">
        <w:rPr>
          <w:rFonts w:asciiTheme="majorBidi" w:hAnsiTheme="majorBidi" w:cstheme="majorBidi"/>
          <w:szCs w:val="22"/>
        </w:rPr>
        <w:t>93%])</w:t>
      </w:r>
      <w:r w:rsidR="00D761E9">
        <w:rPr>
          <w:rFonts w:asciiTheme="majorBidi" w:hAnsiTheme="majorBidi" w:cstheme="majorBidi"/>
          <w:szCs w:val="22"/>
        </w:rPr>
        <w:t xml:space="preserve"> </w:t>
      </w:r>
      <w:r w:rsidRPr="00DD48C1">
        <w:rPr>
          <w:rFonts w:asciiTheme="majorBidi" w:hAnsiTheme="majorBidi" w:cstheme="majorBidi"/>
          <w:szCs w:val="22"/>
        </w:rPr>
        <w:t>dasatiniibi ja 65% (95% CI: [43%</w:t>
      </w:r>
      <w:r w:rsidR="0084559A">
        <w:rPr>
          <w:rFonts w:asciiTheme="majorBidi" w:hAnsiTheme="majorBidi" w:cstheme="majorBidi"/>
          <w:szCs w:val="22"/>
        </w:rPr>
        <w:t>...</w:t>
      </w:r>
      <w:r w:rsidRPr="00DD48C1">
        <w:rPr>
          <w:rFonts w:asciiTheme="majorBidi" w:hAnsiTheme="majorBidi" w:cstheme="majorBidi"/>
          <w:szCs w:val="22"/>
        </w:rPr>
        <w:t>87%]) imatiniibi rühmas.</w:t>
      </w:r>
    </w:p>
    <w:p w14:paraId="266FF57C" w14:textId="77777777" w:rsidR="00C43883" w:rsidRPr="00DD48C1" w:rsidRDefault="00C43883" w:rsidP="000513BF">
      <w:pPr>
        <w:pStyle w:val="BodyText"/>
        <w:widowControl/>
        <w:rPr>
          <w:rFonts w:asciiTheme="majorBidi" w:hAnsiTheme="majorBidi" w:cstheme="majorBidi"/>
          <w:szCs w:val="22"/>
        </w:rPr>
      </w:pPr>
    </w:p>
    <w:p w14:paraId="30294B19"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Ravi ebaõnnestus kokku 43%-l patsientidest dasatiniibi rühmas ja 82%-l imatiniibi rühmas, ebaõnnestumine määratleti haiguse progresseerumisena või vajadusena üle minna teisele ravile (ravivastuse puudumine, uuringuravimi talumatus jne).</w:t>
      </w:r>
    </w:p>
    <w:p w14:paraId="3B32C8A3" w14:textId="77777777" w:rsidR="00C43883" w:rsidRPr="00DD48C1" w:rsidRDefault="00C43883" w:rsidP="000513BF">
      <w:pPr>
        <w:pStyle w:val="BodyText"/>
        <w:widowControl/>
        <w:rPr>
          <w:rFonts w:asciiTheme="majorBidi" w:hAnsiTheme="majorBidi" w:cstheme="majorBidi"/>
          <w:szCs w:val="22"/>
        </w:rPr>
      </w:pPr>
    </w:p>
    <w:p w14:paraId="2647E4CA" w14:textId="53CE1F04" w:rsidR="00C43883" w:rsidRPr="00DD48C1" w:rsidRDefault="000F109A" w:rsidP="00D761E9">
      <w:pPr>
        <w:pStyle w:val="BodyText"/>
        <w:widowControl/>
        <w:rPr>
          <w:rFonts w:asciiTheme="majorBidi" w:hAnsiTheme="majorBidi" w:cstheme="majorBidi"/>
          <w:szCs w:val="22"/>
        </w:rPr>
      </w:pPr>
      <w:r w:rsidRPr="00DD48C1">
        <w:rPr>
          <w:rFonts w:asciiTheme="majorBidi" w:hAnsiTheme="majorBidi" w:cstheme="majorBidi"/>
          <w:szCs w:val="22"/>
        </w:rPr>
        <w:t>Olulise molekulaarse ravivastuse määr enne üleminekut oli dasatiniibi rühmas 29% ja imatiniibi rühmas 12% (määratletud kui BCR-ABL/kontroll transkriptsioonid ≤</w:t>
      </w:r>
      <w:r w:rsidR="00811A8E">
        <w:rPr>
          <w:rFonts w:asciiTheme="majorBidi" w:hAnsiTheme="majorBidi" w:cstheme="majorBidi"/>
          <w:szCs w:val="22"/>
        </w:rPr>
        <w:t> </w:t>
      </w:r>
      <w:r w:rsidRPr="00DD48C1">
        <w:rPr>
          <w:rFonts w:asciiTheme="majorBidi" w:hAnsiTheme="majorBidi" w:cstheme="majorBidi"/>
          <w:szCs w:val="22"/>
        </w:rPr>
        <w:t>0</w:t>
      </w:r>
      <w:r w:rsidR="007D5F82">
        <w:rPr>
          <w:rFonts w:asciiTheme="majorBidi" w:hAnsiTheme="majorBidi" w:cstheme="majorBidi"/>
          <w:szCs w:val="22"/>
        </w:rPr>
        <w:t>,</w:t>
      </w:r>
      <w:r w:rsidRPr="00DD48C1">
        <w:rPr>
          <w:rFonts w:asciiTheme="majorBidi" w:hAnsiTheme="majorBidi" w:cstheme="majorBidi"/>
          <w:szCs w:val="22"/>
        </w:rPr>
        <w:t>1% mõõdetuna RQ-PCR meetodil perifeerse vere proovis).</w:t>
      </w:r>
    </w:p>
    <w:p w14:paraId="2F20EF7A" w14:textId="77777777" w:rsidR="00C43883" w:rsidRPr="00DD48C1" w:rsidRDefault="00C43883" w:rsidP="000513BF">
      <w:pPr>
        <w:pStyle w:val="BodyText"/>
        <w:widowControl/>
        <w:rPr>
          <w:rFonts w:asciiTheme="majorBidi" w:hAnsiTheme="majorBidi" w:cstheme="majorBidi"/>
          <w:szCs w:val="22"/>
        </w:rPr>
      </w:pPr>
    </w:p>
    <w:p w14:paraId="1D8FE9D9" w14:textId="594E85F7" w:rsidR="00C43883" w:rsidRPr="00DD48C1" w:rsidRDefault="00D761E9" w:rsidP="00D761E9">
      <w:pPr>
        <w:pStyle w:val="ListParagraph"/>
        <w:widowControl/>
        <w:tabs>
          <w:tab w:val="left" w:pos="541"/>
        </w:tabs>
        <w:ind w:left="0" w:firstLine="0"/>
        <w:rPr>
          <w:rFonts w:asciiTheme="majorBidi" w:hAnsiTheme="majorBidi" w:cstheme="majorBidi"/>
          <w:i/>
        </w:rPr>
      </w:pPr>
      <w:r>
        <w:rPr>
          <w:rFonts w:asciiTheme="majorBidi" w:hAnsiTheme="majorBidi" w:cstheme="majorBidi"/>
          <w:i/>
        </w:rPr>
        <w:t>2.</w:t>
      </w:r>
      <w:r w:rsidR="00811A8E">
        <w:rPr>
          <w:rFonts w:asciiTheme="majorBidi" w:hAnsiTheme="majorBidi" w:cstheme="majorBidi"/>
          <w:i/>
        </w:rPr>
        <w:t> </w:t>
      </w:r>
      <w:r w:rsidR="000F109A" w:rsidRPr="00DD48C1">
        <w:rPr>
          <w:rFonts w:asciiTheme="majorBidi" w:hAnsiTheme="majorBidi" w:cstheme="majorBidi"/>
          <w:i/>
        </w:rPr>
        <w:t>uuring</w:t>
      </w:r>
    </w:p>
    <w:p w14:paraId="350AEB18"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Imatiniibi suhtes resistentsete või talumatusega patsientidega viidi läbi avatud, ühe haruga mitmekeskuseline uuring (patsiendid, kellel esines ravi ajal imatiniibiga märkimisväärne toksilisus välistades edasise ravi).</w:t>
      </w:r>
    </w:p>
    <w:p w14:paraId="7EE9D992" w14:textId="767406E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70</w:t>
      </w:r>
      <w:r w:rsidR="000278C8">
        <w:rPr>
          <w:rFonts w:asciiTheme="majorBidi" w:hAnsiTheme="majorBidi" w:cstheme="majorBidi"/>
          <w:szCs w:val="22"/>
        </w:rPr>
        <w:t> mg</w:t>
      </w:r>
      <w:r w:rsidRPr="00DD48C1">
        <w:rPr>
          <w:rFonts w:asciiTheme="majorBidi" w:hAnsiTheme="majorBidi" w:cstheme="majorBidi"/>
          <w:szCs w:val="22"/>
        </w:rPr>
        <w:t xml:space="preserve"> dasatiniibi kaks korda ööpäevas said kokku 387</w:t>
      </w:r>
      <w:r w:rsidR="00811A8E">
        <w:rPr>
          <w:rFonts w:asciiTheme="majorBidi" w:hAnsiTheme="majorBidi" w:cstheme="majorBidi"/>
          <w:szCs w:val="22"/>
        </w:rPr>
        <w:t> </w:t>
      </w:r>
      <w:r w:rsidRPr="00DD48C1">
        <w:rPr>
          <w:rFonts w:asciiTheme="majorBidi" w:hAnsiTheme="majorBidi" w:cstheme="majorBidi"/>
          <w:szCs w:val="22"/>
        </w:rPr>
        <w:t>patsienti (288</w:t>
      </w:r>
      <w:r w:rsidR="00811A8E">
        <w:rPr>
          <w:rFonts w:asciiTheme="majorBidi" w:hAnsiTheme="majorBidi" w:cstheme="majorBidi"/>
          <w:szCs w:val="22"/>
        </w:rPr>
        <w:t> </w:t>
      </w:r>
      <w:r w:rsidRPr="00DD48C1">
        <w:rPr>
          <w:rFonts w:asciiTheme="majorBidi" w:hAnsiTheme="majorBidi" w:cstheme="majorBidi"/>
          <w:szCs w:val="22"/>
        </w:rPr>
        <w:t>resistentset ja 99</w:t>
      </w:r>
      <w:r w:rsidR="00811A8E">
        <w:rPr>
          <w:rFonts w:asciiTheme="majorBidi" w:hAnsiTheme="majorBidi" w:cstheme="majorBidi"/>
          <w:szCs w:val="22"/>
        </w:rPr>
        <w:t> </w:t>
      </w:r>
      <w:r w:rsidRPr="00DD48C1">
        <w:rPr>
          <w:rFonts w:asciiTheme="majorBidi" w:hAnsiTheme="majorBidi" w:cstheme="majorBidi"/>
          <w:szCs w:val="22"/>
        </w:rPr>
        <w:t xml:space="preserve">talumatusega). </w:t>
      </w:r>
      <w:r w:rsidR="002C2E24">
        <w:rPr>
          <w:rFonts w:asciiTheme="majorBidi" w:hAnsiTheme="majorBidi" w:cstheme="majorBidi"/>
          <w:szCs w:val="22"/>
        </w:rPr>
        <w:t>M</w:t>
      </w:r>
      <w:r w:rsidR="0084559A">
        <w:rPr>
          <w:rFonts w:asciiTheme="majorBidi" w:hAnsiTheme="majorBidi" w:cstheme="majorBidi"/>
          <w:szCs w:val="22"/>
        </w:rPr>
        <w:t>ediaan</w:t>
      </w:r>
      <w:r w:rsidRPr="00DD48C1">
        <w:rPr>
          <w:rFonts w:asciiTheme="majorBidi" w:hAnsiTheme="majorBidi" w:cstheme="majorBidi"/>
          <w:szCs w:val="22"/>
        </w:rPr>
        <w:t xml:space="preserve"> haiguse diagnoosimisest ravi alustamiseni oli 61</w:t>
      </w:r>
      <w:r w:rsidR="00811A8E">
        <w:rPr>
          <w:rFonts w:asciiTheme="majorBidi" w:hAnsiTheme="majorBidi" w:cstheme="majorBidi"/>
          <w:szCs w:val="22"/>
        </w:rPr>
        <w:t> </w:t>
      </w:r>
      <w:r w:rsidRPr="00DD48C1">
        <w:rPr>
          <w:rFonts w:asciiTheme="majorBidi" w:hAnsiTheme="majorBidi" w:cstheme="majorBidi"/>
          <w:szCs w:val="22"/>
        </w:rPr>
        <w:t>kuud. Suurem osa patsientidest (53%) oli saanud eelnevat ravi imatiniibiga enam kui 3</w:t>
      </w:r>
      <w:r w:rsidR="00811A8E">
        <w:rPr>
          <w:rFonts w:asciiTheme="majorBidi" w:hAnsiTheme="majorBidi" w:cstheme="majorBidi"/>
          <w:szCs w:val="22"/>
        </w:rPr>
        <w:t> </w:t>
      </w:r>
      <w:r w:rsidRPr="00DD48C1">
        <w:rPr>
          <w:rFonts w:asciiTheme="majorBidi" w:hAnsiTheme="majorBidi" w:cstheme="majorBidi"/>
          <w:szCs w:val="22"/>
        </w:rPr>
        <w:t>aasta vältel. Enamus resistentsetest patsientidest (72%) oli saanud &gt;</w:t>
      </w:r>
      <w:r w:rsidR="00811A8E">
        <w:rPr>
          <w:rFonts w:asciiTheme="majorBidi" w:hAnsiTheme="majorBidi" w:cstheme="majorBidi"/>
          <w:szCs w:val="22"/>
        </w:rPr>
        <w:t> </w:t>
      </w:r>
      <w:r w:rsidRPr="00DD48C1">
        <w:rPr>
          <w:rFonts w:asciiTheme="majorBidi" w:hAnsiTheme="majorBidi" w:cstheme="majorBidi"/>
          <w:szCs w:val="22"/>
        </w:rPr>
        <w:t>600</w:t>
      </w:r>
      <w:r w:rsidR="000278C8">
        <w:rPr>
          <w:rFonts w:asciiTheme="majorBidi" w:hAnsiTheme="majorBidi" w:cstheme="majorBidi"/>
          <w:szCs w:val="22"/>
        </w:rPr>
        <w:t> mg</w:t>
      </w:r>
      <w:r w:rsidRPr="00DD48C1">
        <w:rPr>
          <w:rFonts w:asciiTheme="majorBidi" w:hAnsiTheme="majorBidi" w:cstheme="majorBidi"/>
          <w:szCs w:val="22"/>
        </w:rPr>
        <w:t xml:space="preserve"> imatiniibi. Lisaks imatiniibile oli 35% patsientidest saanud tsütotoksilist kemoteraapiat</w:t>
      </w:r>
      <w:r w:rsidR="0084559A">
        <w:rPr>
          <w:rFonts w:asciiTheme="majorBidi" w:hAnsiTheme="majorBidi" w:cstheme="majorBidi"/>
          <w:szCs w:val="22"/>
        </w:rPr>
        <w:t>,</w:t>
      </w:r>
      <w:r w:rsidRPr="00DD48C1">
        <w:rPr>
          <w:rFonts w:asciiTheme="majorBidi" w:hAnsiTheme="majorBidi" w:cstheme="majorBidi"/>
          <w:szCs w:val="22"/>
        </w:rPr>
        <w:t xml:space="preserve"> 65% oli saanud enne interferooni ja 10%</w:t>
      </w:r>
      <w:r w:rsidR="0084559A">
        <w:rPr>
          <w:rFonts w:asciiTheme="majorBidi" w:hAnsiTheme="majorBidi" w:cstheme="majorBidi"/>
          <w:szCs w:val="22"/>
        </w:rPr>
        <w:t xml:space="preserve"> läbinud</w:t>
      </w:r>
      <w:r w:rsidRPr="00DD48C1">
        <w:rPr>
          <w:rFonts w:asciiTheme="majorBidi" w:hAnsiTheme="majorBidi" w:cstheme="majorBidi"/>
          <w:szCs w:val="22"/>
        </w:rPr>
        <w:t xml:space="preserve"> tüvirakkude </w:t>
      </w:r>
      <w:r w:rsidR="0084559A">
        <w:rPr>
          <w:rFonts w:asciiTheme="majorBidi" w:hAnsiTheme="majorBidi" w:cstheme="majorBidi"/>
          <w:szCs w:val="22"/>
        </w:rPr>
        <w:t>siirdamise</w:t>
      </w:r>
      <w:r w:rsidRPr="00DD48C1">
        <w:rPr>
          <w:rFonts w:asciiTheme="majorBidi" w:hAnsiTheme="majorBidi" w:cstheme="majorBidi"/>
          <w:szCs w:val="22"/>
        </w:rPr>
        <w:t>.</w:t>
      </w:r>
    </w:p>
    <w:p w14:paraId="6C4CBEC8" w14:textId="28EA54BF"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38%-l patsientidest esinesid enne ravi mutatsioonid, mis viitasid resistentsusele imatiniibi suhtes. Dasatiniib</w:t>
      </w:r>
      <w:r w:rsidR="00287EF1">
        <w:rPr>
          <w:rFonts w:asciiTheme="majorBidi" w:hAnsiTheme="majorBidi" w:cstheme="majorBidi"/>
          <w:szCs w:val="22"/>
        </w:rPr>
        <w:t xml:space="preserve">iga </w:t>
      </w:r>
      <w:r w:rsidRPr="00DD48C1">
        <w:rPr>
          <w:rFonts w:asciiTheme="majorBidi" w:hAnsiTheme="majorBidi" w:cstheme="majorBidi"/>
          <w:szCs w:val="22"/>
        </w:rPr>
        <w:t>ravi kestus</w:t>
      </w:r>
      <w:r w:rsidR="002C2E24">
        <w:rPr>
          <w:rFonts w:asciiTheme="majorBidi" w:hAnsiTheme="majorBidi" w:cstheme="majorBidi"/>
          <w:szCs w:val="22"/>
        </w:rPr>
        <w:t>e mediaan</w:t>
      </w:r>
      <w:r w:rsidRPr="00DD48C1">
        <w:rPr>
          <w:rFonts w:asciiTheme="majorBidi" w:hAnsiTheme="majorBidi" w:cstheme="majorBidi"/>
          <w:szCs w:val="22"/>
        </w:rPr>
        <w:t xml:space="preserve"> oli 24</w:t>
      </w:r>
      <w:r w:rsidR="00811A8E">
        <w:rPr>
          <w:rFonts w:asciiTheme="majorBidi" w:hAnsiTheme="majorBidi" w:cstheme="majorBidi"/>
          <w:szCs w:val="22"/>
        </w:rPr>
        <w:t> </w:t>
      </w:r>
      <w:r w:rsidRPr="00DD48C1">
        <w:rPr>
          <w:rFonts w:asciiTheme="majorBidi" w:hAnsiTheme="majorBidi" w:cstheme="majorBidi"/>
          <w:szCs w:val="22"/>
        </w:rPr>
        <w:t xml:space="preserve">kuud, kusjuures 51% patsientidest </w:t>
      </w:r>
      <w:r w:rsidR="002C2E24">
        <w:rPr>
          <w:rFonts w:asciiTheme="majorBidi" w:hAnsiTheme="majorBidi" w:cstheme="majorBidi"/>
          <w:szCs w:val="22"/>
        </w:rPr>
        <w:t xml:space="preserve">on </w:t>
      </w:r>
      <w:r w:rsidRPr="00DD48C1">
        <w:rPr>
          <w:rFonts w:asciiTheme="majorBidi" w:hAnsiTheme="majorBidi" w:cstheme="majorBidi"/>
          <w:szCs w:val="22"/>
        </w:rPr>
        <w:t>ravit</w:t>
      </w:r>
      <w:r w:rsidR="002C2E24">
        <w:rPr>
          <w:rFonts w:asciiTheme="majorBidi" w:hAnsiTheme="majorBidi" w:cstheme="majorBidi"/>
          <w:szCs w:val="22"/>
        </w:rPr>
        <w:t>ud tänaseni</w:t>
      </w:r>
      <w:r w:rsidRPr="00DD48C1">
        <w:rPr>
          <w:rFonts w:asciiTheme="majorBidi" w:hAnsiTheme="majorBidi" w:cstheme="majorBidi"/>
          <w:szCs w:val="22"/>
        </w:rPr>
        <w:t xml:space="preserve"> &gt;</w:t>
      </w:r>
      <w:r w:rsidR="00811A8E">
        <w:rPr>
          <w:rFonts w:asciiTheme="majorBidi" w:hAnsiTheme="majorBidi" w:cstheme="majorBidi"/>
          <w:szCs w:val="22"/>
        </w:rPr>
        <w:t> </w:t>
      </w:r>
      <w:r w:rsidRPr="00DD48C1">
        <w:rPr>
          <w:rFonts w:asciiTheme="majorBidi" w:hAnsiTheme="majorBidi" w:cstheme="majorBidi"/>
          <w:szCs w:val="22"/>
        </w:rPr>
        <w:t>24</w:t>
      </w:r>
      <w:r w:rsidR="00811A8E">
        <w:rPr>
          <w:rFonts w:asciiTheme="majorBidi" w:hAnsiTheme="majorBidi" w:cstheme="majorBidi"/>
          <w:szCs w:val="22"/>
        </w:rPr>
        <w:t> </w:t>
      </w:r>
      <w:r w:rsidRPr="00DD48C1">
        <w:rPr>
          <w:rFonts w:asciiTheme="majorBidi" w:hAnsiTheme="majorBidi" w:cstheme="majorBidi"/>
          <w:szCs w:val="22"/>
        </w:rPr>
        <w:t>kuu</w:t>
      </w:r>
      <w:r w:rsidR="002C2E24">
        <w:rPr>
          <w:rFonts w:asciiTheme="majorBidi" w:hAnsiTheme="majorBidi" w:cstheme="majorBidi"/>
          <w:szCs w:val="22"/>
        </w:rPr>
        <w:t>d</w:t>
      </w:r>
      <w:r w:rsidRPr="00DD48C1">
        <w:rPr>
          <w:rFonts w:asciiTheme="majorBidi" w:hAnsiTheme="majorBidi" w:cstheme="majorBidi"/>
          <w:szCs w:val="22"/>
        </w:rPr>
        <w:t>. Ravi efektiivsuse tulemused on toodud tabelis</w:t>
      </w:r>
      <w:r w:rsidR="00811A8E">
        <w:rPr>
          <w:rFonts w:asciiTheme="majorBidi" w:hAnsiTheme="majorBidi" w:cstheme="majorBidi"/>
          <w:szCs w:val="22"/>
        </w:rPr>
        <w:t> </w:t>
      </w:r>
      <w:r w:rsidRPr="00DD48C1">
        <w:rPr>
          <w:rFonts w:asciiTheme="majorBidi" w:hAnsiTheme="majorBidi" w:cstheme="majorBidi"/>
          <w:szCs w:val="22"/>
        </w:rPr>
        <w:t>11. MCyR saavutasid 55% imatiniibile resistentset ja 82% imatiniibi mittetalunud patsientidest. Minimaalselt 24</w:t>
      </w:r>
      <w:r w:rsidR="00811A8E">
        <w:rPr>
          <w:rFonts w:asciiTheme="majorBidi" w:hAnsiTheme="majorBidi" w:cstheme="majorBidi"/>
          <w:szCs w:val="22"/>
        </w:rPr>
        <w:t> </w:t>
      </w:r>
      <w:r w:rsidRPr="00DD48C1">
        <w:rPr>
          <w:rFonts w:asciiTheme="majorBidi" w:hAnsiTheme="majorBidi" w:cstheme="majorBidi"/>
          <w:szCs w:val="22"/>
        </w:rPr>
        <w:t>kuulise jälgimise vältel progresseerus haigus ainult 21-l haigel 240-st haigest, kellel oli saavutatud oluline tsütogeneetiline ravivastus ja kellel ei saavutatud MCyR kestvus</w:t>
      </w:r>
      <w:r w:rsidR="002C2E24">
        <w:rPr>
          <w:rFonts w:asciiTheme="majorBidi" w:hAnsiTheme="majorBidi" w:cstheme="majorBidi"/>
          <w:szCs w:val="22"/>
        </w:rPr>
        <w:t>e mediaani</w:t>
      </w:r>
      <w:r w:rsidRPr="00DD48C1">
        <w:rPr>
          <w:rFonts w:asciiTheme="majorBidi" w:hAnsiTheme="majorBidi" w:cstheme="majorBidi"/>
          <w:szCs w:val="22"/>
        </w:rPr>
        <w:t>.</w:t>
      </w:r>
    </w:p>
    <w:p w14:paraId="573FEB87" w14:textId="77777777" w:rsidR="00C43883" w:rsidRPr="00DD48C1" w:rsidRDefault="00C43883" w:rsidP="000513BF">
      <w:pPr>
        <w:pStyle w:val="BodyText"/>
        <w:widowControl/>
        <w:rPr>
          <w:rFonts w:asciiTheme="majorBidi" w:hAnsiTheme="majorBidi" w:cstheme="majorBidi"/>
          <w:szCs w:val="22"/>
        </w:rPr>
      </w:pPr>
    </w:p>
    <w:p w14:paraId="4A3B7109" w14:textId="28F90FAB"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Kaplan-Meier hinnangufunktsiooni põhjal püsis 95% (95% CI: [92%</w:t>
      </w:r>
      <w:r w:rsidR="002C2E24">
        <w:rPr>
          <w:rFonts w:asciiTheme="majorBidi" w:hAnsiTheme="majorBidi" w:cstheme="majorBidi"/>
          <w:szCs w:val="22"/>
        </w:rPr>
        <w:t>...</w:t>
      </w:r>
      <w:r w:rsidRPr="00DD48C1">
        <w:rPr>
          <w:rFonts w:asciiTheme="majorBidi" w:hAnsiTheme="majorBidi" w:cstheme="majorBidi"/>
          <w:szCs w:val="22"/>
        </w:rPr>
        <w:t>98%]) patsientidest MCyR üks aasta ja 88% (95% CI: [83%</w:t>
      </w:r>
      <w:r w:rsidR="002C2E24">
        <w:rPr>
          <w:rFonts w:asciiTheme="majorBidi" w:hAnsiTheme="majorBidi" w:cstheme="majorBidi"/>
          <w:szCs w:val="22"/>
        </w:rPr>
        <w:t>...</w:t>
      </w:r>
      <w:r w:rsidRPr="00DD48C1">
        <w:rPr>
          <w:rFonts w:asciiTheme="majorBidi" w:hAnsiTheme="majorBidi" w:cstheme="majorBidi"/>
          <w:szCs w:val="22"/>
        </w:rPr>
        <w:t>93%]) püsis MCyR kaks aastat. Patsientide osakaal, kes saavutasid CCyR üheks aastaks oli 97% (95% CI: [94%</w:t>
      </w:r>
      <w:r w:rsidR="002C2E24">
        <w:rPr>
          <w:rFonts w:asciiTheme="majorBidi" w:hAnsiTheme="majorBidi" w:cstheme="majorBidi"/>
          <w:szCs w:val="22"/>
        </w:rPr>
        <w:t>...</w:t>
      </w:r>
      <w:r w:rsidRPr="00DD48C1">
        <w:rPr>
          <w:rFonts w:asciiTheme="majorBidi" w:hAnsiTheme="majorBidi" w:cstheme="majorBidi"/>
          <w:szCs w:val="22"/>
        </w:rPr>
        <w:t>99%]) ja kaheks aastaks 90% (95% CI: [86%</w:t>
      </w:r>
      <w:r w:rsidR="002C2E24">
        <w:rPr>
          <w:rFonts w:asciiTheme="majorBidi" w:hAnsiTheme="majorBidi" w:cstheme="majorBidi"/>
          <w:szCs w:val="22"/>
        </w:rPr>
        <w:t>...</w:t>
      </w:r>
      <w:r w:rsidRPr="00DD48C1">
        <w:rPr>
          <w:rFonts w:asciiTheme="majorBidi" w:hAnsiTheme="majorBidi" w:cstheme="majorBidi"/>
          <w:szCs w:val="22"/>
        </w:rPr>
        <w:t>95%]). Imatiniibile resistentsetest patsientidest ilma varasema MCyR-ta imatiniibile saavutas 42% (n</w:t>
      </w:r>
      <w:r w:rsidR="007D5F82">
        <w:rPr>
          <w:rFonts w:asciiTheme="majorBidi" w:hAnsiTheme="majorBidi" w:cstheme="majorBidi"/>
          <w:szCs w:val="22"/>
        </w:rPr>
        <w:t xml:space="preserve"> </w:t>
      </w:r>
      <w:r w:rsidRPr="00DD48C1">
        <w:rPr>
          <w:rFonts w:asciiTheme="majorBidi" w:hAnsiTheme="majorBidi" w:cstheme="majorBidi"/>
          <w:szCs w:val="22"/>
        </w:rPr>
        <w:t>= 188) MCyR dasatiniibi kasutamisel.</w:t>
      </w:r>
    </w:p>
    <w:p w14:paraId="656C3BB0" w14:textId="75DAC971" w:rsidR="00C43883" w:rsidRPr="00DD48C1" w:rsidRDefault="000F109A" w:rsidP="00D761E9">
      <w:pPr>
        <w:pStyle w:val="BodyText"/>
        <w:widowControl/>
        <w:rPr>
          <w:rFonts w:asciiTheme="majorBidi" w:hAnsiTheme="majorBidi" w:cstheme="majorBidi"/>
          <w:szCs w:val="22"/>
        </w:rPr>
      </w:pPr>
      <w:r w:rsidRPr="00DD48C1">
        <w:rPr>
          <w:rFonts w:asciiTheme="majorBidi" w:hAnsiTheme="majorBidi" w:cstheme="majorBidi"/>
          <w:szCs w:val="22"/>
        </w:rPr>
        <w:t>38%-l sellesse uuringusse värvatud patsientidest esines 45</w:t>
      </w:r>
      <w:r w:rsidR="00811A8E">
        <w:rPr>
          <w:rFonts w:asciiTheme="majorBidi" w:hAnsiTheme="majorBidi" w:cstheme="majorBidi"/>
          <w:szCs w:val="22"/>
        </w:rPr>
        <w:t> </w:t>
      </w:r>
      <w:r w:rsidRPr="00DD48C1">
        <w:rPr>
          <w:rFonts w:asciiTheme="majorBidi" w:hAnsiTheme="majorBidi" w:cstheme="majorBidi"/>
          <w:szCs w:val="22"/>
        </w:rPr>
        <w:t>erinevat BCR-ABL mutatsiooni. Täielik hematoloogiline ravivastus või MCyR saavutati erinevate imatiniibile resistentseks peetavate</w:t>
      </w:r>
      <w:r w:rsidR="00D761E9">
        <w:rPr>
          <w:rFonts w:asciiTheme="majorBidi" w:hAnsiTheme="majorBidi" w:cstheme="majorBidi"/>
          <w:szCs w:val="22"/>
        </w:rPr>
        <w:t xml:space="preserve"> </w:t>
      </w:r>
      <w:r w:rsidRPr="00DD48C1">
        <w:rPr>
          <w:rFonts w:asciiTheme="majorBidi" w:hAnsiTheme="majorBidi" w:cstheme="majorBidi"/>
          <w:szCs w:val="22"/>
        </w:rPr>
        <w:t>BCR-ABL mutatsioonidega, välja arvatud T315I</w:t>
      </w:r>
      <w:r w:rsidR="002C2E24">
        <w:rPr>
          <w:rFonts w:asciiTheme="majorBidi" w:hAnsiTheme="majorBidi" w:cstheme="majorBidi"/>
          <w:szCs w:val="22"/>
        </w:rPr>
        <w:t>, patsientidel</w:t>
      </w:r>
      <w:r w:rsidRPr="00DD48C1">
        <w:rPr>
          <w:rFonts w:asciiTheme="majorBidi" w:hAnsiTheme="majorBidi" w:cstheme="majorBidi"/>
          <w:szCs w:val="22"/>
        </w:rPr>
        <w:t>. MCyR määr 2</w:t>
      </w:r>
      <w:r w:rsidR="00811A8E">
        <w:rPr>
          <w:rFonts w:asciiTheme="majorBidi" w:hAnsiTheme="majorBidi" w:cstheme="majorBidi"/>
          <w:szCs w:val="22"/>
        </w:rPr>
        <w:t> </w:t>
      </w:r>
      <w:r w:rsidRPr="00DD48C1">
        <w:rPr>
          <w:rFonts w:asciiTheme="majorBidi" w:hAnsiTheme="majorBidi" w:cstheme="majorBidi"/>
          <w:szCs w:val="22"/>
        </w:rPr>
        <w:t>aastal oli sarnane</w:t>
      </w:r>
      <w:r w:rsidR="00D761E9">
        <w:rPr>
          <w:rFonts w:asciiTheme="majorBidi" w:hAnsiTheme="majorBidi" w:cstheme="majorBidi"/>
          <w:szCs w:val="22"/>
        </w:rPr>
        <w:t xml:space="preserve"> </w:t>
      </w:r>
      <w:r w:rsidRPr="00DD48C1">
        <w:rPr>
          <w:rFonts w:asciiTheme="majorBidi" w:hAnsiTheme="majorBidi" w:cstheme="majorBidi"/>
          <w:szCs w:val="22"/>
        </w:rPr>
        <w:t xml:space="preserve">vaatamata sellele, kas enne ravi esines BCR-ABL mutatsioon, </w:t>
      </w:r>
      <w:r w:rsidRPr="00DD48C1">
        <w:rPr>
          <w:rFonts w:asciiTheme="majorBidi" w:hAnsiTheme="majorBidi" w:cstheme="majorBidi"/>
          <w:i/>
          <w:szCs w:val="22"/>
        </w:rPr>
        <w:t xml:space="preserve">P-loop </w:t>
      </w:r>
      <w:r w:rsidRPr="00DD48C1">
        <w:rPr>
          <w:rFonts w:asciiTheme="majorBidi" w:hAnsiTheme="majorBidi" w:cstheme="majorBidi"/>
          <w:szCs w:val="22"/>
        </w:rPr>
        <w:t>mutatsioon või mutatsiooni ei esinenud (vastavalt 63%, 61% ja 62%,).</w:t>
      </w:r>
    </w:p>
    <w:p w14:paraId="043AAB7A" w14:textId="77777777" w:rsidR="00C43883" w:rsidRPr="00DD48C1" w:rsidRDefault="00C43883" w:rsidP="000513BF">
      <w:pPr>
        <w:pStyle w:val="BodyText"/>
        <w:widowControl/>
        <w:rPr>
          <w:rFonts w:asciiTheme="majorBidi" w:hAnsiTheme="majorBidi" w:cstheme="majorBidi"/>
          <w:szCs w:val="22"/>
        </w:rPr>
      </w:pPr>
    </w:p>
    <w:p w14:paraId="59D1274F" w14:textId="5157F8C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lastRenderedPageBreak/>
        <w:t>Imatiniibile resistentsete patsientide hulgas oli hinnanguline PFS määr esimeseks aastaks 88% (95% CI: [84%</w:t>
      </w:r>
      <w:r w:rsidR="007D5F82">
        <w:rPr>
          <w:rFonts w:asciiTheme="majorBidi" w:hAnsiTheme="majorBidi" w:cstheme="majorBidi"/>
          <w:szCs w:val="22"/>
        </w:rPr>
        <w:t>...</w:t>
      </w:r>
      <w:r w:rsidRPr="00DD48C1">
        <w:rPr>
          <w:rFonts w:asciiTheme="majorBidi" w:hAnsiTheme="majorBidi" w:cstheme="majorBidi"/>
          <w:szCs w:val="22"/>
        </w:rPr>
        <w:t>92%]) ja teiseks aastaks 75% (95% CI: [69%</w:t>
      </w:r>
      <w:r w:rsidR="007D5F82">
        <w:rPr>
          <w:rFonts w:asciiTheme="majorBidi" w:hAnsiTheme="majorBidi" w:cstheme="majorBidi"/>
          <w:szCs w:val="22"/>
        </w:rPr>
        <w:t>...</w:t>
      </w:r>
      <w:r w:rsidRPr="00DD48C1">
        <w:rPr>
          <w:rFonts w:asciiTheme="majorBidi" w:hAnsiTheme="majorBidi" w:cstheme="majorBidi"/>
          <w:szCs w:val="22"/>
        </w:rPr>
        <w:t>81%]). Imatiniibi mittetalunud patsientide hinnanguline PFS määr oli esimeseks aastaks 98% (95% CI: [95%</w:t>
      </w:r>
      <w:r w:rsidR="007D5F82">
        <w:rPr>
          <w:rFonts w:asciiTheme="majorBidi" w:hAnsiTheme="majorBidi" w:cstheme="majorBidi"/>
          <w:szCs w:val="22"/>
        </w:rPr>
        <w:t>...</w:t>
      </w:r>
      <w:r w:rsidRPr="00DD48C1">
        <w:rPr>
          <w:rFonts w:asciiTheme="majorBidi" w:hAnsiTheme="majorBidi" w:cstheme="majorBidi"/>
          <w:szCs w:val="22"/>
        </w:rPr>
        <w:t>100%]) ja teiseks aastaks 94% (95% CI: [88%</w:t>
      </w:r>
      <w:r w:rsidR="007D5F82">
        <w:rPr>
          <w:rFonts w:asciiTheme="majorBidi" w:hAnsiTheme="majorBidi" w:cstheme="majorBidi"/>
          <w:szCs w:val="22"/>
        </w:rPr>
        <w:t>...</w:t>
      </w:r>
      <w:r w:rsidRPr="00DD48C1">
        <w:rPr>
          <w:rFonts w:asciiTheme="majorBidi" w:hAnsiTheme="majorBidi" w:cstheme="majorBidi"/>
          <w:szCs w:val="22"/>
        </w:rPr>
        <w:t>99%]).</w:t>
      </w:r>
    </w:p>
    <w:p w14:paraId="47DDE02F" w14:textId="77777777" w:rsidR="00C43883" w:rsidRPr="00DD48C1" w:rsidRDefault="00C43883" w:rsidP="000513BF">
      <w:pPr>
        <w:pStyle w:val="BodyText"/>
        <w:widowControl/>
        <w:rPr>
          <w:rFonts w:asciiTheme="majorBidi" w:hAnsiTheme="majorBidi" w:cstheme="majorBidi"/>
          <w:szCs w:val="22"/>
        </w:rPr>
      </w:pPr>
    </w:p>
    <w:p w14:paraId="25EE46CA" w14:textId="57B5255F"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Oluline molekulaarne ravivastus oli 24</w:t>
      </w:r>
      <w:r w:rsidR="00811A8E">
        <w:rPr>
          <w:rFonts w:asciiTheme="majorBidi" w:hAnsiTheme="majorBidi" w:cstheme="majorBidi"/>
          <w:szCs w:val="22"/>
        </w:rPr>
        <w:t> </w:t>
      </w:r>
      <w:r w:rsidRPr="00DD48C1">
        <w:rPr>
          <w:rFonts w:asciiTheme="majorBidi" w:hAnsiTheme="majorBidi" w:cstheme="majorBidi"/>
          <w:szCs w:val="22"/>
        </w:rPr>
        <w:t>kuul 45% (35% imatiniibile resistentsetel patsientidel ja 74% imatiniibi mittetalunud patsientidel).</w:t>
      </w:r>
    </w:p>
    <w:p w14:paraId="411E7372" w14:textId="77777777" w:rsidR="00C43883" w:rsidRPr="00DD48C1" w:rsidRDefault="00C43883" w:rsidP="000513BF">
      <w:pPr>
        <w:pStyle w:val="BodyText"/>
        <w:widowControl/>
        <w:rPr>
          <w:rFonts w:asciiTheme="majorBidi" w:hAnsiTheme="majorBidi" w:cstheme="majorBidi"/>
          <w:szCs w:val="22"/>
        </w:rPr>
      </w:pPr>
    </w:p>
    <w:p w14:paraId="483FC1DE"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KML aktseleratsiooni faas</w:t>
      </w:r>
    </w:p>
    <w:p w14:paraId="50FD393D" w14:textId="2D16057D" w:rsidR="00C43883" w:rsidRPr="00DD48C1" w:rsidRDefault="000F109A" w:rsidP="00D761E9">
      <w:pPr>
        <w:pStyle w:val="BodyText"/>
        <w:widowControl/>
        <w:rPr>
          <w:rFonts w:asciiTheme="majorBidi" w:hAnsiTheme="majorBidi" w:cstheme="majorBidi"/>
          <w:szCs w:val="22"/>
        </w:rPr>
      </w:pPr>
      <w:r w:rsidRPr="00DD48C1">
        <w:rPr>
          <w:rFonts w:asciiTheme="majorBidi" w:hAnsiTheme="majorBidi" w:cstheme="majorBidi"/>
          <w:szCs w:val="22"/>
        </w:rPr>
        <w:t>Patsientidel, kes olid intolerantsed või resistentsed imatiniibi suhtes, viidi läbi avatud, ühe haruga mitmekeskuseline uuring. 70</w:t>
      </w:r>
      <w:r w:rsidR="000278C8">
        <w:rPr>
          <w:rFonts w:asciiTheme="majorBidi" w:hAnsiTheme="majorBidi" w:cstheme="majorBidi"/>
          <w:szCs w:val="22"/>
        </w:rPr>
        <w:t> mg</w:t>
      </w:r>
      <w:r w:rsidRPr="00DD48C1">
        <w:rPr>
          <w:rFonts w:asciiTheme="majorBidi" w:hAnsiTheme="majorBidi" w:cstheme="majorBidi"/>
          <w:szCs w:val="22"/>
        </w:rPr>
        <w:t xml:space="preserve"> dasatiniibi 2</w:t>
      </w:r>
      <w:r w:rsidR="00811A8E">
        <w:rPr>
          <w:rFonts w:asciiTheme="majorBidi" w:hAnsiTheme="majorBidi" w:cstheme="majorBidi"/>
          <w:szCs w:val="22"/>
        </w:rPr>
        <w:t> </w:t>
      </w:r>
      <w:r w:rsidRPr="00DD48C1">
        <w:rPr>
          <w:rFonts w:asciiTheme="majorBidi" w:hAnsiTheme="majorBidi" w:cstheme="majorBidi"/>
          <w:szCs w:val="22"/>
        </w:rPr>
        <w:t>korda ööpäevas said kokku 174</w:t>
      </w:r>
      <w:r w:rsidR="00811A8E">
        <w:rPr>
          <w:rFonts w:asciiTheme="majorBidi" w:hAnsiTheme="majorBidi" w:cstheme="majorBidi"/>
          <w:szCs w:val="22"/>
        </w:rPr>
        <w:t> </w:t>
      </w:r>
      <w:r w:rsidRPr="00DD48C1">
        <w:rPr>
          <w:rFonts w:asciiTheme="majorBidi" w:hAnsiTheme="majorBidi" w:cstheme="majorBidi"/>
          <w:szCs w:val="22"/>
        </w:rPr>
        <w:t>patsienti</w:t>
      </w:r>
      <w:r w:rsidR="00D761E9">
        <w:rPr>
          <w:rFonts w:asciiTheme="majorBidi" w:hAnsiTheme="majorBidi" w:cstheme="majorBidi"/>
          <w:szCs w:val="22"/>
        </w:rPr>
        <w:t xml:space="preserve"> </w:t>
      </w:r>
      <w:r w:rsidRPr="00DD48C1">
        <w:rPr>
          <w:rFonts w:asciiTheme="majorBidi" w:hAnsiTheme="majorBidi" w:cstheme="majorBidi"/>
          <w:szCs w:val="22"/>
        </w:rPr>
        <w:t>(161</w:t>
      </w:r>
      <w:r w:rsidR="00811A8E">
        <w:rPr>
          <w:rFonts w:asciiTheme="majorBidi" w:hAnsiTheme="majorBidi" w:cstheme="majorBidi"/>
          <w:szCs w:val="22"/>
        </w:rPr>
        <w:t> </w:t>
      </w:r>
      <w:r w:rsidRPr="00DD48C1">
        <w:rPr>
          <w:rFonts w:asciiTheme="majorBidi" w:hAnsiTheme="majorBidi" w:cstheme="majorBidi"/>
          <w:szCs w:val="22"/>
        </w:rPr>
        <w:t>resistentset ja 13</w:t>
      </w:r>
      <w:r w:rsidR="00811A8E">
        <w:rPr>
          <w:rFonts w:asciiTheme="majorBidi" w:hAnsiTheme="majorBidi" w:cstheme="majorBidi"/>
          <w:szCs w:val="22"/>
        </w:rPr>
        <w:t> </w:t>
      </w:r>
      <w:r w:rsidRPr="00DD48C1">
        <w:rPr>
          <w:rFonts w:asciiTheme="majorBidi" w:hAnsiTheme="majorBidi" w:cstheme="majorBidi"/>
          <w:szCs w:val="22"/>
        </w:rPr>
        <w:t xml:space="preserve">imatiniibi suhtes intolerantset). </w:t>
      </w:r>
      <w:r w:rsidR="002C2E24">
        <w:rPr>
          <w:rFonts w:asciiTheme="majorBidi" w:hAnsiTheme="majorBidi" w:cstheme="majorBidi"/>
          <w:szCs w:val="22"/>
        </w:rPr>
        <w:t>Mediaan</w:t>
      </w:r>
      <w:r w:rsidRPr="00DD48C1">
        <w:rPr>
          <w:rFonts w:asciiTheme="majorBidi" w:hAnsiTheme="majorBidi" w:cstheme="majorBidi"/>
          <w:szCs w:val="22"/>
        </w:rPr>
        <w:t xml:space="preserve"> haiguse diagnoosimisest ravi alustamiseni oli 82</w:t>
      </w:r>
      <w:r w:rsidR="00811A8E">
        <w:rPr>
          <w:rFonts w:asciiTheme="majorBidi" w:hAnsiTheme="majorBidi" w:cstheme="majorBidi"/>
          <w:szCs w:val="22"/>
        </w:rPr>
        <w:t> </w:t>
      </w:r>
      <w:r w:rsidRPr="00DD48C1">
        <w:rPr>
          <w:rFonts w:asciiTheme="majorBidi" w:hAnsiTheme="majorBidi" w:cstheme="majorBidi"/>
          <w:szCs w:val="22"/>
        </w:rPr>
        <w:t>kuud. Dasatiniib</w:t>
      </w:r>
      <w:r w:rsidR="006A4C05">
        <w:rPr>
          <w:rFonts w:asciiTheme="majorBidi" w:hAnsiTheme="majorBidi" w:cstheme="majorBidi"/>
          <w:szCs w:val="22"/>
        </w:rPr>
        <w:t xml:space="preserve">iga </w:t>
      </w:r>
      <w:r w:rsidRPr="00DD48C1">
        <w:rPr>
          <w:rFonts w:asciiTheme="majorBidi" w:hAnsiTheme="majorBidi" w:cstheme="majorBidi"/>
          <w:szCs w:val="22"/>
        </w:rPr>
        <w:t>ravi kestus</w:t>
      </w:r>
      <w:r w:rsidR="002C2E24">
        <w:rPr>
          <w:rFonts w:asciiTheme="majorBidi" w:hAnsiTheme="majorBidi" w:cstheme="majorBidi"/>
          <w:szCs w:val="22"/>
        </w:rPr>
        <w:t>e mediaan</w:t>
      </w:r>
      <w:r w:rsidRPr="00DD48C1">
        <w:rPr>
          <w:rFonts w:asciiTheme="majorBidi" w:hAnsiTheme="majorBidi" w:cstheme="majorBidi"/>
          <w:szCs w:val="22"/>
        </w:rPr>
        <w:t xml:space="preserve"> oli 14</w:t>
      </w:r>
      <w:r w:rsidR="00811A8E">
        <w:rPr>
          <w:rFonts w:asciiTheme="majorBidi" w:hAnsiTheme="majorBidi" w:cstheme="majorBidi"/>
          <w:szCs w:val="22"/>
        </w:rPr>
        <w:t> </w:t>
      </w:r>
      <w:r w:rsidRPr="00DD48C1">
        <w:rPr>
          <w:rFonts w:asciiTheme="majorBidi" w:hAnsiTheme="majorBidi" w:cstheme="majorBidi"/>
          <w:szCs w:val="22"/>
        </w:rPr>
        <w:t xml:space="preserve">kuud, kusjuures 31% patsientidest </w:t>
      </w:r>
      <w:r w:rsidR="002C2E24">
        <w:rPr>
          <w:rFonts w:asciiTheme="majorBidi" w:hAnsiTheme="majorBidi" w:cstheme="majorBidi"/>
          <w:szCs w:val="22"/>
        </w:rPr>
        <w:t xml:space="preserve">on </w:t>
      </w:r>
      <w:r w:rsidRPr="00DD48C1">
        <w:rPr>
          <w:rFonts w:asciiTheme="majorBidi" w:hAnsiTheme="majorBidi" w:cstheme="majorBidi"/>
          <w:szCs w:val="22"/>
        </w:rPr>
        <w:t>ravit</w:t>
      </w:r>
      <w:r w:rsidR="002C2E24">
        <w:rPr>
          <w:rFonts w:asciiTheme="majorBidi" w:hAnsiTheme="majorBidi" w:cstheme="majorBidi"/>
          <w:szCs w:val="22"/>
        </w:rPr>
        <w:t>ud tänaseni</w:t>
      </w:r>
      <w:r w:rsidRPr="00DD48C1">
        <w:rPr>
          <w:rFonts w:asciiTheme="majorBidi" w:hAnsiTheme="majorBidi" w:cstheme="majorBidi"/>
          <w:szCs w:val="22"/>
        </w:rPr>
        <w:t xml:space="preserve"> &gt;</w:t>
      </w:r>
      <w:r w:rsidR="00811A8E">
        <w:rPr>
          <w:rFonts w:asciiTheme="majorBidi" w:hAnsiTheme="majorBidi" w:cstheme="majorBidi"/>
          <w:szCs w:val="22"/>
        </w:rPr>
        <w:t> </w:t>
      </w:r>
      <w:r w:rsidRPr="00DD48C1">
        <w:rPr>
          <w:rFonts w:asciiTheme="majorBidi" w:hAnsiTheme="majorBidi" w:cstheme="majorBidi"/>
          <w:szCs w:val="22"/>
        </w:rPr>
        <w:t>24</w:t>
      </w:r>
      <w:r w:rsidR="00811A8E">
        <w:rPr>
          <w:rFonts w:asciiTheme="majorBidi" w:hAnsiTheme="majorBidi" w:cstheme="majorBidi"/>
          <w:szCs w:val="22"/>
        </w:rPr>
        <w:t> </w:t>
      </w:r>
      <w:r w:rsidRPr="00DD48C1">
        <w:rPr>
          <w:rFonts w:asciiTheme="majorBidi" w:hAnsiTheme="majorBidi" w:cstheme="majorBidi"/>
          <w:szCs w:val="22"/>
        </w:rPr>
        <w:t>kuu</w:t>
      </w:r>
      <w:r w:rsidR="002C2E24">
        <w:rPr>
          <w:rFonts w:asciiTheme="majorBidi" w:hAnsiTheme="majorBidi" w:cstheme="majorBidi"/>
          <w:szCs w:val="22"/>
        </w:rPr>
        <w:t>d</w:t>
      </w:r>
      <w:r w:rsidRPr="00DD48C1">
        <w:rPr>
          <w:rFonts w:asciiTheme="majorBidi" w:hAnsiTheme="majorBidi" w:cstheme="majorBidi"/>
          <w:szCs w:val="22"/>
        </w:rPr>
        <w:t>. Olulise molekulaarse ravivastuse määr (hinnatud CCyR saavutanud</w:t>
      </w:r>
      <w:r w:rsidR="00D761E9">
        <w:rPr>
          <w:rFonts w:asciiTheme="majorBidi" w:hAnsiTheme="majorBidi" w:cstheme="majorBidi"/>
          <w:szCs w:val="22"/>
        </w:rPr>
        <w:t xml:space="preserve"> </w:t>
      </w:r>
      <w:r w:rsidRPr="00DD48C1">
        <w:rPr>
          <w:rFonts w:asciiTheme="majorBidi" w:hAnsiTheme="majorBidi" w:cstheme="majorBidi"/>
          <w:szCs w:val="22"/>
        </w:rPr>
        <w:t>41</w:t>
      </w:r>
      <w:r w:rsidR="00811A8E">
        <w:rPr>
          <w:rFonts w:asciiTheme="majorBidi" w:hAnsiTheme="majorBidi" w:cstheme="majorBidi"/>
          <w:szCs w:val="22"/>
        </w:rPr>
        <w:t> </w:t>
      </w:r>
      <w:r w:rsidRPr="00DD48C1">
        <w:rPr>
          <w:rFonts w:asciiTheme="majorBidi" w:hAnsiTheme="majorBidi" w:cstheme="majorBidi"/>
          <w:szCs w:val="22"/>
        </w:rPr>
        <w:t>patsiendil) oli 24</w:t>
      </w:r>
      <w:r w:rsidR="00811A8E">
        <w:rPr>
          <w:rFonts w:asciiTheme="majorBidi" w:hAnsiTheme="majorBidi" w:cstheme="majorBidi"/>
          <w:szCs w:val="22"/>
        </w:rPr>
        <w:t> </w:t>
      </w:r>
      <w:r w:rsidRPr="00DD48C1">
        <w:rPr>
          <w:rFonts w:asciiTheme="majorBidi" w:hAnsiTheme="majorBidi" w:cstheme="majorBidi"/>
          <w:szCs w:val="22"/>
        </w:rPr>
        <w:t>kuul 46%. Ravi efektiivsuse edasised tulemused on toodud tabelis</w:t>
      </w:r>
      <w:r w:rsidR="00811A8E">
        <w:rPr>
          <w:rFonts w:asciiTheme="majorBidi" w:hAnsiTheme="majorBidi" w:cstheme="majorBidi"/>
          <w:szCs w:val="22"/>
        </w:rPr>
        <w:t> </w:t>
      </w:r>
      <w:r w:rsidRPr="00DD48C1">
        <w:rPr>
          <w:rFonts w:asciiTheme="majorBidi" w:hAnsiTheme="majorBidi" w:cstheme="majorBidi"/>
          <w:szCs w:val="22"/>
        </w:rPr>
        <w:t>11.</w:t>
      </w:r>
    </w:p>
    <w:p w14:paraId="1D89BFF7" w14:textId="77777777" w:rsidR="00C43883" w:rsidRPr="00DD48C1" w:rsidRDefault="00C43883" w:rsidP="000513BF">
      <w:pPr>
        <w:pStyle w:val="BodyText"/>
        <w:widowControl/>
        <w:rPr>
          <w:rFonts w:asciiTheme="majorBidi" w:hAnsiTheme="majorBidi" w:cstheme="majorBidi"/>
          <w:szCs w:val="22"/>
        </w:rPr>
      </w:pPr>
    </w:p>
    <w:p w14:paraId="4896224C"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KML müeloblastne faas</w:t>
      </w:r>
    </w:p>
    <w:p w14:paraId="42AEA6F5" w14:textId="45C159B6" w:rsidR="00C43883" w:rsidRPr="00DD48C1" w:rsidRDefault="000F109A" w:rsidP="00D761E9">
      <w:pPr>
        <w:pStyle w:val="BodyText"/>
        <w:widowControl/>
        <w:rPr>
          <w:rFonts w:asciiTheme="majorBidi" w:hAnsiTheme="majorBidi" w:cstheme="majorBidi"/>
          <w:szCs w:val="22"/>
        </w:rPr>
      </w:pPr>
      <w:r w:rsidRPr="00DD48C1">
        <w:rPr>
          <w:rFonts w:asciiTheme="majorBidi" w:hAnsiTheme="majorBidi" w:cstheme="majorBidi"/>
          <w:szCs w:val="22"/>
        </w:rPr>
        <w:t xml:space="preserve">Patsientidel, kes </w:t>
      </w:r>
      <w:r w:rsidR="006A4C05">
        <w:rPr>
          <w:rFonts w:asciiTheme="majorBidi" w:hAnsiTheme="majorBidi" w:cstheme="majorBidi"/>
          <w:szCs w:val="22"/>
        </w:rPr>
        <w:t>ei talunud</w:t>
      </w:r>
      <w:r w:rsidRPr="00DD48C1">
        <w:rPr>
          <w:rFonts w:asciiTheme="majorBidi" w:hAnsiTheme="majorBidi" w:cstheme="majorBidi"/>
          <w:szCs w:val="22"/>
        </w:rPr>
        <w:t xml:space="preserve"> või </w:t>
      </w:r>
      <w:r w:rsidR="00100BF9">
        <w:rPr>
          <w:rFonts w:asciiTheme="majorBidi" w:hAnsiTheme="majorBidi" w:cstheme="majorBidi"/>
          <w:szCs w:val="22"/>
        </w:rPr>
        <w:t xml:space="preserve">olid </w:t>
      </w:r>
      <w:r w:rsidRPr="00DD48C1">
        <w:rPr>
          <w:rFonts w:asciiTheme="majorBidi" w:hAnsiTheme="majorBidi" w:cstheme="majorBidi"/>
          <w:szCs w:val="22"/>
        </w:rPr>
        <w:t>resistentsed imatiniibi suhtes, viidi läbi avatud, ühe rühma mitmekeskuseline uuring. 70</w:t>
      </w:r>
      <w:r w:rsidR="000278C8">
        <w:rPr>
          <w:rFonts w:asciiTheme="majorBidi" w:hAnsiTheme="majorBidi" w:cstheme="majorBidi"/>
          <w:szCs w:val="22"/>
        </w:rPr>
        <w:t> mg</w:t>
      </w:r>
      <w:r w:rsidRPr="00DD48C1">
        <w:rPr>
          <w:rFonts w:asciiTheme="majorBidi" w:hAnsiTheme="majorBidi" w:cstheme="majorBidi"/>
          <w:szCs w:val="22"/>
        </w:rPr>
        <w:t xml:space="preserve"> dasatiniibi kaks korda ööpäevas said kokku 109</w:t>
      </w:r>
      <w:r w:rsidR="00811A8E">
        <w:rPr>
          <w:rFonts w:asciiTheme="majorBidi" w:hAnsiTheme="majorBidi" w:cstheme="majorBidi"/>
          <w:szCs w:val="22"/>
        </w:rPr>
        <w:t> </w:t>
      </w:r>
      <w:r w:rsidRPr="00DD48C1">
        <w:rPr>
          <w:rFonts w:asciiTheme="majorBidi" w:hAnsiTheme="majorBidi" w:cstheme="majorBidi"/>
          <w:szCs w:val="22"/>
        </w:rPr>
        <w:t>patsienti</w:t>
      </w:r>
      <w:r w:rsidR="00D761E9">
        <w:rPr>
          <w:rFonts w:asciiTheme="majorBidi" w:hAnsiTheme="majorBidi" w:cstheme="majorBidi"/>
          <w:szCs w:val="22"/>
        </w:rPr>
        <w:t xml:space="preserve"> </w:t>
      </w:r>
      <w:r w:rsidRPr="00DD48C1">
        <w:rPr>
          <w:rFonts w:asciiTheme="majorBidi" w:hAnsiTheme="majorBidi" w:cstheme="majorBidi"/>
          <w:szCs w:val="22"/>
        </w:rPr>
        <w:t>(99</w:t>
      </w:r>
      <w:r w:rsidR="00811A8E">
        <w:rPr>
          <w:rFonts w:asciiTheme="majorBidi" w:hAnsiTheme="majorBidi" w:cstheme="majorBidi"/>
          <w:szCs w:val="22"/>
        </w:rPr>
        <w:t> </w:t>
      </w:r>
      <w:r w:rsidRPr="00DD48C1">
        <w:rPr>
          <w:rFonts w:asciiTheme="majorBidi" w:hAnsiTheme="majorBidi" w:cstheme="majorBidi"/>
          <w:szCs w:val="22"/>
        </w:rPr>
        <w:t>resistentset ja 10</w:t>
      </w:r>
      <w:r w:rsidR="00811A8E">
        <w:rPr>
          <w:rFonts w:asciiTheme="majorBidi" w:hAnsiTheme="majorBidi" w:cstheme="majorBidi"/>
          <w:szCs w:val="22"/>
        </w:rPr>
        <w:t> </w:t>
      </w:r>
      <w:r w:rsidRPr="00DD48C1">
        <w:rPr>
          <w:rFonts w:asciiTheme="majorBidi" w:hAnsiTheme="majorBidi" w:cstheme="majorBidi"/>
          <w:szCs w:val="22"/>
        </w:rPr>
        <w:t xml:space="preserve"> imatiniibi </w:t>
      </w:r>
      <w:r w:rsidR="006A4C05">
        <w:rPr>
          <w:rFonts w:asciiTheme="majorBidi" w:hAnsiTheme="majorBidi" w:cstheme="majorBidi"/>
          <w:szCs w:val="22"/>
        </w:rPr>
        <w:t>mittetalunud</w:t>
      </w:r>
      <w:r w:rsidRPr="00DD48C1">
        <w:rPr>
          <w:rFonts w:asciiTheme="majorBidi" w:hAnsiTheme="majorBidi" w:cstheme="majorBidi"/>
          <w:szCs w:val="22"/>
        </w:rPr>
        <w:t xml:space="preserve">). </w:t>
      </w:r>
      <w:r w:rsidR="002C2E24">
        <w:rPr>
          <w:rFonts w:asciiTheme="majorBidi" w:hAnsiTheme="majorBidi" w:cstheme="majorBidi"/>
          <w:szCs w:val="22"/>
        </w:rPr>
        <w:t>Mediaan</w:t>
      </w:r>
      <w:r w:rsidRPr="00DD48C1">
        <w:rPr>
          <w:rFonts w:asciiTheme="majorBidi" w:hAnsiTheme="majorBidi" w:cstheme="majorBidi"/>
          <w:szCs w:val="22"/>
        </w:rPr>
        <w:t xml:space="preserve"> haiguse diagnoosimisest ravi alustamiseni oli 48</w:t>
      </w:r>
      <w:r w:rsidR="00811A8E">
        <w:rPr>
          <w:rFonts w:asciiTheme="majorBidi" w:hAnsiTheme="majorBidi" w:cstheme="majorBidi"/>
          <w:szCs w:val="22"/>
        </w:rPr>
        <w:t> </w:t>
      </w:r>
      <w:r w:rsidRPr="00DD48C1">
        <w:rPr>
          <w:rFonts w:asciiTheme="majorBidi" w:hAnsiTheme="majorBidi" w:cstheme="majorBidi"/>
          <w:szCs w:val="22"/>
        </w:rPr>
        <w:t>kuud. Dasatiniib</w:t>
      </w:r>
      <w:r w:rsidR="006A4C05">
        <w:rPr>
          <w:rFonts w:asciiTheme="majorBidi" w:hAnsiTheme="majorBidi" w:cstheme="majorBidi"/>
          <w:szCs w:val="22"/>
        </w:rPr>
        <w:t xml:space="preserve">iga </w:t>
      </w:r>
      <w:r w:rsidRPr="00DD48C1">
        <w:rPr>
          <w:rFonts w:asciiTheme="majorBidi" w:hAnsiTheme="majorBidi" w:cstheme="majorBidi"/>
          <w:szCs w:val="22"/>
        </w:rPr>
        <w:t>ravi kestus</w:t>
      </w:r>
      <w:r w:rsidR="002C2E24">
        <w:rPr>
          <w:rFonts w:asciiTheme="majorBidi" w:hAnsiTheme="majorBidi" w:cstheme="majorBidi"/>
          <w:szCs w:val="22"/>
        </w:rPr>
        <w:t>e mediaan</w:t>
      </w:r>
      <w:r w:rsidRPr="00DD48C1">
        <w:rPr>
          <w:rFonts w:asciiTheme="majorBidi" w:hAnsiTheme="majorBidi" w:cstheme="majorBidi"/>
          <w:szCs w:val="22"/>
        </w:rPr>
        <w:t xml:space="preserve"> oli 3,5</w:t>
      </w:r>
      <w:r w:rsidR="00811A8E">
        <w:rPr>
          <w:rFonts w:asciiTheme="majorBidi" w:hAnsiTheme="majorBidi" w:cstheme="majorBidi"/>
          <w:szCs w:val="22"/>
        </w:rPr>
        <w:t> </w:t>
      </w:r>
      <w:r w:rsidRPr="00DD48C1">
        <w:rPr>
          <w:rFonts w:asciiTheme="majorBidi" w:hAnsiTheme="majorBidi" w:cstheme="majorBidi"/>
          <w:szCs w:val="22"/>
        </w:rPr>
        <w:t>kuud, kusjuures 12% patsientidest</w:t>
      </w:r>
      <w:r w:rsidR="00DF1D1D">
        <w:rPr>
          <w:rFonts w:asciiTheme="majorBidi" w:hAnsiTheme="majorBidi" w:cstheme="majorBidi"/>
          <w:szCs w:val="22"/>
        </w:rPr>
        <w:t xml:space="preserve"> </w:t>
      </w:r>
      <w:r w:rsidR="002C2E24">
        <w:rPr>
          <w:rFonts w:asciiTheme="majorBidi" w:hAnsiTheme="majorBidi" w:cstheme="majorBidi"/>
          <w:szCs w:val="22"/>
        </w:rPr>
        <w:t>on</w:t>
      </w:r>
      <w:r w:rsidRPr="00DD48C1">
        <w:rPr>
          <w:rFonts w:asciiTheme="majorBidi" w:hAnsiTheme="majorBidi" w:cstheme="majorBidi"/>
          <w:szCs w:val="22"/>
        </w:rPr>
        <w:t xml:space="preserve"> ravit</w:t>
      </w:r>
      <w:r w:rsidR="002C2E24">
        <w:rPr>
          <w:rFonts w:asciiTheme="majorBidi" w:hAnsiTheme="majorBidi" w:cstheme="majorBidi"/>
          <w:szCs w:val="22"/>
        </w:rPr>
        <w:t>ud tänaseni</w:t>
      </w:r>
      <w:r w:rsidRPr="00DD48C1">
        <w:rPr>
          <w:rFonts w:asciiTheme="majorBidi" w:hAnsiTheme="majorBidi" w:cstheme="majorBidi"/>
          <w:szCs w:val="22"/>
        </w:rPr>
        <w:t xml:space="preserve"> &gt;</w:t>
      </w:r>
      <w:r w:rsidR="00811A8E">
        <w:rPr>
          <w:rFonts w:asciiTheme="majorBidi" w:hAnsiTheme="majorBidi" w:cstheme="majorBidi"/>
          <w:szCs w:val="22"/>
        </w:rPr>
        <w:t> </w:t>
      </w:r>
      <w:r w:rsidRPr="00DD48C1">
        <w:rPr>
          <w:rFonts w:asciiTheme="majorBidi" w:hAnsiTheme="majorBidi" w:cstheme="majorBidi"/>
          <w:szCs w:val="22"/>
        </w:rPr>
        <w:t>24</w:t>
      </w:r>
      <w:r w:rsidR="00811A8E">
        <w:rPr>
          <w:rFonts w:asciiTheme="majorBidi" w:hAnsiTheme="majorBidi" w:cstheme="majorBidi"/>
          <w:szCs w:val="22"/>
        </w:rPr>
        <w:t> </w:t>
      </w:r>
      <w:r w:rsidRPr="00DD48C1">
        <w:rPr>
          <w:rFonts w:asciiTheme="majorBidi" w:hAnsiTheme="majorBidi" w:cstheme="majorBidi"/>
          <w:szCs w:val="22"/>
        </w:rPr>
        <w:t>kuu</w:t>
      </w:r>
      <w:r w:rsidR="002C2E24">
        <w:rPr>
          <w:rFonts w:asciiTheme="majorBidi" w:hAnsiTheme="majorBidi" w:cstheme="majorBidi"/>
          <w:szCs w:val="22"/>
        </w:rPr>
        <w:t>d</w:t>
      </w:r>
      <w:r w:rsidRPr="00DD48C1">
        <w:rPr>
          <w:rFonts w:asciiTheme="majorBidi" w:hAnsiTheme="majorBidi" w:cstheme="majorBidi"/>
          <w:szCs w:val="22"/>
        </w:rPr>
        <w:t>. Olulise molekulaarse ravivastuse määr (hinnatud CCyR saavutanud</w:t>
      </w:r>
      <w:r w:rsidR="00D761E9">
        <w:rPr>
          <w:rFonts w:asciiTheme="majorBidi" w:hAnsiTheme="majorBidi" w:cstheme="majorBidi"/>
          <w:szCs w:val="22"/>
        </w:rPr>
        <w:t xml:space="preserve"> </w:t>
      </w:r>
      <w:r w:rsidRPr="00DD48C1">
        <w:rPr>
          <w:rFonts w:asciiTheme="majorBidi" w:hAnsiTheme="majorBidi" w:cstheme="majorBidi"/>
          <w:szCs w:val="22"/>
        </w:rPr>
        <w:t>19</w:t>
      </w:r>
      <w:r w:rsidR="00811A8E">
        <w:rPr>
          <w:rFonts w:asciiTheme="majorBidi" w:hAnsiTheme="majorBidi" w:cstheme="majorBidi"/>
          <w:szCs w:val="22"/>
        </w:rPr>
        <w:t> </w:t>
      </w:r>
      <w:r w:rsidRPr="00DD48C1">
        <w:rPr>
          <w:rFonts w:asciiTheme="majorBidi" w:hAnsiTheme="majorBidi" w:cstheme="majorBidi"/>
          <w:szCs w:val="22"/>
        </w:rPr>
        <w:t>patsiendil) oli 24</w:t>
      </w:r>
      <w:r w:rsidR="00811A8E">
        <w:rPr>
          <w:rFonts w:asciiTheme="majorBidi" w:hAnsiTheme="majorBidi" w:cstheme="majorBidi"/>
          <w:szCs w:val="22"/>
        </w:rPr>
        <w:t> </w:t>
      </w:r>
      <w:r w:rsidRPr="00DD48C1">
        <w:rPr>
          <w:rFonts w:asciiTheme="majorBidi" w:hAnsiTheme="majorBidi" w:cstheme="majorBidi"/>
          <w:szCs w:val="22"/>
        </w:rPr>
        <w:t>kuul 68%. Ravi efektiivsuse edasised tulemused on toodud tabelis</w:t>
      </w:r>
      <w:r w:rsidR="00811A8E">
        <w:rPr>
          <w:rFonts w:asciiTheme="majorBidi" w:hAnsiTheme="majorBidi" w:cstheme="majorBidi"/>
          <w:szCs w:val="22"/>
        </w:rPr>
        <w:t> </w:t>
      </w:r>
      <w:r w:rsidRPr="00DD48C1">
        <w:rPr>
          <w:rFonts w:asciiTheme="majorBidi" w:hAnsiTheme="majorBidi" w:cstheme="majorBidi"/>
          <w:szCs w:val="22"/>
        </w:rPr>
        <w:t>11.</w:t>
      </w:r>
    </w:p>
    <w:p w14:paraId="4147EDAE" w14:textId="77777777" w:rsidR="00C43883" w:rsidRPr="00DD48C1" w:rsidRDefault="00C43883" w:rsidP="000513BF">
      <w:pPr>
        <w:pStyle w:val="BodyText"/>
        <w:widowControl/>
        <w:rPr>
          <w:rFonts w:asciiTheme="majorBidi" w:hAnsiTheme="majorBidi" w:cstheme="majorBidi"/>
          <w:szCs w:val="22"/>
        </w:rPr>
      </w:pPr>
    </w:p>
    <w:p w14:paraId="7F75FC88"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KML lümfoblastses faasis ja Ph+ ALL korral</w:t>
      </w:r>
    </w:p>
    <w:p w14:paraId="6C65E2D1" w14:textId="65783FF3" w:rsidR="00C43883" w:rsidRPr="00DD48C1" w:rsidRDefault="000F109A" w:rsidP="00D761E9">
      <w:pPr>
        <w:pStyle w:val="BodyText"/>
        <w:widowControl/>
        <w:rPr>
          <w:rFonts w:asciiTheme="majorBidi" w:hAnsiTheme="majorBidi" w:cstheme="majorBidi"/>
          <w:szCs w:val="22"/>
        </w:rPr>
      </w:pPr>
      <w:r w:rsidRPr="00DD48C1">
        <w:rPr>
          <w:rFonts w:asciiTheme="majorBidi" w:hAnsiTheme="majorBidi" w:cstheme="majorBidi"/>
          <w:szCs w:val="22"/>
        </w:rPr>
        <w:t>KML lümfoblastse faasi või Ph+ ALL-ga patsientidel, kes olid resistentsed eelneva imatiniib</w:t>
      </w:r>
      <w:r w:rsidR="00610CB1">
        <w:rPr>
          <w:rFonts w:asciiTheme="majorBidi" w:hAnsiTheme="majorBidi" w:cstheme="majorBidi"/>
          <w:szCs w:val="22"/>
        </w:rPr>
        <w:t xml:space="preserve">iga </w:t>
      </w:r>
      <w:r w:rsidRPr="00DD48C1">
        <w:rPr>
          <w:rFonts w:asciiTheme="majorBidi" w:hAnsiTheme="majorBidi" w:cstheme="majorBidi"/>
          <w:szCs w:val="22"/>
        </w:rPr>
        <w:t>ravi suhtes</w:t>
      </w:r>
      <w:r w:rsidR="00610CB1">
        <w:rPr>
          <w:rFonts w:asciiTheme="majorBidi" w:hAnsiTheme="majorBidi" w:cstheme="majorBidi"/>
          <w:szCs w:val="22"/>
        </w:rPr>
        <w:t xml:space="preserve"> või ei talunud seda</w:t>
      </w:r>
      <w:r w:rsidRPr="00DD48C1">
        <w:rPr>
          <w:rFonts w:asciiTheme="majorBidi" w:hAnsiTheme="majorBidi" w:cstheme="majorBidi"/>
          <w:szCs w:val="22"/>
        </w:rPr>
        <w:t>, viidi läbi avatud, ühe rühma mitmekeskuseline uuring. 70</w:t>
      </w:r>
      <w:r w:rsidR="000278C8">
        <w:rPr>
          <w:rFonts w:asciiTheme="majorBidi" w:hAnsiTheme="majorBidi" w:cstheme="majorBidi"/>
          <w:szCs w:val="22"/>
        </w:rPr>
        <w:t> mg</w:t>
      </w:r>
      <w:r w:rsidRPr="00DD48C1">
        <w:rPr>
          <w:rFonts w:asciiTheme="majorBidi" w:hAnsiTheme="majorBidi" w:cstheme="majorBidi"/>
          <w:szCs w:val="22"/>
        </w:rPr>
        <w:t xml:space="preserve"> dasatiniibi 2</w:t>
      </w:r>
      <w:r w:rsidR="00811A8E">
        <w:rPr>
          <w:rFonts w:asciiTheme="majorBidi" w:hAnsiTheme="majorBidi" w:cstheme="majorBidi"/>
          <w:szCs w:val="22"/>
        </w:rPr>
        <w:t> </w:t>
      </w:r>
      <w:r w:rsidRPr="00DD48C1">
        <w:rPr>
          <w:rFonts w:asciiTheme="majorBidi" w:hAnsiTheme="majorBidi" w:cstheme="majorBidi"/>
          <w:szCs w:val="22"/>
        </w:rPr>
        <w:t>korda ööpäevas said kokku 48</w:t>
      </w:r>
      <w:r w:rsidR="00811A8E">
        <w:rPr>
          <w:rFonts w:asciiTheme="majorBidi" w:hAnsiTheme="majorBidi" w:cstheme="majorBidi"/>
          <w:szCs w:val="22"/>
        </w:rPr>
        <w:t> </w:t>
      </w:r>
      <w:r w:rsidRPr="00DD48C1">
        <w:rPr>
          <w:rFonts w:asciiTheme="majorBidi" w:hAnsiTheme="majorBidi" w:cstheme="majorBidi"/>
          <w:szCs w:val="22"/>
        </w:rPr>
        <w:t>patsienti lümfoblastse KML-ga (42</w:t>
      </w:r>
      <w:r w:rsidR="00811A8E">
        <w:rPr>
          <w:rFonts w:asciiTheme="majorBidi" w:hAnsiTheme="majorBidi" w:cstheme="majorBidi"/>
          <w:szCs w:val="22"/>
        </w:rPr>
        <w:t> </w:t>
      </w:r>
      <w:r w:rsidRPr="00DD48C1">
        <w:rPr>
          <w:rFonts w:asciiTheme="majorBidi" w:hAnsiTheme="majorBidi" w:cstheme="majorBidi"/>
          <w:szCs w:val="22"/>
        </w:rPr>
        <w:t>resistentset ja 6</w:t>
      </w:r>
      <w:r w:rsidR="00811A8E">
        <w:rPr>
          <w:rFonts w:asciiTheme="majorBidi" w:hAnsiTheme="majorBidi" w:cstheme="majorBidi"/>
          <w:szCs w:val="22"/>
        </w:rPr>
        <w:t> </w:t>
      </w:r>
      <w:r w:rsidRPr="00DD48C1">
        <w:rPr>
          <w:rFonts w:asciiTheme="majorBidi" w:hAnsiTheme="majorBidi" w:cstheme="majorBidi"/>
          <w:szCs w:val="22"/>
        </w:rPr>
        <w:t xml:space="preserve">intolerantset imatiniibi suhtes). </w:t>
      </w:r>
      <w:r w:rsidR="00DF1D1D">
        <w:rPr>
          <w:rFonts w:asciiTheme="majorBidi" w:hAnsiTheme="majorBidi" w:cstheme="majorBidi"/>
          <w:szCs w:val="22"/>
        </w:rPr>
        <w:t>Mediaan</w:t>
      </w:r>
      <w:r w:rsidRPr="00DD48C1">
        <w:rPr>
          <w:rFonts w:asciiTheme="majorBidi" w:hAnsiTheme="majorBidi" w:cstheme="majorBidi"/>
          <w:szCs w:val="22"/>
        </w:rPr>
        <w:t xml:space="preserve"> haiguse diagnoosimisest ravi alustamiseni oli 28</w:t>
      </w:r>
      <w:r w:rsidR="00811A8E">
        <w:rPr>
          <w:rFonts w:asciiTheme="majorBidi" w:hAnsiTheme="majorBidi" w:cstheme="majorBidi"/>
          <w:szCs w:val="22"/>
        </w:rPr>
        <w:t> </w:t>
      </w:r>
      <w:r w:rsidRPr="00DD48C1">
        <w:rPr>
          <w:rFonts w:asciiTheme="majorBidi" w:hAnsiTheme="majorBidi" w:cstheme="majorBidi"/>
          <w:szCs w:val="22"/>
        </w:rPr>
        <w:t>kuud. Dasatiniib</w:t>
      </w:r>
      <w:r w:rsidR="00610CB1">
        <w:rPr>
          <w:rFonts w:asciiTheme="majorBidi" w:hAnsiTheme="majorBidi" w:cstheme="majorBidi"/>
          <w:szCs w:val="22"/>
        </w:rPr>
        <w:t xml:space="preserve">iga </w:t>
      </w:r>
      <w:r w:rsidRPr="00DD48C1">
        <w:rPr>
          <w:rFonts w:asciiTheme="majorBidi" w:hAnsiTheme="majorBidi" w:cstheme="majorBidi"/>
          <w:szCs w:val="22"/>
        </w:rPr>
        <w:t>ravi kestus</w:t>
      </w:r>
      <w:r w:rsidR="00DF1D1D">
        <w:rPr>
          <w:rFonts w:asciiTheme="majorBidi" w:hAnsiTheme="majorBidi" w:cstheme="majorBidi"/>
          <w:szCs w:val="22"/>
        </w:rPr>
        <w:t>e mediaan</w:t>
      </w:r>
      <w:r w:rsidRPr="00DD48C1">
        <w:rPr>
          <w:rFonts w:asciiTheme="majorBidi" w:hAnsiTheme="majorBidi" w:cstheme="majorBidi"/>
          <w:szCs w:val="22"/>
        </w:rPr>
        <w:t xml:space="preserve"> oli 3</w:t>
      </w:r>
      <w:r w:rsidR="00811A8E">
        <w:rPr>
          <w:rFonts w:asciiTheme="majorBidi" w:hAnsiTheme="majorBidi" w:cstheme="majorBidi"/>
          <w:szCs w:val="22"/>
        </w:rPr>
        <w:t> </w:t>
      </w:r>
      <w:r w:rsidRPr="00DD48C1">
        <w:rPr>
          <w:rFonts w:asciiTheme="majorBidi" w:hAnsiTheme="majorBidi" w:cstheme="majorBidi"/>
          <w:szCs w:val="22"/>
        </w:rPr>
        <w:t xml:space="preserve">kuud, kusjuures 2% patsientidest </w:t>
      </w:r>
      <w:r w:rsidR="00DF1D1D">
        <w:rPr>
          <w:rFonts w:asciiTheme="majorBidi" w:hAnsiTheme="majorBidi" w:cstheme="majorBidi"/>
          <w:szCs w:val="22"/>
        </w:rPr>
        <w:t xml:space="preserve">on </w:t>
      </w:r>
      <w:r w:rsidRPr="00DD48C1">
        <w:rPr>
          <w:rFonts w:asciiTheme="majorBidi" w:hAnsiTheme="majorBidi" w:cstheme="majorBidi"/>
          <w:szCs w:val="22"/>
        </w:rPr>
        <w:t>ravit</w:t>
      </w:r>
      <w:r w:rsidR="00DF1D1D">
        <w:rPr>
          <w:rFonts w:asciiTheme="majorBidi" w:hAnsiTheme="majorBidi" w:cstheme="majorBidi"/>
          <w:szCs w:val="22"/>
        </w:rPr>
        <w:t>ud tänaseni</w:t>
      </w:r>
      <w:r w:rsidRPr="00DD48C1">
        <w:rPr>
          <w:rFonts w:asciiTheme="majorBidi" w:hAnsiTheme="majorBidi" w:cstheme="majorBidi"/>
          <w:szCs w:val="22"/>
        </w:rPr>
        <w:t xml:space="preserve"> &gt;</w:t>
      </w:r>
      <w:r w:rsidR="00811A8E">
        <w:rPr>
          <w:rFonts w:asciiTheme="majorBidi" w:hAnsiTheme="majorBidi" w:cstheme="majorBidi"/>
          <w:szCs w:val="22"/>
        </w:rPr>
        <w:t> </w:t>
      </w:r>
      <w:r w:rsidRPr="00DD48C1">
        <w:rPr>
          <w:rFonts w:asciiTheme="majorBidi" w:hAnsiTheme="majorBidi" w:cstheme="majorBidi"/>
          <w:szCs w:val="22"/>
        </w:rPr>
        <w:t>24</w:t>
      </w:r>
      <w:r w:rsidR="00811A8E">
        <w:rPr>
          <w:rFonts w:asciiTheme="majorBidi" w:hAnsiTheme="majorBidi" w:cstheme="majorBidi"/>
          <w:szCs w:val="22"/>
        </w:rPr>
        <w:t> </w:t>
      </w:r>
      <w:r w:rsidRPr="00DD48C1">
        <w:rPr>
          <w:rFonts w:asciiTheme="majorBidi" w:hAnsiTheme="majorBidi" w:cstheme="majorBidi"/>
          <w:szCs w:val="22"/>
        </w:rPr>
        <w:t>kuu</w:t>
      </w:r>
      <w:r w:rsidR="00DF1D1D">
        <w:rPr>
          <w:rFonts w:asciiTheme="majorBidi" w:hAnsiTheme="majorBidi" w:cstheme="majorBidi"/>
          <w:szCs w:val="22"/>
        </w:rPr>
        <w:t>d</w:t>
      </w:r>
      <w:r w:rsidRPr="00DD48C1">
        <w:rPr>
          <w:rFonts w:asciiTheme="majorBidi" w:hAnsiTheme="majorBidi" w:cstheme="majorBidi"/>
          <w:szCs w:val="22"/>
        </w:rPr>
        <w:t>. Olulise molekulaarse ravivastuse määr (kõik ravitud CCyR saavutanud 22</w:t>
      </w:r>
      <w:r w:rsidR="00811A8E">
        <w:rPr>
          <w:rFonts w:asciiTheme="majorBidi" w:hAnsiTheme="majorBidi" w:cstheme="majorBidi"/>
          <w:szCs w:val="22"/>
        </w:rPr>
        <w:t> </w:t>
      </w:r>
      <w:r w:rsidRPr="00DD48C1">
        <w:rPr>
          <w:rFonts w:asciiTheme="majorBidi" w:hAnsiTheme="majorBidi" w:cstheme="majorBidi"/>
          <w:szCs w:val="22"/>
        </w:rPr>
        <w:t>patsienti) oli 24</w:t>
      </w:r>
      <w:r w:rsidR="00811A8E">
        <w:rPr>
          <w:rFonts w:asciiTheme="majorBidi" w:hAnsiTheme="majorBidi" w:cstheme="majorBidi"/>
          <w:szCs w:val="22"/>
        </w:rPr>
        <w:t> </w:t>
      </w:r>
      <w:r w:rsidRPr="00DD48C1">
        <w:rPr>
          <w:rFonts w:asciiTheme="majorBidi" w:hAnsiTheme="majorBidi" w:cstheme="majorBidi"/>
          <w:szCs w:val="22"/>
        </w:rPr>
        <w:t>kuul 50%. Lisaks said 70</w:t>
      </w:r>
      <w:r w:rsidR="000278C8">
        <w:rPr>
          <w:rFonts w:asciiTheme="majorBidi" w:hAnsiTheme="majorBidi" w:cstheme="majorBidi"/>
          <w:szCs w:val="22"/>
        </w:rPr>
        <w:t> mg</w:t>
      </w:r>
      <w:r w:rsidRPr="00DD48C1">
        <w:rPr>
          <w:rFonts w:asciiTheme="majorBidi" w:hAnsiTheme="majorBidi" w:cstheme="majorBidi"/>
          <w:szCs w:val="22"/>
        </w:rPr>
        <w:t xml:space="preserve"> dasatiniibi 2</w:t>
      </w:r>
      <w:r w:rsidR="00811A8E">
        <w:rPr>
          <w:rFonts w:asciiTheme="majorBidi" w:hAnsiTheme="majorBidi" w:cstheme="majorBidi"/>
          <w:szCs w:val="22"/>
        </w:rPr>
        <w:t> </w:t>
      </w:r>
      <w:r w:rsidRPr="00DD48C1">
        <w:rPr>
          <w:rFonts w:asciiTheme="majorBidi" w:hAnsiTheme="majorBidi" w:cstheme="majorBidi"/>
          <w:szCs w:val="22"/>
        </w:rPr>
        <w:t>korda ööpäevas 46</w:t>
      </w:r>
      <w:r w:rsidR="00811A8E">
        <w:rPr>
          <w:rFonts w:asciiTheme="majorBidi" w:hAnsiTheme="majorBidi" w:cstheme="majorBidi"/>
          <w:szCs w:val="22"/>
        </w:rPr>
        <w:t> </w:t>
      </w:r>
      <w:r w:rsidRPr="00DD48C1">
        <w:rPr>
          <w:rFonts w:asciiTheme="majorBidi" w:hAnsiTheme="majorBidi" w:cstheme="majorBidi"/>
          <w:szCs w:val="22"/>
        </w:rPr>
        <w:t>patsienti Ph+ ALL-ga (44</w:t>
      </w:r>
      <w:r w:rsidR="00811A8E">
        <w:rPr>
          <w:rFonts w:asciiTheme="majorBidi" w:hAnsiTheme="majorBidi" w:cstheme="majorBidi"/>
          <w:szCs w:val="22"/>
        </w:rPr>
        <w:t> </w:t>
      </w:r>
      <w:r w:rsidRPr="00DD48C1">
        <w:rPr>
          <w:rFonts w:asciiTheme="majorBidi" w:hAnsiTheme="majorBidi" w:cstheme="majorBidi"/>
          <w:szCs w:val="22"/>
        </w:rPr>
        <w:t xml:space="preserve">resistentset </w:t>
      </w:r>
      <w:r w:rsidR="00257D89" w:rsidRPr="00DD48C1">
        <w:rPr>
          <w:rFonts w:asciiTheme="majorBidi" w:hAnsiTheme="majorBidi" w:cstheme="majorBidi"/>
          <w:szCs w:val="22"/>
        </w:rPr>
        <w:t xml:space="preserve">imatiniibi suhtes </w:t>
      </w:r>
      <w:r w:rsidRPr="00DD48C1">
        <w:rPr>
          <w:rFonts w:asciiTheme="majorBidi" w:hAnsiTheme="majorBidi" w:cstheme="majorBidi"/>
          <w:szCs w:val="22"/>
        </w:rPr>
        <w:t>ja 2</w:t>
      </w:r>
      <w:r w:rsidR="00811A8E">
        <w:rPr>
          <w:rFonts w:asciiTheme="majorBidi" w:hAnsiTheme="majorBidi" w:cstheme="majorBidi"/>
          <w:szCs w:val="22"/>
        </w:rPr>
        <w:t> </w:t>
      </w:r>
      <w:r w:rsidR="00257D89">
        <w:rPr>
          <w:rFonts w:asciiTheme="majorBidi" w:hAnsiTheme="majorBidi" w:cstheme="majorBidi"/>
          <w:szCs w:val="22"/>
        </w:rPr>
        <w:t>mittetalunud</w:t>
      </w:r>
      <w:r w:rsidRPr="00DD48C1">
        <w:rPr>
          <w:rFonts w:asciiTheme="majorBidi" w:hAnsiTheme="majorBidi" w:cstheme="majorBidi"/>
          <w:szCs w:val="22"/>
        </w:rPr>
        <w:t xml:space="preserve">). </w:t>
      </w:r>
      <w:r w:rsidR="00DF1D1D">
        <w:rPr>
          <w:rFonts w:asciiTheme="majorBidi" w:hAnsiTheme="majorBidi" w:cstheme="majorBidi"/>
          <w:szCs w:val="22"/>
        </w:rPr>
        <w:t>Mediaan</w:t>
      </w:r>
      <w:r w:rsidRPr="00DD48C1">
        <w:rPr>
          <w:rFonts w:asciiTheme="majorBidi" w:hAnsiTheme="majorBidi" w:cstheme="majorBidi"/>
          <w:szCs w:val="22"/>
        </w:rPr>
        <w:t xml:space="preserve"> haiguse diagnoosimisest ravi alustamiseni oli 18</w:t>
      </w:r>
      <w:r w:rsidR="00811A8E">
        <w:rPr>
          <w:rFonts w:asciiTheme="majorBidi" w:hAnsiTheme="majorBidi" w:cstheme="majorBidi"/>
          <w:szCs w:val="22"/>
        </w:rPr>
        <w:t> </w:t>
      </w:r>
      <w:r w:rsidRPr="00DD48C1">
        <w:rPr>
          <w:rFonts w:asciiTheme="majorBidi" w:hAnsiTheme="majorBidi" w:cstheme="majorBidi"/>
          <w:szCs w:val="22"/>
        </w:rPr>
        <w:t>kuud.</w:t>
      </w:r>
      <w:r w:rsidR="00D761E9">
        <w:rPr>
          <w:rFonts w:asciiTheme="majorBidi" w:hAnsiTheme="majorBidi" w:cstheme="majorBidi"/>
          <w:szCs w:val="22"/>
        </w:rPr>
        <w:t xml:space="preserve"> </w:t>
      </w:r>
      <w:r w:rsidRPr="00DD48C1">
        <w:rPr>
          <w:rFonts w:asciiTheme="majorBidi" w:hAnsiTheme="majorBidi" w:cstheme="majorBidi"/>
          <w:szCs w:val="22"/>
        </w:rPr>
        <w:t>Dasatiniib</w:t>
      </w:r>
      <w:r w:rsidR="00257D89">
        <w:rPr>
          <w:rFonts w:asciiTheme="majorBidi" w:hAnsiTheme="majorBidi" w:cstheme="majorBidi"/>
          <w:szCs w:val="22"/>
        </w:rPr>
        <w:t xml:space="preserve">iga </w:t>
      </w:r>
      <w:r w:rsidRPr="00DD48C1">
        <w:rPr>
          <w:rFonts w:asciiTheme="majorBidi" w:hAnsiTheme="majorBidi" w:cstheme="majorBidi"/>
          <w:szCs w:val="22"/>
        </w:rPr>
        <w:t>ravi kestus</w:t>
      </w:r>
      <w:r w:rsidR="00DF1D1D">
        <w:rPr>
          <w:rFonts w:asciiTheme="majorBidi" w:hAnsiTheme="majorBidi" w:cstheme="majorBidi"/>
          <w:szCs w:val="22"/>
        </w:rPr>
        <w:t>e mediaan</w:t>
      </w:r>
      <w:r w:rsidRPr="00DD48C1">
        <w:rPr>
          <w:rFonts w:asciiTheme="majorBidi" w:hAnsiTheme="majorBidi" w:cstheme="majorBidi"/>
          <w:szCs w:val="22"/>
        </w:rPr>
        <w:t xml:space="preserve"> oli 3</w:t>
      </w:r>
      <w:r w:rsidR="00811A8E">
        <w:rPr>
          <w:rFonts w:asciiTheme="majorBidi" w:hAnsiTheme="majorBidi" w:cstheme="majorBidi"/>
          <w:szCs w:val="22"/>
        </w:rPr>
        <w:t> </w:t>
      </w:r>
      <w:r w:rsidRPr="00DD48C1">
        <w:rPr>
          <w:rFonts w:asciiTheme="majorBidi" w:hAnsiTheme="majorBidi" w:cstheme="majorBidi"/>
          <w:szCs w:val="22"/>
        </w:rPr>
        <w:t xml:space="preserve">kuud, kusjuures 7% patsientidest </w:t>
      </w:r>
      <w:r w:rsidR="00DF1D1D">
        <w:rPr>
          <w:rFonts w:asciiTheme="majorBidi" w:hAnsiTheme="majorBidi" w:cstheme="majorBidi"/>
          <w:szCs w:val="22"/>
        </w:rPr>
        <w:t xml:space="preserve">on </w:t>
      </w:r>
      <w:r w:rsidRPr="00DD48C1">
        <w:rPr>
          <w:rFonts w:asciiTheme="majorBidi" w:hAnsiTheme="majorBidi" w:cstheme="majorBidi"/>
          <w:szCs w:val="22"/>
        </w:rPr>
        <w:t>ravit</w:t>
      </w:r>
      <w:r w:rsidR="00DF1D1D">
        <w:rPr>
          <w:rFonts w:asciiTheme="majorBidi" w:hAnsiTheme="majorBidi" w:cstheme="majorBidi"/>
          <w:szCs w:val="22"/>
        </w:rPr>
        <w:t>ud tänaseni</w:t>
      </w:r>
      <w:r w:rsidRPr="00DD48C1">
        <w:rPr>
          <w:rFonts w:asciiTheme="majorBidi" w:hAnsiTheme="majorBidi" w:cstheme="majorBidi"/>
          <w:szCs w:val="22"/>
        </w:rPr>
        <w:t xml:space="preserve"> &gt;</w:t>
      </w:r>
      <w:r w:rsidR="00811A8E">
        <w:rPr>
          <w:rFonts w:asciiTheme="majorBidi" w:hAnsiTheme="majorBidi" w:cstheme="majorBidi"/>
          <w:szCs w:val="22"/>
        </w:rPr>
        <w:t> </w:t>
      </w:r>
      <w:r w:rsidRPr="00DD48C1">
        <w:rPr>
          <w:rFonts w:asciiTheme="majorBidi" w:hAnsiTheme="majorBidi" w:cstheme="majorBidi"/>
          <w:szCs w:val="22"/>
        </w:rPr>
        <w:t>24</w:t>
      </w:r>
      <w:r w:rsidR="00811A8E">
        <w:rPr>
          <w:rFonts w:asciiTheme="majorBidi" w:hAnsiTheme="majorBidi" w:cstheme="majorBidi"/>
          <w:szCs w:val="22"/>
        </w:rPr>
        <w:t> </w:t>
      </w:r>
      <w:r w:rsidRPr="00DD48C1">
        <w:rPr>
          <w:rFonts w:asciiTheme="majorBidi" w:hAnsiTheme="majorBidi" w:cstheme="majorBidi"/>
          <w:szCs w:val="22"/>
        </w:rPr>
        <w:t>kuu</w:t>
      </w:r>
      <w:r w:rsidR="00DF1D1D">
        <w:rPr>
          <w:rFonts w:asciiTheme="majorBidi" w:hAnsiTheme="majorBidi" w:cstheme="majorBidi"/>
          <w:szCs w:val="22"/>
        </w:rPr>
        <w:t>d</w:t>
      </w:r>
      <w:r w:rsidRPr="00DD48C1">
        <w:rPr>
          <w:rFonts w:asciiTheme="majorBidi" w:hAnsiTheme="majorBidi" w:cstheme="majorBidi"/>
          <w:szCs w:val="22"/>
        </w:rPr>
        <w:t>. Olulise molekulaarse ravivastuse määr (kõik ravitud CCyR saavutanud 25</w:t>
      </w:r>
      <w:r w:rsidR="00811A8E">
        <w:rPr>
          <w:rFonts w:asciiTheme="majorBidi" w:hAnsiTheme="majorBidi" w:cstheme="majorBidi"/>
          <w:szCs w:val="22"/>
        </w:rPr>
        <w:t> </w:t>
      </w:r>
      <w:r w:rsidRPr="00DD48C1">
        <w:rPr>
          <w:rFonts w:asciiTheme="majorBidi" w:hAnsiTheme="majorBidi" w:cstheme="majorBidi"/>
          <w:szCs w:val="22"/>
        </w:rPr>
        <w:t>patsienti) oli 24</w:t>
      </w:r>
      <w:r w:rsidR="00811A8E">
        <w:rPr>
          <w:rFonts w:asciiTheme="majorBidi" w:hAnsiTheme="majorBidi" w:cstheme="majorBidi"/>
          <w:szCs w:val="22"/>
        </w:rPr>
        <w:t> </w:t>
      </w:r>
      <w:r w:rsidRPr="00DD48C1">
        <w:rPr>
          <w:rFonts w:asciiTheme="majorBidi" w:hAnsiTheme="majorBidi" w:cstheme="majorBidi"/>
          <w:szCs w:val="22"/>
        </w:rPr>
        <w:t>kuul 52%. Ravi efektiivsuse edasised tulemused on toodud tabelis</w:t>
      </w:r>
      <w:r w:rsidR="00811A8E">
        <w:rPr>
          <w:rFonts w:asciiTheme="majorBidi" w:hAnsiTheme="majorBidi" w:cstheme="majorBidi"/>
          <w:szCs w:val="22"/>
        </w:rPr>
        <w:t> </w:t>
      </w:r>
      <w:r w:rsidRPr="00DD48C1">
        <w:rPr>
          <w:rFonts w:asciiTheme="majorBidi" w:hAnsiTheme="majorBidi" w:cstheme="majorBidi"/>
          <w:szCs w:val="22"/>
        </w:rPr>
        <w:t>11. Tuleb märkida, et oluline hematoloogiline ravivastus (MaHR) saadi kiiresti (enamasti 35</w:t>
      </w:r>
      <w:r w:rsidR="00811A8E">
        <w:rPr>
          <w:rFonts w:asciiTheme="majorBidi" w:hAnsiTheme="majorBidi" w:cstheme="majorBidi"/>
          <w:szCs w:val="22"/>
        </w:rPr>
        <w:t> </w:t>
      </w:r>
      <w:r w:rsidRPr="00DD48C1">
        <w:rPr>
          <w:rFonts w:asciiTheme="majorBidi" w:hAnsiTheme="majorBidi" w:cstheme="majorBidi"/>
          <w:szCs w:val="22"/>
        </w:rPr>
        <w:t>päeva vältel pärast esimest dasatiniibi manustamist patsientidel lümfoblastse KML-ga ja 55</w:t>
      </w:r>
      <w:r w:rsidR="00811A8E">
        <w:rPr>
          <w:rFonts w:asciiTheme="majorBidi" w:hAnsiTheme="majorBidi" w:cstheme="majorBidi"/>
          <w:szCs w:val="22"/>
        </w:rPr>
        <w:t> </w:t>
      </w:r>
      <w:r w:rsidRPr="00DD48C1">
        <w:rPr>
          <w:rFonts w:asciiTheme="majorBidi" w:hAnsiTheme="majorBidi" w:cstheme="majorBidi"/>
          <w:szCs w:val="22"/>
        </w:rPr>
        <w:t>päeva vältel patsientidel Ph+ ALL-ga).</w:t>
      </w:r>
    </w:p>
    <w:p w14:paraId="1BBB5E0B" w14:textId="77777777" w:rsidR="00DD48C1" w:rsidRPr="00DD48C1" w:rsidRDefault="00DD48C1" w:rsidP="000513BF">
      <w:pPr>
        <w:widowControl/>
        <w:rPr>
          <w:rFonts w:asciiTheme="majorBidi" w:hAnsiTheme="majorBidi" w:cstheme="majorBidi"/>
        </w:rPr>
      </w:pPr>
    </w:p>
    <w:p w14:paraId="7E13980B" w14:textId="4D539FFB" w:rsidR="00C43883" w:rsidRPr="00DD48C1" w:rsidRDefault="000F109A" w:rsidP="00D761E9">
      <w:pPr>
        <w:pStyle w:val="TableHeading"/>
        <w:pageBreakBefore/>
      </w:pPr>
      <w:r w:rsidRPr="00DD48C1">
        <w:lastRenderedPageBreak/>
        <w:t>Tabel</w:t>
      </w:r>
      <w:r w:rsidR="00811A8E">
        <w:t> </w:t>
      </w:r>
      <w:r w:rsidRPr="00DD48C1">
        <w:t xml:space="preserve">11: </w:t>
      </w:r>
      <w:r w:rsidR="00176755" w:rsidRPr="007108BD">
        <w:rPr>
          <w:rFonts w:eastAsia="SimSun"/>
          <w:szCs w:val="22"/>
        </w:rPr>
        <w:t>Dasatiniibi</w:t>
      </w:r>
      <w:r w:rsidR="00811A8E" w:rsidRPr="00DD48C1">
        <w:t xml:space="preserve"> efektiivsus II</w:t>
      </w:r>
      <w:r w:rsidR="00811A8E">
        <w:t> </w:t>
      </w:r>
      <w:r w:rsidR="00811A8E" w:rsidRPr="00DD48C1">
        <w:t>faasi ühe haruga kliinilistes uuringutes</w:t>
      </w:r>
      <w:r w:rsidR="00811A8E" w:rsidRPr="0027511A">
        <w:rPr>
          <w:vertAlign w:val="superscript"/>
        </w:rPr>
        <w:t>a</w:t>
      </w:r>
    </w:p>
    <w:tbl>
      <w:tblPr>
        <w:tblW w:w="9072" w:type="dxa"/>
        <w:tblLayout w:type="fixed"/>
        <w:tblCellMar>
          <w:top w:w="29" w:type="dxa"/>
          <w:left w:w="0" w:type="dxa"/>
          <w:bottom w:w="14" w:type="dxa"/>
          <w:right w:w="0" w:type="dxa"/>
        </w:tblCellMar>
        <w:tblLook w:val="01E0" w:firstRow="1" w:lastRow="1" w:firstColumn="1" w:lastColumn="1" w:noHBand="0" w:noVBand="0"/>
      </w:tblPr>
      <w:tblGrid>
        <w:gridCol w:w="2142"/>
        <w:gridCol w:w="1454"/>
        <w:gridCol w:w="1534"/>
        <w:gridCol w:w="1375"/>
        <w:gridCol w:w="1454"/>
        <w:gridCol w:w="1113"/>
      </w:tblGrid>
      <w:tr w:rsidR="00173FBD" w:rsidRPr="00DD48C1" w14:paraId="73BE1351" w14:textId="77777777" w:rsidTr="0027511A">
        <w:trPr>
          <w:trHeight w:val="20"/>
        </w:trPr>
        <w:tc>
          <w:tcPr>
            <w:tcW w:w="2142" w:type="dxa"/>
            <w:tcBorders>
              <w:top w:val="single" w:sz="4" w:space="0" w:color="auto"/>
              <w:bottom w:val="single" w:sz="4" w:space="0" w:color="auto"/>
            </w:tcBorders>
            <w:vAlign w:val="center"/>
          </w:tcPr>
          <w:p w14:paraId="50BCEC36" w14:textId="77777777" w:rsidR="00173FBD" w:rsidRPr="00DD48C1" w:rsidRDefault="00173FBD" w:rsidP="00F9775C">
            <w:pPr>
              <w:pStyle w:val="TableParagraph"/>
              <w:autoSpaceDE/>
              <w:autoSpaceDN/>
              <w:ind w:left="29" w:right="29"/>
              <w:jc w:val="center"/>
              <w:rPr>
                <w:rFonts w:asciiTheme="majorBidi" w:hAnsiTheme="majorBidi" w:cstheme="majorBidi"/>
              </w:rPr>
            </w:pPr>
          </w:p>
        </w:tc>
        <w:tc>
          <w:tcPr>
            <w:tcW w:w="1454" w:type="dxa"/>
            <w:tcBorders>
              <w:top w:val="single" w:sz="4" w:space="0" w:color="auto"/>
              <w:bottom w:val="single" w:sz="4" w:space="0" w:color="auto"/>
            </w:tcBorders>
            <w:vAlign w:val="center"/>
          </w:tcPr>
          <w:p w14:paraId="7ABEA429" w14:textId="77777777" w:rsidR="00173FBD" w:rsidRDefault="00173FBD"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Krooniline</w:t>
            </w:r>
          </w:p>
          <w:p w14:paraId="7EACC335"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b/>
              </w:rPr>
              <w:t>(n= 387)</w:t>
            </w:r>
          </w:p>
        </w:tc>
        <w:tc>
          <w:tcPr>
            <w:tcW w:w="1534" w:type="dxa"/>
            <w:tcBorders>
              <w:top w:val="single" w:sz="4" w:space="0" w:color="auto"/>
              <w:bottom w:val="single" w:sz="4" w:space="0" w:color="auto"/>
            </w:tcBorders>
            <w:vAlign w:val="center"/>
          </w:tcPr>
          <w:p w14:paraId="44C9D472" w14:textId="77777777" w:rsidR="00811A8E" w:rsidRDefault="00173FBD"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 xml:space="preserve">Aktseleratsioon </w:t>
            </w:r>
          </w:p>
          <w:p w14:paraId="0DE7ED90" w14:textId="77777777" w:rsidR="00173FBD" w:rsidRPr="00DD48C1" w:rsidRDefault="00173FBD"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(n= 174)</w:t>
            </w:r>
          </w:p>
        </w:tc>
        <w:tc>
          <w:tcPr>
            <w:tcW w:w="1375" w:type="dxa"/>
            <w:tcBorders>
              <w:top w:val="single" w:sz="4" w:space="0" w:color="auto"/>
              <w:bottom w:val="single" w:sz="4" w:space="0" w:color="auto"/>
            </w:tcBorders>
            <w:vAlign w:val="center"/>
          </w:tcPr>
          <w:p w14:paraId="1591601E" w14:textId="77777777" w:rsidR="00811A8E" w:rsidRDefault="00173FBD"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 xml:space="preserve">Müeloblastne </w:t>
            </w:r>
          </w:p>
          <w:p w14:paraId="05211839" w14:textId="77777777" w:rsidR="00173FBD" w:rsidRPr="00DD48C1" w:rsidRDefault="00173FBD"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(n= 109)</w:t>
            </w:r>
          </w:p>
        </w:tc>
        <w:tc>
          <w:tcPr>
            <w:tcW w:w="1454" w:type="dxa"/>
            <w:tcBorders>
              <w:top w:val="single" w:sz="4" w:space="0" w:color="auto"/>
              <w:bottom w:val="single" w:sz="4" w:space="0" w:color="auto"/>
            </w:tcBorders>
            <w:vAlign w:val="center"/>
          </w:tcPr>
          <w:p w14:paraId="61AAF475" w14:textId="77777777" w:rsidR="00811A8E" w:rsidRDefault="00173FBD"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 xml:space="preserve">Lümfoblastne </w:t>
            </w:r>
          </w:p>
          <w:p w14:paraId="76711DB8" w14:textId="77777777" w:rsidR="00173FBD" w:rsidRPr="00DD48C1" w:rsidRDefault="00173FBD"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(n= 48)</w:t>
            </w:r>
          </w:p>
        </w:tc>
        <w:tc>
          <w:tcPr>
            <w:tcW w:w="1113" w:type="dxa"/>
            <w:tcBorders>
              <w:top w:val="single" w:sz="4" w:space="0" w:color="auto"/>
              <w:bottom w:val="single" w:sz="4" w:space="0" w:color="auto"/>
            </w:tcBorders>
            <w:vAlign w:val="center"/>
          </w:tcPr>
          <w:p w14:paraId="6C8E074A" w14:textId="77777777" w:rsidR="00173FBD" w:rsidRDefault="00173FBD"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Ph+ ALL</w:t>
            </w:r>
          </w:p>
          <w:p w14:paraId="52E69A66" w14:textId="77777777" w:rsidR="00173FBD" w:rsidRPr="00DD48C1" w:rsidRDefault="00173FBD"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(n= 46)</w:t>
            </w:r>
          </w:p>
        </w:tc>
      </w:tr>
      <w:tr w:rsidR="00173FBD" w:rsidRPr="00DD48C1" w14:paraId="0F94560D" w14:textId="77777777" w:rsidTr="0027511A">
        <w:trPr>
          <w:trHeight w:val="20"/>
        </w:trPr>
        <w:tc>
          <w:tcPr>
            <w:tcW w:w="9072" w:type="dxa"/>
            <w:gridSpan w:val="6"/>
            <w:tcBorders>
              <w:top w:val="single" w:sz="4" w:space="0" w:color="auto"/>
              <w:bottom w:val="single" w:sz="4" w:space="0" w:color="auto"/>
            </w:tcBorders>
            <w:vAlign w:val="center"/>
          </w:tcPr>
          <w:p w14:paraId="5DF80994" w14:textId="77777777" w:rsidR="00173FBD" w:rsidRPr="00173FBD" w:rsidRDefault="00173FBD" w:rsidP="00F9775C">
            <w:pPr>
              <w:pStyle w:val="TableParagraph"/>
              <w:autoSpaceDE/>
              <w:autoSpaceDN/>
              <w:ind w:left="29" w:right="29"/>
              <w:rPr>
                <w:rFonts w:asciiTheme="majorBidi" w:hAnsiTheme="majorBidi" w:cstheme="majorBidi"/>
                <w:b/>
              </w:rPr>
            </w:pPr>
            <w:r w:rsidRPr="00DD48C1">
              <w:rPr>
                <w:rFonts w:asciiTheme="majorBidi" w:hAnsiTheme="majorBidi" w:cstheme="majorBidi"/>
                <w:b/>
              </w:rPr>
              <w:t>Hematoloogilise ravivastuse määr</w:t>
            </w:r>
            <w:r w:rsidRPr="00173FBD">
              <w:rPr>
                <w:rFonts w:asciiTheme="majorBidi" w:hAnsiTheme="majorBidi" w:cstheme="majorBidi"/>
                <w:b/>
                <w:vertAlign w:val="superscript"/>
              </w:rPr>
              <w:t>b</w:t>
            </w:r>
            <w:r w:rsidRPr="00DD48C1">
              <w:rPr>
                <w:rFonts w:asciiTheme="majorBidi" w:hAnsiTheme="majorBidi" w:cstheme="majorBidi"/>
                <w:b/>
              </w:rPr>
              <w:t xml:space="preserve"> (%)</w:t>
            </w:r>
          </w:p>
        </w:tc>
      </w:tr>
      <w:tr w:rsidR="00B17089" w:rsidRPr="00DD48C1" w14:paraId="279DF2A7" w14:textId="77777777" w:rsidTr="0027511A">
        <w:trPr>
          <w:trHeight w:val="20"/>
        </w:trPr>
        <w:tc>
          <w:tcPr>
            <w:tcW w:w="2142" w:type="dxa"/>
            <w:tcBorders>
              <w:top w:val="single" w:sz="4" w:space="0" w:color="auto"/>
            </w:tcBorders>
            <w:vAlign w:val="center"/>
          </w:tcPr>
          <w:p w14:paraId="48B5D7AF" w14:textId="77777777" w:rsidR="00B17089" w:rsidRPr="00DD48C1" w:rsidRDefault="00B17089" w:rsidP="0027511A">
            <w:pPr>
              <w:pStyle w:val="TableParagraph"/>
              <w:autoSpaceDE/>
              <w:autoSpaceDN/>
              <w:ind w:left="284" w:right="29"/>
              <w:rPr>
                <w:rFonts w:asciiTheme="majorBidi" w:hAnsiTheme="majorBidi" w:cstheme="majorBidi"/>
              </w:rPr>
            </w:pPr>
            <w:r w:rsidRPr="00DD48C1">
              <w:rPr>
                <w:rFonts w:asciiTheme="majorBidi" w:hAnsiTheme="majorBidi" w:cstheme="majorBidi"/>
              </w:rPr>
              <w:t>MaHR (95% CI)</w:t>
            </w:r>
          </w:p>
        </w:tc>
        <w:tc>
          <w:tcPr>
            <w:tcW w:w="1454" w:type="dxa"/>
            <w:tcBorders>
              <w:top w:val="single" w:sz="4" w:space="0" w:color="auto"/>
            </w:tcBorders>
            <w:vAlign w:val="center"/>
          </w:tcPr>
          <w:p w14:paraId="03203FCD" w14:textId="77777777" w:rsidR="00B17089" w:rsidRPr="00DD48C1" w:rsidRDefault="00B17089"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n/a</w:t>
            </w:r>
          </w:p>
        </w:tc>
        <w:tc>
          <w:tcPr>
            <w:tcW w:w="1534" w:type="dxa"/>
            <w:tcBorders>
              <w:top w:val="single" w:sz="4" w:space="0" w:color="auto"/>
            </w:tcBorders>
            <w:vAlign w:val="center"/>
          </w:tcPr>
          <w:p w14:paraId="073C4C2E" w14:textId="77777777" w:rsidR="00B17089" w:rsidRPr="00DD48C1" w:rsidRDefault="00B17089"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64%</w:t>
            </w:r>
          </w:p>
        </w:tc>
        <w:tc>
          <w:tcPr>
            <w:tcW w:w="1375" w:type="dxa"/>
            <w:tcBorders>
              <w:top w:val="single" w:sz="4" w:space="0" w:color="auto"/>
            </w:tcBorders>
            <w:vAlign w:val="center"/>
          </w:tcPr>
          <w:p w14:paraId="2F4336BD" w14:textId="77777777" w:rsidR="00B17089" w:rsidRPr="00DD48C1" w:rsidRDefault="00B17089"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33%</w:t>
            </w:r>
          </w:p>
        </w:tc>
        <w:tc>
          <w:tcPr>
            <w:tcW w:w="1454" w:type="dxa"/>
            <w:tcBorders>
              <w:top w:val="single" w:sz="4" w:space="0" w:color="auto"/>
            </w:tcBorders>
            <w:vAlign w:val="center"/>
          </w:tcPr>
          <w:p w14:paraId="4097B9B5" w14:textId="77777777" w:rsidR="00B17089" w:rsidRPr="00DD48C1" w:rsidRDefault="00B17089"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35%</w:t>
            </w:r>
          </w:p>
        </w:tc>
        <w:tc>
          <w:tcPr>
            <w:tcW w:w="1113" w:type="dxa"/>
            <w:tcBorders>
              <w:top w:val="single" w:sz="4" w:space="0" w:color="auto"/>
            </w:tcBorders>
            <w:vAlign w:val="center"/>
          </w:tcPr>
          <w:p w14:paraId="17BC232B" w14:textId="77777777" w:rsidR="00B17089" w:rsidRPr="00DD48C1" w:rsidRDefault="00B17089"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41%</w:t>
            </w:r>
          </w:p>
        </w:tc>
      </w:tr>
      <w:tr w:rsidR="00B17089" w:rsidRPr="00DD48C1" w14:paraId="2CFEF30D" w14:textId="77777777" w:rsidTr="0027511A">
        <w:trPr>
          <w:trHeight w:val="20"/>
        </w:trPr>
        <w:tc>
          <w:tcPr>
            <w:tcW w:w="2142" w:type="dxa"/>
            <w:vAlign w:val="center"/>
          </w:tcPr>
          <w:p w14:paraId="7172B5D3" w14:textId="77777777" w:rsidR="00B17089" w:rsidRPr="00DD48C1" w:rsidRDefault="00B17089" w:rsidP="00F9775C">
            <w:pPr>
              <w:pStyle w:val="TableParagraph"/>
              <w:autoSpaceDE/>
              <w:autoSpaceDN/>
              <w:ind w:left="29" w:right="29"/>
              <w:jc w:val="center"/>
              <w:rPr>
                <w:rFonts w:asciiTheme="majorBidi" w:hAnsiTheme="majorBidi" w:cstheme="majorBidi"/>
              </w:rPr>
            </w:pPr>
          </w:p>
        </w:tc>
        <w:tc>
          <w:tcPr>
            <w:tcW w:w="1454" w:type="dxa"/>
            <w:vAlign w:val="center"/>
          </w:tcPr>
          <w:p w14:paraId="58B65297" w14:textId="77777777" w:rsidR="00B17089" w:rsidRPr="00DD48C1" w:rsidRDefault="00B17089" w:rsidP="00F9775C">
            <w:pPr>
              <w:pStyle w:val="TableParagraph"/>
              <w:autoSpaceDE/>
              <w:autoSpaceDN/>
              <w:ind w:left="29" w:right="29"/>
              <w:jc w:val="center"/>
              <w:rPr>
                <w:rFonts w:asciiTheme="majorBidi" w:hAnsiTheme="majorBidi" w:cstheme="majorBidi"/>
              </w:rPr>
            </w:pPr>
          </w:p>
        </w:tc>
        <w:tc>
          <w:tcPr>
            <w:tcW w:w="1534" w:type="dxa"/>
            <w:vAlign w:val="center"/>
          </w:tcPr>
          <w:p w14:paraId="658B5D45" w14:textId="77777777" w:rsidR="00B17089" w:rsidRPr="00DD48C1" w:rsidRDefault="00B17089"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(57...72)</w:t>
            </w:r>
          </w:p>
        </w:tc>
        <w:tc>
          <w:tcPr>
            <w:tcW w:w="1375" w:type="dxa"/>
            <w:vAlign w:val="center"/>
          </w:tcPr>
          <w:p w14:paraId="2E8607EB" w14:textId="77777777" w:rsidR="00B17089" w:rsidRPr="00DD48C1" w:rsidRDefault="00B17089"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(24...43)</w:t>
            </w:r>
          </w:p>
        </w:tc>
        <w:tc>
          <w:tcPr>
            <w:tcW w:w="1454" w:type="dxa"/>
            <w:vAlign w:val="center"/>
          </w:tcPr>
          <w:p w14:paraId="66EA92C4" w14:textId="77777777" w:rsidR="00B17089" w:rsidRPr="00DD48C1" w:rsidRDefault="00B17089"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(22...51)</w:t>
            </w:r>
          </w:p>
        </w:tc>
        <w:tc>
          <w:tcPr>
            <w:tcW w:w="1113" w:type="dxa"/>
            <w:vAlign w:val="center"/>
          </w:tcPr>
          <w:p w14:paraId="500D6595" w14:textId="77777777" w:rsidR="00B17089" w:rsidRPr="00DD48C1" w:rsidRDefault="00B17089"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(27...57)</w:t>
            </w:r>
          </w:p>
        </w:tc>
      </w:tr>
      <w:tr w:rsidR="00B17089" w:rsidRPr="00DD48C1" w14:paraId="7A15C6E1" w14:textId="77777777" w:rsidTr="0027511A">
        <w:trPr>
          <w:trHeight w:val="20"/>
        </w:trPr>
        <w:tc>
          <w:tcPr>
            <w:tcW w:w="2142" w:type="dxa"/>
            <w:vAlign w:val="center"/>
          </w:tcPr>
          <w:p w14:paraId="4BBEFF1B" w14:textId="77777777" w:rsidR="00B17089" w:rsidRPr="00DD48C1" w:rsidRDefault="00B17089" w:rsidP="0027511A">
            <w:pPr>
              <w:pStyle w:val="TableParagraph"/>
              <w:tabs>
                <w:tab w:val="left" w:pos="2337"/>
              </w:tabs>
              <w:autoSpaceDE/>
              <w:autoSpaceDN/>
              <w:ind w:left="284" w:right="29"/>
              <w:rPr>
                <w:rFonts w:asciiTheme="majorBidi" w:hAnsiTheme="majorBidi" w:cstheme="majorBidi"/>
                <w:b/>
              </w:rPr>
            </w:pPr>
            <w:r w:rsidRPr="00DD48C1">
              <w:rPr>
                <w:rFonts w:asciiTheme="majorBidi" w:hAnsiTheme="majorBidi" w:cstheme="majorBidi"/>
              </w:rPr>
              <w:t>CHR (95% CI)</w:t>
            </w:r>
          </w:p>
        </w:tc>
        <w:tc>
          <w:tcPr>
            <w:tcW w:w="1454" w:type="dxa"/>
            <w:vAlign w:val="center"/>
          </w:tcPr>
          <w:p w14:paraId="794D904A" w14:textId="77777777" w:rsidR="00B17089" w:rsidRPr="00DD48C1" w:rsidRDefault="00B17089" w:rsidP="00F9775C">
            <w:pPr>
              <w:pStyle w:val="TableParagraph"/>
              <w:tabs>
                <w:tab w:val="left" w:pos="2337"/>
              </w:tabs>
              <w:autoSpaceDE/>
              <w:autoSpaceDN/>
              <w:ind w:left="29" w:right="29"/>
              <w:jc w:val="center"/>
              <w:rPr>
                <w:rFonts w:asciiTheme="majorBidi" w:hAnsiTheme="majorBidi" w:cstheme="majorBidi"/>
                <w:b/>
              </w:rPr>
            </w:pPr>
            <w:r w:rsidRPr="00DD48C1">
              <w:rPr>
                <w:rFonts w:asciiTheme="majorBidi" w:hAnsiTheme="majorBidi" w:cstheme="majorBidi"/>
                <w:b/>
              </w:rPr>
              <w:t>91%</w:t>
            </w:r>
          </w:p>
        </w:tc>
        <w:tc>
          <w:tcPr>
            <w:tcW w:w="1534" w:type="dxa"/>
            <w:vAlign w:val="center"/>
          </w:tcPr>
          <w:p w14:paraId="2FA54CC9" w14:textId="77777777" w:rsidR="00B17089" w:rsidRPr="00DD48C1" w:rsidRDefault="00B17089"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50%</w:t>
            </w:r>
          </w:p>
        </w:tc>
        <w:tc>
          <w:tcPr>
            <w:tcW w:w="1375" w:type="dxa"/>
            <w:vAlign w:val="center"/>
          </w:tcPr>
          <w:p w14:paraId="737F960E" w14:textId="77777777" w:rsidR="00B17089" w:rsidRPr="00DD48C1" w:rsidRDefault="00B17089"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26%</w:t>
            </w:r>
          </w:p>
        </w:tc>
        <w:tc>
          <w:tcPr>
            <w:tcW w:w="1454" w:type="dxa"/>
            <w:vAlign w:val="center"/>
          </w:tcPr>
          <w:p w14:paraId="00AC8B87" w14:textId="77777777" w:rsidR="00B17089" w:rsidRPr="00DD48C1" w:rsidRDefault="00B17089"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29%</w:t>
            </w:r>
          </w:p>
        </w:tc>
        <w:tc>
          <w:tcPr>
            <w:tcW w:w="1113" w:type="dxa"/>
            <w:vAlign w:val="center"/>
          </w:tcPr>
          <w:p w14:paraId="76717801" w14:textId="77777777" w:rsidR="00B17089" w:rsidRPr="00DD48C1" w:rsidRDefault="00B17089"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35%</w:t>
            </w:r>
          </w:p>
        </w:tc>
      </w:tr>
      <w:tr w:rsidR="00B17089" w:rsidRPr="00DD48C1" w14:paraId="73B56374" w14:textId="77777777" w:rsidTr="0027511A">
        <w:trPr>
          <w:trHeight w:val="20"/>
        </w:trPr>
        <w:tc>
          <w:tcPr>
            <w:tcW w:w="2142" w:type="dxa"/>
            <w:vAlign w:val="center"/>
          </w:tcPr>
          <w:p w14:paraId="307BAF88" w14:textId="77777777" w:rsidR="00B17089" w:rsidRPr="00DD48C1" w:rsidRDefault="00B17089" w:rsidP="00F9775C">
            <w:pPr>
              <w:pStyle w:val="TableParagraph"/>
              <w:autoSpaceDE/>
              <w:autoSpaceDN/>
              <w:ind w:left="270" w:right="29"/>
              <w:rPr>
                <w:rFonts w:asciiTheme="majorBidi" w:hAnsiTheme="majorBidi" w:cstheme="majorBidi"/>
                <w:b/>
              </w:rPr>
            </w:pPr>
          </w:p>
        </w:tc>
        <w:tc>
          <w:tcPr>
            <w:tcW w:w="1454" w:type="dxa"/>
            <w:vAlign w:val="center"/>
          </w:tcPr>
          <w:p w14:paraId="1409CFBF" w14:textId="77777777" w:rsidR="00B17089" w:rsidRPr="00DD48C1" w:rsidRDefault="00B17089"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(88...94)</w:t>
            </w:r>
          </w:p>
        </w:tc>
        <w:tc>
          <w:tcPr>
            <w:tcW w:w="1534" w:type="dxa"/>
            <w:vAlign w:val="center"/>
          </w:tcPr>
          <w:p w14:paraId="577395F9" w14:textId="77777777" w:rsidR="00B17089" w:rsidRPr="00DD48C1" w:rsidRDefault="00B17089"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(42...58)</w:t>
            </w:r>
          </w:p>
        </w:tc>
        <w:tc>
          <w:tcPr>
            <w:tcW w:w="1375" w:type="dxa"/>
            <w:vAlign w:val="center"/>
          </w:tcPr>
          <w:p w14:paraId="084D4528" w14:textId="77777777" w:rsidR="00B17089" w:rsidRPr="00DD48C1" w:rsidRDefault="00B17089"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(18...35)</w:t>
            </w:r>
          </w:p>
        </w:tc>
        <w:tc>
          <w:tcPr>
            <w:tcW w:w="1454" w:type="dxa"/>
            <w:vAlign w:val="center"/>
          </w:tcPr>
          <w:p w14:paraId="1762BEE4" w14:textId="77777777" w:rsidR="00B17089" w:rsidRPr="00DD48C1" w:rsidRDefault="00B17089"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(17...44)</w:t>
            </w:r>
          </w:p>
        </w:tc>
        <w:tc>
          <w:tcPr>
            <w:tcW w:w="1113" w:type="dxa"/>
            <w:vAlign w:val="center"/>
          </w:tcPr>
          <w:p w14:paraId="4241DC83" w14:textId="77777777" w:rsidR="00B17089" w:rsidRPr="00DD48C1" w:rsidRDefault="00B17089"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(21...50)</w:t>
            </w:r>
          </w:p>
        </w:tc>
      </w:tr>
      <w:tr w:rsidR="00173FBD" w:rsidRPr="00DD48C1" w14:paraId="797FAD57" w14:textId="77777777" w:rsidTr="0027511A">
        <w:trPr>
          <w:trHeight w:val="20"/>
        </w:trPr>
        <w:tc>
          <w:tcPr>
            <w:tcW w:w="2142" w:type="dxa"/>
            <w:vAlign w:val="center"/>
          </w:tcPr>
          <w:p w14:paraId="10B55F7E" w14:textId="77777777" w:rsidR="00173FBD" w:rsidRPr="00DD48C1" w:rsidRDefault="00173FBD" w:rsidP="0027511A">
            <w:pPr>
              <w:pStyle w:val="TableParagraph"/>
              <w:autoSpaceDE/>
              <w:autoSpaceDN/>
              <w:ind w:left="284" w:right="29"/>
              <w:rPr>
                <w:rFonts w:asciiTheme="majorBidi" w:hAnsiTheme="majorBidi" w:cstheme="majorBidi"/>
                <w:b/>
              </w:rPr>
            </w:pPr>
            <w:r w:rsidRPr="00DD48C1">
              <w:rPr>
                <w:rFonts w:asciiTheme="majorBidi" w:hAnsiTheme="majorBidi" w:cstheme="majorBidi"/>
              </w:rPr>
              <w:t>NEL (95% CI)</w:t>
            </w:r>
          </w:p>
        </w:tc>
        <w:tc>
          <w:tcPr>
            <w:tcW w:w="1454" w:type="dxa"/>
            <w:vAlign w:val="center"/>
          </w:tcPr>
          <w:p w14:paraId="191D0C1D" w14:textId="77777777" w:rsidR="00173FBD" w:rsidRPr="00DD48C1" w:rsidRDefault="00173FBD"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rPr>
              <w:t>n/a</w:t>
            </w:r>
          </w:p>
        </w:tc>
        <w:tc>
          <w:tcPr>
            <w:tcW w:w="1534" w:type="dxa"/>
            <w:vAlign w:val="center"/>
          </w:tcPr>
          <w:p w14:paraId="0A6675E0" w14:textId="77777777" w:rsidR="00173FBD"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14%</w:t>
            </w:r>
          </w:p>
          <w:p w14:paraId="17C4D4D7"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(10...21)</w:t>
            </w:r>
          </w:p>
        </w:tc>
        <w:tc>
          <w:tcPr>
            <w:tcW w:w="1375" w:type="dxa"/>
            <w:vAlign w:val="center"/>
          </w:tcPr>
          <w:p w14:paraId="7525F400"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 (3...14)</w:t>
            </w:r>
          </w:p>
        </w:tc>
        <w:tc>
          <w:tcPr>
            <w:tcW w:w="1454" w:type="dxa"/>
            <w:vAlign w:val="center"/>
          </w:tcPr>
          <w:p w14:paraId="4C0E912C"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 (1...17)</w:t>
            </w:r>
          </w:p>
        </w:tc>
        <w:tc>
          <w:tcPr>
            <w:tcW w:w="1113" w:type="dxa"/>
            <w:vAlign w:val="center"/>
          </w:tcPr>
          <w:p w14:paraId="65E4117C"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 (1...18)</w:t>
            </w:r>
          </w:p>
        </w:tc>
      </w:tr>
      <w:tr w:rsidR="00173FBD" w:rsidRPr="00DD48C1" w14:paraId="25646CC6" w14:textId="77777777" w:rsidTr="0027511A">
        <w:trPr>
          <w:trHeight w:val="20"/>
        </w:trPr>
        <w:tc>
          <w:tcPr>
            <w:tcW w:w="3596" w:type="dxa"/>
            <w:gridSpan w:val="2"/>
            <w:vAlign w:val="center"/>
          </w:tcPr>
          <w:p w14:paraId="3229E701" w14:textId="1C2D518D" w:rsidR="00173FBD" w:rsidRPr="00DD48C1" w:rsidRDefault="00173FBD" w:rsidP="00F9775C">
            <w:pPr>
              <w:pStyle w:val="TableParagraph"/>
              <w:autoSpaceDE/>
              <w:autoSpaceDN/>
              <w:ind w:left="29" w:right="29"/>
              <w:rPr>
                <w:rFonts w:asciiTheme="majorBidi" w:hAnsiTheme="majorBidi" w:cstheme="majorBidi"/>
              </w:rPr>
            </w:pPr>
            <w:r w:rsidRPr="00DD48C1">
              <w:rPr>
                <w:rFonts w:asciiTheme="majorBidi" w:hAnsiTheme="majorBidi" w:cstheme="majorBidi"/>
              </w:rPr>
              <w:t>MaHR kestvus (%; Kaplan-Meier</w:t>
            </w:r>
            <w:r w:rsidR="00CF5141">
              <w:rPr>
                <w:rFonts w:asciiTheme="majorBidi" w:hAnsiTheme="majorBidi" w:cstheme="majorBidi"/>
              </w:rPr>
              <w:t>’</w:t>
            </w:r>
            <w:r w:rsidRPr="00DD48C1">
              <w:rPr>
                <w:rFonts w:asciiTheme="majorBidi" w:hAnsiTheme="majorBidi" w:cstheme="majorBidi"/>
              </w:rPr>
              <w:t>i hinnangufunktsioon)</w:t>
            </w:r>
          </w:p>
        </w:tc>
        <w:tc>
          <w:tcPr>
            <w:tcW w:w="1534" w:type="dxa"/>
            <w:vAlign w:val="center"/>
          </w:tcPr>
          <w:p w14:paraId="0C8FE9B5" w14:textId="77777777" w:rsidR="00173FBD" w:rsidRPr="00DD48C1" w:rsidRDefault="00173FBD" w:rsidP="00F9775C">
            <w:pPr>
              <w:pStyle w:val="TableParagraph"/>
              <w:autoSpaceDE/>
              <w:autoSpaceDN/>
              <w:ind w:left="29" w:right="29"/>
              <w:jc w:val="center"/>
              <w:rPr>
                <w:rFonts w:asciiTheme="majorBidi" w:hAnsiTheme="majorBidi" w:cstheme="majorBidi"/>
              </w:rPr>
            </w:pPr>
          </w:p>
        </w:tc>
        <w:tc>
          <w:tcPr>
            <w:tcW w:w="1375" w:type="dxa"/>
            <w:vAlign w:val="center"/>
          </w:tcPr>
          <w:p w14:paraId="08057E27" w14:textId="77777777" w:rsidR="00173FBD" w:rsidRPr="00DD48C1" w:rsidRDefault="00173FBD" w:rsidP="00F9775C">
            <w:pPr>
              <w:pStyle w:val="TableParagraph"/>
              <w:autoSpaceDE/>
              <w:autoSpaceDN/>
              <w:ind w:left="29" w:right="29"/>
              <w:jc w:val="center"/>
              <w:rPr>
                <w:rFonts w:asciiTheme="majorBidi" w:hAnsiTheme="majorBidi" w:cstheme="majorBidi"/>
              </w:rPr>
            </w:pPr>
          </w:p>
        </w:tc>
        <w:tc>
          <w:tcPr>
            <w:tcW w:w="1454" w:type="dxa"/>
            <w:vAlign w:val="center"/>
          </w:tcPr>
          <w:p w14:paraId="55C556E3" w14:textId="77777777" w:rsidR="00173FBD" w:rsidRPr="00DD48C1" w:rsidRDefault="00173FBD" w:rsidP="00F9775C">
            <w:pPr>
              <w:pStyle w:val="TableParagraph"/>
              <w:autoSpaceDE/>
              <w:autoSpaceDN/>
              <w:ind w:left="29" w:right="29"/>
              <w:jc w:val="center"/>
              <w:rPr>
                <w:rFonts w:asciiTheme="majorBidi" w:hAnsiTheme="majorBidi" w:cstheme="majorBidi"/>
              </w:rPr>
            </w:pPr>
          </w:p>
        </w:tc>
        <w:tc>
          <w:tcPr>
            <w:tcW w:w="1113" w:type="dxa"/>
            <w:vAlign w:val="center"/>
          </w:tcPr>
          <w:p w14:paraId="0EA32F90" w14:textId="77777777" w:rsidR="00173FBD" w:rsidRPr="00DD48C1" w:rsidRDefault="00173FBD" w:rsidP="00F9775C">
            <w:pPr>
              <w:pStyle w:val="TableParagraph"/>
              <w:autoSpaceDE/>
              <w:autoSpaceDN/>
              <w:ind w:left="29" w:right="29"/>
              <w:jc w:val="center"/>
              <w:rPr>
                <w:rFonts w:asciiTheme="majorBidi" w:hAnsiTheme="majorBidi" w:cstheme="majorBidi"/>
              </w:rPr>
            </w:pPr>
          </w:p>
        </w:tc>
      </w:tr>
      <w:tr w:rsidR="00173FBD" w:rsidRPr="00DD48C1" w14:paraId="22DCEBD1" w14:textId="77777777" w:rsidTr="0027511A">
        <w:trPr>
          <w:trHeight w:val="20"/>
        </w:trPr>
        <w:tc>
          <w:tcPr>
            <w:tcW w:w="2142" w:type="dxa"/>
            <w:vAlign w:val="center"/>
          </w:tcPr>
          <w:p w14:paraId="18ADAA05" w14:textId="119E613F" w:rsidR="00173FBD" w:rsidRPr="00DD48C1" w:rsidRDefault="00173FBD" w:rsidP="00F9775C">
            <w:pPr>
              <w:pStyle w:val="TableParagraph"/>
              <w:autoSpaceDE/>
              <w:autoSpaceDN/>
              <w:ind w:left="270" w:right="29"/>
              <w:rPr>
                <w:rFonts w:asciiTheme="majorBidi" w:hAnsiTheme="majorBidi" w:cstheme="majorBidi"/>
              </w:rPr>
            </w:pPr>
            <w:r w:rsidRPr="00DD48C1">
              <w:rPr>
                <w:rFonts w:asciiTheme="majorBidi" w:hAnsiTheme="majorBidi" w:cstheme="majorBidi"/>
              </w:rPr>
              <w:t>1</w:t>
            </w:r>
            <w:r w:rsidR="00C62496">
              <w:rPr>
                <w:rFonts w:asciiTheme="majorBidi" w:hAnsiTheme="majorBidi" w:cstheme="majorBidi"/>
              </w:rPr>
              <w:t> </w:t>
            </w:r>
            <w:r w:rsidRPr="00DD48C1">
              <w:rPr>
                <w:rFonts w:asciiTheme="majorBidi" w:hAnsiTheme="majorBidi" w:cstheme="majorBidi"/>
              </w:rPr>
              <w:t>aasta</w:t>
            </w:r>
          </w:p>
        </w:tc>
        <w:tc>
          <w:tcPr>
            <w:tcW w:w="1454" w:type="dxa"/>
            <w:vAlign w:val="center"/>
          </w:tcPr>
          <w:p w14:paraId="59603D3C"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n/a</w:t>
            </w:r>
          </w:p>
        </w:tc>
        <w:tc>
          <w:tcPr>
            <w:tcW w:w="1534" w:type="dxa"/>
            <w:vAlign w:val="center"/>
          </w:tcPr>
          <w:p w14:paraId="5C1A0235" w14:textId="77777777" w:rsidR="00173FBD"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79%</w:t>
            </w:r>
          </w:p>
          <w:p w14:paraId="6CD39C2B"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(71...87)</w:t>
            </w:r>
          </w:p>
        </w:tc>
        <w:tc>
          <w:tcPr>
            <w:tcW w:w="1375" w:type="dxa"/>
            <w:vAlign w:val="center"/>
          </w:tcPr>
          <w:p w14:paraId="0D1B1390" w14:textId="77777777" w:rsidR="00173FBD"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71%</w:t>
            </w:r>
          </w:p>
          <w:p w14:paraId="62CA2B31"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(55...87)</w:t>
            </w:r>
          </w:p>
        </w:tc>
        <w:tc>
          <w:tcPr>
            <w:tcW w:w="1454" w:type="dxa"/>
            <w:vAlign w:val="center"/>
          </w:tcPr>
          <w:p w14:paraId="00E7D344"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29% (3...56)</w:t>
            </w:r>
          </w:p>
        </w:tc>
        <w:tc>
          <w:tcPr>
            <w:tcW w:w="1113" w:type="dxa"/>
            <w:vAlign w:val="center"/>
          </w:tcPr>
          <w:p w14:paraId="58A090B9"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32% (8...56)</w:t>
            </w:r>
          </w:p>
        </w:tc>
      </w:tr>
      <w:tr w:rsidR="00173FBD" w:rsidRPr="00DD48C1" w14:paraId="04461C3B" w14:textId="77777777" w:rsidTr="0027511A">
        <w:trPr>
          <w:trHeight w:val="20"/>
        </w:trPr>
        <w:tc>
          <w:tcPr>
            <w:tcW w:w="2142" w:type="dxa"/>
            <w:tcBorders>
              <w:bottom w:val="single" w:sz="4" w:space="0" w:color="auto"/>
            </w:tcBorders>
            <w:vAlign w:val="center"/>
          </w:tcPr>
          <w:p w14:paraId="104F715E" w14:textId="04056B42" w:rsidR="00173FBD" w:rsidRPr="00DD48C1" w:rsidRDefault="00173FBD" w:rsidP="00F9775C">
            <w:pPr>
              <w:pStyle w:val="TableParagraph"/>
              <w:autoSpaceDE/>
              <w:autoSpaceDN/>
              <w:ind w:left="270" w:right="29"/>
              <w:rPr>
                <w:rFonts w:asciiTheme="majorBidi" w:hAnsiTheme="majorBidi" w:cstheme="majorBidi"/>
              </w:rPr>
            </w:pPr>
            <w:r w:rsidRPr="00DD48C1">
              <w:rPr>
                <w:rFonts w:asciiTheme="majorBidi" w:hAnsiTheme="majorBidi" w:cstheme="majorBidi"/>
              </w:rPr>
              <w:t>2</w:t>
            </w:r>
            <w:r w:rsidR="00C62496">
              <w:rPr>
                <w:rFonts w:asciiTheme="majorBidi" w:hAnsiTheme="majorBidi" w:cstheme="majorBidi"/>
              </w:rPr>
              <w:t> </w:t>
            </w:r>
            <w:r w:rsidRPr="00DD48C1">
              <w:rPr>
                <w:rFonts w:asciiTheme="majorBidi" w:hAnsiTheme="majorBidi" w:cstheme="majorBidi"/>
              </w:rPr>
              <w:t>aastat</w:t>
            </w:r>
          </w:p>
        </w:tc>
        <w:tc>
          <w:tcPr>
            <w:tcW w:w="1454" w:type="dxa"/>
            <w:tcBorders>
              <w:bottom w:val="single" w:sz="4" w:space="0" w:color="auto"/>
            </w:tcBorders>
            <w:vAlign w:val="center"/>
          </w:tcPr>
          <w:p w14:paraId="52BCDEB7"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n/a</w:t>
            </w:r>
          </w:p>
        </w:tc>
        <w:tc>
          <w:tcPr>
            <w:tcW w:w="1534" w:type="dxa"/>
            <w:tcBorders>
              <w:bottom w:val="single" w:sz="4" w:space="0" w:color="auto"/>
            </w:tcBorders>
            <w:vAlign w:val="center"/>
          </w:tcPr>
          <w:p w14:paraId="32B8FBD5" w14:textId="77777777" w:rsidR="00173FBD"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60%</w:t>
            </w:r>
          </w:p>
          <w:p w14:paraId="7DA1DCB0"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(50...70)</w:t>
            </w:r>
          </w:p>
        </w:tc>
        <w:tc>
          <w:tcPr>
            <w:tcW w:w="1375" w:type="dxa"/>
            <w:tcBorders>
              <w:bottom w:val="single" w:sz="4" w:space="0" w:color="auto"/>
            </w:tcBorders>
            <w:vAlign w:val="center"/>
          </w:tcPr>
          <w:p w14:paraId="459C42A0" w14:textId="77777777" w:rsidR="00173FBD"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41%</w:t>
            </w:r>
          </w:p>
          <w:p w14:paraId="16B4C32D"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(21...60)</w:t>
            </w:r>
          </w:p>
        </w:tc>
        <w:tc>
          <w:tcPr>
            <w:tcW w:w="1454" w:type="dxa"/>
            <w:tcBorders>
              <w:bottom w:val="single" w:sz="4" w:space="0" w:color="auto"/>
            </w:tcBorders>
            <w:vAlign w:val="center"/>
          </w:tcPr>
          <w:p w14:paraId="2FB06107"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10% (0...28)</w:t>
            </w:r>
          </w:p>
        </w:tc>
        <w:tc>
          <w:tcPr>
            <w:tcW w:w="1113" w:type="dxa"/>
            <w:tcBorders>
              <w:bottom w:val="single" w:sz="4" w:space="0" w:color="auto"/>
            </w:tcBorders>
            <w:vAlign w:val="center"/>
          </w:tcPr>
          <w:p w14:paraId="1C870E8E" w14:textId="77777777" w:rsidR="00173FBD" w:rsidRPr="00DD48C1" w:rsidRDefault="00173FBD"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24% (2...47)</w:t>
            </w:r>
          </w:p>
        </w:tc>
      </w:tr>
      <w:tr w:rsidR="00173FBD" w:rsidRPr="00DD48C1" w14:paraId="44EB89D2" w14:textId="77777777" w:rsidTr="0027511A">
        <w:trPr>
          <w:trHeight w:val="20"/>
        </w:trPr>
        <w:tc>
          <w:tcPr>
            <w:tcW w:w="3596" w:type="dxa"/>
            <w:gridSpan w:val="2"/>
            <w:tcBorders>
              <w:top w:val="single" w:sz="4" w:space="0" w:color="auto"/>
              <w:bottom w:val="single" w:sz="4" w:space="0" w:color="auto"/>
            </w:tcBorders>
            <w:vAlign w:val="center"/>
          </w:tcPr>
          <w:p w14:paraId="10B5B138" w14:textId="77777777" w:rsidR="00173FBD" w:rsidRPr="00DD48C1" w:rsidRDefault="00173FBD" w:rsidP="00F9775C">
            <w:pPr>
              <w:pStyle w:val="TableParagraph"/>
              <w:autoSpaceDE/>
              <w:autoSpaceDN/>
              <w:ind w:left="29" w:right="29"/>
              <w:rPr>
                <w:rFonts w:asciiTheme="majorBidi" w:hAnsiTheme="majorBidi" w:cstheme="majorBidi"/>
              </w:rPr>
            </w:pPr>
            <w:r w:rsidRPr="00DD48C1">
              <w:rPr>
                <w:rFonts w:asciiTheme="majorBidi" w:hAnsiTheme="majorBidi" w:cstheme="majorBidi"/>
                <w:b/>
              </w:rPr>
              <w:t>Tsütogeneetiline ravivastus</w:t>
            </w:r>
            <w:r w:rsidRPr="00F9775C">
              <w:rPr>
                <w:rFonts w:asciiTheme="majorBidi" w:hAnsiTheme="majorBidi" w:cstheme="majorBidi"/>
                <w:b/>
                <w:vertAlign w:val="superscript"/>
              </w:rPr>
              <w:t>c</w:t>
            </w:r>
            <w:r w:rsidRPr="00DD48C1">
              <w:rPr>
                <w:rFonts w:asciiTheme="majorBidi" w:hAnsiTheme="majorBidi" w:cstheme="majorBidi"/>
                <w:b/>
              </w:rPr>
              <w:t xml:space="preserve"> (%)</w:t>
            </w:r>
          </w:p>
        </w:tc>
        <w:tc>
          <w:tcPr>
            <w:tcW w:w="1534" w:type="dxa"/>
            <w:tcBorders>
              <w:top w:val="single" w:sz="4" w:space="0" w:color="auto"/>
              <w:bottom w:val="single" w:sz="4" w:space="0" w:color="auto"/>
            </w:tcBorders>
            <w:vAlign w:val="center"/>
          </w:tcPr>
          <w:p w14:paraId="255C6426" w14:textId="77777777" w:rsidR="00173FBD" w:rsidRPr="00DD48C1" w:rsidRDefault="00173FBD" w:rsidP="00F9775C">
            <w:pPr>
              <w:pStyle w:val="TableParagraph"/>
              <w:autoSpaceDE/>
              <w:autoSpaceDN/>
              <w:ind w:left="29" w:right="29"/>
              <w:jc w:val="center"/>
              <w:rPr>
                <w:rFonts w:asciiTheme="majorBidi" w:hAnsiTheme="majorBidi" w:cstheme="majorBidi"/>
              </w:rPr>
            </w:pPr>
          </w:p>
        </w:tc>
        <w:tc>
          <w:tcPr>
            <w:tcW w:w="1375" w:type="dxa"/>
            <w:tcBorders>
              <w:top w:val="single" w:sz="4" w:space="0" w:color="auto"/>
              <w:bottom w:val="single" w:sz="4" w:space="0" w:color="auto"/>
            </w:tcBorders>
            <w:vAlign w:val="center"/>
          </w:tcPr>
          <w:p w14:paraId="647ABF1F" w14:textId="77777777" w:rsidR="00173FBD" w:rsidRPr="00DD48C1" w:rsidRDefault="00173FBD" w:rsidP="00F9775C">
            <w:pPr>
              <w:pStyle w:val="TableParagraph"/>
              <w:autoSpaceDE/>
              <w:autoSpaceDN/>
              <w:ind w:left="29" w:right="29"/>
              <w:jc w:val="center"/>
              <w:rPr>
                <w:rFonts w:asciiTheme="majorBidi" w:hAnsiTheme="majorBidi" w:cstheme="majorBidi"/>
              </w:rPr>
            </w:pPr>
          </w:p>
        </w:tc>
        <w:tc>
          <w:tcPr>
            <w:tcW w:w="1454" w:type="dxa"/>
            <w:tcBorders>
              <w:top w:val="single" w:sz="4" w:space="0" w:color="auto"/>
              <w:bottom w:val="single" w:sz="4" w:space="0" w:color="auto"/>
            </w:tcBorders>
            <w:vAlign w:val="center"/>
          </w:tcPr>
          <w:p w14:paraId="540306BD" w14:textId="77777777" w:rsidR="00173FBD" w:rsidRPr="00DD48C1" w:rsidRDefault="00173FBD" w:rsidP="00F9775C">
            <w:pPr>
              <w:pStyle w:val="TableParagraph"/>
              <w:autoSpaceDE/>
              <w:autoSpaceDN/>
              <w:ind w:left="29" w:right="29"/>
              <w:jc w:val="center"/>
              <w:rPr>
                <w:rFonts w:asciiTheme="majorBidi" w:hAnsiTheme="majorBidi" w:cstheme="majorBidi"/>
              </w:rPr>
            </w:pPr>
          </w:p>
        </w:tc>
        <w:tc>
          <w:tcPr>
            <w:tcW w:w="1113" w:type="dxa"/>
            <w:tcBorders>
              <w:top w:val="single" w:sz="4" w:space="0" w:color="auto"/>
              <w:bottom w:val="single" w:sz="4" w:space="0" w:color="auto"/>
            </w:tcBorders>
            <w:vAlign w:val="center"/>
          </w:tcPr>
          <w:p w14:paraId="132671E1" w14:textId="77777777" w:rsidR="00173FBD" w:rsidRPr="00DD48C1" w:rsidRDefault="00173FBD" w:rsidP="00F9775C">
            <w:pPr>
              <w:pStyle w:val="TableParagraph"/>
              <w:autoSpaceDE/>
              <w:autoSpaceDN/>
              <w:ind w:left="29" w:right="29"/>
              <w:jc w:val="center"/>
              <w:rPr>
                <w:rFonts w:asciiTheme="majorBidi" w:hAnsiTheme="majorBidi" w:cstheme="majorBidi"/>
              </w:rPr>
            </w:pPr>
          </w:p>
        </w:tc>
      </w:tr>
      <w:tr w:rsidR="00173FBD" w:rsidRPr="00DD48C1" w14:paraId="0A18281F" w14:textId="77777777" w:rsidTr="0027511A">
        <w:trPr>
          <w:trHeight w:val="20"/>
        </w:trPr>
        <w:tc>
          <w:tcPr>
            <w:tcW w:w="2142" w:type="dxa"/>
            <w:tcBorders>
              <w:top w:val="single" w:sz="4" w:space="0" w:color="auto"/>
            </w:tcBorders>
            <w:vAlign w:val="center"/>
          </w:tcPr>
          <w:p w14:paraId="1B132943" w14:textId="77777777" w:rsidR="00173FBD" w:rsidRPr="00DD48C1" w:rsidRDefault="00173FBD" w:rsidP="0027511A">
            <w:pPr>
              <w:pStyle w:val="TableParagraph"/>
              <w:autoSpaceDE/>
              <w:autoSpaceDN/>
              <w:ind w:left="284" w:right="29"/>
              <w:rPr>
                <w:rFonts w:asciiTheme="majorBidi" w:hAnsiTheme="majorBidi" w:cstheme="majorBidi"/>
                <w:b/>
              </w:rPr>
            </w:pPr>
            <w:r w:rsidRPr="00DD48C1">
              <w:rPr>
                <w:rFonts w:asciiTheme="majorBidi" w:hAnsiTheme="majorBidi" w:cstheme="majorBidi"/>
              </w:rPr>
              <w:t>MCyR (95% CI)</w:t>
            </w:r>
          </w:p>
        </w:tc>
        <w:tc>
          <w:tcPr>
            <w:tcW w:w="1454" w:type="dxa"/>
            <w:tcBorders>
              <w:top w:val="single" w:sz="4" w:space="0" w:color="auto"/>
            </w:tcBorders>
            <w:vAlign w:val="center"/>
          </w:tcPr>
          <w:p w14:paraId="4922BF5D" w14:textId="77777777" w:rsidR="00173FBD" w:rsidRDefault="00F9775C"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62%</w:t>
            </w:r>
          </w:p>
          <w:p w14:paraId="55142C53"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b/>
              </w:rPr>
              <w:t>(57...67</w:t>
            </w:r>
            <w:r>
              <w:rPr>
                <w:rFonts w:asciiTheme="majorBidi" w:hAnsiTheme="majorBidi" w:cstheme="majorBidi"/>
                <w:b/>
              </w:rPr>
              <w:t>)</w:t>
            </w:r>
          </w:p>
        </w:tc>
        <w:tc>
          <w:tcPr>
            <w:tcW w:w="1534" w:type="dxa"/>
            <w:tcBorders>
              <w:top w:val="single" w:sz="4" w:space="0" w:color="auto"/>
            </w:tcBorders>
            <w:vAlign w:val="center"/>
          </w:tcPr>
          <w:p w14:paraId="01F54851" w14:textId="77777777" w:rsidR="00173FBD"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40%</w:t>
            </w:r>
          </w:p>
          <w:p w14:paraId="39E40EF0"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(33...48)</w:t>
            </w:r>
          </w:p>
        </w:tc>
        <w:tc>
          <w:tcPr>
            <w:tcW w:w="1375" w:type="dxa"/>
            <w:tcBorders>
              <w:top w:val="single" w:sz="4" w:space="0" w:color="auto"/>
            </w:tcBorders>
            <w:vAlign w:val="center"/>
          </w:tcPr>
          <w:p w14:paraId="7D1DD9EA" w14:textId="77777777" w:rsidR="00173FBD"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34%</w:t>
            </w:r>
          </w:p>
          <w:p w14:paraId="7D3DD6D9"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(25...44)</w:t>
            </w:r>
          </w:p>
        </w:tc>
        <w:tc>
          <w:tcPr>
            <w:tcW w:w="1454" w:type="dxa"/>
            <w:tcBorders>
              <w:top w:val="single" w:sz="4" w:space="0" w:color="auto"/>
            </w:tcBorders>
            <w:vAlign w:val="center"/>
          </w:tcPr>
          <w:p w14:paraId="486831F3" w14:textId="77777777" w:rsidR="00173FBD"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52%</w:t>
            </w:r>
          </w:p>
          <w:p w14:paraId="60511F80"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(37...67)</w:t>
            </w:r>
          </w:p>
        </w:tc>
        <w:tc>
          <w:tcPr>
            <w:tcW w:w="1113" w:type="dxa"/>
            <w:tcBorders>
              <w:top w:val="single" w:sz="4" w:space="0" w:color="auto"/>
            </w:tcBorders>
            <w:vAlign w:val="center"/>
          </w:tcPr>
          <w:p w14:paraId="233264BE" w14:textId="77777777" w:rsidR="00173FBD"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57%</w:t>
            </w:r>
          </w:p>
          <w:p w14:paraId="5F4F8E6F"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(41...71)</w:t>
            </w:r>
          </w:p>
        </w:tc>
      </w:tr>
      <w:tr w:rsidR="00F9775C" w:rsidRPr="00DD48C1" w14:paraId="283739D5" w14:textId="77777777" w:rsidTr="0027511A">
        <w:trPr>
          <w:trHeight w:val="20"/>
        </w:trPr>
        <w:tc>
          <w:tcPr>
            <w:tcW w:w="2142" w:type="dxa"/>
            <w:tcBorders>
              <w:bottom w:val="single" w:sz="4" w:space="0" w:color="auto"/>
            </w:tcBorders>
            <w:vAlign w:val="center"/>
          </w:tcPr>
          <w:p w14:paraId="5BC7E109" w14:textId="77777777" w:rsidR="00F9775C" w:rsidRPr="00DD48C1" w:rsidRDefault="00F9775C" w:rsidP="0027511A">
            <w:pPr>
              <w:pStyle w:val="TableParagraph"/>
              <w:autoSpaceDE/>
              <w:autoSpaceDN/>
              <w:ind w:left="270" w:right="29" w:firstLine="14"/>
              <w:rPr>
                <w:rFonts w:asciiTheme="majorBidi" w:hAnsiTheme="majorBidi" w:cstheme="majorBidi"/>
              </w:rPr>
            </w:pPr>
            <w:r w:rsidRPr="00DD48C1">
              <w:rPr>
                <w:rFonts w:asciiTheme="majorBidi" w:hAnsiTheme="majorBidi" w:cstheme="majorBidi"/>
              </w:rPr>
              <w:t>CCyR (95% CI)</w:t>
            </w:r>
          </w:p>
        </w:tc>
        <w:tc>
          <w:tcPr>
            <w:tcW w:w="1454" w:type="dxa"/>
            <w:tcBorders>
              <w:bottom w:val="single" w:sz="4" w:space="0" w:color="auto"/>
            </w:tcBorders>
            <w:vAlign w:val="center"/>
          </w:tcPr>
          <w:p w14:paraId="1E1103D1"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54%</w:t>
            </w:r>
          </w:p>
          <w:p w14:paraId="0DCC31D6" w14:textId="77777777" w:rsidR="00F9775C" w:rsidRPr="00DD48C1" w:rsidRDefault="00F9775C" w:rsidP="00F9775C">
            <w:pPr>
              <w:pStyle w:val="TableParagraph"/>
              <w:autoSpaceDE/>
              <w:autoSpaceDN/>
              <w:ind w:left="29" w:right="29"/>
              <w:jc w:val="center"/>
              <w:rPr>
                <w:rFonts w:asciiTheme="majorBidi" w:hAnsiTheme="majorBidi" w:cstheme="majorBidi"/>
                <w:b/>
              </w:rPr>
            </w:pPr>
            <w:r w:rsidRPr="00DD48C1">
              <w:rPr>
                <w:rFonts w:asciiTheme="majorBidi" w:hAnsiTheme="majorBidi" w:cstheme="majorBidi"/>
              </w:rPr>
              <w:t>(48...59)</w:t>
            </w:r>
          </w:p>
        </w:tc>
        <w:tc>
          <w:tcPr>
            <w:tcW w:w="1534" w:type="dxa"/>
            <w:tcBorders>
              <w:bottom w:val="single" w:sz="4" w:space="0" w:color="auto"/>
            </w:tcBorders>
            <w:vAlign w:val="center"/>
          </w:tcPr>
          <w:p w14:paraId="6DA0881A"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33%</w:t>
            </w:r>
          </w:p>
          <w:p w14:paraId="4292317A"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(26...41)</w:t>
            </w:r>
          </w:p>
        </w:tc>
        <w:tc>
          <w:tcPr>
            <w:tcW w:w="1375" w:type="dxa"/>
            <w:tcBorders>
              <w:bottom w:val="single" w:sz="4" w:space="0" w:color="auto"/>
            </w:tcBorders>
            <w:vAlign w:val="center"/>
          </w:tcPr>
          <w:p w14:paraId="7D80DBAD"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27%</w:t>
            </w:r>
          </w:p>
          <w:p w14:paraId="53786B31"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(19...36)</w:t>
            </w:r>
          </w:p>
        </w:tc>
        <w:tc>
          <w:tcPr>
            <w:tcW w:w="1454" w:type="dxa"/>
            <w:tcBorders>
              <w:bottom w:val="single" w:sz="4" w:space="0" w:color="auto"/>
            </w:tcBorders>
            <w:vAlign w:val="center"/>
          </w:tcPr>
          <w:p w14:paraId="4DB50DA4"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46%</w:t>
            </w:r>
          </w:p>
          <w:p w14:paraId="35D93A6D"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(31...61)</w:t>
            </w:r>
          </w:p>
        </w:tc>
        <w:tc>
          <w:tcPr>
            <w:tcW w:w="1113" w:type="dxa"/>
            <w:tcBorders>
              <w:bottom w:val="single" w:sz="4" w:space="0" w:color="auto"/>
            </w:tcBorders>
            <w:vAlign w:val="center"/>
          </w:tcPr>
          <w:p w14:paraId="69A32603"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54%</w:t>
            </w:r>
          </w:p>
          <w:p w14:paraId="32F626B2"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(39...69)</w:t>
            </w:r>
          </w:p>
        </w:tc>
      </w:tr>
      <w:tr w:rsidR="00F9775C" w:rsidRPr="00DD48C1" w14:paraId="3D1CE1D0" w14:textId="77777777" w:rsidTr="0027511A">
        <w:trPr>
          <w:trHeight w:val="20"/>
        </w:trPr>
        <w:tc>
          <w:tcPr>
            <w:tcW w:w="5130" w:type="dxa"/>
            <w:gridSpan w:val="3"/>
            <w:tcBorders>
              <w:top w:val="single" w:sz="4" w:space="0" w:color="auto"/>
              <w:bottom w:val="single" w:sz="4" w:space="0" w:color="auto"/>
            </w:tcBorders>
            <w:vAlign w:val="center"/>
          </w:tcPr>
          <w:p w14:paraId="69B25893" w14:textId="5EF06D62" w:rsidR="00F9775C" w:rsidRPr="00DD48C1" w:rsidRDefault="00F9775C" w:rsidP="00F9775C">
            <w:pPr>
              <w:pStyle w:val="TableParagraph"/>
              <w:autoSpaceDE/>
              <w:autoSpaceDN/>
              <w:ind w:left="29" w:right="29"/>
              <w:rPr>
                <w:rFonts w:asciiTheme="majorBidi" w:hAnsiTheme="majorBidi" w:cstheme="majorBidi"/>
              </w:rPr>
            </w:pPr>
            <w:r w:rsidRPr="00405016">
              <w:rPr>
                <w:rFonts w:asciiTheme="majorBidi" w:hAnsiTheme="majorBidi" w:cstheme="majorBidi"/>
                <w:b/>
              </w:rPr>
              <w:t>Elulemus (%; Kaplan-Meier</w:t>
            </w:r>
            <w:r w:rsidR="00CF5141">
              <w:rPr>
                <w:rFonts w:asciiTheme="majorBidi" w:hAnsiTheme="majorBidi" w:cstheme="majorBidi"/>
                <w:b/>
              </w:rPr>
              <w:t>’</w:t>
            </w:r>
            <w:r w:rsidRPr="00405016">
              <w:rPr>
                <w:rFonts w:asciiTheme="majorBidi" w:hAnsiTheme="majorBidi" w:cstheme="majorBidi"/>
                <w:b/>
              </w:rPr>
              <w:t>i hinnangufunktsioon)</w:t>
            </w:r>
          </w:p>
        </w:tc>
        <w:tc>
          <w:tcPr>
            <w:tcW w:w="1375" w:type="dxa"/>
            <w:tcBorders>
              <w:top w:val="single" w:sz="4" w:space="0" w:color="auto"/>
              <w:bottom w:val="single" w:sz="4" w:space="0" w:color="auto"/>
            </w:tcBorders>
            <w:vAlign w:val="center"/>
          </w:tcPr>
          <w:p w14:paraId="79FCE214" w14:textId="77777777" w:rsidR="00F9775C" w:rsidRPr="00DD48C1" w:rsidRDefault="00F9775C" w:rsidP="00F9775C">
            <w:pPr>
              <w:pStyle w:val="TableParagraph"/>
              <w:autoSpaceDE/>
              <w:autoSpaceDN/>
              <w:ind w:left="29" w:right="29"/>
              <w:jc w:val="center"/>
              <w:rPr>
                <w:rFonts w:asciiTheme="majorBidi" w:hAnsiTheme="majorBidi" w:cstheme="majorBidi"/>
              </w:rPr>
            </w:pPr>
          </w:p>
        </w:tc>
        <w:tc>
          <w:tcPr>
            <w:tcW w:w="1454" w:type="dxa"/>
            <w:tcBorders>
              <w:top w:val="single" w:sz="4" w:space="0" w:color="auto"/>
              <w:bottom w:val="single" w:sz="4" w:space="0" w:color="auto"/>
            </w:tcBorders>
            <w:vAlign w:val="center"/>
          </w:tcPr>
          <w:p w14:paraId="757A21EF" w14:textId="77777777" w:rsidR="00F9775C" w:rsidRPr="00DD48C1" w:rsidRDefault="00F9775C" w:rsidP="00F9775C">
            <w:pPr>
              <w:pStyle w:val="TableParagraph"/>
              <w:autoSpaceDE/>
              <w:autoSpaceDN/>
              <w:ind w:left="29" w:right="29"/>
              <w:jc w:val="center"/>
              <w:rPr>
                <w:rFonts w:asciiTheme="majorBidi" w:hAnsiTheme="majorBidi" w:cstheme="majorBidi"/>
              </w:rPr>
            </w:pPr>
          </w:p>
        </w:tc>
        <w:tc>
          <w:tcPr>
            <w:tcW w:w="1113" w:type="dxa"/>
            <w:tcBorders>
              <w:top w:val="single" w:sz="4" w:space="0" w:color="auto"/>
              <w:bottom w:val="single" w:sz="4" w:space="0" w:color="auto"/>
            </w:tcBorders>
            <w:vAlign w:val="center"/>
          </w:tcPr>
          <w:p w14:paraId="6974B3A6" w14:textId="77777777" w:rsidR="00F9775C" w:rsidRPr="00DD48C1" w:rsidRDefault="00F9775C" w:rsidP="00F9775C">
            <w:pPr>
              <w:pStyle w:val="TableParagraph"/>
              <w:autoSpaceDE/>
              <w:autoSpaceDN/>
              <w:ind w:left="29" w:right="29"/>
              <w:jc w:val="center"/>
              <w:rPr>
                <w:rFonts w:asciiTheme="majorBidi" w:hAnsiTheme="majorBidi" w:cstheme="majorBidi"/>
              </w:rPr>
            </w:pPr>
          </w:p>
        </w:tc>
      </w:tr>
      <w:tr w:rsidR="00F9775C" w:rsidRPr="00DD48C1" w14:paraId="1318F2EB" w14:textId="77777777" w:rsidTr="0027511A">
        <w:trPr>
          <w:trHeight w:val="20"/>
        </w:trPr>
        <w:tc>
          <w:tcPr>
            <w:tcW w:w="2142" w:type="dxa"/>
            <w:tcBorders>
              <w:top w:val="single" w:sz="4" w:space="0" w:color="auto"/>
            </w:tcBorders>
            <w:vAlign w:val="center"/>
          </w:tcPr>
          <w:p w14:paraId="180FC1BB" w14:textId="48A14176" w:rsidR="00F9775C" w:rsidRPr="00405016" w:rsidRDefault="00811A8E" w:rsidP="00F9775C">
            <w:pPr>
              <w:pStyle w:val="TableParagraph"/>
              <w:autoSpaceDE/>
              <w:autoSpaceDN/>
              <w:ind w:left="29" w:right="29"/>
              <w:rPr>
                <w:rFonts w:asciiTheme="majorBidi" w:hAnsiTheme="majorBidi" w:cstheme="majorBidi"/>
                <w:b/>
              </w:rPr>
            </w:pPr>
            <w:r w:rsidRPr="00DD48C1">
              <w:rPr>
                <w:rFonts w:asciiTheme="majorBidi" w:hAnsiTheme="majorBidi" w:cstheme="majorBidi"/>
              </w:rPr>
              <w:t>Progressioonivaba</w:t>
            </w:r>
          </w:p>
        </w:tc>
        <w:tc>
          <w:tcPr>
            <w:tcW w:w="1454" w:type="dxa"/>
            <w:tcBorders>
              <w:top w:val="single" w:sz="4" w:space="0" w:color="auto"/>
            </w:tcBorders>
            <w:vAlign w:val="center"/>
          </w:tcPr>
          <w:p w14:paraId="2F87DC41" w14:textId="77777777" w:rsidR="00F9775C" w:rsidRPr="00DD48C1" w:rsidRDefault="00F9775C" w:rsidP="00F9775C">
            <w:pPr>
              <w:pStyle w:val="TableParagraph"/>
              <w:autoSpaceDE/>
              <w:autoSpaceDN/>
              <w:ind w:left="29" w:right="29"/>
              <w:jc w:val="center"/>
              <w:rPr>
                <w:rFonts w:asciiTheme="majorBidi" w:hAnsiTheme="majorBidi" w:cstheme="majorBidi"/>
              </w:rPr>
            </w:pPr>
          </w:p>
        </w:tc>
        <w:tc>
          <w:tcPr>
            <w:tcW w:w="1534" w:type="dxa"/>
            <w:tcBorders>
              <w:top w:val="single" w:sz="4" w:space="0" w:color="auto"/>
            </w:tcBorders>
            <w:vAlign w:val="center"/>
          </w:tcPr>
          <w:p w14:paraId="0A1981BC" w14:textId="77777777" w:rsidR="00F9775C" w:rsidRPr="00DD48C1" w:rsidRDefault="00F9775C" w:rsidP="00F9775C">
            <w:pPr>
              <w:pStyle w:val="TableParagraph"/>
              <w:autoSpaceDE/>
              <w:autoSpaceDN/>
              <w:ind w:left="29" w:right="29"/>
              <w:jc w:val="center"/>
              <w:rPr>
                <w:rFonts w:asciiTheme="majorBidi" w:hAnsiTheme="majorBidi" w:cstheme="majorBidi"/>
              </w:rPr>
            </w:pPr>
          </w:p>
        </w:tc>
        <w:tc>
          <w:tcPr>
            <w:tcW w:w="1375" w:type="dxa"/>
            <w:tcBorders>
              <w:top w:val="single" w:sz="4" w:space="0" w:color="auto"/>
            </w:tcBorders>
            <w:vAlign w:val="center"/>
          </w:tcPr>
          <w:p w14:paraId="0F92ADCA" w14:textId="77777777" w:rsidR="00F9775C" w:rsidRPr="00DD48C1" w:rsidRDefault="00F9775C" w:rsidP="00F9775C">
            <w:pPr>
              <w:pStyle w:val="TableParagraph"/>
              <w:autoSpaceDE/>
              <w:autoSpaceDN/>
              <w:ind w:left="29" w:right="29"/>
              <w:jc w:val="center"/>
              <w:rPr>
                <w:rFonts w:asciiTheme="majorBidi" w:hAnsiTheme="majorBidi" w:cstheme="majorBidi"/>
              </w:rPr>
            </w:pPr>
          </w:p>
        </w:tc>
        <w:tc>
          <w:tcPr>
            <w:tcW w:w="1454" w:type="dxa"/>
            <w:tcBorders>
              <w:top w:val="single" w:sz="4" w:space="0" w:color="auto"/>
            </w:tcBorders>
            <w:vAlign w:val="center"/>
          </w:tcPr>
          <w:p w14:paraId="0921E378" w14:textId="77777777" w:rsidR="00F9775C" w:rsidRPr="00DD48C1" w:rsidRDefault="00F9775C" w:rsidP="00F9775C">
            <w:pPr>
              <w:pStyle w:val="TableParagraph"/>
              <w:autoSpaceDE/>
              <w:autoSpaceDN/>
              <w:ind w:left="29" w:right="29"/>
              <w:jc w:val="center"/>
              <w:rPr>
                <w:rFonts w:asciiTheme="majorBidi" w:hAnsiTheme="majorBidi" w:cstheme="majorBidi"/>
              </w:rPr>
            </w:pPr>
          </w:p>
        </w:tc>
        <w:tc>
          <w:tcPr>
            <w:tcW w:w="1113" w:type="dxa"/>
            <w:tcBorders>
              <w:top w:val="single" w:sz="4" w:space="0" w:color="auto"/>
            </w:tcBorders>
            <w:vAlign w:val="center"/>
          </w:tcPr>
          <w:p w14:paraId="74203833" w14:textId="77777777" w:rsidR="00F9775C" w:rsidRPr="00DD48C1" w:rsidRDefault="00F9775C" w:rsidP="00F9775C">
            <w:pPr>
              <w:pStyle w:val="TableParagraph"/>
              <w:autoSpaceDE/>
              <w:autoSpaceDN/>
              <w:ind w:left="29" w:right="29"/>
              <w:jc w:val="center"/>
              <w:rPr>
                <w:rFonts w:asciiTheme="majorBidi" w:hAnsiTheme="majorBidi" w:cstheme="majorBidi"/>
              </w:rPr>
            </w:pPr>
          </w:p>
        </w:tc>
      </w:tr>
      <w:tr w:rsidR="00F9775C" w:rsidRPr="00DD48C1" w14:paraId="1689E8BC" w14:textId="77777777" w:rsidTr="0027511A">
        <w:trPr>
          <w:trHeight w:val="20"/>
        </w:trPr>
        <w:tc>
          <w:tcPr>
            <w:tcW w:w="2142" w:type="dxa"/>
            <w:vAlign w:val="center"/>
          </w:tcPr>
          <w:p w14:paraId="3F2BD48C" w14:textId="6D59252E" w:rsidR="00F9775C" w:rsidRPr="00DD48C1" w:rsidRDefault="00F9775C" w:rsidP="00F9775C">
            <w:pPr>
              <w:pStyle w:val="TableParagraph"/>
              <w:autoSpaceDE/>
              <w:autoSpaceDN/>
              <w:ind w:left="270" w:right="29"/>
              <w:rPr>
                <w:rFonts w:asciiTheme="majorBidi" w:hAnsiTheme="majorBidi" w:cstheme="majorBidi"/>
              </w:rPr>
            </w:pPr>
            <w:r w:rsidRPr="00DD48C1">
              <w:rPr>
                <w:rFonts w:asciiTheme="majorBidi" w:hAnsiTheme="majorBidi" w:cstheme="majorBidi"/>
              </w:rPr>
              <w:t>1</w:t>
            </w:r>
            <w:r w:rsidR="00C62496">
              <w:rPr>
                <w:rFonts w:asciiTheme="majorBidi" w:hAnsiTheme="majorBidi" w:cstheme="majorBidi"/>
              </w:rPr>
              <w:t> </w:t>
            </w:r>
            <w:r w:rsidRPr="00DD48C1">
              <w:rPr>
                <w:rFonts w:asciiTheme="majorBidi" w:hAnsiTheme="majorBidi" w:cstheme="majorBidi"/>
              </w:rPr>
              <w:t>aasta</w:t>
            </w:r>
          </w:p>
        </w:tc>
        <w:tc>
          <w:tcPr>
            <w:tcW w:w="1454" w:type="dxa"/>
            <w:vAlign w:val="center"/>
          </w:tcPr>
          <w:p w14:paraId="0F85DB06"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91%</w:t>
            </w:r>
          </w:p>
          <w:p w14:paraId="1D3038B1"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(88...94)</w:t>
            </w:r>
          </w:p>
        </w:tc>
        <w:tc>
          <w:tcPr>
            <w:tcW w:w="1534" w:type="dxa"/>
            <w:vAlign w:val="center"/>
          </w:tcPr>
          <w:p w14:paraId="5DFBAB07"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64%</w:t>
            </w:r>
          </w:p>
          <w:p w14:paraId="1ADD0562"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(57...72)</w:t>
            </w:r>
          </w:p>
        </w:tc>
        <w:tc>
          <w:tcPr>
            <w:tcW w:w="1375" w:type="dxa"/>
            <w:vAlign w:val="center"/>
          </w:tcPr>
          <w:p w14:paraId="2C245246"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35%</w:t>
            </w:r>
          </w:p>
          <w:p w14:paraId="087520D3"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(25...45)</w:t>
            </w:r>
          </w:p>
        </w:tc>
        <w:tc>
          <w:tcPr>
            <w:tcW w:w="1454" w:type="dxa"/>
            <w:vAlign w:val="center"/>
          </w:tcPr>
          <w:p w14:paraId="1078E684"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14% (3...25)</w:t>
            </w:r>
          </w:p>
        </w:tc>
        <w:tc>
          <w:tcPr>
            <w:tcW w:w="1113" w:type="dxa"/>
            <w:vAlign w:val="center"/>
          </w:tcPr>
          <w:p w14:paraId="093021B6"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21% (9...34)</w:t>
            </w:r>
          </w:p>
        </w:tc>
      </w:tr>
      <w:tr w:rsidR="00F9775C" w:rsidRPr="00DD48C1" w14:paraId="4E70650B" w14:textId="77777777" w:rsidTr="0027511A">
        <w:trPr>
          <w:trHeight w:val="20"/>
        </w:trPr>
        <w:tc>
          <w:tcPr>
            <w:tcW w:w="2142" w:type="dxa"/>
            <w:tcBorders>
              <w:bottom w:val="single" w:sz="4" w:space="0" w:color="auto"/>
            </w:tcBorders>
            <w:vAlign w:val="center"/>
          </w:tcPr>
          <w:p w14:paraId="43B22ED1" w14:textId="0FF44356" w:rsidR="00F9775C" w:rsidRPr="00DD48C1" w:rsidRDefault="00F9775C" w:rsidP="00F9775C">
            <w:pPr>
              <w:pStyle w:val="TableParagraph"/>
              <w:autoSpaceDE/>
              <w:autoSpaceDN/>
              <w:ind w:left="270" w:right="29"/>
              <w:rPr>
                <w:rFonts w:asciiTheme="majorBidi" w:hAnsiTheme="majorBidi" w:cstheme="majorBidi"/>
              </w:rPr>
            </w:pPr>
            <w:r w:rsidRPr="00DD48C1">
              <w:rPr>
                <w:rFonts w:asciiTheme="majorBidi" w:hAnsiTheme="majorBidi" w:cstheme="majorBidi"/>
              </w:rPr>
              <w:t>2</w:t>
            </w:r>
            <w:r w:rsidR="00C62496">
              <w:rPr>
                <w:rFonts w:asciiTheme="majorBidi" w:hAnsiTheme="majorBidi" w:cstheme="majorBidi"/>
              </w:rPr>
              <w:t> </w:t>
            </w:r>
            <w:r w:rsidRPr="00DD48C1">
              <w:rPr>
                <w:rFonts w:asciiTheme="majorBidi" w:hAnsiTheme="majorBidi" w:cstheme="majorBidi"/>
              </w:rPr>
              <w:t>aastat</w:t>
            </w:r>
          </w:p>
        </w:tc>
        <w:tc>
          <w:tcPr>
            <w:tcW w:w="1454" w:type="dxa"/>
            <w:tcBorders>
              <w:bottom w:val="single" w:sz="4" w:space="0" w:color="auto"/>
            </w:tcBorders>
            <w:vAlign w:val="center"/>
          </w:tcPr>
          <w:p w14:paraId="25BADC72"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80%</w:t>
            </w:r>
          </w:p>
          <w:p w14:paraId="0CA7D710"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(75...84</w:t>
            </w:r>
            <w:r>
              <w:rPr>
                <w:rFonts w:asciiTheme="majorBidi" w:hAnsiTheme="majorBidi" w:cstheme="majorBidi"/>
              </w:rPr>
              <w:t>)</w:t>
            </w:r>
          </w:p>
        </w:tc>
        <w:tc>
          <w:tcPr>
            <w:tcW w:w="1534" w:type="dxa"/>
            <w:tcBorders>
              <w:bottom w:val="single" w:sz="4" w:space="0" w:color="auto"/>
            </w:tcBorders>
            <w:vAlign w:val="center"/>
          </w:tcPr>
          <w:p w14:paraId="1DF22588"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46%</w:t>
            </w:r>
          </w:p>
          <w:p w14:paraId="6D968608"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(38...54)</w:t>
            </w:r>
          </w:p>
        </w:tc>
        <w:tc>
          <w:tcPr>
            <w:tcW w:w="1375" w:type="dxa"/>
            <w:tcBorders>
              <w:bottom w:val="single" w:sz="4" w:space="0" w:color="auto"/>
            </w:tcBorders>
            <w:vAlign w:val="center"/>
          </w:tcPr>
          <w:p w14:paraId="42A0C084"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20%</w:t>
            </w:r>
          </w:p>
          <w:p w14:paraId="2C06591A"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(11...29)</w:t>
            </w:r>
          </w:p>
        </w:tc>
        <w:tc>
          <w:tcPr>
            <w:tcW w:w="1454" w:type="dxa"/>
            <w:tcBorders>
              <w:bottom w:val="single" w:sz="4" w:space="0" w:color="auto"/>
            </w:tcBorders>
            <w:vAlign w:val="center"/>
          </w:tcPr>
          <w:p w14:paraId="0A95096C"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 (0...13)</w:t>
            </w:r>
          </w:p>
        </w:tc>
        <w:tc>
          <w:tcPr>
            <w:tcW w:w="1113" w:type="dxa"/>
            <w:tcBorders>
              <w:bottom w:val="single" w:sz="4" w:space="0" w:color="auto"/>
            </w:tcBorders>
            <w:vAlign w:val="center"/>
          </w:tcPr>
          <w:p w14:paraId="129738F2"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12% (2...23)</w:t>
            </w:r>
          </w:p>
        </w:tc>
      </w:tr>
      <w:tr w:rsidR="00F9775C" w:rsidRPr="00DD48C1" w14:paraId="6458C362" w14:textId="77777777" w:rsidTr="0027511A">
        <w:trPr>
          <w:trHeight w:val="20"/>
        </w:trPr>
        <w:tc>
          <w:tcPr>
            <w:tcW w:w="2142" w:type="dxa"/>
            <w:tcBorders>
              <w:top w:val="single" w:sz="4" w:space="0" w:color="auto"/>
            </w:tcBorders>
            <w:vAlign w:val="center"/>
          </w:tcPr>
          <w:p w14:paraId="48E13BA0" w14:textId="28C7E3D4" w:rsidR="00F9775C" w:rsidRPr="00DD48C1" w:rsidRDefault="00811A8E" w:rsidP="0027511A">
            <w:pPr>
              <w:pStyle w:val="TableParagraph"/>
              <w:autoSpaceDE/>
              <w:autoSpaceDN/>
              <w:ind w:left="29" w:right="29" w:firstLine="255"/>
              <w:rPr>
                <w:rFonts w:asciiTheme="majorBidi" w:hAnsiTheme="majorBidi" w:cstheme="majorBidi"/>
              </w:rPr>
            </w:pPr>
            <w:r w:rsidRPr="00DD48C1">
              <w:rPr>
                <w:rFonts w:asciiTheme="majorBidi" w:hAnsiTheme="majorBidi" w:cstheme="majorBidi"/>
              </w:rPr>
              <w:t>Üldine</w:t>
            </w:r>
          </w:p>
        </w:tc>
        <w:tc>
          <w:tcPr>
            <w:tcW w:w="1454" w:type="dxa"/>
            <w:tcBorders>
              <w:top w:val="single" w:sz="4" w:space="0" w:color="auto"/>
            </w:tcBorders>
            <w:vAlign w:val="center"/>
          </w:tcPr>
          <w:p w14:paraId="03B940CC" w14:textId="77777777" w:rsidR="00F9775C" w:rsidRPr="00DD48C1" w:rsidRDefault="00F9775C" w:rsidP="00F9775C">
            <w:pPr>
              <w:pStyle w:val="TableParagraph"/>
              <w:autoSpaceDE/>
              <w:autoSpaceDN/>
              <w:ind w:left="29" w:right="29"/>
              <w:jc w:val="center"/>
              <w:rPr>
                <w:rFonts w:asciiTheme="majorBidi" w:hAnsiTheme="majorBidi" w:cstheme="majorBidi"/>
              </w:rPr>
            </w:pPr>
          </w:p>
        </w:tc>
        <w:tc>
          <w:tcPr>
            <w:tcW w:w="1534" w:type="dxa"/>
            <w:tcBorders>
              <w:top w:val="single" w:sz="4" w:space="0" w:color="auto"/>
            </w:tcBorders>
            <w:vAlign w:val="center"/>
          </w:tcPr>
          <w:p w14:paraId="74F77326" w14:textId="77777777" w:rsidR="00F9775C" w:rsidRPr="00DD48C1" w:rsidRDefault="00F9775C" w:rsidP="00F9775C">
            <w:pPr>
              <w:pStyle w:val="TableParagraph"/>
              <w:autoSpaceDE/>
              <w:autoSpaceDN/>
              <w:ind w:left="29" w:right="29"/>
              <w:jc w:val="center"/>
              <w:rPr>
                <w:rFonts w:asciiTheme="majorBidi" w:hAnsiTheme="majorBidi" w:cstheme="majorBidi"/>
              </w:rPr>
            </w:pPr>
          </w:p>
        </w:tc>
        <w:tc>
          <w:tcPr>
            <w:tcW w:w="1375" w:type="dxa"/>
            <w:tcBorders>
              <w:top w:val="single" w:sz="4" w:space="0" w:color="auto"/>
            </w:tcBorders>
            <w:vAlign w:val="center"/>
          </w:tcPr>
          <w:p w14:paraId="54097CFA" w14:textId="77777777" w:rsidR="00F9775C" w:rsidRPr="00DD48C1" w:rsidRDefault="00F9775C" w:rsidP="00F9775C">
            <w:pPr>
              <w:pStyle w:val="TableParagraph"/>
              <w:autoSpaceDE/>
              <w:autoSpaceDN/>
              <w:ind w:left="29" w:right="29"/>
              <w:jc w:val="center"/>
              <w:rPr>
                <w:rFonts w:asciiTheme="majorBidi" w:hAnsiTheme="majorBidi" w:cstheme="majorBidi"/>
              </w:rPr>
            </w:pPr>
          </w:p>
        </w:tc>
        <w:tc>
          <w:tcPr>
            <w:tcW w:w="1454" w:type="dxa"/>
            <w:tcBorders>
              <w:top w:val="single" w:sz="4" w:space="0" w:color="auto"/>
            </w:tcBorders>
            <w:vAlign w:val="center"/>
          </w:tcPr>
          <w:p w14:paraId="0B0C6C8C" w14:textId="77777777" w:rsidR="00F9775C" w:rsidRPr="00DD48C1" w:rsidRDefault="00F9775C" w:rsidP="00F9775C">
            <w:pPr>
              <w:pStyle w:val="TableParagraph"/>
              <w:autoSpaceDE/>
              <w:autoSpaceDN/>
              <w:ind w:left="29" w:right="29"/>
              <w:jc w:val="center"/>
              <w:rPr>
                <w:rFonts w:asciiTheme="majorBidi" w:hAnsiTheme="majorBidi" w:cstheme="majorBidi"/>
              </w:rPr>
            </w:pPr>
          </w:p>
        </w:tc>
        <w:tc>
          <w:tcPr>
            <w:tcW w:w="1113" w:type="dxa"/>
            <w:tcBorders>
              <w:top w:val="single" w:sz="4" w:space="0" w:color="auto"/>
            </w:tcBorders>
            <w:vAlign w:val="center"/>
          </w:tcPr>
          <w:p w14:paraId="76ACF5A5" w14:textId="77777777" w:rsidR="00F9775C" w:rsidRPr="00DD48C1" w:rsidRDefault="00F9775C" w:rsidP="00F9775C">
            <w:pPr>
              <w:pStyle w:val="TableParagraph"/>
              <w:autoSpaceDE/>
              <w:autoSpaceDN/>
              <w:ind w:left="29" w:right="29"/>
              <w:jc w:val="center"/>
              <w:rPr>
                <w:rFonts w:asciiTheme="majorBidi" w:hAnsiTheme="majorBidi" w:cstheme="majorBidi"/>
              </w:rPr>
            </w:pPr>
          </w:p>
        </w:tc>
      </w:tr>
      <w:tr w:rsidR="00F9775C" w:rsidRPr="00DD48C1" w14:paraId="39F9EEE7" w14:textId="77777777" w:rsidTr="0027511A">
        <w:trPr>
          <w:trHeight w:val="20"/>
        </w:trPr>
        <w:tc>
          <w:tcPr>
            <w:tcW w:w="2142" w:type="dxa"/>
            <w:vAlign w:val="center"/>
          </w:tcPr>
          <w:p w14:paraId="3C4C7DF6" w14:textId="177C0E97" w:rsidR="00F9775C" w:rsidRPr="00DD48C1" w:rsidRDefault="00F9775C" w:rsidP="00F9775C">
            <w:pPr>
              <w:pStyle w:val="TableParagraph"/>
              <w:autoSpaceDE/>
              <w:autoSpaceDN/>
              <w:ind w:left="270" w:right="29"/>
              <w:rPr>
                <w:rFonts w:asciiTheme="majorBidi" w:hAnsiTheme="majorBidi" w:cstheme="majorBidi"/>
              </w:rPr>
            </w:pPr>
            <w:r w:rsidRPr="00DD48C1">
              <w:rPr>
                <w:rFonts w:asciiTheme="majorBidi" w:hAnsiTheme="majorBidi" w:cstheme="majorBidi"/>
              </w:rPr>
              <w:t>1</w:t>
            </w:r>
            <w:r w:rsidR="00C62496">
              <w:rPr>
                <w:rFonts w:asciiTheme="majorBidi" w:hAnsiTheme="majorBidi" w:cstheme="majorBidi"/>
              </w:rPr>
              <w:t> </w:t>
            </w:r>
            <w:r w:rsidRPr="00DD48C1">
              <w:rPr>
                <w:rFonts w:asciiTheme="majorBidi" w:hAnsiTheme="majorBidi" w:cstheme="majorBidi"/>
              </w:rPr>
              <w:t>aasta</w:t>
            </w:r>
          </w:p>
        </w:tc>
        <w:tc>
          <w:tcPr>
            <w:tcW w:w="1454" w:type="dxa"/>
            <w:vAlign w:val="center"/>
          </w:tcPr>
          <w:p w14:paraId="5D892DC4"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97%</w:t>
            </w:r>
          </w:p>
          <w:p w14:paraId="72ADAB84"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(95...99)</w:t>
            </w:r>
          </w:p>
        </w:tc>
        <w:tc>
          <w:tcPr>
            <w:tcW w:w="1534" w:type="dxa"/>
            <w:vAlign w:val="center"/>
          </w:tcPr>
          <w:p w14:paraId="0B99D5B3"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83%</w:t>
            </w:r>
          </w:p>
          <w:p w14:paraId="27A7F97D"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(77...89)</w:t>
            </w:r>
          </w:p>
        </w:tc>
        <w:tc>
          <w:tcPr>
            <w:tcW w:w="1375" w:type="dxa"/>
            <w:vAlign w:val="center"/>
          </w:tcPr>
          <w:p w14:paraId="721AF27F"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48%</w:t>
            </w:r>
          </w:p>
          <w:p w14:paraId="0ED5D3EC"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(38...59)</w:t>
            </w:r>
          </w:p>
        </w:tc>
        <w:tc>
          <w:tcPr>
            <w:tcW w:w="1454" w:type="dxa"/>
            <w:vAlign w:val="center"/>
          </w:tcPr>
          <w:p w14:paraId="3C2FB9DC"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30%</w:t>
            </w:r>
          </w:p>
          <w:p w14:paraId="0DF9FE72"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(14...47)</w:t>
            </w:r>
          </w:p>
        </w:tc>
        <w:tc>
          <w:tcPr>
            <w:tcW w:w="1113" w:type="dxa"/>
            <w:vAlign w:val="center"/>
          </w:tcPr>
          <w:p w14:paraId="4AA326DE"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35%</w:t>
            </w:r>
          </w:p>
          <w:p w14:paraId="7016E91D"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(20...51)</w:t>
            </w:r>
          </w:p>
        </w:tc>
      </w:tr>
      <w:tr w:rsidR="00F9775C" w:rsidRPr="00DD48C1" w14:paraId="494C3734" w14:textId="77777777" w:rsidTr="0027511A">
        <w:trPr>
          <w:trHeight w:val="20"/>
        </w:trPr>
        <w:tc>
          <w:tcPr>
            <w:tcW w:w="2142" w:type="dxa"/>
            <w:tcBorders>
              <w:bottom w:val="single" w:sz="4" w:space="0" w:color="auto"/>
            </w:tcBorders>
            <w:vAlign w:val="center"/>
          </w:tcPr>
          <w:p w14:paraId="444EE703" w14:textId="0D4870C7" w:rsidR="00F9775C" w:rsidRPr="00DD48C1" w:rsidRDefault="00F9775C" w:rsidP="00F9775C">
            <w:pPr>
              <w:pStyle w:val="TableParagraph"/>
              <w:autoSpaceDE/>
              <w:autoSpaceDN/>
              <w:ind w:left="270" w:right="29"/>
              <w:rPr>
                <w:rFonts w:asciiTheme="majorBidi" w:hAnsiTheme="majorBidi" w:cstheme="majorBidi"/>
              </w:rPr>
            </w:pPr>
            <w:r w:rsidRPr="00DD48C1">
              <w:rPr>
                <w:rFonts w:asciiTheme="majorBidi" w:hAnsiTheme="majorBidi" w:cstheme="majorBidi"/>
              </w:rPr>
              <w:t>2</w:t>
            </w:r>
            <w:r w:rsidR="00C62496">
              <w:rPr>
                <w:rFonts w:asciiTheme="majorBidi" w:hAnsiTheme="majorBidi" w:cstheme="majorBidi"/>
              </w:rPr>
              <w:t> </w:t>
            </w:r>
            <w:r w:rsidRPr="00DD48C1">
              <w:rPr>
                <w:rFonts w:asciiTheme="majorBidi" w:hAnsiTheme="majorBidi" w:cstheme="majorBidi"/>
              </w:rPr>
              <w:t>aastat</w:t>
            </w:r>
          </w:p>
        </w:tc>
        <w:tc>
          <w:tcPr>
            <w:tcW w:w="1454" w:type="dxa"/>
            <w:tcBorders>
              <w:bottom w:val="single" w:sz="4" w:space="0" w:color="auto"/>
            </w:tcBorders>
            <w:vAlign w:val="center"/>
          </w:tcPr>
          <w:p w14:paraId="220148CA"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94%</w:t>
            </w:r>
          </w:p>
          <w:p w14:paraId="26523A09"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(91...97)</w:t>
            </w:r>
          </w:p>
        </w:tc>
        <w:tc>
          <w:tcPr>
            <w:tcW w:w="1534" w:type="dxa"/>
            <w:tcBorders>
              <w:bottom w:val="single" w:sz="4" w:space="0" w:color="auto"/>
            </w:tcBorders>
            <w:vAlign w:val="center"/>
          </w:tcPr>
          <w:p w14:paraId="3B893E24"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72%</w:t>
            </w:r>
          </w:p>
          <w:p w14:paraId="1B21C0E0"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(64...79)</w:t>
            </w:r>
          </w:p>
        </w:tc>
        <w:tc>
          <w:tcPr>
            <w:tcW w:w="1375" w:type="dxa"/>
            <w:tcBorders>
              <w:bottom w:val="single" w:sz="4" w:space="0" w:color="auto"/>
            </w:tcBorders>
            <w:vAlign w:val="center"/>
          </w:tcPr>
          <w:p w14:paraId="78F10406"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38%</w:t>
            </w:r>
          </w:p>
          <w:p w14:paraId="5134524A"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(27...50)</w:t>
            </w:r>
          </w:p>
        </w:tc>
        <w:tc>
          <w:tcPr>
            <w:tcW w:w="1454" w:type="dxa"/>
            <w:tcBorders>
              <w:bottom w:val="single" w:sz="4" w:space="0" w:color="auto"/>
            </w:tcBorders>
            <w:vAlign w:val="center"/>
          </w:tcPr>
          <w:p w14:paraId="5F45C150"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26%</w:t>
            </w:r>
          </w:p>
          <w:p w14:paraId="12161180"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(10...42)</w:t>
            </w:r>
          </w:p>
        </w:tc>
        <w:tc>
          <w:tcPr>
            <w:tcW w:w="1113" w:type="dxa"/>
            <w:tcBorders>
              <w:bottom w:val="single" w:sz="4" w:space="0" w:color="auto"/>
            </w:tcBorders>
            <w:vAlign w:val="center"/>
          </w:tcPr>
          <w:p w14:paraId="73AA2381" w14:textId="77777777" w:rsidR="00F9775C"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31%</w:t>
            </w:r>
          </w:p>
          <w:p w14:paraId="6120FB0E" w14:textId="77777777" w:rsidR="00F9775C" w:rsidRPr="00DD48C1" w:rsidRDefault="00F9775C" w:rsidP="00F9775C">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(16...47)</w:t>
            </w:r>
          </w:p>
        </w:tc>
      </w:tr>
    </w:tbl>
    <w:p w14:paraId="0BEEAE0B" w14:textId="286EEC4C" w:rsidR="00C43883" w:rsidRPr="00DD48C1" w:rsidRDefault="000F109A" w:rsidP="002536DF">
      <w:pPr>
        <w:pStyle w:val="Footnote"/>
        <w:ind w:left="0" w:firstLine="0"/>
      </w:pPr>
      <w:r w:rsidRPr="00DD48C1">
        <w:t>Tabelis on toodud andmed uuringutest, kus kasutati algannust 70</w:t>
      </w:r>
      <w:r w:rsidR="000278C8">
        <w:t> mg</w:t>
      </w:r>
      <w:r w:rsidRPr="00DD48C1">
        <w:t xml:space="preserve"> kaks korda </w:t>
      </w:r>
      <w:r w:rsidR="001E5AA4">
        <w:t>öö</w:t>
      </w:r>
      <w:r w:rsidRPr="00DD48C1">
        <w:t xml:space="preserve">päevas. Soovitatavate algannuste kohta vt </w:t>
      </w:r>
      <w:r w:rsidR="002C5906">
        <w:t>lõik </w:t>
      </w:r>
      <w:r w:rsidRPr="00DD48C1">
        <w:t>4.2.</w:t>
      </w:r>
    </w:p>
    <w:p w14:paraId="5E97A1E7" w14:textId="675BA8B2" w:rsidR="00C43883" w:rsidRPr="00DD48C1" w:rsidRDefault="000F109A" w:rsidP="00D011CC">
      <w:pPr>
        <w:pStyle w:val="Footnote"/>
        <w:ind w:left="142" w:hanging="142"/>
      </w:pPr>
      <w:r w:rsidRPr="00405016">
        <w:rPr>
          <w:vertAlign w:val="superscript"/>
        </w:rPr>
        <w:t>a</w:t>
      </w:r>
      <w:r w:rsidR="00755D06">
        <w:t xml:space="preserve"> </w:t>
      </w:r>
      <w:r w:rsidRPr="00DD48C1">
        <w:t>Rasvases kirjas on esmase tulemusnäitaja väärtused.</w:t>
      </w:r>
    </w:p>
    <w:p w14:paraId="7A2B06D0" w14:textId="6AA57A46" w:rsidR="00C43883" w:rsidRPr="00DD48C1" w:rsidRDefault="000F109A" w:rsidP="00D011CC">
      <w:pPr>
        <w:pStyle w:val="Footnote"/>
        <w:spacing w:before="0"/>
        <w:ind w:left="142" w:hanging="142"/>
      </w:pPr>
      <w:r w:rsidRPr="00405016">
        <w:rPr>
          <w:vertAlign w:val="superscript"/>
        </w:rPr>
        <w:t>b</w:t>
      </w:r>
      <w:r w:rsidR="00755D06">
        <w:t xml:space="preserve"> </w:t>
      </w:r>
      <w:r w:rsidRPr="00DD48C1">
        <w:t>Hematoloogilise ravivastuse kriteeriumid (kõik pärast 4</w:t>
      </w:r>
      <w:r w:rsidR="00755D06">
        <w:t> </w:t>
      </w:r>
      <w:r w:rsidRPr="00DD48C1">
        <w:t>nädalat kinnitatud ravivastused): Üldine hematoloogiline ravivastus: (</w:t>
      </w:r>
      <w:r w:rsidR="001E5AA4" w:rsidRPr="00F30F0A">
        <w:rPr>
          <w:i/>
        </w:rPr>
        <w:t>Major haematologic response</w:t>
      </w:r>
      <w:r w:rsidR="001E5AA4">
        <w:t>,</w:t>
      </w:r>
      <w:r w:rsidR="001E5AA4" w:rsidRPr="00DD48C1">
        <w:t xml:space="preserve"> </w:t>
      </w:r>
      <w:r w:rsidRPr="00DD48C1">
        <w:t>MaHR) = täielik hematoloogiline ravivastus (</w:t>
      </w:r>
      <w:r w:rsidR="001E5AA4" w:rsidRPr="00F30F0A">
        <w:rPr>
          <w:i/>
        </w:rPr>
        <w:t>complete haematologic resp</w:t>
      </w:r>
      <w:r w:rsidR="001E5AA4" w:rsidRPr="00B87EB6">
        <w:t>onse</w:t>
      </w:r>
      <w:r w:rsidR="001E5AA4">
        <w:t>,</w:t>
      </w:r>
      <w:r w:rsidR="001E5AA4" w:rsidRPr="00B87EB6">
        <w:t xml:space="preserve"> </w:t>
      </w:r>
      <w:r w:rsidRPr="00DD48C1">
        <w:t>CHR) + leukeemia tunnused puuduvad (</w:t>
      </w:r>
      <w:r w:rsidR="001E5AA4" w:rsidRPr="00F30F0A">
        <w:rPr>
          <w:i/>
        </w:rPr>
        <w:t>no evidence of leukaemia</w:t>
      </w:r>
      <w:r w:rsidR="001E5AA4">
        <w:rPr>
          <w:i/>
        </w:rPr>
        <w:t>,</w:t>
      </w:r>
      <w:r w:rsidR="001E5AA4" w:rsidRPr="00DD48C1">
        <w:t xml:space="preserve"> </w:t>
      </w:r>
      <w:r w:rsidRPr="00DD48C1">
        <w:t>NEL).</w:t>
      </w:r>
    </w:p>
    <w:p w14:paraId="5FB148FB" w14:textId="2920C45F" w:rsidR="00C43883" w:rsidRPr="00DD48C1" w:rsidRDefault="000F109A" w:rsidP="00C62496">
      <w:pPr>
        <w:pStyle w:val="Footnote"/>
        <w:spacing w:before="0"/>
        <w:ind w:left="284" w:firstLine="0"/>
      </w:pPr>
      <w:r w:rsidRPr="00DD48C1">
        <w:t xml:space="preserve">CHR (krooniline KML): leukotsüüdid ≤ kehtestatud ULN, trombotsüüdid </w:t>
      </w:r>
      <w:r w:rsidR="00510348">
        <w:t>&lt; </w:t>
      </w:r>
      <w:r w:rsidRPr="00DD48C1">
        <w:t>450</w:t>
      </w:r>
      <w:r w:rsidR="00100BF9">
        <w:t> </w:t>
      </w:r>
      <w:r w:rsidRPr="00DD48C1">
        <w:t>000/mm</w:t>
      </w:r>
      <w:r w:rsidRPr="00405016">
        <w:rPr>
          <w:vertAlign w:val="superscript"/>
        </w:rPr>
        <w:t>3</w:t>
      </w:r>
      <w:r w:rsidRPr="00DD48C1">
        <w:t xml:space="preserve">, blastid või promüelotsüüdid puuduvad perifeerses veres, </w:t>
      </w:r>
      <w:r w:rsidR="00510348">
        <w:t>&lt; </w:t>
      </w:r>
      <w:r w:rsidRPr="00DD48C1">
        <w:t xml:space="preserve">5% müelotsüüte + metamüelotsüüte perifeerses veres, </w:t>
      </w:r>
      <w:r w:rsidR="00510348">
        <w:t>&lt; </w:t>
      </w:r>
      <w:r w:rsidRPr="00DD48C1">
        <w:t>20% basofiile perifeerses veres ja puudub ekstramedullaarne haaratus.</w:t>
      </w:r>
    </w:p>
    <w:p w14:paraId="2F49A2EC" w14:textId="6EAEE6ED" w:rsidR="00C43883" w:rsidRPr="00DD48C1" w:rsidRDefault="000F109A" w:rsidP="00C62496">
      <w:pPr>
        <w:pStyle w:val="Footnote"/>
        <w:spacing w:before="0"/>
        <w:ind w:left="284" w:firstLine="0"/>
      </w:pPr>
      <w:r w:rsidRPr="00DD48C1">
        <w:t>CHR (progresseeruv KML/ Ph+ ALL): leukotsüüdid ≤</w:t>
      </w:r>
      <w:r w:rsidR="00755D06">
        <w:t> </w:t>
      </w:r>
      <w:r w:rsidRPr="00DD48C1">
        <w:t xml:space="preserve">kehtestatud ULN, neutrofiile </w:t>
      </w:r>
      <w:r w:rsidR="003F1B42">
        <w:t>≥ </w:t>
      </w:r>
      <w:r w:rsidRPr="00DD48C1">
        <w:t>1000/mm</w:t>
      </w:r>
      <w:r w:rsidRPr="00405016">
        <w:rPr>
          <w:vertAlign w:val="superscript"/>
        </w:rPr>
        <w:t>3</w:t>
      </w:r>
      <w:r w:rsidRPr="00DD48C1">
        <w:t xml:space="preserve">, trombotsüüdid </w:t>
      </w:r>
      <w:r w:rsidR="003F1B42">
        <w:t>≥ </w:t>
      </w:r>
      <w:r w:rsidRPr="00DD48C1">
        <w:t>100</w:t>
      </w:r>
      <w:r w:rsidR="00C05B08">
        <w:t> </w:t>
      </w:r>
      <w:r w:rsidRPr="00DD48C1">
        <w:t>000/mm</w:t>
      </w:r>
      <w:r w:rsidRPr="00405016">
        <w:rPr>
          <w:vertAlign w:val="superscript"/>
        </w:rPr>
        <w:t>3</w:t>
      </w:r>
      <w:r w:rsidRPr="00DD48C1">
        <w:t>, blastid ja promüelotsüüdid puuduvad perifeerses veres, luuüdis blaste ≤</w:t>
      </w:r>
      <w:r w:rsidR="00405016">
        <w:t> </w:t>
      </w:r>
      <w:r w:rsidRPr="00DD48C1">
        <w:t xml:space="preserve">5%, </w:t>
      </w:r>
      <w:r w:rsidR="00510348">
        <w:t>&lt; </w:t>
      </w:r>
      <w:r w:rsidRPr="00DD48C1">
        <w:t>5% müelotsüüte pluss metamüelotsüüte perifeerses veres, basofiile perifeerses veres</w:t>
      </w:r>
      <w:r w:rsidR="00510348">
        <w:t>&lt; </w:t>
      </w:r>
      <w:r w:rsidRPr="00DD48C1">
        <w:t>20% ning puudub ekstramedullaarne haaratus.</w:t>
      </w:r>
    </w:p>
    <w:p w14:paraId="36FBF421" w14:textId="14CAF6AC" w:rsidR="00C43883" w:rsidRPr="00DD48C1" w:rsidRDefault="000F109A" w:rsidP="00C62496">
      <w:pPr>
        <w:pStyle w:val="Footnote"/>
        <w:spacing w:before="0"/>
        <w:ind w:left="284" w:firstLine="0"/>
      </w:pPr>
      <w:r w:rsidRPr="00DD48C1">
        <w:t xml:space="preserve">NEL: samad kriteeriumid nagu CHR korral, kuid neutrofiile </w:t>
      </w:r>
      <w:r w:rsidR="003F1B42">
        <w:t>≥ </w:t>
      </w:r>
      <w:r w:rsidRPr="00DD48C1">
        <w:t>500/mm</w:t>
      </w:r>
      <w:r w:rsidRPr="00405016">
        <w:rPr>
          <w:vertAlign w:val="superscript"/>
        </w:rPr>
        <w:t>3</w:t>
      </w:r>
      <w:r w:rsidRPr="00DD48C1">
        <w:t xml:space="preserve"> ja </w:t>
      </w:r>
      <w:r w:rsidR="00510348">
        <w:t>&lt; </w:t>
      </w:r>
      <w:r w:rsidRPr="00DD48C1">
        <w:t>1000/mm</w:t>
      </w:r>
      <w:r w:rsidRPr="00405016">
        <w:rPr>
          <w:vertAlign w:val="superscript"/>
        </w:rPr>
        <w:t>3</w:t>
      </w:r>
      <w:r w:rsidRPr="00DD48C1">
        <w:t>, ja/või trombotsüüte</w:t>
      </w:r>
      <w:r w:rsidR="00405016">
        <w:t xml:space="preserve"> </w:t>
      </w:r>
      <w:r w:rsidR="003F1B42">
        <w:t>≥ </w:t>
      </w:r>
      <w:r w:rsidRPr="00DD48C1">
        <w:t>20</w:t>
      </w:r>
      <w:r w:rsidR="00C05B08">
        <w:t> </w:t>
      </w:r>
      <w:r w:rsidRPr="00DD48C1">
        <w:t>000/mm</w:t>
      </w:r>
      <w:r w:rsidRPr="00405016">
        <w:rPr>
          <w:vertAlign w:val="superscript"/>
        </w:rPr>
        <w:t>3</w:t>
      </w:r>
      <w:r w:rsidRPr="00DD48C1">
        <w:t xml:space="preserve"> ja ≤</w:t>
      </w:r>
      <w:r w:rsidR="00755D06">
        <w:t> </w:t>
      </w:r>
      <w:r w:rsidRPr="00DD48C1">
        <w:t>100</w:t>
      </w:r>
      <w:r w:rsidR="00C05B08">
        <w:t> </w:t>
      </w:r>
      <w:r w:rsidRPr="00DD48C1">
        <w:t>000/mm</w:t>
      </w:r>
      <w:r w:rsidRPr="00405016">
        <w:rPr>
          <w:vertAlign w:val="superscript"/>
        </w:rPr>
        <w:t>3</w:t>
      </w:r>
      <w:r w:rsidRPr="00DD48C1">
        <w:t>.</w:t>
      </w:r>
    </w:p>
    <w:p w14:paraId="7AD158E5" w14:textId="29C668C2" w:rsidR="00C43883" w:rsidRPr="00DD48C1" w:rsidRDefault="000F109A" w:rsidP="00D011CC">
      <w:pPr>
        <w:pStyle w:val="Footnote"/>
        <w:spacing w:before="0"/>
        <w:ind w:left="142" w:hanging="142"/>
      </w:pPr>
      <w:r w:rsidRPr="0027511A">
        <w:rPr>
          <w:vertAlign w:val="superscript"/>
        </w:rPr>
        <w:t>c</w:t>
      </w:r>
      <w:r w:rsidR="00755D06">
        <w:t xml:space="preserve"> </w:t>
      </w:r>
      <w:r w:rsidRPr="00DD48C1">
        <w:t>Tsütogeneetilise ravivastuse kriteeriumid: täielik (0% Ph+ metafaase) või osaline (&gt;</w:t>
      </w:r>
      <w:r w:rsidR="00755D06">
        <w:t> </w:t>
      </w:r>
      <w:r w:rsidRPr="00DD48C1">
        <w:t>0%...35%). Oluline tsütogeneetiline ravivastus (</w:t>
      </w:r>
      <w:r w:rsidR="001E5AA4" w:rsidRPr="00F30F0A">
        <w:rPr>
          <w:i/>
        </w:rPr>
        <w:t>Major cytogenic response</w:t>
      </w:r>
      <w:r w:rsidR="001E5AA4">
        <w:t xml:space="preserve">, </w:t>
      </w:r>
      <w:r w:rsidRPr="00DD48C1">
        <w:t>MCyR) (0%...35%) ühendab täieliku ja osalise ravivastuse.</w:t>
      </w:r>
    </w:p>
    <w:p w14:paraId="4C4C5143" w14:textId="083C1DEB" w:rsidR="00C43883" w:rsidRPr="00DD48C1" w:rsidRDefault="000F109A" w:rsidP="00D011CC">
      <w:pPr>
        <w:pStyle w:val="Footnote"/>
        <w:spacing w:before="0"/>
        <w:ind w:left="142" w:hanging="142"/>
      </w:pPr>
      <w:r w:rsidRPr="00DD48C1">
        <w:t>n/a = ei ole kohaldatav</w:t>
      </w:r>
      <w:r w:rsidR="001E5AA4">
        <w:t xml:space="preserve"> (</w:t>
      </w:r>
      <w:r w:rsidR="001E5AA4" w:rsidRPr="00F30F0A">
        <w:rPr>
          <w:i/>
        </w:rPr>
        <w:t>not applicable</w:t>
      </w:r>
      <w:r w:rsidR="001E5AA4">
        <w:t>)</w:t>
      </w:r>
      <w:r w:rsidR="00C62496">
        <w:t xml:space="preserve">; </w:t>
      </w:r>
      <w:r w:rsidRPr="00DD48C1">
        <w:t>CI</w:t>
      </w:r>
      <w:r w:rsidR="007D5F82">
        <w:t> </w:t>
      </w:r>
      <w:r w:rsidRPr="00DD48C1">
        <w:t>= usaldusvahemik</w:t>
      </w:r>
      <w:r w:rsidR="001E5AA4">
        <w:t xml:space="preserve"> (</w:t>
      </w:r>
      <w:r w:rsidR="001E5AA4" w:rsidRPr="009A3E45">
        <w:rPr>
          <w:i/>
          <w:iCs/>
        </w:rPr>
        <w:t>confidence interval</w:t>
      </w:r>
      <w:r w:rsidR="001E5AA4">
        <w:t>)</w:t>
      </w:r>
      <w:r w:rsidR="00C62496">
        <w:t xml:space="preserve">; </w:t>
      </w:r>
      <w:r w:rsidRPr="00DD48C1">
        <w:t>ULN</w:t>
      </w:r>
      <w:r w:rsidR="00C62496">
        <w:t> </w:t>
      </w:r>
      <w:r w:rsidRPr="00DD48C1">
        <w:t>=</w:t>
      </w:r>
      <w:r w:rsidR="00C62496">
        <w:t> </w:t>
      </w:r>
      <w:r w:rsidRPr="00DD48C1">
        <w:t>normväärtuse ülemine piir</w:t>
      </w:r>
      <w:r w:rsidR="001E5AA4">
        <w:t xml:space="preserve"> (</w:t>
      </w:r>
      <w:r w:rsidR="001E5AA4" w:rsidRPr="009A3E45">
        <w:rPr>
          <w:i/>
          <w:iCs/>
        </w:rPr>
        <w:t>upper limit of normal range</w:t>
      </w:r>
      <w:r w:rsidR="001E5AA4">
        <w:t>)</w:t>
      </w:r>
      <w:r w:rsidR="00C62496">
        <w:t>.</w:t>
      </w:r>
    </w:p>
    <w:p w14:paraId="26D64BC9" w14:textId="77777777" w:rsidR="00C43883" w:rsidRPr="0027511A" w:rsidRDefault="00C43883" w:rsidP="000513BF">
      <w:pPr>
        <w:pStyle w:val="BodyText"/>
        <w:widowControl/>
        <w:rPr>
          <w:rFonts w:asciiTheme="majorBidi" w:hAnsiTheme="majorBidi" w:cstheme="majorBidi"/>
          <w:szCs w:val="22"/>
        </w:rPr>
      </w:pPr>
    </w:p>
    <w:p w14:paraId="06262CB3"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lastRenderedPageBreak/>
        <w:t>Luuüditransplantatsiooni tulemusi dasatiniibi kasutamise järgselt ei ole patsientidel põhjalikumalt hinnatud.</w:t>
      </w:r>
    </w:p>
    <w:p w14:paraId="018D77DE" w14:textId="77777777" w:rsidR="00C43883" w:rsidRPr="00DD48C1" w:rsidRDefault="00C43883" w:rsidP="000513BF">
      <w:pPr>
        <w:pStyle w:val="BodyText"/>
        <w:widowControl/>
        <w:rPr>
          <w:rFonts w:asciiTheme="majorBidi" w:hAnsiTheme="majorBidi" w:cstheme="majorBidi"/>
          <w:szCs w:val="22"/>
        </w:rPr>
      </w:pPr>
    </w:p>
    <w:p w14:paraId="3F7984B0" w14:textId="513A2B89"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III</w:t>
      </w:r>
      <w:r w:rsidR="00755D06">
        <w:rPr>
          <w:rFonts w:asciiTheme="majorBidi" w:hAnsiTheme="majorBidi" w:cstheme="majorBidi"/>
          <w:i/>
          <w:u w:val="single"/>
        </w:rPr>
        <w:t> </w:t>
      </w:r>
      <w:r w:rsidRPr="00DD48C1">
        <w:rPr>
          <w:rFonts w:asciiTheme="majorBidi" w:hAnsiTheme="majorBidi" w:cstheme="majorBidi"/>
          <w:i/>
          <w:u w:val="single"/>
        </w:rPr>
        <w:t>faasi kliinilised uuringud KML kroonilises, aktseleratsiooni või müeloblastses faasis ja</w:t>
      </w:r>
      <w:r w:rsidR="00100BF9">
        <w:rPr>
          <w:rFonts w:asciiTheme="majorBidi" w:hAnsiTheme="majorBidi" w:cstheme="majorBidi"/>
          <w:i/>
          <w:u w:val="single"/>
        </w:rPr>
        <w:t xml:space="preserve"> </w:t>
      </w:r>
      <w:r w:rsidRPr="00DD48C1">
        <w:rPr>
          <w:rFonts w:asciiTheme="majorBidi" w:hAnsiTheme="majorBidi" w:cstheme="majorBidi"/>
          <w:i/>
          <w:u w:val="single"/>
        </w:rPr>
        <w:t>Ph+ ALL patsientidel, kellel esines resistentsus või talumatus imatiniibi suhtes.</w:t>
      </w:r>
    </w:p>
    <w:p w14:paraId="33E41ED4" w14:textId="78531E2B"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Dasatiniibi efektiivsuse uurimiseks manustamisel üks kord ööpäevas võrrelduna dasatiniibi manustamisega kaks korda ööpäevas viidi läbi kaks randomiseeritud, avatud uuringut. Allpool esitatud andmed </w:t>
      </w:r>
      <w:r w:rsidR="00964AA0">
        <w:rPr>
          <w:rFonts w:asciiTheme="majorBidi" w:hAnsiTheme="majorBidi" w:cstheme="majorBidi"/>
          <w:szCs w:val="22"/>
        </w:rPr>
        <w:t xml:space="preserve">põhinevad </w:t>
      </w:r>
      <w:r w:rsidRPr="00DD48C1">
        <w:rPr>
          <w:rFonts w:asciiTheme="majorBidi" w:hAnsiTheme="majorBidi" w:cstheme="majorBidi"/>
          <w:szCs w:val="22"/>
        </w:rPr>
        <w:t>vähemalt 2</w:t>
      </w:r>
      <w:r w:rsidR="00755D06">
        <w:rPr>
          <w:rFonts w:asciiTheme="majorBidi" w:hAnsiTheme="majorBidi" w:cstheme="majorBidi"/>
          <w:szCs w:val="22"/>
        </w:rPr>
        <w:t> </w:t>
      </w:r>
      <w:r w:rsidRPr="00DD48C1">
        <w:rPr>
          <w:rFonts w:asciiTheme="majorBidi" w:hAnsiTheme="majorBidi" w:cstheme="majorBidi"/>
          <w:szCs w:val="22"/>
        </w:rPr>
        <w:t>aastase</w:t>
      </w:r>
      <w:r w:rsidR="00964AA0">
        <w:rPr>
          <w:rFonts w:asciiTheme="majorBidi" w:hAnsiTheme="majorBidi" w:cstheme="majorBidi"/>
          <w:szCs w:val="22"/>
        </w:rPr>
        <w:t>l</w:t>
      </w:r>
      <w:r w:rsidRPr="00DD48C1">
        <w:rPr>
          <w:rFonts w:asciiTheme="majorBidi" w:hAnsiTheme="majorBidi" w:cstheme="majorBidi"/>
          <w:szCs w:val="22"/>
        </w:rPr>
        <w:t xml:space="preserve"> ja 7</w:t>
      </w:r>
      <w:r w:rsidR="00755D06">
        <w:rPr>
          <w:rFonts w:asciiTheme="majorBidi" w:hAnsiTheme="majorBidi" w:cstheme="majorBidi"/>
          <w:szCs w:val="22"/>
        </w:rPr>
        <w:t> </w:t>
      </w:r>
      <w:r w:rsidRPr="00DD48C1">
        <w:rPr>
          <w:rFonts w:asciiTheme="majorBidi" w:hAnsiTheme="majorBidi" w:cstheme="majorBidi"/>
          <w:szCs w:val="22"/>
        </w:rPr>
        <w:t>aastase</w:t>
      </w:r>
      <w:r w:rsidR="00964AA0">
        <w:rPr>
          <w:rFonts w:asciiTheme="majorBidi" w:hAnsiTheme="majorBidi" w:cstheme="majorBidi"/>
          <w:szCs w:val="22"/>
        </w:rPr>
        <w:t>l</w:t>
      </w:r>
      <w:r w:rsidRPr="00DD48C1">
        <w:rPr>
          <w:rFonts w:asciiTheme="majorBidi" w:hAnsiTheme="majorBidi" w:cstheme="majorBidi"/>
          <w:szCs w:val="22"/>
        </w:rPr>
        <w:t xml:space="preserve"> jälgimis</w:t>
      </w:r>
      <w:r w:rsidR="00964AA0">
        <w:rPr>
          <w:rFonts w:asciiTheme="majorBidi" w:hAnsiTheme="majorBidi" w:cstheme="majorBidi"/>
          <w:szCs w:val="22"/>
        </w:rPr>
        <w:t>el pärast</w:t>
      </w:r>
      <w:r w:rsidRPr="00DD48C1">
        <w:rPr>
          <w:rFonts w:asciiTheme="majorBidi" w:hAnsiTheme="majorBidi" w:cstheme="majorBidi"/>
          <w:szCs w:val="22"/>
        </w:rPr>
        <w:t xml:space="preserve"> ravi alustamist dasatiniibiga.</w:t>
      </w:r>
    </w:p>
    <w:p w14:paraId="517F86BA" w14:textId="77777777" w:rsidR="00DD48C1" w:rsidRPr="00DD48C1" w:rsidRDefault="00DD48C1" w:rsidP="000513BF">
      <w:pPr>
        <w:widowControl/>
        <w:rPr>
          <w:rFonts w:asciiTheme="majorBidi" w:hAnsiTheme="majorBidi" w:cstheme="majorBidi"/>
        </w:rPr>
      </w:pPr>
    </w:p>
    <w:p w14:paraId="24607400" w14:textId="79D80FA4" w:rsidR="00C43883" w:rsidRPr="00DD48C1" w:rsidRDefault="002536DF" w:rsidP="002536DF">
      <w:pPr>
        <w:pStyle w:val="ListParagraph"/>
        <w:widowControl/>
        <w:tabs>
          <w:tab w:val="left" w:pos="541"/>
        </w:tabs>
        <w:ind w:left="0" w:firstLine="0"/>
        <w:rPr>
          <w:rFonts w:asciiTheme="majorBidi" w:hAnsiTheme="majorBidi" w:cstheme="majorBidi"/>
          <w:i/>
        </w:rPr>
      </w:pPr>
      <w:r>
        <w:rPr>
          <w:rFonts w:asciiTheme="majorBidi" w:hAnsiTheme="majorBidi" w:cstheme="majorBidi"/>
          <w:i/>
        </w:rPr>
        <w:t>1.</w:t>
      </w:r>
      <w:r w:rsidR="00755D06">
        <w:rPr>
          <w:rFonts w:asciiTheme="majorBidi" w:hAnsiTheme="majorBidi" w:cstheme="majorBidi"/>
          <w:i/>
        </w:rPr>
        <w:t> </w:t>
      </w:r>
      <w:r w:rsidR="000F109A" w:rsidRPr="00DD48C1">
        <w:rPr>
          <w:rFonts w:asciiTheme="majorBidi" w:hAnsiTheme="majorBidi" w:cstheme="majorBidi"/>
          <w:i/>
        </w:rPr>
        <w:t>uuring</w:t>
      </w:r>
    </w:p>
    <w:p w14:paraId="234EE317" w14:textId="432FEB26" w:rsidR="00C43883" w:rsidRPr="00DD48C1" w:rsidRDefault="000F109A" w:rsidP="002536DF">
      <w:pPr>
        <w:pStyle w:val="BodyText"/>
        <w:widowControl/>
        <w:rPr>
          <w:rFonts w:asciiTheme="majorBidi" w:hAnsiTheme="majorBidi" w:cstheme="majorBidi"/>
          <w:szCs w:val="22"/>
        </w:rPr>
      </w:pPr>
      <w:r w:rsidRPr="00DD48C1">
        <w:rPr>
          <w:rFonts w:asciiTheme="majorBidi" w:hAnsiTheme="majorBidi" w:cstheme="majorBidi"/>
          <w:szCs w:val="22"/>
        </w:rPr>
        <w:t>KML kroonilise faasi uuringus oli esmaseks tulemusnäitajaks imatiniibile resistentsete patsientide MCyR. Teiseks peamiseks tulemusnäitajaks oli MCyR vastavalt imatiniibile resistentsetele patsientidele manustatud ööpäevasele annusele. Muud sekundaarsed tulemusnäitajad hõlmasid MCyR kestvuse, progressioonivaba elulemuse ja üldise elulemuse. Kokku 670</w:t>
      </w:r>
      <w:r w:rsidR="00755D06">
        <w:rPr>
          <w:rFonts w:asciiTheme="majorBidi" w:hAnsiTheme="majorBidi" w:cstheme="majorBidi"/>
          <w:szCs w:val="22"/>
        </w:rPr>
        <w:t> </w:t>
      </w:r>
      <w:r w:rsidRPr="00DD48C1">
        <w:rPr>
          <w:rFonts w:asciiTheme="majorBidi" w:hAnsiTheme="majorBidi" w:cstheme="majorBidi"/>
          <w:szCs w:val="22"/>
        </w:rPr>
        <w:t>patsienti, kellest 497</w:t>
      </w:r>
      <w:r w:rsidR="00755D06">
        <w:rPr>
          <w:rFonts w:asciiTheme="majorBidi" w:hAnsiTheme="majorBidi" w:cstheme="majorBidi"/>
          <w:szCs w:val="22"/>
        </w:rPr>
        <w:t> </w:t>
      </w:r>
      <w:r w:rsidRPr="00DD48C1">
        <w:rPr>
          <w:rFonts w:asciiTheme="majorBidi" w:hAnsiTheme="majorBidi" w:cstheme="majorBidi"/>
          <w:szCs w:val="22"/>
        </w:rPr>
        <w:t>olid imatiniibile resistentsed, randomiseeriti vastavalt dasatiniibi annustele 100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140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50</w:t>
      </w:r>
      <w:r w:rsidR="000278C8">
        <w:rPr>
          <w:rFonts w:asciiTheme="majorBidi" w:hAnsiTheme="majorBidi" w:cstheme="majorBidi"/>
          <w:szCs w:val="22"/>
        </w:rPr>
        <w:t> mg</w:t>
      </w:r>
      <w:r w:rsidRPr="00DD48C1">
        <w:rPr>
          <w:rFonts w:asciiTheme="majorBidi" w:hAnsiTheme="majorBidi" w:cstheme="majorBidi"/>
          <w:szCs w:val="22"/>
        </w:rPr>
        <w:t xml:space="preserve"> kaks korda ööpäevas või 70</w:t>
      </w:r>
      <w:r w:rsidR="000278C8">
        <w:rPr>
          <w:rFonts w:asciiTheme="majorBidi" w:hAnsiTheme="majorBidi" w:cstheme="majorBidi"/>
          <w:szCs w:val="22"/>
        </w:rPr>
        <w:t> mg</w:t>
      </w:r>
      <w:r w:rsidRPr="00DD48C1">
        <w:rPr>
          <w:rFonts w:asciiTheme="majorBidi" w:hAnsiTheme="majorBidi" w:cstheme="majorBidi"/>
          <w:szCs w:val="22"/>
        </w:rPr>
        <w:t xml:space="preserve"> kaks korda ööpäevas. Ravi kestuse mediaan oli kõigil ravi jätkavatel vähemalt 5</w:t>
      </w:r>
      <w:r w:rsidR="00100BF9">
        <w:rPr>
          <w:rFonts w:asciiTheme="majorBidi" w:hAnsiTheme="majorBidi" w:cstheme="majorBidi"/>
          <w:szCs w:val="22"/>
        </w:rPr>
        <w:t>-</w:t>
      </w:r>
      <w:r w:rsidRPr="00DD48C1">
        <w:rPr>
          <w:rFonts w:asciiTheme="majorBidi" w:hAnsiTheme="majorBidi" w:cstheme="majorBidi"/>
          <w:szCs w:val="22"/>
        </w:rPr>
        <w:t>aastase jälgimisega patsientidel (n=205)</w:t>
      </w:r>
      <w:r w:rsidR="002536DF">
        <w:rPr>
          <w:rFonts w:asciiTheme="majorBidi" w:hAnsiTheme="majorBidi" w:cstheme="majorBidi"/>
          <w:szCs w:val="22"/>
        </w:rPr>
        <w:t xml:space="preserve"> </w:t>
      </w:r>
      <w:r w:rsidRPr="00DD48C1">
        <w:rPr>
          <w:rFonts w:asciiTheme="majorBidi" w:hAnsiTheme="majorBidi" w:cstheme="majorBidi"/>
          <w:szCs w:val="22"/>
        </w:rPr>
        <w:t>59</w:t>
      </w:r>
      <w:r w:rsidR="00755D06">
        <w:rPr>
          <w:rFonts w:asciiTheme="majorBidi" w:hAnsiTheme="majorBidi" w:cstheme="majorBidi"/>
          <w:szCs w:val="22"/>
        </w:rPr>
        <w:t> </w:t>
      </w:r>
      <w:r w:rsidRPr="00DD48C1">
        <w:rPr>
          <w:rFonts w:asciiTheme="majorBidi" w:hAnsiTheme="majorBidi" w:cstheme="majorBidi"/>
          <w:szCs w:val="22"/>
        </w:rPr>
        <w:t>kuud (vahemik 28...66</w:t>
      </w:r>
      <w:r w:rsidR="00755D06">
        <w:rPr>
          <w:rFonts w:asciiTheme="majorBidi" w:hAnsiTheme="majorBidi" w:cstheme="majorBidi"/>
          <w:szCs w:val="22"/>
        </w:rPr>
        <w:t> </w:t>
      </w:r>
      <w:r w:rsidRPr="00DD48C1">
        <w:rPr>
          <w:rFonts w:asciiTheme="majorBidi" w:hAnsiTheme="majorBidi" w:cstheme="majorBidi"/>
          <w:szCs w:val="22"/>
        </w:rPr>
        <w:t>kuud). Ravi kestuse mediaan patsientidele jälgimisega 7</w:t>
      </w:r>
      <w:r w:rsidR="00755D06">
        <w:rPr>
          <w:rFonts w:asciiTheme="majorBidi" w:hAnsiTheme="majorBidi" w:cstheme="majorBidi"/>
          <w:szCs w:val="22"/>
        </w:rPr>
        <w:t> </w:t>
      </w:r>
      <w:r w:rsidRPr="00DD48C1">
        <w:rPr>
          <w:rFonts w:asciiTheme="majorBidi" w:hAnsiTheme="majorBidi" w:cstheme="majorBidi"/>
          <w:szCs w:val="22"/>
        </w:rPr>
        <w:t>aastat oli 29,8</w:t>
      </w:r>
      <w:r w:rsidR="00755D06">
        <w:rPr>
          <w:rFonts w:asciiTheme="majorBidi" w:hAnsiTheme="majorBidi" w:cstheme="majorBidi"/>
          <w:szCs w:val="22"/>
        </w:rPr>
        <w:t> </w:t>
      </w:r>
      <w:r w:rsidRPr="00DD48C1">
        <w:rPr>
          <w:rFonts w:asciiTheme="majorBidi" w:hAnsiTheme="majorBidi" w:cstheme="majorBidi"/>
          <w:szCs w:val="22"/>
        </w:rPr>
        <w:t xml:space="preserve">kuud (vahemik </w:t>
      </w:r>
      <w:r w:rsidR="00510348">
        <w:rPr>
          <w:rFonts w:asciiTheme="majorBidi" w:hAnsiTheme="majorBidi" w:cstheme="majorBidi"/>
          <w:szCs w:val="22"/>
        </w:rPr>
        <w:t>&lt; </w:t>
      </w:r>
      <w:r w:rsidRPr="00DD48C1">
        <w:rPr>
          <w:rFonts w:asciiTheme="majorBidi" w:hAnsiTheme="majorBidi" w:cstheme="majorBidi"/>
          <w:szCs w:val="22"/>
        </w:rPr>
        <w:t>1...92,9</w:t>
      </w:r>
      <w:r w:rsidR="00755D06">
        <w:rPr>
          <w:rFonts w:asciiTheme="majorBidi" w:hAnsiTheme="majorBidi" w:cstheme="majorBidi"/>
          <w:szCs w:val="22"/>
        </w:rPr>
        <w:t> </w:t>
      </w:r>
      <w:r w:rsidRPr="00DD48C1">
        <w:rPr>
          <w:rFonts w:asciiTheme="majorBidi" w:hAnsiTheme="majorBidi" w:cstheme="majorBidi"/>
          <w:szCs w:val="22"/>
        </w:rPr>
        <w:t>kuud).</w:t>
      </w:r>
    </w:p>
    <w:p w14:paraId="246AC0F3" w14:textId="77777777" w:rsidR="00C43883" w:rsidRPr="00DD48C1" w:rsidRDefault="00C43883" w:rsidP="000513BF">
      <w:pPr>
        <w:pStyle w:val="BodyText"/>
        <w:widowControl/>
        <w:rPr>
          <w:rFonts w:asciiTheme="majorBidi" w:hAnsiTheme="majorBidi" w:cstheme="majorBidi"/>
          <w:szCs w:val="22"/>
        </w:rPr>
      </w:pPr>
    </w:p>
    <w:p w14:paraId="2E78EAB8" w14:textId="47FE8AB9"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Efektiivsus saavutati kõikides dasatiniibi ravi gruppides, manustamisel üks kord ööpäevas oli efektiivsus võrreldav (</w:t>
      </w:r>
      <w:r w:rsidRPr="00DD48C1">
        <w:rPr>
          <w:rFonts w:asciiTheme="majorBidi" w:hAnsiTheme="majorBidi" w:cstheme="majorBidi"/>
          <w:i/>
          <w:szCs w:val="22"/>
        </w:rPr>
        <w:t>non-inferiority</w:t>
      </w:r>
      <w:r w:rsidRPr="00DD48C1">
        <w:rPr>
          <w:rFonts w:asciiTheme="majorBidi" w:hAnsiTheme="majorBidi" w:cstheme="majorBidi"/>
          <w:szCs w:val="22"/>
        </w:rPr>
        <w:t>) esmase tulemusnäitaja puhul manustamisega kaks korda ööpäevas (MCyR erinevus 1,9%, 95% usaldusvahemik [-6,8%...10,6%]); siiski oli annustamine 100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F234C8">
        <w:rPr>
          <w:rFonts w:asciiTheme="majorBidi" w:hAnsiTheme="majorBidi" w:cstheme="majorBidi"/>
          <w:szCs w:val="22"/>
        </w:rPr>
        <w:t>öö</w:t>
      </w:r>
      <w:r w:rsidRPr="00DD48C1">
        <w:rPr>
          <w:rFonts w:asciiTheme="majorBidi" w:hAnsiTheme="majorBidi" w:cstheme="majorBidi"/>
          <w:szCs w:val="22"/>
        </w:rPr>
        <w:t>päevas parema ohutuse ja taluvusega. Efektiivsusandmed on esitatud tabelites</w:t>
      </w:r>
      <w:r w:rsidR="00755D06">
        <w:rPr>
          <w:rFonts w:asciiTheme="majorBidi" w:hAnsiTheme="majorBidi" w:cstheme="majorBidi"/>
          <w:szCs w:val="22"/>
        </w:rPr>
        <w:t> </w:t>
      </w:r>
      <w:r w:rsidRPr="00DD48C1">
        <w:rPr>
          <w:rFonts w:asciiTheme="majorBidi" w:hAnsiTheme="majorBidi" w:cstheme="majorBidi"/>
          <w:szCs w:val="22"/>
        </w:rPr>
        <w:t>12 ja</w:t>
      </w:r>
      <w:r w:rsidR="00755D06">
        <w:rPr>
          <w:rFonts w:asciiTheme="majorBidi" w:hAnsiTheme="majorBidi" w:cstheme="majorBidi"/>
          <w:szCs w:val="22"/>
        </w:rPr>
        <w:t> </w:t>
      </w:r>
      <w:r w:rsidRPr="00DD48C1">
        <w:rPr>
          <w:rFonts w:asciiTheme="majorBidi" w:hAnsiTheme="majorBidi" w:cstheme="majorBidi"/>
          <w:szCs w:val="22"/>
        </w:rPr>
        <w:t>13.</w:t>
      </w:r>
    </w:p>
    <w:p w14:paraId="6FD15069" w14:textId="77777777" w:rsidR="00C43883" w:rsidRPr="00DD48C1" w:rsidRDefault="00C43883" w:rsidP="000513BF">
      <w:pPr>
        <w:pStyle w:val="BodyText"/>
        <w:widowControl/>
        <w:rPr>
          <w:rFonts w:asciiTheme="majorBidi" w:hAnsiTheme="majorBidi" w:cstheme="majorBidi"/>
          <w:szCs w:val="22"/>
        </w:rPr>
      </w:pPr>
    </w:p>
    <w:p w14:paraId="4C06B57E" w14:textId="28E19F43" w:rsidR="00C43883" w:rsidRPr="00DD48C1" w:rsidRDefault="000F109A" w:rsidP="0027511A">
      <w:pPr>
        <w:pStyle w:val="TableHeading"/>
        <w:ind w:left="0" w:firstLine="0"/>
      </w:pPr>
      <w:r w:rsidRPr="00DD48C1">
        <w:t>Tabel</w:t>
      </w:r>
      <w:r w:rsidR="00755D06">
        <w:t> </w:t>
      </w:r>
      <w:r w:rsidRPr="00DD48C1">
        <w:t>12:</w:t>
      </w:r>
      <w:r w:rsidR="00755D06">
        <w:t xml:space="preserve"> </w:t>
      </w:r>
      <w:r w:rsidR="00D8091D">
        <w:t>Dasatin</w:t>
      </w:r>
      <w:r w:rsidR="005C022B">
        <w:t>i</w:t>
      </w:r>
      <w:r w:rsidR="00D8091D">
        <w:t>ib</w:t>
      </w:r>
      <w:r w:rsidR="005C022B">
        <w:t>i</w:t>
      </w:r>
      <w:r w:rsidR="00D8091D">
        <w:t xml:space="preserve"> </w:t>
      </w:r>
      <w:r w:rsidR="00D8091D" w:rsidRPr="00DD48C1">
        <w:t>efektiivsus III</w:t>
      </w:r>
      <w:r w:rsidR="00D8091D">
        <w:t> </w:t>
      </w:r>
      <w:r w:rsidR="00D8091D" w:rsidRPr="00DD48C1">
        <w:t xml:space="preserve">faasi annuse optimeerimise uuringus: imatiniibile resistentne või </w:t>
      </w:r>
      <w:r w:rsidR="00D67788">
        <w:t>mittetalunud</w:t>
      </w:r>
      <w:r w:rsidR="00D8091D" w:rsidRPr="00DD48C1">
        <w:t xml:space="preserve"> KML krooniline faas (2</w:t>
      </w:r>
      <w:r w:rsidR="00D8091D">
        <w:t> </w:t>
      </w:r>
      <w:r w:rsidR="00D8091D" w:rsidRPr="00DD48C1">
        <w:t>aasta tulemused)</w:t>
      </w:r>
      <w:r w:rsidR="00D8091D" w:rsidRPr="00C729EE">
        <w:rPr>
          <w:vertAlign w:val="superscript"/>
        </w:rPr>
        <w:t>a</w:t>
      </w:r>
    </w:p>
    <w:tbl>
      <w:tblPr>
        <w:tblW w:w="9072" w:type="dxa"/>
        <w:tblLayout w:type="fixed"/>
        <w:tblCellMar>
          <w:top w:w="29" w:type="dxa"/>
          <w:left w:w="0" w:type="dxa"/>
          <w:bottom w:w="29" w:type="dxa"/>
          <w:right w:w="0" w:type="dxa"/>
        </w:tblCellMar>
        <w:tblLook w:val="01E0" w:firstRow="1" w:lastRow="1" w:firstColumn="1" w:lastColumn="1" w:noHBand="0" w:noVBand="0"/>
      </w:tblPr>
      <w:tblGrid>
        <w:gridCol w:w="4802"/>
        <w:gridCol w:w="4270"/>
      </w:tblGrid>
      <w:tr w:rsidR="002536DF" w:rsidRPr="00DD48C1" w14:paraId="29F10747" w14:textId="77777777" w:rsidTr="0027511A">
        <w:trPr>
          <w:trHeight w:val="20"/>
        </w:trPr>
        <w:tc>
          <w:tcPr>
            <w:tcW w:w="4802" w:type="dxa"/>
            <w:tcBorders>
              <w:top w:val="single" w:sz="4" w:space="0" w:color="auto"/>
            </w:tcBorders>
          </w:tcPr>
          <w:p w14:paraId="386D8B99" w14:textId="77777777" w:rsidR="002536DF" w:rsidRPr="00DD48C1" w:rsidRDefault="002536DF" w:rsidP="0027511A">
            <w:pPr>
              <w:pStyle w:val="TableParagraph"/>
              <w:autoSpaceDE/>
              <w:autoSpaceDN/>
              <w:ind w:left="270" w:right="29" w:hanging="270"/>
              <w:rPr>
                <w:rFonts w:asciiTheme="majorBidi" w:hAnsiTheme="majorBidi" w:cstheme="majorBidi"/>
                <w:b/>
              </w:rPr>
            </w:pPr>
            <w:r w:rsidRPr="00DD48C1">
              <w:rPr>
                <w:rFonts w:asciiTheme="majorBidi" w:hAnsiTheme="majorBidi" w:cstheme="majorBidi"/>
                <w:b/>
              </w:rPr>
              <w:t>Kõik patsiendid</w:t>
            </w:r>
          </w:p>
        </w:tc>
        <w:tc>
          <w:tcPr>
            <w:tcW w:w="4270" w:type="dxa"/>
            <w:tcBorders>
              <w:top w:val="single" w:sz="4" w:space="0" w:color="auto"/>
              <w:bottom w:val="single" w:sz="4" w:space="0" w:color="auto"/>
            </w:tcBorders>
          </w:tcPr>
          <w:p w14:paraId="5D914AD7" w14:textId="77777777" w:rsidR="002536DF" w:rsidRPr="00DD48C1" w:rsidRDefault="002536DF" w:rsidP="00332D3B">
            <w:pPr>
              <w:pStyle w:val="TableParagraph"/>
              <w:autoSpaceDE/>
              <w:autoSpaceDN/>
              <w:ind w:left="29" w:right="29"/>
              <w:jc w:val="center"/>
              <w:rPr>
                <w:rFonts w:asciiTheme="majorBidi" w:hAnsiTheme="majorBidi" w:cstheme="majorBidi"/>
              </w:rPr>
            </w:pPr>
            <w:r w:rsidRPr="002536DF">
              <w:rPr>
                <w:rFonts w:asciiTheme="majorBidi" w:hAnsiTheme="majorBidi" w:cstheme="majorBidi"/>
                <w:b/>
              </w:rPr>
              <w:t>n=167</w:t>
            </w:r>
          </w:p>
        </w:tc>
      </w:tr>
      <w:tr w:rsidR="002536DF" w:rsidRPr="00DD48C1" w14:paraId="21D5E3A5" w14:textId="77777777" w:rsidTr="0027511A">
        <w:trPr>
          <w:trHeight w:val="20"/>
        </w:trPr>
        <w:tc>
          <w:tcPr>
            <w:tcW w:w="4802" w:type="dxa"/>
            <w:tcBorders>
              <w:bottom w:val="single" w:sz="4" w:space="0" w:color="auto"/>
            </w:tcBorders>
          </w:tcPr>
          <w:p w14:paraId="1EB0FB39" w14:textId="77777777" w:rsidR="002536DF" w:rsidRPr="00DD48C1" w:rsidRDefault="002536DF" w:rsidP="0027511A">
            <w:pPr>
              <w:pStyle w:val="TableParagraph"/>
              <w:autoSpaceDE/>
              <w:autoSpaceDN/>
              <w:ind w:left="270" w:right="29" w:hanging="270"/>
              <w:rPr>
                <w:rFonts w:asciiTheme="majorBidi" w:hAnsiTheme="majorBidi" w:cstheme="majorBidi"/>
                <w:b/>
              </w:rPr>
            </w:pPr>
            <w:r w:rsidRPr="00DD48C1">
              <w:rPr>
                <w:rFonts w:asciiTheme="majorBidi" w:hAnsiTheme="majorBidi" w:cstheme="majorBidi"/>
                <w:b/>
              </w:rPr>
              <w:t>Imatiniibile resistentsed patsiendid</w:t>
            </w:r>
          </w:p>
        </w:tc>
        <w:tc>
          <w:tcPr>
            <w:tcW w:w="4270" w:type="dxa"/>
            <w:tcBorders>
              <w:top w:val="single" w:sz="4" w:space="0" w:color="auto"/>
              <w:bottom w:val="single" w:sz="4" w:space="0" w:color="auto"/>
            </w:tcBorders>
          </w:tcPr>
          <w:p w14:paraId="06A277AD" w14:textId="77777777" w:rsidR="002536DF" w:rsidRPr="00DD48C1" w:rsidRDefault="002536DF"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b/>
              </w:rPr>
              <w:t>n=124</w:t>
            </w:r>
          </w:p>
        </w:tc>
      </w:tr>
      <w:tr w:rsidR="00C43883" w:rsidRPr="00DD48C1" w14:paraId="2A3322BB" w14:textId="77777777" w:rsidTr="0027511A">
        <w:trPr>
          <w:trHeight w:val="20"/>
        </w:trPr>
        <w:tc>
          <w:tcPr>
            <w:tcW w:w="4802" w:type="dxa"/>
            <w:tcBorders>
              <w:top w:val="single" w:sz="4" w:space="0" w:color="auto"/>
              <w:bottom w:val="single" w:sz="4" w:space="0" w:color="auto"/>
            </w:tcBorders>
          </w:tcPr>
          <w:p w14:paraId="258AE279" w14:textId="77777777" w:rsidR="00C43883" w:rsidRPr="00DD48C1" w:rsidRDefault="000F109A" w:rsidP="00332D3B">
            <w:pPr>
              <w:pStyle w:val="TableParagraph"/>
              <w:autoSpaceDE/>
              <w:autoSpaceDN/>
              <w:ind w:left="29" w:right="29"/>
              <w:rPr>
                <w:rFonts w:asciiTheme="majorBidi" w:hAnsiTheme="majorBidi" w:cstheme="majorBidi"/>
                <w:b/>
              </w:rPr>
            </w:pPr>
            <w:r w:rsidRPr="00DD48C1">
              <w:rPr>
                <w:rFonts w:asciiTheme="majorBidi" w:hAnsiTheme="majorBidi" w:cstheme="majorBidi"/>
                <w:b/>
              </w:rPr>
              <w:t>Hematoloogilise ravivastuse määr</w:t>
            </w:r>
            <w:r w:rsidRPr="00332D3B">
              <w:rPr>
                <w:rFonts w:asciiTheme="majorBidi" w:hAnsiTheme="majorBidi" w:cstheme="majorBidi"/>
                <w:b/>
                <w:vertAlign w:val="superscript"/>
              </w:rPr>
              <w:t>b</w:t>
            </w:r>
            <w:r w:rsidRPr="00DD48C1">
              <w:rPr>
                <w:rFonts w:asciiTheme="majorBidi" w:hAnsiTheme="majorBidi" w:cstheme="majorBidi"/>
                <w:b/>
              </w:rPr>
              <w:t xml:space="preserve"> (%) (95% CI)</w:t>
            </w:r>
          </w:p>
        </w:tc>
        <w:tc>
          <w:tcPr>
            <w:tcW w:w="4270" w:type="dxa"/>
            <w:tcBorders>
              <w:top w:val="single" w:sz="4" w:space="0" w:color="auto"/>
              <w:bottom w:val="single" w:sz="4" w:space="0" w:color="auto"/>
            </w:tcBorders>
          </w:tcPr>
          <w:p w14:paraId="5C1EF1E7" w14:textId="77777777" w:rsidR="00C43883" w:rsidRPr="00DD48C1" w:rsidRDefault="00C43883" w:rsidP="00332D3B">
            <w:pPr>
              <w:pStyle w:val="TableParagraph"/>
              <w:autoSpaceDE/>
              <w:autoSpaceDN/>
              <w:ind w:left="29" w:right="29"/>
              <w:jc w:val="center"/>
              <w:rPr>
                <w:rFonts w:asciiTheme="majorBidi" w:hAnsiTheme="majorBidi" w:cstheme="majorBidi"/>
              </w:rPr>
            </w:pPr>
          </w:p>
        </w:tc>
      </w:tr>
      <w:tr w:rsidR="00C43883" w:rsidRPr="00DD48C1" w14:paraId="3007347F" w14:textId="77777777" w:rsidTr="0027511A">
        <w:trPr>
          <w:trHeight w:val="20"/>
        </w:trPr>
        <w:tc>
          <w:tcPr>
            <w:tcW w:w="4802" w:type="dxa"/>
            <w:tcBorders>
              <w:top w:val="single" w:sz="4" w:space="0" w:color="auto"/>
              <w:bottom w:val="single" w:sz="4" w:space="0" w:color="auto"/>
            </w:tcBorders>
          </w:tcPr>
          <w:p w14:paraId="06C8246C" w14:textId="77777777" w:rsidR="00C43883" w:rsidRPr="00DD48C1" w:rsidRDefault="000F109A" w:rsidP="00332D3B">
            <w:pPr>
              <w:pStyle w:val="TableParagraph"/>
              <w:autoSpaceDE/>
              <w:autoSpaceDN/>
              <w:ind w:left="29" w:right="29"/>
              <w:rPr>
                <w:rFonts w:asciiTheme="majorBidi" w:hAnsiTheme="majorBidi" w:cstheme="majorBidi"/>
              </w:rPr>
            </w:pPr>
            <w:r w:rsidRPr="00DD48C1">
              <w:rPr>
                <w:rFonts w:asciiTheme="majorBidi" w:hAnsiTheme="majorBidi" w:cstheme="majorBidi"/>
              </w:rPr>
              <w:t>CHR</w:t>
            </w:r>
          </w:p>
        </w:tc>
        <w:tc>
          <w:tcPr>
            <w:tcW w:w="4270" w:type="dxa"/>
            <w:tcBorders>
              <w:top w:val="single" w:sz="4" w:space="0" w:color="auto"/>
              <w:bottom w:val="single" w:sz="4" w:space="0" w:color="auto"/>
            </w:tcBorders>
          </w:tcPr>
          <w:p w14:paraId="4729F776" w14:textId="77777777" w:rsidR="00C43883" w:rsidRPr="00DD48C1" w:rsidRDefault="000F109A"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92% (86...95)</w:t>
            </w:r>
          </w:p>
        </w:tc>
      </w:tr>
      <w:tr w:rsidR="00C43883" w:rsidRPr="00DD48C1" w14:paraId="1FE25CFA" w14:textId="77777777" w:rsidTr="0027511A">
        <w:trPr>
          <w:trHeight w:val="20"/>
        </w:trPr>
        <w:tc>
          <w:tcPr>
            <w:tcW w:w="4802" w:type="dxa"/>
            <w:tcBorders>
              <w:top w:val="single" w:sz="4" w:space="0" w:color="auto"/>
              <w:bottom w:val="single" w:sz="4" w:space="0" w:color="auto"/>
            </w:tcBorders>
          </w:tcPr>
          <w:p w14:paraId="1F75C2AE" w14:textId="77777777" w:rsidR="00C43883" w:rsidRPr="00DD48C1" w:rsidRDefault="000F109A" w:rsidP="00332D3B">
            <w:pPr>
              <w:pStyle w:val="TableParagraph"/>
              <w:autoSpaceDE/>
              <w:autoSpaceDN/>
              <w:ind w:left="29" w:right="29"/>
              <w:rPr>
                <w:rFonts w:asciiTheme="majorBidi" w:hAnsiTheme="majorBidi" w:cstheme="majorBidi"/>
                <w:b/>
              </w:rPr>
            </w:pPr>
            <w:r w:rsidRPr="00DD48C1">
              <w:rPr>
                <w:rFonts w:asciiTheme="majorBidi" w:hAnsiTheme="majorBidi" w:cstheme="majorBidi"/>
                <w:b/>
              </w:rPr>
              <w:t>Tsütogeneetiline ravivastusc (%) (95% CI)</w:t>
            </w:r>
          </w:p>
        </w:tc>
        <w:tc>
          <w:tcPr>
            <w:tcW w:w="4270" w:type="dxa"/>
            <w:tcBorders>
              <w:top w:val="single" w:sz="4" w:space="0" w:color="auto"/>
              <w:bottom w:val="single" w:sz="4" w:space="0" w:color="auto"/>
            </w:tcBorders>
          </w:tcPr>
          <w:p w14:paraId="03BA5F30" w14:textId="77777777" w:rsidR="00C43883" w:rsidRPr="00DD48C1" w:rsidRDefault="00C43883" w:rsidP="00332D3B">
            <w:pPr>
              <w:pStyle w:val="TableParagraph"/>
              <w:autoSpaceDE/>
              <w:autoSpaceDN/>
              <w:ind w:left="29" w:right="29"/>
              <w:jc w:val="center"/>
              <w:rPr>
                <w:rFonts w:asciiTheme="majorBidi" w:hAnsiTheme="majorBidi" w:cstheme="majorBidi"/>
              </w:rPr>
            </w:pPr>
          </w:p>
        </w:tc>
      </w:tr>
      <w:tr w:rsidR="00C43883" w:rsidRPr="00DD48C1" w14:paraId="13205592" w14:textId="77777777" w:rsidTr="0027511A">
        <w:trPr>
          <w:trHeight w:val="20"/>
        </w:trPr>
        <w:tc>
          <w:tcPr>
            <w:tcW w:w="4802" w:type="dxa"/>
            <w:tcBorders>
              <w:top w:val="single" w:sz="4" w:space="0" w:color="auto"/>
            </w:tcBorders>
          </w:tcPr>
          <w:p w14:paraId="4A15A090" w14:textId="77777777" w:rsidR="00C43883" w:rsidRPr="00DD48C1" w:rsidRDefault="000F109A" w:rsidP="00332D3B">
            <w:pPr>
              <w:pStyle w:val="TableParagraph"/>
              <w:autoSpaceDE/>
              <w:autoSpaceDN/>
              <w:ind w:left="29" w:right="29"/>
              <w:rPr>
                <w:rFonts w:asciiTheme="majorBidi" w:hAnsiTheme="majorBidi" w:cstheme="majorBidi"/>
              </w:rPr>
            </w:pPr>
            <w:r w:rsidRPr="00DD48C1">
              <w:rPr>
                <w:rFonts w:asciiTheme="majorBidi" w:hAnsiTheme="majorBidi" w:cstheme="majorBidi"/>
              </w:rPr>
              <w:t>MCyR</w:t>
            </w:r>
          </w:p>
        </w:tc>
        <w:tc>
          <w:tcPr>
            <w:tcW w:w="4270" w:type="dxa"/>
            <w:tcBorders>
              <w:top w:val="single" w:sz="4" w:space="0" w:color="auto"/>
            </w:tcBorders>
          </w:tcPr>
          <w:p w14:paraId="3ABD8190" w14:textId="77777777" w:rsidR="00C43883" w:rsidRPr="00DD48C1" w:rsidRDefault="00C43883" w:rsidP="00332D3B">
            <w:pPr>
              <w:pStyle w:val="TableParagraph"/>
              <w:autoSpaceDE/>
              <w:autoSpaceDN/>
              <w:ind w:left="29" w:right="29"/>
              <w:jc w:val="center"/>
              <w:rPr>
                <w:rFonts w:asciiTheme="majorBidi" w:hAnsiTheme="majorBidi" w:cstheme="majorBidi"/>
                <w:b/>
              </w:rPr>
            </w:pPr>
          </w:p>
        </w:tc>
      </w:tr>
      <w:tr w:rsidR="002536DF" w:rsidRPr="00DD48C1" w14:paraId="0019B78D" w14:textId="77777777" w:rsidTr="0027511A">
        <w:trPr>
          <w:trHeight w:val="20"/>
        </w:trPr>
        <w:tc>
          <w:tcPr>
            <w:tcW w:w="4802" w:type="dxa"/>
          </w:tcPr>
          <w:p w14:paraId="5A7F76DD" w14:textId="77777777" w:rsidR="002536DF" w:rsidRPr="00DD48C1" w:rsidRDefault="002536DF" w:rsidP="0027511A">
            <w:pPr>
              <w:pStyle w:val="TableParagraph"/>
              <w:autoSpaceDE/>
              <w:autoSpaceDN/>
              <w:ind w:left="270" w:right="29" w:hanging="270"/>
              <w:rPr>
                <w:rFonts w:asciiTheme="majorBidi" w:hAnsiTheme="majorBidi" w:cstheme="majorBidi"/>
              </w:rPr>
            </w:pPr>
            <w:r w:rsidRPr="00DD48C1">
              <w:rPr>
                <w:rFonts w:asciiTheme="majorBidi" w:hAnsiTheme="majorBidi" w:cstheme="majorBidi"/>
              </w:rPr>
              <w:t>Kõik patsiendid</w:t>
            </w:r>
          </w:p>
        </w:tc>
        <w:tc>
          <w:tcPr>
            <w:tcW w:w="4270" w:type="dxa"/>
          </w:tcPr>
          <w:p w14:paraId="66FFD84C" w14:textId="77777777" w:rsidR="002536DF" w:rsidRPr="00DD48C1" w:rsidRDefault="002536DF"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63% (56...71)</w:t>
            </w:r>
          </w:p>
        </w:tc>
      </w:tr>
      <w:tr w:rsidR="002536DF" w:rsidRPr="00DD48C1" w14:paraId="3A91723C" w14:textId="77777777" w:rsidTr="0027511A">
        <w:trPr>
          <w:trHeight w:val="20"/>
        </w:trPr>
        <w:tc>
          <w:tcPr>
            <w:tcW w:w="4802" w:type="dxa"/>
          </w:tcPr>
          <w:p w14:paraId="75A34AD3" w14:textId="77777777" w:rsidR="002536DF" w:rsidRPr="00DD48C1" w:rsidRDefault="002536DF" w:rsidP="0027511A">
            <w:pPr>
              <w:pStyle w:val="TableParagraph"/>
              <w:autoSpaceDE/>
              <w:autoSpaceDN/>
              <w:ind w:left="270" w:right="29" w:hanging="270"/>
              <w:rPr>
                <w:rFonts w:asciiTheme="majorBidi" w:hAnsiTheme="majorBidi" w:cstheme="majorBidi"/>
              </w:rPr>
            </w:pPr>
            <w:r w:rsidRPr="00DD48C1">
              <w:rPr>
                <w:rFonts w:asciiTheme="majorBidi" w:hAnsiTheme="majorBidi" w:cstheme="majorBidi"/>
              </w:rPr>
              <w:t>Imatiniibile resistentsed patsiendid</w:t>
            </w:r>
          </w:p>
        </w:tc>
        <w:tc>
          <w:tcPr>
            <w:tcW w:w="4270" w:type="dxa"/>
          </w:tcPr>
          <w:p w14:paraId="147A801C" w14:textId="77777777" w:rsidR="002536DF" w:rsidRPr="002536DF" w:rsidRDefault="002536DF" w:rsidP="00332D3B">
            <w:pPr>
              <w:pStyle w:val="TableParagraph"/>
              <w:autoSpaceDE/>
              <w:autoSpaceDN/>
              <w:ind w:left="29" w:right="29"/>
              <w:jc w:val="center"/>
              <w:rPr>
                <w:rFonts w:asciiTheme="majorBidi" w:hAnsiTheme="majorBidi" w:cstheme="majorBidi"/>
                <w:b/>
                <w:bCs/>
              </w:rPr>
            </w:pPr>
            <w:r w:rsidRPr="002536DF">
              <w:rPr>
                <w:b/>
                <w:bCs/>
              </w:rPr>
              <w:t>59% (50...68)</w:t>
            </w:r>
          </w:p>
        </w:tc>
      </w:tr>
      <w:tr w:rsidR="002536DF" w:rsidRPr="00DD48C1" w14:paraId="4C5489FB" w14:textId="77777777" w:rsidTr="0027511A">
        <w:trPr>
          <w:trHeight w:val="20"/>
        </w:trPr>
        <w:tc>
          <w:tcPr>
            <w:tcW w:w="4802" w:type="dxa"/>
          </w:tcPr>
          <w:p w14:paraId="78D84D3F" w14:textId="77777777" w:rsidR="002536DF" w:rsidRPr="00DD48C1" w:rsidRDefault="002536DF" w:rsidP="00332D3B">
            <w:pPr>
              <w:pStyle w:val="TableParagraph"/>
              <w:autoSpaceDE/>
              <w:autoSpaceDN/>
              <w:ind w:left="29" w:right="29"/>
              <w:rPr>
                <w:rFonts w:asciiTheme="majorBidi" w:hAnsiTheme="majorBidi" w:cstheme="majorBidi"/>
              </w:rPr>
            </w:pPr>
            <w:r w:rsidRPr="00DD48C1">
              <w:rPr>
                <w:rFonts w:asciiTheme="majorBidi" w:hAnsiTheme="majorBidi" w:cstheme="majorBidi"/>
              </w:rPr>
              <w:t>CCyR</w:t>
            </w:r>
          </w:p>
        </w:tc>
        <w:tc>
          <w:tcPr>
            <w:tcW w:w="4270" w:type="dxa"/>
          </w:tcPr>
          <w:p w14:paraId="1D1867D8" w14:textId="77777777" w:rsidR="002536DF" w:rsidRPr="00DD48C1" w:rsidRDefault="002536DF" w:rsidP="00332D3B">
            <w:pPr>
              <w:pStyle w:val="TableParagraph"/>
              <w:autoSpaceDE/>
              <w:autoSpaceDN/>
              <w:ind w:left="29" w:right="29"/>
              <w:jc w:val="center"/>
              <w:rPr>
                <w:rFonts w:asciiTheme="majorBidi" w:hAnsiTheme="majorBidi" w:cstheme="majorBidi"/>
                <w:b/>
              </w:rPr>
            </w:pPr>
          </w:p>
        </w:tc>
      </w:tr>
      <w:tr w:rsidR="002536DF" w:rsidRPr="00DD48C1" w14:paraId="66C53F9B" w14:textId="77777777" w:rsidTr="0027511A">
        <w:trPr>
          <w:trHeight w:val="20"/>
        </w:trPr>
        <w:tc>
          <w:tcPr>
            <w:tcW w:w="4802" w:type="dxa"/>
          </w:tcPr>
          <w:p w14:paraId="623E4B15" w14:textId="77777777" w:rsidR="002536DF" w:rsidRPr="00DD48C1" w:rsidRDefault="002536DF" w:rsidP="0027511A">
            <w:pPr>
              <w:pStyle w:val="TableParagraph"/>
              <w:autoSpaceDE/>
              <w:autoSpaceDN/>
              <w:ind w:left="270" w:right="29" w:hanging="270"/>
              <w:rPr>
                <w:rFonts w:asciiTheme="majorBidi" w:hAnsiTheme="majorBidi" w:cstheme="majorBidi"/>
              </w:rPr>
            </w:pPr>
            <w:r w:rsidRPr="00DD48C1">
              <w:rPr>
                <w:rFonts w:asciiTheme="majorBidi" w:hAnsiTheme="majorBidi" w:cstheme="majorBidi"/>
              </w:rPr>
              <w:t>Kõik patsiendid</w:t>
            </w:r>
          </w:p>
        </w:tc>
        <w:tc>
          <w:tcPr>
            <w:tcW w:w="4270" w:type="dxa"/>
          </w:tcPr>
          <w:p w14:paraId="0AD349DC" w14:textId="77777777" w:rsidR="002536DF" w:rsidRPr="00DD48C1" w:rsidRDefault="002536DF"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50% (42...58)</w:t>
            </w:r>
          </w:p>
        </w:tc>
      </w:tr>
      <w:tr w:rsidR="002536DF" w:rsidRPr="00DD48C1" w14:paraId="2F6C76C1" w14:textId="77777777" w:rsidTr="0027511A">
        <w:trPr>
          <w:trHeight w:val="20"/>
        </w:trPr>
        <w:tc>
          <w:tcPr>
            <w:tcW w:w="4802" w:type="dxa"/>
            <w:tcBorders>
              <w:bottom w:val="single" w:sz="4" w:space="0" w:color="auto"/>
            </w:tcBorders>
          </w:tcPr>
          <w:p w14:paraId="38261079" w14:textId="77777777" w:rsidR="002536DF" w:rsidRPr="00DD48C1" w:rsidRDefault="002536DF" w:rsidP="0027511A">
            <w:pPr>
              <w:pStyle w:val="TableParagraph"/>
              <w:autoSpaceDE/>
              <w:autoSpaceDN/>
              <w:ind w:left="270" w:right="29" w:hanging="270"/>
              <w:rPr>
                <w:rFonts w:asciiTheme="majorBidi" w:hAnsiTheme="majorBidi" w:cstheme="majorBidi"/>
              </w:rPr>
            </w:pPr>
            <w:r w:rsidRPr="00DD48C1">
              <w:rPr>
                <w:rFonts w:asciiTheme="majorBidi" w:hAnsiTheme="majorBidi" w:cstheme="majorBidi"/>
              </w:rPr>
              <w:t>Imatiniibile resistentsed patsiendid</w:t>
            </w:r>
          </w:p>
        </w:tc>
        <w:tc>
          <w:tcPr>
            <w:tcW w:w="4270" w:type="dxa"/>
            <w:tcBorders>
              <w:bottom w:val="single" w:sz="4" w:space="0" w:color="auto"/>
            </w:tcBorders>
          </w:tcPr>
          <w:p w14:paraId="2752D2C4" w14:textId="77777777" w:rsidR="002536DF" w:rsidRPr="002536DF" w:rsidRDefault="002536DF" w:rsidP="00332D3B">
            <w:pPr>
              <w:pStyle w:val="TableParagraph"/>
              <w:autoSpaceDE/>
              <w:autoSpaceDN/>
              <w:ind w:left="29" w:right="29"/>
              <w:jc w:val="center"/>
              <w:rPr>
                <w:rFonts w:asciiTheme="majorBidi" w:hAnsiTheme="majorBidi" w:cstheme="majorBidi"/>
                <w:b/>
                <w:bCs/>
              </w:rPr>
            </w:pPr>
            <w:r w:rsidRPr="002536DF">
              <w:rPr>
                <w:b/>
                <w:bCs/>
              </w:rPr>
              <w:t>44% (35...53)</w:t>
            </w:r>
          </w:p>
        </w:tc>
      </w:tr>
      <w:tr w:rsidR="00332D3B" w:rsidRPr="00DD48C1" w14:paraId="05DFB972" w14:textId="77777777" w:rsidTr="0027511A">
        <w:trPr>
          <w:trHeight w:val="20"/>
        </w:trPr>
        <w:tc>
          <w:tcPr>
            <w:tcW w:w="9072" w:type="dxa"/>
            <w:gridSpan w:val="2"/>
            <w:tcBorders>
              <w:top w:val="single" w:sz="4" w:space="0" w:color="auto"/>
              <w:bottom w:val="single" w:sz="4" w:space="0" w:color="auto"/>
            </w:tcBorders>
          </w:tcPr>
          <w:p w14:paraId="6F14A3E0" w14:textId="77777777" w:rsidR="00332D3B" w:rsidRPr="002536DF" w:rsidRDefault="00332D3B" w:rsidP="00332D3B">
            <w:pPr>
              <w:pStyle w:val="TableParagraph"/>
              <w:autoSpaceDE/>
              <w:autoSpaceDN/>
              <w:ind w:left="29" w:right="29"/>
              <w:rPr>
                <w:b/>
                <w:bCs/>
              </w:rPr>
            </w:pPr>
            <w:r w:rsidRPr="00DD48C1">
              <w:rPr>
                <w:rFonts w:asciiTheme="majorBidi" w:hAnsiTheme="majorBidi" w:cstheme="majorBidi"/>
                <w:b/>
              </w:rPr>
              <w:t>Oluline molekulaarne ravivastus CCyRd (%) (95% CI) saavutanud patsientidel</w:t>
            </w:r>
          </w:p>
        </w:tc>
      </w:tr>
      <w:tr w:rsidR="00332D3B" w:rsidRPr="00DD48C1" w14:paraId="5E4AE76C" w14:textId="77777777" w:rsidTr="0027511A">
        <w:trPr>
          <w:trHeight w:val="20"/>
        </w:trPr>
        <w:tc>
          <w:tcPr>
            <w:tcW w:w="4802" w:type="dxa"/>
            <w:tcBorders>
              <w:top w:val="single" w:sz="4" w:space="0" w:color="auto"/>
            </w:tcBorders>
          </w:tcPr>
          <w:p w14:paraId="72DA01A2" w14:textId="77777777" w:rsidR="00332D3B" w:rsidRPr="00DD48C1" w:rsidRDefault="00332D3B" w:rsidP="00332D3B">
            <w:pPr>
              <w:pStyle w:val="TableParagraph"/>
              <w:autoSpaceDE/>
              <w:autoSpaceDN/>
              <w:ind w:left="29" w:right="29"/>
              <w:rPr>
                <w:rFonts w:asciiTheme="majorBidi" w:hAnsiTheme="majorBidi" w:cstheme="majorBidi"/>
                <w:b/>
              </w:rPr>
            </w:pPr>
            <w:r w:rsidRPr="00DD48C1">
              <w:rPr>
                <w:rFonts w:asciiTheme="majorBidi" w:hAnsiTheme="majorBidi" w:cstheme="majorBidi"/>
              </w:rPr>
              <w:t>Kõik patsiendid</w:t>
            </w:r>
          </w:p>
        </w:tc>
        <w:tc>
          <w:tcPr>
            <w:tcW w:w="4270" w:type="dxa"/>
            <w:tcBorders>
              <w:top w:val="single" w:sz="4" w:space="0" w:color="auto"/>
            </w:tcBorders>
          </w:tcPr>
          <w:p w14:paraId="307D9F09" w14:textId="77777777" w:rsidR="00332D3B" w:rsidRPr="002536DF" w:rsidRDefault="00332D3B" w:rsidP="00332D3B">
            <w:pPr>
              <w:pStyle w:val="TableParagraph"/>
              <w:autoSpaceDE/>
              <w:autoSpaceDN/>
              <w:ind w:left="29" w:right="29"/>
              <w:jc w:val="center"/>
              <w:rPr>
                <w:b/>
                <w:bCs/>
              </w:rPr>
            </w:pPr>
            <w:r w:rsidRPr="00DD48C1">
              <w:rPr>
                <w:rFonts w:asciiTheme="majorBidi" w:hAnsiTheme="majorBidi" w:cstheme="majorBidi"/>
                <w:b/>
              </w:rPr>
              <w:t>69% (58...79)</w:t>
            </w:r>
          </w:p>
        </w:tc>
      </w:tr>
      <w:tr w:rsidR="00332D3B" w:rsidRPr="00DD48C1" w14:paraId="6090827A" w14:textId="77777777" w:rsidTr="0027511A">
        <w:trPr>
          <w:trHeight w:val="20"/>
        </w:trPr>
        <w:tc>
          <w:tcPr>
            <w:tcW w:w="4802" w:type="dxa"/>
            <w:tcBorders>
              <w:bottom w:val="single" w:sz="4" w:space="0" w:color="auto"/>
            </w:tcBorders>
          </w:tcPr>
          <w:p w14:paraId="7A9CFB30" w14:textId="77777777" w:rsidR="00332D3B" w:rsidRPr="00DD48C1" w:rsidRDefault="00332D3B" w:rsidP="00332D3B">
            <w:pPr>
              <w:pStyle w:val="TableParagraph"/>
              <w:autoSpaceDE/>
              <w:autoSpaceDN/>
              <w:ind w:left="29" w:right="29"/>
              <w:rPr>
                <w:rFonts w:asciiTheme="majorBidi" w:hAnsiTheme="majorBidi" w:cstheme="majorBidi"/>
              </w:rPr>
            </w:pPr>
            <w:r w:rsidRPr="00DD48C1">
              <w:rPr>
                <w:rFonts w:asciiTheme="majorBidi" w:hAnsiTheme="majorBidi" w:cstheme="majorBidi"/>
              </w:rPr>
              <w:t>Imatiniibile resistentsed patsiendid</w:t>
            </w:r>
          </w:p>
        </w:tc>
        <w:tc>
          <w:tcPr>
            <w:tcW w:w="4270" w:type="dxa"/>
            <w:tcBorders>
              <w:bottom w:val="single" w:sz="4" w:space="0" w:color="auto"/>
            </w:tcBorders>
          </w:tcPr>
          <w:p w14:paraId="735D6249" w14:textId="77777777" w:rsidR="00332D3B" w:rsidRPr="00332D3B" w:rsidRDefault="00332D3B" w:rsidP="00332D3B">
            <w:pPr>
              <w:pStyle w:val="TableParagraph"/>
              <w:autoSpaceDE/>
              <w:autoSpaceDN/>
              <w:ind w:left="29" w:right="29"/>
              <w:jc w:val="center"/>
              <w:rPr>
                <w:rFonts w:asciiTheme="majorBidi" w:hAnsiTheme="majorBidi" w:cstheme="majorBidi"/>
                <w:b/>
                <w:bCs/>
              </w:rPr>
            </w:pPr>
            <w:r w:rsidRPr="00332D3B">
              <w:rPr>
                <w:b/>
                <w:bCs/>
              </w:rPr>
              <w:t>72% (58...83)</w:t>
            </w:r>
          </w:p>
        </w:tc>
      </w:tr>
    </w:tbl>
    <w:p w14:paraId="22EA7B2F" w14:textId="0436288F" w:rsidR="00C43883" w:rsidRPr="00DD48C1" w:rsidRDefault="000F109A" w:rsidP="00EB35C6">
      <w:pPr>
        <w:pStyle w:val="Footnote"/>
        <w:ind w:left="142" w:hanging="142"/>
      </w:pPr>
      <w:r w:rsidRPr="00332D3B">
        <w:rPr>
          <w:vertAlign w:val="superscript"/>
        </w:rPr>
        <w:t>a</w:t>
      </w:r>
      <w:r w:rsidR="00755D06">
        <w:t xml:space="preserve"> </w:t>
      </w:r>
      <w:r w:rsidRPr="00DD48C1">
        <w:t>Tulemused on teatatud soovitatava algannuse 100</w:t>
      </w:r>
      <w:r w:rsidR="000278C8">
        <w:t> mg</w:t>
      </w:r>
      <w:r w:rsidRPr="00DD48C1">
        <w:t xml:space="preserve"> üks kord ööpäevas kasutamisel.</w:t>
      </w:r>
    </w:p>
    <w:p w14:paraId="18846D07" w14:textId="72A78349" w:rsidR="00C43883" w:rsidRPr="00DD48C1" w:rsidRDefault="000F109A" w:rsidP="00EB35C6">
      <w:pPr>
        <w:pStyle w:val="Footnote"/>
        <w:spacing w:before="0"/>
        <w:ind w:left="142" w:hanging="142"/>
      </w:pPr>
      <w:r w:rsidRPr="00332D3B">
        <w:rPr>
          <w:vertAlign w:val="superscript"/>
        </w:rPr>
        <w:t>b</w:t>
      </w:r>
      <w:r w:rsidR="00755D06">
        <w:t xml:space="preserve"> </w:t>
      </w:r>
      <w:r w:rsidRPr="00DD48C1">
        <w:t>Hematoloogilise ravivastuse kriteeriumid (kõik ravivastused on kinnitunud pärast 4</w:t>
      </w:r>
      <w:r w:rsidR="00755D06">
        <w:t> </w:t>
      </w:r>
      <w:r w:rsidRPr="00DD48C1">
        <w:t>nädalat): CHR (</w:t>
      </w:r>
      <w:r w:rsidRPr="00DD48C1">
        <w:rPr>
          <w:i/>
        </w:rPr>
        <w:t>complete haematologic response</w:t>
      </w:r>
      <w:r w:rsidRPr="00DD48C1">
        <w:t>, täielik hematoloogiline ravivastus) (krooniline KML): leukotsüüte ≤</w:t>
      </w:r>
      <w:r w:rsidR="00755D06">
        <w:t> </w:t>
      </w:r>
      <w:r w:rsidRPr="00DD48C1">
        <w:t xml:space="preserve">raviasustuse normi ülemise piiri, trombotsüüte </w:t>
      </w:r>
      <w:r w:rsidR="00510348">
        <w:t>&lt; </w:t>
      </w:r>
      <w:r w:rsidRPr="00DD48C1">
        <w:t>450</w:t>
      </w:r>
      <w:r w:rsidR="00100BF9">
        <w:t> </w:t>
      </w:r>
      <w:r w:rsidRPr="00DD48C1">
        <w:t>000/mm</w:t>
      </w:r>
      <w:r w:rsidRPr="009A3E45">
        <w:rPr>
          <w:vertAlign w:val="superscript"/>
        </w:rPr>
        <w:t>3</w:t>
      </w:r>
      <w:r w:rsidRPr="00DD48C1">
        <w:t xml:space="preserve">, perifeerses veres ei ole blaste ega promüelotsüüte, </w:t>
      </w:r>
      <w:r w:rsidR="00510348">
        <w:t>&lt; </w:t>
      </w:r>
      <w:r w:rsidRPr="00DD48C1">
        <w:t xml:space="preserve">5% müelotsüüte pluss metamüelotsüüte perifeerses veres, basofiile perifeerses veres </w:t>
      </w:r>
      <w:r w:rsidR="00510348">
        <w:t>&lt; </w:t>
      </w:r>
      <w:r w:rsidRPr="00DD48C1">
        <w:t>20% ning puudub ekstramedullaarne haaratus.</w:t>
      </w:r>
    </w:p>
    <w:p w14:paraId="2B576CCD" w14:textId="0B024B98" w:rsidR="00C43883" w:rsidRPr="00DD48C1" w:rsidRDefault="000F109A" w:rsidP="00EB35C6">
      <w:pPr>
        <w:pStyle w:val="Footnote"/>
        <w:spacing w:before="0"/>
        <w:ind w:left="142" w:hanging="142"/>
      </w:pPr>
      <w:r w:rsidRPr="00332D3B">
        <w:rPr>
          <w:vertAlign w:val="superscript"/>
        </w:rPr>
        <w:t>c</w:t>
      </w:r>
      <w:r w:rsidR="00755D06">
        <w:t xml:space="preserve"> </w:t>
      </w:r>
      <w:r w:rsidRPr="00DD48C1">
        <w:t>Tsütogeneetilise ravivastuse kriteeriumid: täielik (0% Ph+ metafaase) või osaline (&gt;</w:t>
      </w:r>
      <w:r w:rsidR="00DD39D0">
        <w:t> </w:t>
      </w:r>
      <w:r w:rsidRPr="00DD48C1">
        <w:t>0%</w:t>
      </w:r>
      <w:r w:rsidR="00C05B08">
        <w:t>...</w:t>
      </w:r>
      <w:r w:rsidRPr="00DD48C1">
        <w:t>35%). MCyR (0%</w:t>
      </w:r>
      <w:r w:rsidR="00C05B08">
        <w:t>...</w:t>
      </w:r>
      <w:r w:rsidRPr="00DD48C1">
        <w:t>35%) sisaldab nii täieliku kui osalise ravivastuse.</w:t>
      </w:r>
    </w:p>
    <w:p w14:paraId="53F5C458" w14:textId="16EBC8EC" w:rsidR="00C43883" w:rsidRDefault="000F109A" w:rsidP="00EB35C6">
      <w:pPr>
        <w:pStyle w:val="Footnote"/>
        <w:spacing w:before="0"/>
        <w:ind w:left="142" w:hanging="142"/>
      </w:pPr>
      <w:r w:rsidRPr="00332D3B">
        <w:rPr>
          <w:vertAlign w:val="superscript"/>
        </w:rPr>
        <w:t>d</w:t>
      </w:r>
      <w:r w:rsidR="00755D06">
        <w:t xml:space="preserve"> </w:t>
      </w:r>
      <w:r w:rsidRPr="00DD48C1">
        <w:t>Olulise molekulaarse ravivastuse kriteeriumid: defineeritud kui BCR-ABL/kontroll transkriptsioone perifeerse vere proovis ≤</w:t>
      </w:r>
      <w:r w:rsidR="00DD39D0">
        <w:t> </w:t>
      </w:r>
      <w:r w:rsidRPr="00DD48C1">
        <w:t>0</w:t>
      </w:r>
      <w:r w:rsidR="00DD39D0">
        <w:t>,</w:t>
      </w:r>
      <w:r w:rsidRPr="00DD48C1">
        <w:t>1% RQ-PCR analüüsis</w:t>
      </w:r>
    </w:p>
    <w:p w14:paraId="167A55F0" w14:textId="77777777" w:rsidR="00EB35C6" w:rsidRPr="00DD48C1" w:rsidRDefault="00EB35C6" w:rsidP="00EB35C6">
      <w:pPr>
        <w:pStyle w:val="Footnote"/>
        <w:spacing w:before="0"/>
        <w:ind w:left="142" w:hanging="142"/>
      </w:pPr>
    </w:p>
    <w:p w14:paraId="6E3F963A" w14:textId="01DEE1C9" w:rsidR="00C43883" w:rsidRPr="00DD48C1" w:rsidRDefault="000F109A" w:rsidP="0027511A">
      <w:pPr>
        <w:pStyle w:val="TableHeading"/>
        <w:ind w:left="0" w:firstLine="0"/>
      </w:pPr>
      <w:r w:rsidRPr="00DD48C1">
        <w:t>Tabel</w:t>
      </w:r>
      <w:r w:rsidR="00DD39D0">
        <w:t> </w:t>
      </w:r>
      <w:r w:rsidRPr="00DD48C1">
        <w:t>13:</w:t>
      </w:r>
      <w:r w:rsidR="00DD39D0">
        <w:t xml:space="preserve"> </w:t>
      </w:r>
      <w:r w:rsidR="00A939BE" w:rsidRPr="007108BD">
        <w:rPr>
          <w:rFonts w:eastAsia="SimSun"/>
          <w:szCs w:val="22"/>
        </w:rPr>
        <w:t xml:space="preserve">Dasatiniibi </w:t>
      </w:r>
      <w:r w:rsidR="00D8091D" w:rsidRPr="00DD48C1">
        <w:t>pikaajaline efektiivsus III</w:t>
      </w:r>
      <w:r w:rsidR="00D8091D">
        <w:t> </w:t>
      </w:r>
      <w:r w:rsidR="00D8091D" w:rsidRPr="00DD48C1">
        <w:t xml:space="preserve">faasi annuse optimeerimise uuringus: </w:t>
      </w:r>
      <w:r w:rsidR="00D8091D" w:rsidRPr="00DD48C1">
        <w:lastRenderedPageBreak/>
        <w:t>imatiniibile resistentne või intolerantne KML krooniline faas</w:t>
      </w:r>
      <w:r w:rsidR="00D8091D" w:rsidRPr="00332D3B">
        <w:rPr>
          <w:vertAlign w:val="superscript"/>
        </w:rPr>
        <w:t>a</w:t>
      </w:r>
    </w:p>
    <w:tbl>
      <w:tblPr>
        <w:tblW w:w="9072" w:type="dxa"/>
        <w:tblLayout w:type="fixed"/>
        <w:tblCellMar>
          <w:top w:w="29" w:type="dxa"/>
          <w:left w:w="0" w:type="dxa"/>
          <w:bottom w:w="29" w:type="dxa"/>
          <w:right w:w="0" w:type="dxa"/>
        </w:tblCellMar>
        <w:tblLook w:val="01E0" w:firstRow="1" w:lastRow="1" w:firstColumn="1" w:lastColumn="1" w:noHBand="0" w:noVBand="0"/>
      </w:tblPr>
      <w:tblGrid>
        <w:gridCol w:w="3141"/>
        <w:gridCol w:w="1561"/>
        <w:gridCol w:w="1562"/>
        <w:gridCol w:w="1561"/>
        <w:gridCol w:w="1247"/>
      </w:tblGrid>
      <w:tr w:rsidR="00332D3B" w:rsidRPr="00DD48C1" w14:paraId="08B0D263" w14:textId="77777777" w:rsidTr="0027511A">
        <w:trPr>
          <w:trHeight w:val="20"/>
        </w:trPr>
        <w:tc>
          <w:tcPr>
            <w:tcW w:w="3141" w:type="dxa"/>
          </w:tcPr>
          <w:p w14:paraId="18731833" w14:textId="77777777" w:rsidR="00332D3B" w:rsidRPr="00DD48C1" w:rsidRDefault="00332D3B" w:rsidP="00332D3B">
            <w:pPr>
              <w:pStyle w:val="TableParagraph"/>
              <w:autoSpaceDE/>
              <w:autoSpaceDN/>
              <w:ind w:left="29" w:right="29"/>
              <w:rPr>
                <w:rFonts w:asciiTheme="majorBidi" w:hAnsiTheme="majorBidi" w:cstheme="majorBidi"/>
              </w:rPr>
            </w:pPr>
          </w:p>
        </w:tc>
        <w:tc>
          <w:tcPr>
            <w:tcW w:w="5931" w:type="dxa"/>
            <w:gridSpan w:val="4"/>
            <w:tcBorders>
              <w:bottom w:val="single" w:sz="4" w:space="0" w:color="000000"/>
            </w:tcBorders>
          </w:tcPr>
          <w:p w14:paraId="12740A03" w14:textId="77777777" w:rsidR="00332D3B" w:rsidRPr="00DD48C1" w:rsidRDefault="00332D3B"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Minimaalne jälgimisperiood</w:t>
            </w:r>
          </w:p>
        </w:tc>
      </w:tr>
      <w:tr w:rsidR="00C43883" w:rsidRPr="00DD48C1" w14:paraId="2170BF13" w14:textId="77777777" w:rsidTr="0027511A">
        <w:trPr>
          <w:trHeight w:val="20"/>
        </w:trPr>
        <w:tc>
          <w:tcPr>
            <w:tcW w:w="3141" w:type="dxa"/>
            <w:tcBorders>
              <w:bottom w:val="single" w:sz="4" w:space="0" w:color="000000"/>
            </w:tcBorders>
          </w:tcPr>
          <w:p w14:paraId="0283C369" w14:textId="77777777" w:rsidR="00C43883" w:rsidRPr="00DD48C1" w:rsidRDefault="00C43883" w:rsidP="00332D3B">
            <w:pPr>
              <w:pStyle w:val="TableParagraph"/>
              <w:autoSpaceDE/>
              <w:autoSpaceDN/>
              <w:ind w:left="29" w:right="29"/>
              <w:rPr>
                <w:rFonts w:asciiTheme="majorBidi" w:hAnsiTheme="majorBidi" w:cstheme="majorBidi"/>
              </w:rPr>
            </w:pPr>
          </w:p>
        </w:tc>
        <w:tc>
          <w:tcPr>
            <w:tcW w:w="1561" w:type="dxa"/>
            <w:tcBorders>
              <w:top w:val="single" w:sz="4" w:space="0" w:color="000000"/>
              <w:bottom w:val="single" w:sz="4" w:space="0" w:color="000000"/>
            </w:tcBorders>
          </w:tcPr>
          <w:p w14:paraId="13EC4367" w14:textId="5E887DD0" w:rsidR="00C43883" w:rsidRPr="00DD48C1" w:rsidRDefault="000F109A"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1</w:t>
            </w:r>
            <w:r w:rsidR="00977326">
              <w:rPr>
                <w:rFonts w:asciiTheme="majorBidi" w:hAnsiTheme="majorBidi" w:cstheme="majorBidi"/>
                <w:b/>
              </w:rPr>
              <w:t> </w:t>
            </w:r>
            <w:r w:rsidRPr="00DD48C1">
              <w:rPr>
                <w:rFonts w:asciiTheme="majorBidi" w:hAnsiTheme="majorBidi" w:cstheme="majorBidi"/>
                <w:b/>
              </w:rPr>
              <w:t>aasta</w:t>
            </w:r>
          </w:p>
        </w:tc>
        <w:tc>
          <w:tcPr>
            <w:tcW w:w="1562" w:type="dxa"/>
            <w:tcBorders>
              <w:top w:val="single" w:sz="4" w:space="0" w:color="000000"/>
              <w:bottom w:val="single" w:sz="4" w:space="0" w:color="000000"/>
            </w:tcBorders>
          </w:tcPr>
          <w:p w14:paraId="69E278FF" w14:textId="354F6B55" w:rsidR="00C43883" w:rsidRPr="00DD48C1" w:rsidRDefault="000F109A"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2</w:t>
            </w:r>
            <w:r w:rsidR="00977326">
              <w:rPr>
                <w:rFonts w:asciiTheme="majorBidi" w:hAnsiTheme="majorBidi" w:cstheme="majorBidi"/>
                <w:b/>
              </w:rPr>
              <w:t> </w:t>
            </w:r>
            <w:r w:rsidRPr="00DD48C1">
              <w:rPr>
                <w:rFonts w:asciiTheme="majorBidi" w:hAnsiTheme="majorBidi" w:cstheme="majorBidi"/>
                <w:b/>
              </w:rPr>
              <w:t>aastat</w:t>
            </w:r>
          </w:p>
        </w:tc>
        <w:tc>
          <w:tcPr>
            <w:tcW w:w="1561" w:type="dxa"/>
            <w:tcBorders>
              <w:top w:val="single" w:sz="4" w:space="0" w:color="000000"/>
              <w:bottom w:val="single" w:sz="4" w:space="0" w:color="000000"/>
            </w:tcBorders>
          </w:tcPr>
          <w:p w14:paraId="3048B06B" w14:textId="42D57365" w:rsidR="00C43883" w:rsidRPr="00DD48C1" w:rsidRDefault="000F109A"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5</w:t>
            </w:r>
            <w:r w:rsidR="00977326">
              <w:rPr>
                <w:rFonts w:asciiTheme="majorBidi" w:hAnsiTheme="majorBidi" w:cstheme="majorBidi"/>
                <w:b/>
              </w:rPr>
              <w:t> </w:t>
            </w:r>
            <w:r w:rsidRPr="00DD48C1">
              <w:rPr>
                <w:rFonts w:asciiTheme="majorBidi" w:hAnsiTheme="majorBidi" w:cstheme="majorBidi"/>
                <w:b/>
              </w:rPr>
              <w:t>aastat</w:t>
            </w:r>
          </w:p>
        </w:tc>
        <w:tc>
          <w:tcPr>
            <w:tcW w:w="1247" w:type="dxa"/>
            <w:tcBorders>
              <w:top w:val="single" w:sz="4" w:space="0" w:color="000000"/>
              <w:bottom w:val="single" w:sz="4" w:space="0" w:color="000000"/>
            </w:tcBorders>
          </w:tcPr>
          <w:p w14:paraId="6FA4D448" w14:textId="11B8C987" w:rsidR="00C43883" w:rsidRPr="00DD48C1" w:rsidRDefault="000F109A"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7</w:t>
            </w:r>
            <w:r w:rsidR="00977326">
              <w:rPr>
                <w:rFonts w:asciiTheme="majorBidi" w:hAnsiTheme="majorBidi" w:cstheme="majorBidi"/>
                <w:b/>
              </w:rPr>
              <w:t> </w:t>
            </w:r>
            <w:r w:rsidRPr="00DD48C1">
              <w:rPr>
                <w:rFonts w:asciiTheme="majorBidi" w:hAnsiTheme="majorBidi" w:cstheme="majorBidi"/>
                <w:b/>
              </w:rPr>
              <w:t>aastat</w:t>
            </w:r>
          </w:p>
        </w:tc>
      </w:tr>
      <w:tr w:rsidR="00C43883" w:rsidRPr="00DD48C1" w14:paraId="57C3B308" w14:textId="77777777" w:rsidTr="0027511A">
        <w:trPr>
          <w:trHeight w:val="20"/>
        </w:trPr>
        <w:tc>
          <w:tcPr>
            <w:tcW w:w="3141" w:type="dxa"/>
            <w:tcBorders>
              <w:top w:val="single" w:sz="4" w:space="0" w:color="000000"/>
            </w:tcBorders>
          </w:tcPr>
          <w:p w14:paraId="7D5F0B8C" w14:textId="77777777" w:rsidR="00C43883" w:rsidRPr="00DD48C1" w:rsidRDefault="000F109A" w:rsidP="00332D3B">
            <w:pPr>
              <w:pStyle w:val="TableParagraph"/>
              <w:autoSpaceDE/>
              <w:autoSpaceDN/>
              <w:ind w:left="29" w:right="29"/>
              <w:rPr>
                <w:rFonts w:asciiTheme="majorBidi" w:hAnsiTheme="majorBidi" w:cstheme="majorBidi"/>
                <w:b/>
              </w:rPr>
            </w:pPr>
            <w:r w:rsidRPr="00DD48C1">
              <w:rPr>
                <w:rFonts w:asciiTheme="majorBidi" w:hAnsiTheme="majorBidi" w:cstheme="majorBidi"/>
                <w:b/>
              </w:rPr>
              <w:t>Oluline molekulaarne ravivastus</w:t>
            </w:r>
          </w:p>
        </w:tc>
        <w:tc>
          <w:tcPr>
            <w:tcW w:w="1561" w:type="dxa"/>
            <w:tcBorders>
              <w:top w:val="single" w:sz="4" w:space="0" w:color="000000"/>
            </w:tcBorders>
          </w:tcPr>
          <w:p w14:paraId="424AFD49" w14:textId="77777777" w:rsidR="00C43883" w:rsidRPr="00DD48C1" w:rsidRDefault="00C43883" w:rsidP="00332D3B">
            <w:pPr>
              <w:pStyle w:val="TableParagraph"/>
              <w:autoSpaceDE/>
              <w:autoSpaceDN/>
              <w:ind w:left="29" w:right="29"/>
              <w:jc w:val="center"/>
              <w:rPr>
                <w:rFonts w:asciiTheme="majorBidi" w:hAnsiTheme="majorBidi" w:cstheme="majorBidi"/>
              </w:rPr>
            </w:pPr>
          </w:p>
        </w:tc>
        <w:tc>
          <w:tcPr>
            <w:tcW w:w="1562" w:type="dxa"/>
            <w:tcBorders>
              <w:top w:val="single" w:sz="4" w:space="0" w:color="000000"/>
            </w:tcBorders>
          </w:tcPr>
          <w:p w14:paraId="51E3A413" w14:textId="77777777" w:rsidR="00C43883" w:rsidRPr="00DD48C1" w:rsidRDefault="00C43883" w:rsidP="00332D3B">
            <w:pPr>
              <w:pStyle w:val="TableParagraph"/>
              <w:autoSpaceDE/>
              <w:autoSpaceDN/>
              <w:ind w:left="29" w:right="29"/>
              <w:jc w:val="center"/>
              <w:rPr>
                <w:rFonts w:asciiTheme="majorBidi" w:hAnsiTheme="majorBidi" w:cstheme="majorBidi"/>
              </w:rPr>
            </w:pPr>
          </w:p>
        </w:tc>
        <w:tc>
          <w:tcPr>
            <w:tcW w:w="1561" w:type="dxa"/>
            <w:tcBorders>
              <w:top w:val="single" w:sz="4" w:space="0" w:color="000000"/>
            </w:tcBorders>
          </w:tcPr>
          <w:p w14:paraId="251A3C7A" w14:textId="77777777" w:rsidR="00C43883" w:rsidRPr="00DD48C1" w:rsidRDefault="00C43883" w:rsidP="00332D3B">
            <w:pPr>
              <w:pStyle w:val="TableParagraph"/>
              <w:autoSpaceDE/>
              <w:autoSpaceDN/>
              <w:ind w:left="29" w:right="29"/>
              <w:jc w:val="center"/>
              <w:rPr>
                <w:rFonts w:asciiTheme="majorBidi" w:hAnsiTheme="majorBidi" w:cstheme="majorBidi"/>
              </w:rPr>
            </w:pPr>
          </w:p>
        </w:tc>
        <w:tc>
          <w:tcPr>
            <w:tcW w:w="1247" w:type="dxa"/>
            <w:tcBorders>
              <w:top w:val="single" w:sz="4" w:space="0" w:color="000000"/>
            </w:tcBorders>
          </w:tcPr>
          <w:p w14:paraId="7A8EEA69" w14:textId="77777777" w:rsidR="00C43883" w:rsidRPr="00DD48C1" w:rsidRDefault="00C43883" w:rsidP="00332D3B">
            <w:pPr>
              <w:pStyle w:val="TableParagraph"/>
              <w:autoSpaceDE/>
              <w:autoSpaceDN/>
              <w:ind w:left="29" w:right="29"/>
              <w:jc w:val="center"/>
              <w:rPr>
                <w:rFonts w:asciiTheme="majorBidi" w:hAnsiTheme="majorBidi" w:cstheme="majorBidi"/>
              </w:rPr>
            </w:pPr>
          </w:p>
        </w:tc>
      </w:tr>
      <w:tr w:rsidR="00C43883" w:rsidRPr="00DD48C1" w14:paraId="6DDF0181" w14:textId="77777777" w:rsidTr="0027511A">
        <w:trPr>
          <w:trHeight w:val="20"/>
        </w:trPr>
        <w:tc>
          <w:tcPr>
            <w:tcW w:w="3141" w:type="dxa"/>
          </w:tcPr>
          <w:p w14:paraId="09B82189"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Kõik patsiendid</w:t>
            </w:r>
          </w:p>
        </w:tc>
        <w:tc>
          <w:tcPr>
            <w:tcW w:w="1561" w:type="dxa"/>
            <w:vAlign w:val="center"/>
          </w:tcPr>
          <w:p w14:paraId="77EB4042"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NA</w:t>
            </w:r>
          </w:p>
        </w:tc>
        <w:tc>
          <w:tcPr>
            <w:tcW w:w="1562" w:type="dxa"/>
            <w:vAlign w:val="center"/>
          </w:tcPr>
          <w:p w14:paraId="170D2CB9"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37% (57/154)</w:t>
            </w:r>
          </w:p>
        </w:tc>
        <w:tc>
          <w:tcPr>
            <w:tcW w:w="1561" w:type="dxa"/>
            <w:vAlign w:val="center"/>
          </w:tcPr>
          <w:p w14:paraId="6F797BB6"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44% (71/160)</w:t>
            </w:r>
          </w:p>
        </w:tc>
        <w:tc>
          <w:tcPr>
            <w:tcW w:w="1247" w:type="dxa"/>
            <w:vAlign w:val="center"/>
          </w:tcPr>
          <w:p w14:paraId="228BF266"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46% (73/160)</w:t>
            </w:r>
          </w:p>
        </w:tc>
      </w:tr>
      <w:tr w:rsidR="00C43883" w:rsidRPr="00DD48C1" w14:paraId="48FDF1DE" w14:textId="77777777" w:rsidTr="0027511A">
        <w:trPr>
          <w:trHeight w:val="20"/>
        </w:trPr>
        <w:tc>
          <w:tcPr>
            <w:tcW w:w="3141" w:type="dxa"/>
          </w:tcPr>
          <w:p w14:paraId="1F499286"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Imatiniibile resistentsed</w:t>
            </w:r>
            <w:r w:rsidR="00332D3B">
              <w:rPr>
                <w:rFonts w:asciiTheme="majorBidi" w:hAnsiTheme="majorBidi" w:cstheme="majorBidi"/>
              </w:rPr>
              <w:t xml:space="preserve"> </w:t>
            </w:r>
            <w:r w:rsidR="00332D3B" w:rsidRPr="00DD48C1">
              <w:rPr>
                <w:rFonts w:asciiTheme="majorBidi" w:hAnsiTheme="majorBidi" w:cstheme="majorBidi"/>
              </w:rPr>
              <w:t>patsiendid</w:t>
            </w:r>
          </w:p>
        </w:tc>
        <w:tc>
          <w:tcPr>
            <w:tcW w:w="1561" w:type="dxa"/>
            <w:vAlign w:val="center"/>
          </w:tcPr>
          <w:p w14:paraId="6486DE71"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NA</w:t>
            </w:r>
          </w:p>
        </w:tc>
        <w:tc>
          <w:tcPr>
            <w:tcW w:w="1562" w:type="dxa"/>
            <w:vAlign w:val="center"/>
          </w:tcPr>
          <w:p w14:paraId="251084FF"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35% (41/117)</w:t>
            </w:r>
          </w:p>
        </w:tc>
        <w:tc>
          <w:tcPr>
            <w:tcW w:w="1561" w:type="dxa"/>
            <w:vAlign w:val="center"/>
          </w:tcPr>
          <w:p w14:paraId="05CAEC5A"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42% (50/120)</w:t>
            </w:r>
          </w:p>
        </w:tc>
        <w:tc>
          <w:tcPr>
            <w:tcW w:w="1247" w:type="dxa"/>
            <w:vAlign w:val="center"/>
          </w:tcPr>
          <w:p w14:paraId="54D9F7A2"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43% (51/120)</w:t>
            </w:r>
          </w:p>
        </w:tc>
      </w:tr>
      <w:tr w:rsidR="00C43883" w:rsidRPr="00DD48C1" w14:paraId="0E107A67" w14:textId="77777777" w:rsidTr="0027511A">
        <w:trPr>
          <w:trHeight w:val="20"/>
        </w:trPr>
        <w:tc>
          <w:tcPr>
            <w:tcW w:w="3141" w:type="dxa"/>
          </w:tcPr>
          <w:p w14:paraId="5134C0B1" w14:textId="6D75A470" w:rsidR="00C43883" w:rsidRPr="00DD48C1" w:rsidRDefault="000F109A" w:rsidP="00F234C8">
            <w:pPr>
              <w:pStyle w:val="TableParagraph"/>
              <w:autoSpaceDE/>
              <w:autoSpaceDN/>
              <w:ind w:right="29"/>
              <w:rPr>
                <w:rFonts w:asciiTheme="majorBidi" w:hAnsiTheme="majorBidi" w:cstheme="majorBidi"/>
              </w:rPr>
            </w:pPr>
            <w:r w:rsidRPr="00DD48C1">
              <w:rPr>
                <w:rFonts w:asciiTheme="majorBidi" w:hAnsiTheme="majorBidi" w:cstheme="majorBidi"/>
              </w:rPr>
              <w:t>Imatiniibi</w:t>
            </w:r>
            <w:r w:rsidR="00F234C8">
              <w:rPr>
                <w:rFonts w:asciiTheme="majorBidi" w:hAnsiTheme="majorBidi" w:cstheme="majorBidi"/>
              </w:rPr>
              <w:t xml:space="preserve"> </w:t>
            </w:r>
            <w:r w:rsidR="006A28E5">
              <w:rPr>
                <w:rFonts w:asciiTheme="majorBidi" w:hAnsiTheme="majorBidi" w:cstheme="majorBidi"/>
              </w:rPr>
              <w:t>mittetalunud</w:t>
            </w:r>
            <w:r w:rsidR="00332D3B">
              <w:rPr>
                <w:rFonts w:asciiTheme="majorBidi" w:hAnsiTheme="majorBidi" w:cstheme="majorBidi"/>
              </w:rPr>
              <w:t xml:space="preserve"> </w:t>
            </w:r>
            <w:r w:rsidR="00332D3B" w:rsidRPr="00DD48C1">
              <w:rPr>
                <w:rFonts w:asciiTheme="majorBidi" w:hAnsiTheme="majorBidi" w:cstheme="majorBidi"/>
              </w:rPr>
              <w:t>patsiendid</w:t>
            </w:r>
          </w:p>
        </w:tc>
        <w:tc>
          <w:tcPr>
            <w:tcW w:w="1561" w:type="dxa"/>
            <w:vAlign w:val="center"/>
          </w:tcPr>
          <w:p w14:paraId="6FD1277B"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NA</w:t>
            </w:r>
          </w:p>
        </w:tc>
        <w:tc>
          <w:tcPr>
            <w:tcW w:w="1562" w:type="dxa"/>
            <w:vAlign w:val="center"/>
          </w:tcPr>
          <w:p w14:paraId="45E48A13"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43% (16/37)</w:t>
            </w:r>
          </w:p>
        </w:tc>
        <w:tc>
          <w:tcPr>
            <w:tcW w:w="1561" w:type="dxa"/>
            <w:vAlign w:val="center"/>
          </w:tcPr>
          <w:p w14:paraId="6B91E66C"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53% (21/40)</w:t>
            </w:r>
          </w:p>
        </w:tc>
        <w:tc>
          <w:tcPr>
            <w:tcW w:w="1247" w:type="dxa"/>
            <w:vAlign w:val="center"/>
          </w:tcPr>
          <w:p w14:paraId="5741B02C"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55% (22/40)</w:t>
            </w:r>
          </w:p>
        </w:tc>
      </w:tr>
      <w:tr w:rsidR="00C43883" w:rsidRPr="00DD48C1" w14:paraId="041D3884" w14:textId="77777777" w:rsidTr="0027511A">
        <w:trPr>
          <w:trHeight w:val="20"/>
        </w:trPr>
        <w:tc>
          <w:tcPr>
            <w:tcW w:w="3141" w:type="dxa"/>
          </w:tcPr>
          <w:p w14:paraId="293482E8" w14:textId="77777777" w:rsidR="00C43883" w:rsidRPr="00DD48C1" w:rsidRDefault="000F109A" w:rsidP="00332D3B">
            <w:pPr>
              <w:pStyle w:val="TableParagraph"/>
              <w:autoSpaceDE/>
              <w:autoSpaceDN/>
              <w:ind w:left="29" w:right="29"/>
              <w:rPr>
                <w:rFonts w:asciiTheme="majorBidi" w:hAnsiTheme="majorBidi" w:cstheme="majorBidi"/>
                <w:b/>
              </w:rPr>
            </w:pPr>
            <w:r w:rsidRPr="00DD48C1">
              <w:rPr>
                <w:rFonts w:asciiTheme="majorBidi" w:hAnsiTheme="majorBidi" w:cstheme="majorBidi"/>
                <w:b/>
              </w:rPr>
              <w:t>Progressioonivaba elulemus</w:t>
            </w:r>
            <w:r w:rsidRPr="00332D3B">
              <w:rPr>
                <w:rFonts w:asciiTheme="majorBidi" w:hAnsiTheme="majorBidi" w:cstheme="majorBidi"/>
                <w:b/>
                <w:vertAlign w:val="superscript"/>
              </w:rPr>
              <w:t>b</w:t>
            </w:r>
          </w:p>
        </w:tc>
        <w:tc>
          <w:tcPr>
            <w:tcW w:w="1561" w:type="dxa"/>
            <w:vAlign w:val="center"/>
          </w:tcPr>
          <w:p w14:paraId="5E8ECEAE" w14:textId="77777777" w:rsidR="00C43883" w:rsidRPr="00DD48C1" w:rsidRDefault="00C43883" w:rsidP="00332D3B">
            <w:pPr>
              <w:pStyle w:val="TableParagraph"/>
              <w:autoSpaceDE/>
              <w:autoSpaceDN/>
              <w:ind w:left="29" w:right="29"/>
              <w:jc w:val="center"/>
              <w:rPr>
                <w:rFonts w:asciiTheme="majorBidi" w:hAnsiTheme="majorBidi" w:cstheme="majorBidi"/>
              </w:rPr>
            </w:pPr>
          </w:p>
        </w:tc>
        <w:tc>
          <w:tcPr>
            <w:tcW w:w="1562" w:type="dxa"/>
            <w:vAlign w:val="center"/>
          </w:tcPr>
          <w:p w14:paraId="279BBF3B" w14:textId="77777777" w:rsidR="00C43883" w:rsidRPr="00DD48C1" w:rsidRDefault="00C43883" w:rsidP="00332D3B">
            <w:pPr>
              <w:pStyle w:val="TableParagraph"/>
              <w:autoSpaceDE/>
              <w:autoSpaceDN/>
              <w:ind w:left="29" w:right="29"/>
              <w:jc w:val="center"/>
              <w:rPr>
                <w:rFonts w:asciiTheme="majorBidi" w:hAnsiTheme="majorBidi" w:cstheme="majorBidi"/>
              </w:rPr>
            </w:pPr>
          </w:p>
        </w:tc>
        <w:tc>
          <w:tcPr>
            <w:tcW w:w="1561" w:type="dxa"/>
            <w:vAlign w:val="center"/>
          </w:tcPr>
          <w:p w14:paraId="1D0401FE" w14:textId="77777777" w:rsidR="00C43883" w:rsidRPr="00DD48C1" w:rsidRDefault="00C43883" w:rsidP="00332D3B">
            <w:pPr>
              <w:pStyle w:val="TableParagraph"/>
              <w:autoSpaceDE/>
              <w:autoSpaceDN/>
              <w:ind w:left="29" w:right="29"/>
              <w:jc w:val="center"/>
              <w:rPr>
                <w:rFonts w:asciiTheme="majorBidi" w:hAnsiTheme="majorBidi" w:cstheme="majorBidi"/>
              </w:rPr>
            </w:pPr>
          </w:p>
        </w:tc>
        <w:tc>
          <w:tcPr>
            <w:tcW w:w="1247" w:type="dxa"/>
            <w:vAlign w:val="center"/>
          </w:tcPr>
          <w:p w14:paraId="3DCD32A8" w14:textId="77777777" w:rsidR="00C43883" w:rsidRPr="00DD48C1" w:rsidRDefault="00C43883" w:rsidP="00332D3B">
            <w:pPr>
              <w:pStyle w:val="TableParagraph"/>
              <w:autoSpaceDE/>
              <w:autoSpaceDN/>
              <w:ind w:left="29" w:right="29"/>
              <w:jc w:val="center"/>
              <w:rPr>
                <w:rFonts w:asciiTheme="majorBidi" w:hAnsiTheme="majorBidi" w:cstheme="majorBidi"/>
              </w:rPr>
            </w:pPr>
          </w:p>
        </w:tc>
      </w:tr>
      <w:tr w:rsidR="00C43883" w:rsidRPr="00DD48C1" w14:paraId="6FCDDDFA" w14:textId="77777777" w:rsidTr="0027511A">
        <w:trPr>
          <w:trHeight w:val="20"/>
        </w:trPr>
        <w:tc>
          <w:tcPr>
            <w:tcW w:w="3141" w:type="dxa"/>
          </w:tcPr>
          <w:p w14:paraId="700DDF7D"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Kõik patsiendid</w:t>
            </w:r>
          </w:p>
        </w:tc>
        <w:tc>
          <w:tcPr>
            <w:tcW w:w="1561" w:type="dxa"/>
            <w:vAlign w:val="center"/>
          </w:tcPr>
          <w:p w14:paraId="5F43BFCF"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90% (86, 95)</w:t>
            </w:r>
          </w:p>
        </w:tc>
        <w:tc>
          <w:tcPr>
            <w:tcW w:w="1562" w:type="dxa"/>
            <w:vAlign w:val="center"/>
          </w:tcPr>
          <w:p w14:paraId="45225CB6"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80% (73, 87)</w:t>
            </w:r>
          </w:p>
        </w:tc>
        <w:tc>
          <w:tcPr>
            <w:tcW w:w="1561" w:type="dxa"/>
            <w:vAlign w:val="center"/>
          </w:tcPr>
          <w:p w14:paraId="524B9D44"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51% (41, 60)</w:t>
            </w:r>
          </w:p>
        </w:tc>
        <w:tc>
          <w:tcPr>
            <w:tcW w:w="1247" w:type="dxa"/>
            <w:vAlign w:val="center"/>
          </w:tcPr>
          <w:p w14:paraId="39DD09CD"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42% (33, 51)</w:t>
            </w:r>
          </w:p>
        </w:tc>
      </w:tr>
      <w:tr w:rsidR="00C43883" w:rsidRPr="00DD48C1" w14:paraId="4345B42D" w14:textId="77777777" w:rsidTr="0027511A">
        <w:trPr>
          <w:trHeight w:val="20"/>
        </w:trPr>
        <w:tc>
          <w:tcPr>
            <w:tcW w:w="3141" w:type="dxa"/>
          </w:tcPr>
          <w:p w14:paraId="47C9BE39"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Imatiniibile resistentsed</w:t>
            </w:r>
            <w:r w:rsidR="00332D3B">
              <w:rPr>
                <w:rFonts w:asciiTheme="majorBidi" w:hAnsiTheme="majorBidi" w:cstheme="majorBidi"/>
              </w:rPr>
              <w:t xml:space="preserve"> </w:t>
            </w:r>
            <w:r w:rsidR="00332D3B" w:rsidRPr="00DD48C1">
              <w:rPr>
                <w:rFonts w:asciiTheme="majorBidi" w:hAnsiTheme="majorBidi" w:cstheme="majorBidi"/>
              </w:rPr>
              <w:t>patsiendid</w:t>
            </w:r>
          </w:p>
        </w:tc>
        <w:tc>
          <w:tcPr>
            <w:tcW w:w="1561" w:type="dxa"/>
            <w:vAlign w:val="center"/>
          </w:tcPr>
          <w:p w14:paraId="21937B08"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88% (82, 94)</w:t>
            </w:r>
          </w:p>
        </w:tc>
        <w:tc>
          <w:tcPr>
            <w:tcW w:w="1562" w:type="dxa"/>
            <w:vAlign w:val="center"/>
          </w:tcPr>
          <w:p w14:paraId="31E3B215"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77% (68, 85)</w:t>
            </w:r>
          </w:p>
        </w:tc>
        <w:tc>
          <w:tcPr>
            <w:tcW w:w="1561" w:type="dxa"/>
            <w:vAlign w:val="center"/>
          </w:tcPr>
          <w:p w14:paraId="073390BF"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49% (39, 59)</w:t>
            </w:r>
          </w:p>
        </w:tc>
        <w:tc>
          <w:tcPr>
            <w:tcW w:w="1247" w:type="dxa"/>
            <w:vAlign w:val="center"/>
          </w:tcPr>
          <w:p w14:paraId="60449CF1"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39% (29, 49)</w:t>
            </w:r>
          </w:p>
        </w:tc>
      </w:tr>
      <w:tr w:rsidR="00C43883" w:rsidRPr="00DD48C1" w14:paraId="177D5F9D" w14:textId="77777777" w:rsidTr="0027511A">
        <w:trPr>
          <w:trHeight w:val="20"/>
        </w:trPr>
        <w:tc>
          <w:tcPr>
            <w:tcW w:w="3141" w:type="dxa"/>
          </w:tcPr>
          <w:p w14:paraId="641DE807" w14:textId="038ABD8C" w:rsidR="00C43883" w:rsidRPr="00DD48C1" w:rsidRDefault="000F109A" w:rsidP="00F234C8">
            <w:pPr>
              <w:pStyle w:val="TableParagraph"/>
              <w:autoSpaceDE/>
              <w:autoSpaceDN/>
              <w:ind w:right="29"/>
              <w:rPr>
                <w:rFonts w:asciiTheme="majorBidi" w:hAnsiTheme="majorBidi" w:cstheme="majorBidi"/>
              </w:rPr>
            </w:pPr>
            <w:r w:rsidRPr="00DD48C1">
              <w:rPr>
                <w:rFonts w:asciiTheme="majorBidi" w:hAnsiTheme="majorBidi" w:cstheme="majorBidi"/>
              </w:rPr>
              <w:t>Imatiniibi</w:t>
            </w:r>
            <w:r w:rsidR="00F234C8">
              <w:rPr>
                <w:rFonts w:asciiTheme="majorBidi" w:hAnsiTheme="majorBidi" w:cstheme="majorBidi"/>
              </w:rPr>
              <w:t xml:space="preserve"> </w:t>
            </w:r>
            <w:r w:rsidR="006A28E5">
              <w:rPr>
                <w:rFonts w:asciiTheme="majorBidi" w:hAnsiTheme="majorBidi" w:cstheme="majorBidi"/>
              </w:rPr>
              <w:t>mittetalunud</w:t>
            </w:r>
            <w:r w:rsidR="00332D3B">
              <w:rPr>
                <w:rFonts w:asciiTheme="majorBidi" w:hAnsiTheme="majorBidi" w:cstheme="majorBidi"/>
              </w:rPr>
              <w:t xml:space="preserve"> </w:t>
            </w:r>
            <w:r w:rsidR="00332D3B" w:rsidRPr="00DD48C1">
              <w:rPr>
                <w:rFonts w:asciiTheme="majorBidi" w:hAnsiTheme="majorBidi" w:cstheme="majorBidi"/>
              </w:rPr>
              <w:t>patsiendid</w:t>
            </w:r>
          </w:p>
        </w:tc>
        <w:tc>
          <w:tcPr>
            <w:tcW w:w="1561" w:type="dxa"/>
            <w:vAlign w:val="center"/>
          </w:tcPr>
          <w:p w14:paraId="6A5B51E5"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97% (92, 100)</w:t>
            </w:r>
          </w:p>
        </w:tc>
        <w:tc>
          <w:tcPr>
            <w:tcW w:w="1562" w:type="dxa"/>
            <w:vAlign w:val="center"/>
          </w:tcPr>
          <w:p w14:paraId="4C61B9F9"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87% (76, 99)</w:t>
            </w:r>
          </w:p>
        </w:tc>
        <w:tc>
          <w:tcPr>
            <w:tcW w:w="1561" w:type="dxa"/>
            <w:vAlign w:val="center"/>
          </w:tcPr>
          <w:p w14:paraId="5C2861FE"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56% (37, 76)</w:t>
            </w:r>
          </w:p>
        </w:tc>
        <w:tc>
          <w:tcPr>
            <w:tcW w:w="1247" w:type="dxa"/>
            <w:vAlign w:val="center"/>
          </w:tcPr>
          <w:p w14:paraId="144433A1"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51% (32, 67)</w:t>
            </w:r>
          </w:p>
        </w:tc>
      </w:tr>
      <w:tr w:rsidR="00C43883" w:rsidRPr="00DD48C1" w14:paraId="365323F2" w14:textId="77777777" w:rsidTr="0027511A">
        <w:trPr>
          <w:trHeight w:val="20"/>
        </w:trPr>
        <w:tc>
          <w:tcPr>
            <w:tcW w:w="3141" w:type="dxa"/>
          </w:tcPr>
          <w:p w14:paraId="3FC9BF62" w14:textId="77777777" w:rsidR="00C43883" w:rsidRPr="00DD48C1" w:rsidRDefault="000F109A" w:rsidP="00332D3B">
            <w:pPr>
              <w:pStyle w:val="TableParagraph"/>
              <w:autoSpaceDE/>
              <w:autoSpaceDN/>
              <w:ind w:left="29" w:right="29"/>
              <w:rPr>
                <w:rFonts w:asciiTheme="majorBidi" w:hAnsiTheme="majorBidi" w:cstheme="majorBidi"/>
                <w:b/>
              </w:rPr>
            </w:pPr>
            <w:r w:rsidRPr="00DD48C1">
              <w:rPr>
                <w:rFonts w:asciiTheme="majorBidi" w:hAnsiTheme="majorBidi" w:cstheme="majorBidi"/>
                <w:b/>
              </w:rPr>
              <w:t>Üldine elulemus</w:t>
            </w:r>
          </w:p>
        </w:tc>
        <w:tc>
          <w:tcPr>
            <w:tcW w:w="1561" w:type="dxa"/>
            <w:vAlign w:val="center"/>
          </w:tcPr>
          <w:p w14:paraId="39BFF907" w14:textId="77777777" w:rsidR="00C43883" w:rsidRPr="00DD48C1" w:rsidRDefault="00C43883" w:rsidP="00332D3B">
            <w:pPr>
              <w:pStyle w:val="TableParagraph"/>
              <w:autoSpaceDE/>
              <w:autoSpaceDN/>
              <w:ind w:left="29" w:right="29"/>
              <w:jc w:val="center"/>
              <w:rPr>
                <w:rFonts w:asciiTheme="majorBidi" w:hAnsiTheme="majorBidi" w:cstheme="majorBidi"/>
              </w:rPr>
            </w:pPr>
          </w:p>
        </w:tc>
        <w:tc>
          <w:tcPr>
            <w:tcW w:w="1562" w:type="dxa"/>
            <w:vAlign w:val="center"/>
          </w:tcPr>
          <w:p w14:paraId="14C16700" w14:textId="77777777" w:rsidR="00C43883" w:rsidRPr="00DD48C1" w:rsidRDefault="00C43883" w:rsidP="00332D3B">
            <w:pPr>
              <w:pStyle w:val="TableParagraph"/>
              <w:autoSpaceDE/>
              <w:autoSpaceDN/>
              <w:ind w:left="29" w:right="29"/>
              <w:jc w:val="center"/>
              <w:rPr>
                <w:rFonts w:asciiTheme="majorBidi" w:hAnsiTheme="majorBidi" w:cstheme="majorBidi"/>
              </w:rPr>
            </w:pPr>
          </w:p>
        </w:tc>
        <w:tc>
          <w:tcPr>
            <w:tcW w:w="1561" w:type="dxa"/>
            <w:vAlign w:val="center"/>
          </w:tcPr>
          <w:p w14:paraId="5A991C3A" w14:textId="77777777" w:rsidR="00C43883" w:rsidRPr="00DD48C1" w:rsidRDefault="00C43883" w:rsidP="00332D3B">
            <w:pPr>
              <w:pStyle w:val="TableParagraph"/>
              <w:autoSpaceDE/>
              <w:autoSpaceDN/>
              <w:ind w:left="29" w:right="29"/>
              <w:jc w:val="center"/>
              <w:rPr>
                <w:rFonts w:asciiTheme="majorBidi" w:hAnsiTheme="majorBidi" w:cstheme="majorBidi"/>
              </w:rPr>
            </w:pPr>
          </w:p>
        </w:tc>
        <w:tc>
          <w:tcPr>
            <w:tcW w:w="1247" w:type="dxa"/>
            <w:vAlign w:val="center"/>
          </w:tcPr>
          <w:p w14:paraId="3EDCC3DF" w14:textId="77777777" w:rsidR="00C43883" w:rsidRPr="00DD48C1" w:rsidRDefault="00C43883" w:rsidP="00332D3B">
            <w:pPr>
              <w:pStyle w:val="TableParagraph"/>
              <w:autoSpaceDE/>
              <w:autoSpaceDN/>
              <w:ind w:left="29" w:right="29"/>
              <w:jc w:val="center"/>
              <w:rPr>
                <w:rFonts w:asciiTheme="majorBidi" w:hAnsiTheme="majorBidi" w:cstheme="majorBidi"/>
              </w:rPr>
            </w:pPr>
          </w:p>
        </w:tc>
      </w:tr>
      <w:tr w:rsidR="00C43883" w:rsidRPr="00DD48C1" w14:paraId="1D94F138" w14:textId="77777777" w:rsidTr="0027511A">
        <w:trPr>
          <w:trHeight w:val="20"/>
        </w:trPr>
        <w:tc>
          <w:tcPr>
            <w:tcW w:w="3141" w:type="dxa"/>
          </w:tcPr>
          <w:p w14:paraId="2E96BDE7"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Kõik patsiendid</w:t>
            </w:r>
          </w:p>
        </w:tc>
        <w:tc>
          <w:tcPr>
            <w:tcW w:w="1561" w:type="dxa"/>
            <w:vAlign w:val="center"/>
          </w:tcPr>
          <w:p w14:paraId="6800093A"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96% (93, 99)</w:t>
            </w:r>
          </w:p>
        </w:tc>
        <w:tc>
          <w:tcPr>
            <w:tcW w:w="1562" w:type="dxa"/>
            <w:vAlign w:val="center"/>
          </w:tcPr>
          <w:p w14:paraId="646EECC1"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91% (86, 96)</w:t>
            </w:r>
          </w:p>
        </w:tc>
        <w:tc>
          <w:tcPr>
            <w:tcW w:w="1561" w:type="dxa"/>
            <w:vAlign w:val="center"/>
          </w:tcPr>
          <w:p w14:paraId="0E7D9D87"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78% (72, 85)</w:t>
            </w:r>
          </w:p>
        </w:tc>
        <w:tc>
          <w:tcPr>
            <w:tcW w:w="1247" w:type="dxa"/>
            <w:vAlign w:val="center"/>
          </w:tcPr>
          <w:p w14:paraId="04110FB9"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65% (56, 72)</w:t>
            </w:r>
          </w:p>
        </w:tc>
      </w:tr>
      <w:tr w:rsidR="00C43883" w:rsidRPr="00DD48C1" w14:paraId="334A04C2" w14:textId="77777777" w:rsidTr="0027511A">
        <w:trPr>
          <w:trHeight w:val="20"/>
        </w:trPr>
        <w:tc>
          <w:tcPr>
            <w:tcW w:w="3141" w:type="dxa"/>
          </w:tcPr>
          <w:p w14:paraId="75F6AFFB" w14:textId="77777777" w:rsidR="00C43883" w:rsidRPr="00DD48C1" w:rsidRDefault="000F109A" w:rsidP="0027511A">
            <w:pPr>
              <w:pStyle w:val="TableParagraph"/>
              <w:autoSpaceDE/>
              <w:autoSpaceDN/>
              <w:ind w:right="29"/>
              <w:rPr>
                <w:rFonts w:asciiTheme="majorBidi" w:hAnsiTheme="majorBidi" w:cstheme="majorBidi"/>
              </w:rPr>
            </w:pPr>
            <w:r w:rsidRPr="00DD48C1">
              <w:rPr>
                <w:rFonts w:asciiTheme="majorBidi" w:hAnsiTheme="majorBidi" w:cstheme="majorBidi"/>
              </w:rPr>
              <w:t>Imatiniibile resistentsed</w:t>
            </w:r>
            <w:r w:rsidR="00332D3B">
              <w:rPr>
                <w:rFonts w:asciiTheme="majorBidi" w:hAnsiTheme="majorBidi" w:cstheme="majorBidi"/>
              </w:rPr>
              <w:t xml:space="preserve"> </w:t>
            </w:r>
            <w:r w:rsidR="00332D3B" w:rsidRPr="00DD48C1">
              <w:rPr>
                <w:rFonts w:asciiTheme="majorBidi" w:hAnsiTheme="majorBidi" w:cstheme="majorBidi"/>
              </w:rPr>
              <w:t>patsiendid</w:t>
            </w:r>
          </w:p>
        </w:tc>
        <w:tc>
          <w:tcPr>
            <w:tcW w:w="1561" w:type="dxa"/>
            <w:vAlign w:val="center"/>
          </w:tcPr>
          <w:p w14:paraId="13CA2AB2"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94% (90, 98)</w:t>
            </w:r>
          </w:p>
        </w:tc>
        <w:tc>
          <w:tcPr>
            <w:tcW w:w="1562" w:type="dxa"/>
            <w:vAlign w:val="center"/>
          </w:tcPr>
          <w:p w14:paraId="4DD4A18A"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89% (84, 95)</w:t>
            </w:r>
          </w:p>
        </w:tc>
        <w:tc>
          <w:tcPr>
            <w:tcW w:w="1561" w:type="dxa"/>
            <w:vAlign w:val="center"/>
          </w:tcPr>
          <w:p w14:paraId="714611C8"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77% (69, 85)</w:t>
            </w:r>
          </w:p>
        </w:tc>
        <w:tc>
          <w:tcPr>
            <w:tcW w:w="1247" w:type="dxa"/>
            <w:vAlign w:val="center"/>
          </w:tcPr>
          <w:p w14:paraId="28252004"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63% (53, 71)</w:t>
            </w:r>
          </w:p>
        </w:tc>
      </w:tr>
      <w:tr w:rsidR="00332D3B" w:rsidRPr="00DD48C1" w14:paraId="61F93C9A" w14:textId="77777777" w:rsidTr="0027511A">
        <w:trPr>
          <w:trHeight w:val="20"/>
        </w:trPr>
        <w:tc>
          <w:tcPr>
            <w:tcW w:w="3141" w:type="dxa"/>
            <w:tcBorders>
              <w:bottom w:val="single" w:sz="4" w:space="0" w:color="000000"/>
            </w:tcBorders>
          </w:tcPr>
          <w:p w14:paraId="39A54F02" w14:textId="3047DCE8" w:rsidR="00332D3B" w:rsidRPr="00DD48C1" w:rsidRDefault="00332D3B" w:rsidP="00F234C8">
            <w:pPr>
              <w:pStyle w:val="TableParagraph"/>
              <w:autoSpaceDE/>
              <w:autoSpaceDN/>
              <w:ind w:right="29"/>
              <w:rPr>
                <w:rFonts w:asciiTheme="majorBidi" w:hAnsiTheme="majorBidi" w:cstheme="majorBidi"/>
              </w:rPr>
            </w:pPr>
            <w:r w:rsidRPr="00DD48C1">
              <w:rPr>
                <w:rFonts w:asciiTheme="majorBidi" w:hAnsiTheme="majorBidi" w:cstheme="majorBidi"/>
              </w:rPr>
              <w:t>Imatiniibi</w:t>
            </w:r>
            <w:r w:rsidR="00F234C8">
              <w:rPr>
                <w:rFonts w:asciiTheme="majorBidi" w:hAnsiTheme="majorBidi" w:cstheme="majorBidi"/>
              </w:rPr>
              <w:t xml:space="preserve"> </w:t>
            </w:r>
            <w:r w:rsidR="006A28E5">
              <w:rPr>
                <w:rFonts w:asciiTheme="majorBidi" w:hAnsiTheme="majorBidi" w:cstheme="majorBidi"/>
              </w:rPr>
              <w:t>mittettalunud</w:t>
            </w:r>
            <w:r>
              <w:rPr>
                <w:rFonts w:asciiTheme="majorBidi" w:hAnsiTheme="majorBidi" w:cstheme="majorBidi"/>
              </w:rPr>
              <w:t xml:space="preserve"> </w:t>
            </w:r>
            <w:r w:rsidRPr="00DD48C1">
              <w:rPr>
                <w:rFonts w:asciiTheme="majorBidi" w:hAnsiTheme="majorBidi" w:cstheme="majorBidi"/>
              </w:rPr>
              <w:t>patsiendid</w:t>
            </w:r>
          </w:p>
        </w:tc>
        <w:tc>
          <w:tcPr>
            <w:tcW w:w="1561" w:type="dxa"/>
            <w:tcBorders>
              <w:bottom w:val="single" w:sz="4" w:space="0" w:color="000000"/>
            </w:tcBorders>
            <w:vAlign w:val="center"/>
          </w:tcPr>
          <w:p w14:paraId="15D4D2FA" w14:textId="77777777" w:rsidR="00332D3B" w:rsidRPr="00DD48C1" w:rsidRDefault="00332D3B"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100% (100, 100)</w:t>
            </w:r>
          </w:p>
        </w:tc>
        <w:tc>
          <w:tcPr>
            <w:tcW w:w="1562" w:type="dxa"/>
            <w:tcBorders>
              <w:bottom w:val="single" w:sz="4" w:space="0" w:color="000000"/>
            </w:tcBorders>
            <w:vAlign w:val="center"/>
          </w:tcPr>
          <w:p w14:paraId="20AE6CBB" w14:textId="77777777" w:rsidR="00332D3B" w:rsidRPr="00DD48C1" w:rsidRDefault="00332D3B"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95% (88, 100)</w:t>
            </w:r>
          </w:p>
        </w:tc>
        <w:tc>
          <w:tcPr>
            <w:tcW w:w="1561" w:type="dxa"/>
            <w:tcBorders>
              <w:bottom w:val="single" w:sz="4" w:space="0" w:color="000000"/>
            </w:tcBorders>
            <w:vAlign w:val="center"/>
          </w:tcPr>
          <w:p w14:paraId="5E8E0657" w14:textId="77777777" w:rsidR="00332D3B" w:rsidRPr="00DD48C1" w:rsidRDefault="00332D3B"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82% (70, 94)</w:t>
            </w:r>
          </w:p>
        </w:tc>
        <w:tc>
          <w:tcPr>
            <w:tcW w:w="1247" w:type="dxa"/>
            <w:tcBorders>
              <w:bottom w:val="single" w:sz="4" w:space="0" w:color="000000"/>
            </w:tcBorders>
            <w:vAlign w:val="center"/>
          </w:tcPr>
          <w:p w14:paraId="09963198" w14:textId="77777777" w:rsidR="00332D3B" w:rsidRPr="00DD48C1" w:rsidRDefault="00332D3B"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70% (52, 82)</w:t>
            </w:r>
          </w:p>
        </w:tc>
      </w:tr>
    </w:tbl>
    <w:p w14:paraId="3196DC7A" w14:textId="28BA91E9" w:rsidR="00C43883" w:rsidRPr="00DD48C1" w:rsidRDefault="000F109A" w:rsidP="00EB35C6">
      <w:pPr>
        <w:pStyle w:val="Footnote"/>
        <w:ind w:left="142" w:hanging="142"/>
      </w:pPr>
      <w:r w:rsidRPr="00332D3B">
        <w:rPr>
          <w:vertAlign w:val="superscript"/>
        </w:rPr>
        <w:t>a</w:t>
      </w:r>
      <w:r w:rsidR="00D8091D">
        <w:t xml:space="preserve"> </w:t>
      </w:r>
      <w:r w:rsidRPr="00DD48C1">
        <w:t>Tulemused on teatatud soovitatava algannuse 100</w:t>
      </w:r>
      <w:r w:rsidR="000278C8">
        <w:t> mg</w:t>
      </w:r>
      <w:r w:rsidRPr="00DD48C1">
        <w:t xml:space="preserve"> üks kord ööpäevas kasutamisel.</w:t>
      </w:r>
    </w:p>
    <w:p w14:paraId="039509D1" w14:textId="187C5D8E" w:rsidR="00C43883" w:rsidRPr="00DD48C1" w:rsidRDefault="000F109A" w:rsidP="00EB35C6">
      <w:pPr>
        <w:pStyle w:val="Footnote"/>
        <w:spacing w:before="0"/>
        <w:ind w:left="142" w:hanging="142"/>
      </w:pPr>
      <w:r w:rsidRPr="00332D3B">
        <w:rPr>
          <w:vertAlign w:val="superscript"/>
        </w:rPr>
        <w:t>b</w:t>
      </w:r>
      <w:r w:rsidR="00D8091D">
        <w:t xml:space="preserve"> </w:t>
      </w:r>
      <w:r w:rsidRPr="00DD48C1">
        <w:t>Progressiooni määratleti kui leukotsüütide arvu suurenemine, CHR või MCyR kadu, Ph+ suurenemine ≥</w:t>
      </w:r>
      <w:r w:rsidR="00D8091D">
        <w:t> </w:t>
      </w:r>
      <w:r w:rsidRPr="00DD48C1">
        <w:t>30% metafaasis, kinnitunud AP/BP või surm. PFS analüüs teostati ravikavatsuse põhimõttel ning patsiente jälgiti kuni vastava ajapunktini, kaasa arvatud vastav ravi.</w:t>
      </w:r>
    </w:p>
    <w:p w14:paraId="07A65412" w14:textId="77777777" w:rsidR="00C43883" w:rsidRPr="00DD48C1" w:rsidRDefault="00C43883" w:rsidP="000513BF">
      <w:pPr>
        <w:pStyle w:val="BodyText"/>
        <w:widowControl/>
        <w:rPr>
          <w:rFonts w:asciiTheme="majorBidi" w:hAnsiTheme="majorBidi" w:cstheme="majorBidi"/>
          <w:szCs w:val="22"/>
        </w:rPr>
      </w:pPr>
    </w:p>
    <w:p w14:paraId="12F3F269" w14:textId="0A0CB625"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Kaplan-Meier hinnangufunktsiooni järgi oli 18</w:t>
      </w:r>
      <w:r w:rsidR="00D8091D">
        <w:rPr>
          <w:rFonts w:asciiTheme="majorBidi" w:hAnsiTheme="majorBidi" w:cstheme="majorBidi"/>
          <w:szCs w:val="22"/>
        </w:rPr>
        <w:t> </w:t>
      </w:r>
      <w:r w:rsidRPr="00DD48C1">
        <w:rPr>
          <w:rFonts w:asciiTheme="majorBidi" w:hAnsiTheme="majorBidi" w:cstheme="majorBidi"/>
          <w:szCs w:val="22"/>
        </w:rPr>
        <w:t>kuu vältel MCyR säilitanud dasatiniibi 100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F234C8">
        <w:rPr>
          <w:rFonts w:asciiTheme="majorBidi" w:hAnsiTheme="majorBidi" w:cstheme="majorBidi"/>
          <w:szCs w:val="22"/>
        </w:rPr>
        <w:t>öö</w:t>
      </w:r>
      <w:r w:rsidRPr="00DD48C1">
        <w:rPr>
          <w:rFonts w:asciiTheme="majorBidi" w:hAnsiTheme="majorBidi" w:cstheme="majorBidi"/>
          <w:szCs w:val="22"/>
        </w:rPr>
        <w:t>päevas saanud patsientide osakaal 93% (95% CI: [88%</w:t>
      </w:r>
      <w:r w:rsidR="00F234C8">
        <w:rPr>
          <w:rFonts w:asciiTheme="majorBidi" w:hAnsiTheme="majorBidi" w:cstheme="majorBidi"/>
          <w:szCs w:val="22"/>
        </w:rPr>
        <w:t>...</w:t>
      </w:r>
      <w:r w:rsidRPr="00DD48C1">
        <w:rPr>
          <w:rFonts w:asciiTheme="majorBidi" w:hAnsiTheme="majorBidi" w:cstheme="majorBidi"/>
          <w:szCs w:val="22"/>
        </w:rPr>
        <w:t>98%]).</w:t>
      </w:r>
    </w:p>
    <w:p w14:paraId="33A75EA4" w14:textId="77777777" w:rsidR="00C43883" w:rsidRPr="00DD48C1" w:rsidRDefault="00C43883" w:rsidP="000513BF">
      <w:pPr>
        <w:pStyle w:val="BodyText"/>
        <w:widowControl/>
        <w:rPr>
          <w:rFonts w:asciiTheme="majorBidi" w:hAnsiTheme="majorBidi" w:cstheme="majorBidi"/>
          <w:szCs w:val="22"/>
        </w:rPr>
      </w:pPr>
    </w:p>
    <w:p w14:paraId="36E691C5" w14:textId="4FF26B66"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Efektiivsust hinnati samuti ka imatiniibi mittetalunud patsientidel. Selles patsientide populatsioonis saavutasid MCyR 77% ja CCyR 67% patsientidest, kes said 100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F234C8">
        <w:rPr>
          <w:rFonts w:asciiTheme="majorBidi" w:hAnsiTheme="majorBidi" w:cstheme="majorBidi"/>
          <w:szCs w:val="22"/>
        </w:rPr>
        <w:t>öö</w:t>
      </w:r>
      <w:r w:rsidRPr="00DD48C1">
        <w:rPr>
          <w:rFonts w:asciiTheme="majorBidi" w:hAnsiTheme="majorBidi" w:cstheme="majorBidi"/>
          <w:szCs w:val="22"/>
        </w:rPr>
        <w:t>päevas.</w:t>
      </w:r>
    </w:p>
    <w:p w14:paraId="46730463" w14:textId="77777777" w:rsidR="00C43883" w:rsidRPr="00DD48C1" w:rsidRDefault="00C43883" w:rsidP="000513BF">
      <w:pPr>
        <w:pStyle w:val="BodyText"/>
        <w:widowControl/>
        <w:rPr>
          <w:rFonts w:asciiTheme="majorBidi" w:hAnsiTheme="majorBidi" w:cstheme="majorBidi"/>
          <w:szCs w:val="22"/>
        </w:rPr>
      </w:pPr>
    </w:p>
    <w:p w14:paraId="457C314A" w14:textId="59F8F0B9" w:rsidR="00C43883" w:rsidRPr="00DD48C1" w:rsidRDefault="00332D3B" w:rsidP="00332D3B">
      <w:pPr>
        <w:pStyle w:val="ListParagraph"/>
        <w:widowControl/>
        <w:tabs>
          <w:tab w:val="left" w:pos="541"/>
        </w:tabs>
        <w:ind w:left="0" w:firstLine="0"/>
        <w:rPr>
          <w:rFonts w:asciiTheme="majorBidi" w:hAnsiTheme="majorBidi" w:cstheme="majorBidi"/>
          <w:i/>
        </w:rPr>
      </w:pPr>
      <w:r>
        <w:rPr>
          <w:rFonts w:asciiTheme="majorBidi" w:hAnsiTheme="majorBidi" w:cstheme="majorBidi"/>
          <w:i/>
        </w:rPr>
        <w:t>2.</w:t>
      </w:r>
      <w:r w:rsidR="00D8091D">
        <w:rPr>
          <w:rFonts w:asciiTheme="majorBidi" w:hAnsiTheme="majorBidi" w:cstheme="majorBidi"/>
          <w:i/>
        </w:rPr>
        <w:t> </w:t>
      </w:r>
      <w:r w:rsidR="000F109A" w:rsidRPr="00DD48C1">
        <w:rPr>
          <w:rFonts w:asciiTheme="majorBidi" w:hAnsiTheme="majorBidi" w:cstheme="majorBidi"/>
          <w:i/>
        </w:rPr>
        <w:t>uuring</w:t>
      </w:r>
    </w:p>
    <w:p w14:paraId="487BD03B" w14:textId="4DF767BD" w:rsidR="00D8091D" w:rsidRDefault="000F109A" w:rsidP="00332D3B">
      <w:pPr>
        <w:pStyle w:val="BodyText"/>
        <w:widowControl/>
        <w:rPr>
          <w:rFonts w:asciiTheme="majorBidi" w:hAnsiTheme="majorBidi" w:cstheme="majorBidi"/>
          <w:szCs w:val="22"/>
        </w:rPr>
      </w:pPr>
      <w:r w:rsidRPr="00DD48C1">
        <w:rPr>
          <w:rFonts w:asciiTheme="majorBidi" w:hAnsiTheme="majorBidi" w:cstheme="majorBidi"/>
          <w:szCs w:val="22"/>
        </w:rPr>
        <w:t>Kaugelearenenud KML ja Ph+ ALL uuringus oli esmaseks tulemusnäitajaks MaHR. Uuringus osalenud 611</w:t>
      </w:r>
      <w:r w:rsidR="00D8091D">
        <w:rPr>
          <w:rFonts w:asciiTheme="majorBidi" w:hAnsiTheme="majorBidi" w:cstheme="majorBidi"/>
          <w:szCs w:val="22"/>
        </w:rPr>
        <w:t> </w:t>
      </w:r>
      <w:r w:rsidRPr="00DD48C1">
        <w:rPr>
          <w:rFonts w:asciiTheme="majorBidi" w:hAnsiTheme="majorBidi" w:cstheme="majorBidi"/>
          <w:szCs w:val="22"/>
        </w:rPr>
        <w:t>patsienti randomiseeriti rühmadesse, kus dasatiniibi manustati kas 140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või 70</w:t>
      </w:r>
      <w:r w:rsidR="000278C8">
        <w:rPr>
          <w:rFonts w:asciiTheme="majorBidi" w:hAnsiTheme="majorBidi" w:cstheme="majorBidi"/>
          <w:szCs w:val="22"/>
        </w:rPr>
        <w:t> mg</w:t>
      </w:r>
      <w:r w:rsidRPr="00DD48C1">
        <w:rPr>
          <w:rFonts w:asciiTheme="majorBidi" w:hAnsiTheme="majorBidi" w:cstheme="majorBidi"/>
          <w:szCs w:val="22"/>
        </w:rPr>
        <w:t xml:space="preserve"> kaks korda ööpäevas.</w:t>
      </w:r>
    </w:p>
    <w:p w14:paraId="50F033EF" w14:textId="24B463D0" w:rsidR="00C43883" w:rsidRPr="00DD48C1" w:rsidRDefault="000F109A" w:rsidP="00332D3B">
      <w:pPr>
        <w:pStyle w:val="BodyText"/>
        <w:widowControl/>
        <w:rPr>
          <w:rFonts w:asciiTheme="majorBidi" w:hAnsiTheme="majorBidi" w:cstheme="majorBidi"/>
          <w:szCs w:val="22"/>
        </w:rPr>
      </w:pPr>
      <w:r w:rsidRPr="00DD48C1">
        <w:rPr>
          <w:rFonts w:asciiTheme="majorBidi" w:hAnsiTheme="majorBidi" w:cstheme="majorBidi"/>
          <w:szCs w:val="22"/>
        </w:rPr>
        <w:t>Ravi kestvuse mediaan oli 6</w:t>
      </w:r>
      <w:r w:rsidR="00D8091D">
        <w:rPr>
          <w:rFonts w:asciiTheme="majorBidi" w:hAnsiTheme="majorBidi" w:cstheme="majorBidi"/>
          <w:szCs w:val="22"/>
        </w:rPr>
        <w:t> </w:t>
      </w:r>
      <w:r w:rsidRPr="00DD48C1">
        <w:rPr>
          <w:rFonts w:asciiTheme="majorBidi" w:hAnsiTheme="majorBidi" w:cstheme="majorBidi"/>
          <w:szCs w:val="22"/>
        </w:rPr>
        <w:t>kuud (vahemik 0,03...31</w:t>
      </w:r>
      <w:r w:rsidR="00D8091D">
        <w:rPr>
          <w:rFonts w:asciiTheme="majorBidi" w:hAnsiTheme="majorBidi" w:cstheme="majorBidi"/>
          <w:szCs w:val="22"/>
        </w:rPr>
        <w:t> </w:t>
      </w:r>
      <w:r w:rsidRPr="00DD48C1">
        <w:rPr>
          <w:rFonts w:asciiTheme="majorBidi" w:hAnsiTheme="majorBidi" w:cstheme="majorBidi"/>
          <w:szCs w:val="22"/>
        </w:rPr>
        <w:t>kuud).</w:t>
      </w:r>
    </w:p>
    <w:p w14:paraId="2A054320" w14:textId="77777777" w:rsidR="00C43883" w:rsidRPr="00DD48C1" w:rsidRDefault="00C43883" w:rsidP="000513BF">
      <w:pPr>
        <w:pStyle w:val="BodyText"/>
        <w:widowControl/>
        <w:rPr>
          <w:rFonts w:asciiTheme="majorBidi" w:hAnsiTheme="majorBidi" w:cstheme="majorBidi"/>
          <w:szCs w:val="22"/>
        </w:rPr>
      </w:pPr>
    </w:p>
    <w:p w14:paraId="26ECDA4C" w14:textId="220F0DF6"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Esmase efektiivsuse tulemusnäitaja (MaHR erinevus 0,8%, 95% usaldusvahemik [-7,1%...8,7%]) kohaselt oli manustamisel üks kord ööpäevas efektiivsus võrreldav (</w:t>
      </w:r>
      <w:r w:rsidRPr="00DD48C1">
        <w:rPr>
          <w:rFonts w:asciiTheme="majorBidi" w:hAnsiTheme="majorBidi" w:cstheme="majorBidi"/>
          <w:i/>
          <w:szCs w:val="22"/>
        </w:rPr>
        <w:t>non-inferiority</w:t>
      </w:r>
      <w:r w:rsidRPr="00DD48C1">
        <w:rPr>
          <w:rFonts w:asciiTheme="majorBidi" w:hAnsiTheme="majorBidi" w:cstheme="majorBidi"/>
          <w:szCs w:val="22"/>
        </w:rPr>
        <w:t>) manustamisega kaks korda ööpäevas; siiski oli annustamine 140</w:t>
      </w:r>
      <w:r w:rsidR="000278C8">
        <w:rPr>
          <w:rFonts w:asciiTheme="majorBidi" w:hAnsiTheme="majorBidi" w:cstheme="majorBidi"/>
          <w:szCs w:val="22"/>
        </w:rPr>
        <w:t> mg</w:t>
      </w:r>
      <w:r w:rsidRPr="00DD48C1">
        <w:rPr>
          <w:rFonts w:asciiTheme="majorBidi" w:hAnsiTheme="majorBidi" w:cstheme="majorBidi"/>
          <w:szCs w:val="22"/>
        </w:rPr>
        <w:t xml:space="preserve"> üks kord </w:t>
      </w:r>
      <w:r w:rsidR="00F234C8">
        <w:rPr>
          <w:rFonts w:asciiTheme="majorBidi" w:hAnsiTheme="majorBidi" w:cstheme="majorBidi"/>
          <w:szCs w:val="22"/>
        </w:rPr>
        <w:t>öö</w:t>
      </w:r>
      <w:r w:rsidRPr="00DD48C1">
        <w:rPr>
          <w:rFonts w:asciiTheme="majorBidi" w:hAnsiTheme="majorBidi" w:cstheme="majorBidi"/>
          <w:szCs w:val="22"/>
        </w:rPr>
        <w:t>päevas parema ohutuse ja taluvusega. Ravivastuse määrad on esitatud tabelis</w:t>
      </w:r>
      <w:r w:rsidR="00D8091D">
        <w:rPr>
          <w:rFonts w:asciiTheme="majorBidi" w:hAnsiTheme="majorBidi" w:cstheme="majorBidi"/>
          <w:szCs w:val="22"/>
        </w:rPr>
        <w:t> </w:t>
      </w:r>
      <w:r w:rsidRPr="00DD48C1">
        <w:rPr>
          <w:rFonts w:asciiTheme="majorBidi" w:hAnsiTheme="majorBidi" w:cstheme="majorBidi"/>
          <w:szCs w:val="22"/>
        </w:rPr>
        <w:t>14.</w:t>
      </w:r>
    </w:p>
    <w:p w14:paraId="677F6DDF" w14:textId="77777777" w:rsidR="00DD48C1" w:rsidRPr="00DD48C1" w:rsidRDefault="00DD48C1" w:rsidP="000513BF">
      <w:pPr>
        <w:widowControl/>
        <w:rPr>
          <w:rFonts w:asciiTheme="majorBidi" w:hAnsiTheme="majorBidi" w:cstheme="majorBidi"/>
        </w:rPr>
      </w:pPr>
    </w:p>
    <w:p w14:paraId="1EA7032B" w14:textId="269E0FA8" w:rsidR="00C43883" w:rsidRPr="00DD48C1" w:rsidRDefault="000F109A" w:rsidP="0027511A">
      <w:pPr>
        <w:pStyle w:val="TableHeading"/>
        <w:pageBreakBefore/>
        <w:ind w:left="0" w:firstLine="0"/>
      </w:pPr>
      <w:r w:rsidRPr="00DD48C1">
        <w:lastRenderedPageBreak/>
        <w:t>Tabel</w:t>
      </w:r>
      <w:r w:rsidR="00D8091D">
        <w:t> </w:t>
      </w:r>
      <w:r w:rsidRPr="00DD48C1">
        <w:t>14:</w:t>
      </w:r>
      <w:r w:rsidR="00D8091D">
        <w:t xml:space="preserve"> Dasatini</w:t>
      </w:r>
      <w:r w:rsidR="00A939BE">
        <w:t>i</w:t>
      </w:r>
      <w:r w:rsidR="00D8091D">
        <w:t>b</w:t>
      </w:r>
      <w:r w:rsidR="00A939BE">
        <w:t>i</w:t>
      </w:r>
      <w:r w:rsidR="00D8091D">
        <w:t xml:space="preserve"> </w:t>
      </w:r>
      <w:r w:rsidR="00D8091D" w:rsidRPr="00DD48C1">
        <w:t>efektiivsus III</w:t>
      </w:r>
      <w:r w:rsidR="00D8091D">
        <w:t> </w:t>
      </w:r>
      <w:r w:rsidR="00D8091D" w:rsidRPr="00DD48C1">
        <w:t>faasi annuse optimeerimise uuringus: kaugelearenenud faasis KML ja Ph+ ALL (kahe aasta tulemused)</w:t>
      </w:r>
      <w:r w:rsidR="00D8091D" w:rsidRPr="00332D3B">
        <w:rPr>
          <w:vertAlign w:val="superscript"/>
        </w:rPr>
        <w:t>a</w:t>
      </w:r>
    </w:p>
    <w:tbl>
      <w:tblPr>
        <w:tblW w:w="9072" w:type="dxa"/>
        <w:tblLayout w:type="fixed"/>
        <w:tblCellMar>
          <w:top w:w="29" w:type="dxa"/>
          <w:left w:w="0" w:type="dxa"/>
          <w:bottom w:w="29" w:type="dxa"/>
          <w:right w:w="0" w:type="dxa"/>
        </w:tblCellMar>
        <w:tblLook w:val="01E0" w:firstRow="1" w:lastRow="1" w:firstColumn="1" w:lastColumn="1" w:noHBand="0" w:noVBand="0"/>
      </w:tblPr>
      <w:tblGrid>
        <w:gridCol w:w="1872"/>
        <w:gridCol w:w="1872"/>
        <w:gridCol w:w="1872"/>
        <w:gridCol w:w="1872"/>
        <w:gridCol w:w="1584"/>
      </w:tblGrid>
      <w:tr w:rsidR="00C43883" w:rsidRPr="00DD48C1" w14:paraId="26FF9F75" w14:textId="77777777" w:rsidTr="0027511A">
        <w:trPr>
          <w:trHeight w:val="20"/>
        </w:trPr>
        <w:tc>
          <w:tcPr>
            <w:tcW w:w="1872" w:type="dxa"/>
            <w:vMerge w:val="restart"/>
            <w:tcBorders>
              <w:top w:val="single" w:sz="4" w:space="0" w:color="000000"/>
              <w:bottom w:val="single" w:sz="4" w:space="0" w:color="000000"/>
            </w:tcBorders>
          </w:tcPr>
          <w:p w14:paraId="08314577" w14:textId="77777777" w:rsidR="00C43883" w:rsidRPr="00DD48C1" w:rsidRDefault="00C43883" w:rsidP="00332D3B">
            <w:pPr>
              <w:pStyle w:val="TableParagraph"/>
              <w:autoSpaceDE/>
              <w:autoSpaceDN/>
              <w:ind w:left="29" w:right="29"/>
              <w:rPr>
                <w:rFonts w:asciiTheme="majorBidi" w:hAnsiTheme="majorBidi" w:cstheme="majorBidi"/>
              </w:rPr>
            </w:pPr>
          </w:p>
        </w:tc>
        <w:tc>
          <w:tcPr>
            <w:tcW w:w="1872" w:type="dxa"/>
            <w:tcBorders>
              <w:top w:val="single" w:sz="4" w:space="0" w:color="000000"/>
            </w:tcBorders>
          </w:tcPr>
          <w:p w14:paraId="6542AC96" w14:textId="18CB70A8" w:rsidR="00D8091D" w:rsidRPr="00DD48C1" w:rsidRDefault="00ED325F" w:rsidP="00376FF5">
            <w:pPr>
              <w:pStyle w:val="TableParagraph"/>
              <w:autoSpaceDE/>
              <w:autoSpaceDN/>
              <w:ind w:left="29" w:right="29"/>
              <w:jc w:val="center"/>
              <w:rPr>
                <w:rFonts w:asciiTheme="majorBidi" w:hAnsiTheme="majorBidi" w:cstheme="majorBidi"/>
                <w:b/>
              </w:rPr>
            </w:pPr>
            <w:r>
              <w:rPr>
                <w:rFonts w:asciiTheme="majorBidi" w:hAnsiTheme="majorBidi" w:cstheme="majorBidi"/>
                <w:b/>
              </w:rPr>
              <w:t>A</w:t>
            </w:r>
            <w:r w:rsidR="000F109A" w:rsidRPr="00DD48C1">
              <w:rPr>
                <w:rFonts w:asciiTheme="majorBidi" w:hAnsiTheme="majorBidi" w:cstheme="majorBidi"/>
                <w:b/>
              </w:rPr>
              <w:t>ktseleratsioon</w:t>
            </w:r>
          </w:p>
        </w:tc>
        <w:tc>
          <w:tcPr>
            <w:tcW w:w="1872" w:type="dxa"/>
            <w:tcBorders>
              <w:top w:val="single" w:sz="4" w:space="0" w:color="000000"/>
            </w:tcBorders>
          </w:tcPr>
          <w:p w14:paraId="49E3E5D6" w14:textId="4FADA197" w:rsidR="00D8091D" w:rsidRPr="00DD48C1" w:rsidRDefault="00ED325F">
            <w:pPr>
              <w:pStyle w:val="TableParagraph"/>
              <w:autoSpaceDE/>
              <w:autoSpaceDN/>
              <w:ind w:left="29" w:right="29"/>
              <w:jc w:val="center"/>
              <w:rPr>
                <w:rFonts w:asciiTheme="majorBidi" w:hAnsiTheme="majorBidi" w:cstheme="majorBidi"/>
                <w:b/>
              </w:rPr>
            </w:pPr>
            <w:r>
              <w:rPr>
                <w:rFonts w:asciiTheme="majorBidi" w:hAnsiTheme="majorBidi" w:cstheme="majorBidi"/>
                <w:b/>
              </w:rPr>
              <w:t>M</w:t>
            </w:r>
            <w:r w:rsidR="000F109A" w:rsidRPr="00DD48C1">
              <w:rPr>
                <w:rFonts w:asciiTheme="majorBidi" w:hAnsiTheme="majorBidi" w:cstheme="majorBidi"/>
                <w:b/>
              </w:rPr>
              <w:t>üeloblastne</w:t>
            </w:r>
          </w:p>
        </w:tc>
        <w:tc>
          <w:tcPr>
            <w:tcW w:w="1872" w:type="dxa"/>
            <w:tcBorders>
              <w:top w:val="single" w:sz="4" w:space="0" w:color="000000"/>
            </w:tcBorders>
          </w:tcPr>
          <w:p w14:paraId="46F5196F" w14:textId="531CFF69" w:rsidR="00D8091D" w:rsidRPr="00DD48C1" w:rsidRDefault="00ED325F">
            <w:pPr>
              <w:pStyle w:val="TableParagraph"/>
              <w:autoSpaceDE/>
              <w:autoSpaceDN/>
              <w:ind w:left="29" w:right="29"/>
              <w:jc w:val="center"/>
              <w:rPr>
                <w:rFonts w:asciiTheme="majorBidi" w:hAnsiTheme="majorBidi" w:cstheme="majorBidi"/>
                <w:b/>
              </w:rPr>
            </w:pPr>
            <w:r>
              <w:rPr>
                <w:rFonts w:asciiTheme="majorBidi" w:hAnsiTheme="majorBidi" w:cstheme="majorBidi"/>
                <w:b/>
              </w:rPr>
              <w:t>L</w:t>
            </w:r>
            <w:r w:rsidR="000F109A" w:rsidRPr="00DD48C1">
              <w:rPr>
                <w:rFonts w:asciiTheme="majorBidi" w:hAnsiTheme="majorBidi" w:cstheme="majorBidi"/>
                <w:b/>
              </w:rPr>
              <w:t>ümfoblastne</w:t>
            </w:r>
          </w:p>
        </w:tc>
        <w:tc>
          <w:tcPr>
            <w:tcW w:w="1584" w:type="dxa"/>
            <w:tcBorders>
              <w:top w:val="single" w:sz="4" w:space="0" w:color="000000"/>
            </w:tcBorders>
          </w:tcPr>
          <w:p w14:paraId="43DD973C" w14:textId="77777777" w:rsidR="00D8091D" w:rsidRPr="00DD48C1" w:rsidRDefault="000F109A">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Ph+ALL</w:t>
            </w:r>
          </w:p>
        </w:tc>
      </w:tr>
      <w:tr w:rsidR="00C43883" w:rsidRPr="00DD48C1" w14:paraId="59E1A27E" w14:textId="77777777" w:rsidTr="0027511A">
        <w:trPr>
          <w:trHeight w:val="20"/>
        </w:trPr>
        <w:tc>
          <w:tcPr>
            <w:tcW w:w="1872" w:type="dxa"/>
            <w:vMerge/>
            <w:tcBorders>
              <w:top w:val="nil"/>
              <w:bottom w:val="single" w:sz="4" w:space="0" w:color="000000"/>
            </w:tcBorders>
          </w:tcPr>
          <w:p w14:paraId="379509FF" w14:textId="77777777" w:rsidR="00C43883" w:rsidRPr="00DD48C1" w:rsidRDefault="00C43883" w:rsidP="00332D3B">
            <w:pPr>
              <w:autoSpaceDE/>
              <w:autoSpaceDN/>
              <w:ind w:left="29" w:right="29"/>
              <w:rPr>
                <w:rFonts w:asciiTheme="majorBidi" w:hAnsiTheme="majorBidi" w:cstheme="majorBidi"/>
              </w:rPr>
            </w:pPr>
          </w:p>
        </w:tc>
        <w:tc>
          <w:tcPr>
            <w:tcW w:w="1872" w:type="dxa"/>
            <w:tcBorders>
              <w:bottom w:val="single" w:sz="4" w:space="0" w:color="000000"/>
            </w:tcBorders>
          </w:tcPr>
          <w:p w14:paraId="6BAD41D8" w14:textId="77777777" w:rsidR="00C43883" w:rsidRPr="00DD48C1" w:rsidRDefault="000F109A"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(n= 158)</w:t>
            </w:r>
          </w:p>
        </w:tc>
        <w:tc>
          <w:tcPr>
            <w:tcW w:w="1872" w:type="dxa"/>
            <w:tcBorders>
              <w:bottom w:val="single" w:sz="4" w:space="0" w:color="000000"/>
            </w:tcBorders>
          </w:tcPr>
          <w:p w14:paraId="70C3DCDF" w14:textId="77777777" w:rsidR="00C43883" w:rsidRPr="00DD48C1" w:rsidRDefault="000F109A"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(n= 75)</w:t>
            </w:r>
          </w:p>
        </w:tc>
        <w:tc>
          <w:tcPr>
            <w:tcW w:w="1872" w:type="dxa"/>
            <w:tcBorders>
              <w:bottom w:val="single" w:sz="4" w:space="0" w:color="000000"/>
            </w:tcBorders>
          </w:tcPr>
          <w:p w14:paraId="24FD5C50" w14:textId="77777777" w:rsidR="00C43883" w:rsidRPr="00DD48C1" w:rsidRDefault="000F109A"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(n= 33)</w:t>
            </w:r>
          </w:p>
        </w:tc>
        <w:tc>
          <w:tcPr>
            <w:tcW w:w="1584" w:type="dxa"/>
            <w:tcBorders>
              <w:bottom w:val="single" w:sz="4" w:space="0" w:color="000000"/>
            </w:tcBorders>
          </w:tcPr>
          <w:p w14:paraId="26CB21EF" w14:textId="77777777" w:rsidR="00C43883" w:rsidRPr="00DD48C1" w:rsidRDefault="000F109A" w:rsidP="00332D3B">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(n= 40)</w:t>
            </w:r>
          </w:p>
        </w:tc>
      </w:tr>
      <w:tr w:rsidR="00C43883" w:rsidRPr="00DD48C1" w14:paraId="6E707023" w14:textId="77777777" w:rsidTr="0027511A">
        <w:trPr>
          <w:trHeight w:val="20"/>
        </w:trPr>
        <w:tc>
          <w:tcPr>
            <w:tcW w:w="1872" w:type="dxa"/>
            <w:tcBorders>
              <w:top w:val="single" w:sz="4" w:space="0" w:color="000000"/>
            </w:tcBorders>
          </w:tcPr>
          <w:p w14:paraId="40239F5A" w14:textId="77777777" w:rsidR="00C43883" w:rsidRPr="00DD48C1" w:rsidRDefault="000F109A" w:rsidP="00332D3B">
            <w:pPr>
              <w:pStyle w:val="TableParagraph"/>
              <w:autoSpaceDE/>
              <w:autoSpaceDN/>
              <w:ind w:left="29" w:right="29"/>
              <w:rPr>
                <w:rFonts w:asciiTheme="majorBidi" w:hAnsiTheme="majorBidi" w:cstheme="majorBidi"/>
                <w:b/>
              </w:rPr>
            </w:pPr>
            <w:r w:rsidRPr="00DD48C1">
              <w:rPr>
                <w:rFonts w:asciiTheme="majorBidi" w:hAnsiTheme="majorBidi" w:cstheme="majorBidi"/>
                <w:b/>
              </w:rPr>
              <w:t>MaHRb</w:t>
            </w:r>
          </w:p>
        </w:tc>
        <w:tc>
          <w:tcPr>
            <w:tcW w:w="1872" w:type="dxa"/>
            <w:tcBorders>
              <w:top w:val="single" w:sz="4" w:space="0" w:color="000000"/>
            </w:tcBorders>
          </w:tcPr>
          <w:p w14:paraId="31A528E5" w14:textId="77777777" w:rsidR="00D8091D" w:rsidRDefault="00D8091D" w:rsidP="00332D3B">
            <w:pPr>
              <w:pStyle w:val="TableParagraph"/>
              <w:autoSpaceDE/>
              <w:autoSpaceDN/>
              <w:ind w:left="29" w:right="29"/>
              <w:jc w:val="center"/>
              <w:rPr>
                <w:rFonts w:asciiTheme="majorBidi" w:hAnsiTheme="majorBidi" w:cstheme="majorBidi"/>
              </w:rPr>
            </w:pPr>
          </w:p>
          <w:p w14:paraId="281EB3EE"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66%</w:t>
            </w:r>
          </w:p>
        </w:tc>
        <w:tc>
          <w:tcPr>
            <w:tcW w:w="1872" w:type="dxa"/>
            <w:tcBorders>
              <w:top w:val="single" w:sz="4" w:space="0" w:color="000000"/>
            </w:tcBorders>
          </w:tcPr>
          <w:p w14:paraId="3CE98A07" w14:textId="77777777" w:rsidR="00D8091D" w:rsidRDefault="00D8091D" w:rsidP="00332D3B">
            <w:pPr>
              <w:pStyle w:val="TableParagraph"/>
              <w:autoSpaceDE/>
              <w:autoSpaceDN/>
              <w:ind w:left="29" w:right="29"/>
              <w:jc w:val="center"/>
              <w:rPr>
                <w:rFonts w:asciiTheme="majorBidi" w:hAnsiTheme="majorBidi" w:cstheme="majorBidi"/>
              </w:rPr>
            </w:pPr>
          </w:p>
          <w:p w14:paraId="6660FCD7"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28%</w:t>
            </w:r>
          </w:p>
        </w:tc>
        <w:tc>
          <w:tcPr>
            <w:tcW w:w="1872" w:type="dxa"/>
            <w:tcBorders>
              <w:top w:val="single" w:sz="4" w:space="0" w:color="000000"/>
            </w:tcBorders>
          </w:tcPr>
          <w:p w14:paraId="31D0BD31" w14:textId="77777777" w:rsidR="00D8091D" w:rsidRDefault="00D8091D" w:rsidP="00332D3B">
            <w:pPr>
              <w:pStyle w:val="TableParagraph"/>
              <w:autoSpaceDE/>
              <w:autoSpaceDN/>
              <w:ind w:left="29" w:right="29"/>
              <w:jc w:val="center"/>
              <w:rPr>
                <w:rFonts w:asciiTheme="majorBidi" w:hAnsiTheme="majorBidi" w:cstheme="majorBidi"/>
              </w:rPr>
            </w:pPr>
          </w:p>
          <w:p w14:paraId="2FF6C8A9"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42%</w:t>
            </w:r>
          </w:p>
        </w:tc>
        <w:tc>
          <w:tcPr>
            <w:tcW w:w="1584" w:type="dxa"/>
            <w:tcBorders>
              <w:top w:val="single" w:sz="4" w:space="0" w:color="000000"/>
            </w:tcBorders>
          </w:tcPr>
          <w:p w14:paraId="297CB64A" w14:textId="77777777" w:rsidR="00D8091D" w:rsidRDefault="00D8091D" w:rsidP="00332D3B">
            <w:pPr>
              <w:pStyle w:val="TableParagraph"/>
              <w:autoSpaceDE/>
              <w:autoSpaceDN/>
              <w:ind w:left="29" w:right="29"/>
              <w:jc w:val="center"/>
              <w:rPr>
                <w:rFonts w:asciiTheme="majorBidi" w:hAnsiTheme="majorBidi" w:cstheme="majorBidi"/>
              </w:rPr>
            </w:pPr>
          </w:p>
          <w:p w14:paraId="306A05E2"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38%</w:t>
            </w:r>
          </w:p>
        </w:tc>
      </w:tr>
      <w:tr w:rsidR="00C43883" w:rsidRPr="00DD48C1" w14:paraId="54A26FCE" w14:textId="77777777" w:rsidTr="0027511A">
        <w:trPr>
          <w:trHeight w:val="20"/>
        </w:trPr>
        <w:tc>
          <w:tcPr>
            <w:tcW w:w="1872" w:type="dxa"/>
          </w:tcPr>
          <w:p w14:paraId="6A8AE207" w14:textId="77777777" w:rsidR="00C43883" w:rsidRPr="00DD48C1" w:rsidRDefault="000F109A" w:rsidP="00332D3B">
            <w:pPr>
              <w:pStyle w:val="TableParagraph"/>
              <w:autoSpaceDE/>
              <w:autoSpaceDN/>
              <w:ind w:left="29" w:right="29"/>
              <w:rPr>
                <w:rFonts w:asciiTheme="majorBidi" w:hAnsiTheme="majorBidi" w:cstheme="majorBidi"/>
              </w:rPr>
            </w:pPr>
            <w:r w:rsidRPr="00DD48C1">
              <w:rPr>
                <w:rFonts w:asciiTheme="majorBidi" w:hAnsiTheme="majorBidi" w:cstheme="majorBidi"/>
              </w:rPr>
              <w:t>(95% CI)</w:t>
            </w:r>
          </w:p>
        </w:tc>
        <w:tc>
          <w:tcPr>
            <w:tcW w:w="1872" w:type="dxa"/>
          </w:tcPr>
          <w:p w14:paraId="6D0E155C"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(59...74)</w:t>
            </w:r>
          </w:p>
        </w:tc>
        <w:tc>
          <w:tcPr>
            <w:tcW w:w="1872" w:type="dxa"/>
          </w:tcPr>
          <w:p w14:paraId="50565D10"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(18...40)</w:t>
            </w:r>
          </w:p>
        </w:tc>
        <w:tc>
          <w:tcPr>
            <w:tcW w:w="1872" w:type="dxa"/>
          </w:tcPr>
          <w:p w14:paraId="1C3D055B"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(26...61)</w:t>
            </w:r>
          </w:p>
        </w:tc>
        <w:tc>
          <w:tcPr>
            <w:tcW w:w="1584" w:type="dxa"/>
          </w:tcPr>
          <w:p w14:paraId="6C034607"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(23...54)</w:t>
            </w:r>
          </w:p>
        </w:tc>
      </w:tr>
      <w:tr w:rsidR="00C43883" w:rsidRPr="00DD48C1" w14:paraId="0337E155" w14:textId="77777777" w:rsidTr="0027511A">
        <w:trPr>
          <w:trHeight w:val="20"/>
        </w:trPr>
        <w:tc>
          <w:tcPr>
            <w:tcW w:w="1872" w:type="dxa"/>
          </w:tcPr>
          <w:p w14:paraId="76A81603" w14:textId="77777777" w:rsidR="00C43883" w:rsidRPr="00DD48C1" w:rsidRDefault="000F109A" w:rsidP="00332D3B">
            <w:pPr>
              <w:pStyle w:val="TableParagraph"/>
              <w:autoSpaceDE/>
              <w:autoSpaceDN/>
              <w:ind w:left="29" w:right="29"/>
              <w:rPr>
                <w:rFonts w:asciiTheme="majorBidi" w:hAnsiTheme="majorBidi" w:cstheme="majorBidi"/>
              </w:rPr>
            </w:pPr>
            <w:r w:rsidRPr="00DD48C1">
              <w:rPr>
                <w:rFonts w:asciiTheme="majorBidi" w:hAnsiTheme="majorBidi" w:cstheme="majorBidi"/>
              </w:rPr>
              <w:t>CHR</w:t>
            </w:r>
            <w:r w:rsidRPr="00DD48C1">
              <w:rPr>
                <w:rFonts w:asciiTheme="majorBidi" w:hAnsiTheme="majorBidi" w:cstheme="majorBidi"/>
                <w:vertAlign w:val="superscript"/>
              </w:rPr>
              <w:t>b</w:t>
            </w:r>
          </w:p>
        </w:tc>
        <w:tc>
          <w:tcPr>
            <w:tcW w:w="1872" w:type="dxa"/>
          </w:tcPr>
          <w:p w14:paraId="29616BAD"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47%</w:t>
            </w:r>
          </w:p>
        </w:tc>
        <w:tc>
          <w:tcPr>
            <w:tcW w:w="1872" w:type="dxa"/>
          </w:tcPr>
          <w:p w14:paraId="196C859F"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17%</w:t>
            </w:r>
          </w:p>
        </w:tc>
        <w:tc>
          <w:tcPr>
            <w:tcW w:w="1872" w:type="dxa"/>
          </w:tcPr>
          <w:p w14:paraId="734ED9F5"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21%</w:t>
            </w:r>
          </w:p>
        </w:tc>
        <w:tc>
          <w:tcPr>
            <w:tcW w:w="1584" w:type="dxa"/>
          </w:tcPr>
          <w:p w14:paraId="330C8ADC"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33%</w:t>
            </w:r>
          </w:p>
        </w:tc>
      </w:tr>
      <w:tr w:rsidR="00C43883" w:rsidRPr="00DD48C1" w14:paraId="293ACE8B" w14:textId="77777777" w:rsidTr="0027511A">
        <w:trPr>
          <w:trHeight w:val="20"/>
        </w:trPr>
        <w:tc>
          <w:tcPr>
            <w:tcW w:w="1872" w:type="dxa"/>
          </w:tcPr>
          <w:p w14:paraId="11CC3154" w14:textId="77777777" w:rsidR="00C43883" w:rsidRPr="00DD48C1" w:rsidRDefault="000F109A" w:rsidP="00332D3B">
            <w:pPr>
              <w:pStyle w:val="TableParagraph"/>
              <w:autoSpaceDE/>
              <w:autoSpaceDN/>
              <w:ind w:left="29" w:right="29"/>
              <w:rPr>
                <w:rFonts w:asciiTheme="majorBidi" w:hAnsiTheme="majorBidi" w:cstheme="majorBidi"/>
              </w:rPr>
            </w:pPr>
            <w:r w:rsidRPr="00DD48C1">
              <w:rPr>
                <w:rFonts w:asciiTheme="majorBidi" w:hAnsiTheme="majorBidi" w:cstheme="majorBidi"/>
              </w:rPr>
              <w:t>(95% CI)</w:t>
            </w:r>
          </w:p>
        </w:tc>
        <w:tc>
          <w:tcPr>
            <w:tcW w:w="1872" w:type="dxa"/>
          </w:tcPr>
          <w:p w14:paraId="618D26E0"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(40...56)</w:t>
            </w:r>
          </w:p>
        </w:tc>
        <w:tc>
          <w:tcPr>
            <w:tcW w:w="1872" w:type="dxa"/>
          </w:tcPr>
          <w:p w14:paraId="7F195B87"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(10...28)</w:t>
            </w:r>
          </w:p>
        </w:tc>
        <w:tc>
          <w:tcPr>
            <w:tcW w:w="1872" w:type="dxa"/>
          </w:tcPr>
          <w:p w14:paraId="0AD9496D"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(9...39)</w:t>
            </w:r>
          </w:p>
        </w:tc>
        <w:tc>
          <w:tcPr>
            <w:tcW w:w="1584" w:type="dxa"/>
          </w:tcPr>
          <w:p w14:paraId="4CE285FB"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(19...49)</w:t>
            </w:r>
          </w:p>
        </w:tc>
      </w:tr>
      <w:tr w:rsidR="00C43883" w:rsidRPr="00DD48C1" w14:paraId="6A872828" w14:textId="77777777" w:rsidTr="0027511A">
        <w:trPr>
          <w:trHeight w:val="20"/>
        </w:trPr>
        <w:tc>
          <w:tcPr>
            <w:tcW w:w="1872" w:type="dxa"/>
          </w:tcPr>
          <w:p w14:paraId="50127499" w14:textId="77777777" w:rsidR="00C43883" w:rsidRPr="00DD48C1" w:rsidRDefault="000F109A" w:rsidP="00332D3B">
            <w:pPr>
              <w:pStyle w:val="TableParagraph"/>
              <w:autoSpaceDE/>
              <w:autoSpaceDN/>
              <w:ind w:left="29" w:right="29"/>
              <w:rPr>
                <w:rFonts w:asciiTheme="majorBidi" w:hAnsiTheme="majorBidi" w:cstheme="majorBidi"/>
              </w:rPr>
            </w:pPr>
            <w:r w:rsidRPr="00DD48C1">
              <w:rPr>
                <w:rFonts w:asciiTheme="majorBidi" w:hAnsiTheme="majorBidi" w:cstheme="majorBidi"/>
              </w:rPr>
              <w:t>NEL</w:t>
            </w:r>
            <w:r w:rsidRPr="00DD48C1">
              <w:rPr>
                <w:rFonts w:asciiTheme="majorBidi" w:hAnsiTheme="majorBidi" w:cstheme="majorBidi"/>
                <w:vertAlign w:val="superscript"/>
              </w:rPr>
              <w:t>b</w:t>
            </w:r>
          </w:p>
        </w:tc>
        <w:tc>
          <w:tcPr>
            <w:tcW w:w="1872" w:type="dxa"/>
          </w:tcPr>
          <w:p w14:paraId="6F100412"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19%</w:t>
            </w:r>
          </w:p>
        </w:tc>
        <w:tc>
          <w:tcPr>
            <w:tcW w:w="1872" w:type="dxa"/>
          </w:tcPr>
          <w:p w14:paraId="5479155B"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11%</w:t>
            </w:r>
          </w:p>
        </w:tc>
        <w:tc>
          <w:tcPr>
            <w:tcW w:w="1872" w:type="dxa"/>
          </w:tcPr>
          <w:p w14:paraId="443536C6"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21%</w:t>
            </w:r>
          </w:p>
        </w:tc>
        <w:tc>
          <w:tcPr>
            <w:tcW w:w="1584" w:type="dxa"/>
          </w:tcPr>
          <w:p w14:paraId="4883274A"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w:t>
            </w:r>
          </w:p>
        </w:tc>
      </w:tr>
      <w:tr w:rsidR="00C43883" w:rsidRPr="00DD48C1" w14:paraId="7C1CA6F3" w14:textId="77777777" w:rsidTr="0027511A">
        <w:trPr>
          <w:trHeight w:val="20"/>
        </w:trPr>
        <w:tc>
          <w:tcPr>
            <w:tcW w:w="1872" w:type="dxa"/>
            <w:tcBorders>
              <w:bottom w:val="single" w:sz="4" w:space="0" w:color="000000"/>
            </w:tcBorders>
          </w:tcPr>
          <w:p w14:paraId="5E1C8469" w14:textId="77777777" w:rsidR="00C43883" w:rsidRPr="00DD48C1" w:rsidRDefault="000F109A" w:rsidP="00332D3B">
            <w:pPr>
              <w:pStyle w:val="TableParagraph"/>
              <w:autoSpaceDE/>
              <w:autoSpaceDN/>
              <w:ind w:left="29" w:right="29"/>
              <w:rPr>
                <w:rFonts w:asciiTheme="majorBidi" w:hAnsiTheme="majorBidi" w:cstheme="majorBidi"/>
              </w:rPr>
            </w:pPr>
            <w:r w:rsidRPr="00DD48C1">
              <w:rPr>
                <w:rFonts w:asciiTheme="majorBidi" w:hAnsiTheme="majorBidi" w:cstheme="majorBidi"/>
              </w:rPr>
              <w:t>(95% CI)</w:t>
            </w:r>
          </w:p>
        </w:tc>
        <w:tc>
          <w:tcPr>
            <w:tcW w:w="1872" w:type="dxa"/>
            <w:tcBorders>
              <w:bottom w:val="single" w:sz="4" w:space="0" w:color="000000"/>
            </w:tcBorders>
          </w:tcPr>
          <w:p w14:paraId="07108FFB"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(13...26)</w:t>
            </w:r>
          </w:p>
        </w:tc>
        <w:tc>
          <w:tcPr>
            <w:tcW w:w="1872" w:type="dxa"/>
            <w:tcBorders>
              <w:bottom w:val="single" w:sz="4" w:space="0" w:color="000000"/>
            </w:tcBorders>
          </w:tcPr>
          <w:p w14:paraId="21704FE0"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(5...20)</w:t>
            </w:r>
          </w:p>
        </w:tc>
        <w:tc>
          <w:tcPr>
            <w:tcW w:w="1872" w:type="dxa"/>
            <w:tcBorders>
              <w:bottom w:val="single" w:sz="4" w:space="0" w:color="000000"/>
            </w:tcBorders>
          </w:tcPr>
          <w:p w14:paraId="6CB506FC"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(9...39)</w:t>
            </w:r>
          </w:p>
        </w:tc>
        <w:tc>
          <w:tcPr>
            <w:tcW w:w="1584" w:type="dxa"/>
            <w:tcBorders>
              <w:bottom w:val="single" w:sz="4" w:space="0" w:color="000000"/>
            </w:tcBorders>
          </w:tcPr>
          <w:p w14:paraId="77D9DDBE"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(1...17)</w:t>
            </w:r>
          </w:p>
        </w:tc>
      </w:tr>
      <w:tr w:rsidR="00C43883" w:rsidRPr="00DD48C1" w14:paraId="1965522B" w14:textId="77777777" w:rsidTr="0027511A">
        <w:trPr>
          <w:trHeight w:val="20"/>
        </w:trPr>
        <w:tc>
          <w:tcPr>
            <w:tcW w:w="1872" w:type="dxa"/>
            <w:tcBorders>
              <w:top w:val="single" w:sz="4" w:space="0" w:color="000000"/>
            </w:tcBorders>
          </w:tcPr>
          <w:p w14:paraId="723DABE4" w14:textId="77777777" w:rsidR="00C43883" w:rsidRPr="00DD48C1" w:rsidRDefault="000F109A" w:rsidP="00332D3B">
            <w:pPr>
              <w:pStyle w:val="TableParagraph"/>
              <w:autoSpaceDE/>
              <w:autoSpaceDN/>
              <w:ind w:left="29" w:right="29"/>
              <w:rPr>
                <w:rFonts w:asciiTheme="majorBidi" w:hAnsiTheme="majorBidi" w:cstheme="majorBidi"/>
                <w:b/>
              </w:rPr>
            </w:pPr>
            <w:r w:rsidRPr="00DD48C1">
              <w:rPr>
                <w:rFonts w:asciiTheme="majorBidi" w:hAnsiTheme="majorBidi" w:cstheme="majorBidi"/>
                <w:b/>
              </w:rPr>
              <w:t>MCyRc</w:t>
            </w:r>
          </w:p>
        </w:tc>
        <w:tc>
          <w:tcPr>
            <w:tcW w:w="1872" w:type="dxa"/>
            <w:tcBorders>
              <w:top w:val="single" w:sz="4" w:space="0" w:color="000000"/>
            </w:tcBorders>
          </w:tcPr>
          <w:p w14:paraId="42F82E28"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39%</w:t>
            </w:r>
          </w:p>
        </w:tc>
        <w:tc>
          <w:tcPr>
            <w:tcW w:w="1872" w:type="dxa"/>
            <w:tcBorders>
              <w:top w:val="single" w:sz="4" w:space="0" w:color="000000"/>
            </w:tcBorders>
          </w:tcPr>
          <w:p w14:paraId="460F96C3"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28%</w:t>
            </w:r>
          </w:p>
        </w:tc>
        <w:tc>
          <w:tcPr>
            <w:tcW w:w="1872" w:type="dxa"/>
            <w:tcBorders>
              <w:top w:val="single" w:sz="4" w:space="0" w:color="000000"/>
            </w:tcBorders>
          </w:tcPr>
          <w:p w14:paraId="5F1795B3"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52%</w:t>
            </w:r>
          </w:p>
        </w:tc>
        <w:tc>
          <w:tcPr>
            <w:tcW w:w="1584" w:type="dxa"/>
            <w:tcBorders>
              <w:top w:val="single" w:sz="4" w:space="0" w:color="000000"/>
            </w:tcBorders>
          </w:tcPr>
          <w:p w14:paraId="26D6CC38"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70%</w:t>
            </w:r>
          </w:p>
        </w:tc>
      </w:tr>
      <w:tr w:rsidR="00C43883" w:rsidRPr="00DD48C1" w14:paraId="5CBDB64F" w14:textId="77777777" w:rsidTr="0027511A">
        <w:trPr>
          <w:trHeight w:val="20"/>
        </w:trPr>
        <w:tc>
          <w:tcPr>
            <w:tcW w:w="1872" w:type="dxa"/>
          </w:tcPr>
          <w:p w14:paraId="5F0DFC95" w14:textId="77777777" w:rsidR="00C43883" w:rsidRPr="00DD48C1" w:rsidRDefault="000F109A" w:rsidP="00332D3B">
            <w:pPr>
              <w:pStyle w:val="TableParagraph"/>
              <w:autoSpaceDE/>
              <w:autoSpaceDN/>
              <w:ind w:left="29" w:right="29"/>
              <w:rPr>
                <w:rFonts w:asciiTheme="majorBidi" w:hAnsiTheme="majorBidi" w:cstheme="majorBidi"/>
              </w:rPr>
            </w:pPr>
            <w:r w:rsidRPr="00DD48C1">
              <w:rPr>
                <w:rFonts w:asciiTheme="majorBidi" w:hAnsiTheme="majorBidi" w:cstheme="majorBidi"/>
              </w:rPr>
              <w:t>(95% CI)</w:t>
            </w:r>
          </w:p>
        </w:tc>
        <w:tc>
          <w:tcPr>
            <w:tcW w:w="1872" w:type="dxa"/>
          </w:tcPr>
          <w:p w14:paraId="369FCC7A"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(31...47)</w:t>
            </w:r>
          </w:p>
        </w:tc>
        <w:tc>
          <w:tcPr>
            <w:tcW w:w="1872" w:type="dxa"/>
          </w:tcPr>
          <w:p w14:paraId="2B7430D3"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(18...40)</w:t>
            </w:r>
          </w:p>
        </w:tc>
        <w:tc>
          <w:tcPr>
            <w:tcW w:w="1872" w:type="dxa"/>
          </w:tcPr>
          <w:p w14:paraId="2381D397"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(34...69)</w:t>
            </w:r>
          </w:p>
        </w:tc>
        <w:tc>
          <w:tcPr>
            <w:tcW w:w="1584" w:type="dxa"/>
          </w:tcPr>
          <w:p w14:paraId="469EFF87"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(54...83)</w:t>
            </w:r>
          </w:p>
        </w:tc>
      </w:tr>
      <w:tr w:rsidR="00C43883" w:rsidRPr="00DD48C1" w14:paraId="6777DA12" w14:textId="77777777" w:rsidTr="0027511A">
        <w:trPr>
          <w:trHeight w:val="20"/>
        </w:trPr>
        <w:tc>
          <w:tcPr>
            <w:tcW w:w="1872" w:type="dxa"/>
          </w:tcPr>
          <w:p w14:paraId="7507CD7D" w14:textId="77777777" w:rsidR="00C43883" w:rsidRPr="00DD48C1" w:rsidRDefault="000F109A" w:rsidP="00332D3B">
            <w:pPr>
              <w:pStyle w:val="TableParagraph"/>
              <w:autoSpaceDE/>
              <w:autoSpaceDN/>
              <w:ind w:left="29" w:right="29"/>
              <w:rPr>
                <w:rFonts w:asciiTheme="majorBidi" w:hAnsiTheme="majorBidi" w:cstheme="majorBidi"/>
              </w:rPr>
            </w:pPr>
            <w:r w:rsidRPr="00DD48C1">
              <w:rPr>
                <w:rFonts w:asciiTheme="majorBidi" w:hAnsiTheme="majorBidi" w:cstheme="majorBidi"/>
              </w:rPr>
              <w:t>CCyR</w:t>
            </w:r>
          </w:p>
        </w:tc>
        <w:tc>
          <w:tcPr>
            <w:tcW w:w="1872" w:type="dxa"/>
          </w:tcPr>
          <w:p w14:paraId="4763179D"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32%</w:t>
            </w:r>
          </w:p>
        </w:tc>
        <w:tc>
          <w:tcPr>
            <w:tcW w:w="1872" w:type="dxa"/>
          </w:tcPr>
          <w:p w14:paraId="3F8DCEC2"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17%</w:t>
            </w:r>
          </w:p>
        </w:tc>
        <w:tc>
          <w:tcPr>
            <w:tcW w:w="1872" w:type="dxa"/>
          </w:tcPr>
          <w:p w14:paraId="3E41B175"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39%</w:t>
            </w:r>
          </w:p>
        </w:tc>
        <w:tc>
          <w:tcPr>
            <w:tcW w:w="1584" w:type="dxa"/>
          </w:tcPr>
          <w:p w14:paraId="7941AC31"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50%</w:t>
            </w:r>
          </w:p>
        </w:tc>
      </w:tr>
      <w:tr w:rsidR="00C43883" w:rsidRPr="00DD48C1" w14:paraId="0B75F944" w14:textId="77777777" w:rsidTr="0027511A">
        <w:trPr>
          <w:trHeight w:val="20"/>
        </w:trPr>
        <w:tc>
          <w:tcPr>
            <w:tcW w:w="1872" w:type="dxa"/>
            <w:tcBorders>
              <w:bottom w:val="single" w:sz="4" w:space="0" w:color="000000"/>
            </w:tcBorders>
          </w:tcPr>
          <w:p w14:paraId="7BF5D18E" w14:textId="77777777" w:rsidR="00C43883" w:rsidRPr="00DD48C1" w:rsidRDefault="000F109A" w:rsidP="00332D3B">
            <w:pPr>
              <w:pStyle w:val="TableParagraph"/>
              <w:autoSpaceDE/>
              <w:autoSpaceDN/>
              <w:ind w:left="29" w:right="29"/>
              <w:rPr>
                <w:rFonts w:asciiTheme="majorBidi" w:hAnsiTheme="majorBidi" w:cstheme="majorBidi"/>
              </w:rPr>
            </w:pPr>
            <w:r w:rsidRPr="00DD48C1">
              <w:rPr>
                <w:rFonts w:asciiTheme="majorBidi" w:hAnsiTheme="majorBidi" w:cstheme="majorBidi"/>
              </w:rPr>
              <w:t>(95% CI)</w:t>
            </w:r>
          </w:p>
        </w:tc>
        <w:tc>
          <w:tcPr>
            <w:tcW w:w="1872" w:type="dxa"/>
            <w:tcBorders>
              <w:bottom w:val="single" w:sz="4" w:space="0" w:color="000000"/>
            </w:tcBorders>
          </w:tcPr>
          <w:p w14:paraId="20753FCE"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(25...40)</w:t>
            </w:r>
          </w:p>
        </w:tc>
        <w:tc>
          <w:tcPr>
            <w:tcW w:w="1872" w:type="dxa"/>
            <w:tcBorders>
              <w:bottom w:val="single" w:sz="4" w:space="0" w:color="000000"/>
            </w:tcBorders>
          </w:tcPr>
          <w:p w14:paraId="4D1D8831"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(10...28)</w:t>
            </w:r>
          </w:p>
        </w:tc>
        <w:tc>
          <w:tcPr>
            <w:tcW w:w="1872" w:type="dxa"/>
            <w:tcBorders>
              <w:bottom w:val="single" w:sz="4" w:space="0" w:color="000000"/>
            </w:tcBorders>
          </w:tcPr>
          <w:p w14:paraId="00FEAF26"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(23...58)</w:t>
            </w:r>
          </w:p>
        </w:tc>
        <w:tc>
          <w:tcPr>
            <w:tcW w:w="1584" w:type="dxa"/>
            <w:tcBorders>
              <w:bottom w:val="single" w:sz="4" w:space="0" w:color="000000"/>
            </w:tcBorders>
          </w:tcPr>
          <w:p w14:paraId="4591F522" w14:textId="77777777" w:rsidR="00C43883" w:rsidRPr="00DD48C1" w:rsidRDefault="000F109A" w:rsidP="00332D3B">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(34...66)</w:t>
            </w:r>
          </w:p>
        </w:tc>
      </w:tr>
    </w:tbl>
    <w:p w14:paraId="47E85176" w14:textId="6AAB66F6" w:rsidR="00C43883" w:rsidRPr="00DD48C1" w:rsidRDefault="000F109A" w:rsidP="00ED4C9D">
      <w:pPr>
        <w:pStyle w:val="Footnote"/>
        <w:ind w:left="142" w:hanging="142"/>
      </w:pPr>
      <w:r w:rsidRPr="00332D3B">
        <w:rPr>
          <w:vertAlign w:val="superscript"/>
        </w:rPr>
        <w:t>a</w:t>
      </w:r>
      <w:r w:rsidR="00D8091D">
        <w:t xml:space="preserve"> </w:t>
      </w:r>
      <w:r w:rsidRPr="00DD48C1">
        <w:t>Tulemused soovitatava algannuse 140</w:t>
      </w:r>
      <w:r w:rsidR="000278C8">
        <w:t> mg</w:t>
      </w:r>
      <w:r w:rsidRPr="00DD48C1">
        <w:t xml:space="preserve"> üks kord ööpäevas kasutamisel (vt </w:t>
      </w:r>
      <w:r w:rsidR="002C5906">
        <w:t>lõik </w:t>
      </w:r>
      <w:r w:rsidRPr="00DD48C1">
        <w:t>4.2).</w:t>
      </w:r>
    </w:p>
    <w:p w14:paraId="3689F8B4" w14:textId="5BAE0E53" w:rsidR="00C43883" w:rsidRPr="00DD48C1" w:rsidRDefault="000F109A" w:rsidP="00ED4C9D">
      <w:pPr>
        <w:pStyle w:val="Footnote"/>
        <w:spacing w:before="0"/>
        <w:ind w:left="142" w:hanging="142"/>
      </w:pPr>
      <w:r w:rsidRPr="00332D3B">
        <w:rPr>
          <w:vertAlign w:val="superscript"/>
        </w:rPr>
        <w:t>b</w:t>
      </w:r>
      <w:r w:rsidR="00D8091D">
        <w:t xml:space="preserve"> </w:t>
      </w:r>
      <w:r w:rsidRPr="00DD48C1">
        <w:t>Hematoloogilise ravivastuse kriteeriumid (kõik ravivastused on kinnitunud pärast 4</w:t>
      </w:r>
      <w:r w:rsidR="00D8091D">
        <w:t> </w:t>
      </w:r>
      <w:r w:rsidRPr="00DD48C1">
        <w:t>nädalat): Oluline hematoloogiline ravivastus (MaHR) = täielik hematoloogiline ravivastus (</w:t>
      </w:r>
      <w:r w:rsidRPr="00DD48C1">
        <w:rPr>
          <w:i/>
        </w:rPr>
        <w:t>complete haematologic response</w:t>
      </w:r>
      <w:r w:rsidR="00C05B08" w:rsidRPr="009A3E45">
        <w:rPr>
          <w:iCs/>
        </w:rPr>
        <w:t>, CHR</w:t>
      </w:r>
      <w:r w:rsidRPr="00DD48C1">
        <w:t>) + leukeemia tunnuste puudumine (</w:t>
      </w:r>
      <w:r w:rsidRPr="00DD48C1">
        <w:rPr>
          <w:i/>
        </w:rPr>
        <w:t xml:space="preserve">no evidence of leukemia, </w:t>
      </w:r>
      <w:r w:rsidRPr="009A3E45">
        <w:rPr>
          <w:iCs/>
        </w:rPr>
        <w:t>NEL</w:t>
      </w:r>
      <w:r w:rsidRPr="00DD48C1">
        <w:t>).</w:t>
      </w:r>
    </w:p>
    <w:p w14:paraId="6616ED40" w14:textId="36974B0B" w:rsidR="00C43883" w:rsidRPr="00DD48C1" w:rsidRDefault="000F109A" w:rsidP="00ED325F">
      <w:pPr>
        <w:pStyle w:val="Footnote"/>
        <w:spacing w:before="0"/>
        <w:ind w:left="284" w:firstLine="0"/>
      </w:pPr>
      <w:r w:rsidRPr="00DD48C1">
        <w:t>CHR: leukotsüüte ≤</w:t>
      </w:r>
      <w:r w:rsidR="00D8091D">
        <w:t> </w:t>
      </w:r>
      <w:r w:rsidRPr="00DD48C1">
        <w:t xml:space="preserve">raviasutuse normi ülemise piiri, neutrofiile </w:t>
      </w:r>
      <w:r w:rsidR="003F1B42">
        <w:t>≥ </w:t>
      </w:r>
      <w:r w:rsidRPr="00DD48C1">
        <w:t>1000/mm</w:t>
      </w:r>
      <w:r w:rsidRPr="00332D3B">
        <w:rPr>
          <w:vertAlign w:val="superscript"/>
        </w:rPr>
        <w:t>3</w:t>
      </w:r>
      <w:r w:rsidRPr="00DD48C1">
        <w:t xml:space="preserve">, trombotsüüte </w:t>
      </w:r>
      <w:r w:rsidR="003F1B42">
        <w:t>≥ </w:t>
      </w:r>
      <w:r w:rsidRPr="00DD48C1">
        <w:t>100</w:t>
      </w:r>
      <w:r w:rsidR="00097270">
        <w:t> </w:t>
      </w:r>
      <w:r w:rsidRPr="00DD48C1">
        <w:t>000/mm</w:t>
      </w:r>
      <w:r w:rsidRPr="00332D3B">
        <w:rPr>
          <w:vertAlign w:val="superscript"/>
        </w:rPr>
        <w:t>3</w:t>
      </w:r>
      <w:r w:rsidRPr="00DD48C1">
        <w:t>, perifeerses veres ei ole blaste või promüelotsüüte, luuüdis blaste ≤</w:t>
      </w:r>
      <w:r w:rsidR="00D8091D">
        <w:t> </w:t>
      </w:r>
      <w:r w:rsidRPr="00DD48C1">
        <w:t xml:space="preserve">5%, </w:t>
      </w:r>
      <w:r w:rsidR="00510348">
        <w:t>&lt; </w:t>
      </w:r>
      <w:r w:rsidRPr="00DD48C1">
        <w:t xml:space="preserve">5% müelotsüüte + metamüelotsüüte perifeerses veres, basofiile perifeerses veres </w:t>
      </w:r>
      <w:r w:rsidR="00510348">
        <w:t>&lt; </w:t>
      </w:r>
      <w:r w:rsidRPr="00DD48C1">
        <w:t>20% ning puudub ekstramedullaarne haaratus.</w:t>
      </w:r>
    </w:p>
    <w:p w14:paraId="1898A49E" w14:textId="18B09DB9" w:rsidR="00C43883" w:rsidRPr="00DD48C1" w:rsidRDefault="000F109A" w:rsidP="00ED325F">
      <w:pPr>
        <w:pStyle w:val="Footnote"/>
        <w:spacing w:before="0"/>
        <w:ind w:left="284" w:firstLine="0"/>
      </w:pPr>
      <w:r w:rsidRPr="00DD48C1">
        <w:t xml:space="preserve">Leukeemia tunnuste puudumine (NEL): samad kriteeriumid nagu CHR korral, kuid neutrofiile </w:t>
      </w:r>
      <w:r w:rsidR="003F1B42">
        <w:t>≥ </w:t>
      </w:r>
      <w:r w:rsidRPr="00DD48C1">
        <w:t>500/mm</w:t>
      </w:r>
      <w:r w:rsidRPr="00332D3B">
        <w:rPr>
          <w:vertAlign w:val="superscript"/>
        </w:rPr>
        <w:t>3</w:t>
      </w:r>
      <w:r w:rsidRPr="00DD48C1">
        <w:t xml:space="preserve"> ja</w:t>
      </w:r>
      <w:r w:rsidR="00332D3B">
        <w:t xml:space="preserve"> </w:t>
      </w:r>
      <w:r w:rsidR="00510348">
        <w:t>&lt; </w:t>
      </w:r>
      <w:r w:rsidRPr="00DD48C1">
        <w:t>1000/mm</w:t>
      </w:r>
      <w:r w:rsidRPr="00332D3B">
        <w:rPr>
          <w:vertAlign w:val="superscript"/>
        </w:rPr>
        <w:t>3</w:t>
      </w:r>
      <w:r w:rsidR="00332D3B">
        <w:rPr>
          <w:vertAlign w:val="superscript"/>
        </w:rPr>
        <w:t xml:space="preserve"> </w:t>
      </w:r>
      <w:r w:rsidRPr="00DD48C1">
        <w:t xml:space="preserve">või trombotsüüte </w:t>
      </w:r>
      <w:r w:rsidR="003F1B42">
        <w:t>≥ </w:t>
      </w:r>
      <w:r w:rsidRPr="00DD48C1">
        <w:t>20</w:t>
      </w:r>
      <w:r w:rsidR="00097270">
        <w:t> </w:t>
      </w:r>
      <w:r w:rsidRPr="00DD48C1">
        <w:t>000/mm</w:t>
      </w:r>
      <w:r w:rsidRPr="00332D3B">
        <w:rPr>
          <w:vertAlign w:val="superscript"/>
        </w:rPr>
        <w:t>3</w:t>
      </w:r>
      <w:r w:rsidRPr="00DD48C1">
        <w:t xml:space="preserve"> ja ≤</w:t>
      </w:r>
      <w:r w:rsidR="00D8091D">
        <w:t> </w:t>
      </w:r>
      <w:r w:rsidRPr="00DD48C1">
        <w:t>100</w:t>
      </w:r>
      <w:r w:rsidR="00097270">
        <w:t> </w:t>
      </w:r>
      <w:r w:rsidRPr="00DD48C1">
        <w:t>000/mm</w:t>
      </w:r>
      <w:r w:rsidRPr="00332D3B">
        <w:rPr>
          <w:vertAlign w:val="superscript"/>
        </w:rPr>
        <w:t>3</w:t>
      </w:r>
      <w:r w:rsidRPr="00DD48C1">
        <w:t>.</w:t>
      </w:r>
    </w:p>
    <w:p w14:paraId="32EFF83F" w14:textId="7C254506" w:rsidR="00ED4C9D" w:rsidRDefault="000F109A" w:rsidP="00ED4C9D">
      <w:pPr>
        <w:pStyle w:val="Footnote"/>
        <w:spacing w:before="0"/>
        <w:ind w:left="142" w:hanging="142"/>
      </w:pPr>
      <w:r w:rsidRPr="00332D3B">
        <w:rPr>
          <w:vertAlign w:val="superscript"/>
        </w:rPr>
        <w:t>c</w:t>
      </w:r>
      <w:r w:rsidR="00D8091D">
        <w:t xml:space="preserve"> </w:t>
      </w:r>
      <w:r w:rsidRPr="00DD48C1">
        <w:t>Oluline tsütogeneetiline ravivastus (MCyR) sisaldab nii täieliku (0% Ph+ metafaase) kui osalise (&gt;</w:t>
      </w:r>
      <w:r w:rsidR="00D8091D">
        <w:t> </w:t>
      </w:r>
      <w:r w:rsidRPr="00DD48C1">
        <w:t>0%</w:t>
      </w:r>
      <w:r w:rsidR="00D8091D">
        <w:t>...</w:t>
      </w:r>
      <w:r w:rsidRPr="00DD48C1">
        <w:t>35%) ravivastuse.</w:t>
      </w:r>
    </w:p>
    <w:p w14:paraId="3B13613A" w14:textId="06F38E1B" w:rsidR="00C43883" w:rsidRPr="00DD48C1" w:rsidRDefault="000F109A" w:rsidP="00ED4C9D">
      <w:pPr>
        <w:pStyle w:val="Footnote"/>
        <w:spacing w:before="0"/>
        <w:ind w:left="142" w:hanging="142"/>
      </w:pPr>
      <w:r w:rsidRPr="00DD48C1">
        <w:t>CI</w:t>
      </w:r>
      <w:r w:rsidR="00C05B08">
        <w:t> </w:t>
      </w:r>
      <w:r w:rsidRPr="00DD48C1">
        <w:t>= usaldusvahemik ULN</w:t>
      </w:r>
      <w:r w:rsidR="00C05B08">
        <w:t> </w:t>
      </w:r>
      <w:r w:rsidRPr="00DD48C1">
        <w:t>= normväärtuse ülemine piir.</w:t>
      </w:r>
    </w:p>
    <w:p w14:paraId="7185CDD3" w14:textId="77777777" w:rsidR="00C43883" w:rsidRPr="00DD48C1" w:rsidRDefault="00C43883" w:rsidP="000513BF">
      <w:pPr>
        <w:pStyle w:val="BodyText"/>
        <w:widowControl/>
        <w:rPr>
          <w:rFonts w:asciiTheme="majorBidi" w:hAnsiTheme="majorBidi" w:cstheme="majorBidi"/>
          <w:szCs w:val="22"/>
        </w:rPr>
      </w:pPr>
    </w:p>
    <w:p w14:paraId="35361D1A" w14:textId="4A9F701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Aktseleratsioonifaasis KML patsientidel, kes said ravi annusega 140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ei saavutatud MaHR kestuse mediaan</w:t>
      </w:r>
      <w:r w:rsidR="00F234C8">
        <w:rPr>
          <w:rFonts w:asciiTheme="majorBidi" w:hAnsiTheme="majorBidi" w:cstheme="majorBidi"/>
          <w:szCs w:val="22"/>
        </w:rPr>
        <w:t>i</w:t>
      </w:r>
      <w:r w:rsidRPr="00DD48C1">
        <w:rPr>
          <w:rFonts w:asciiTheme="majorBidi" w:hAnsiTheme="majorBidi" w:cstheme="majorBidi"/>
          <w:szCs w:val="22"/>
        </w:rPr>
        <w:t xml:space="preserve"> ja üldise elulemuse </w:t>
      </w:r>
      <w:r w:rsidR="00F234C8">
        <w:rPr>
          <w:rFonts w:asciiTheme="majorBidi" w:hAnsiTheme="majorBidi" w:cstheme="majorBidi"/>
          <w:szCs w:val="22"/>
        </w:rPr>
        <w:t>mediaani</w:t>
      </w:r>
      <w:r w:rsidR="00F234C8" w:rsidRPr="00DD48C1">
        <w:rPr>
          <w:rFonts w:asciiTheme="majorBidi" w:hAnsiTheme="majorBidi" w:cstheme="majorBidi"/>
          <w:szCs w:val="22"/>
        </w:rPr>
        <w:t xml:space="preserve"> </w:t>
      </w:r>
      <w:r w:rsidRPr="00DD48C1">
        <w:rPr>
          <w:rFonts w:asciiTheme="majorBidi" w:hAnsiTheme="majorBidi" w:cstheme="majorBidi"/>
          <w:szCs w:val="22"/>
        </w:rPr>
        <w:t>ning progressioonivaba elulemuse mediaan oli 25</w:t>
      </w:r>
      <w:r w:rsidR="00D8091D">
        <w:rPr>
          <w:rFonts w:asciiTheme="majorBidi" w:hAnsiTheme="majorBidi" w:cstheme="majorBidi"/>
          <w:szCs w:val="22"/>
        </w:rPr>
        <w:t> </w:t>
      </w:r>
      <w:r w:rsidRPr="00DD48C1">
        <w:rPr>
          <w:rFonts w:asciiTheme="majorBidi" w:hAnsiTheme="majorBidi" w:cstheme="majorBidi"/>
          <w:szCs w:val="22"/>
        </w:rPr>
        <w:t>kuud.</w:t>
      </w:r>
    </w:p>
    <w:p w14:paraId="78073540" w14:textId="77777777" w:rsidR="00C43883" w:rsidRPr="00DD48C1" w:rsidRDefault="00C43883" w:rsidP="000513BF">
      <w:pPr>
        <w:pStyle w:val="BodyText"/>
        <w:widowControl/>
        <w:rPr>
          <w:rFonts w:asciiTheme="majorBidi" w:hAnsiTheme="majorBidi" w:cstheme="majorBidi"/>
          <w:szCs w:val="22"/>
        </w:rPr>
      </w:pPr>
    </w:p>
    <w:p w14:paraId="4792CB0A" w14:textId="619AF5F2"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Müeloblastses kriisis KML patsientidel</w:t>
      </w:r>
      <w:r w:rsidR="00097270">
        <w:rPr>
          <w:rFonts w:asciiTheme="majorBidi" w:hAnsiTheme="majorBidi" w:cstheme="majorBidi"/>
          <w:szCs w:val="22"/>
        </w:rPr>
        <w:t>,</w:t>
      </w:r>
      <w:r w:rsidRPr="00DD48C1">
        <w:rPr>
          <w:rFonts w:asciiTheme="majorBidi" w:hAnsiTheme="majorBidi" w:cstheme="majorBidi"/>
          <w:szCs w:val="22"/>
        </w:rPr>
        <w:t xml:space="preserve"> kes said ravi annusega 140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oli MaHR kestvuse mediaan 8</w:t>
      </w:r>
      <w:r w:rsidR="00D8091D">
        <w:rPr>
          <w:rFonts w:asciiTheme="majorBidi" w:hAnsiTheme="majorBidi" w:cstheme="majorBidi"/>
          <w:szCs w:val="22"/>
        </w:rPr>
        <w:t> </w:t>
      </w:r>
      <w:r w:rsidRPr="00DD48C1">
        <w:rPr>
          <w:rFonts w:asciiTheme="majorBidi" w:hAnsiTheme="majorBidi" w:cstheme="majorBidi"/>
          <w:szCs w:val="22"/>
        </w:rPr>
        <w:t>kuud; progressioonivaba elulemuse mediaan oli 4</w:t>
      </w:r>
      <w:r w:rsidR="00D8091D">
        <w:rPr>
          <w:rFonts w:asciiTheme="majorBidi" w:hAnsiTheme="majorBidi" w:cstheme="majorBidi"/>
          <w:szCs w:val="22"/>
        </w:rPr>
        <w:t> </w:t>
      </w:r>
      <w:r w:rsidRPr="00DD48C1">
        <w:rPr>
          <w:rFonts w:asciiTheme="majorBidi" w:hAnsiTheme="majorBidi" w:cstheme="majorBidi"/>
          <w:szCs w:val="22"/>
        </w:rPr>
        <w:t>kuud. Lümfoblastses kriisis KML patsientidel, kes said ravi annusega 140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oli MaHR kestuse mediaan 5</w:t>
      </w:r>
      <w:r w:rsidR="00D8091D">
        <w:rPr>
          <w:rFonts w:asciiTheme="majorBidi" w:hAnsiTheme="majorBidi" w:cstheme="majorBidi"/>
          <w:szCs w:val="22"/>
        </w:rPr>
        <w:t> </w:t>
      </w:r>
      <w:r w:rsidRPr="00DD48C1">
        <w:rPr>
          <w:rFonts w:asciiTheme="majorBidi" w:hAnsiTheme="majorBidi" w:cstheme="majorBidi"/>
          <w:szCs w:val="22"/>
        </w:rPr>
        <w:t>kuud; progressioonivaba elulemuse mediaan oli 4</w:t>
      </w:r>
      <w:r w:rsidR="00D8091D">
        <w:rPr>
          <w:rFonts w:asciiTheme="majorBidi" w:hAnsiTheme="majorBidi" w:cstheme="majorBidi"/>
          <w:szCs w:val="22"/>
        </w:rPr>
        <w:t> </w:t>
      </w:r>
      <w:r w:rsidRPr="00DD48C1">
        <w:rPr>
          <w:rFonts w:asciiTheme="majorBidi" w:hAnsiTheme="majorBidi" w:cstheme="majorBidi"/>
          <w:szCs w:val="22"/>
        </w:rPr>
        <w:t>kuud; üldise elulemuse mediaan oli 11</w:t>
      </w:r>
      <w:r w:rsidR="00D8091D">
        <w:rPr>
          <w:rFonts w:asciiTheme="majorBidi" w:hAnsiTheme="majorBidi" w:cstheme="majorBidi"/>
          <w:szCs w:val="22"/>
        </w:rPr>
        <w:t> </w:t>
      </w:r>
      <w:r w:rsidRPr="00DD48C1">
        <w:rPr>
          <w:rFonts w:asciiTheme="majorBidi" w:hAnsiTheme="majorBidi" w:cstheme="majorBidi"/>
          <w:szCs w:val="22"/>
        </w:rPr>
        <w:t>kuud.</w:t>
      </w:r>
    </w:p>
    <w:p w14:paraId="658422F6" w14:textId="77777777" w:rsidR="00C43883" w:rsidRPr="00DD48C1" w:rsidRDefault="00C43883" w:rsidP="000513BF">
      <w:pPr>
        <w:pStyle w:val="BodyText"/>
        <w:widowControl/>
        <w:rPr>
          <w:rFonts w:asciiTheme="majorBidi" w:hAnsiTheme="majorBidi" w:cstheme="majorBidi"/>
          <w:szCs w:val="22"/>
        </w:rPr>
      </w:pPr>
    </w:p>
    <w:p w14:paraId="193E1987" w14:textId="10DA207B"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Ph+ ALL patsientidel, kes said ravi annusega 140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oli MaHR kestuse mediaan 5</w:t>
      </w:r>
      <w:r w:rsidR="00D8091D">
        <w:rPr>
          <w:rFonts w:asciiTheme="majorBidi" w:hAnsiTheme="majorBidi" w:cstheme="majorBidi"/>
          <w:szCs w:val="22"/>
        </w:rPr>
        <w:t> </w:t>
      </w:r>
      <w:r w:rsidRPr="00DD48C1">
        <w:rPr>
          <w:rFonts w:asciiTheme="majorBidi" w:hAnsiTheme="majorBidi" w:cstheme="majorBidi"/>
          <w:szCs w:val="22"/>
        </w:rPr>
        <w:t>kuud; progressioonivaba elulemuse mediaan 4</w:t>
      </w:r>
      <w:r w:rsidR="00D8091D">
        <w:rPr>
          <w:rFonts w:asciiTheme="majorBidi" w:hAnsiTheme="majorBidi" w:cstheme="majorBidi"/>
          <w:szCs w:val="22"/>
        </w:rPr>
        <w:t> </w:t>
      </w:r>
      <w:r w:rsidRPr="00DD48C1">
        <w:rPr>
          <w:rFonts w:asciiTheme="majorBidi" w:hAnsiTheme="majorBidi" w:cstheme="majorBidi"/>
          <w:szCs w:val="22"/>
        </w:rPr>
        <w:t>kuud ja üldise elulemuse mediaan oli 7</w:t>
      </w:r>
      <w:r w:rsidR="00D8091D">
        <w:rPr>
          <w:rFonts w:asciiTheme="majorBidi" w:hAnsiTheme="majorBidi" w:cstheme="majorBidi"/>
          <w:szCs w:val="22"/>
        </w:rPr>
        <w:t> </w:t>
      </w:r>
      <w:r w:rsidRPr="00DD48C1">
        <w:rPr>
          <w:rFonts w:asciiTheme="majorBidi" w:hAnsiTheme="majorBidi" w:cstheme="majorBidi"/>
          <w:szCs w:val="22"/>
        </w:rPr>
        <w:t>kuud.</w:t>
      </w:r>
    </w:p>
    <w:p w14:paraId="7E660191" w14:textId="77777777" w:rsidR="00C43883" w:rsidRPr="00DD48C1" w:rsidRDefault="00C43883" w:rsidP="000513BF">
      <w:pPr>
        <w:pStyle w:val="BodyText"/>
        <w:widowControl/>
        <w:rPr>
          <w:rFonts w:asciiTheme="majorBidi" w:hAnsiTheme="majorBidi" w:cstheme="majorBidi"/>
          <w:szCs w:val="22"/>
        </w:rPr>
      </w:pPr>
    </w:p>
    <w:p w14:paraId="2A571A5A"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Lapsed</w:t>
      </w:r>
    </w:p>
    <w:p w14:paraId="6A9AC024"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KML, lapsed</w:t>
      </w:r>
    </w:p>
    <w:p w14:paraId="4DCA0FED" w14:textId="0F3E2C88"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130</w:t>
      </w:r>
      <w:r w:rsidR="00D8091D">
        <w:rPr>
          <w:rFonts w:asciiTheme="majorBidi" w:hAnsiTheme="majorBidi" w:cstheme="majorBidi"/>
          <w:szCs w:val="22"/>
        </w:rPr>
        <w:t> </w:t>
      </w:r>
      <w:r w:rsidRPr="00DD48C1">
        <w:rPr>
          <w:rFonts w:asciiTheme="majorBidi" w:hAnsiTheme="majorBidi" w:cstheme="majorBidi"/>
          <w:szCs w:val="22"/>
        </w:rPr>
        <w:t>kroonilise faasi KML (KML-CP) patsiendi seas, keda raviti kahes laste uuringus (I</w:t>
      </w:r>
      <w:r w:rsidR="00D8091D">
        <w:rPr>
          <w:rFonts w:asciiTheme="majorBidi" w:hAnsiTheme="majorBidi" w:cstheme="majorBidi"/>
          <w:szCs w:val="22"/>
        </w:rPr>
        <w:t> </w:t>
      </w:r>
      <w:r w:rsidRPr="00DD48C1">
        <w:rPr>
          <w:rFonts w:asciiTheme="majorBidi" w:hAnsiTheme="majorBidi" w:cstheme="majorBidi"/>
          <w:szCs w:val="22"/>
        </w:rPr>
        <w:t>faasi avatud randomiseeri</w:t>
      </w:r>
      <w:r w:rsidR="00737AB0">
        <w:rPr>
          <w:rFonts w:asciiTheme="majorBidi" w:hAnsiTheme="majorBidi" w:cstheme="majorBidi"/>
          <w:szCs w:val="22"/>
        </w:rPr>
        <w:t>mata</w:t>
      </w:r>
      <w:r w:rsidRPr="00DD48C1">
        <w:rPr>
          <w:rFonts w:asciiTheme="majorBidi" w:hAnsiTheme="majorBidi" w:cstheme="majorBidi"/>
          <w:szCs w:val="22"/>
        </w:rPr>
        <w:t xml:space="preserve"> annuse optimeerimise uuring ja II</w:t>
      </w:r>
      <w:r w:rsidR="00D8091D">
        <w:rPr>
          <w:rFonts w:asciiTheme="majorBidi" w:hAnsiTheme="majorBidi" w:cstheme="majorBidi"/>
          <w:szCs w:val="22"/>
        </w:rPr>
        <w:t> </w:t>
      </w:r>
      <w:r w:rsidRPr="00DD48C1">
        <w:rPr>
          <w:rFonts w:asciiTheme="majorBidi" w:hAnsiTheme="majorBidi" w:cstheme="majorBidi"/>
          <w:szCs w:val="22"/>
        </w:rPr>
        <w:t>faasi avatud randomiseeri</w:t>
      </w:r>
      <w:r w:rsidR="00737AB0">
        <w:rPr>
          <w:rFonts w:asciiTheme="majorBidi" w:hAnsiTheme="majorBidi" w:cstheme="majorBidi"/>
          <w:szCs w:val="22"/>
        </w:rPr>
        <w:t>mata</w:t>
      </w:r>
      <w:r w:rsidRPr="00DD48C1">
        <w:rPr>
          <w:rFonts w:asciiTheme="majorBidi" w:hAnsiTheme="majorBidi" w:cstheme="majorBidi"/>
          <w:szCs w:val="22"/>
        </w:rPr>
        <w:t xml:space="preserve"> uuring), olid 84</w:t>
      </w:r>
      <w:r w:rsidR="00D8091D">
        <w:rPr>
          <w:rFonts w:asciiTheme="majorBidi" w:hAnsiTheme="majorBidi" w:cstheme="majorBidi"/>
          <w:szCs w:val="22"/>
        </w:rPr>
        <w:t> </w:t>
      </w:r>
      <w:r w:rsidRPr="00DD48C1">
        <w:rPr>
          <w:rFonts w:asciiTheme="majorBidi" w:hAnsiTheme="majorBidi" w:cstheme="majorBidi"/>
          <w:szCs w:val="22"/>
        </w:rPr>
        <w:t>patsienti (kõik II</w:t>
      </w:r>
      <w:r w:rsidR="00D8091D">
        <w:rPr>
          <w:rFonts w:asciiTheme="majorBidi" w:hAnsiTheme="majorBidi" w:cstheme="majorBidi"/>
          <w:szCs w:val="22"/>
        </w:rPr>
        <w:t> </w:t>
      </w:r>
      <w:r w:rsidRPr="00DD48C1">
        <w:rPr>
          <w:rFonts w:asciiTheme="majorBidi" w:hAnsiTheme="majorBidi" w:cstheme="majorBidi"/>
          <w:szCs w:val="22"/>
        </w:rPr>
        <w:t>faasi uuringust) esmaselt diagnoositud KML-CP ja 46</w:t>
      </w:r>
      <w:r w:rsidR="00D8091D">
        <w:rPr>
          <w:rFonts w:asciiTheme="majorBidi" w:hAnsiTheme="majorBidi" w:cstheme="majorBidi"/>
          <w:szCs w:val="22"/>
        </w:rPr>
        <w:t> </w:t>
      </w:r>
      <w:r w:rsidRPr="00DD48C1">
        <w:rPr>
          <w:rFonts w:asciiTheme="majorBidi" w:hAnsiTheme="majorBidi" w:cstheme="majorBidi"/>
          <w:szCs w:val="22"/>
        </w:rPr>
        <w:t>patsienti (17</w:t>
      </w:r>
      <w:r w:rsidR="00D8091D">
        <w:rPr>
          <w:rFonts w:asciiTheme="majorBidi" w:hAnsiTheme="majorBidi" w:cstheme="majorBidi"/>
          <w:szCs w:val="22"/>
        </w:rPr>
        <w:t> </w:t>
      </w:r>
      <w:r w:rsidRPr="00DD48C1">
        <w:rPr>
          <w:rFonts w:asciiTheme="majorBidi" w:hAnsiTheme="majorBidi" w:cstheme="majorBidi"/>
          <w:szCs w:val="22"/>
        </w:rPr>
        <w:t>I</w:t>
      </w:r>
      <w:r w:rsidR="00D8091D">
        <w:rPr>
          <w:rFonts w:asciiTheme="majorBidi" w:hAnsiTheme="majorBidi" w:cstheme="majorBidi"/>
          <w:szCs w:val="22"/>
        </w:rPr>
        <w:t> </w:t>
      </w:r>
      <w:r w:rsidRPr="00DD48C1">
        <w:rPr>
          <w:rFonts w:asciiTheme="majorBidi" w:hAnsiTheme="majorBidi" w:cstheme="majorBidi"/>
          <w:szCs w:val="22"/>
        </w:rPr>
        <w:t>faasi uuringust ja 29</w:t>
      </w:r>
      <w:r w:rsidR="00061E38">
        <w:rPr>
          <w:rFonts w:asciiTheme="majorBidi" w:hAnsiTheme="majorBidi" w:cstheme="majorBidi"/>
          <w:szCs w:val="22"/>
        </w:rPr>
        <w:t> </w:t>
      </w:r>
      <w:r w:rsidRPr="00DD48C1">
        <w:rPr>
          <w:rFonts w:asciiTheme="majorBidi" w:hAnsiTheme="majorBidi" w:cstheme="majorBidi"/>
          <w:szCs w:val="22"/>
        </w:rPr>
        <w:t>II</w:t>
      </w:r>
      <w:r w:rsidR="00061E38">
        <w:rPr>
          <w:rFonts w:asciiTheme="majorBidi" w:hAnsiTheme="majorBidi" w:cstheme="majorBidi"/>
          <w:szCs w:val="22"/>
        </w:rPr>
        <w:t> </w:t>
      </w:r>
      <w:r w:rsidRPr="00DD48C1">
        <w:rPr>
          <w:rFonts w:asciiTheme="majorBidi" w:hAnsiTheme="majorBidi" w:cstheme="majorBidi"/>
          <w:szCs w:val="22"/>
        </w:rPr>
        <w:t xml:space="preserve">faasi uuringust) eelneva imatiniibravi suhtes resistentsed või </w:t>
      </w:r>
      <w:r w:rsidR="00737AB0">
        <w:rPr>
          <w:rFonts w:asciiTheme="majorBidi" w:hAnsiTheme="majorBidi" w:cstheme="majorBidi"/>
          <w:szCs w:val="22"/>
        </w:rPr>
        <w:t>mittetalunud</w:t>
      </w:r>
      <w:r w:rsidRPr="00DD48C1">
        <w:rPr>
          <w:rFonts w:asciiTheme="majorBidi" w:hAnsiTheme="majorBidi" w:cstheme="majorBidi"/>
          <w:szCs w:val="22"/>
        </w:rPr>
        <w:t>.</w:t>
      </w:r>
    </w:p>
    <w:p w14:paraId="5BD1D1AF" w14:textId="7166482D"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Üheksakümmend seitse 130-st KML-CP patsiendist said </w:t>
      </w:r>
      <w:r w:rsidR="00A939BE" w:rsidRPr="007108BD">
        <w:rPr>
          <w:rFonts w:eastAsia="SimSun"/>
          <w:szCs w:val="22"/>
        </w:rPr>
        <w:t xml:space="preserve">dasatiniibi </w:t>
      </w:r>
      <w:r w:rsidRPr="00DD48C1">
        <w:rPr>
          <w:rFonts w:asciiTheme="majorBidi" w:hAnsiTheme="majorBidi" w:cstheme="majorBidi"/>
          <w:szCs w:val="22"/>
        </w:rPr>
        <w:t>tablette 60</w:t>
      </w:r>
      <w:r w:rsidR="000278C8">
        <w:rPr>
          <w:rFonts w:asciiTheme="majorBidi" w:hAnsiTheme="majorBidi" w:cstheme="majorBidi"/>
          <w:szCs w:val="22"/>
        </w:rPr>
        <w:t> mg</w:t>
      </w:r>
      <w:r w:rsidRPr="00DD48C1">
        <w:rPr>
          <w:rFonts w:asciiTheme="majorBidi" w:hAnsiTheme="majorBidi" w:cstheme="majorBidi"/>
          <w:szCs w:val="22"/>
        </w:rPr>
        <w:t>/m</w:t>
      </w:r>
      <w:r w:rsidRPr="00DD48C1">
        <w:rPr>
          <w:rFonts w:asciiTheme="majorBidi" w:hAnsiTheme="majorBidi" w:cstheme="majorBidi"/>
          <w:szCs w:val="22"/>
          <w:vertAlign w:val="superscript"/>
        </w:rPr>
        <w:t>2</w:t>
      </w:r>
      <w:r w:rsidRPr="00DD48C1">
        <w:rPr>
          <w:rFonts w:asciiTheme="majorBidi" w:hAnsiTheme="majorBidi" w:cstheme="majorBidi"/>
          <w:szCs w:val="22"/>
        </w:rPr>
        <w:t xml:space="preserve"> üks kord ööpäevas (maksimaalne annus 100</w:t>
      </w:r>
      <w:r w:rsidR="000278C8">
        <w:rPr>
          <w:rFonts w:asciiTheme="majorBidi" w:hAnsiTheme="majorBidi" w:cstheme="majorBidi"/>
          <w:szCs w:val="22"/>
        </w:rPr>
        <w:t> mg</w:t>
      </w:r>
      <w:r w:rsidRPr="00DD48C1">
        <w:rPr>
          <w:rFonts w:asciiTheme="majorBidi" w:hAnsiTheme="majorBidi" w:cstheme="majorBidi"/>
          <w:szCs w:val="22"/>
        </w:rPr>
        <w:t xml:space="preserve"> üks kord ööpäevas kõrge BSA-ga patsientidele). Patsiente raviti haiguse progressiooni või talumatu toksilisuse tekkeni.</w:t>
      </w:r>
    </w:p>
    <w:p w14:paraId="1B661792" w14:textId="77777777" w:rsidR="00C43883" w:rsidRPr="00DD48C1" w:rsidRDefault="00C43883" w:rsidP="000513BF">
      <w:pPr>
        <w:pStyle w:val="BodyText"/>
        <w:widowControl/>
        <w:rPr>
          <w:rFonts w:asciiTheme="majorBidi" w:hAnsiTheme="majorBidi" w:cstheme="majorBidi"/>
          <w:szCs w:val="22"/>
        </w:rPr>
      </w:pPr>
    </w:p>
    <w:p w14:paraId="36A2EC38" w14:textId="7BEBCDBF"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Esmased efektiivsuse tulemusnäitajad olid täielik tsütogeneetiline ravivastus (CCyR), oluline tsütogeneetiline ravivastus (MCyR) ja oluline molekulaarne ravivastus (MMR). Ravi efektiivsuse tulemused on toodud tabelis</w:t>
      </w:r>
      <w:r w:rsidR="00061E38">
        <w:rPr>
          <w:rFonts w:asciiTheme="majorBidi" w:hAnsiTheme="majorBidi" w:cstheme="majorBidi"/>
          <w:szCs w:val="22"/>
        </w:rPr>
        <w:t> </w:t>
      </w:r>
      <w:r w:rsidRPr="00DD48C1">
        <w:rPr>
          <w:rFonts w:asciiTheme="majorBidi" w:hAnsiTheme="majorBidi" w:cstheme="majorBidi"/>
          <w:szCs w:val="22"/>
        </w:rPr>
        <w:t>15.</w:t>
      </w:r>
    </w:p>
    <w:p w14:paraId="234CF251" w14:textId="77777777" w:rsidR="00DD48C1" w:rsidRPr="00DD48C1" w:rsidRDefault="00DD48C1" w:rsidP="000513BF">
      <w:pPr>
        <w:widowControl/>
        <w:rPr>
          <w:rFonts w:asciiTheme="majorBidi" w:hAnsiTheme="majorBidi" w:cstheme="majorBidi"/>
        </w:rPr>
      </w:pPr>
    </w:p>
    <w:p w14:paraId="3B294042" w14:textId="6D5014F2" w:rsidR="00C43883" w:rsidRPr="00DD48C1" w:rsidRDefault="000F109A" w:rsidP="0027511A">
      <w:pPr>
        <w:pStyle w:val="TableHeading"/>
        <w:spacing w:after="0"/>
        <w:ind w:left="0" w:firstLine="0"/>
        <w:rPr>
          <w:rFonts w:asciiTheme="majorBidi" w:hAnsiTheme="majorBidi" w:cstheme="majorBidi"/>
          <w:b w:val="0"/>
        </w:rPr>
      </w:pPr>
      <w:r w:rsidRPr="00DD48C1">
        <w:t>Tabel</w:t>
      </w:r>
      <w:r w:rsidR="00061E38">
        <w:t> </w:t>
      </w:r>
      <w:r w:rsidRPr="00DD48C1">
        <w:t>15:</w:t>
      </w:r>
      <w:r w:rsidR="00061E38">
        <w:t xml:space="preserve"> Dasatin</w:t>
      </w:r>
      <w:r w:rsidR="00A939BE">
        <w:t>i</w:t>
      </w:r>
      <w:r w:rsidR="00061E38">
        <w:t>ib</w:t>
      </w:r>
      <w:r w:rsidR="00A939BE">
        <w:t>i</w:t>
      </w:r>
      <w:r w:rsidR="00061E38">
        <w:t xml:space="preserve"> </w:t>
      </w:r>
      <w:r w:rsidR="00061E38" w:rsidRPr="00DD48C1">
        <w:t>efektiivsus KML-CP lastel</w:t>
      </w:r>
      <w:r w:rsidR="00061E38">
        <w:t xml:space="preserve"> </w:t>
      </w:r>
      <w:r w:rsidR="00061E38" w:rsidRPr="00332D3B">
        <w:rPr>
          <w:rFonts w:asciiTheme="majorBidi" w:hAnsiTheme="majorBidi" w:cstheme="majorBidi"/>
          <w:bCs w:val="0"/>
        </w:rPr>
        <w:t xml:space="preserve">Kumulatiivne ravivastus aja jooksul </w:t>
      </w:r>
      <w:r w:rsidR="00061E38" w:rsidRPr="00332D3B">
        <w:rPr>
          <w:rFonts w:asciiTheme="majorBidi" w:hAnsiTheme="majorBidi" w:cstheme="majorBidi"/>
          <w:bCs w:val="0"/>
        </w:rPr>
        <w:lastRenderedPageBreak/>
        <w:t>minimaalsel jälgmimisperioodil</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1846"/>
        <w:gridCol w:w="1756"/>
        <w:gridCol w:w="1801"/>
        <w:gridCol w:w="1803"/>
        <w:gridCol w:w="1803"/>
      </w:tblGrid>
      <w:tr w:rsidR="00C43883" w:rsidRPr="00DD48C1" w14:paraId="300EED1A" w14:textId="77777777" w:rsidTr="00484369">
        <w:trPr>
          <w:trHeight w:val="20"/>
        </w:trPr>
        <w:tc>
          <w:tcPr>
            <w:tcW w:w="1846" w:type="dxa"/>
            <w:tcBorders>
              <w:top w:val="single" w:sz="4" w:space="0" w:color="000000"/>
              <w:bottom w:val="single" w:sz="6" w:space="0" w:color="000000"/>
            </w:tcBorders>
          </w:tcPr>
          <w:p w14:paraId="3892F13A" w14:textId="77777777" w:rsidR="00C43883" w:rsidRPr="00DD48C1" w:rsidRDefault="00C43883" w:rsidP="00484369">
            <w:pPr>
              <w:pStyle w:val="TableParagraph"/>
              <w:autoSpaceDE/>
              <w:autoSpaceDN/>
              <w:ind w:left="29" w:right="29"/>
              <w:rPr>
                <w:rFonts w:asciiTheme="majorBidi" w:hAnsiTheme="majorBidi" w:cstheme="majorBidi"/>
              </w:rPr>
            </w:pPr>
          </w:p>
        </w:tc>
        <w:tc>
          <w:tcPr>
            <w:tcW w:w="1756" w:type="dxa"/>
            <w:tcBorders>
              <w:top w:val="single" w:sz="4" w:space="0" w:color="000000"/>
              <w:bottom w:val="single" w:sz="6" w:space="0" w:color="000000"/>
            </w:tcBorders>
          </w:tcPr>
          <w:p w14:paraId="783D2252" w14:textId="344067AC" w:rsidR="00C43883" w:rsidRPr="00DD48C1" w:rsidRDefault="000F109A" w:rsidP="00484369">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3</w:t>
            </w:r>
            <w:r w:rsidR="00A171D3">
              <w:rPr>
                <w:rFonts w:asciiTheme="majorBidi" w:hAnsiTheme="majorBidi" w:cstheme="majorBidi"/>
                <w:b/>
              </w:rPr>
              <w:t> </w:t>
            </w:r>
            <w:r w:rsidRPr="00DD48C1">
              <w:rPr>
                <w:rFonts w:asciiTheme="majorBidi" w:hAnsiTheme="majorBidi" w:cstheme="majorBidi"/>
                <w:b/>
              </w:rPr>
              <w:t>kuud</w:t>
            </w:r>
          </w:p>
        </w:tc>
        <w:tc>
          <w:tcPr>
            <w:tcW w:w="1801" w:type="dxa"/>
            <w:tcBorders>
              <w:top w:val="single" w:sz="4" w:space="0" w:color="000000"/>
              <w:bottom w:val="single" w:sz="6" w:space="0" w:color="000000"/>
            </w:tcBorders>
          </w:tcPr>
          <w:p w14:paraId="5C5AA557" w14:textId="25D610B8" w:rsidR="00C43883" w:rsidRPr="00DD48C1" w:rsidRDefault="000F109A" w:rsidP="00484369">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6</w:t>
            </w:r>
            <w:r w:rsidR="00A171D3">
              <w:rPr>
                <w:rFonts w:asciiTheme="majorBidi" w:hAnsiTheme="majorBidi" w:cstheme="majorBidi"/>
                <w:b/>
              </w:rPr>
              <w:t> </w:t>
            </w:r>
            <w:r w:rsidRPr="00DD48C1">
              <w:rPr>
                <w:rFonts w:asciiTheme="majorBidi" w:hAnsiTheme="majorBidi" w:cstheme="majorBidi"/>
                <w:b/>
              </w:rPr>
              <w:t>kuud</w:t>
            </w:r>
          </w:p>
        </w:tc>
        <w:tc>
          <w:tcPr>
            <w:tcW w:w="1803" w:type="dxa"/>
            <w:tcBorders>
              <w:top w:val="single" w:sz="4" w:space="0" w:color="000000"/>
              <w:bottom w:val="single" w:sz="6" w:space="0" w:color="000000"/>
            </w:tcBorders>
          </w:tcPr>
          <w:p w14:paraId="1C85D6B2" w14:textId="204C3784" w:rsidR="00C43883" w:rsidRPr="00DD48C1" w:rsidRDefault="000F109A" w:rsidP="00484369">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12</w:t>
            </w:r>
            <w:r w:rsidR="00A171D3">
              <w:rPr>
                <w:rFonts w:asciiTheme="majorBidi" w:hAnsiTheme="majorBidi" w:cstheme="majorBidi"/>
                <w:b/>
              </w:rPr>
              <w:t> </w:t>
            </w:r>
            <w:r w:rsidRPr="00DD48C1">
              <w:rPr>
                <w:rFonts w:asciiTheme="majorBidi" w:hAnsiTheme="majorBidi" w:cstheme="majorBidi"/>
                <w:b/>
              </w:rPr>
              <w:t>kuud</w:t>
            </w:r>
          </w:p>
        </w:tc>
        <w:tc>
          <w:tcPr>
            <w:tcW w:w="1803" w:type="dxa"/>
            <w:tcBorders>
              <w:top w:val="single" w:sz="4" w:space="0" w:color="000000"/>
              <w:bottom w:val="single" w:sz="6" w:space="0" w:color="000000"/>
            </w:tcBorders>
          </w:tcPr>
          <w:p w14:paraId="558A2735" w14:textId="26FA802C" w:rsidR="00C43883" w:rsidRPr="00DD48C1" w:rsidRDefault="000F109A" w:rsidP="00484369">
            <w:pPr>
              <w:pStyle w:val="TableParagraph"/>
              <w:autoSpaceDE/>
              <w:autoSpaceDN/>
              <w:ind w:left="29" w:right="29"/>
              <w:jc w:val="center"/>
              <w:rPr>
                <w:rFonts w:asciiTheme="majorBidi" w:hAnsiTheme="majorBidi" w:cstheme="majorBidi"/>
                <w:b/>
              </w:rPr>
            </w:pPr>
            <w:r w:rsidRPr="00DD48C1">
              <w:rPr>
                <w:rFonts w:asciiTheme="majorBidi" w:hAnsiTheme="majorBidi" w:cstheme="majorBidi"/>
                <w:b/>
              </w:rPr>
              <w:t>24</w:t>
            </w:r>
            <w:r w:rsidR="00A171D3">
              <w:rPr>
                <w:rFonts w:asciiTheme="majorBidi" w:hAnsiTheme="majorBidi" w:cstheme="majorBidi"/>
                <w:b/>
              </w:rPr>
              <w:t> </w:t>
            </w:r>
            <w:r w:rsidRPr="00DD48C1">
              <w:rPr>
                <w:rFonts w:asciiTheme="majorBidi" w:hAnsiTheme="majorBidi" w:cstheme="majorBidi"/>
                <w:b/>
              </w:rPr>
              <w:t>kuud</w:t>
            </w:r>
          </w:p>
        </w:tc>
      </w:tr>
      <w:tr w:rsidR="00C43883" w:rsidRPr="00DD48C1" w14:paraId="5292219C" w14:textId="77777777" w:rsidTr="00484369">
        <w:trPr>
          <w:trHeight w:val="20"/>
        </w:trPr>
        <w:tc>
          <w:tcPr>
            <w:tcW w:w="1846" w:type="dxa"/>
            <w:tcBorders>
              <w:top w:val="single" w:sz="6" w:space="0" w:color="000000"/>
            </w:tcBorders>
          </w:tcPr>
          <w:p w14:paraId="47AAD7E9" w14:textId="77777777" w:rsidR="00332D3B" w:rsidRDefault="000F109A" w:rsidP="00484369">
            <w:pPr>
              <w:pStyle w:val="TableParagraph"/>
              <w:autoSpaceDE/>
              <w:autoSpaceDN/>
              <w:ind w:left="29" w:right="29"/>
              <w:rPr>
                <w:rFonts w:asciiTheme="majorBidi" w:hAnsiTheme="majorBidi" w:cstheme="majorBidi"/>
                <w:b/>
              </w:rPr>
            </w:pPr>
            <w:r w:rsidRPr="00DD48C1">
              <w:rPr>
                <w:rFonts w:asciiTheme="majorBidi" w:hAnsiTheme="majorBidi" w:cstheme="majorBidi"/>
                <w:b/>
              </w:rPr>
              <w:t>CCyR</w:t>
            </w:r>
          </w:p>
          <w:p w14:paraId="0029DAD8" w14:textId="77777777" w:rsidR="00C43883" w:rsidRPr="00DD48C1" w:rsidRDefault="000F109A" w:rsidP="00484369">
            <w:pPr>
              <w:pStyle w:val="TableParagraph"/>
              <w:autoSpaceDE/>
              <w:autoSpaceDN/>
              <w:ind w:left="29" w:right="29"/>
              <w:rPr>
                <w:rFonts w:asciiTheme="majorBidi" w:hAnsiTheme="majorBidi" w:cstheme="majorBidi"/>
              </w:rPr>
            </w:pPr>
            <w:r w:rsidRPr="00DD48C1">
              <w:rPr>
                <w:rFonts w:asciiTheme="majorBidi" w:hAnsiTheme="majorBidi" w:cstheme="majorBidi"/>
                <w:b/>
              </w:rPr>
              <w:t>(95% CI)</w:t>
            </w:r>
          </w:p>
        </w:tc>
        <w:tc>
          <w:tcPr>
            <w:tcW w:w="1756" w:type="dxa"/>
            <w:tcBorders>
              <w:top w:val="single" w:sz="6" w:space="0" w:color="000000"/>
            </w:tcBorders>
          </w:tcPr>
          <w:p w14:paraId="60BD31BC" w14:textId="77777777" w:rsidR="00C43883" w:rsidRPr="00DD48C1" w:rsidRDefault="00C43883" w:rsidP="00484369">
            <w:pPr>
              <w:pStyle w:val="TableParagraph"/>
              <w:autoSpaceDE/>
              <w:autoSpaceDN/>
              <w:ind w:left="29" w:right="29"/>
              <w:jc w:val="center"/>
              <w:rPr>
                <w:rFonts w:asciiTheme="majorBidi" w:hAnsiTheme="majorBidi" w:cstheme="majorBidi"/>
              </w:rPr>
            </w:pPr>
          </w:p>
        </w:tc>
        <w:tc>
          <w:tcPr>
            <w:tcW w:w="1801" w:type="dxa"/>
            <w:tcBorders>
              <w:top w:val="single" w:sz="6" w:space="0" w:color="000000"/>
            </w:tcBorders>
          </w:tcPr>
          <w:p w14:paraId="5529EC03" w14:textId="77777777" w:rsidR="00C43883" w:rsidRPr="00DD48C1" w:rsidRDefault="00C43883" w:rsidP="00484369">
            <w:pPr>
              <w:pStyle w:val="TableParagraph"/>
              <w:autoSpaceDE/>
              <w:autoSpaceDN/>
              <w:ind w:left="29" w:right="29"/>
              <w:jc w:val="center"/>
              <w:rPr>
                <w:rFonts w:asciiTheme="majorBidi" w:hAnsiTheme="majorBidi" w:cstheme="majorBidi"/>
              </w:rPr>
            </w:pPr>
          </w:p>
        </w:tc>
        <w:tc>
          <w:tcPr>
            <w:tcW w:w="1803" w:type="dxa"/>
            <w:tcBorders>
              <w:top w:val="single" w:sz="6" w:space="0" w:color="000000"/>
            </w:tcBorders>
          </w:tcPr>
          <w:p w14:paraId="44501AD6" w14:textId="77777777" w:rsidR="00C43883" w:rsidRPr="00DD48C1" w:rsidRDefault="00C43883" w:rsidP="00484369">
            <w:pPr>
              <w:pStyle w:val="TableParagraph"/>
              <w:autoSpaceDE/>
              <w:autoSpaceDN/>
              <w:ind w:left="29" w:right="29"/>
              <w:jc w:val="center"/>
              <w:rPr>
                <w:rFonts w:asciiTheme="majorBidi" w:hAnsiTheme="majorBidi" w:cstheme="majorBidi"/>
              </w:rPr>
            </w:pPr>
          </w:p>
        </w:tc>
        <w:tc>
          <w:tcPr>
            <w:tcW w:w="1803" w:type="dxa"/>
            <w:tcBorders>
              <w:top w:val="single" w:sz="6" w:space="0" w:color="000000"/>
            </w:tcBorders>
          </w:tcPr>
          <w:p w14:paraId="50226539" w14:textId="77777777" w:rsidR="00C43883" w:rsidRPr="00DD48C1" w:rsidRDefault="00C43883" w:rsidP="00484369">
            <w:pPr>
              <w:pStyle w:val="TableParagraph"/>
              <w:autoSpaceDE/>
              <w:autoSpaceDN/>
              <w:ind w:left="29" w:right="29"/>
              <w:jc w:val="center"/>
              <w:rPr>
                <w:rFonts w:asciiTheme="majorBidi" w:hAnsiTheme="majorBidi" w:cstheme="majorBidi"/>
              </w:rPr>
            </w:pPr>
          </w:p>
        </w:tc>
      </w:tr>
      <w:tr w:rsidR="00C43883" w:rsidRPr="00DD48C1" w14:paraId="760B5D9F" w14:textId="77777777" w:rsidTr="00484369">
        <w:trPr>
          <w:trHeight w:val="20"/>
        </w:trPr>
        <w:tc>
          <w:tcPr>
            <w:tcW w:w="1846" w:type="dxa"/>
          </w:tcPr>
          <w:p w14:paraId="4B2038B6" w14:textId="77777777" w:rsidR="00332D3B" w:rsidRDefault="00332D3B" w:rsidP="00484369">
            <w:pPr>
              <w:pStyle w:val="TableParagraph"/>
              <w:autoSpaceDE/>
              <w:autoSpaceDN/>
              <w:ind w:left="29" w:right="29"/>
              <w:rPr>
                <w:rFonts w:asciiTheme="majorBidi" w:hAnsiTheme="majorBidi" w:cstheme="majorBidi"/>
              </w:rPr>
            </w:pPr>
            <w:r w:rsidRPr="00DD48C1">
              <w:rPr>
                <w:rFonts w:asciiTheme="majorBidi" w:hAnsiTheme="majorBidi" w:cstheme="majorBidi"/>
              </w:rPr>
              <w:t>Esmaselt</w:t>
            </w:r>
            <w:r>
              <w:rPr>
                <w:rFonts w:asciiTheme="majorBidi" w:hAnsiTheme="majorBidi" w:cstheme="majorBidi"/>
              </w:rPr>
              <w:t xml:space="preserve"> </w:t>
            </w:r>
            <w:r w:rsidR="000F109A" w:rsidRPr="00DD48C1">
              <w:rPr>
                <w:rFonts w:asciiTheme="majorBidi" w:hAnsiTheme="majorBidi" w:cstheme="majorBidi"/>
              </w:rPr>
              <w:t>diagnoositud</w:t>
            </w:r>
          </w:p>
          <w:p w14:paraId="2E2C6C32" w14:textId="77777777" w:rsidR="00C43883" w:rsidRPr="00DD48C1" w:rsidRDefault="000F109A" w:rsidP="00484369">
            <w:pPr>
              <w:pStyle w:val="TableParagraph"/>
              <w:autoSpaceDE/>
              <w:autoSpaceDN/>
              <w:ind w:left="29" w:right="29"/>
              <w:rPr>
                <w:rFonts w:asciiTheme="majorBidi" w:hAnsiTheme="majorBidi" w:cstheme="majorBidi"/>
              </w:rPr>
            </w:pPr>
            <w:r w:rsidRPr="00DD48C1">
              <w:rPr>
                <w:rFonts w:asciiTheme="majorBidi" w:hAnsiTheme="majorBidi" w:cstheme="majorBidi"/>
              </w:rPr>
              <w:t>(n = 51)</w:t>
            </w:r>
            <w:r w:rsidRPr="0027511A">
              <w:rPr>
                <w:rFonts w:asciiTheme="majorBidi" w:hAnsiTheme="majorBidi" w:cstheme="majorBidi"/>
                <w:vertAlign w:val="superscript"/>
              </w:rPr>
              <w:t>a</w:t>
            </w:r>
          </w:p>
        </w:tc>
        <w:tc>
          <w:tcPr>
            <w:tcW w:w="1756" w:type="dxa"/>
          </w:tcPr>
          <w:p w14:paraId="793F77FA" w14:textId="77777777" w:rsidR="00A171D3" w:rsidRDefault="00A171D3" w:rsidP="00484369">
            <w:pPr>
              <w:pStyle w:val="TableParagraph"/>
              <w:autoSpaceDE/>
              <w:autoSpaceDN/>
              <w:ind w:left="29" w:right="29"/>
              <w:jc w:val="center"/>
              <w:rPr>
                <w:rFonts w:asciiTheme="majorBidi" w:hAnsiTheme="majorBidi" w:cstheme="majorBidi"/>
              </w:rPr>
            </w:pPr>
          </w:p>
          <w:p w14:paraId="12EAAC68"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43,1%</w:t>
            </w:r>
          </w:p>
          <w:p w14:paraId="4FE4CB8D"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(29,3; 57,8)</w:t>
            </w:r>
          </w:p>
        </w:tc>
        <w:tc>
          <w:tcPr>
            <w:tcW w:w="1801" w:type="dxa"/>
          </w:tcPr>
          <w:p w14:paraId="1761BBCA" w14:textId="77777777" w:rsidR="00A171D3" w:rsidRDefault="00A171D3" w:rsidP="00484369">
            <w:pPr>
              <w:pStyle w:val="TableParagraph"/>
              <w:autoSpaceDE/>
              <w:autoSpaceDN/>
              <w:ind w:left="29" w:right="29"/>
              <w:jc w:val="center"/>
              <w:rPr>
                <w:rFonts w:asciiTheme="majorBidi" w:hAnsiTheme="majorBidi" w:cstheme="majorBidi"/>
              </w:rPr>
            </w:pPr>
          </w:p>
          <w:p w14:paraId="1B6DE683"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66,7%</w:t>
            </w:r>
          </w:p>
          <w:p w14:paraId="6230F6EB"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(52,1; 79,2)</w:t>
            </w:r>
          </w:p>
        </w:tc>
        <w:tc>
          <w:tcPr>
            <w:tcW w:w="1803" w:type="dxa"/>
          </w:tcPr>
          <w:p w14:paraId="0B7D9294" w14:textId="77777777" w:rsidR="00A171D3" w:rsidRDefault="00A171D3" w:rsidP="00484369">
            <w:pPr>
              <w:pStyle w:val="TableParagraph"/>
              <w:autoSpaceDE/>
              <w:autoSpaceDN/>
              <w:ind w:left="29" w:right="29"/>
              <w:jc w:val="center"/>
              <w:rPr>
                <w:rFonts w:asciiTheme="majorBidi" w:hAnsiTheme="majorBidi" w:cstheme="majorBidi"/>
              </w:rPr>
            </w:pPr>
          </w:p>
          <w:p w14:paraId="6B6CFF3F"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96,1%</w:t>
            </w:r>
          </w:p>
          <w:p w14:paraId="4F88F8AA"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(86,5; 99,5)</w:t>
            </w:r>
          </w:p>
        </w:tc>
        <w:tc>
          <w:tcPr>
            <w:tcW w:w="1803" w:type="dxa"/>
          </w:tcPr>
          <w:p w14:paraId="54B8776F" w14:textId="77777777" w:rsidR="00A171D3" w:rsidRDefault="00A171D3" w:rsidP="00484369">
            <w:pPr>
              <w:pStyle w:val="TableParagraph"/>
              <w:autoSpaceDE/>
              <w:autoSpaceDN/>
              <w:ind w:left="29" w:right="29"/>
              <w:jc w:val="center"/>
              <w:rPr>
                <w:rFonts w:asciiTheme="majorBidi" w:hAnsiTheme="majorBidi" w:cstheme="majorBidi"/>
              </w:rPr>
            </w:pPr>
          </w:p>
          <w:p w14:paraId="43CAC9D2"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96,1%</w:t>
            </w:r>
          </w:p>
          <w:p w14:paraId="55AD57BA"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(86,5; 99,5)</w:t>
            </w:r>
          </w:p>
        </w:tc>
      </w:tr>
      <w:tr w:rsidR="00484369" w:rsidRPr="00DD48C1" w14:paraId="17A9C0DF" w14:textId="77777777" w:rsidTr="00484369">
        <w:trPr>
          <w:trHeight w:val="20"/>
        </w:trPr>
        <w:tc>
          <w:tcPr>
            <w:tcW w:w="1846" w:type="dxa"/>
            <w:tcBorders>
              <w:bottom w:val="nil"/>
            </w:tcBorders>
          </w:tcPr>
          <w:p w14:paraId="2D13A1E9" w14:textId="77777777" w:rsidR="00484369" w:rsidRPr="00DD48C1" w:rsidRDefault="00484369" w:rsidP="00484369">
            <w:pPr>
              <w:pStyle w:val="TableParagraph"/>
              <w:autoSpaceDE/>
              <w:autoSpaceDN/>
              <w:ind w:left="29" w:right="29"/>
              <w:rPr>
                <w:rFonts w:asciiTheme="majorBidi" w:hAnsiTheme="majorBidi" w:cstheme="majorBidi"/>
              </w:rPr>
            </w:pPr>
          </w:p>
        </w:tc>
        <w:tc>
          <w:tcPr>
            <w:tcW w:w="1756" w:type="dxa"/>
            <w:tcBorders>
              <w:bottom w:val="nil"/>
            </w:tcBorders>
          </w:tcPr>
          <w:p w14:paraId="653738F1" w14:textId="77777777" w:rsidR="00484369" w:rsidRPr="00DD48C1" w:rsidRDefault="00484369" w:rsidP="00484369">
            <w:pPr>
              <w:pStyle w:val="TableParagraph"/>
              <w:autoSpaceDE/>
              <w:autoSpaceDN/>
              <w:ind w:left="29" w:right="29"/>
              <w:jc w:val="center"/>
              <w:rPr>
                <w:rFonts w:asciiTheme="majorBidi" w:hAnsiTheme="majorBidi" w:cstheme="majorBidi"/>
              </w:rPr>
            </w:pPr>
          </w:p>
        </w:tc>
        <w:tc>
          <w:tcPr>
            <w:tcW w:w="1801" w:type="dxa"/>
            <w:tcBorders>
              <w:bottom w:val="nil"/>
            </w:tcBorders>
          </w:tcPr>
          <w:p w14:paraId="12905277" w14:textId="77777777" w:rsidR="00484369" w:rsidRPr="00DD48C1" w:rsidRDefault="00484369" w:rsidP="00484369">
            <w:pPr>
              <w:pStyle w:val="TableParagraph"/>
              <w:autoSpaceDE/>
              <w:autoSpaceDN/>
              <w:ind w:left="29" w:right="29"/>
              <w:jc w:val="center"/>
              <w:rPr>
                <w:rFonts w:asciiTheme="majorBidi" w:hAnsiTheme="majorBidi" w:cstheme="majorBidi"/>
              </w:rPr>
            </w:pPr>
          </w:p>
        </w:tc>
        <w:tc>
          <w:tcPr>
            <w:tcW w:w="1803" w:type="dxa"/>
            <w:tcBorders>
              <w:bottom w:val="nil"/>
            </w:tcBorders>
          </w:tcPr>
          <w:p w14:paraId="45B85BB3" w14:textId="77777777" w:rsidR="00484369" w:rsidRPr="00DD48C1" w:rsidRDefault="00484369" w:rsidP="00484369">
            <w:pPr>
              <w:pStyle w:val="TableParagraph"/>
              <w:autoSpaceDE/>
              <w:autoSpaceDN/>
              <w:ind w:left="29" w:right="29"/>
              <w:jc w:val="center"/>
              <w:rPr>
                <w:rFonts w:asciiTheme="majorBidi" w:hAnsiTheme="majorBidi" w:cstheme="majorBidi"/>
              </w:rPr>
            </w:pPr>
          </w:p>
        </w:tc>
        <w:tc>
          <w:tcPr>
            <w:tcW w:w="1803" w:type="dxa"/>
            <w:tcBorders>
              <w:bottom w:val="nil"/>
            </w:tcBorders>
          </w:tcPr>
          <w:p w14:paraId="4CA2ABE8" w14:textId="77777777" w:rsidR="00484369" w:rsidRPr="00DD48C1" w:rsidRDefault="00484369" w:rsidP="00484369">
            <w:pPr>
              <w:pStyle w:val="TableParagraph"/>
              <w:autoSpaceDE/>
              <w:autoSpaceDN/>
              <w:ind w:left="29" w:right="29"/>
              <w:jc w:val="center"/>
              <w:rPr>
                <w:rFonts w:asciiTheme="majorBidi" w:hAnsiTheme="majorBidi" w:cstheme="majorBidi"/>
              </w:rPr>
            </w:pPr>
          </w:p>
        </w:tc>
      </w:tr>
      <w:tr w:rsidR="00C43883" w:rsidRPr="00DD48C1" w14:paraId="01CF18EA" w14:textId="77777777" w:rsidTr="00484369">
        <w:trPr>
          <w:trHeight w:val="20"/>
        </w:trPr>
        <w:tc>
          <w:tcPr>
            <w:tcW w:w="1846" w:type="dxa"/>
            <w:tcBorders>
              <w:bottom w:val="nil"/>
            </w:tcBorders>
          </w:tcPr>
          <w:p w14:paraId="6658D977" w14:textId="77777777" w:rsidR="00332D3B" w:rsidRPr="00DD48C1" w:rsidRDefault="000F109A" w:rsidP="00484369">
            <w:pPr>
              <w:pStyle w:val="TableParagraph"/>
              <w:autoSpaceDE/>
              <w:autoSpaceDN/>
              <w:ind w:left="29" w:right="29"/>
              <w:rPr>
                <w:rFonts w:asciiTheme="majorBidi" w:hAnsiTheme="majorBidi" w:cstheme="majorBidi"/>
              </w:rPr>
            </w:pPr>
            <w:r w:rsidRPr="00DD48C1">
              <w:rPr>
                <w:rFonts w:asciiTheme="majorBidi" w:hAnsiTheme="majorBidi" w:cstheme="majorBidi"/>
              </w:rPr>
              <w:t>Eelnev imatiniib</w:t>
            </w:r>
          </w:p>
          <w:p w14:paraId="799B9BBE" w14:textId="77777777" w:rsidR="00C43883" w:rsidRPr="00DD48C1" w:rsidRDefault="00332D3B" w:rsidP="00484369">
            <w:pPr>
              <w:pStyle w:val="TableParagraph"/>
              <w:autoSpaceDE/>
              <w:autoSpaceDN/>
              <w:ind w:left="29" w:right="29"/>
              <w:rPr>
                <w:rFonts w:asciiTheme="majorBidi" w:hAnsiTheme="majorBidi" w:cstheme="majorBidi"/>
              </w:rPr>
            </w:pPr>
            <w:r w:rsidRPr="00DD48C1">
              <w:rPr>
                <w:rFonts w:asciiTheme="majorBidi" w:hAnsiTheme="majorBidi" w:cstheme="majorBidi"/>
              </w:rPr>
              <w:t>(n = 46)</w:t>
            </w:r>
            <w:r w:rsidRPr="0027511A">
              <w:rPr>
                <w:rFonts w:asciiTheme="majorBidi" w:hAnsiTheme="majorBidi" w:cstheme="majorBidi"/>
                <w:vertAlign w:val="superscript"/>
              </w:rPr>
              <w:t>b</w:t>
            </w:r>
          </w:p>
        </w:tc>
        <w:tc>
          <w:tcPr>
            <w:tcW w:w="1756" w:type="dxa"/>
            <w:tcBorders>
              <w:bottom w:val="nil"/>
            </w:tcBorders>
          </w:tcPr>
          <w:p w14:paraId="61B2CF58"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45,7%</w:t>
            </w:r>
          </w:p>
          <w:p w14:paraId="23C93E9C"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(30,9; 61,0)</w:t>
            </w:r>
          </w:p>
        </w:tc>
        <w:tc>
          <w:tcPr>
            <w:tcW w:w="1801" w:type="dxa"/>
            <w:tcBorders>
              <w:bottom w:val="nil"/>
            </w:tcBorders>
          </w:tcPr>
          <w:p w14:paraId="7A739FC4"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71,7%</w:t>
            </w:r>
          </w:p>
          <w:p w14:paraId="40C50BC7"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(56,5; 84,0)</w:t>
            </w:r>
          </w:p>
        </w:tc>
        <w:tc>
          <w:tcPr>
            <w:tcW w:w="1803" w:type="dxa"/>
            <w:tcBorders>
              <w:bottom w:val="nil"/>
            </w:tcBorders>
          </w:tcPr>
          <w:p w14:paraId="6261A895"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78,3%</w:t>
            </w:r>
          </w:p>
          <w:p w14:paraId="578D4D6B"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(63,6; 89,1)</w:t>
            </w:r>
          </w:p>
        </w:tc>
        <w:tc>
          <w:tcPr>
            <w:tcW w:w="1803" w:type="dxa"/>
            <w:tcBorders>
              <w:bottom w:val="nil"/>
            </w:tcBorders>
          </w:tcPr>
          <w:p w14:paraId="62DFF449"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82,6%</w:t>
            </w:r>
          </w:p>
          <w:p w14:paraId="44AB7C5F"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(68,6; 92,2)</w:t>
            </w:r>
          </w:p>
        </w:tc>
      </w:tr>
      <w:tr w:rsidR="00C43883" w:rsidRPr="00DD48C1" w14:paraId="220EA351" w14:textId="77777777" w:rsidTr="00484369">
        <w:trPr>
          <w:trHeight w:val="20"/>
        </w:trPr>
        <w:tc>
          <w:tcPr>
            <w:tcW w:w="1846" w:type="dxa"/>
          </w:tcPr>
          <w:p w14:paraId="00FB78AB" w14:textId="77777777" w:rsidR="00332D3B" w:rsidRDefault="000F109A" w:rsidP="00484369">
            <w:pPr>
              <w:pStyle w:val="TableParagraph"/>
              <w:autoSpaceDE/>
              <w:autoSpaceDN/>
              <w:ind w:left="29" w:right="29"/>
              <w:rPr>
                <w:rFonts w:asciiTheme="majorBidi" w:hAnsiTheme="majorBidi" w:cstheme="majorBidi"/>
                <w:b/>
              </w:rPr>
            </w:pPr>
            <w:r w:rsidRPr="00DD48C1">
              <w:rPr>
                <w:rFonts w:asciiTheme="majorBidi" w:hAnsiTheme="majorBidi" w:cstheme="majorBidi"/>
                <w:b/>
              </w:rPr>
              <w:t>MCyR</w:t>
            </w:r>
          </w:p>
          <w:p w14:paraId="4A50D951" w14:textId="77777777" w:rsidR="00C43883" w:rsidRPr="00DD48C1" w:rsidRDefault="000F109A" w:rsidP="00484369">
            <w:pPr>
              <w:pStyle w:val="TableParagraph"/>
              <w:autoSpaceDE/>
              <w:autoSpaceDN/>
              <w:ind w:left="29" w:right="29"/>
              <w:rPr>
                <w:rFonts w:asciiTheme="majorBidi" w:hAnsiTheme="majorBidi" w:cstheme="majorBidi"/>
              </w:rPr>
            </w:pPr>
            <w:r w:rsidRPr="00DD48C1">
              <w:rPr>
                <w:rFonts w:asciiTheme="majorBidi" w:hAnsiTheme="majorBidi" w:cstheme="majorBidi"/>
                <w:b/>
              </w:rPr>
              <w:t>(95% CI)</w:t>
            </w:r>
          </w:p>
        </w:tc>
        <w:tc>
          <w:tcPr>
            <w:tcW w:w="1756" w:type="dxa"/>
          </w:tcPr>
          <w:p w14:paraId="1AADD4CF" w14:textId="77777777" w:rsidR="00C43883" w:rsidRPr="00DD48C1" w:rsidRDefault="00C43883" w:rsidP="00484369">
            <w:pPr>
              <w:pStyle w:val="TableParagraph"/>
              <w:autoSpaceDE/>
              <w:autoSpaceDN/>
              <w:ind w:left="29" w:right="29"/>
              <w:jc w:val="center"/>
              <w:rPr>
                <w:rFonts w:asciiTheme="majorBidi" w:hAnsiTheme="majorBidi" w:cstheme="majorBidi"/>
              </w:rPr>
            </w:pPr>
          </w:p>
        </w:tc>
        <w:tc>
          <w:tcPr>
            <w:tcW w:w="1801" w:type="dxa"/>
          </w:tcPr>
          <w:p w14:paraId="19C9CE83" w14:textId="77777777" w:rsidR="00C43883" w:rsidRPr="00DD48C1" w:rsidRDefault="00C43883" w:rsidP="00484369">
            <w:pPr>
              <w:pStyle w:val="TableParagraph"/>
              <w:autoSpaceDE/>
              <w:autoSpaceDN/>
              <w:ind w:left="29" w:right="29"/>
              <w:jc w:val="center"/>
              <w:rPr>
                <w:rFonts w:asciiTheme="majorBidi" w:hAnsiTheme="majorBidi" w:cstheme="majorBidi"/>
              </w:rPr>
            </w:pPr>
          </w:p>
        </w:tc>
        <w:tc>
          <w:tcPr>
            <w:tcW w:w="1803" w:type="dxa"/>
          </w:tcPr>
          <w:p w14:paraId="6E042BBD" w14:textId="77777777" w:rsidR="00C43883" w:rsidRPr="00DD48C1" w:rsidRDefault="00C43883" w:rsidP="00484369">
            <w:pPr>
              <w:pStyle w:val="TableParagraph"/>
              <w:autoSpaceDE/>
              <w:autoSpaceDN/>
              <w:ind w:left="29" w:right="29"/>
              <w:jc w:val="center"/>
              <w:rPr>
                <w:rFonts w:asciiTheme="majorBidi" w:hAnsiTheme="majorBidi" w:cstheme="majorBidi"/>
              </w:rPr>
            </w:pPr>
          </w:p>
        </w:tc>
        <w:tc>
          <w:tcPr>
            <w:tcW w:w="1803" w:type="dxa"/>
          </w:tcPr>
          <w:p w14:paraId="310EDBAF" w14:textId="77777777" w:rsidR="00C43883" w:rsidRPr="00DD48C1" w:rsidRDefault="00C43883" w:rsidP="00484369">
            <w:pPr>
              <w:pStyle w:val="TableParagraph"/>
              <w:autoSpaceDE/>
              <w:autoSpaceDN/>
              <w:ind w:left="29" w:right="29"/>
              <w:jc w:val="center"/>
              <w:rPr>
                <w:rFonts w:asciiTheme="majorBidi" w:hAnsiTheme="majorBidi" w:cstheme="majorBidi"/>
              </w:rPr>
            </w:pPr>
          </w:p>
        </w:tc>
      </w:tr>
      <w:tr w:rsidR="00C43883" w:rsidRPr="00DD48C1" w14:paraId="757DAEB9" w14:textId="77777777" w:rsidTr="00484369">
        <w:trPr>
          <w:trHeight w:val="20"/>
        </w:trPr>
        <w:tc>
          <w:tcPr>
            <w:tcW w:w="1846" w:type="dxa"/>
          </w:tcPr>
          <w:p w14:paraId="269C0CA1" w14:textId="77777777" w:rsidR="00332D3B" w:rsidRDefault="00332D3B" w:rsidP="00484369">
            <w:pPr>
              <w:pStyle w:val="TableParagraph"/>
              <w:autoSpaceDE/>
              <w:autoSpaceDN/>
              <w:ind w:left="29" w:right="29"/>
              <w:rPr>
                <w:rFonts w:asciiTheme="majorBidi" w:hAnsiTheme="majorBidi" w:cstheme="majorBidi"/>
              </w:rPr>
            </w:pPr>
            <w:r w:rsidRPr="00DD48C1">
              <w:rPr>
                <w:rFonts w:asciiTheme="majorBidi" w:hAnsiTheme="majorBidi" w:cstheme="majorBidi"/>
              </w:rPr>
              <w:t>Esmaselt</w:t>
            </w:r>
            <w:r>
              <w:rPr>
                <w:rFonts w:asciiTheme="majorBidi" w:hAnsiTheme="majorBidi" w:cstheme="majorBidi"/>
              </w:rPr>
              <w:t xml:space="preserve"> </w:t>
            </w:r>
            <w:r w:rsidR="000F109A" w:rsidRPr="00DD48C1">
              <w:rPr>
                <w:rFonts w:asciiTheme="majorBidi" w:hAnsiTheme="majorBidi" w:cstheme="majorBidi"/>
              </w:rPr>
              <w:t>diagnoositud</w:t>
            </w:r>
          </w:p>
          <w:p w14:paraId="4B9D4ACA" w14:textId="77777777" w:rsidR="00C43883" w:rsidRPr="00DD48C1" w:rsidRDefault="000F109A" w:rsidP="00484369">
            <w:pPr>
              <w:pStyle w:val="TableParagraph"/>
              <w:autoSpaceDE/>
              <w:autoSpaceDN/>
              <w:ind w:left="29" w:right="29"/>
              <w:rPr>
                <w:rFonts w:asciiTheme="majorBidi" w:hAnsiTheme="majorBidi" w:cstheme="majorBidi"/>
              </w:rPr>
            </w:pPr>
            <w:r w:rsidRPr="00DD48C1">
              <w:rPr>
                <w:rFonts w:asciiTheme="majorBidi" w:hAnsiTheme="majorBidi" w:cstheme="majorBidi"/>
              </w:rPr>
              <w:t>(n = 51)</w:t>
            </w:r>
            <w:r w:rsidRPr="0027511A">
              <w:rPr>
                <w:rFonts w:asciiTheme="majorBidi" w:hAnsiTheme="majorBidi" w:cstheme="majorBidi"/>
                <w:vertAlign w:val="superscript"/>
              </w:rPr>
              <w:t>a</w:t>
            </w:r>
          </w:p>
        </w:tc>
        <w:tc>
          <w:tcPr>
            <w:tcW w:w="1756" w:type="dxa"/>
          </w:tcPr>
          <w:p w14:paraId="6C4AFA1A" w14:textId="77777777" w:rsidR="00A171D3" w:rsidRDefault="00A171D3" w:rsidP="00484369">
            <w:pPr>
              <w:pStyle w:val="TableParagraph"/>
              <w:autoSpaceDE/>
              <w:autoSpaceDN/>
              <w:ind w:left="29" w:right="29"/>
              <w:jc w:val="center"/>
              <w:rPr>
                <w:rFonts w:asciiTheme="majorBidi" w:hAnsiTheme="majorBidi" w:cstheme="majorBidi"/>
              </w:rPr>
            </w:pPr>
          </w:p>
          <w:p w14:paraId="1369A5AB"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60,8%</w:t>
            </w:r>
          </w:p>
          <w:p w14:paraId="57054C17"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(46,1; 74,2)</w:t>
            </w:r>
          </w:p>
        </w:tc>
        <w:tc>
          <w:tcPr>
            <w:tcW w:w="1801" w:type="dxa"/>
          </w:tcPr>
          <w:p w14:paraId="0144E653" w14:textId="77777777" w:rsidR="00A171D3" w:rsidRDefault="00A171D3" w:rsidP="00484369">
            <w:pPr>
              <w:pStyle w:val="TableParagraph"/>
              <w:autoSpaceDE/>
              <w:autoSpaceDN/>
              <w:ind w:left="29" w:right="29"/>
              <w:jc w:val="center"/>
              <w:rPr>
                <w:rFonts w:asciiTheme="majorBidi" w:hAnsiTheme="majorBidi" w:cstheme="majorBidi"/>
              </w:rPr>
            </w:pPr>
          </w:p>
          <w:p w14:paraId="4B44BB12"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90,2%</w:t>
            </w:r>
          </w:p>
          <w:p w14:paraId="26C96EDE"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(78,6; 96,7)</w:t>
            </w:r>
          </w:p>
        </w:tc>
        <w:tc>
          <w:tcPr>
            <w:tcW w:w="1803" w:type="dxa"/>
          </w:tcPr>
          <w:p w14:paraId="18AF0AF9" w14:textId="77777777" w:rsidR="00A171D3" w:rsidRDefault="00A171D3" w:rsidP="00484369">
            <w:pPr>
              <w:pStyle w:val="TableParagraph"/>
              <w:autoSpaceDE/>
              <w:autoSpaceDN/>
              <w:ind w:left="29" w:right="29"/>
              <w:jc w:val="center"/>
              <w:rPr>
                <w:rFonts w:asciiTheme="majorBidi" w:hAnsiTheme="majorBidi" w:cstheme="majorBidi"/>
              </w:rPr>
            </w:pPr>
          </w:p>
          <w:p w14:paraId="0E44C182"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98,0%</w:t>
            </w:r>
          </w:p>
          <w:p w14:paraId="7EC063E7"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(89,6; 100)</w:t>
            </w:r>
          </w:p>
        </w:tc>
        <w:tc>
          <w:tcPr>
            <w:tcW w:w="1803" w:type="dxa"/>
          </w:tcPr>
          <w:p w14:paraId="35C5804B" w14:textId="77777777" w:rsidR="00A171D3" w:rsidRDefault="00A171D3" w:rsidP="00484369">
            <w:pPr>
              <w:pStyle w:val="TableParagraph"/>
              <w:autoSpaceDE/>
              <w:autoSpaceDN/>
              <w:ind w:left="29" w:right="29"/>
              <w:jc w:val="center"/>
              <w:rPr>
                <w:rFonts w:asciiTheme="majorBidi" w:hAnsiTheme="majorBidi" w:cstheme="majorBidi"/>
              </w:rPr>
            </w:pPr>
          </w:p>
          <w:p w14:paraId="74D77BF5"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98,0%</w:t>
            </w:r>
          </w:p>
          <w:p w14:paraId="09BB677C"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(89,6; 100)</w:t>
            </w:r>
          </w:p>
        </w:tc>
      </w:tr>
      <w:tr w:rsidR="00484369" w:rsidRPr="00DD48C1" w14:paraId="1EF26564" w14:textId="77777777" w:rsidTr="00484369">
        <w:trPr>
          <w:trHeight w:val="20"/>
        </w:trPr>
        <w:tc>
          <w:tcPr>
            <w:tcW w:w="1846" w:type="dxa"/>
          </w:tcPr>
          <w:p w14:paraId="71A4F5A0" w14:textId="77777777" w:rsidR="00484369" w:rsidRPr="00DD48C1" w:rsidRDefault="00484369" w:rsidP="00484369">
            <w:pPr>
              <w:pStyle w:val="TableParagraph"/>
              <w:autoSpaceDE/>
              <w:autoSpaceDN/>
              <w:ind w:left="29" w:right="29"/>
              <w:rPr>
                <w:rFonts w:asciiTheme="majorBidi" w:hAnsiTheme="majorBidi" w:cstheme="majorBidi"/>
              </w:rPr>
            </w:pPr>
          </w:p>
        </w:tc>
        <w:tc>
          <w:tcPr>
            <w:tcW w:w="1756" w:type="dxa"/>
          </w:tcPr>
          <w:p w14:paraId="606FF63B" w14:textId="77777777" w:rsidR="00484369" w:rsidRPr="00DD48C1" w:rsidRDefault="00484369" w:rsidP="00484369">
            <w:pPr>
              <w:pStyle w:val="TableParagraph"/>
              <w:autoSpaceDE/>
              <w:autoSpaceDN/>
              <w:ind w:left="29" w:right="29"/>
              <w:jc w:val="center"/>
              <w:rPr>
                <w:rFonts w:asciiTheme="majorBidi" w:hAnsiTheme="majorBidi" w:cstheme="majorBidi"/>
              </w:rPr>
            </w:pPr>
          </w:p>
        </w:tc>
        <w:tc>
          <w:tcPr>
            <w:tcW w:w="1801" w:type="dxa"/>
          </w:tcPr>
          <w:p w14:paraId="4246200F" w14:textId="77777777" w:rsidR="00484369" w:rsidRPr="00DD48C1" w:rsidRDefault="00484369" w:rsidP="00484369">
            <w:pPr>
              <w:pStyle w:val="TableParagraph"/>
              <w:autoSpaceDE/>
              <w:autoSpaceDN/>
              <w:ind w:left="29" w:right="29"/>
              <w:jc w:val="center"/>
              <w:rPr>
                <w:rFonts w:asciiTheme="majorBidi" w:hAnsiTheme="majorBidi" w:cstheme="majorBidi"/>
              </w:rPr>
            </w:pPr>
          </w:p>
        </w:tc>
        <w:tc>
          <w:tcPr>
            <w:tcW w:w="1803" w:type="dxa"/>
          </w:tcPr>
          <w:p w14:paraId="1748A523" w14:textId="77777777" w:rsidR="00484369" w:rsidRPr="00DD48C1" w:rsidRDefault="00484369" w:rsidP="00484369">
            <w:pPr>
              <w:pStyle w:val="TableParagraph"/>
              <w:autoSpaceDE/>
              <w:autoSpaceDN/>
              <w:ind w:left="29" w:right="29"/>
              <w:jc w:val="center"/>
              <w:rPr>
                <w:rFonts w:asciiTheme="majorBidi" w:hAnsiTheme="majorBidi" w:cstheme="majorBidi"/>
              </w:rPr>
            </w:pPr>
          </w:p>
        </w:tc>
        <w:tc>
          <w:tcPr>
            <w:tcW w:w="1803" w:type="dxa"/>
          </w:tcPr>
          <w:p w14:paraId="58F3E058" w14:textId="77777777" w:rsidR="00484369" w:rsidRPr="00DD48C1" w:rsidRDefault="00484369" w:rsidP="00484369">
            <w:pPr>
              <w:pStyle w:val="TableParagraph"/>
              <w:autoSpaceDE/>
              <w:autoSpaceDN/>
              <w:ind w:left="29" w:right="29"/>
              <w:jc w:val="center"/>
              <w:rPr>
                <w:rFonts w:asciiTheme="majorBidi" w:hAnsiTheme="majorBidi" w:cstheme="majorBidi"/>
              </w:rPr>
            </w:pPr>
          </w:p>
        </w:tc>
      </w:tr>
      <w:tr w:rsidR="00C43883" w:rsidRPr="00DD48C1" w14:paraId="2B4BBA59" w14:textId="77777777" w:rsidTr="00484369">
        <w:trPr>
          <w:trHeight w:val="20"/>
        </w:trPr>
        <w:tc>
          <w:tcPr>
            <w:tcW w:w="1846" w:type="dxa"/>
            <w:tcBorders>
              <w:bottom w:val="nil"/>
            </w:tcBorders>
          </w:tcPr>
          <w:p w14:paraId="54286380" w14:textId="77777777" w:rsidR="00332D3B" w:rsidRPr="00DD48C1" w:rsidRDefault="000F109A" w:rsidP="00484369">
            <w:pPr>
              <w:pStyle w:val="TableParagraph"/>
              <w:autoSpaceDE/>
              <w:autoSpaceDN/>
              <w:ind w:left="29" w:right="29"/>
              <w:rPr>
                <w:rFonts w:asciiTheme="majorBidi" w:hAnsiTheme="majorBidi" w:cstheme="majorBidi"/>
              </w:rPr>
            </w:pPr>
            <w:r w:rsidRPr="00DD48C1">
              <w:rPr>
                <w:rFonts w:asciiTheme="majorBidi" w:hAnsiTheme="majorBidi" w:cstheme="majorBidi"/>
              </w:rPr>
              <w:t>Eelnev imatiniib</w:t>
            </w:r>
          </w:p>
          <w:p w14:paraId="2C7E0BDB" w14:textId="77777777" w:rsidR="00C43883" w:rsidRPr="00DD48C1" w:rsidRDefault="00332D3B" w:rsidP="00484369">
            <w:pPr>
              <w:pStyle w:val="TableParagraph"/>
              <w:autoSpaceDE/>
              <w:autoSpaceDN/>
              <w:ind w:left="29" w:right="29"/>
              <w:rPr>
                <w:rFonts w:asciiTheme="majorBidi" w:hAnsiTheme="majorBidi" w:cstheme="majorBidi"/>
              </w:rPr>
            </w:pPr>
            <w:r w:rsidRPr="00DD48C1">
              <w:rPr>
                <w:rFonts w:asciiTheme="majorBidi" w:hAnsiTheme="majorBidi" w:cstheme="majorBidi"/>
              </w:rPr>
              <w:t>(n = 46)</w:t>
            </w:r>
            <w:r w:rsidRPr="0027511A">
              <w:rPr>
                <w:rFonts w:asciiTheme="majorBidi" w:hAnsiTheme="majorBidi" w:cstheme="majorBidi"/>
                <w:vertAlign w:val="superscript"/>
              </w:rPr>
              <w:t>b</w:t>
            </w:r>
          </w:p>
        </w:tc>
        <w:tc>
          <w:tcPr>
            <w:tcW w:w="1756" w:type="dxa"/>
            <w:tcBorders>
              <w:bottom w:val="nil"/>
            </w:tcBorders>
          </w:tcPr>
          <w:p w14:paraId="7A9988AD"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60,9%</w:t>
            </w:r>
          </w:p>
          <w:p w14:paraId="6F1D56EC"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(45,4; 74,9)</w:t>
            </w:r>
          </w:p>
        </w:tc>
        <w:tc>
          <w:tcPr>
            <w:tcW w:w="1801" w:type="dxa"/>
            <w:tcBorders>
              <w:bottom w:val="nil"/>
            </w:tcBorders>
          </w:tcPr>
          <w:p w14:paraId="539C8229"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82,6%</w:t>
            </w:r>
          </w:p>
          <w:p w14:paraId="363A446C"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(68,6; 92,2)</w:t>
            </w:r>
          </w:p>
        </w:tc>
        <w:tc>
          <w:tcPr>
            <w:tcW w:w="1803" w:type="dxa"/>
            <w:tcBorders>
              <w:bottom w:val="nil"/>
            </w:tcBorders>
          </w:tcPr>
          <w:p w14:paraId="745FC1CA"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89,1%</w:t>
            </w:r>
          </w:p>
          <w:p w14:paraId="189A6B6E"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(76,4; 96,4)</w:t>
            </w:r>
          </w:p>
        </w:tc>
        <w:tc>
          <w:tcPr>
            <w:tcW w:w="1803" w:type="dxa"/>
            <w:tcBorders>
              <w:bottom w:val="nil"/>
            </w:tcBorders>
          </w:tcPr>
          <w:p w14:paraId="771816FA"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89,1%</w:t>
            </w:r>
          </w:p>
          <w:p w14:paraId="7236619D"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(76,4; 96,4)</w:t>
            </w:r>
          </w:p>
        </w:tc>
      </w:tr>
      <w:tr w:rsidR="00C43883" w:rsidRPr="00DD48C1" w14:paraId="31AC6BE4" w14:textId="77777777" w:rsidTr="00484369">
        <w:trPr>
          <w:trHeight w:val="20"/>
        </w:trPr>
        <w:tc>
          <w:tcPr>
            <w:tcW w:w="1846" w:type="dxa"/>
          </w:tcPr>
          <w:p w14:paraId="1338BAFB" w14:textId="77777777" w:rsidR="00332D3B" w:rsidRDefault="000F109A" w:rsidP="00484369">
            <w:pPr>
              <w:pStyle w:val="TableParagraph"/>
              <w:autoSpaceDE/>
              <w:autoSpaceDN/>
              <w:ind w:left="29" w:right="29"/>
              <w:rPr>
                <w:rFonts w:asciiTheme="majorBidi" w:hAnsiTheme="majorBidi" w:cstheme="majorBidi"/>
                <w:b/>
              </w:rPr>
            </w:pPr>
            <w:r w:rsidRPr="00DD48C1">
              <w:rPr>
                <w:rFonts w:asciiTheme="majorBidi" w:hAnsiTheme="majorBidi" w:cstheme="majorBidi"/>
                <w:b/>
              </w:rPr>
              <w:t>MMR</w:t>
            </w:r>
          </w:p>
          <w:p w14:paraId="0269F013" w14:textId="77777777" w:rsidR="00C43883" w:rsidRPr="00DD48C1" w:rsidRDefault="000F109A" w:rsidP="00484369">
            <w:pPr>
              <w:pStyle w:val="TableParagraph"/>
              <w:autoSpaceDE/>
              <w:autoSpaceDN/>
              <w:ind w:left="29" w:right="29"/>
              <w:rPr>
                <w:rFonts w:asciiTheme="majorBidi" w:hAnsiTheme="majorBidi" w:cstheme="majorBidi"/>
              </w:rPr>
            </w:pPr>
            <w:r w:rsidRPr="00DD48C1">
              <w:rPr>
                <w:rFonts w:asciiTheme="majorBidi" w:hAnsiTheme="majorBidi" w:cstheme="majorBidi"/>
                <w:b/>
              </w:rPr>
              <w:t>(95% CI)</w:t>
            </w:r>
          </w:p>
        </w:tc>
        <w:tc>
          <w:tcPr>
            <w:tcW w:w="1756" w:type="dxa"/>
          </w:tcPr>
          <w:p w14:paraId="352BC7EB" w14:textId="77777777" w:rsidR="00C43883" w:rsidRPr="00DD48C1" w:rsidRDefault="00C43883" w:rsidP="00484369">
            <w:pPr>
              <w:pStyle w:val="TableParagraph"/>
              <w:autoSpaceDE/>
              <w:autoSpaceDN/>
              <w:ind w:left="29" w:right="29"/>
              <w:jc w:val="center"/>
              <w:rPr>
                <w:rFonts w:asciiTheme="majorBidi" w:hAnsiTheme="majorBidi" w:cstheme="majorBidi"/>
              </w:rPr>
            </w:pPr>
          </w:p>
        </w:tc>
        <w:tc>
          <w:tcPr>
            <w:tcW w:w="1801" w:type="dxa"/>
          </w:tcPr>
          <w:p w14:paraId="6BA152FE" w14:textId="77777777" w:rsidR="00C43883" w:rsidRPr="00DD48C1" w:rsidRDefault="00C43883" w:rsidP="00484369">
            <w:pPr>
              <w:pStyle w:val="TableParagraph"/>
              <w:autoSpaceDE/>
              <w:autoSpaceDN/>
              <w:ind w:left="29" w:right="29"/>
              <w:jc w:val="center"/>
              <w:rPr>
                <w:rFonts w:asciiTheme="majorBidi" w:hAnsiTheme="majorBidi" w:cstheme="majorBidi"/>
              </w:rPr>
            </w:pPr>
          </w:p>
        </w:tc>
        <w:tc>
          <w:tcPr>
            <w:tcW w:w="1803" w:type="dxa"/>
          </w:tcPr>
          <w:p w14:paraId="26F9DC33" w14:textId="77777777" w:rsidR="00C43883" w:rsidRPr="00DD48C1" w:rsidRDefault="00C43883" w:rsidP="00484369">
            <w:pPr>
              <w:pStyle w:val="TableParagraph"/>
              <w:autoSpaceDE/>
              <w:autoSpaceDN/>
              <w:ind w:left="29" w:right="29"/>
              <w:jc w:val="center"/>
              <w:rPr>
                <w:rFonts w:asciiTheme="majorBidi" w:hAnsiTheme="majorBidi" w:cstheme="majorBidi"/>
              </w:rPr>
            </w:pPr>
          </w:p>
        </w:tc>
        <w:tc>
          <w:tcPr>
            <w:tcW w:w="1803" w:type="dxa"/>
          </w:tcPr>
          <w:p w14:paraId="5A81692B" w14:textId="77777777" w:rsidR="00C43883" w:rsidRPr="00DD48C1" w:rsidRDefault="00C43883" w:rsidP="00484369">
            <w:pPr>
              <w:pStyle w:val="TableParagraph"/>
              <w:autoSpaceDE/>
              <w:autoSpaceDN/>
              <w:ind w:left="29" w:right="29"/>
              <w:jc w:val="center"/>
              <w:rPr>
                <w:rFonts w:asciiTheme="majorBidi" w:hAnsiTheme="majorBidi" w:cstheme="majorBidi"/>
              </w:rPr>
            </w:pPr>
          </w:p>
        </w:tc>
      </w:tr>
      <w:tr w:rsidR="00C43883" w:rsidRPr="00DD48C1" w14:paraId="4304F2AA" w14:textId="77777777" w:rsidTr="00484369">
        <w:trPr>
          <w:trHeight w:val="20"/>
        </w:trPr>
        <w:tc>
          <w:tcPr>
            <w:tcW w:w="1846" w:type="dxa"/>
          </w:tcPr>
          <w:p w14:paraId="3EB3D86E" w14:textId="77777777" w:rsidR="00332D3B" w:rsidRDefault="00332D3B" w:rsidP="00484369">
            <w:pPr>
              <w:pStyle w:val="TableParagraph"/>
              <w:autoSpaceDE/>
              <w:autoSpaceDN/>
              <w:ind w:left="29" w:right="29"/>
              <w:rPr>
                <w:rFonts w:asciiTheme="majorBidi" w:hAnsiTheme="majorBidi" w:cstheme="majorBidi"/>
              </w:rPr>
            </w:pPr>
            <w:r w:rsidRPr="00DD48C1">
              <w:rPr>
                <w:rFonts w:asciiTheme="majorBidi" w:hAnsiTheme="majorBidi" w:cstheme="majorBidi"/>
              </w:rPr>
              <w:t>Esmaselt</w:t>
            </w:r>
            <w:r>
              <w:rPr>
                <w:rFonts w:asciiTheme="majorBidi" w:hAnsiTheme="majorBidi" w:cstheme="majorBidi"/>
              </w:rPr>
              <w:t xml:space="preserve"> </w:t>
            </w:r>
            <w:r w:rsidR="000F109A" w:rsidRPr="00DD48C1">
              <w:rPr>
                <w:rFonts w:asciiTheme="majorBidi" w:hAnsiTheme="majorBidi" w:cstheme="majorBidi"/>
              </w:rPr>
              <w:t>diagnoositud</w:t>
            </w:r>
          </w:p>
          <w:p w14:paraId="1482BC32" w14:textId="77777777" w:rsidR="00C43883" w:rsidRPr="00DD48C1" w:rsidRDefault="000F109A" w:rsidP="00484369">
            <w:pPr>
              <w:pStyle w:val="TableParagraph"/>
              <w:autoSpaceDE/>
              <w:autoSpaceDN/>
              <w:ind w:left="29" w:right="29"/>
              <w:rPr>
                <w:rFonts w:asciiTheme="majorBidi" w:hAnsiTheme="majorBidi" w:cstheme="majorBidi"/>
              </w:rPr>
            </w:pPr>
            <w:r w:rsidRPr="00DD48C1">
              <w:rPr>
                <w:rFonts w:asciiTheme="majorBidi" w:hAnsiTheme="majorBidi" w:cstheme="majorBidi"/>
              </w:rPr>
              <w:t>(n = 51)</w:t>
            </w:r>
            <w:r w:rsidRPr="0027511A">
              <w:rPr>
                <w:rFonts w:asciiTheme="majorBidi" w:hAnsiTheme="majorBidi" w:cstheme="majorBidi"/>
                <w:vertAlign w:val="superscript"/>
              </w:rPr>
              <w:t>a</w:t>
            </w:r>
          </w:p>
        </w:tc>
        <w:tc>
          <w:tcPr>
            <w:tcW w:w="1756" w:type="dxa"/>
          </w:tcPr>
          <w:p w14:paraId="767A8188" w14:textId="77777777" w:rsidR="00A171D3" w:rsidRDefault="00A171D3" w:rsidP="00484369">
            <w:pPr>
              <w:pStyle w:val="TableParagraph"/>
              <w:autoSpaceDE/>
              <w:autoSpaceDN/>
              <w:ind w:left="29" w:right="29"/>
              <w:jc w:val="center"/>
              <w:rPr>
                <w:rFonts w:asciiTheme="majorBidi" w:hAnsiTheme="majorBidi" w:cstheme="majorBidi"/>
              </w:rPr>
            </w:pPr>
          </w:p>
          <w:p w14:paraId="54C84786"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7,8%</w:t>
            </w:r>
          </w:p>
          <w:p w14:paraId="226CC91B"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(2,2; 18,9)</w:t>
            </w:r>
          </w:p>
        </w:tc>
        <w:tc>
          <w:tcPr>
            <w:tcW w:w="1801" w:type="dxa"/>
          </w:tcPr>
          <w:p w14:paraId="426BDA17" w14:textId="77777777" w:rsidR="00A171D3" w:rsidRDefault="00A171D3" w:rsidP="00484369">
            <w:pPr>
              <w:pStyle w:val="TableParagraph"/>
              <w:autoSpaceDE/>
              <w:autoSpaceDN/>
              <w:ind w:left="29" w:right="29"/>
              <w:jc w:val="center"/>
              <w:rPr>
                <w:rFonts w:asciiTheme="majorBidi" w:hAnsiTheme="majorBidi" w:cstheme="majorBidi"/>
              </w:rPr>
            </w:pPr>
          </w:p>
          <w:p w14:paraId="3E9A708F"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31,4%</w:t>
            </w:r>
          </w:p>
          <w:p w14:paraId="45DCED60"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(19,1; 45,9)</w:t>
            </w:r>
          </w:p>
        </w:tc>
        <w:tc>
          <w:tcPr>
            <w:tcW w:w="1803" w:type="dxa"/>
          </w:tcPr>
          <w:p w14:paraId="478B4408" w14:textId="77777777" w:rsidR="00A171D3" w:rsidRDefault="00A171D3" w:rsidP="00484369">
            <w:pPr>
              <w:pStyle w:val="TableParagraph"/>
              <w:autoSpaceDE/>
              <w:autoSpaceDN/>
              <w:ind w:left="29" w:right="29"/>
              <w:jc w:val="center"/>
              <w:rPr>
                <w:rFonts w:asciiTheme="majorBidi" w:hAnsiTheme="majorBidi" w:cstheme="majorBidi"/>
              </w:rPr>
            </w:pPr>
          </w:p>
          <w:p w14:paraId="44BDBDAC"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56,9%</w:t>
            </w:r>
          </w:p>
          <w:p w14:paraId="3E22565D"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(42,2; 70,7)</w:t>
            </w:r>
          </w:p>
        </w:tc>
        <w:tc>
          <w:tcPr>
            <w:tcW w:w="1803" w:type="dxa"/>
          </w:tcPr>
          <w:p w14:paraId="4657F052" w14:textId="77777777" w:rsidR="00A171D3" w:rsidRDefault="00A171D3" w:rsidP="00484369">
            <w:pPr>
              <w:pStyle w:val="TableParagraph"/>
              <w:autoSpaceDE/>
              <w:autoSpaceDN/>
              <w:ind w:left="29" w:right="29"/>
              <w:jc w:val="center"/>
              <w:rPr>
                <w:rFonts w:asciiTheme="majorBidi" w:hAnsiTheme="majorBidi" w:cstheme="majorBidi"/>
              </w:rPr>
            </w:pPr>
          </w:p>
          <w:p w14:paraId="36AB5F05" w14:textId="77777777" w:rsidR="00332D3B"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74,5%</w:t>
            </w:r>
          </w:p>
          <w:p w14:paraId="67690580" w14:textId="77777777" w:rsidR="00C43883"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(60,4; 85,7)</w:t>
            </w:r>
          </w:p>
        </w:tc>
      </w:tr>
      <w:tr w:rsidR="00484369" w:rsidRPr="00DD48C1" w14:paraId="4408853B" w14:textId="77777777" w:rsidTr="00484369">
        <w:trPr>
          <w:trHeight w:val="20"/>
        </w:trPr>
        <w:tc>
          <w:tcPr>
            <w:tcW w:w="1846" w:type="dxa"/>
          </w:tcPr>
          <w:p w14:paraId="2FDE4491" w14:textId="77777777" w:rsidR="00484369" w:rsidRPr="00DD48C1" w:rsidRDefault="00484369" w:rsidP="00484369">
            <w:pPr>
              <w:pStyle w:val="TableParagraph"/>
              <w:autoSpaceDE/>
              <w:autoSpaceDN/>
              <w:ind w:left="29" w:right="29"/>
              <w:rPr>
                <w:rFonts w:asciiTheme="majorBidi" w:hAnsiTheme="majorBidi" w:cstheme="majorBidi"/>
              </w:rPr>
            </w:pPr>
          </w:p>
        </w:tc>
        <w:tc>
          <w:tcPr>
            <w:tcW w:w="1756" w:type="dxa"/>
          </w:tcPr>
          <w:p w14:paraId="7CF93C39" w14:textId="77777777" w:rsidR="00484369" w:rsidRPr="00DD48C1" w:rsidRDefault="00484369" w:rsidP="00484369">
            <w:pPr>
              <w:pStyle w:val="TableParagraph"/>
              <w:autoSpaceDE/>
              <w:autoSpaceDN/>
              <w:ind w:left="29" w:right="29"/>
              <w:jc w:val="center"/>
              <w:rPr>
                <w:rFonts w:asciiTheme="majorBidi" w:hAnsiTheme="majorBidi" w:cstheme="majorBidi"/>
              </w:rPr>
            </w:pPr>
          </w:p>
        </w:tc>
        <w:tc>
          <w:tcPr>
            <w:tcW w:w="1801" w:type="dxa"/>
          </w:tcPr>
          <w:p w14:paraId="008856D7" w14:textId="77777777" w:rsidR="00484369" w:rsidRPr="00DD48C1" w:rsidRDefault="00484369" w:rsidP="00484369">
            <w:pPr>
              <w:pStyle w:val="TableParagraph"/>
              <w:autoSpaceDE/>
              <w:autoSpaceDN/>
              <w:ind w:left="29" w:right="29"/>
              <w:jc w:val="center"/>
              <w:rPr>
                <w:rFonts w:asciiTheme="majorBidi" w:hAnsiTheme="majorBidi" w:cstheme="majorBidi"/>
              </w:rPr>
            </w:pPr>
          </w:p>
        </w:tc>
        <w:tc>
          <w:tcPr>
            <w:tcW w:w="1803" w:type="dxa"/>
          </w:tcPr>
          <w:p w14:paraId="09781A99" w14:textId="77777777" w:rsidR="00484369" w:rsidRPr="00DD48C1" w:rsidRDefault="00484369" w:rsidP="00484369">
            <w:pPr>
              <w:pStyle w:val="TableParagraph"/>
              <w:autoSpaceDE/>
              <w:autoSpaceDN/>
              <w:ind w:left="29" w:right="29"/>
              <w:jc w:val="center"/>
              <w:rPr>
                <w:rFonts w:asciiTheme="majorBidi" w:hAnsiTheme="majorBidi" w:cstheme="majorBidi"/>
              </w:rPr>
            </w:pPr>
          </w:p>
        </w:tc>
        <w:tc>
          <w:tcPr>
            <w:tcW w:w="1803" w:type="dxa"/>
          </w:tcPr>
          <w:p w14:paraId="5FA124AA" w14:textId="77777777" w:rsidR="00484369" w:rsidRPr="00DD48C1" w:rsidRDefault="00484369" w:rsidP="00484369">
            <w:pPr>
              <w:pStyle w:val="TableParagraph"/>
              <w:autoSpaceDE/>
              <w:autoSpaceDN/>
              <w:ind w:left="29" w:right="29"/>
              <w:jc w:val="center"/>
              <w:rPr>
                <w:rFonts w:asciiTheme="majorBidi" w:hAnsiTheme="majorBidi" w:cstheme="majorBidi"/>
              </w:rPr>
            </w:pPr>
          </w:p>
        </w:tc>
      </w:tr>
      <w:tr w:rsidR="00C43883" w:rsidRPr="00DD48C1" w14:paraId="383244F3" w14:textId="77777777" w:rsidTr="00484369">
        <w:trPr>
          <w:trHeight w:val="20"/>
        </w:trPr>
        <w:tc>
          <w:tcPr>
            <w:tcW w:w="1846" w:type="dxa"/>
            <w:tcBorders>
              <w:bottom w:val="single" w:sz="4" w:space="0" w:color="auto"/>
            </w:tcBorders>
          </w:tcPr>
          <w:p w14:paraId="15EC0725" w14:textId="77777777" w:rsidR="00332D3B" w:rsidRPr="00DD48C1" w:rsidRDefault="000F109A" w:rsidP="00484369">
            <w:pPr>
              <w:pStyle w:val="TableParagraph"/>
              <w:autoSpaceDE/>
              <w:autoSpaceDN/>
              <w:ind w:left="29" w:right="29"/>
              <w:rPr>
                <w:rFonts w:asciiTheme="majorBidi" w:hAnsiTheme="majorBidi" w:cstheme="majorBidi"/>
              </w:rPr>
            </w:pPr>
            <w:r w:rsidRPr="00DD48C1">
              <w:rPr>
                <w:rFonts w:asciiTheme="majorBidi" w:hAnsiTheme="majorBidi" w:cstheme="majorBidi"/>
              </w:rPr>
              <w:t>Eelnev imatiniib</w:t>
            </w:r>
          </w:p>
          <w:p w14:paraId="1ADAE0B3" w14:textId="77777777" w:rsidR="00C43883" w:rsidRPr="00DD48C1" w:rsidRDefault="00332D3B" w:rsidP="00484369">
            <w:pPr>
              <w:pStyle w:val="TableParagraph"/>
              <w:autoSpaceDE/>
              <w:autoSpaceDN/>
              <w:ind w:left="29" w:right="29"/>
              <w:rPr>
                <w:rFonts w:asciiTheme="majorBidi" w:hAnsiTheme="majorBidi" w:cstheme="majorBidi"/>
              </w:rPr>
            </w:pPr>
            <w:r w:rsidRPr="00DD48C1">
              <w:rPr>
                <w:rFonts w:asciiTheme="majorBidi" w:hAnsiTheme="majorBidi" w:cstheme="majorBidi"/>
              </w:rPr>
              <w:t>(n = 46)</w:t>
            </w:r>
            <w:r w:rsidRPr="0027511A">
              <w:rPr>
                <w:rFonts w:asciiTheme="majorBidi" w:hAnsiTheme="majorBidi" w:cstheme="majorBidi"/>
                <w:vertAlign w:val="superscript"/>
              </w:rPr>
              <w:t>b</w:t>
            </w:r>
          </w:p>
        </w:tc>
        <w:tc>
          <w:tcPr>
            <w:tcW w:w="1756" w:type="dxa"/>
            <w:tcBorders>
              <w:bottom w:val="single" w:sz="4" w:space="0" w:color="auto"/>
            </w:tcBorders>
          </w:tcPr>
          <w:p w14:paraId="59EAE6BA"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15,2%</w:t>
            </w:r>
          </w:p>
          <w:p w14:paraId="23A25426"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(6,3; 28,9)</w:t>
            </w:r>
          </w:p>
        </w:tc>
        <w:tc>
          <w:tcPr>
            <w:tcW w:w="1801" w:type="dxa"/>
            <w:tcBorders>
              <w:bottom w:val="single" w:sz="4" w:space="0" w:color="auto"/>
            </w:tcBorders>
          </w:tcPr>
          <w:p w14:paraId="258302D5"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26,1%</w:t>
            </w:r>
          </w:p>
          <w:p w14:paraId="2E1074BB"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(14,3; 41,1)</w:t>
            </w:r>
          </w:p>
        </w:tc>
        <w:tc>
          <w:tcPr>
            <w:tcW w:w="1803" w:type="dxa"/>
            <w:tcBorders>
              <w:bottom w:val="single" w:sz="4" w:space="0" w:color="auto"/>
            </w:tcBorders>
          </w:tcPr>
          <w:p w14:paraId="485AEB1F"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39,1%</w:t>
            </w:r>
          </w:p>
          <w:p w14:paraId="62FADF26"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(25,1; 54,6)</w:t>
            </w:r>
          </w:p>
        </w:tc>
        <w:tc>
          <w:tcPr>
            <w:tcW w:w="1803" w:type="dxa"/>
            <w:tcBorders>
              <w:bottom w:val="single" w:sz="4" w:space="0" w:color="auto"/>
            </w:tcBorders>
          </w:tcPr>
          <w:p w14:paraId="4D4F9B4E" w14:textId="77777777" w:rsidR="00332D3B" w:rsidRPr="00DD48C1" w:rsidRDefault="000F109A"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52,2%</w:t>
            </w:r>
          </w:p>
          <w:p w14:paraId="0205EBC3" w14:textId="77777777" w:rsidR="00C43883" w:rsidRPr="00DD48C1" w:rsidRDefault="00332D3B" w:rsidP="00484369">
            <w:pPr>
              <w:pStyle w:val="TableParagraph"/>
              <w:autoSpaceDE/>
              <w:autoSpaceDN/>
              <w:ind w:left="29" w:right="29"/>
              <w:jc w:val="center"/>
              <w:rPr>
                <w:rFonts w:asciiTheme="majorBidi" w:hAnsiTheme="majorBidi" w:cstheme="majorBidi"/>
              </w:rPr>
            </w:pPr>
            <w:r w:rsidRPr="00DD48C1">
              <w:rPr>
                <w:rFonts w:asciiTheme="majorBidi" w:hAnsiTheme="majorBidi" w:cstheme="majorBidi"/>
              </w:rPr>
              <w:t>(36,9; 67,1)</w:t>
            </w:r>
          </w:p>
        </w:tc>
      </w:tr>
    </w:tbl>
    <w:p w14:paraId="7B8BDF17" w14:textId="7313DAD1" w:rsidR="00C43883" w:rsidRPr="00DD48C1" w:rsidRDefault="000F109A" w:rsidP="00ED4C9D">
      <w:pPr>
        <w:pStyle w:val="Footnote"/>
        <w:ind w:left="142" w:hanging="142"/>
      </w:pPr>
      <w:r w:rsidRPr="00484369">
        <w:rPr>
          <w:vertAlign w:val="superscript"/>
        </w:rPr>
        <w:t>a</w:t>
      </w:r>
      <w:r w:rsidR="00A171D3">
        <w:t xml:space="preserve"> </w:t>
      </w:r>
      <w:r w:rsidRPr="00DD48C1">
        <w:t>Esmaselt diagnoositud KML-CP patsiendid II faasi lasteuuringust, kes said suukaudset tabletti</w:t>
      </w:r>
    </w:p>
    <w:p w14:paraId="3FFA6AC5" w14:textId="133ACB79" w:rsidR="00C43883" w:rsidRPr="00DD48C1" w:rsidRDefault="000F109A" w:rsidP="00ED4C9D">
      <w:pPr>
        <w:pStyle w:val="Footnote"/>
        <w:spacing w:before="0"/>
        <w:ind w:left="142" w:hanging="142"/>
      </w:pPr>
      <w:r w:rsidRPr="00484369">
        <w:rPr>
          <w:vertAlign w:val="superscript"/>
        </w:rPr>
        <w:t>b</w:t>
      </w:r>
      <w:r w:rsidR="00A171D3">
        <w:t xml:space="preserve"> </w:t>
      </w:r>
      <w:r w:rsidRPr="00DD48C1">
        <w:t>Imatiniibi suhtes resistentsed või talumatud KML-CP patsiendid I</w:t>
      </w:r>
      <w:r w:rsidR="008B6AD4">
        <w:t> </w:t>
      </w:r>
      <w:r w:rsidRPr="00DD48C1">
        <w:t>ja II</w:t>
      </w:r>
      <w:r w:rsidR="008B6AD4">
        <w:t> </w:t>
      </w:r>
      <w:r w:rsidRPr="00DD48C1">
        <w:t>faasi lasteuuringutest, kes said suukaudset tabletti</w:t>
      </w:r>
    </w:p>
    <w:p w14:paraId="04DED353" w14:textId="77777777" w:rsidR="00C43883" w:rsidRPr="00DD48C1" w:rsidRDefault="00C43883" w:rsidP="000513BF">
      <w:pPr>
        <w:pStyle w:val="BodyText"/>
        <w:widowControl/>
        <w:rPr>
          <w:rFonts w:asciiTheme="majorBidi" w:hAnsiTheme="majorBidi" w:cstheme="majorBidi"/>
          <w:szCs w:val="22"/>
        </w:rPr>
      </w:pPr>
    </w:p>
    <w:p w14:paraId="735DBCC3" w14:textId="7FAC4FD8" w:rsidR="00C43883" w:rsidRPr="00DD48C1" w:rsidRDefault="00484369" w:rsidP="00484369">
      <w:pPr>
        <w:pStyle w:val="ListParagraph"/>
        <w:widowControl/>
        <w:tabs>
          <w:tab w:val="left" w:pos="456"/>
        </w:tabs>
        <w:ind w:left="0" w:firstLine="0"/>
        <w:rPr>
          <w:rFonts w:asciiTheme="majorBidi" w:hAnsiTheme="majorBidi" w:cstheme="majorBidi"/>
        </w:rPr>
      </w:pPr>
      <w:r>
        <w:rPr>
          <w:rFonts w:asciiTheme="majorBidi" w:hAnsiTheme="majorBidi" w:cstheme="majorBidi"/>
        </w:rPr>
        <w:t>I</w:t>
      </w:r>
      <w:r w:rsidR="008B6AD4">
        <w:rPr>
          <w:rFonts w:asciiTheme="majorBidi" w:hAnsiTheme="majorBidi" w:cstheme="majorBidi"/>
        </w:rPr>
        <w:t> </w:t>
      </w:r>
      <w:r w:rsidR="000F109A" w:rsidRPr="00DD48C1">
        <w:rPr>
          <w:rFonts w:asciiTheme="majorBidi" w:hAnsiTheme="majorBidi" w:cstheme="majorBidi"/>
        </w:rPr>
        <w:t>faasi lasteuuringus oli minimaalselt pärast 7</w:t>
      </w:r>
      <w:r w:rsidR="00A171D3">
        <w:rPr>
          <w:rFonts w:asciiTheme="majorBidi" w:hAnsiTheme="majorBidi" w:cstheme="majorBidi"/>
        </w:rPr>
        <w:t> </w:t>
      </w:r>
      <w:r w:rsidR="000F109A" w:rsidRPr="00DD48C1">
        <w:rPr>
          <w:rFonts w:asciiTheme="majorBidi" w:hAnsiTheme="majorBidi" w:cstheme="majorBidi"/>
        </w:rPr>
        <w:t xml:space="preserve">aastat kestnud jälgimist 17-l </w:t>
      </w:r>
      <w:r w:rsidR="00263184" w:rsidRPr="00DD48C1">
        <w:rPr>
          <w:rFonts w:asciiTheme="majorBidi" w:hAnsiTheme="majorBidi" w:cstheme="majorBidi"/>
        </w:rPr>
        <w:t>KML-CP patsiendil</w:t>
      </w:r>
      <w:r w:rsidR="00263184">
        <w:rPr>
          <w:rFonts w:asciiTheme="majorBidi" w:hAnsiTheme="majorBidi" w:cstheme="majorBidi"/>
        </w:rPr>
        <w:t>, kes olid</w:t>
      </w:r>
      <w:r w:rsidR="00263184" w:rsidRPr="00DD48C1">
        <w:rPr>
          <w:rFonts w:asciiTheme="majorBidi" w:hAnsiTheme="majorBidi" w:cstheme="majorBidi"/>
        </w:rPr>
        <w:t xml:space="preserve"> </w:t>
      </w:r>
      <w:r w:rsidR="000F109A" w:rsidRPr="00DD48C1">
        <w:rPr>
          <w:rFonts w:asciiTheme="majorBidi" w:hAnsiTheme="majorBidi" w:cstheme="majorBidi"/>
        </w:rPr>
        <w:t>imatiniibi suhtes resistentse</w:t>
      </w:r>
      <w:r w:rsidR="00263184">
        <w:rPr>
          <w:rFonts w:asciiTheme="majorBidi" w:hAnsiTheme="majorBidi" w:cstheme="majorBidi"/>
        </w:rPr>
        <w:t>d</w:t>
      </w:r>
      <w:r w:rsidR="000F109A" w:rsidRPr="00DD48C1">
        <w:rPr>
          <w:rFonts w:asciiTheme="majorBidi" w:hAnsiTheme="majorBidi" w:cstheme="majorBidi"/>
        </w:rPr>
        <w:t xml:space="preserve"> või </w:t>
      </w:r>
      <w:r w:rsidR="00B03041">
        <w:rPr>
          <w:rFonts w:asciiTheme="majorBidi" w:hAnsiTheme="majorBidi" w:cstheme="majorBidi"/>
        </w:rPr>
        <w:t>mittetalunud</w:t>
      </w:r>
      <w:r w:rsidR="00263184">
        <w:rPr>
          <w:rFonts w:asciiTheme="majorBidi" w:hAnsiTheme="majorBidi" w:cstheme="majorBidi"/>
        </w:rPr>
        <w:t>,</w:t>
      </w:r>
      <w:r w:rsidR="000F109A" w:rsidRPr="00DD48C1">
        <w:rPr>
          <w:rFonts w:asciiTheme="majorBidi" w:hAnsiTheme="majorBidi" w:cstheme="majorBidi"/>
        </w:rPr>
        <w:t xml:space="preserve"> progressioonivaba elulemuse mediaan 53,6</w:t>
      </w:r>
      <w:r w:rsidR="00A171D3">
        <w:rPr>
          <w:rFonts w:asciiTheme="majorBidi" w:hAnsiTheme="majorBidi" w:cstheme="majorBidi"/>
        </w:rPr>
        <w:t> </w:t>
      </w:r>
      <w:r w:rsidR="000F109A" w:rsidRPr="00DD48C1">
        <w:rPr>
          <w:rFonts w:asciiTheme="majorBidi" w:hAnsiTheme="majorBidi" w:cstheme="majorBidi"/>
        </w:rPr>
        <w:t>kuud ja üldise elulemuse määr 82,4%.</w:t>
      </w:r>
    </w:p>
    <w:p w14:paraId="6E1F8C15" w14:textId="77777777" w:rsidR="00C43883" w:rsidRPr="00DD48C1" w:rsidRDefault="00C43883" w:rsidP="000513BF">
      <w:pPr>
        <w:pStyle w:val="BodyText"/>
        <w:widowControl/>
        <w:rPr>
          <w:rFonts w:asciiTheme="majorBidi" w:hAnsiTheme="majorBidi" w:cstheme="majorBidi"/>
          <w:szCs w:val="22"/>
        </w:rPr>
      </w:pPr>
    </w:p>
    <w:p w14:paraId="4B4DFC96" w14:textId="10801A24" w:rsidR="00C43883" w:rsidRPr="00DD48C1" w:rsidRDefault="00484369" w:rsidP="00484369">
      <w:pPr>
        <w:pStyle w:val="ListParagraph"/>
        <w:widowControl/>
        <w:tabs>
          <w:tab w:val="left" w:pos="525"/>
        </w:tabs>
        <w:ind w:left="0" w:firstLine="0"/>
        <w:rPr>
          <w:rFonts w:asciiTheme="majorBidi" w:hAnsiTheme="majorBidi" w:cstheme="majorBidi"/>
        </w:rPr>
      </w:pPr>
      <w:r>
        <w:rPr>
          <w:rFonts w:asciiTheme="majorBidi" w:hAnsiTheme="majorBidi" w:cstheme="majorBidi"/>
        </w:rPr>
        <w:t>II</w:t>
      </w:r>
      <w:r w:rsidR="008B6AD4">
        <w:rPr>
          <w:rFonts w:asciiTheme="majorBidi" w:hAnsiTheme="majorBidi" w:cstheme="majorBidi"/>
        </w:rPr>
        <w:t> </w:t>
      </w:r>
      <w:r w:rsidR="000F109A" w:rsidRPr="00DD48C1">
        <w:rPr>
          <w:rFonts w:asciiTheme="majorBidi" w:hAnsiTheme="majorBidi" w:cstheme="majorBidi"/>
        </w:rPr>
        <w:t>faasi lasteuuringus, kus manustati tablette, oli hinnatud 24</w:t>
      </w:r>
      <w:r w:rsidR="00A171D3">
        <w:rPr>
          <w:rFonts w:asciiTheme="majorBidi" w:hAnsiTheme="majorBidi" w:cstheme="majorBidi"/>
        </w:rPr>
        <w:t> </w:t>
      </w:r>
      <w:r w:rsidR="000F109A" w:rsidRPr="00DD48C1">
        <w:rPr>
          <w:rFonts w:asciiTheme="majorBidi" w:hAnsiTheme="majorBidi" w:cstheme="majorBidi"/>
        </w:rPr>
        <w:t>kuu progressioonivaba elulemuse määr 51-l KML-CP patsiendil 94,0% (82,6; 98,0) ning 81,7% (61,4; 92,0) 29-l imatiniibile resistentsel/</w:t>
      </w:r>
      <w:r w:rsidR="00B80223">
        <w:rPr>
          <w:rFonts w:asciiTheme="majorBidi" w:hAnsiTheme="majorBidi" w:cstheme="majorBidi"/>
        </w:rPr>
        <w:t>intolerantsel</w:t>
      </w:r>
      <w:r w:rsidR="00263184" w:rsidRPr="00DD48C1">
        <w:rPr>
          <w:rFonts w:asciiTheme="majorBidi" w:hAnsiTheme="majorBidi" w:cstheme="majorBidi"/>
        </w:rPr>
        <w:t xml:space="preserve"> </w:t>
      </w:r>
      <w:r w:rsidR="000F109A" w:rsidRPr="00DD48C1">
        <w:rPr>
          <w:rFonts w:asciiTheme="majorBidi" w:hAnsiTheme="majorBidi" w:cstheme="majorBidi"/>
        </w:rPr>
        <w:t>KML-CP patsiendil. Pärast 24</w:t>
      </w:r>
      <w:r w:rsidR="00A171D3">
        <w:rPr>
          <w:rFonts w:asciiTheme="majorBidi" w:hAnsiTheme="majorBidi" w:cstheme="majorBidi"/>
        </w:rPr>
        <w:t> </w:t>
      </w:r>
      <w:r w:rsidR="000F109A" w:rsidRPr="00DD48C1">
        <w:rPr>
          <w:rFonts w:asciiTheme="majorBidi" w:hAnsiTheme="majorBidi" w:cstheme="majorBidi"/>
        </w:rPr>
        <w:t xml:space="preserve">kuud kestnud jälgimist oli esmaselt diagnoositud patsientide OS 100% ning imatiniibi suhtes resistentsetel või </w:t>
      </w:r>
      <w:r w:rsidR="00B80223">
        <w:rPr>
          <w:rFonts w:asciiTheme="majorBidi" w:hAnsiTheme="majorBidi" w:cstheme="majorBidi"/>
        </w:rPr>
        <w:t>intolerantsetel</w:t>
      </w:r>
      <w:r w:rsidR="00B80223" w:rsidRPr="00DD48C1">
        <w:rPr>
          <w:rFonts w:asciiTheme="majorBidi" w:hAnsiTheme="majorBidi" w:cstheme="majorBidi"/>
        </w:rPr>
        <w:t xml:space="preserve"> </w:t>
      </w:r>
      <w:r w:rsidR="000F109A" w:rsidRPr="00DD48C1">
        <w:rPr>
          <w:rFonts w:asciiTheme="majorBidi" w:hAnsiTheme="majorBidi" w:cstheme="majorBidi"/>
        </w:rPr>
        <w:t>patsientidel 96,6%.</w:t>
      </w:r>
    </w:p>
    <w:p w14:paraId="09DFE32F" w14:textId="0FD72692"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II</w:t>
      </w:r>
      <w:r w:rsidR="008B6AD4">
        <w:rPr>
          <w:rFonts w:asciiTheme="majorBidi" w:hAnsiTheme="majorBidi" w:cstheme="majorBidi"/>
          <w:szCs w:val="22"/>
        </w:rPr>
        <w:t> </w:t>
      </w:r>
      <w:r w:rsidRPr="00DD48C1">
        <w:rPr>
          <w:rFonts w:asciiTheme="majorBidi" w:hAnsiTheme="majorBidi" w:cstheme="majorBidi"/>
          <w:szCs w:val="22"/>
        </w:rPr>
        <w:t xml:space="preserve">faasi lasteuuringus progresseerus KML blastsesse faasi 1 esmaselt diagnoositud ning 2 imatiniibi suhtes resistentsel või </w:t>
      </w:r>
      <w:r w:rsidR="00B80223">
        <w:rPr>
          <w:rFonts w:asciiTheme="majorBidi" w:hAnsiTheme="majorBidi" w:cstheme="majorBidi"/>
          <w:szCs w:val="22"/>
        </w:rPr>
        <w:t>intolerantsel</w:t>
      </w:r>
      <w:r w:rsidR="00B80223" w:rsidRPr="00DD48C1">
        <w:rPr>
          <w:rFonts w:asciiTheme="majorBidi" w:hAnsiTheme="majorBidi" w:cstheme="majorBidi"/>
          <w:szCs w:val="22"/>
        </w:rPr>
        <w:t xml:space="preserve"> </w:t>
      </w:r>
      <w:r w:rsidRPr="00DD48C1">
        <w:rPr>
          <w:rFonts w:asciiTheme="majorBidi" w:hAnsiTheme="majorBidi" w:cstheme="majorBidi"/>
          <w:szCs w:val="22"/>
        </w:rPr>
        <w:t>patsiendil.</w:t>
      </w:r>
    </w:p>
    <w:p w14:paraId="6D1B29A2" w14:textId="77777777" w:rsidR="00C43883" w:rsidRPr="00DD48C1" w:rsidRDefault="00C43883" w:rsidP="000513BF">
      <w:pPr>
        <w:pStyle w:val="BodyText"/>
        <w:widowControl/>
        <w:rPr>
          <w:rFonts w:asciiTheme="majorBidi" w:hAnsiTheme="majorBidi" w:cstheme="majorBidi"/>
          <w:szCs w:val="22"/>
        </w:rPr>
      </w:pPr>
    </w:p>
    <w:p w14:paraId="46192875" w14:textId="3E381C44" w:rsidR="00C43883" w:rsidRPr="00DD48C1" w:rsidRDefault="000F109A" w:rsidP="00484369">
      <w:pPr>
        <w:pStyle w:val="BodyText"/>
        <w:widowControl/>
        <w:rPr>
          <w:rFonts w:asciiTheme="majorBidi" w:hAnsiTheme="majorBidi" w:cstheme="majorBidi"/>
        </w:rPr>
      </w:pPr>
      <w:r w:rsidRPr="00DD48C1">
        <w:rPr>
          <w:rFonts w:asciiTheme="majorBidi" w:hAnsiTheme="majorBidi" w:cstheme="majorBidi"/>
          <w:szCs w:val="22"/>
        </w:rPr>
        <w:t>Uuringus osales</w:t>
      </w:r>
      <w:r w:rsidR="00A171D3">
        <w:rPr>
          <w:rFonts w:asciiTheme="majorBidi" w:hAnsiTheme="majorBidi" w:cstheme="majorBidi"/>
          <w:szCs w:val="22"/>
        </w:rPr>
        <w:t> </w:t>
      </w:r>
      <w:r w:rsidRPr="00DD48C1">
        <w:rPr>
          <w:rFonts w:asciiTheme="majorBidi" w:hAnsiTheme="majorBidi" w:cstheme="majorBidi"/>
          <w:szCs w:val="22"/>
        </w:rPr>
        <w:t xml:space="preserve">33 esmaselt diagnoositud KML-CP patsienti, kes said </w:t>
      </w:r>
      <w:r w:rsidR="00A171D3" w:rsidRPr="00EC6AF0">
        <w:rPr>
          <w:szCs w:val="22"/>
        </w:rPr>
        <w:t>dasatiniibi</w:t>
      </w:r>
      <w:r w:rsidR="00A171D3" w:rsidRPr="00DD48C1" w:rsidDel="00750BDE">
        <w:rPr>
          <w:rFonts w:asciiTheme="majorBidi" w:hAnsiTheme="majorBidi" w:cstheme="majorBidi"/>
          <w:szCs w:val="22"/>
        </w:rPr>
        <w:t xml:space="preserve"> </w:t>
      </w:r>
      <w:r w:rsidRPr="00DD48C1">
        <w:rPr>
          <w:rFonts w:asciiTheme="majorBidi" w:hAnsiTheme="majorBidi" w:cstheme="majorBidi"/>
          <w:szCs w:val="22"/>
        </w:rPr>
        <w:t>suukaudse suspensiooni pulbrit annuses 72</w:t>
      </w:r>
      <w:r w:rsidR="000278C8">
        <w:rPr>
          <w:rFonts w:asciiTheme="majorBidi" w:hAnsiTheme="majorBidi" w:cstheme="majorBidi"/>
          <w:szCs w:val="22"/>
        </w:rPr>
        <w:t> mg</w:t>
      </w:r>
      <w:r w:rsidRPr="00DD48C1">
        <w:rPr>
          <w:rFonts w:asciiTheme="majorBidi" w:hAnsiTheme="majorBidi" w:cstheme="majorBidi"/>
          <w:szCs w:val="22"/>
        </w:rPr>
        <w:t>/m</w:t>
      </w:r>
      <w:r w:rsidRPr="00DD48C1">
        <w:rPr>
          <w:rFonts w:asciiTheme="majorBidi" w:hAnsiTheme="majorBidi" w:cstheme="majorBidi"/>
          <w:szCs w:val="22"/>
          <w:vertAlign w:val="superscript"/>
        </w:rPr>
        <w:t>2</w:t>
      </w:r>
      <w:r w:rsidRPr="00DD48C1">
        <w:rPr>
          <w:rFonts w:asciiTheme="majorBidi" w:hAnsiTheme="majorBidi" w:cstheme="majorBidi"/>
          <w:szCs w:val="22"/>
        </w:rPr>
        <w:t>. See annus on 30% madalam, kui on soovitatud annus</w:t>
      </w:r>
      <w:r w:rsidRPr="00DD48C1">
        <w:rPr>
          <w:rFonts w:asciiTheme="majorBidi" w:hAnsiTheme="majorBidi" w:cstheme="majorBidi"/>
        </w:rPr>
        <w:t>. Neil patsientidel oli 12.</w:t>
      </w:r>
      <w:r w:rsidR="00A171D3">
        <w:rPr>
          <w:rFonts w:asciiTheme="majorBidi" w:hAnsiTheme="majorBidi" w:cstheme="majorBidi"/>
        </w:rPr>
        <w:t> </w:t>
      </w:r>
      <w:r w:rsidRPr="00DD48C1">
        <w:rPr>
          <w:rFonts w:asciiTheme="majorBidi" w:hAnsiTheme="majorBidi" w:cstheme="majorBidi"/>
        </w:rPr>
        <w:t>kuu CCyR ja MMR vastavalt: CCyR: 87,9% [95% CI: (71,8...96,6)] ja MMR: 45,5% [95% CI: (28,1..63,6)].</w:t>
      </w:r>
    </w:p>
    <w:p w14:paraId="4E31ED0A" w14:textId="77777777" w:rsidR="00C43883" w:rsidRPr="00DD48C1" w:rsidRDefault="00C43883" w:rsidP="000513BF">
      <w:pPr>
        <w:pStyle w:val="BodyText"/>
        <w:widowControl/>
        <w:rPr>
          <w:rFonts w:asciiTheme="majorBidi" w:hAnsiTheme="majorBidi" w:cstheme="majorBidi"/>
          <w:szCs w:val="22"/>
        </w:rPr>
      </w:pPr>
    </w:p>
    <w:p w14:paraId="6C5F7EFC" w14:textId="15EA170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Dasatiniibiga ravitud KML-CP lastel, keda oli varasemalt ravitud imatiniibiga</w:t>
      </w:r>
      <w:r w:rsidR="00B80223">
        <w:rPr>
          <w:rFonts w:asciiTheme="majorBidi" w:hAnsiTheme="majorBidi" w:cstheme="majorBidi"/>
          <w:szCs w:val="22"/>
        </w:rPr>
        <w:t>,</w:t>
      </w:r>
      <w:r w:rsidRPr="00DD48C1">
        <w:rPr>
          <w:rFonts w:asciiTheme="majorBidi" w:hAnsiTheme="majorBidi" w:cstheme="majorBidi"/>
          <w:szCs w:val="22"/>
        </w:rPr>
        <w:t xml:space="preserve"> leiti ravi lõppedes järgnevad mutatsioonid: T315A, E255K ja F317L. Siiski leiti E255K ja F317L ka ravieelselt. Esmaselt diagnoositud KML-CP patsientidel ravi lõppedes mutatsioone ei tuvastatud.</w:t>
      </w:r>
    </w:p>
    <w:p w14:paraId="26976809" w14:textId="77777777" w:rsidR="00C43883" w:rsidRPr="00DD48C1" w:rsidRDefault="00C43883" w:rsidP="000513BF">
      <w:pPr>
        <w:pStyle w:val="BodyText"/>
        <w:widowControl/>
        <w:rPr>
          <w:rFonts w:asciiTheme="majorBidi" w:hAnsiTheme="majorBidi" w:cstheme="majorBidi"/>
          <w:szCs w:val="22"/>
        </w:rPr>
      </w:pPr>
    </w:p>
    <w:p w14:paraId="197ED6B2" w14:textId="77777777" w:rsidR="00C43883" w:rsidRPr="00DD48C1" w:rsidRDefault="000F109A" w:rsidP="000513BF">
      <w:pPr>
        <w:widowControl/>
        <w:rPr>
          <w:rFonts w:asciiTheme="majorBidi" w:hAnsiTheme="majorBidi" w:cstheme="majorBidi"/>
          <w:i/>
        </w:rPr>
      </w:pPr>
      <w:r w:rsidRPr="00DD48C1">
        <w:rPr>
          <w:rFonts w:asciiTheme="majorBidi" w:hAnsiTheme="majorBidi" w:cstheme="majorBidi"/>
          <w:i/>
          <w:u w:val="single"/>
        </w:rPr>
        <w:t>ALL, lapsed</w:t>
      </w:r>
    </w:p>
    <w:p w14:paraId="31FF31B3" w14:textId="4BEF5ADF" w:rsidR="00C43883" w:rsidRPr="00DD48C1" w:rsidRDefault="008A6D4A" w:rsidP="000513BF">
      <w:pPr>
        <w:pStyle w:val="BodyText"/>
        <w:widowControl/>
        <w:rPr>
          <w:rFonts w:asciiTheme="majorBidi" w:hAnsiTheme="majorBidi" w:cstheme="majorBidi"/>
          <w:szCs w:val="22"/>
        </w:rPr>
      </w:pPr>
      <w:r>
        <w:rPr>
          <w:rFonts w:asciiTheme="majorBidi" w:hAnsiTheme="majorBidi" w:cstheme="majorBidi"/>
          <w:szCs w:val="22"/>
        </w:rPr>
        <w:t>Dasatiniibi</w:t>
      </w:r>
      <w:r w:rsidR="000F109A" w:rsidRPr="00DD48C1">
        <w:rPr>
          <w:rFonts w:asciiTheme="majorBidi" w:hAnsiTheme="majorBidi" w:cstheme="majorBidi"/>
          <w:szCs w:val="22"/>
        </w:rPr>
        <w:t xml:space="preserve"> efektiivsust kombinatsioonis kemoteraapiaga hinnati keskses uuringus esmaselt diagnoositud Ph+ ALL lastel vanuses üle 1</w:t>
      </w:r>
      <w:r w:rsidR="00A171D3">
        <w:rPr>
          <w:rFonts w:asciiTheme="majorBidi" w:hAnsiTheme="majorBidi" w:cstheme="majorBidi"/>
          <w:szCs w:val="22"/>
        </w:rPr>
        <w:t> </w:t>
      </w:r>
      <w:r w:rsidR="000F109A" w:rsidRPr="00DD48C1">
        <w:rPr>
          <w:rFonts w:asciiTheme="majorBidi" w:hAnsiTheme="majorBidi" w:cstheme="majorBidi"/>
          <w:szCs w:val="22"/>
        </w:rPr>
        <w:t>aasta.</w:t>
      </w:r>
    </w:p>
    <w:p w14:paraId="26225AFF" w14:textId="77777777" w:rsidR="00DD48C1" w:rsidRPr="00DD48C1" w:rsidRDefault="00DD48C1" w:rsidP="000513BF">
      <w:pPr>
        <w:widowControl/>
        <w:rPr>
          <w:rFonts w:asciiTheme="majorBidi" w:hAnsiTheme="majorBidi" w:cstheme="majorBidi"/>
        </w:rPr>
      </w:pPr>
    </w:p>
    <w:p w14:paraId="0F09C09B" w14:textId="6935537E"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Selles mitmekeskuselises varasemate andmete kontrolli</w:t>
      </w:r>
      <w:r w:rsidR="009C2AF0">
        <w:rPr>
          <w:rFonts w:asciiTheme="majorBidi" w:hAnsiTheme="majorBidi" w:cstheme="majorBidi"/>
          <w:szCs w:val="22"/>
        </w:rPr>
        <w:t>ga</w:t>
      </w:r>
      <w:r w:rsidRPr="00DD48C1">
        <w:rPr>
          <w:rFonts w:asciiTheme="majorBidi" w:hAnsiTheme="majorBidi" w:cstheme="majorBidi"/>
          <w:szCs w:val="22"/>
        </w:rPr>
        <w:t xml:space="preserve"> II</w:t>
      </w:r>
      <w:r w:rsidR="008B6AD4">
        <w:rPr>
          <w:rFonts w:asciiTheme="majorBidi" w:hAnsiTheme="majorBidi" w:cstheme="majorBidi"/>
          <w:szCs w:val="22"/>
        </w:rPr>
        <w:t> </w:t>
      </w:r>
      <w:r w:rsidRPr="00DD48C1">
        <w:rPr>
          <w:rFonts w:asciiTheme="majorBidi" w:hAnsiTheme="majorBidi" w:cstheme="majorBidi"/>
          <w:szCs w:val="22"/>
        </w:rPr>
        <w:t>faasi uuringus, kus dasatiniib lisati standardsele kemoteraapiale, said 106</w:t>
      </w:r>
      <w:r w:rsidR="00A171D3">
        <w:rPr>
          <w:rFonts w:asciiTheme="majorBidi" w:hAnsiTheme="majorBidi" w:cstheme="majorBidi"/>
          <w:szCs w:val="22"/>
        </w:rPr>
        <w:t> </w:t>
      </w:r>
      <w:r w:rsidRPr="00DD48C1">
        <w:rPr>
          <w:rFonts w:asciiTheme="majorBidi" w:hAnsiTheme="majorBidi" w:cstheme="majorBidi"/>
          <w:szCs w:val="22"/>
        </w:rPr>
        <w:t>esmaselt diagnoositud Ph+ ALL last, kellest 104</w:t>
      </w:r>
      <w:r w:rsidR="00A171D3">
        <w:rPr>
          <w:rFonts w:asciiTheme="majorBidi" w:hAnsiTheme="majorBidi" w:cstheme="majorBidi"/>
          <w:szCs w:val="22"/>
        </w:rPr>
        <w:t> </w:t>
      </w:r>
      <w:r w:rsidRPr="00DD48C1">
        <w:rPr>
          <w:rFonts w:asciiTheme="majorBidi" w:hAnsiTheme="majorBidi" w:cstheme="majorBidi"/>
          <w:szCs w:val="22"/>
        </w:rPr>
        <w:t>patsiendil oli kinnitatud Ph+ ALL diagnoos, dasatiniibi ööpäevases annuses 60</w:t>
      </w:r>
      <w:r w:rsidR="000278C8">
        <w:rPr>
          <w:rFonts w:asciiTheme="majorBidi" w:hAnsiTheme="majorBidi" w:cstheme="majorBidi"/>
          <w:szCs w:val="22"/>
        </w:rPr>
        <w:t> mg</w:t>
      </w:r>
      <w:r w:rsidRPr="00DD48C1">
        <w:rPr>
          <w:rFonts w:asciiTheme="majorBidi" w:hAnsiTheme="majorBidi" w:cstheme="majorBidi"/>
          <w:szCs w:val="22"/>
        </w:rPr>
        <w:t>/m</w:t>
      </w:r>
      <w:r w:rsidRPr="00DD48C1">
        <w:rPr>
          <w:rFonts w:asciiTheme="majorBidi" w:hAnsiTheme="majorBidi" w:cstheme="majorBidi"/>
          <w:szCs w:val="22"/>
          <w:vertAlign w:val="superscript"/>
        </w:rPr>
        <w:t>2</w:t>
      </w:r>
      <w:r w:rsidRPr="00DD48C1">
        <w:rPr>
          <w:rFonts w:asciiTheme="majorBidi" w:hAnsiTheme="majorBidi" w:cstheme="majorBidi"/>
          <w:szCs w:val="22"/>
        </w:rPr>
        <w:t xml:space="preserve"> pideva annustamisskeemi alusel kuni 24</w:t>
      </w:r>
      <w:r w:rsidR="00A171D3">
        <w:rPr>
          <w:rFonts w:asciiTheme="majorBidi" w:hAnsiTheme="majorBidi" w:cstheme="majorBidi"/>
          <w:szCs w:val="22"/>
        </w:rPr>
        <w:t> </w:t>
      </w:r>
      <w:r w:rsidRPr="00DD48C1">
        <w:rPr>
          <w:rFonts w:asciiTheme="majorBidi" w:hAnsiTheme="majorBidi" w:cstheme="majorBidi"/>
          <w:szCs w:val="22"/>
        </w:rPr>
        <w:t>kuu jooksul kombinatsioonis kemoteraapiaga. Kaheksakümmend kaks patsienti said ainult dasatiniibi tablette ja 24</w:t>
      </w:r>
      <w:r w:rsidR="00A171D3">
        <w:rPr>
          <w:rFonts w:asciiTheme="majorBidi" w:hAnsiTheme="majorBidi" w:cstheme="majorBidi"/>
          <w:szCs w:val="22"/>
        </w:rPr>
        <w:t> </w:t>
      </w:r>
      <w:r w:rsidRPr="00DD48C1">
        <w:rPr>
          <w:rFonts w:asciiTheme="majorBidi" w:hAnsiTheme="majorBidi" w:cstheme="majorBidi"/>
          <w:szCs w:val="22"/>
        </w:rPr>
        <w:t>patsienti said vähemalt ühe korra dasatiniibi suukaudse suspensiooni pulbrit; 24</w:t>
      </w:r>
      <w:r w:rsidR="00A171D3">
        <w:rPr>
          <w:rFonts w:asciiTheme="majorBidi" w:hAnsiTheme="majorBidi" w:cstheme="majorBidi"/>
          <w:szCs w:val="22"/>
        </w:rPr>
        <w:t> </w:t>
      </w:r>
      <w:r w:rsidRPr="00DD48C1">
        <w:rPr>
          <w:rFonts w:asciiTheme="majorBidi" w:hAnsiTheme="majorBidi" w:cstheme="majorBidi"/>
          <w:szCs w:val="22"/>
        </w:rPr>
        <w:t>patsiendist 8</w:t>
      </w:r>
      <w:r w:rsidR="00A171D3">
        <w:rPr>
          <w:rFonts w:asciiTheme="majorBidi" w:hAnsiTheme="majorBidi" w:cstheme="majorBidi"/>
          <w:szCs w:val="22"/>
        </w:rPr>
        <w:t> </w:t>
      </w:r>
      <w:r w:rsidRPr="00DD48C1">
        <w:rPr>
          <w:rFonts w:asciiTheme="majorBidi" w:hAnsiTheme="majorBidi" w:cstheme="majorBidi"/>
          <w:szCs w:val="22"/>
        </w:rPr>
        <w:t>said ainult dasatiniibi suukaudse suspensiooni pulbrit. Kemoteraapia raviskeem oli sama uuringus AIEOP-BFM ALL</w:t>
      </w:r>
      <w:r w:rsidR="00A171D3">
        <w:rPr>
          <w:rFonts w:asciiTheme="majorBidi" w:hAnsiTheme="majorBidi" w:cstheme="majorBidi"/>
          <w:szCs w:val="22"/>
        </w:rPr>
        <w:t> </w:t>
      </w:r>
      <w:r w:rsidRPr="00DD48C1">
        <w:rPr>
          <w:rFonts w:asciiTheme="majorBidi" w:hAnsiTheme="majorBidi" w:cstheme="majorBidi"/>
          <w:szCs w:val="22"/>
        </w:rPr>
        <w:t>2000 kasutatud standardse mitut ravimit sisaldava kemoteraapia protokolliga. Esmane efektiivsuse tulemusnäitaja oli 3</w:t>
      </w:r>
      <w:r w:rsidR="00A171D3">
        <w:rPr>
          <w:rFonts w:asciiTheme="majorBidi" w:hAnsiTheme="majorBidi" w:cstheme="majorBidi"/>
          <w:szCs w:val="22"/>
        </w:rPr>
        <w:t> </w:t>
      </w:r>
      <w:r w:rsidRPr="00DD48C1">
        <w:rPr>
          <w:rFonts w:asciiTheme="majorBidi" w:hAnsiTheme="majorBidi" w:cstheme="majorBidi"/>
          <w:szCs w:val="22"/>
        </w:rPr>
        <w:t>aasta juhtumivaba elulemus (EFS), mis oli 65,5% (55,5; 73,7).</w:t>
      </w:r>
    </w:p>
    <w:p w14:paraId="042EB73B" w14:textId="77777777" w:rsidR="00C43883" w:rsidRPr="00DD48C1" w:rsidRDefault="00C43883" w:rsidP="000513BF">
      <w:pPr>
        <w:pStyle w:val="BodyText"/>
        <w:widowControl/>
        <w:rPr>
          <w:rFonts w:asciiTheme="majorBidi" w:hAnsiTheme="majorBidi" w:cstheme="majorBidi"/>
          <w:szCs w:val="22"/>
        </w:rPr>
      </w:pPr>
    </w:p>
    <w:p w14:paraId="0F37F966" w14:textId="4A50D771"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Ig/TCR ümberkorralduse järgi hinnatud minimaalse jääkhaiguse (</w:t>
      </w:r>
      <w:r w:rsidR="00B80223" w:rsidRPr="00F30F0A">
        <w:rPr>
          <w:i/>
          <w:noProof/>
          <w:szCs w:val="22"/>
        </w:rPr>
        <w:t>minimal residual disease</w:t>
      </w:r>
      <w:r w:rsidR="00B80223">
        <w:rPr>
          <w:noProof/>
          <w:szCs w:val="22"/>
        </w:rPr>
        <w:t>,</w:t>
      </w:r>
      <w:r w:rsidR="00C05B08">
        <w:rPr>
          <w:noProof/>
          <w:szCs w:val="22"/>
        </w:rPr>
        <w:t xml:space="preserve"> </w:t>
      </w:r>
      <w:r w:rsidRPr="00DD48C1">
        <w:rPr>
          <w:rFonts w:asciiTheme="majorBidi" w:hAnsiTheme="majorBidi" w:cstheme="majorBidi"/>
          <w:szCs w:val="22"/>
        </w:rPr>
        <w:t>MRD) negatiivsuse määr oli 71,7% konsolideeriva ravi lõppedes kõigi ravitud patsientide seas. Kui see määr põhines 85-l hinnatavate Ig/TCR ümberkorraldustega patsiendil, oli vastav näitaja 89,4%. Voolutsütomeetria abil mõõdetud MRD negatiivsuse määr induktsioon- ja konsolideeriva ravi lõppedes oli vastavalt 66,0% ja 84,0%.</w:t>
      </w:r>
    </w:p>
    <w:p w14:paraId="716782E9" w14:textId="77777777" w:rsidR="00C43883" w:rsidRPr="00DD48C1" w:rsidRDefault="00C43883" w:rsidP="000513BF">
      <w:pPr>
        <w:pStyle w:val="BodyText"/>
        <w:widowControl/>
        <w:rPr>
          <w:rFonts w:asciiTheme="majorBidi" w:hAnsiTheme="majorBidi" w:cstheme="majorBidi"/>
          <w:szCs w:val="22"/>
        </w:rPr>
      </w:pPr>
    </w:p>
    <w:p w14:paraId="2B162213" w14:textId="77777777" w:rsidR="00C43883" w:rsidRPr="00DD48C1" w:rsidRDefault="000F109A" w:rsidP="00484369">
      <w:pPr>
        <w:pStyle w:val="Heading2"/>
      </w:pPr>
      <w:r w:rsidRPr="00DD48C1">
        <w:t>Farmakokineetilised omadused</w:t>
      </w:r>
    </w:p>
    <w:p w14:paraId="0B260F71" w14:textId="77777777" w:rsidR="00484369" w:rsidRDefault="00484369" w:rsidP="000513BF">
      <w:pPr>
        <w:pStyle w:val="BodyText"/>
        <w:widowControl/>
        <w:rPr>
          <w:rFonts w:asciiTheme="majorBidi" w:hAnsiTheme="majorBidi" w:cstheme="majorBidi"/>
          <w:szCs w:val="22"/>
        </w:rPr>
      </w:pPr>
    </w:p>
    <w:p w14:paraId="4E2B220A" w14:textId="238D4D25" w:rsidR="00484369"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rPr>
        <w:t xml:space="preserve">Dasatiniibi farmakokineetikat hinnati 229 </w:t>
      </w:r>
      <w:r w:rsidR="00B80223">
        <w:rPr>
          <w:rFonts w:asciiTheme="majorBidi" w:hAnsiTheme="majorBidi" w:cstheme="majorBidi"/>
          <w:szCs w:val="22"/>
        </w:rPr>
        <w:t xml:space="preserve">tervel </w:t>
      </w:r>
      <w:r w:rsidRPr="00DD48C1">
        <w:rPr>
          <w:rFonts w:asciiTheme="majorBidi" w:hAnsiTheme="majorBidi" w:cstheme="majorBidi"/>
          <w:szCs w:val="22"/>
        </w:rPr>
        <w:t>täiskasvanu</w:t>
      </w:r>
      <w:r w:rsidR="00B80223">
        <w:rPr>
          <w:rFonts w:asciiTheme="majorBidi" w:hAnsiTheme="majorBidi" w:cstheme="majorBidi"/>
          <w:szCs w:val="22"/>
        </w:rPr>
        <w:t>l</w:t>
      </w:r>
      <w:r w:rsidRPr="00DD48C1">
        <w:rPr>
          <w:rFonts w:asciiTheme="majorBidi" w:hAnsiTheme="majorBidi" w:cstheme="majorBidi"/>
          <w:szCs w:val="22"/>
        </w:rPr>
        <w:t xml:space="preserve"> ja 84 </w:t>
      </w:r>
      <w:r w:rsidR="00B80223">
        <w:rPr>
          <w:rFonts w:asciiTheme="majorBidi" w:hAnsiTheme="majorBidi" w:cstheme="majorBidi"/>
          <w:szCs w:val="22"/>
        </w:rPr>
        <w:t>patsiendil</w:t>
      </w:r>
      <w:r w:rsidRPr="00DD48C1">
        <w:rPr>
          <w:rFonts w:asciiTheme="majorBidi" w:hAnsiTheme="majorBidi" w:cstheme="majorBidi"/>
          <w:szCs w:val="22"/>
        </w:rPr>
        <w:t>.</w:t>
      </w:r>
    </w:p>
    <w:p w14:paraId="67C5B81E" w14:textId="77777777" w:rsidR="00484369" w:rsidRDefault="00484369" w:rsidP="00484369">
      <w:pPr>
        <w:pStyle w:val="BodyText"/>
        <w:widowControl/>
        <w:rPr>
          <w:rFonts w:asciiTheme="majorBidi" w:hAnsiTheme="majorBidi" w:cstheme="majorBidi"/>
          <w:szCs w:val="22"/>
        </w:rPr>
      </w:pPr>
    </w:p>
    <w:p w14:paraId="2735329D" w14:textId="77777777" w:rsidR="00C43883" w:rsidRPr="00DD48C1"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u w:val="single"/>
        </w:rPr>
        <w:t>Imendumine</w:t>
      </w:r>
    </w:p>
    <w:p w14:paraId="3EE37119" w14:textId="56B4CE3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 imendub kiiresti pärast suukaudset manustamist ja maksimaalne kontsentratsioon plasmas saabub 0,5...3</w:t>
      </w:r>
      <w:r w:rsidR="00A171D3">
        <w:rPr>
          <w:rFonts w:asciiTheme="majorBidi" w:hAnsiTheme="majorBidi" w:cstheme="majorBidi"/>
          <w:szCs w:val="22"/>
        </w:rPr>
        <w:t> </w:t>
      </w:r>
      <w:r w:rsidRPr="00DD48C1">
        <w:rPr>
          <w:rFonts w:asciiTheme="majorBidi" w:hAnsiTheme="majorBidi" w:cstheme="majorBidi"/>
          <w:szCs w:val="22"/>
        </w:rPr>
        <w:t>tunni pärast. Annuste vahemikus 25...120</w:t>
      </w:r>
      <w:r w:rsidR="000278C8">
        <w:rPr>
          <w:rFonts w:asciiTheme="majorBidi" w:hAnsiTheme="majorBidi" w:cstheme="majorBidi"/>
          <w:szCs w:val="22"/>
        </w:rPr>
        <w:t> mg</w:t>
      </w:r>
      <w:r w:rsidRPr="00DD48C1">
        <w:rPr>
          <w:rFonts w:asciiTheme="majorBidi" w:hAnsiTheme="majorBidi" w:cstheme="majorBidi"/>
          <w:szCs w:val="22"/>
        </w:rPr>
        <w:t xml:space="preserve"> kaks korda ööpäevas on ekspositsiooni (AUC) keskmine suurenemine ligikaudu proportsionaalne annuse suurendamisega. Dasatiniibi </w:t>
      </w:r>
      <w:r w:rsidR="00B80223">
        <w:rPr>
          <w:rFonts w:asciiTheme="majorBidi" w:hAnsiTheme="majorBidi" w:cstheme="majorBidi"/>
          <w:szCs w:val="22"/>
        </w:rPr>
        <w:t xml:space="preserve">üldine </w:t>
      </w:r>
      <w:r w:rsidRPr="00DD48C1">
        <w:rPr>
          <w:rFonts w:asciiTheme="majorBidi" w:hAnsiTheme="majorBidi" w:cstheme="majorBidi"/>
          <w:szCs w:val="22"/>
        </w:rPr>
        <w:t xml:space="preserve">keskmine </w:t>
      </w:r>
      <w:r w:rsidR="00B80223">
        <w:rPr>
          <w:rFonts w:asciiTheme="majorBidi" w:hAnsiTheme="majorBidi" w:cstheme="majorBidi"/>
          <w:szCs w:val="22"/>
        </w:rPr>
        <w:t>terminaalne</w:t>
      </w:r>
      <w:r w:rsidR="00B80223" w:rsidRPr="00DD48C1">
        <w:rPr>
          <w:rFonts w:asciiTheme="majorBidi" w:hAnsiTheme="majorBidi" w:cstheme="majorBidi"/>
          <w:szCs w:val="22"/>
        </w:rPr>
        <w:t xml:space="preserve"> </w:t>
      </w:r>
      <w:r w:rsidRPr="00DD48C1">
        <w:rPr>
          <w:rFonts w:asciiTheme="majorBidi" w:hAnsiTheme="majorBidi" w:cstheme="majorBidi"/>
          <w:szCs w:val="22"/>
        </w:rPr>
        <w:t xml:space="preserve">poolväärtusaeg patsientidel </w:t>
      </w:r>
      <w:r w:rsidR="00B80223" w:rsidRPr="00DD48C1">
        <w:rPr>
          <w:rFonts w:asciiTheme="majorBidi" w:hAnsiTheme="majorBidi" w:cstheme="majorBidi"/>
          <w:szCs w:val="22"/>
        </w:rPr>
        <w:t xml:space="preserve">on </w:t>
      </w:r>
      <w:r w:rsidRPr="00DD48C1">
        <w:rPr>
          <w:rFonts w:asciiTheme="majorBidi" w:hAnsiTheme="majorBidi" w:cstheme="majorBidi"/>
          <w:szCs w:val="22"/>
        </w:rPr>
        <w:t>ligikaudu 5...6</w:t>
      </w:r>
      <w:r w:rsidR="00A171D3">
        <w:rPr>
          <w:rFonts w:asciiTheme="majorBidi" w:hAnsiTheme="majorBidi" w:cstheme="majorBidi"/>
          <w:szCs w:val="22"/>
        </w:rPr>
        <w:t> </w:t>
      </w:r>
      <w:r w:rsidRPr="00DD48C1">
        <w:rPr>
          <w:rFonts w:asciiTheme="majorBidi" w:hAnsiTheme="majorBidi" w:cstheme="majorBidi"/>
          <w:szCs w:val="22"/>
        </w:rPr>
        <w:t>tundi.</w:t>
      </w:r>
    </w:p>
    <w:p w14:paraId="3676B189" w14:textId="77777777" w:rsidR="00C43883" w:rsidRPr="00DD48C1" w:rsidRDefault="00C43883" w:rsidP="000513BF">
      <w:pPr>
        <w:pStyle w:val="BodyText"/>
        <w:widowControl/>
        <w:rPr>
          <w:rFonts w:asciiTheme="majorBidi" w:hAnsiTheme="majorBidi" w:cstheme="majorBidi"/>
          <w:szCs w:val="22"/>
        </w:rPr>
      </w:pPr>
    </w:p>
    <w:p w14:paraId="0285AC5D" w14:textId="716C9411"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Tervetel katsealustel, kellele manustati ühekordselt 100</w:t>
      </w:r>
      <w:r w:rsidR="000278C8">
        <w:rPr>
          <w:rFonts w:asciiTheme="majorBidi" w:hAnsiTheme="majorBidi" w:cstheme="majorBidi"/>
          <w:szCs w:val="22"/>
        </w:rPr>
        <w:t> mg</w:t>
      </w:r>
      <w:r w:rsidRPr="00DD48C1">
        <w:rPr>
          <w:rFonts w:asciiTheme="majorBidi" w:hAnsiTheme="majorBidi" w:cstheme="majorBidi"/>
          <w:szCs w:val="22"/>
        </w:rPr>
        <w:t xml:space="preserve"> dasatiniibi 30</w:t>
      </w:r>
      <w:r w:rsidR="00A171D3">
        <w:rPr>
          <w:rFonts w:asciiTheme="majorBidi" w:hAnsiTheme="majorBidi" w:cstheme="majorBidi"/>
          <w:szCs w:val="22"/>
        </w:rPr>
        <w:t> </w:t>
      </w:r>
      <w:r w:rsidRPr="00DD48C1">
        <w:rPr>
          <w:rFonts w:asciiTheme="majorBidi" w:hAnsiTheme="majorBidi" w:cstheme="majorBidi"/>
          <w:szCs w:val="22"/>
        </w:rPr>
        <w:t>minutit pärast kõrge rasvasisaldusega toitu, suurenes dasatiniibi keskmine AUC 14%. Vähese rasvasisaldusega toit 30</w:t>
      </w:r>
      <w:r w:rsidR="00A171D3">
        <w:rPr>
          <w:rFonts w:asciiTheme="majorBidi" w:hAnsiTheme="majorBidi" w:cstheme="majorBidi"/>
          <w:szCs w:val="22"/>
        </w:rPr>
        <w:t> </w:t>
      </w:r>
      <w:r w:rsidRPr="00DD48C1">
        <w:rPr>
          <w:rFonts w:asciiTheme="majorBidi" w:hAnsiTheme="majorBidi" w:cstheme="majorBidi"/>
          <w:szCs w:val="22"/>
        </w:rPr>
        <w:t>minutit enne dasatiniibi manustamist põhjustas dasatiniibi keskmise AUC suurenemise 21%.</w:t>
      </w:r>
    </w:p>
    <w:p w14:paraId="5D322C39"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Täheldatud toidumõjud ei kujuta endast kliiniliselt olulisi muutusi ekspositsioonis. Dasatiniibi ekspositsiooni varieeruvus on suurem tühja kõhu tingimustes (47% CV) kui väikese rasvasisalduse (39% CV) ja suure rasvasisaldusega eine (32% CV) järgselt.</w:t>
      </w:r>
    </w:p>
    <w:p w14:paraId="68D768A3" w14:textId="77777777" w:rsidR="00C43883" w:rsidRPr="00DD48C1" w:rsidRDefault="00C43883" w:rsidP="000513BF">
      <w:pPr>
        <w:pStyle w:val="BodyText"/>
        <w:widowControl/>
        <w:rPr>
          <w:rFonts w:asciiTheme="majorBidi" w:hAnsiTheme="majorBidi" w:cstheme="majorBidi"/>
          <w:szCs w:val="22"/>
        </w:rPr>
      </w:pPr>
    </w:p>
    <w:p w14:paraId="2AD63592"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Patsientide populatsiooni farmakokineetilise analüüsi põhjal hinnatuna oli dasatiniibi ekspositsiooni varieeruvus peamiselt tingitud biosaadavuse mõõtmiste vahelisest varieeruvusest (44% CV) ning vähemalt määral biosaadavuse patsientide vahelisest varieeruvusest ja kliirensi patsientide vahelisest varieeruvusest (vastavalt 30% ja 32% CV). Ei ole oodata ekspositsiooni juhusliku mõõtmiste vahelise varieeruvuse mõju kumulatiivsele ekspositsioonile ja efektiivsusele ega ohutusele.</w:t>
      </w:r>
    </w:p>
    <w:p w14:paraId="76D1DB48" w14:textId="77777777" w:rsidR="00C43883" w:rsidRPr="00DD48C1" w:rsidRDefault="00C43883" w:rsidP="000513BF">
      <w:pPr>
        <w:pStyle w:val="BodyText"/>
        <w:widowControl/>
        <w:rPr>
          <w:rFonts w:asciiTheme="majorBidi" w:hAnsiTheme="majorBidi" w:cstheme="majorBidi"/>
          <w:szCs w:val="22"/>
        </w:rPr>
      </w:pPr>
    </w:p>
    <w:p w14:paraId="6BD650AA"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Jaotumine</w:t>
      </w:r>
    </w:p>
    <w:p w14:paraId="17E17F2C" w14:textId="6D794908"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 suur jaotusruumala patsientidel (2505</w:t>
      </w:r>
      <w:r w:rsidR="00A171D3">
        <w:rPr>
          <w:rFonts w:asciiTheme="majorBidi" w:hAnsiTheme="majorBidi" w:cstheme="majorBidi"/>
          <w:szCs w:val="22"/>
        </w:rPr>
        <w:t> </w:t>
      </w:r>
      <w:r w:rsidRPr="00DD48C1">
        <w:rPr>
          <w:rFonts w:asciiTheme="majorBidi" w:hAnsiTheme="majorBidi" w:cstheme="majorBidi"/>
          <w:szCs w:val="22"/>
        </w:rPr>
        <w:t xml:space="preserve">l, variatsioonikoefitsient [CV%] 93%) viitab, et ravim jaotub ulatuslikult ekstravaskulaarses ruumis. </w:t>
      </w:r>
      <w:r w:rsidRPr="00DD48C1">
        <w:rPr>
          <w:rFonts w:asciiTheme="majorBidi" w:hAnsiTheme="majorBidi" w:cstheme="majorBidi"/>
          <w:i/>
          <w:szCs w:val="22"/>
        </w:rPr>
        <w:t xml:space="preserve">In vitro </w:t>
      </w:r>
      <w:r w:rsidRPr="00DD48C1">
        <w:rPr>
          <w:rFonts w:asciiTheme="majorBidi" w:hAnsiTheme="majorBidi" w:cstheme="majorBidi"/>
          <w:szCs w:val="22"/>
        </w:rPr>
        <w:t>uuringute alusel seondub dasatiniib kliiniliselt oluliste kontsentratsioonide korral ligikaudu 96% ulatuses plasmavalkudega.</w:t>
      </w:r>
    </w:p>
    <w:p w14:paraId="40D886BD" w14:textId="77777777" w:rsidR="00C43883" w:rsidRPr="00DD48C1" w:rsidRDefault="00C43883" w:rsidP="000513BF">
      <w:pPr>
        <w:pStyle w:val="BodyText"/>
        <w:widowControl/>
        <w:rPr>
          <w:rFonts w:asciiTheme="majorBidi" w:hAnsiTheme="majorBidi" w:cstheme="majorBidi"/>
          <w:szCs w:val="22"/>
        </w:rPr>
      </w:pPr>
    </w:p>
    <w:p w14:paraId="4DB5CCA3" w14:textId="77777777" w:rsidR="00C43883" w:rsidRPr="00DD48C1" w:rsidRDefault="000F109A" w:rsidP="00484369">
      <w:pPr>
        <w:pStyle w:val="BodyText"/>
        <w:keepNext/>
        <w:widowControl/>
        <w:rPr>
          <w:rFonts w:asciiTheme="majorBidi" w:hAnsiTheme="majorBidi" w:cstheme="majorBidi"/>
          <w:szCs w:val="22"/>
        </w:rPr>
      </w:pPr>
      <w:r w:rsidRPr="00DD48C1">
        <w:rPr>
          <w:rFonts w:asciiTheme="majorBidi" w:hAnsiTheme="majorBidi" w:cstheme="majorBidi"/>
          <w:szCs w:val="22"/>
          <w:u w:val="single"/>
        </w:rPr>
        <w:t>Biotransformatsioon</w:t>
      </w:r>
    </w:p>
    <w:p w14:paraId="52786A19" w14:textId="60F3B7A8"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Inimesel metaboliseerub dasatiniib ulatuslikult mitmete ensüümide toimel, mis osalevad metaboliitide moodustumisel. Tervetel isikutel, kellele manustati 100</w:t>
      </w:r>
      <w:r w:rsidR="000278C8">
        <w:rPr>
          <w:rFonts w:asciiTheme="majorBidi" w:hAnsiTheme="majorBidi" w:cstheme="majorBidi"/>
          <w:szCs w:val="22"/>
        </w:rPr>
        <w:t> mg</w:t>
      </w:r>
      <w:r w:rsidRPr="00DD48C1">
        <w:rPr>
          <w:rFonts w:asciiTheme="majorBidi" w:hAnsiTheme="majorBidi" w:cstheme="majorBidi"/>
          <w:szCs w:val="22"/>
        </w:rPr>
        <w:t xml:space="preserve"> </w:t>
      </w:r>
      <w:r w:rsidRPr="00DD48C1">
        <w:rPr>
          <w:rFonts w:asciiTheme="majorBidi" w:hAnsiTheme="majorBidi" w:cstheme="majorBidi"/>
          <w:szCs w:val="22"/>
          <w:vertAlign w:val="superscript"/>
        </w:rPr>
        <w:t>14</w:t>
      </w:r>
      <w:r w:rsidRPr="00DD48C1">
        <w:rPr>
          <w:rFonts w:asciiTheme="majorBidi" w:hAnsiTheme="majorBidi" w:cstheme="majorBidi"/>
          <w:szCs w:val="22"/>
        </w:rPr>
        <w:t xml:space="preserve">C-märgistatud dasatiniibi, moodustas muutumatu dasatiniib 29% plasmas ringlevast radioaktiivsusest. Plasmakontsentratsioon ja </w:t>
      </w:r>
      <w:r w:rsidRPr="00DD48C1">
        <w:rPr>
          <w:rFonts w:asciiTheme="majorBidi" w:hAnsiTheme="majorBidi" w:cstheme="majorBidi"/>
          <w:i/>
          <w:szCs w:val="22"/>
        </w:rPr>
        <w:t xml:space="preserve">in vitro </w:t>
      </w:r>
      <w:r w:rsidRPr="00DD48C1">
        <w:rPr>
          <w:rFonts w:asciiTheme="majorBidi" w:hAnsiTheme="majorBidi" w:cstheme="majorBidi"/>
          <w:szCs w:val="22"/>
        </w:rPr>
        <w:t>määratud aktiivsus osutavad, et dasatiniibi metaboliidid ei oma tõenäoliselt olulist farmakoloogilist aktiivsust. CYP3A4 on kõige olulisem ensüüm dasatiniibi metabolismis.</w:t>
      </w:r>
    </w:p>
    <w:p w14:paraId="708B1599" w14:textId="77777777" w:rsidR="00C43883" w:rsidRPr="00DD48C1" w:rsidRDefault="00C43883" w:rsidP="000513BF">
      <w:pPr>
        <w:pStyle w:val="BodyText"/>
        <w:widowControl/>
        <w:rPr>
          <w:rFonts w:asciiTheme="majorBidi" w:hAnsiTheme="majorBidi" w:cstheme="majorBidi"/>
          <w:szCs w:val="22"/>
        </w:rPr>
      </w:pPr>
    </w:p>
    <w:p w14:paraId="22C88A97" w14:textId="7156DAFB" w:rsidR="00C43883" w:rsidRPr="00DD48C1" w:rsidRDefault="0012186D" w:rsidP="000513BF">
      <w:pPr>
        <w:pStyle w:val="BodyText"/>
        <w:widowControl/>
        <w:rPr>
          <w:rFonts w:asciiTheme="majorBidi" w:hAnsiTheme="majorBidi" w:cstheme="majorBidi"/>
          <w:szCs w:val="22"/>
        </w:rPr>
      </w:pPr>
      <w:r>
        <w:rPr>
          <w:rFonts w:asciiTheme="majorBidi" w:hAnsiTheme="majorBidi" w:cstheme="majorBidi"/>
          <w:szCs w:val="22"/>
          <w:u w:val="single"/>
        </w:rPr>
        <w:t>Eritumine</w:t>
      </w:r>
    </w:p>
    <w:p w14:paraId="02798E03" w14:textId="375D2B6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Dasatiniibi keskmine terminaalne poolväärtusaeg on 3...5</w:t>
      </w:r>
      <w:r w:rsidR="00A171D3">
        <w:rPr>
          <w:rFonts w:asciiTheme="majorBidi" w:hAnsiTheme="majorBidi" w:cstheme="majorBidi"/>
          <w:szCs w:val="22"/>
        </w:rPr>
        <w:t> </w:t>
      </w:r>
      <w:r w:rsidRPr="00DD48C1">
        <w:rPr>
          <w:rFonts w:asciiTheme="majorBidi" w:hAnsiTheme="majorBidi" w:cstheme="majorBidi"/>
          <w:szCs w:val="22"/>
        </w:rPr>
        <w:t>tundi. Keskmine näiline suukaudne kliirens on 363,8</w:t>
      </w:r>
      <w:r w:rsidR="00A171D3">
        <w:rPr>
          <w:rFonts w:asciiTheme="majorBidi" w:hAnsiTheme="majorBidi" w:cstheme="majorBidi"/>
          <w:szCs w:val="22"/>
        </w:rPr>
        <w:t> </w:t>
      </w:r>
      <w:r w:rsidRPr="00DD48C1">
        <w:rPr>
          <w:rFonts w:asciiTheme="majorBidi" w:hAnsiTheme="majorBidi" w:cstheme="majorBidi"/>
          <w:szCs w:val="22"/>
        </w:rPr>
        <w:t>l/h (CV% 81,3%).</w:t>
      </w:r>
    </w:p>
    <w:p w14:paraId="0C49C3B0" w14:textId="77777777" w:rsidR="00C43883" w:rsidRPr="00DD48C1" w:rsidRDefault="00C43883" w:rsidP="000513BF">
      <w:pPr>
        <w:pStyle w:val="BodyText"/>
        <w:widowControl/>
        <w:rPr>
          <w:rFonts w:asciiTheme="majorBidi" w:hAnsiTheme="majorBidi" w:cstheme="majorBidi"/>
          <w:szCs w:val="22"/>
        </w:rPr>
      </w:pPr>
    </w:p>
    <w:p w14:paraId="23361203" w14:textId="3DD108D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lastRenderedPageBreak/>
        <w:t>Elimineeritakse peamiselt väljaheite kaudu, enamasti metaboliitidena. Pärast ühekordset suukaudset</w:t>
      </w:r>
      <w:r w:rsidR="00484369">
        <w:rPr>
          <w:rFonts w:asciiTheme="majorBidi" w:hAnsiTheme="majorBidi" w:cstheme="majorBidi"/>
          <w:szCs w:val="22"/>
        </w:rPr>
        <w:t xml:space="preserve"> </w:t>
      </w:r>
      <w:r w:rsidRPr="00484369">
        <w:rPr>
          <w:rFonts w:asciiTheme="majorBidi" w:hAnsiTheme="majorBidi" w:cstheme="majorBidi"/>
          <w:szCs w:val="22"/>
          <w:vertAlign w:val="superscript"/>
        </w:rPr>
        <w:t>14</w:t>
      </w:r>
      <w:r w:rsidRPr="00DD48C1">
        <w:rPr>
          <w:rFonts w:asciiTheme="majorBidi" w:hAnsiTheme="majorBidi" w:cstheme="majorBidi"/>
          <w:szCs w:val="22"/>
        </w:rPr>
        <w:t>C-märgistatud dasatiniibi annust elimineeritakse ligikaudu 89% 10</w:t>
      </w:r>
      <w:r w:rsidR="008B6AD4">
        <w:rPr>
          <w:rFonts w:asciiTheme="majorBidi" w:hAnsiTheme="majorBidi" w:cstheme="majorBidi"/>
          <w:szCs w:val="22"/>
        </w:rPr>
        <w:t> </w:t>
      </w:r>
      <w:r w:rsidRPr="00DD48C1">
        <w:rPr>
          <w:rFonts w:asciiTheme="majorBidi" w:hAnsiTheme="majorBidi" w:cstheme="majorBidi"/>
          <w:szCs w:val="22"/>
        </w:rPr>
        <w:t>päeva vältel, kusjuures 4% on</w:t>
      </w:r>
      <w:r w:rsidR="00D604CB">
        <w:rPr>
          <w:rFonts w:asciiTheme="majorBidi" w:hAnsiTheme="majorBidi" w:cstheme="majorBidi"/>
          <w:szCs w:val="22"/>
        </w:rPr>
        <w:t xml:space="preserve"> </w:t>
      </w:r>
      <w:r w:rsidRPr="00DD48C1">
        <w:rPr>
          <w:rFonts w:asciiTheme="majorBidi" w:hAnsiTheme="majorBidi" w:cstheme="majorBidi"/>
          <w:szCs w:val="22"/>
        </w:rPr>
        <w:t>tuvastatav uriinis ja 85% väljaheites. Muutumatu dasatiniib moodustas vastavalt 0,1% ja 19% annusest uriinis ja väljaheites, ülejäänud osa annusest eritus metaboliitidena.</w:t>
      </w:r>
    </w:p>
    <w:p w14:paraId="6C5DB356" w14:textId="77777777" w:rsidR="00C43883" w:rsidRPr="00DD48C1" w:rsidRDefault="00C43883" w:rsidP="000513BF">
      <w:pPr>
        <w:pStyle w:val="BodyText"/>
        <w:widowControl/>
        <w:rPr>
          <w:rFonts w:asciiTheme="majorBidi" w:hAnsiTheme="majorBidi" w:cstheme="majorBidi"/>
          <w:szCs w:val="22"/>
        </w:rPr>
      </w:pPr>
    </w:p>
    <w:p w14:paraId="61B5D790"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Maksa- ja neerufunktsiooni halvenemine</w:t>
      </w:r>
    </w:p>
    <w:p w14:paraId="181B89C1" w14:textId="67BD5981"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Maksakahjustuse mõju selgitamiseks ühekordse annuse farmakokineetikale manustati dasatiniibi kaheksale mõõduka maksakahjustusega isikule annuses 50</w:t>
      </w:r>
      <w:r w:rsidR="000278C8">
        <w:rPr>
          <w:rFonts w:asciiTheme="majorBidi" w:hAnsiTheme="majorBidi" w:cstheme="majorBidi"/>
          <w:szCs w:val="22"/>
        </w:rPr>
        <w:t> mg</w:t>
      </w:r>
      <w:r w:rsidRPr="00DD48C1">
        <w:rPr>
          <w:rFonts w:asciiTheme="majorBidi" w:hAnsiTheme="majorBidi" w:cstheme="majorBidi"/>
          <w:szCs w:val="22"/>
        </w:rPr>
        <w:t xml:space="preserve"> ja viiele raske maksakahjustusega isikule annuses 20</w:t>
      </w:r>
      <w:r w:rsidR="000278C8">
        <w:rPr>
          <w:rFonts w:asciiTheme="majorBidi" w:hAnsiTheme="majorBidi" w:cstheme="majorBidi"/>
          <w:szCs w:val="22"/>
        </w:rPr>
        <w:t> mg</w:t>
      </w:r>
      <w:r w:rsidRPr="00DD48C1">
        <w:rPr>
          <w:rFonts w:asciiTheme="majorBidi" w:hAnsiTheme="majorBidi" w:cstheme="majorBidi"/>
          <w:szCs w:val="22"/>
        </w:rPr>
        <w:t xml:space="preserve"> võrreld</w:t>
      </w:r>
      <w:r w:rsidR="00D604CB">
        <w:rPr>
          <w:rFonts w:asciiTheme="majorBidi" w:hAnsiTheme="majorBidi" w:cstheme="majorBidi"/>
          <w:szCs w:val="22"/>
        </w:rPr>
        <w:t>es</w:t>
      </w:r>
      <w:r w:rsidRPr="00DD48C1">
        <w:rPr>
          <w:rFonts w:asciiTheme="majorBidi" w:hAnsiTheme="majorBidi" w:cstheme="majorBidi"/>
          <w:szCs w:val="22"/>
        </w:rPr>
        <w:t xml:space="preserve"> tervetele isikutele manustatud 70</w:t>
      </w:r>
      <w:r w:rsidR="000278C8">
        <w:rPr>
          <w:rFonts w:asciiTheme="majorBidi" w:hAnsiTheme="majorBidi" w:cstheme="majorBidi"/>
          <w:szCs w:val="22"/>
        </w:rPr>
        <w:t> mg</w:t>
      </w:r>
      <w:r w:rsidRPr="00DD48C1">
        <w:rPr>
          <w:rFonts w:asciiTheme="majorBidi" w:hAnsiTheme="majorBidi" w:cstheme="majorBidi"/>
          <w:szCs w:val="22"/>
        </w:rPr>
        <w:t xml:space="preserve"> dasatiniibi annusega. Dasatiniibi annusele 70</w:t>
      </w:r>
      <w:r w:rsidR="000278C8">
        <w:rPr>
          <w:rFonts w:asciiTheme="majorBidi" w:hAnsiTheme="majorBidi" w:cstheme="majorBidi"/>
          <w:szCs w:val="22"/>
        </w:rPr>
        <w:t> mg</w:t>
      </w:r>
      <w:r w:rsidRPr="00DD48C1">
        <w:rPr>
          <w:rFonts w:asciiTheme="majorBidi" w:hAnsiTheme="majorBidi" w:cstheme="majorBidi"/>
          <w:szCs w:val="22"/>
        </w:rPr>
        <w:t xml:space="preserve"> kohandatud keskmised C</w:t>
      </w:r>
      <w:r w:rsidRPr="00484369">
        <w:rPr>
          <w:rFonts w:asciiTheme="majorBidi" w:hAnsiTheme="majorBidi" w:cstheme="majorBidi"/>
          <w:szCs w:val="22"/>
          <w:vertAlign w:val="subscript"/>
        </w:rPr>
        <w:t>max</w:t>
      </w:r>
      <w:r w:rsidRPr="00DD48C1">
        <w:rPr>
          <w:rFonts w:asciiTheme="majorBidi" w:hAnsiTheme="majorBidi" w:cstheme="majorBidi"/>
          <w:szCs w:val="22"/>
        </w:rPr>
        <w:t xml:space="preserve"> ja AUC vähenesid mõõduka maksakahjustusega isikutel vastavalt 47% ja 8% võrreld</w:t>
      </w:r>
      <w:r w:rsidR="00D604CB">
        <w:rPr>
          <w:rFonts w:asciiTheme="majorBidi" w:hAnsiTheme="majorBidi" w:cstheme="majorBidi"/>
          <w:szCs w:val="22"/>
        </w:rPr>
        <w:t>es</w:t>
      </w:r>
      <w:r w:rsidRPr="00DD48C1">
        <w:rPr>
          <w:rFonts w:asciiTheme="majorBidi" w:hAnsiTheme="majorBidi" w:cstheme="majorBidi"/>
          <w:szCs w:val="22"/>
        </w:rPr>
        <w:t xml:space="preserve"> normaalse maksafunktsiooniga isikute</w:t>
      </w:r>
      <w:r w:rsidR="00D604CB">
        <w:rPr>
          <w:rFonts w:asciiTheme="majorBidi" w:hAnsiTheme="majorBidi" w:cstheme="majorBidi"/>
          <w:szCs w:val="22"/>
        </w:rPr>
        <w:t>ga</w:t>
      </w:r>
      <w:r w:rsidRPr="00DD48C1">
        <w:rPr>
          <w:rFonts w:asciiTheme="majorBidi" w:hAnsiTheme="majorBidi" w:cstheme="majorBidi"/>
          <w:szCs w:val="22"/>
        </w:rPr>
        <w:t>. Raske maksakahjustusega isikutel vähenesid dasatiniibi annusele 70</w:t>
      </w:r>
      <w:r w:rsidR="000278C8">
        <w:rPr>
          <w:rFonts w:asciiTheme="majorBidi" w:hAnsiTheme="majorBidi" w:cstheme="majorBidi"/>
          <w:szCs w:val="22"/>
        </w:rPr>
        <w:t> mg</w:t>
      </w:r>
      <w:r w:rsidRPr="00DD48C1">
        <w:rPr>
          <w:rFonts w:asciiTheme="majorBidi" w:hAnsiTheme="majorBidi" w:cstheme="majorBidi"/>
          <w:szCs w:val="22"/>
        </w:rPr>
        <w:t xml:space="preserve"> kohandatud keskmised C</w:t>
      </w:r>
      <w:r w:rsidRPr="00484369">
        <w:rPr>
          <w:rFonts w:asciiTheme="majorBidi" w:hAnsiTheme="majorBidi" w:cstheme="majorBidi"/>
          <w:szCs w:val="22"/>
          <w:vertAlign w:val="subscript"/>
        </w:rPr>
        <w:t>max</w:t>
      </w:r>
      <w:r w:rsidRPr="00DD48C1">
        <w:rPr>
          <w:rFonts w:asciiTheme="majorBidi" w:hAnsiTheme="majorBidi" w:cstheme="majorBidi"/>
          <w:szCs w:val="22"/>
        </w:rPr>
        <w:t xml:space="preserve"> ja AUC vastavalt 43% ja 28% võrreld</w:t>
      </w:r>
      <w:r w:rsidR="00D604CB">
        <w:rPr>
          <w:rFonts w:asciiTheme="majorBidi" w:hAnsiTheme="majorBidi" w:cstheme="majorBidi"/>
          <w:szCs w:val="22"/>
        </w:rPr>
        <w:t>es</w:t>
      </w:r>
      <w:r w:rsidRPr="00DD48C1">
        <w:rPr>
          <w:rFonts w:asciiTheme="majorBidi" w:hAnsiTheme="majorBidi" w:cstheme="majorBidi"/>
          <w:szCs w:val="22"/>
        </w:rPr>
        <w:t xml:space="preserve"> normaalse maksafunktsiooniga isikute</w:t>
      </w:r>
      <w:r w:rsidR="00D604CB">
        <w:rPr>
          <w:rFonts w:asciiTheme="majorBidi" w:hAnsiTheme="majorBidi" w:cstheme="majorBidi"/>
          <w:szCs w:val="22"/>
        </w:rPr>
        <w:t>ga</w:t>
      </w:r>
      <w:r w:rsidRPr="00DD48C1">
        <w:rPr>
          <w:rFonts w:asciiTheme="majorBidi" w:hAnsiTheme="majorBidi" w:cstheme="majorBidi"/>
          <w:szCs w:val="22"/>
        </w:rPr>
        <w:t xml:space="preserve"> (vt lõigud</w:t>
      </w:r>
      <w:r w:rsidR="00A171D3">
        <w:rPr>
          <w:rFonts w:asciiTheme="majorBidi" w:hAnsiTheme="majorBidi" w:cstheme="majorBidi"/>
          <w:szCs w:val="22"/>
        </w:rPr>
        <w:t> </w:t>
      </w:r>
      <w:r w:rsidRPr="00DD48C1">
        <w:rPr>
          <w:rFonts w:asciiTheme="majorBidi" w:hAnsiTheme="majorBidi" w:cstheme="majorBidi"/>
          <w:szCs w:val="22"/>
        </w:rPr>
        <w:t>4.2 ja</w:t>
      </w:r>
      <w:r w:rsidR="00A171D3">
        <w:rPr>
          <w:rFonts w:asciiTheme="majorBidi" w:hAnsiTheme="majorBidi" w:cstheme="majorBidi"/>
          <w:szCs w:val="22"/>
        </w:rPr>
        <w:t> </w:t>
      </w:r>
      <w:r w:rsidRPr="00DD48C1">
        <w:rPr>
          <w:rFonts w:asciiTheme="majorBidi" w:hAnsiTheme="majorBidi" w:cstheme="majorBidi"/>
          <w:szCs w:val="22"/>
        </w:rPr>
        <w:t>4.4).</w:t>
      </w:r>
    </w:p>
    <w:p w14:paraId="73806DCD" w14:textId="77777777" w:rsidR="00484369" w:rsidRDefault="00484369" w:rsidP="00484369">
      <w:pPr>
        <w:pStyle w:val="BodyText"/>
        <w:widowControl/>
        <w:rPr>
          <w:rFonts w:asciiTheme="majorBidi" w:hAnsiTheme="majorBidi" w:cstheme="majorBidi"/>
          <w:szCs w:val="22"/>
        </w:rPr>
      </w:pPr>
    </w:p>
    <w:p w14:paraId="2101569F" w14:textId="77777777" w:rsidR="00484369"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rPr>
        <w:t>Dasatiniib ja selle metaboliidid erituvad minimaalselt neerude kaudu.</w:t>
      </w:r>
    </w:p>
    <w:p w14:paraId="4B64E30F" w14:textId="77777777" w:rsidR="00484369" w:rsidRDefault="00484369" w:rsidP="00484369">
      <w:pPr>
        <w:pStyle w:val="BodyText"/>
        <w:widowControl/>
        <w:rPr>
          <w:rFonts w:asciiTheme="majorBidi" w:hAnsiTheme="majorBidi" w:cstheme="majorBidi"/>
          <w:szCs w:val="22"/>
        </w:rPr>
      </w:pPr>
    </w:p>
    <w:p w14:paraId="7867935B" w14:textId="77777777" w:rsidR="00C43883" w:rsidRPr="00DD48C1"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u w:val="single"/>
        </w:rPr>
        <w:t>Lapsed</w:t>
      </w:r>
    </w:p>
    <w:p w14:paraId="388D1341" w14:textId="071B36AA" w:rsidR="00C43883" w:rsidRPr="00DD48C1"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rPr>
        <w:t>Dasatiniibi farmakokineetikat on hinnatud 104-l leukeemia või soliidtuumoriga lapsel (72</w:t>
      </w:r>
      <w:r w:rsidR="00972A7F">
        <w:rPr>
          <w:rFonts w:asciiTheme="majorBidi" w:hAnsiTheme="majorBidi" w:cstheme="majorBidi"/>
          <w:szCs w:val="22"/>
        </w:rPr>
        <w:t> </w:t>
      </w:r>
      <w:r w:rsidRPr="00DD48C1">
        <w:rPr>
          <w:rFonts w:asciiTheme="majorBidi" w:hAnsiTheme="majorBidi" w:cstheme="majorBidi"/>
          <w:szCs w:val="22"/>
        </w:rPr>
        <w:t>said tabletti</w:t>
      </w:r>
      <w:r w:rsidR="00484369">
        <w:rPr>
          <w:rFonts w:asciiTheme="majorBidi" w:hAnsiTheme="majorBidi" w:cstheme="majorBidi"/>
          <w:szCs w:val="22"/>
        </w:rPr>
        <w:t xml:space="preserve"> </w:t>
      </w:r>
      <w:r w:rsidRPr="00DD48C1">
        <w:rPr>
          <w:rFonts w:asciiTheme="majorBidi" w:hAnsiTheme="majorBidi" w:cstheme="majorBidi"/>
          <w:szCs w:val="22"/>
        </w:rPr>
        <w:t>ja 32</w:t>
      </w:r>
      <w:r w:rsidR="00972A7F">
        <w:rPr>
          <w:rFonts w:asciiTheme="majorBidi" w:hAnsiTheme="majorBidi" w:cstheme="majorBidi"/>
          <w:szCs w:val="22"/>
        </w:rPr>
        <w:t> </w:t>
      </w:r>
      <w:r w:rsidRPr="00DD48C1">
        <w:rPr>
          <w:rFonts w:asciiTheme="majorBidi" w:hAnsiTheme="majorBidi" w:cstheme="majorBidi"/>
          <w:szCs w:val="22"/>
        </w:rPr>
        <w:t>said suukaudse suspensiooni pulbrit).</w:t>
      </w:r>
    </w:p>
    <w:p w14:paraId="17286E92" w14:textId="77777777" w:rsidR="00C43883" w:rsidRPr="00DD48C1" w:rsidRDefault="00C43883" w:rsidP="000513BF">
      <w:pPr>
        <w:pStyle w:val="BodyText"/>
        <w:widowControl/>
        <w:rPr>
          <w:rFonts w:asciiTheme="majorBidi" w:hAnsiTheme="majorBidi" w:cstheme="majorBidi"/>
          <w:szCs w:val="22"/>
        </w:rPr>
      </w:pPr>
    </w:p>
    <w:p w14:paraId="0526953C" w14:textId="01A7547D"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Laste farmakokineetika uuringus täheldatud annuse järgi normaliseeritud dasatiniibi ekspositsioon (C</w:t>
      </w:r>
      <w:r w:rsidRPr="00484369">
        <w:rPr>
          <w:rFonts w:asciiTheme="majorBidi" w:hAnsiTheme="majorBidi" w:cstheme="majorBidi"/>
          <w:szCs w:val="22"/>
          <w:vertAlign w:val="subscript"/>
        </w:rPr>
        <w:t>keskm</w:t>
      </w:r>
      <w:r w:rsidRPr="00DD48C1">
        <w:rPr>
          <w:rFonts w:asciiTheme="majorBidi" w:hAnsiTheme="majorBidi" w:cstheme="majorBidi"/>
          <w:szCs w:val="22"/>
        </w:rPr>
        <w:t>, C</w:t>
      </w:r>
      <w:r w:rsidRPr="00484369">
        <w:rPr>
          <w:rFonts w:asciiTheme="majorBidi" w:hAnsiTheme="majorBidi" w:cstheme="majorBidi"/>
          <w:szCs w:val="22"/>
          <w:vertAlign w:val="subscript"/>
        </w:rPr>
        <w:t>min</w:t>
      </w:r>
      <w:r w:rsidRPr="00DD48C1">
        <w:rPr>
          <w:rFonts w:asciiTheme="majorBidi" w:hAnsiTheme="majorBidi" w:cstheme="majorBidi"/>
          <w:szCs w:val="22"/>
        </w:rPr>
        <w:t xml:space="preserve"> ja C</w:t>
      </w:r>
      <w:r w:rsidRPr="00484369">
        <w:rPr>
          <w:rFonts w:asciiTheme="majorBidi" w:hAnsiTheme="majorBidi" w:cstheme="majorBidi"/>
          <w:szCs w:val="22"/>
          <w:vertAlign w:val="subscript"/>
        </w:rPr>
        <w:t>max</w:t>
      </w:r>
      <w:r w:rsidRPr="00DD48C1">
        <w:rPr>
          <w:rFonts w:asciiTheme="majorBidi" w:hAnsiTheme="majorBidi" w:cstheme="majorBidi"/>
          <w:szCs w:val="22"/>
        </w:rPr>
        <w:t>) on sarnane 21</w:t>
      </w:r>
      <w:r w:rsidR="00972A7F">
        <w:rPr>
          <w:rFonts w:asciiTheme="majorBidi" w:hAnsiTheme="majorBidi" w:cstheme="majorBidi"/>
          <w:szCs w:val="22"/>
        </w:rPr>
        <w:t> </w:t>
      </w:r>
      <w:r w:rsidRPr="00DD48C1">
        <w:rPr>
          <w:rFonts w:asciiTheme="majorBidi" w:hAnsiTheme="majorBidi" w:cstheme="majorBidi"/>
          <w:szCs w:val="22"/>
        </w:rPr>
        <w:t>CP-KML ja 16</w:t>
      </w:r>
      <w:r w:rsidR="00972A7F">
        <w:rPr>
          <w:rFonts w:asciiTheme="majorBidi" w:hAnsiTheme="majorBidi" w:cstheme="majorBidi"/>
          <w:szCs w:val="22"/>
        </w:rPr>
        <w:t> </w:t>
      </w:r>
      <w:r w:rsidRPr="00DD48C1">
        <w:rPr>
          <w:rFonts w:asciiTheme="majorBidi" w:hAnsiTheme="majorBidi" w:cstheme="majorBidi"/>
          <w:szCs w:val="22"/>
        </w:rPr>
        <w:t>Ph+ ALL patsiendi seas.</w:t>
      </w:r>
    </w:p>
    <w:p w14:paraId="3437C922" w14:textId="77777777" w:rsidR="00C43883" w:rsidRPr="00DD48C1" w:rsidRDefault="00C43883" w:rsidP="000513BF">
      <w:pPr>
        <w:pStyle w:val="BodyText"/>
        <w:widowControl/>
        <w:rPr>
          <w:rFonts w:asciiTheme="majorBidi" w:hAnsiTheme="majorBidi" w:cstheme="majorBidi"/>
          <w:szCs w:val="22"/>
        </w:rPr>
      </w:pPr>
    </w:p>
    <w:p w14:paraId="3E91DD2D" w14:textId="44EB7569" w:rsidR="00C43883" w:rsidRPr="00DD48C1" w:rsidRDefault="000F109A" w:rsidP="0039365D">
      <w:pPr>
        <w:pStyle w:val="BodyText"/>
        <w:widowControl/>
        <w:rPr>
          <w:rFonts w:asciiTheme="majorBidi" w:hAnsiTheme="majorBidi" w:cstheme="majorBidi"/>
          <w:szCs w:val="22"/>
        </w:rPr>
      </w:pPr>
      <w:r w:rsidRPr="00DD48C1">
        <w:rPr>
          <w:rFonts w:asciiTheme="majorBidi" w:hAnsiTheme="majorBidi" w:cstheme="majorBidi"/>
          <w:szCs w:val="22"/>
        </w:rPr>
        <w:t>Tableti farmakokineetikat hinnati 72-l korduva või refraktoorse leukeemiaga või soliidtuumoriga lapsel suukaudsete annustega 60...120</w:t>
      </w:r>
      <w:r w:rsidR="000278C8">
        <w:rPr>
          <w:rFonts w:asciiTheme="majorBidi" w:hAnsiTheme="majorBidi" w:cstheme="majorBidi"/>
          <w:szCs w:val="22"/>
        </w:rPr>
        <w:t> mg</w:t>
      </w:r>
      <w:r w:rsidRPr="00DD48C1">
        <w:rPr>
          <w:rFonts w:asciiTheme="majorBidi" w:hAnsiTheme="majorBidi" w:cstheme="majorBidi"/>
          <w:szCs w:val="22"/>
        </w:rPr>
        <w:t>/m</w:t>
      </w:r>
      <w:r w:rsidRPr="00DD48C1">
        <w:rPr>
          <w:rFonts w:asciiTheme="majorBidi" w:hAnsiTheme="majorBidi" w:cstheme="majorBidi"/>
          <w:szCs w:val="22"/>
          <w:vertAlign w:val="superscript"/>
        </w:rPr>
        <w:t>2</w:t>
      </w:r>
      <w:r w:rsidRPr="00DD48C1">
        <w:rPr>
          <w:rFonts w:asciiTheme="majorBidi" w:hAnsiTheme="majorBidi" w:cstheme="majorBidi"/>
          <w:szCs w:val="22"/>
        </w:rPr>
        <w:t xml:space="preserve"> üks kord ööpäevas ja 50...110</w:t>
      </w:r>
      <w:r w:rsidR="000278C8">
        <w:rPr>
          <w:rFonts w:asciiTheme="majorBidi" w:hAnsiTheme="majorBidi" w:cstheme="majorBidi"/>
          <w:szCs w:val="22"/>
        </w:rPr>
        <w:t> mg</w:t>
      </w:r>
      <w:r w:rsidRPr="00DD48C1">
        <w:rPr>
          <w:rFonts w:asciiTheme="majorBidi" w:hAnsiTheme="majorBidi" w:cstheme="majorBidi"/>
          <w:szCs w:val="22"/>
        </w:rPr>
        <w:t>/m</w:t>
      </w:r>
      <w:r w:rsidRPr="00DD48C1">
        <w:rPr>
          <w:rFonts w:asciiTheme="majorBidi" w:hAnsiTheme="majorBidi" w:cstheme="majorBidi"/>
          <w:szCs w:val="22"/>
          <w:vertAlign w:val="superscript"/>
        </w:rPr>
        <w:t>2</w:t>
      </w:r>
      <w:r w:rsidRPr="00DD48C1">
        <w:rPr>
          <w:rFonts w:asciiTheme="majorBidi" w:hAnsiTheme="majorBidi" w:cstheme="majorBidi"/>
          <w:szCs w:val="22"/>
        </w:rPr>
        <w:t xml:space="preserve"> kaks korda ööpäevas. K</w:t>
      </w:r>
      <w:r w:rsidR="00D604CB">
        <w:rPr>
          <w:rFonts w:asciiTheme="majorBidi" w:hAnsiTheme="majorBidi" w:cstheme="majorBidi"/>
          <w:szCs w:val="22"/>
        </w:rPr>
        <w:t>ahe uuringu k</w:t>
      </w:r>
      <w:r w:rsidRPr="00DD48C1">
        <w:rPr>
          <w:rFonts w:asciiTheme="majorBidi" w:hAnsiTheme="majorBidi" w:cstheme="majorBidi"/>
          <w:szCs w:val="22"/>
        </w:rPr>
        <w:t>oondatud andmed näitasid, et dasatiniib imendub kiiresti. Keskmine T</w:t>
      </w:r>
      <w:r w:rsidRPr="00484369">
        <w:rPr>
          <w:rFonts w:asciiTheme="majorBidi" w:hAnsiTheme="majorBidi" w:cstheme="majorBidi"/>
          <w:szCs w:val="22"/>
          <w:vertAlign w:val="subscript"/>
        </w:rPr>
        <w:t>max</w:t>
      </w:r>
      <w:r w:rsidRPr="00DD48C1">
        <w:rPr>
          <w:rFonts w:asciiTheme="majorBidi" w:hAnsiTheme="majorBidi" w:cstheme="majorBidi"/>
          <w:szCs w:val="22"/>
        </w:rPr>
        <w:t xml:space="preserve"> saabus 0,5</w:t>
      </w:r>
      <w:r w:rsidR="00972A7F">
        <w:rPr>
          <w:rFonts w:asciiTheme="majorBidi" w:hAnsiTheme="majorBidi" w:cstheme="majorBidi"/>
          <w:szCs w:val="22"/>
        </w:rPr>
        <w:t> </w:t>
      </w:r>
      <w:r w:rsidRPr="00DD48C1">
        <w:rPr>
          <w:rFonts w:asciiTheme="majorBidi" w:hAnsiTheme="majorBidi" w:cstheme="majorBidi"/>
          <w:szCs w:val="22"/>
        </w:rPr>
        <w:t>ja 6</w:t>
      </w:r>
      <w:r w:rsidR="00972A7F">
        <w:rPr>
          <w:rFonts w:asciiTheme="majorBidi" w:hAnsiTheme="majorBidi" w:cstheme="majorBidi"/>
          <w:szCs w:val="22"/>
        </w:rPr>
        <w:t> </w:t>
      </w:r>
      <w:r w:rsidRPr="00DD48C1">
        <w:rPr>
          <w:rFonts w:asciiTheme="majorBidi" w:hAnsiTheme="majorBidi" w:cstheme="majorBidi"/>
          <w:szCs w:val="22"/>
        </w:rPr>
        <w:t>tunni vahel ning keskmine poolväärtusaeg oli vahemikus 2...5</w:t>
      </w:r>
      <w:r w:rsidR="00972A7F">
        <w:rPr>
          <w:rFonts w:asciiTheme="majorBidi" w:hAnsiTheme="majorBidi" w:cstheme="majorBidi"/>
          <w:szCs w:val="22"/>
        </w:rPr>
        <w:t> </w:t>
      </w:r>
      <w:r w:rsidRPr="00DD48C1">
        <w:rPr>
          <w:rFonts w:asciiTheme="majorBidi" w:hAnsiTheme="majorBidi" w:cstheme="majorBidi"/>
          <w:szCs w:val="22"/>
        </w:rPr>
        <w:t>tundi kõikide annuste puhul igas vanuse grupis. Dasatiniibi farmakokineetika lastel näitas ravimi ekspositsiooni tõusu proportsionaalselt annuse suurendamisega. Olulist erinevust dasatiniibi farmakokineetikas lastel ja täiskasvanutel ei täheldatud. Tavapärases annuses dasatiniibi C</w:t>
      </w:r>
      <w:r w:rsidRPr="00484369">
        <w:rPr>
          <w:rFonts w:asciiTheme="majorBidi" w:hAnsiTheme="majorBidi" w:cstheme="majorBidi"/>
          <w:szCs w:val="22"/>
          <w:vertAlign w:val="subscript"/>
        </w:rPr>
        <w:t>max</w:t>
      </w:r>
      <w:r w:rsidRPr="00DD48C1">
        <w:rPr>
          <w:rFonts w:asciiTheme="majorBidi" w:hAnsiTheme="majorBidi" w:cstheme="majorBidi"/>
          <w:szCs w:val="22"/>
        </w:rPr>
        <w:t>, AUC (0-T) ja AUC (INF) geomeetrilised keskmised olid lastel ja täiskasvanutel erinevate annuste juures sarnased.</w:t>
      </w:r>
      <w:r w:rsidR="00DD4A9A">
        <w:rPr>
          <w:rFonts w:asciiTheme="majorBidi" w:hAnsiTheme="majorBidi" w:cstheme="majorBidi"/>
          <w:szCs w:val="22"/>
        </w:rPr>
        <w:t xml:space="preserve"> </w:t>
      </w:r>
      <w:r w:rsidRPr="00DD48C1">
        <w:rPr>
          <w:rFonts w:asciiTheme="majorBidi" w:hAnsiTheme="majorBidi" w:cstheme="majorBidi"/>
          <w:szCs w:val="22"/>
        </w:rPr>
        <w:t>Farmakokineetilisel mudeli põhineva simulatsiooni kohaselt annab kehakaalule vastava tableti annus, mida on kirjeldatud lõigus</w:t>
      </w:r>
      <w:r w:rsidR="00972A7F">
        <w:rPr>
          <w:rFonts w:asciiTheme="majorBidi" w:hAnsiTheme="majorBidi" w:cstheme="majorBidi"/>
          <w:szCs w:val="22"/>
        </w:rPr>
        <w:t> </w:t>
      </w:r>
      <w:r w:rsidRPr="00DD48C1">
        <w:rPr>
          <w:rFonts w:asciiTheme="majorBidi" w:hAnsiTheme="majorBidi" w:cstheme="majorBidi"/>
          <w:szCs w:val="22"/>
        </w:rPr>
        <w:t>4.2, samaväärse ekspositsiooni, kui tableti annus 60</w:t>
      </w:r>
      <w:r w:rsidR="000278C8">
        <w:rPr>
          <w:rFonts w:asciiTheme="majorBidi" w:hAnsiTheme="majorBidi" w:cstheme="majorBidi"/>
          <w:szCs w:val="22"/>
        </w:rPr>
        <w:t> mg</w:t>
      </w:r>
      <w:r w:rsidRPr="00DD48C1">
        <w:rPr>
          <w:rFonts w:asciiTheme="majorBidi" w:hAnsiTheme="majorBidi" w:cstheme="majorBidi"/>
          <w:szCs w:val="22"/>
        </w:rPr>
        <w:t>/m</w:t>
      </w:r>
      <w:r w:rsidRPr="00DD48C1">
        <w:rPr>
          <w:rFonts w:asciiTheme="majorBidi" w:hAnsiTheme="majorBidi" w:cstheme="majorBidi"/>
          <w:szCs w:val="22"/>
          <w:vertAlign w:val="superscript"/>
        </w:rPr>
        <w:t>2</w:t>
      </w:r>
      <w:r w:rsidRPr="00DD48C1">
        <w:rPr>
          <w:rFonts w:asciiTheme="majorBidi" w:hAnsiTheme="majorBidi" w:cstheme="majorBidi"/>
          <w:szCs w:val="22"/>
        </w:rPr>
        <w:t xml:space="preserve">. Neid andmeid tuleb silmas </w:t>
      </w:r>
      <w:r w:rsidR="00D604CB" w:rsidRPr="00DD48C1">
        <w:rPr>
          <w:rFonts w:asciiTheme="majorBidi" w:hAnsiTheme="majorBidi" w:cstheme="majorBidi"/>
          <w:szCs w:val="22"/>
        </w:rPr>
        <w:t xml:space="preserve">pidada </w:t>
      </w:r>
      <w:r w:rsidRPr="00DD48C1">
        <w:rPr>
          <w:rFonts w:asciiTheme="majorBidi" w:hAnsiTheme="majorBidi" w:cstheme="majorBidi"/>
          <w:szCs w:val="22"/>
        </w:rPr>
        <w:t>patsientide üleviimisel tablettidelt suukaudse suspensiooni pulbrile ja vastupidi.</w:t>
      </w:r>
    </w:p>
    <w:p w14:paraId="7CDECE3A" w14:textId="77777777" w:rsidR="00C43883" w:rsidRPr="00DD48C1" w:rsidRDefault="00C43883" w:rsidP="000513BF">
      <w:pPr>
        <w:pStyle w:val="BodyText"/>
        <w:widowControl/>
        <w:rPr>
          <w:rFonts w:asciiTheme="majorBidi" w:hAnsiTheme="majorBidi" w:cstheme="majorBidi"/>
          <w:szCs w:val="22"/>
        </w:rPr>
      </w:pPr>
    </w:p>
    <w:p w14:paraId="0A9A80D5" w14:textId="77777777" w:rsidR="00C43883" w:rsidRPr="00DD48C1" w:rsidRDefault="000F109A" w:rsidP="00484369">
      <w:pPr>
        <w:pStyle w:val="Heading2"/>
      </w:pPr>
      <w:r w:rsidRPr="00DD48C1">
        <w:t>Prekliinilised ohutusandmed</w:t>
      </w:r>
    </w:p>
    <w:p w14:paraId="644D254C" w14:textId="77777777" w:rsidR="00C43883" w:rsidRPr="00D36FF8" w:rsidRDefault="00C43883" w:rsidP="000513BF">
      <w:pPr>
        <w:pStyle w:val="BodyText"/>
        <w:widowControl/>
        <w:rPr>
          <w:rFonts w:asciiTheme="majorBidi" w:hAnsiTheme="majorBidi" w:cstheme="majorBidi"/>
          <w:bCs/>
          <w:szCs w:val="22"/>
        </w:rPr>
      </w:pPr>
    </w:p>
    <w:p w14:paraId="7E9CBE1B" w14:textId="6695A978"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Dasatiniibi mittekliinilist ohutust hinnati </w:t>
      </w:r>
      <w:r w:rsidRPr="00DD48C1">
        <w:rPr>
          <w:rFonts w:asciiTheme="majorBidi" w:hAnsiTheme="majorBidi" w:cstheme="majorBidi"/>
          <w:i/>
          <w:szCs w:val="22"/>
        </w:rPr>
        <w:t xml:space="preserve">in vitro </w:t>
      </w:r>
      <w:r w:rsidRPr="00DD48C1">
        <w:rPr>
          <w:rFonts w:asciiTheme="majorBidi" w:hAnsiTheme="majorBidi" w:cstheme="majorBidi"/>
          <w:szCs w:val="22"/>
        </w:rPr>
        <w:t xml:space="preserve">ja </w:t>
      </w:r>
      <w:r w:rsidRPr="00DD48C1">
        <w:rPr>
          <w:rFonts w:asciiTheme="majorBidi" w:hAnsiTheme="majorBidi" w:cstheme="majorBidi"/>
          <w:i/>
          <w:szCs w:val="22"/>
        </w:rPr>
        <w:t xml:space="preserve">in vivo </w:t>
      </w:r>
      <w:r w:rsidRPr="00DD48C1">
        <w:rPr>
          <w:rFonts w:asciiTheme="majorBidi" w:hAnsiTheme="majorBidi" w:cstheme="majorBidi"/>
          <w:szCs w:val="22"/>
        </w:rPr>
        <w:t>uuringu</w:t>
      </w:r>
      <w:r w:rsidR="00D604CB">
        <w:rPr>
          <w:rFonts w:asciiTheme="majorBidi" w:hAnsiTheme="majorBidi" w:cstheme="majorBidi"/>
          <w:szCs w:val="22"/>
        </w:rPr>
        <w:t>seeriatest</w:t>
      </w:r>
      <w:r w:rsidRPr="00DD48C1">
        <w:rPr>
          <w:rFonts w:asciiTheme="majorBidi" w:hAnsiTheme="majorBidi" w:cstheme="majorBidi"/>
          <w:szCs w:val="22"/>
        </w:rPr>
        <w:t xml:space="preserve"> hiirtel, rottidel, ahvidel ja küülikutel.</w:t>
      </w:r>
    </w:p>
    <w:p w14:paraId="5E36086B" w14:textId="77777777" w:rsidR="00C43883" w:rsidRPr="00DD48C1" w:rsidRDefault="00C43883" w:rsidP="000513BF">
      <w:pPr>
        <w:pStyle w:val="BodyText"/>
        <w:widowControl/>
        <w:rPr>
          <w:rFonts w:asciiTheme="majorBidi" w:hAnsiTheme="majorBidi" w:cstheme="majorBidi"/>
          <w:szCs w:val="22"/>
        </w:rPr>
      </w:pPr>
    </w:p>
    <w:p w14:paraId="59EDDF64"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Esmane toksilisus ilmnes gastrointestinaalses, hematopoeetilises ja lümfisüsteemis. Gastrointestinaalne toksilisus osutus annust piiravaks rottidel ja ahvidel, kuna soolestik oli pidevas kokkupuutes. Rottidel kaasnes erütrotsüütide parameetrite minimaalsele kuni vähesele langusele luuüdi muutused; samasugused muutused ilmnesid madalama esinemissagedusega ahvidel.</w:t>
      </w:r>
    </w:p>
    <w:p w14:paraId="159FD619"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Lümfisüsteemi toksilisus rottidel väljendus lümfisüsteemi rakkude vähenemisena lümfisõlmedes, põrnas ja tüümuses ning lümfoidsete elundite kaalu langusena. Muutused gastrointestinaalses, hematopoeetilises ja lümfisüsteemis olid pöörduvad ja taastusid ravi lõpetamisel.</w:t>
      </w:r>
    </w:p>
    <w:p w14:paraId="2FE53D99" w14:textId="77777777" w:rsidR="00C43883" w:rsidRPr="00DD48C1" w:rsidRDefault="00C43883" w:rsidP="000513BF">
      <w:pPr>
        <w:pStyle w:val="BodyText"/>
        <w:widowControl/>
        <w:rPr>
          <w:rFonts w:asciiTheme="majorBidi" w:hAnsiTheme="majorBidi" w:cstheme="majorBidi"/>
          <w:szCs w:val="22"/>
        </w:rPr>
      </w:pPr>
    </w:p>
    <w:p w14:paraId="0878D91F"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Muutused neerudes ahvidel kuni 9-kuulise ravi järgselt piirdusid neeru mineralisatsiooni suurenemisega. Nahahemorraagiaid täheldati ägeda, ühekordse suukaudse manustamise uuringul ahvidel, aga ei täheldatud korduval manustamisel ei ahvidel ega rottidel. Rottidel pidurdas dasatiniib trombotsüütide agregatsiooni </w:t>
      </w:r>
      <w:r w:rsidRPr="00DD48C1">
        <w:rPr>
          <w:rFonts w:asciiTheme="majorBidi" w:hAnsiTheme="majorBidi" w:cstheme="majorBidi"/>
          <w:i/>
          <w:szCs w:val="22"/>
        </w:rPr>
        <w:t xml:space="preserve">in vitro </w:t>
      </w:r>
      <w:r w:rsidRPr="00DD48C1">
        <w:rPr>
          <w:rFonts w:asciiTheme="majorBidi" w:hAnsiTheme="majorBidi" w:cstheme="majorBidi"/>
          <w:szCs w:val="22"/>
        </w:rPr>
        <w:t xml:space="preserve">ja pikendas kutiikula veritsusaega </w:t>
      </w:r>
      <w:r w:rsidRPr="00DD48C1">
        <w:rPr>
          <w:rFonts w:asciiTheme="majorBidi" w:hAnsiTheme="majorBidi" w:cstheme="majorBidi"/>
          <w:i/>
          <w:szCs w:val="22"/>
        </w:rPr>
        <w:t>in vivo</w:t>
      </w:r>
      <w:r w:rsidRPr="00DD48C1">
        <w:rPr>
          <w:rFonts w:asciiTheme="majorBidi" w:hAnsiTheme="majorBidi" w:cstheme="majorBidi"/>
          <w:szCs w:val="22"/>
        </w:rPr>
        <w:t>, aga ei põhjustanud spontaanseid hemorraagiaid.</w:t>
      </w:r>
    </w:p>
    <w:p w14:paraId="1F2E3921" w14:textId="77777777" w:rsidR="00C43883" w:rsidRPr="00DD48C1" w:rsidRDefault="00C43883" w:rsidP="000513BF">
      <w:pPr>
        <w:pStyle w:val="BodyText"/>
        <w:widowControl/>
        <w:rPr>
          <w:rFonts w:asciiTheme="majorBidi" w:hAnsiTheme="majorBidi" w:cstheme="majorBidi"/>
          <w:szCs w:val="22"/>
        </w:rPr>
      </w:pPr>
    </w:p>
    <w:p w14:paraId="4B5269AD" w14:textId="1693502A"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Dasatiniibi aktiivsuse hindamine </w:t>
      </w:r>
      <w:r w:rsidRPr="00DD48C1">
        <w:rPr>
          <w:rFonts w:asciiTheme="majorBidi" w:hAnsiTheme="majorBidi" w:cstheme="majorBidi"/>
          <w:i/>
          <w:szCs w:val="22"/>
        </w:rPr>
        <w:t xml:space="preserve">in vitro </w:t>
      </w:r>
      <w:r w:rsidRPr="00DD48C1">
        <w:rPr>
          <w:rFonts w:asciiTheme="majorBidi" w:hAnsiTheme="majorBidi" w:cstheme="majorBidi"/>
          <w:szCs w:val="22"/>
        </w:rPr>
        <w:t xml:space="preserve">katsetes hERG ja Purkinje kiududel viitas võimalikule südamevatsakeste repolarisatsiooni (QT intervall) pikenemisele. Samal ajal </w:t>
      </w:r>
      <w:r w:rsidRPr="00DD48C1">
        <w:rPr>
          <w:rFonts w:asciiTheme="majorBidi" w:hAnsiTheme="majorBidi" w:cstheme="majorBidi"/>
          <w:i/>
          <w:szCs w:val="22"/>
        </w:rPr>
        <w:t xml:space="preserve">in vivo </w:t>
      </w:r>
      <w:r w:rsidRPr="00DD48C1">
        <w:rPr>
          <w:rFonts w:asciiTheme="majorBidi" w:hAnsiTheme="majorBidi" w:cstheme="majorBidi"/>
          <w:szCs w:val="22"/>
        </w:rPr>
        <w:t xml:space="preserve">ühekordse annuse </w:t>
      </w:r>
      <w:r w:rsidR="00D604CB">
        <w:rPr>
          <w:rFonts w:asciiTheme="majorBidi" w:hAnsiTheme="majorBidi" w:cstheme="majorBidi"/>
          <w:szCs w:val="22"/>
        </w:rPr>
        <w:t xml:space="preserve">telemeetrilises </w:t>
      </w:r>
      <w:r w:rsidRPr="00DD48C1">
        <w:rPr>
          <w:rFonts w:asciiTheme="majorBidi" w:hAnsiTheme="majorBidi" w:cstheme="majorBidi"/>
          <w:szCs w:val="22"/>
        </w:rPr>
        <w:t>uuringus teadvusel ahvidel ei leitud QT intervalli ega EKG sakkide muutusi.</w:t>
      </w:r>
    </w:p>
    <w:p w14:paraId="33ACDEA6" w14:textId="77777777" w:rsidR="00DD48C1" w:rsidRPr="00DD48C1" w:rsidRDefault="00DD48C1" w:rsidP="000513BF">
      <w:pPr>
        <w:widowControl/>
        <w:rPr>
          <w:rFonts w:asciiTheme="majorBidi" w:hAnsiTheme="majorBidi" w:cstheme="majorBidi"/>
        </w:rPr>
      </w:pPr>
    </w:p>
    <w:p w14:paraId="09E6671E" w14:textId="22B26058"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Dasatiniib ei olnud mutageenne </w:t>
      </w:r>
      <w:r w:rsidRPr="00DD48C1">
        <w:rPr>
          <w:rFonts w:asciiTheme="majorBidi" w:hAnsiTheme="majorBidi" w:cstheme="majorBidi"/>
          <w:i/>
          <w:szCs w:val="22"/>
        </w:rPr>
        <w:t xml:space="preserve">in vitro </w:t>
      </w:r>
      <w:r w:rsidRPr="00DD48C1">
        <w:rPr>
          <w:rFonts w:asciiTheme="majorBidi" w:hAnsiTheme="majorBidi" w:cstheme="majorBidi"/>
          <w:szCs w:val="22"/>
        </w:rPr>
        <w:t>bakteriraku katsetes (Ames</w:t>
      </w:r>
      <w:r w:rsidR="00CF5141">
        <w:rPr>
          <w:rFonts w:asciiTheme="majorBidi" w:hAnsiTheme="majorBidi" w:cstheme="majorBidi"/>
          <w:szCs w:val="22"/>
        </w:rPr>
        <w:t>’</w:t>
      </w:r>
      <w:r w:rsidRPr="00DD48C1">
        <w:rPr>
          <w:rFonts w:asciiTheme="majorBidi" w:hAnsiTheme="majorBidi" w:cstheme="majorBidi"/>
          <w:szCs w:val="22"/>
        </w:rPr>
        <w:t xml:space="preserve">i test) ega olnud genotoksiline </w:t>
      </w:r>
      <w:r w:rsidRPr="00DD48C1">
        <w:rPr>
          <w:rFonts w:asciiTheme="majorBidi" w:hAnsiTheme="majorBidi" w:cstheme="majorBidi"/>
          <w:i/>
          <w:szCs w:val="22"/>
        </w:rPr>
        <w:t xml:space="preserve">in vivo </w:t>
      </w:r>
      <w:r w:rsidRPr="00DD48C1">
        <w:rPr>
          <w:rFonts w:asciiTheme="majorBidi" w:hAnsiTheme="majorBidi" w:cstheme="majorBidi"/>
          <w:szCs w:val="22"/>
        </w:rPr>
        <w:t xml:space="preserve">roti mikrotuuma uuringus. Dasatiniib oli klastogeenne </w:t>
      </w:r>
      <w:r w:rsidRPr="00DD48C1">
        <w:rPr>
          <w:rFonts w:asciiTheme="majorBidi" w:hAnsiTheme="majorBidi" w:cstheme="majorBidi"/>
          <w:i/>
          <w:szCs w:val="22"/>
        </w:rPr>
        <w:t>in vitro</w:t>
      </w:r>
      <w:r w:rsidRPr="00DD48C1">
        <w:rPr>
          <w:rFonts w:asciiTheme="majorBidi" w:hAnsiTheme="majorBidi" w:cstheme="majorBidi"/>
          <w:szCs w:val="22"/>
        </w:rPr>
        <w:t>, põhjustades Hiina hamstri munasarja rakkude jagunemise.</w:t>
      </w:r>
    </w:p>
    <w:p w14:paraId="670E9115" w14:textId="77777777" w:rsidR="00C43883" w:rsidRPr="00DD48C1" w:rsidRDefault="00C43883" w:rsidP="000513BF">
      <w:pPr>
        <w:pStyle w:val="BodyText"/>
        <w:widowControl/>
        <w:rPr>
          <w:rFonts w:asciiTheme="majorBidi" w:hAnsiTheme="majorBidi" w:cstheme="majorBidi"/>
          <w:szCs w:val="22"/>
        </w:rPr>
      </w:pPr>
    </w:p>
    <w:p w14:paraId="34E0D2C2"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Tavapärases fertiilsusuuringus rottidel ja varajase embrüonaalse arengu uuringus ei mõjutanud dasatiniib isas- ja emasloomade fertiilsust, kuid põhjustas loote surma ligikaudu samaväärse annuse manustamisel, mis tagab inimesel kliinilise ekspositsiooni. Embrüofetaalse arengu uuringus põhjustas dasatiniib rottidel loote surma, millega kaasnes ka pesakonna suuruse vähenemine ning nii rottide kui ka küülikute loodetel skeletimuutused. Need toimed ilmnesid annuste korral, mis ei avaldanud toksilist toimet emasloomale ning näitavad, et dasatiniib on selektiivselt toksiline reproduktiivsusele alates implantatsioonist kuni organogeneesi lõpuni.</w:t>
      </w:r>
    </w:p>
    <w:p w14:paraId="3002272E" w14:textId="77777777" w:rsidR="00C43883" w:rsidRPr="00DD48C1" w:rsidRDefault="00C43883" w:rsidP="000513BF">
      <w:pPr>
        <w:pStyle w:val="BodyText"/>
        <w:widowControl/>
        <w:rPr>
          <w:rFonts w:asciiTheme="majorBidi" w:hAnsiTheme="majorBidi" w:cstheme="majorBidi"/>
          <w:szCs w:val="22"/>
        </w:rPr>
      </w:pPr>
    </w:p>
    <w:p w14:paraId="5DA5ED38" w14:textId="2C77207E"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Hiirtel kutsus dasatiniib esile immun</w:t>
      </w:r>
      <w:r w:rsidR="00D604CB">
        <w:rPr>
          <w:rFonts w:asciiTheme="majorBidi" w:hAnsiTheme="majorBidi" w:cstheme="majorBidi"/>
          <w:szCs w:val="22"/>
        </w:rPr>
        <w:t>o</w:t>
      </w:r>
      <w:r w:rsidRPr="00DD48C1">
        <w:rPr>
          <w:rFonts w:asciiTheme="majorBidi" w:hAnsiTheme="majorBidi" w:cstheme="majorBidi"/>
          <w:szCs w:val="22"/>
        </w:rPr>
        <w:t xml:space="preserve">supressiooni, mis sõltus annusest ja oli efektiivselt reguleeritav annuse vähendamisega ja/või annustamisskeemi muutmisega. Neutraalpunase omastamise katses fototoksilisuse hindamiseks </w:t>
      </w:r>
      <w:r w:rsidRPr="00DD48C1">
        <w:rPr>
          <w:rFonts w:asciiTheme="majorBidi" w:hAnsiTheme="majorBidi" w:cstheme="majorBidi"/>
          <w:i/>
          <w:szCs w:val="22"/>
        </w:rPr>
        <w:t xml:space="preserve">in vitro </w:t>
      </w:r>
      <w:r w:rsidRPr="00DD48C1">
        <w:rPr>
          <w:rFonts w:asciiTheme="majorBidi" w:hAnsiTheme="majorBidi" w:cstheme="majorBidi"/>
          <w:szCs w:val="22"/>
        </w:rPr>
        <w:t xml:space="preserve">hiire fibroblastidel ilmnes dasatiniibil fototoksiline potentsiaal. Inimesele soovitatava terapeutilise annuse manustamisel saavutatavat ekspositsiooni (AUC põhjal) kolm korda ületava ühekordse suukaudse annuse manustamisel emastele karvadeta hiirtele osutus dasatiniib </w:t>
      </w:r>
      <w:r w:rsidRPr="00DD48C1">
        <w:rPr>
          <w:rFonts w:asciiTheme="majorBidi" w:hAnsiTheme="majorBidi" w:cstheme="majorBidi"/>
          <w:i/>
          <w:szCs w:val="22"/>
        </w:rPr>
        <w:t xml:space="preserve">in vivo </w:t>
      </w:r>
      <w:r w:rsidRPr="00DD48C1">
        <w:rPr>
          <w:rFonts w:asciiTheme="majorBidi" w:hAnsiTheme="majorBidi" w:cstheme="majorBidi"/>
          <w:szCs w:val="22"/>
        </w:rPr>
        <w:t>mitte fototoksiliseks.</w:t>
      </w:r>
    </w:p>
    <w:p w14:paraId="418A718F" w14:textId="77777777" w:rsidR="00C43883" w:rsidRPr="00DD48C1" w:rsidRDefault="00C43883" w:rsidP="000513BF">
      <w:pPr>
        <w:pStyle w:val="BodyText"/>
        <w:widowControl/>
        <w:rPr>
          <w:rFonts w:asciiTheme="majorBidi" w:hAnsiTheme="majorBidi" w:cstheme="majorBidi"/>
          <w:szCs w:val="22"/>
        </w:rPr>
      </w:pPr>
    </w:p>
    <w:p w14:paraId="77334A38" w14:textId="5B82EC8E" w:rsidR="00C43883" w:rsidRPr="00DD48C1"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rPr>
        <w:t>Kaheaastases kartsinogeensusuuringus rottidel manustati dasatiniibi suukaudselt annustes 0,3,</w:t>
      </w:r>
      <w:r w:rsidR="00980C22">
        <w:rPr>
          <w:rFonts w:asciiTheme="majorBidi" w:hAnsiTheme="majorBidi" w:cstheme="majorBidi"/>
          <w:szCs w:val="22"/>
        </w:rPr>
        <w:t> </w:t>
      </w:r>
      <w:r w:rsidRPr="00DD48C1">
        <w:rPr>
          <w:rFonts w:asciiTheme="majorBidi" w:hAnsiTheme="majorBidi" w:cstheme="majorBidi"/>
          <w:szCs w:val="22"/>
        </w:rPr>
        <w:t>1 ja</w:t>
      </w:r>
      <w:r w:rsidR="00484369">
        <w:rPr>
          <w:rFonts w:asciiTheme="majorBidi" w:hAnsiTheme="majorBidi" w:cstheme="majorBidi"/>
          <w:szCs w:val="22"/>
        </w:rPr>
        <w:t xml:space="preserve"> </w:t>
      </w:r>
      <w:r w:rsidRPr="00DD48C1">
        <w:rPr>
          <w:rFonts w:asciiTheme="majorBidi" w:hAnsiTheme="majorBidi" w:cstheme="majorBidi"/>
          <w:szCs w:val="22"/>
        </w:rPr>
        <w:t>3</w:t>
      </w:r>
      <w:r w:rsidR="000278C8">
        <w:rPr>
          <w:rFonts w:asciiTheme="majorBidi" w:hAnsiTheme="majorBidi" w:cstheme="majorBidi"/>
          <w:szCs w:val="22"/>
        </w:rPr>
        <w:t> mg</w:t>
      </w:r>
      <w:r w:rsidRPr="00DD48C1">
        <w:rPr>
          <w:rFonts w:asciiTheme="majorBidi" w:hAnsiTheme="majorBidi" w:cstheme="majorBidi"/>
          <w:szCs w:val="22"/>
        </w:rPr>
        <w:t xml:space="preserve">/kg/ööpäevas. Suurima annuse korral oli </w:t>
      </w:r>
      <w:r w:rsidR="00D604CB">
        <w:rPr>
          <w:rFonts w:asciiTheme="majorBidi" w:hAnsiTheme="majorBidi" w:cstheme="majorBidi"/>
          <w:szCs w:val="22"/>
        </w:rPr>
        <w:t>plasmakontsentratsioon</w:t>
      </w:r>
      <w:r w:rsidRPr="00DD48C1">
        <w:rPr>
          <w:rFonts w:asciiTheme="majorBidi" w:hAnsiTheme="majorBidi" w:cstheme="majorBidi"/>
          <w:szCs w:val="22"/>
        </w:rPr>
        <w:t xml:space="preserve"> (AUC) üldiselt võrdväärne ekspositsiooniga inimesel soovitatavate algannuste</w:t>
      </w:r>
      <w:r w:rsidR="00D604CB">
        <w:rPr>
          <w:rFonts w:asciiTheme="majorBidi" w:hAnsiTheme="majorBidi" w:cstheme="majorBidi"/>
          <w:szCs w:val="22"/>
        </w:rPr>
        <w:t xml:space="preserve"> </w:t>
      </w:r>
      <w:r w:rsidRPr="00DD48C1">
        <w:rPr>
          <w:rFonts w:asciiTheme="majorBidi" w:hAnsiTheme="majorBidi" w:cstheme="majorBidi"/>
          <w:szCs w:val="22"/>
        </w:rPr>
        <w:t>vahemiku 100</w:t>
      </w:r>
      <w:r w:rsidR="000278C8">
        <w:rPr>
          <w:rFonts w:asciiTheme="majorBidi" w:hAnsiTheme="majorBidi" w:cstheme="majorBidi"/>
          <w:szCs w:val="22"/>
        </w:rPr>
        <w:t> mg</w:t>
      </w:r>
      <w:r w:rsidRPr="00DD48C1">
        <w:rPr>
          <w:rFonts w:asciiTheme="majorBidi" w:hAnsiTheme="majorBidi" w:cstheme="majorBidi"/>
          <w:szCs w:val="22"/>
        </w:rPr>
        <w:t xml:space="preserve"> kuni 140</w:t>
      </w:r>
      <w:r w:rsidR="000278C8">
        <w:rPr>
          <w:rFonts w:asciiTheme="majorBidi" w:hAnsiTheme="majorBidi" w:cstheme="majorBidi"/>
          <w:szCs w:val="22"/>
        </w:rPr>
        <w:t> mg</w:t>
      </w:r>
      <w:r w:rsidRPr="00DD48C1">
        <w:rPr>
          <w:rFonts w:asciiTheme="majorBidi" w:hAnsiTheme="majorBidi" w:cstheme="majorBidi"/>
          <w:szCs w:val="22"/>
        </w:rPr>
        <w:t xml:space="preserve"> ööpäevas kasutamisel. </w:t>
      </w:r>
      <w:r w:rsidR="00D604CB">
        <w:rPr>
          <w:rFonts w:asciiTheme="majorBidi" w:hAnsiTheme="majorBidi" w:cstheme="majorBidi"/>
          <w:szCs w:val="22"/>
        </w:rPr>
        <w:t>Täheldati s</w:t>
      </w:r>
      <w:r w:rsidRPr="00DD48C1">
        <w:rPr>
          <w:rFonts w:asciiTheme="majorBidi" w:hAnsiTheme="majorBidi" w:cstheme="majorBidi"/>
          <w:szCs w:val="22"/>
        </w:rPr>
        <w:t>tatistiliselt olulist emaka ja emakakaela lamerak</w:t>
      </w:r>
      <w:r w:rsidR="00D604CB">
        <w:rPr>
          <w:rFonts w:asciiTheme="majorBidi" w:hAnsiTheme="majorBidi" w:cstheme="majorBidi"/>
          <w:szCs w:val="22"/>
        </w:rPr>
        <w:t>k</w:t>
      </w:r>
      <w:r w:rsidR="00200611">
        <w:rPr>
          <w:rFonts w:asciiTheme="majorBidi" w:hAnsiTheme="majorBidi" w:cstheme="majorBidi"/>
          <w:szCs w:val="22"/>
        </w:rPr>
        <w:t>-</w:t>
      </w:r>
      <w:r w:rsidRPr="00DD48C1">
        <w:rPr>
          <w:rFonts w:asciiTheme="majorBidi" w:hAnsiTheme="majorBidi" w:cstheme="majorBidi"/>
          <w:szCs w:val="22"/>
        </w:rPr>
        <w:t>kartsinoomi</w:t>
      </w:r>
      <w:r w:rsidR="00200611">
        <w:rPr>
          <w:rFonts w:asciiTheme="majorBidi" w:hAnsiTheme="majorBidi" w:cstheme="majorBidi"/>
          <w:szCs w:val="22"/>
        </w:rPr>
        <w:t>de</w:t>
      </w:r>
      <w:r w:rsidRPr="00DD48C1">
        <w:rPr>
          <w:rFonts w:asciiTheme="majorBidi" w:hAnsiTheme="majorBidi" w:cstheme="majorBidi"/>
          <w:szCs w:val="22"/>
        </w:rPr>
        <w:t xml:space="preserve"> ning papilloomi</w:t>
      </w:r>
      <w:r w:rsidR="00200611">
        <w:rPr>
          <w:rFonts w:asciiTheme="majorBidi" w:hAnsiTheme="majorBidi" w:cstheme="majorBidi"/>
          <w:szCs w:val="22"/>
        </w:rPr>
        <w:t>de</w:t>
      </w:r>
      <w:r w:rsidRPr="00DD48C1">
        <w:rPr>
          <w:rFonts w:asciiTheme="majorBidi" w:hAnsiTheme="majorBidi" w:cstheme="majorBidi"/>
          <w:szCs w:val="22"/>
        </w:rPr>
        <w:t xml:space="preserve"> kombineeritud esinemissageduse suurenemist emasloomadel suur</w:t>
      </w:r>
      <w:r w:rsidR="00200611">
        <w:rPr>
          <w:rFonts w:asciiTheme="majorBidi" w:hAnsiTheme="majorBidi" w:cstheme="majorBidi"/>
          <w:szCs w:val="22"/>
        </w:rPr>
        <w:t>t</w:t>
      </w:r>
      <w:r w:rsidRPr="00DD48C1">
        <w:rPr>
          <w:rFonts w:asciiTheme="majorBidi" w:hAnsiTheme="majorBidi" w:cstheme="majorBidi"/>
          <w:szCs w:val="22"/>
        </w:rPr>
        <w:t>e annus</w:t>
      </w:r>
      <w:r w:rsidR="00200611">
        <w:rPr>
          <w:rFonts w:asciiTheme="majorBidi" w:hAnsiTheme="majorBidi" w:cstheme="majorBidi"/>
          <w:szCs w:val="22"/>
        </w:rPr>
        <w:t>t</w:t>
      </w:r>
      <w:r w:rsidRPr="00DD48C1">
        <w:rPr>
          <w:rFonts w:asciiTheme="majorBidi" w:hAnsiTheme="majorBidi" w:cstheme="majorBidi"/>
          <w:szCs w:val="22"/>
        </w:rPr>
        <w:t>e ja isasloomadel prostata adenoomi esinemissageduse suurenemist</w:t>
      </w:r>
      <w:r w:rsidR="00200611" w:rsidRPr="00200611">
        <w:rPr>
          <w:rFonts w:asciiTheme="majorBidi" w:hAnsiTheme="majorBidi" w:cstheme="majorBidi"/>
          <w:szCs w:val="22"/>
        </w:rPr>
        <w:t xml:space="preserve"> </w:t>
      </w:r>
      <w:r w:rsidR="00200611" w:rsidRPr="00DD48C1">
        <w:rPr>
          <w:rFonts w:asciiTheme="majorBidi" w:hAnsiTheme="majorBidi" w:cstheme="majorBidi"/>
          <w:szCs w:val="22"/>
        </w:rPr>
        <w:t>väikes</w:t>
      </w:r>
      <w:r w:rsidR="00200611">
        <w:rPr>
          <w:rFonts w:asciiTheme="majorBidi" w:hAnsiTheme="majorBidi" w:cstheme="majorBidi"/>
          <w:szCs w:val="22"/>
        </w:rPr>
        <w:t>t</w:t>
      </w:r>
      <w:r w:rsidR="00200611" w:rsidRPr="00DD48C1">
        <w:rPr>
          <w:rFonts w:asciiTheme="majorBidi" w:hAnsiTheme="majorBidi" w:cstheme="majorBidi"/>
          <w:szCs w:val="22"/>
        </w:rPr>
        <w:t>e annus</w:t>
      </w:r>
      <w:r w:rsidR="00200611">
        <w:rPr>
          <w:rFonts w:asciiTheme="majorBidi" w:hAnsiTheme="majorBidi" w:cstheme="majorBidi"/>
          <w:szCs w:val="22"/>
        </w:rPr>
        <w:t>t</w:t>
      </w:r>
      <w:r w:rsidR="00200611" w:rsidRPr="00DD48C1">
        <w:rPr>
          <w:rFonts w:asciiTheme="majorBidi" w:hAnsiTheme="majorBidi" w:cstheme="majorBidi"/>
          <w:szCs w:val="22"/>
        </w:rPr>
        <w:t>e kasutamisel</w:t>
      </w:r>
      <w:r w:rsidRPr="00DD48C1">
        <w:rPr>
          <w:rFonts w:asciiTheme="majorBidi" w:hAnsiTheme="majorBidi" w:cstheme="majorBidi"/>
          <w:szCs w:val="22"/>
        </w:rPr>
        <w:t xml:space="preserve">. Rottidel läbi viidud kartsinogeensusuuringu </w:t>
      </w:r>
      <w:r w:rsidR="00200611">
        <w:rPr>
          <w:rFonts w:asciiTheme="majorBidi" w:hAnsiTheme="majorBidi" w:cstheme="majorBidi"/>
          <w:szCs w:val="22"/>
        </w:rPr>
        <w:t>tulemuste</w:t>
      </w:r>
      <w:r w:rsidR="00200611" w:rsidRPr="00DD48C1">
        <w:rPr>
          <w:rFonts w:asciiTheme="majorBidi" w:hAnsiTheme="majorBidi" w:cstheme="majorBidi"/>
          <w:szCs w:val="22"/>
        </w:rPr>
        <w:t xml:space="preserve"> </w:t>
      </w:r>
      <w:r w:rsidR="00200611">
        <w:rPr>
          <w:rFonts w:asciiTheme="majorBidi" w:hAnsiTheme="majorBidi" w:cstheme="majorBidi"/>
          <w:szCs w:val="22"/>
        </w:rPr>
        <w:t>olulisus</w:t>
      </w:r>
      <w:r w:rsidR="00200611" w:rsidRPr="00DD48C1">
        <w:rPr>
          <w:rFonts w:asciiTheme="majorBidi" w:hAnsiTheme="majorBidi" w:cstheme="majorBidi"/>
          <w:szCs w:val="22"/>
        </w:rPr>
        <w:t xml:space="preserve"> </w:t>
      </w:r>
      <w:r w:rsidRPr="00DD48C1">
        <w:rPr>
          <w:rFonts w:asciiTheme="majorBidi" w:hAnsiTheme="majorBidi" w:cstheme="majorBidi"/>
          <w:szCs w:val="22"/>
        </w:rPr>
        <w:t>inimes</w:t>
      </w:r>
      <w:r w:rsidR="00200611">
        <w:rPr>
          <w:rFonts w:asciiTheme="majorBidi" w:hAnsiTheme="majorBidi" w:cstheme="majorBidi"/>
          <w:szCs w:val="22"/>
        </w:rPr>
        <w:t>t</w:t>
      </w:r>
      <w:r w:rsidRPr="00DD48C1">
        <w:rPr>
          <w:rFonts w:asciiTheme="majorBidi" w:hAnsiTheme="majorBidi" w:cstheme="majorBidi"/>
          <w:szCs w:val="22"/>
        </w:rPr>
        <w:t>ele ei ole teada.</w:t>
      </w:r>
    </w:p>
    <w:p w14:paraId="05B34D4B" w14:textId="77777777" w:rsidR="00C43883" w:rsidRPr="00DD48C1" w:rsidRDefault="00C43883" w:rsidP="000513BF">
      <w:pPr>
        <w:pStyle w:val="BodyText"/>
        <w:widowControl/>
        <w:rPr>
          <w:rFonts w:asciiTheme="majorBidi" w:hAnsiTheme="majorBidi" w:cstheme="majorBidi"/>
          <w:szCs w:val="22"/>
        </w:rPr>
      </w:pPr>
    </w:p>
    <w:p w14:paraId="4AA8EEF7" w14:textId="77777777" w:rsidR="00C43883" w:rsidRPr="00DD48C1" w:rsidRDefault="00C43883" w:rsidP="000513BF">
      <w:pPr>
        <w:pStyle w:val="BodyText"/>
        <w:widowControl/>
        <w:rPr>
          <w:rFonts w:asciiTheme="majorBidi" w:hAnsiTheme="majorBidi" w:cstheme="majorBidi"/>
          <w:szCs w:val="22"/>
        </w:rPr>
      </w:pPr>
    </w:p>
    <w:p w14:paraId="4DE466D3" w14:textId="77777777" w:rsidR="00C43883" w:rsidRPr="00DD48C1" w:rsidRDefault="000F109A" w:rsidP="00484369">
      <w:pPr>
        <w:pStyle w:val="Heading1"/>
      </w:pPr>
      <w:r w:rsidRPr="00DD48C1">
        <w:t>FARMATSEUTILISED ANDMED</w:t>
      </w:r>
    </w:p>
    <w:p w14:paraId="4E499879" w14:textId="77777777" w:rsidR="00C43883" w:rsidRPr="00D36FF8" w:rsidRDefault="00C43883" w:rsidP="000513BF">
      <w:pPr>
        <w:pStyle w:val="BodyText"/>
        <w:widowControl/>
        <w:rPr>
          <w:rFonts w:asciiTheme="majorBidi" w:hAnsiTheme="majorBidi" w:cstheme="majorBidi"/>
          <w:bCs/>
          <w:szCs w:val="22"/>
        </w:rPr>
      </w:pPr>
    </w:p>
    <w:p w14:paraId="786B4267" w14:textId="77777777" w:rsidR="00C43883" w:rsidRPr="00DD48C1" w:rsidRDefault="000F109A" w:rsidP="00484369">
      <w:pPr>
        <w:pStyle w:val="Heading2"/>
      </w:pPr>
      <w:r w:rsidRPr="00DD48C1">
        <w:t>Abiainete loetelu</w:t>
      </w:r>
    </w:p>
    <w:p w14:paraId="45DF7190" w14:textId="77777777" w:rsidR="00C43883" w:rsidRPr="00D36FF8" w:rsidRDefault="00C43883" w:rsidP="000513BF">
      <w:pPr>
        <w:pStyle w:val="BodyText"/>
        <w:widowControl/>
        <w:rPr>
          <w:rFonts w:asciiTheme="majorBidi" w:hAnsiTheme="majorBidi" w:cstheme="majorBidi"/>
          <w:bCs/>
          <w:szCs w:val="22"/>
        </w:rPr>
      </w:pPr>
    </w:p>
    <w:p w14:paraId="28147CCD" w14:textId="77777777" w:rsidR="00484369"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u w:val="single"/>
        </w:rPr>
        <w:t>Tableti sisu</w:t>
      </w:r>
    </w:p>
    <w:p w14:paraId="350495FF" w14:textId="77777777" w:rsidR="00484369"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rPr>
        <w:t>Laktoosmonohüdraat</w:t>
      </w:r>
    </w:p>
    <w:p w14:paraId="3C7DFFD3" w14:textId="4B64C15C" w:rsidR="002B7E3C" w:rsidRDefault="002B7E3C" w:rsidP="002B7E3C">
      <w:pPr>
        <w:pStyle w:val="BodyText"/>
        <w:widowControl/>
        <w:rPr>
          <w:rFonts w:asciiTheme="majorBidi" w:hAnsiTheme="majorBidi" w:cstheme="majorBidi"/>
          <w:szCs w:val="22"/>
        </w:rPr>
      </w:pPr>
      <w:r w:rsidRPr="00DD48C1">
        <w:rPr>
          <w:rFonts w:asciiTheme="majorBidi" w:hAnsiTheme="majorBidi" w:cstheme="majorBidi"/>
          <w:szCs w:val="22"/>
        </w:rPr>
        <w:t>Mikrokristalliline tselluloos</w:t>
      </w:r>
      <w:r w:rsidR="00DD4A9A">
        <w:rPr>
          <w:rFonts w:asciiTheme="majorBidi" w:hAnsiTheme="majorBidi" w:cstheme="majorBidi"/>
          <w:szCs w:val="22"/>
        </w:rPr>
        <w:t xml:space="preserve"> </w:t>
      </w:r>
      <w:r w:rsidR="00DD4A9A" w:rsidRPr="000E635A">
        <w:rPr>
          <w:noProof/>
          <w:lang w:val="it-IT"/>
        </w:rPr>
        <w:t>PH 101 (E460)</w:t>
      </w:r>
    </w:p>
    <w:p w14:paraId="3B782CEA" w14:textId="77DEDD57" w:rsidR="00484369" w:rsidRPr="0039365D" w:rsidRDefault="000F109A" w:rsidP="00484369">
      <w:pPr>
        <w:pStyle w:val="BodyText"/>
        <w:widowControl/>
        <w:rPr>
          <w:noProof/>
        </w:rPr>
      </w:pPr>
      <w:r w:rsidRPr="00DD48C1">
        <w:rPr>
          <w:rFonts w:asciiTheme="majorBidi" w:hAnsiTheme="majorBidi" w:cstheme="majorBidi"/>
          <w:szCs w:val="22"/>
        </w:rPr>
        <w:t>Naatriumkroskarmelloos</w:t>
      </w:r>
      <w:r w:rsidR="00DD4A9A">
        <w:rPr>
          <w:rFonts w:asciiTheme="majorBidi" w:hAnsiTheme="majorBidi" w:cstheme="majorBidi"/>
          <w:szCs w:val="22"/>
        </w:rPr>
        <w:t xml:space="preserve"> </w:t>
      </w:r>
      <w:r w:rsidR="00DD4A9A" w:rsidRPr="0039365D">
        <w:rPr>
          <w:noProof/>
        </w:rPr>
        <w:t>(E468)</w:t>
      </w:r>
    </w:p>
    <w:p w14:paraId="1E31EADC" w14:textId="2559DBBA" w:rsidR="00DD4A9A" w:rsidRPr="0039365D" w:rsidRDefault="00DD4A9A" w:rsidP="00484369">
      <w:pPr>
        <w:pStyle w:val="BodyText"/>
        <w:widowControl/>
        <w:rPr>
          <w:noProof/>
        </w:rPr>
      </w:pPr>
      <w:r w:rsidRPr="00DD48C1">
        <w:rPr>
          <w:rFonts w:asciiTheme="majorBidi" w:hAnsiTheme="majorBidi" w:cstheme="majorBidi"/>
          <w:szCs w:val="22"/>
        </w:rPr>
        <w:t>Hüdroksüpropüültselluloos</w:t>
      </w:r>
      <w:r>
        <w:rPr>
          <w:rFonts w:asciiTheme="majorBidi" w:hAnsiTheme="majorBidi" w:cstheme="majorBidi"/>
          <w:szCs w:val="22"/>
        </w:rPr>
        <w:t xml:space="preserve"> </w:t>
      </w:r>
      <w:r w:rsidRPr="0039365D">
        <w:rPr>
          <w:noProof/>
        </w:rPr>
        <w:t>(E463)</w:t>
      </w:r>
    </w:p>
    <w:p w14:paraId="3AF9A3ED" w14:textId="5998865D" w:rsidR="00DD4A9A" w:rsidRDefault="00DD4A9A" w:rsidP="00484369">
      <w:pPr>
        <w:pStyle w:val="BodyText"/>
        <w:widowControl/>
        <w:rPr>
          <w:rFonts w:asciiTheme="majorBidi" w:hAnsiTheme="majorBidi" w:cstheme="majorBidi"/>
          <w:szCs w:val="22"/>
        </w:rPr>
      </w:pPr>
      <w:r w:rsidRPr="00DD48C1">
        <w:rPr>
          <w:rFonts w:asciiTheme="majorBidi" w:hAnsiTheme="majorBidi" w:cstheme="majorBidi"/>
          <w:szCs w:val="22"/>
        </w:rPr>
        <w:t>Mikrokristalliline tselluloos</w:t>
      </w:r>
      <w:r>
        <w:rPr>
          <w:rFonts w:asciiTheme="majorBidi" w:hAnsiTheme="majorBidi" w:cstheme="majorBidi"/>
          <w:szCs w:val="22"/>
        </w:rPr>
        <w:t xml:space="preserve"> </w:t>
      </w:r>
      <w:r w:rsidRPr="0039365D">
        <w:rPr>
          <w:noProof/>
        </w:rPr>
        <w:t>PH 112 (E460)</w:t>
      </w:r>
    </w:p>
    <w:p w14:paraId="550E312D" w14:textId="0C1B128B" w:rsidR="00C43883" w:rsidRPr="00DD48C1"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rPr>
        <w:t>Magneesiumstearaat</w:t>
      </w:r>
      <w:r w:rsidR="00DD4A9A">
        <w:rPr>
          <w:rFonts w:asciiTheme="majorBidi" w:hAnsiTheme="majorBidi" w:cstheme="majorBidi"/>
          <w:szCs w:val="22"/>
        </w:rPr>
        <w:t xml:space="preserve"> </w:t>
      </w:r>
      <w:r w:rsidR="00DD4A9A" w:rsidRPr="000E635A">
        <w:rPr>
          <w:noProof/>
          <w:lang w:val="it-IT"/>
        </w:rPr>
        <w:t>(E470)</w:t>
      </w:r>
    </w:p>
    <w:p w14:paraId="1C8178F8" w14:textId="77777777" w:rsidR="00C43883" w:rsidRPr="00DD48C1" w:rsidRDefault="00C43883" w:rsidP="000513BF">
      <w:pPr>
        <w:pStyle w:val="BodyText"/>
        <w:widowControl/>
        <w:rPr>
          <w:rFonts w:asciiTheme="majorBidi" w:hAnsiTheme="majorBidi" w:cstheme="majorBidi"/>
          <w:szCs w:val="22"/>
        </w:rPr>
      </w:pPr>
    </w:p>
    <w:p w14:paraId="2E0A91F8" w14:textId="174C70C1" w:rsidR="00484369" w:rsidRDefault="00D37169" w:rsidP="00484369">
      <w:pPr>
        <w:pStyle w:val="BodyText"/>
        <w:widowControl/>
        <w:rPr>
          <w:rFonts w:asciiTheme="majorBidi" w:hAnsiTheme="majorBidi" w:cstheme="majorBidi"/>
          <w:szCs w:val="22"/>
        </w:rPr>
      </w:pPr>
      <w:r>
        <w:rPr>
          <w:rFonts w:asciiTheme="majorBidi" w:hAnsiTheme="majorBidi" w:cstheme="majorBidi"/>
          <w:szCs w:val="22"/>
          <w:u w:val="single"/>
        </w:rPr>
        <w:t>Õhuke polümeerikate</w:t>
      </w:r>
    </w:p>
    <w:p w14:paraId="668EA2B2" w14:textId="77777777" w:rsidR="00484369"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rPr>
        <w:t>Hüpromelloos</w:t>
      </w:r>
      <w:r w:rsidR="002B7E3C">
        <w:rPr>
          <w:rFonts w:asciiTheme="majorBidi" w:hAnsiTheme="majorBidi" w:cstheme="majorBidi"/>
          <w:szCs w:val="22"/>
        </w:rPr>
        <w:t xml:space="preserve"> (</w:t>
      </w:r>
      <w:r w:rsidR="002B7E3C">
        <w:rPr>
          <w:noProof/>
          <w:szCs w:val="22"/>
        </w:rPr>
        <w:t>E464)</w:t>
      </w:r>
    </w:p>
    <w:p w14:paraId="09046B12" w14:textId="77777777" w:rsidR="00484369"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rPr>
        <w:t>Titaandioksiid (E171)</w:t>
      </w:r>
    </w:p>
    <w:p w14:paraId="05F79A6A" w14:textId="4EB7D6D6" w:rsidR="00DE090D" w:rsidRDefault="00DE090D" w:rsidP="00484369">
      <w:pPr>
        <w:pStyle w:val="BodyText"/>
        <w:widowControl/>
        <w:rPr>
          <w:rFonts w:asciiTheme="majorBidi" w:hAnsiTheme="majorBidi" w:cstheme="majorBidi"/>
          <w:szCs w:val="22"/>
        </w:rPr>
      </w:pPr>
      <w:r>
        <w:rPr>
          <w:rFonts w:asciiTheme="majorBidi" w:hAnsiTheme="majorBidi" w:cstheme="majorBidi"/>
          <w:szCs w:val="22"/>
        </w:rPr>
        <w:t>T</w:t>
      </w:r>
      <w:r w:rsidRPr="00DE090D">
        <w:rPr>
          <w:rFonts w:asciiTheme="majorBidi" w:hAnsiTheme="majorBidi" w:cstheme="majorBidi"/>
          <w:szCs w:val="22"/>
        </w:rPr>
        <w:t>riatsetiin</w:t>
      </w:r>
      <w:r>
        <w:rPr>
          <w:rFonts w:asciiTheme="majorBidi" w:hAnsiTheme="majorBidi" w:cstheme="majorBidi"/>
          <w:szCs w:val="22"/>
        </w:rPr>
        <w:t xml:space="preserve"> </w:t>
      </w:r>
      <w:r w:rsidRPr="00255900">
        <w:rPr>
          <w:noProof/>
          <w:lang w:val="fr-FR"/>
        </w:rPr>
        <w:t>(E1518)</w:t>
      </w:r>
    </w:p>
    <w:p w14:paraId="560312B5" w14:textId="77777777" w:rsidR="00C43883" w:rsidRPr="00DD48C1" w:rsidRDefault="00C43883" w:rsidP="000513BF">
      <w:pPr>
        <w:pStyle w:val="BodyText"/>
        <w:widowControl/>
        <w:rPr>
          <w:rFonts w:asciiTheme="majorBidi" w:hAnsiTheme="majorBidi" w:cstheme="majorBidi"/>
          <w:szCs w:val="22"/>
        </w:rPr>
      </w:pPr>
    </w:p>
    <w:p w14:paraId="4EF19E0B" w14:textId="77777777" w:rsidR="00C43883" w:rsidRPr="00DD48C1" w:rsidRDefault="000F109A" w:rsidP="00484369">
      <w:pPr>
        <w:pStyle w:val="Heading2"/>
      </w:pPr>
      <w:r w:rsidRPr="00DD48C1">
        <w:t>Sobimatus</w:t>
      </w:r>
    </w:p>
    <w:p w14:paraId="2648E23E" w14:textId="77777777" w:rsidR="00C43883" w:rsidRPr="00D36FF8" w:rsidRDefault="00C43883" w:rsidP="000513BF">
      <w:pPr>
        <w:pStyle w:val="BodyText"/>
        <w:widowControl/>
        <w:rPr>
          <w:rFonts w:asciiTheme="majorBidi" w:hAnsiTheme="majorBidi" w:cstheme="majorBidi"/>
          <w:bCs/>
          <w:szCs w:val="22"/>
        </w:rPr>
      </w:pPr>
    </w:p>
    <w:p w14:paraId="551C1A9F"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Ei kohaldata.</w:t>
      </w:r>
    </w:p>
    <w:p w14:paraId="32362526" w14:textId="77777777" w:rsidR="00C43883" w:rsidRPr="00DD48C1" w:rsidRDefault="00C43883" w:rsidP="000513BF">
      <w:pPr>
        <w:pStyle w:val="BodyText"/>
        <w:widowControl/>
        <w:rPr>
          <w:rFonts w:asciiTheme="majorBidi" w:hAnsiTheme="majorBidi" w:cstheme="majorBidi"/>
          <w:szCs w:val="22"/>
        </w:rPr>
      </w:pPr>
    </w:p>
    <w:p w14:paraId="623BDF0C" w14:textId="77777777" w:rsidR="00C43883" w:rsidRPr="00DD48C1" w:rsidRDefault="000F109A" w:rsidP="00484369">
      <w:pPr>
        <w:pStyle w:val="Heading2"/>
      </w:pPr>
      <w:r w:rsidRPr="00DD48C1">
        <w:t>Kõlblikkusaeg</w:t>
      </w:r>
    </w:p>
    <w:p w14:paraId="2DE8AAB3" w14:textId="77777777" w:rsidR="00C43883" w:rsidRPr="00D36FF8" w:rsidRDefault="00C43883" w:rsidP="000513BF">
      <w:pPr>
        <w:pStyle w:val="BodyText"/>
        <w:widowControl/>
        <w:rPr>
          <w:rFonts w:asciiTheme="majorBidi" w:hAnsiTheme="majorBidi" w:cstheme="majorBidi"/>
          <w:bCs/>
          <w:szCs w:val="22"/>
        </w:rPr>
      </w:pPr>
    </w:p>
    <w:p w14:paraId="51E9589D" w14:textId="4B96C534" w:rsidR="00C43883" w:rsidRPr="00DD48C1" w:rsidRDefault="00DE090D" w:rsidP="000513BF">
      <w:pPr>
        <w:pStyle w:val="BodyText"/>
        <w:widowControl/>
        <w:rPr>
          <w:rFonts w:asciiTheme="majorBidi" w:hAnsiTheme="majorBidi" w:cstheme="majorBidi"/>
          <w:szCs w:val="22"/>
        </w:rPr>
      </w:pPr>
      <w:r>
        <w:rPr>
          <w:rFonts w:asciiTheme="majorBidi" w:hAnsiTheme="majorBidi" w:cstheme="majorBidi"/>
          <w:szCs w:val="22"/>
        </w:rPr>
        <w:t>2 aastat</w:t>
      </w:r>
    </w:p>
    <w:p w14:paraId="7FF952BA" w14:textId="77777777" w:rsidR="00C43883" w:rsidRPr="00DD48C1" w:rsidRDefault="00C43883" w:rsidP="000513BF">
      <w:pPr>
        <w:pStyle w:val="BodyText"/>
        <w:widowControl/>
        <w:rPr>
          <w:rFonts w:asciiTheme="majorBidi" w:hAnsiTheme="majorBidi" w:cstheme="majorBidi"/>
          <w:szCs w:val="22"/>
        </w:rPr>
      </w:pPr>
    </w:p>
    <w:p w14:paraId="1AE7A5A7" w14:textId="77777777" w:rsidR="00C43883" w:rsidRPr="00DD48C1" w:rsidRDefault="000F109A" w:rsidP="00484369">
      <w:pPr>
        <w:pStyle w:val="Heading2"/>
      </w:pPr>
      <w:r w:rsidRPr="00DD48C1">
        <w:t>Säilitamise eritingimused</w:t>
      </w:r>
    </w:p>
    <w:p w14:paraId="43CAC9B7" w14:textId="77777777" w:rsidR="00C43883" w:rsidRPr="00D36FF8" w:rsidRDefault="00C43883" w:rsidP="000513BF">
      <w:pPr>
        <w:pStyle w:val="BodyText"/>
        <w:widowControl/>
        <w:rPr>
          <w:rFonts w:asciiTheme="majorBidi" w:hAnsiTheme="majorBidi" w:cstheme="majorBidi"/>
          <w:bCs/>
          <w:szCs w:val="22"/>
        </w:rPr>
      </w:pPr>
    </w:p>
    <w:p w14:paraId="55A94759" w14:textId="3D81E00C"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See ravimpreparaat ei vaja säilitamise</w:t>
      </w:r>
      <w:r w:rsidR="00C05B08">
        <w:rPr>
          <w:rFonts w:asciiTheme="majorBidi" w:hAnsiTheme="majorBidi" w:cstheme="majorBidi"/>
          <w:szCs w:val="22"/>
        </w:rPr>
        <w:t>l</w:t>
      </w:r>
      <w:r w:rsidRPr="00DD48C1">
        <w:rPr>
          <w:rFonts w:asciiTheme="majorBidi" w:hAnsiTheme="majorBidi" w:cstheme="majorBidi"/>
          <w:szCs w:val="22"/>
        </w:rPr>
        <w:t xml:space="preserve"> eritingimusi.</w:t>
      </w:r>
    </w:p>
    <w:p w14:paraId="5A230150" w14:textId="77777777" w:rsidR="00DD48C1" w:rsidRPr="00DD48C1" w:rsidRDefault="00DD48C1" w:rsidP="000513BF">
      <w:pPr>
        <w:widowControl/>
        <w:rPr>
          <w:rFonts w:asciiTheme="majorBidi" w:hAnsiTheme="majorBidi" w:cstheme="majorBidi"/>
        </w:rPr>
      </w:pPr>
    </w:p>
    <w:p w14:paraId="0BF64E0E" w14:textId="77777777" w:rsidR="00C43883" w:rsidRPr="00DD48C1" w:rsidRDefault="000F109A" w:rsidP="00484369">
      <w:pPr>
        <w:pStyle w:val="Heading2"/>
      </w:pPr>
      <w:r w:rsidRPr="00DD48C1">
        <w:t>Pakendi iseloomustus ja sisu</w:t>
      </w:r>
    </w:p>
    <w:p w14:paraId="031D2976" w14:textId="77777777" w:rsidR="00C43883" w:rsidRPr="00D36FF8" w:rsidRDefault="00C43883" w:rsidP="000513BF">
      <w:pPr>
        <w:pStyle w:val="BodyText"/>
        <w:widowControl/>
        <w:rPr>
          <w:rFonts w:asciiTheme="majorBidi" w:hAnsiTheme="majorBidi" w:cstheme="majorBidi"/>
          <w:bCs/>
          <w:szCs w:val="22"/>
        </w:rPr>
      </w:pPr>
    </w:p>
    <w:p w14:paraId="10CC3417" w14:textId="27396871" w:rsidR="009F2794" w:rsidRPr="00ED4C9D" w:rsidRDefault="009F2794" w:rsidP="00484369">
      <w:pPr>
        <w:pStyle w:val="BodyText"/>
        <w:widowControl/>
        <w:rPr>
          <w:rFonts w:asciiTheme="majorBidi" w:hAnsiTheme="majorBidi" w:cstheme="majorBidi"/>
          <w:szCs w:val="22"/>
          <w:u w:val="single"/>
        </w:rPr>
      </w:pPr>
      <w:r w:rsidRPr="00ED4C9D">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Pr="00ED4C9D">
        <w:rPr>
          <w:rFonts w:asciiTheme="majorBidi" w:hAnsiTheme="majorBidi" w:cstheme="majorBidi"/>
          <w:szCs w:val="22"/>
          <w:u w:val="single"/>
        </w:rPr>
        <w:t xml:space="preserve"> 20 mg, 50 mg õhukese polümeerikattega tabletid</w:t>
      </w:r>
    </w:p>
    <w:p w14:paraId="04F70DE2" w14:textId="77777777" w:rsidR="009F2794" w:rsidRDefault="009F2794" w:rsidP="00484369">
      <w:pPr>
        <w:pStyle w:val="BodyText"/>
        <w:widowControl/>
        <w:rPr>
          <w:rFonts w:asciiTheme="majorBidi" w:hAnsiTheme="majorBidi" w:cstheme="majorBidi"/>
          <w:szCs w:val="22"/>
        </w:rPr>
      </w:pPr>
    </w:p>
    <w:p w14:paraId="14DC5213" w14:textId="4B65FC61" w:rsidR="009F2794" w:rsidRDefault="00ED5C0A" w:rsidP="00484369">
      <w:pPr>
        <w:pStyle w:val="BodyText"/>
        <w:widowControl/>
        <w:rPr>
          <w:rFonts w:asciiTheme="majorBidi" w:hAnsiTheme="majorBidi" w:cstheme="majorBidi"/>
          <w:szCs w:val="22"/>
        </w:rPr>
      </w:pPr>
      <w:r>
        <w:rPr>
          <w:rFonts w:eastAsia="SimSun"/>
          <w:lang w:val="en-US"/>
        </w:rPr>
        <w:t>OPA/</w:t>
      </w:r>
      <w:r w:rsidR="009F2794" w:rsidRPr="00DD48C1">
        <w:rPr>
          <w:rFonts w:asciiTheme="majorBidi" w:hAnsiTheme="majorBidi" w:cstheme="majorBidi"/>
          <w:szCs w:val="22"/>
        </w:rPr>
        <w:t>Alu/</w:t>
      </w:r>
      <w:r w:rsidR="00822FBD">
        <w:rPr>
          <w:rFonts w:asciiTheme="majorBidi" w:hAnsiTheme="majorBidi" w:cstheme="majorBidi"/>
          <w:szCs w:val="22"/>
        </w:rPr>
        <w:t>PVC/</w:t>
      </w:r>
      <w:r w:rsidR="00833B96">
        <w:rPr>
          <w:rFonts w:asciiTheme="majorBidi" w:hAnsiTheme="majorBidi" w:cstheme="majorBidi"/>
          <w:szCs w:val="22"/>
        </w:rPr>
        <w:t>/</w:t>
      </w:r>
      <w:r w:rsidR="009F2794" w:rsidRPr="00DD48C1">
        <w:rPr>
          <w:rFonts w:asciiTheme="majorBidi" w:hAnsiTheme="majorBidi" w:cstheme="majorBidi"/>
          <w:szCs w:val="22"/>
        </w:rPr>
        <w:t>Alu</w:t>
      </w:r>
      <w:r w:rsidR="00822FBD">
        <w:rPr>
          <w:rFonts w:asciiTheme="majorBidi" w:hAnsiTheme="majorBidi" w:cstheme="majorBidi"/>
          <w:szCs w:val="22"/>
        </w:rPr>
        <w:t xml:space="preserve"> </w:t>
      </w:r>
      <w:r w:rsidR="009F2794">
        <w:rPr>
          <w:rFonts w:asciiTheme="majorBidi" w:hAnsiTheme="majorBidi" w:cstheme="majorBidi"/>
          <w:szCs w:val="22"/>
        </w:rPr>
        <w:t>blistrid</w:t>
      </w:r>
      <w:r w:rsidR="009F2794" w:rsidRPr="00DD48C1">
        <w:rPr>
          <w:rFonts w:asciiTheme="majorBidi" w:hAnsiTheme="majorBidi" w:cstheme="majorBidi"/>
          <w:szCs w:val="22"/>
        </w:rPr>
        <w:t xml:space="preserve"> (</w:t>
      </w:r>
      <w:r w:rsidR="009F2794">
        <w:rPr>
          <w:rFonts w:asciiTheme="majorBidi" w:hAnsiTheme="majorBidi" w:cstheme="majorBidi"/>
          <w:szCs w:val="22"/>
        </w:rPr>
        <w:t>blistrid või</w:t>
      </w:r>
      <w:r w:rsidR="009F2794" w:rsidRPr="00DD48C1">
        <w:rPr>
          <w:rFonts w:asciiTheme="majorBidi" w:hAnsiTheme="majorBidi" w:cstheme="majorBidi"/>
          <w:szCs w:val="22"/>
        </w:rPr>
        <w:t xml:space="preserve"> perforeeritud ü</w:t>
      </w:r>
      <w:r w:rsidR="00070476">
        <w:rPr>
          <w:rFonts w:asciiTheme="majorBidi" w:hAnsiTheme="majorBidi" w:cstheme="majorBidi"/>
          <w:szCs w:val="22"/>
        </w:rPr>
        <w:t>ksik</w:t>
      </w:r>
      <w:r w:rsidR="009F2794" w:rsidRPr="00DD48C1">
        <w:rPr>
          <w:rFonts w:asciiTheme="majorBidi" w:hAnsiTheme="majorBidi" w:cstheme="majorBidi"/>
          <w:szCs w:val="22"/>
        </w:rPr>
        <w:t xml:space="preserve">annuselised </w:t>
      </w:r>
      <w:r w:rsidR="009F2794">
        <w:rPr>
          <w:rFonts w:asciiTheme="majorBidi" w:hAnsiTheme="majorBidi" w:cstheme="majorBidi"/>
          <w:szCs w:val="22"/>
        </w:rPr>
        <w:t>blistrid</w:t>
      </w:r>
      <w:r w:rsidR="009F2794" w:rsidRPr="00DD48C1">
        <w:rPr>
          <w:rFonts w:asciiTheme="majorBidi" w:hAnsiTheme="majorBidi" w:cstheme="majorBidi"/>
          <w:szCs w:val="22"/>
        </w:rPr>
        <w:t>)</w:t>
      </w:r>
      <w:r w:rsidR="009F2794">
        <w:rPr>
          <w:rFonts w:asciiTheme="majorBidi" w:hAnsiTheme="majorBidi" w:cstheme="majorBidi"/>
          <w:szCs w:val="22"/>
        </w:rPr>
        <w:t>.</w:t>
      </w:r>
    </w:p>
    <w:p w14:paraId="63455481" w14:textId="77777777" w:rsidR="009F2794" w:rsidRDefault="009F2794" w:rsidP="00484369">
      <w:pPr>
        <w:pStyle w:val="BodyText"/>
        <w:widowControl/>
        <w:rPr>
          <w:rFonts w:asciiTheme="majorBidi" w:hAnsiTheme="majorBidi" w:cstheme="majorBidi"/>
          <w:szCs w:val="22"/>
        </w:rPr>
      </w:pPr>
    </w:p>
    <w:p w14:paraId="75C7BC24" w14:textId="500E4BEA" w:rsidR="009F2794" w:rsidRDefault="009F2794" w:rsidP="00484369">
      <w:pPr>
        <w:pStyle w:val="BodyText"/>
        <w:widowControl/>
        <w:rPr>
          <w:rFonts w:asciiTheme="majorBidi" w:hAnsiTheme="majorBidi" w:cstheme="majorBidi"/>
          <w:szCs w:val="22"/>
        </w:rPr>
      </w:pPr>
      <w:r w:rsidRPr="00DD48C1">
        <w:rPr>
          <w:rFonts w:asciiTheme="majorBidi" w:hAnsiTheme="majorBidi" w:cstheme="majorBidi"/>
          <w:szCs w:val="22"/>
        </w:rPr>
        <w:t>Kar</w:t>
      </w:r>
      <w:r w:rsidR="00070476">
        <w:rPr>
          <w:rFonts w:asciiTheme="majorBidi" w:hAnsiTheme="majorBidi" w:cstheme="majorBidi"/>
          <w:szCs w:val="22"/>
        </w:rPr>
        <w:t>bis</w:t>
      </w:r>
      <w:r w:rsidRPr="00DD48C1">
        <w:rPr>
          <w:rFonts w:asciiTheme="majorBidi" w:hAnsiTheme="majorBidi" w:cstheme="majorBidi"/>
          <w:szCs w:val="22"/>
        </w:rPr>
        <w:t xml:space="preserve"> </w:t>
      </w:r>
      <w:r w:rsidR="00070476">
        <w:rPr>
          <w:rFonts w:asciiTheme="majorBidi" w:hAnsiTheme="majorBidi" w:cstheme="majorBidi"/>
          <w:szCs w:val="22"/>
        </w:rPr>
        <w:t xml:space="preserve">on blistrid, </w:t>
      </w:r>
      <w:r w:rsidR="005A34E6">
        <w:rPr>
          <w:rFonts w:asciiTheme="majorBidi" w:hAnsiTheme="majorBidi" w:cstheme="majorBidi"/>
          <w:szCs w:val="22"/>
        </w:rPr>
        <w:t>milles on</w:t>
      </w:r>
      <w:r w:rsidR="00ED5C0A">
        <w:rPr>
          <w:rFonts w:asciiTheme="majorBidi" w:hAnsiTheme="majorBidi" w:cstheme="majorBidi"/>
          <w:szCs w:val="22"/>
        </w:rPr>
        <w:t xml:space="preserve"> </w:t>
      </w:r>
      <w:r>
        <w:rPr>
          <w:rFonts w:asciiTheme="majorBidi" w:hAnsiTheme="majorBidi" w:cstheme="majorBidi"/>
          <w:szCs w:val="22"/>
        </w:rPr>
        <w:t>56 või 60 </w:t>
      </w:r>
      <w:r w:rsidRPr="00DD48C1">
        <w:rPr>
          <w:rFonts w:asciiTheme="majorBidi" w:hAnsiTheme="majorBidi" w:cstheme="majorBidi"/>
          <w:szCs w:val="22"/>
        </w:rPr>
        <w:t>õhukese polümeerikattega tabletti</w:t>
      </w:r>
      <w:r w:rsidR="0078449F">
        <w:rPr>
          <w:rFonts w:asciiTheme="majorBidi" w:hAnsiTheme="majorBidi" w:cstheme="majorBidi"/>
          <w:szCs w:val="22"/>
        </w:rPr>
        <w:t xml:space="preserve"> blisterribal</w:t>
      </w:r>
      <w:r>
        <w:rPr>
          <w:rFonts w:asciiTheme="majorBidi" w:hAnsiTheme="majorBidi" w:cstheme="majorBidi"/>
          <w:szCs w:val="22"/>
        </w:rPr>
        <w:t>.</w:t>
      </w:r>
    </w:p>
    <w:p w14:paraId="0A89A4C5" w14:textId="7979DCA4" w:rsidR="009F2794" w:rsidRDefault="009F2794" w:rsidP="009F2794">
      <w:pPr>
        <w:pStyle w:val="BodyText"/>
        <w:widowControl/>
        <w:rPr>
          <w:rFonts w:asciiTheme="majorBidi" w:hAnsiTheme="majorBidi" w:cstheme="majorBidi"/>
          <w:szCs w:val="22"/>
        </w:rPr>
      </w:pPr>
      <w:r w:rsidRPr="00DD48C1">
        <w:rPr>
          <w:rFonts w:asciiTheme="majorBidi" w:hAnsiTheme="majorBidi" w:cstheme="majorBidi"/>
          <w:szCs w:val="22"/>
        </w:rPr>
        <w:t>Kar</w:t>
      </w:r>
      <w:r w:rsidR="005A34E6">
        <w:rPr>
          <w:rFonts w:asciiTheme="majorBidi" w:hAnsiTheme="majorBidi" w:cstheme="majorBidi"/>
          <w:szCs w:val="22"/>
        </w:rPr>
        <w:t>bis</w:t>
      </w:r>
      <w:r w:rsidR="00ED5C0A">
        <w:rPr>
          <w:rFonts w:asciiTheme="majorBidi" w:hAnsiTheme="majorBidi" w:cstheme="majorBidi"/>
          <w:szCs w:val="22"/>
        </w:rPr>
        <w:t xml:space="preserve"> </w:t>
      </w:r>
      <w:r w:rsidR="005A34E6">
        <w:rPr>
          <w:rFonts w:asciiTheme="majorBidi" w:hAnsiTheme="majorBidi" w:cstheme="majorBidi"/>
          <w:szCs w:val="22"/>
        </w:rPr>
        <w:t xml:space="preserve">on </w:t>
      </w:r>
      <w:r w:rsidR="005A34E6" w:rsidRPr="00DD48C1">
        <w:rPr>
          <w:rFonts w:asciiTheme="majorBidi" w:hAnsiTheme="majorBidi" w:cstheme="majorBidi"/>
          <w:szCs w:val="22"/>
        </w:rPr>
        <w:t>perforeeritud üksikannuse</w:t>
      </w:r>
      <w:r w:rsidR="005A34E6">
        <w:rPr>
          <w:rFonts w:asciiTheme="majorBidi" w:hAnsiTheme="majorBidi" w:cstheme="majorBidi"/>
          <w:szCs w:val="22"/>
        </w:rPr>
        <w:t>lised</w:t>
      </w:r>
      <w:r w:rsidR="005A34E6" w:rsidRPr="00DD48C1">
        <w:rPr>
          <w:rFonts w:asciiTheme="majorBidi" w:hAnsiTheme="majorBidi" w:cstheme="majorBidi"/>
          <w:szCs w:val="22"/>
        </w:rPr>
        <w:t xml:space="preserve"> blist</w:t>
      </w:r>
      <w:r w:rsidR="005A34E6">
        <w:rPr>
          <w:rFonts w:asciiTheme="majorBidi" w:hAnsiTheme="majorBidi" w:cstheme="majorBidi"/>
          <w:szCs w:val="22"/>
        </w:rPr>
        <w:t>rid, milles on</w:t>
      </w:r>
      <w:r w:rsidR="00ED5C0A">
        <w:rPr>
          <w:rFonts w:asciiTheme="majorBidi" w:hAnsiTheme="majorBidi" w:cstheme="majorBidi"/>
          <w:szCs w:val="22"/>
        </w:rPr>
        <w:t xml:space="preserve"> </w:t>
      </w:r>
      <w:ins w:id="12" w:author="Author" w:date="2025-05-19T00:38:00Z">
        <w:r w:rsidR="004A3479" w:rsidRPr="004A3479">
          <w:rPr>
            <w:rFonts w:asciiTheme="majorBidi" w:hAnsiTheme="majorBidi" w:cstheme="majorBidi"/>
            <w:szCs w:val="22"/>
            <w:lang w:val="en-US"/>
          </w:rPr>
          <w:t>10</w:t>
        </w:r>
      </w:ins>
      <w:ins w:id="13" w:author="Author" w:date="2025-05-19T00:54:00Z" w16du:dateUtc="2025-05-18T21:54:00Z">
        <w:r w:rsidR="007E39B1">
          <w:rPr>
            <w:rFonts w:asciiTheme="majorBidi" w:hAnsiTheme="majorBidi" w:cstheme="majorBidi"/>
            <w:szCs w:val="22"/>
            <w:lang w:val="en-US"/>
          </w:rPr>
          <w:t> </w:t>
        </w:r>
      </w:ins>
      <w:ins w:id="14" w:author="Author" w:date="2025-05-19T00:38:00Z">
        <w:r w:rsidR="004A3479" w:rsidRPr="004A3479">
          <w:rPr>
            <w:rFonts w:asciiTheme="majorBidi" w:hAnsiTheme="majorBidi" w:cstheme="majorBidi"/>
            <w:szCs w:val="22"/>
            <w:lang w:val="en-US"/>
          </w:rPr>
          <w:t>x</w:t>
        </w:r>
      </w:ins>
      <w:ins w:id="15" w:author="Author" w:date="2025-05-19T00:54:00Z" w16du:dateUtc="2025-05-18T21:54:00Z">
        <w:r w:rsidR="007E39B1">
          <w:rPr>
            <w:rFonts w:asciiTheme="majorBidi" w:hAnsiTheme="majorBidi" w:cstheme="majorBidi"/>
            <w:szCs w:val="22"/>
            <w:lang w:val="en-US"/>
          </w:rPr>
          <w:t> </w:t>
        </w:r>
      </w:ins>
      <w:ins w:id="16" w:author="Author" w:date="2025-05-19T00:38:00Z">
        <w:r w:rsidR="004A3479" w:rsidRPr="004A3479">
          <w:rPr>
            <w:rFonts w:asciiTheme="majorBidi" w:hAnsiTheme="majorBidi" w:cstheme="majorBidi"/>
            <w:szCs w:val="22"/>
            <w:lang w:val="en-US"/>
          </w:rPr>
          <w:t xml:space="preserve">1, </w:t>
        </w:r>
      </w:ins>
      <w:r w:rsidRPr="0027511A">
        <w:rPr>
          <w:rFonts w:eastAsia="SimSun"/>
          <w:szCs w:val="22"/>
          <w:lang w:val="hu-HU"/>
        </w:rPr>
        <w:t>56 x 1 või 60 x 1</w:t>
      </w:r>
      <w:r w:rsidR="00AD5BE3">
        <w:rPr>
          <w:rFonts w:eastAsia="SimSun"/>
          <w:szCs w:val="22"/>
          <w:lang w:val="hu-HU"/>
        </w:rPr>
        <w:t> </w:t>
      </w:r>
      <w:r w:rsidRPr="00DD48C1">
        <w:rPr>
          <w:rFonts w:asciiTheme="majorBidi" w:hAnsiTheme="majorBidi" w:cstheme="majorBidi"/>
          <w:szCs w:val="22"/>
        </w:rPr>
        <w:t>õhukese polümeerikattega tabletti</w:t>
      </w:r>
      <w:r>
        <w:rPr>
          <w:rFonts w:asciiTheme="majorBidi" w:hAnsiTheme="majorBidi" w:cstheme="majorBidi"/>
          <w:szCs w:val="22"/>
        </w:rPr>
        <w:t>.</w:t>
      </w:r>
    </w:p>
    <w:p w14:paraId="5D82DE6D" w14:textId="77777777" w:rsidR="00593767" w:rsidRDefault="00593767" w:rsidP="009F2794">
      <w:pPr>
        <w:pStyle w:val="BodyText"/>
        <w:widowControl/>
        <w:rPr>
          <w:rFonts w:asciiTheme="majorBidi" w:hAnsiTheme="majorBidi" w:cstheme="majorBidi"/>
          <w:szCs w:val="22"/>
        </w:rPr>
      </w:pPr>
    </w:p>
    <w:p w14:paraId="009BD2AB" w14:textId="5D38F54C" w:rsidR="00593767" w:rsidRPr="0027511A" w:rsidRDefault="00593767" w:rsidP="00593767">
      <w:pPr>
        <w:pStyle w:val="BodyText"/>
        <w:widowControl/>
        <w:rPr>
          <w:rFonts w:asciiTheme="majorBidi" w:hAnsiTheme="majorBidi" w:cstheme="majorBidi"/>
          <w:szCs w:val="22"/>
          <w:u w:val="single"/>
        </w:rPr>
      </w:pPr>
      <w:r w:rsidRPr="0027511A">
        <w:rPr>
          <w:rFonts w:asciiTheme="majorBidi" w:hAnsiTheme="majorBidi" w:cstheme="majorBidi"/>
          <w:szCs w:val="22"/>
          <w:u w:val="single"/>
        </w:rPr>
        <w:t xml:space="preserve">Dasatinib </w:t>
      </w:r>
      <w:r w:rsidR="00D21A98">
        <w:rPr>
          <w:rFonts w:asciiTheme="majorBidi" w:hAnsiTheme="majorBidi" w:cstheme="majorBidi"/>
          <w:szCs w:val="22"/>
          <w:u w:val="single"/>
        </w:rPr>
        <w:t>Accord Healthcare</w:t>
      </w:r>
      <w:r w:rsidRPr="0027511A">
        <w:rPr>
          <w:rFonts w:asciiTheme="majorBidi" w:hAnsiTheme="majorBidi" w:cstheme="majorBidi"/>
          <w:szCs w:val="22"/>
          <w:u w:val="single"/>
        </w:rPr>
        <w:t xml:space="preserve"> </w:t>
      </w:r>
      <w:r w:rsidR="00ED5C0A">
        <w:rPr>
          <w:rFonts w:asciiTheme="majorBidi" w:hAnsiTheme="majorBidi" w:cstheme="majorBidi"/>
          <w:szCs w:val="22"/>
          <w:u w:val="single"/>
        </w:rPr>
        <w:t>70</w:t>
      </w:r>
      <w:r w:rsidRPr="0027511A">
        <w:rPr>
          <w:rFonts w:asciiTheme="majorBidi" w:hAnsiTheme="majorBidi" w:cstheme="majorBidi"/>
          <w:szCs w:val="22"/>
          <w:u w:val="single"/>
        </w:rPr>
        <w:t> mg</w:t>
      </w:r>
      <w:r w:rsidR="003D1562">
        <w:rPr>
          <w:rFonts w:asciiTheme="majorBidi" w:hAnsiTheme="majorBidi" w:cstheme="majorBidi"/>
          <w:szCs w:val="22"/>
          <w:u w:val="single"/>
        </w:rPr>
        <w:t xml:space="preserve"> </w:t>
      </w:r>
      <w:r w:rsidRPr="0027511A">
        <w:rPr>
          <w:rFonts w:asciiTheme="majorBidi" w:hAnsiTheme="majorBidi" w:cstheme="majorBidi"/>
          <w:szCs w:val="22"/>
          <w:u w:val="single"/>
        </w:rPr>
        <w:t>õhukese polümeerikattega tabletid</w:t>
      </w:r>
    </w:p>
    <w:p w14:paraId="74EDA024" w14:textId="77777777" w:rsidR="00593767" w:rsidRDefault="00593767" w:rsidP="009F2794">
      <w:pPr>
        <w:pStyle w:val="BodyText"/>
        <w:widowControl/>
        <w:rPr>
          <w:rFonts w:asciiTheme="majorBidi" w:hAnsiTheme="majorBidi" w:cstheme="majorBidi"/>
          <w:szCs w:val="22"/>
        </w:rPr>
      </w:pPr>
    </w:p>
    <w:p w14:paraId="5B2583DB" w14:textId="280E6503" w:rsidR="00593767" w:rsidRDefault="00B70423" w:rsidP="00593767">
      <w:pPr>
        <w:pStyle w:val="BodyText"/>
        <w:widowControl/>
        <w:rPr>
          <w:rFonts w:asciiTheme="majorBidi" w:hAnsiTheme="majorBidi" w:cstheme="majorBidi"/>
          <w:szCs w:val="22"/>
        </w:rPr>
      </w:pPr>
      <w:r>
        <w:rPr>
          <w:rFonts w:asciiTheme="majorBidi" w:hAnsiTheme="majorBidi" w:cstheme="majorBidi"/>
          <w:szCs w:val="22"/>
        </w:rPr>
        <w:t>OPA/</w:t>
      </w:r>
      <w:r w:rsidR="00593767" w:rsidRPr="00DD48C1">
        <w:rPr>
          <w:rFonts w:asciiTheme="majorBidi" w:hAnsiTheme="majorBidi" w:cstheme="majorBidi"/>
          <w:szCs w:val="22"/>
        </w:rPr>
        <w:t>Alu/</w:t>
      </w:r>
      <w:r>
        <w:rPr>
          <w:rFonts w:asciiTheme="majorBidi" w:hAnsiTheme="majorBidi" w:cstheme="majorBidi"/>
          <w:szCs w:val="22"/>
        </w:rPr>
        <w:t>PVC</w:t>
      </w:r>
      <w:r w:rsidR="00822FBD">
        <w:rPr>
          <w:rFonts w:asciiTheme="majorBidi" w:hAnsiTheme="majorBidi" w:cstheme="majorBidi"/>
          <w:szCs w:val="22"/>
        </w:rPr>
        <w:t>/</w:t>
      </w:r>
      <w:r w:rsidR="00833B96">
        <w:rPr>
          <w:rFonts w:asciiTheme="majorBidi" w:hAnsiTheme="majorBidi" w:cstheme="majorBidi"/>
          <w:szCs w:val="22"/>
        </w:rPr>
        <w:t>/</w:t>
      </w:r>
      <w:r w:rsidR="00822FBD">
        <w:rPr>
          <w:rFonts w:asciiTheme="majorBidi" w:hAnsiTheme="majorBidi" w:cstheme="majorBidi"/>
          <w:szCs w:val="22"/>
        </w:rPr>
        <w:t>A</w:t>
      </w:r>
      <w:r w:rsidR="00593767" w:rsidRPr="00DD48C1">
        <w:rPr>
          <w:rFonts w:asciiTheme="majorBidi" w:hAnsiTheme="majorBidi" w:cstheme="majorBidi"/>
          <w:szCs w:val="22"/>
        </w:rPr>
        <w:t xml:space="preserve">lu </w:t>
      </w:r>
      <w:r w:rsidR="00593767">
        <w:rPr>
          <w:rFonts w:asciiTheme="majorBidi" w:hAnsiTheme="majorBidi" w:cstheme="majorBidi"/>
          <w:szCs w:val="22"/>
        </w:rPr>
        <w:t>blistrid</w:t>
      </w:r>
      <w:r w:rsidR="00593767" w:rsidRPr="00DD48C1">
        <w:rPr>
          <w:rFonts w:asciiTheme="majorBidi" w:hAnsiTheme="majorBidi" w:cstheme="majorBidi"/>
          <w:szCs w:val="22"/>
        </w:rPr>
        <w:t xml:space="preserve"> (</w:t>
      </w:r>
      <w:r w:rsidR="00593767">
        <w:rPr>
          <w:rFonts w:asciiTheme="majorBidi" w:hAnsiTheme="majorBidi" w:cstheme="majorBidi"/>
          <w:szCs w:val="22"/>
        </w:rPr>
        <w:t>blistrid või</w:t>
      </w:r>
      <w:r>
        <w:rPr>
          <w:rFonts w:asciiTheme="majorBidi" w:hAnsiTheme="majorBidi" w:cstheme="majorBidi"/>
          <w:szCs w:val="22"/>
        </w:rPr>
        <w:t xml:space="preserve"> </w:t>
      </w:r>
      <w:r w:rsidR="00593767" w:rsidRPr="00DD48C1">
        <w:rPr>
          <w:rFonts w:asciiTheme="majorBidi" w:hAnsiTheme="majorBidi" w:cstheme="majorBidi"/>
          <w:szCs w:val="22"/>
        </w:rPr>
        <w:t>perforeeritud ü</w:t>
      </w:r>
      <w:r w:rsidR="005A34E6">
        <w:rPr>
          <w:rFonts w:asciiTheme="majorBidi" w:hAnsiTheme="majorBidi" w:cstheme="majorBidi"/>
          <w:szCs w:val="22"/>
        </w:rPr>
        <w:t>ksik</w:t>
      </w:r>
      <w:r w:rsidR="00593767" w:rsidRPr="00DD48C1">
        <w:rPr>
          <w:rFonts w:asciiTheme="majorBidi" w:hAnsiTheme="majorBidi" w:cstheme="majorBidi"/>
          <w:szCs w:val="22"/>
        </w:rPr>
        <w:t xml:space="preserve">annuselised </w:t>
      </w:r>
      <w:r w:rsidR="00593767">
        <w:rPr>
          <w:rFonts w:asciiTheme="majorBidi" w:hAnsiTheme="majorBidi" w:cstheme="majorBidi"/>
          <w:szCs w:val="22"/>
        </w:rPr>
        <w:t>blistrid</w:t>
      </w:r>
      <w:r w:rsidR="00593767" w:rsidRPr="00DD48C1">
        <w:rPr>
          <w:rFonts w:asciiTheme="majorBidi" w:hAnsiTheme="majorBidi" w:cstheme="majorBidi"/>
          <w:szCs w:val="22"/>
        </w:rPr>
        <w:t>)</w:t>
      </w:r>
      <w:r w:rsidR="00593767">
        <w:rPr>
          <w:rFonts w:asciiTheme="majorBidi" w:hAnsiTheme="majorBidi" w:cstheme="majorBidi"/>
          <w:szCs w:val="22"/>
        </w:rPr>
        <w:t>.</w:t>
      </w:r>
    </w:p>
    <w:p w14:paraId="49405AD3" w14:textId="77777777" w:rsidR="009F2794" w:rsidRDefault="009F2794" w:rsidP="00484369">
      <w:pPr>
        <w:pStyle w:val="BodyText"/>
        <w:widowControl/>
        <w:rPr>
          <w:rFonts w:asciiTheme="majorBidi" w:hAnsiTheme="majorBidi" w:cstheme="majorBidi"/>
          <w:szCs w:val="22"/>
          <w:u w:val="single"/>
        </w:rPr>
      </w:pPr>
    </w:p>
    <w:p w14:paraId="40CB2560" w14:textId="2AF6C05E" w:rsidR="0078449F" w:rsidRDefault="0078449F" w:rsidP="00593767">
      <w:pPr>
        <w:pStyle w:val="BodyText"/>
        <w:widowControl/>
        <w:rPr>
          <w:rFonts w:asciiTheme="majorBidi" w:hAnsiTheme="majorBidi" w:cstheme="majorBidi"/>
          <w:szCs w:val="22"/>
        </w:rPr>
      </w:pPr>
      <w:r w:rsidRPr="00ED5C0A">
        <w:rPr>
          <w:rFonts w:asciiTheme="majorBidi" w:hAnsiTheme="majorBidi" w:cstheme="majorBidi"/>
          <w:szCs w:val="22"/>
        </w:rPr>
        <w:t>Kar</w:t>
      </w:r>
      <w:r>
        <w:rPr>
          <w:rFonts w:asciiTheme="majorBidi" w:hAnsiTheme="majorBidi" w:cstheme="majorBidi"/>
          <w:szCs w:val="22"/>
        </w:rPr>
        <w:t>bis on blistrid, milles on 56 või 60 </w:t>
      </w:r>
      <w:r w:rsidRPr="00DD48C1">
        <w:rPr>
          <w:rFonts w:asciiTheme="majorBidi" w:hAnsiTheme="majorBidi" w:cstheme="majorBidi"/>
          <w:szCs w:val="22"/>
        </w:rPr>
        <w:t>õhukese polümeerikattega tabletti</w:t>
      </w:r>
      <w:r>
        <w:rPr>
          <w:rFonts w:asciiTheme="majorBidi" w:hAnsiTheme="majorBidi" w:cstheme="majorBidi"/>
          <w:szCs w:val="22"/>
        </w:rPr>
        <w:t xml:space="preserve"> blisterribal.</w:t>
      </w:r>
    </w:p>
    <w:p w14:paraId="049667CE" w14:textId="35C186BA" w:rsidR="0078449F" w:rsidRDefault="0078449F" w:rsidP="0078449F">
      <w:pPr>
        <w:pStyle w:val="BodyText"/>
        <w:widowControl/>
        <w:rPr>
          <w:rFonts w:asciiTheme="majorBidi" w:hAnsiTheme="majorBidi" w:cstheme="majorBidi"/>
          <w:szCs w:val="22"/>
        </w:rPr>
      </w:pPr>
      <w:r w:rsidRPr="00DD48C1">
        <w:rPr>
          <w:rFonts w:asciiTheme="majorBidi" w:hAnsiTheme="majorBidi" w:cstheme="majorBidi"/>
          <w:szCs w:val="22"/>
        </w:rPr>
        <w:t>Kar</w:t>
      </w:r>
      <w:r>
        <w:rPr>
          <w:rFonts w:asciiTheme="majorBidi" w:hAnsiTheme="majorBidi" w:cstheme="majorBidi"/>
          <w:szCs w:val="22"/>
        </w:rPr>
        <w:t xml:space="preserve">bis on </w:t>
      </w:r>
      <w:r w:rsidRPr="00DD48C1">
        <w:rPr>
          <w:rFonts w:asciiTheme="majorBidi" w:hAnsiTheme="majorBidi" w:cstheme="majorBidi"/>
          <w:szCs w:val="22"/>
        </w:rPr>
        <w:t>perforeeritud üksikannuse</w:t>
      </w:r>
      <w:r>
        <w:rPr>
          <w:rFonts w:asciiTheme="majorBidi" w:hAnsiTheme="majorBidi" w:cstheme="majorBidi"/>
          <w:szCs w:val="22"/>
        </w:rPr>
        <w:t>lised</w:t>
      </w:r>
      <w:r w:rsidRPr="00DD48C1">
        <w:rPr>
          <w:rFonts w:asciiTheme="majorBidi" w:hAnsiTheme="majorBidi" w:cstheme="majorBidi"/>
          <w:szCs w:val="22"/>
        </w:rPr>
        <w:t xml:space="preserve"> blist</w:t>
      </w:r>
      <w:r>
        <w:rPr>
          <w:rFonts w:asciiTheme="majorBidi" w:hAnsiTheme="majorBidi" w:cstheme="majorBidi"/>
          <w:szCs w:val="22"/>
        </w:rPr>
        <w:t xml:space="preserve">rid, milles on </w:t>
      </w:r>
      <w:ins w:id="17" w:author="Author" w:date="2025-05-19T00:54:00Z" w16du:dateUtc="2025-05-18T21:54:00Z">
        <w:r w:rsidR="007E39B1" w:rsidRPr="004A3479">
          <w:rPr>
            <w:rFonts w:asciiTheme="majorBidi" w:hAnsiTheme="majorBidi" w:cstheme="majorBidi"/>
            <w:szCs w:val="22"/>
            <w:lang w:val="en-US"/>
          </w:rPr>
          <w:t>10</w:t>
        </w:r>
        <w:r w:rsidR="007E39B1">
          <w:rPr>
            <w:rFonts w:asciiTheme="majorBidi" w:hAnsiTheme="majorBidi" w:cstheme="majorBidi"/>
            <w:szCs w:val="22"/>
            <w:lang w:val="en-US"/>
          </w:rPr>
          <w:t> </w:t>
        </w:r>
        <w:r w:rsidR="007E39B1" w:rsidRPr="004A3479">
          <w:rPr>
            <w:rFonts w:asciiTheme="majorBidi" w:hAnsiTheme="majorBidi" w:cstheme="majorBidi"/>
            <w:szCs w:val="22"/>
            <w:lang w:val="en-US"/>
          </w:rPr>
          <w:t>x</w:t>
        </w:r>
        <w:r w:rsidR="007E39B1">
          <w:rPr>
            <w:rFonts w:asciiTheme="majorBidi" w:hAnsiTheme="majorBidi" w:cstheme="majorBidi"/>
            <w:szCs w:val="22"/>
            <w:lang w:val="en-US"/>
          </w:rPr>
          <w:t> </w:t>
        </w:r>
        <w:r w:rsidR="007E39B1" w:rsidRPr="004A3479">
          <w:rPr>
            <w:rFonts w:asciiTheme="majorBidi" w:hAnsiTheme="majorBidi" w:cstheme="majorBidi"/>
            <w:szCs w:val="22"/>
            <w:lang w:val="en-US"/>
          </w:rPr>
          <w:t xml:space="preserve">1, </w:t>
        </w:r>
      </w:ins>
      <w:r>
        <w:rPr>
          <w:rFonts w:eastAsia="SimSun"/>
          <w:szCs w:val="22"/>
          <w:lang w:val="hu-HU"/>
        </w:rPr>
        <w:t>56</w:t>
      </w:r>
      <w:r w:rsidRPr="0027511A">
        <w:rPr>
          <w:rFonts w:eastAsia="SimSun"/>
          <w:szCs w:val="22"/>
          <w:lang w:val="hu-HU"/>
        </w:rPr>
        <w:t> x </w:t>
      </w:r>
      <w:r>
        <w:rPr>
          <w:rFonts w:eastAsia="SimSun"/>
          <w:szCs w:val="22"/>
          <w:lang w:val="hu-HU"/>
        </w:rPr>
        <w:t>1 või</w:t>
      </w:r>
      <w:r w:rsidRPr="00DD48C1">
        <w:rPr>
          <w:rFonts w:asciiTheme="majorBidi" w:hAnsiTheme="majorBidi" w:cstheme="majorBidi"/>
          <w:szCs w:val="22"/>
        </w:rPr>
        <w:t xml:space="preserve"> </w:t>
      </w:r>
      <w:r>
        <w:rPr>
          <w:rFonts w:eastAsia="SimSun"/>
          <w:szCs w:val="22"/>
          <w:lang w:val="hu-HU"/>
        </w:rPr>
        <w:t>60</w:t>
      </w:r>
      <w:r w:rsidRPr="0027511A">
        <w:rPr>
          <w:rFonts w:eastAsia="SimSun"/>
          <w:szCs w:val="22"/>
          <w:lang w:val="hu-HU"/>
        </w:rPr>
        <w:t> x 1</w:t>
      </w:r>
      <w:r w:rsidR="00AD5BE3">
        <w:rPr>
          <w:rFonts w:eastAsia="SimSun"/>
          <w:szCs w:val="22"/>
          <w:lang w:val="hu-HU"/>
        </w:rPr>
        <w:t> </w:t>
      </w:r>
      <w:r w:rsidRPr="00DD48C1">
        <w:rPr>
          <w:rFonts w:asciiTheme="majorBidi" w:hAnsiTheme="majorBidi" w:cstheme="majorBidi"/>
          <w:szCs w:val="22"/>
        </w:rPr>
        <w:t>õhukese polümeerikattega tabletti</w:t>
      </w:r>
      <w:r>
        <w:rPr>
          <w:rFonts w:asciiTheme="majorBidi" w:hAnsiTheme="majorBidi" w:cstheme="majorBidi"/>
          <w:szCs w:val="22"/>
        </w:rPr>
        <w:t>.</w:t>
      </w:r>
    </w:p>
    <w:p w14:paraId="35F79BE3" w14:textId="77777777" w:rsidR="0078449F" w:rsidRDefault="0078449F" w:rsidP="0078449F">
      <w:pPr>
        <w:pStyle w:val="BodyText"/>
        <w:widowControl/>
        <w:rPr>
          <w:rFonts w:asciiTheme="majorBidi" w:hAnsiTheme="majorBidi" w:cstheme="majorBidi"/>
          <w:szCs w:val="22"/>
        </w:rPr>
      </w:pPr>
    </w:p>
    <w:p w14:paraId="6B93C0E2" w14:textId="3C1E626F" w:rsidR="0078449F" w:rsidRPr="0027511A" w:rsidRDefault="0078449F" w:rsidP="0078449F">
      <w:pPr>
        <w:pStyle w:val="BodyText"/>
        <w:widowControl/>
        <w:rPr>
          <w:rFonts w:asciiTheme="majorBidi" w:hAnsiTheme="majorBidi" w:cstheme="majorBidi"/>
          <w:szCs w:val="22"/>
          <w:u w:val="single"/>
        </w:rPr>
      </w:pPr>
      <w:r w:rsidRPr="0027511A">
        <w:rPr>
          <w:rFonts w:asciiTheme="majorBidi" w:hAnsiTheme="majorBidi" w:cstheme="majorBidi"/>
          <w:szCs w:val="22"/>
          <w:u w:val="single"/>
        </w:rPr>
        <w:t xml:space="preserve">Dasatinib </w:t>
      </w:r>
      <w:r>
        <w:rPr>
          <w:rFonts w:asciiTheme="majorBidi" w:hAnsiTheme="majorBidi" w:cstheme="majorBidi"/>
          <w:szCs w:val="22"/>
          <w:u w:val="single"/>
        </w:rPr>
        <w:t>Accord Healthcare</w:t>
      </w:r>
      <w:r w:rsidRPr="0027511A">
        <w:rPr>
          <w:rFonts w:asciiTheme="majorBidi" w:hAnsiTheme="majorBidi" w:cstheme="majorBidi"/>
          <w:szCs w:val="22"/>
          <w:u w:val="single"/>
        </w:rPr>
        <w:t xml:space="preserve"> </w:t>
      </w:r>
      <w:r>
        <w:rPr>
          <w:rFonts w:asciiTheme="majorBidi" w:hAnsiTheme="majorBidi" w:cstheme="majorBidi"/>
          <w:szCs w:val="22"/>
          <w:u w:val="single"/>
        </w:rPr>
        <w:t>80 </w:t>
      </w:r>
      <w:r w:rsidRPr="0027511A">
        <w:rPr>
          <w:rFonts w:asciiTheme="majorBidi" w:hAnsiTheme="majorBidi" w:cstheme="majorBidi"/>
          <w:szCs w:val="22"/>
          <w:u w:val="single"/>
        </w:rPr>
        <w:t>mg</w:t>
      </w:r>
      <w:r>
        <w:rPr>
          <w:rFonts w:asciiTheme="majorBidi" w:hAnsiTheme="majorBidi" w:cstheme="majorBidi"/>
          <w:szCs w:val="22"/>
          <w:u w:val="single"/>
        </w:rPr>
        <w:t xml:space="preserve"> ja 140 mg </w:t>
      </w:r>
      <w:r w:rsidRPr="0027511A">
        <w:rPr>
          <w:rFonts w:asciiTheme="majorBidi" w:hAnsiTheme="majorBidi" w:cstheme="majorBidi"/>
          <w:szCs w:val="22"/>
          <w:u w:val="single"/>
        </w:rPr>
        <w:t>õhukese polümeerikattega tabletid</w:t>
      </w:r>
    </w:p>
    <w:p w14:paraId="1E5B9F5B" w14:textId="77777777" w:rsidR="0078449F" w:rsidRDefault="0078449F" w:rsidP="0078449F">
      <w:pPr>
        <w:pStyle w:val="BodyText"/>
        <w:widowControl/>
        <w:rPr>
          <w:rFonts w:asciiTheme="majorBidi" w:hAnsiTheme="majorBidi" w:cstheme="majorBidi"/>
          <w:szCs w:val="22"/>
        </w:rPr>
      </w:pPr>
    </w:p>
    <w:p w14:paraId="3BFD2646" w14:textId="0E306616" w:rsidR="0078449F" w:rsidRDefault="0078449F" w:rsidP="0078449F">
      <w:pPr>
        <w:pStyle w:val="BodyText"/>
        <w:widowControl/>
        <w:rPr>
          <w:rFonts w:asciiTheme="majorBidi" w:hAnsiTheme="majorBidi" w:cstheme="majorBidi"/>
          <w:szCs w:val="22"/>
        </w:rPr>
      </w:pPr>
      <w:r>
        <w:rPr>
          <w:rFonts w:asciiTheme="majorBidi" w:hAnsiTheme="majorBidi" w:cstheme="majorBidi"/>
          <w:szCs w:val="22"/>
        </w:rPr>
        <w:t>OPA/</w:t>
      </w:r>
      <w:r w:rsidRPr="00DD48C1">
        <w:rPr>
          <w:rFonts w:asciiTheme="majorBidi" w:hAnsiTheme="majorBidi" w:cstheme="majorBidi"/>
          <w:szCs w:val="22"/>
        </w:rPr>
        <w:t>Alu/</w:t>
      </w:r>
      <w:r>
        <w:rPr>
          <w:rFonts w:asciiTheme="majorBidi" w:hAnsiTheme="majorBidi" w:cstheme="majorBidi"/>
          <w:szCs w:val="22"/>
        </w:rPr>
        <w:t>PVC</w:t>
      </w:r>
      <w:r w:rsidR="005E2F43">
        <w:rPr>
          <w:rFonts w:asciiTheme="majorBidi" w:hAnsiTheme="majorBidi" w:cstheme="majorBidi"/>
          <w:szCs w:val="22"/>
        </w:rPr>
        <w:t>/</w:t>
      </w:r>
      <w:r w:rsidR="00833B96">
        <w:rPr>
          <w:rFonts w:asciiTheme="majorBidi" w:hAnsiTheme="majorBidi" w:cstheme="majorBidi"/>
          <w:szCs w:val="22"/>
        </w:rPr>
        <w:t>/</w:t>
      </w:r>
      <w:r w:rsidR="005E2F43">
        <w:rPr>
          <w:rFonts w:asciiTheme="majorBidi" w:hAnsiTheme="majorBidi" w:cstheme="majorBidi"/>
          <w:szCs w:val="22"/>
        </w:rPr>
        <w:t>A</w:t>
      </w:r>
      <w:r w:rsidRPr="00DD48C1">
        <w:rPr>
          <w:rFonts w:asciiTheme="majorBidi" w:hAnsiTheme="majorBidi" w:cstheme="majorBidi"/>
          <w:szCs w:val="22"/>
        </w:rPr>
        <w:t xml:space="preserve">lu </w:t>
      </w:r>
      <w:r>
        <w:rPr>
          <w:rFonts w:asciiTheme="majorBidi" w:hAnsiTheme="majorBidi" w:cstheme="majorBidi"/>
          <w:szCs w:val="22"/>
        </w:rPr>
        <w:t>blistrid</w:t>
      </w:r>
      <w:r w:rsidRPr="00DD48C1">
        <w:rPr>
          <w:rFonts w:asciiTheme="majorBidi" w:hAnsiTheme="majorBidi" w:cstheme="majorBidi"/>
          <w:szCs w:val="22"/>
        </w:rPr>
        <w:t xml:space="preserve"> (</w:t>
      </w:r>
      <w:r>
        <w:rPr>
          <w:rFonts w:asciiTheme="majorBidi" w:hAnsiTheme="majorBidi" w:cstheme="majorBidi"/>
          <w:szCs w:val="22"/>
        </w:rPr>
        <w:t>blistrid või</w:t>
      </w:r>
      <w:r w:rsidRPr="00DD48C1">
        <w:rPr>
          <w:rFonts w:asciiTheme="majorBidi" w:hAnsiTheme="majorBidi" w:cstheme="majorBidi"/>
          <w:szCs w:val="22"/>
        </w:rPr>
        <w:t xml:space="preserve"> perforeeritud ü</w:t>
      </w:r>
      <w:r>
        <w:rPr>
          <w:rFonts w:asciiTheme="majorBidi" w:hAnsiTheme="majorBidi" w:cstheme="majorBidi"/>
          <w:szCs w:val="22"/>
        </w:rPr>
        <w:t>ksik</w:t>
      </w:r>
      <w:r w:rsidRPr="00DD48C1">
        <w:rPr>
          <w:rFonts w:asciiTheme="majorBidi" w:hAnsiTheme="majorBidi" w:cstheme="majorBidi"/>
          <w:szCs w:val="22"/>
        </w:rPr>
        <w:t xml:space="preserve">annuselised </w:t>
      </w:r>
      <w:r>
        <w:rPr>
          <w:rFonts w:asciiTheme="majorBidi" w:hAnsiTheme="majorBidi" w:cstheme="majorBidi"/>
          <w:szCs w:val="22"/>
        </w:rPr>
        <w:t>blistrid</w:t>
      </w:r>
      <w:r w:rsidRPr="00DD48C1">
        <w:rPr>
          <w:rFonts w:asciiTheme="majorBidi" w:hAnsiTheme="majorBidi" w:cstheme="majorBidi"/>
          <w:szCs w:val="22"/>
        </w:rPr>
        <w:t>)</w:t>
      </w:r>
      <w:r>
        <w:rPr>
          <w:rFonts w:asciiTheme="majorBidi" w:hAnsiTheme="majorBidi" w:cstheme="majorBidi"/>
          <w:szCs w:val="22"/>
        </w:rPr>
        <w:t>.</w:t>
      </w:r>
    </w:p>
    <w:p w14:paraId="79B21874" w14:textId="77777777" w:rsidR="0078449F" w:rsidRDefault="0078449F" w:rsidP="0078449F">
      <w:pPr>
        <w:pStyle w:val="BodyText"/>
        <w:widowControl/>
        <w:rPr>
          <w:rFonts w:asciiTheme="majorBidi" w:hAnsiTheme="majorBidi" w:cstheme="majorBidi"/>
          <w:szCs w:val="22"/>
          <w:u w:val="single"/>
        </w:rPr>
      </w:pPr>
    </w:p>
    <w:p w14:paraId="40610FDA" w14:textId="16A5BBA1" w:rsidR="0078449F" w:rsidRDefault="0078449F" w:rsidP="0078449F">
      <w:pPr>
        <w:pStyle w:val="BodyText"/>
        <w:widowControl/>
        <w:rPr>
          <w:rFonts w:asciiTheme="majorBidi" w:hAnsiTheme="majorBidi" w:cstheme="majorBidi"/>
          <w:szCs w:val="22"/>
        </w:rPr>
      </w:pPr>
      <w:r w:rsidRPr="00ED5C0A">
        <w:rPr>
          <w:rFonts w:asciiTheme="majorBidi" w:hAnsiTheme="majorBidi" w:cstheme="majorBidi"/>
          <w:szCs w:val="22"/>
        </w:rPr>
        <w:t>Kar</w:t>
      </w:r>
      <w:r>
        <w:rPr>
          <w:rFonts w:asciiTheme="majorBidi" w:hAnsiTheme="majorBidi" w:cstheme="majorBidi"/>
          <w:szCs w:val="22"/>
        </w:rPr>
        <w:t xml:space="preserve">bis on blistrid, milles on </w:t>
      </w:r>
      <w:r w:rsidR="009E56B3">
        <w:rPr>
          <w:rFonts w:asciiTheme="majorBidi" w:hAnsiTheme="majorBidi" w:cstheme="majorBidi"/>
          <w:szCs w:val="22"/>
        </w:rPr>
        <w:t>30</w:t>
      </w:r>
      <w:r>
        <w:rPr>
          <w:rFonts w:asciiTheme="majorBidi" w:hAnsiTheme="majorBidi" w:cstheme="majorBidi"/>
          <w:szCs w:val="22"/>
        </w:rPr>
        <w:t xml:space="preserve"> või </w:t>
      </w:r>
      <w:r w:rsidR="009E56B3">
        <w:rPr>
          <w:rFonts w:asciiTheme="majorBidi" w:hAnsiTheme="majorBidi" w:cstheme="majorBidi"/>
          <w:szCs w:val="22"/>
        </w:rPr>
        <w:t>56</w:t>
      </w:r>
      <w:r>
        <w:rPr>
          <w:rFonts w:asciiTheme="majorBidi" w:hAnsiTheme="majorBidi" w:cstheme="majorBidi"/>
          <w:szCs w:val="22"/>
        </w:rPr>
        <w:t> </w:t>
      </w:r>
      <w:r w:rsidRPr="00DD48C1">
        <w:rPr>
          <w:rFonts w:asciiTheme="majorBidi" w:hAnsiTheme="majorBidi" w:cstheme="majorBidi"/>
          <w:szCs w:val="22"/>
        </w:rPr>
        <w:t>õhukese polümeerikattega tabletti</w:t>
      </w:r>
      <w:r>
        <w:rPr>
          <w:rFonts w:asciiTheme="majorBidi" w:hAnsiTheme="majorBidi" w:cstheme="majorBidi"/>
          <w:szCs w:val="22"/>
        </w:rPr>
        <w:t xml:space="preserve"> blisterribal.</w:t>
      </w:r>
    </w:p>
    <w:p w14:paraId="23AE2B26" w14:textId="1B36B004" w:rsidR="0078449F" w:rsidRDefault="0078449F" w:rsidP="0078449F">
      <w:pPr>
        <w:pStyle w:val="BodyText"/>
        <w:widowControl/>
        <w:rPr>
          <w:rFonts w:asciiTheme="majorBidi" w:hAnsiTheme="majorBidi" w:cstheme="majorBidi"/>
          <w:szCs w:val="22"/>
        </w:rPr>
      </w:pPr>
      <w:r w:rsidRPr="00DD48C1">
        <w:rPr>
          <w:rFonts w:asciiTheme="majorBidi" w:hAnsiTheme="majorBidi" w:cstheme="majorBidi"/>
          <w:szCs w:val="22"/>
        </w:rPr>
        <w:t>Kar</w:t>
      </w:r>
      <w:r>
        <w:rPr>
          <w:rFonts w:asciiTheme="majorBidi" w:hAnsiTheme="majorBidi" w:cstheme="majorBidi"/>
          <w:szCs w:val="22"/>
        </w:rPr>
        <w:t xml:space="preserve">bis on </w:t>
      </w:r>
      <w:r w:rsidRPr="00DD48C1">
        <w:rPr>
          <w:rFonts w:asciiTheme="majorBidi" w:hAnsiTheme="majorBidi" w:cstheme="majorBidi"/>
          <w:szCs w:val="22"/>
        </w:rPr>
        <w:t>perforeeritud üksikannuse</w:t>
      </w:r>
      <w:r>
        <w:rPr>
          <w:rFonts w:asciiTheme="majorBidi" w:hAnsiTheme="majorBidi" w:cstheme="majorBidi"/>
          <w:szCs w:val="22"/>
        </w:rPr>
        <w:t>lised</w:t>
      </w:r>
      <w:r w:rsidRPr="00DD48C1">
        <w:rPr>
          <w:rFonts w:asciiTheme="majorBidi" w:hAnsiTheme="majorBidi" w:cstheme="majorBidi"/>
          <w:szCs w:val="22"/>
        </w:rPr>
        <w:t xml:space="preserve"> blist</w:t>
      </w:r>
      <w:r>
        <w:rPr>
          <w:rFonts w:asciiTheme="majorBidi" w:hAnsiTheme="majorBidi" w:cstheme="majorBidi"/>
          <w:szCs w:val="22"/>
        </w:rPr>
        <w:t xml:space="preserve">rid, milles on </w:t>
      </w:r>
      <w:ins w:id="18" w:author="Author" w:date="2025-05-19T00:54:00Z" w16du:dateUtc="2025-05-18T21:54:00Z">
        <w:r w:rsidR="007E39B1" w:rsidRPr="004A3479">
          <w:rPr>
            <w:rFonts w:asciiTheme="majorBidi" w:hAnsiTheme="majorBidi" w:cstheme="majorBidi"/>
            <w:szCs w:val="22"/>
            <w:lang w:val="en-US"/>
          </w:rPr>
          <w:t>10</w:t>
        </w:r>
        <w:r w:rsidR="007E39B1">
          <w:rPr>
            <w:rFonts w:asciiTheme="majorBidi" w:hAnsiTheme="majorBidi" w:cstheme="majorBidi"/>
            <w:szCs w:val="22"/>
            <w:lang w:val="en-US"/>
          </w:rPr>
          <w:t> </w:t>
        </w:r>
        <w:r w:rsidR="007E39B1" w:rsidRPr="004A3479">
          <w:rPr>
            <w:rFonts w:asciiTheme="majorBidi" w:hAnsiTheme="majorBidi" w:cstheme="majorBidi"/>
            <w:szCs w:val="22"/>
            <w:lang w:val="en-US"/>
          </w:rPr>
          <w:t>x</w:t>
        </w:r>
        <w:r w:rsidR="007E39B1">
          <w:rPr>
            <w:rFonts w:asciiTheme="majorBidi" w:hAnsiTheme="majorBidi" w:cstheme="majorBidi"/>
            <w:szCs w:val="22"/>
            <w:lang w:val="en-US"/>
          </w:rPr>
          <w:t> </w:t>
        </w:r>
        <w:r w:rsidR="007E39B1" w:rsidRPr="004A3479">
          <w:rPr>
            <w:rFonts w:asciiTheme="majorBidi" w:hAnsiTheme="majorBidi" w:cstheme="majorBidi"/>
            <w:szCs w:val="22"/>
            <w:lang w:val="en-US"/>
          </w:rPr>
          <w:t xml:space="preserve">1, </w:t>
        </w:r>
      </w:ins>
      <w:r w:rsidR="009E56B3">
        <w:rPr>
          <w:rFonts w:eastAsia="SimSun"/>
          <w:szCs w:val="22"/>
          <w:lang w:val="hu-HU"/>
        </w:rPr>
        <w:t>30</w:t>
      </w:r>
      <w:r w:rsidRPr="0027511A">
        <w:rPr>
          <w:rFonts w:eastAsia="SimSun"/>
          <w:szCs w:val="22"/>
          <w:lang w:val="hu-HU"/>
        </w:rPr>
        <w:t> x </w:t>
      </w:r>
      <w:r>
        <w:rPr>
          <w:rFonts w:eastAsia="SimSun"/>
          <w:szCs w:val="22"/>
          <w:lang w:val="hu-HU"/>
        </w:rPr>
        <w:t>1 või</w:t>
      </w:r>
      <w:r w:rsidRPr="00DD48C1">
        <w:rPr>
          <w:rFonts w:asciiTheme="majorBidi" w:hAnsiTheme="majorBidi" w:cstheme="majorBidi"/>
          <w:szCs w:val="22"/>
        </w:rPr>
        <w:t xml:space="preserve"> </w:t>
      </w:r>
      <w:r w:rsidR="009E56B3">
        <w:rPr>
          <w:rFonts w:eastAsia="SimSun"/>
          <w:szCs w:val="22"/>
          <w:lang w:val="hu-HU"/>
        </w:rPr>
        <w:t>56</w:t>
      </w:r>
      <w:r w:rsidRPr="0027511A">
        <w:rPr>
          <w:rFonts w:eastAsia="SimSun"/>
          <w:szCs w:val="22"/>
          <w:lang w:val="hu-HU"/>
        </w:rPr>
        <w:t> x 1</w:t>
      </w:r>
      <w:r w:rsidR="00AD5BE3">
        <w:rPr>
          <w:rFonts w:eastAsia="SimSun"/>
          <w:szCs w:val="22"/>
          <w:lang w:val="hu-HU"/>
        </w:rPr>
        <w:t> </w:t>
      </w:r>
      <w:r w:rsidRPr="00DD48C1">
        <w:rPr>
          <w:rFonts w:asciiTheme="majorBidi" w:hAnsiTheme="majorBidi" w:cstheme="majorBidi"/>
          <w:szCs w:val="22"/>
        </w:rPr>
        <w:t>õhukese polümeerikattega tabletti</w:t>
      </w:r>
      <w:r>
        <w:rPr>
          <w:rFonts w:asciiTheme="majorBidi" w:hAnsiTheme="majorBidi" w:cstheme="majorBidi"/>
          <w:szCs w:val="22"/>
        </w:rPr>
        <w:t>.</w:t>
      </w:r>
    </w:p>
    <w:p w14:paraId="45CBF821" w14:textId="77777777" w:rsidR="0078449F" w:rsidRDefault="0078449F" w:rsidP="0078449F">
      <w:pPr>
        <w:pStyle w:val="BodyText"/>
        <w:widowControl/>
        <w:rPr>
          <w:rFonts w:asciiTheme="majorBidi" w:hAnsiTheme="majorBidi" w:cstheme="majorBidi"/>
          <w:szCs w:val="22"/>
        </w:rPr>
      </w:pPr>
    </w:p>
    <w:p w14:paraId="3C215E2B" w14:textId="3BAC7809" w:rsidR="0078449F" w:rsidRPr="0027511A" w:rsidRDefault="0078449F" w:rsidP="0078449F">
      <w:pPr>
        <w:pStyle w:val="BodyText"/>
        <w:widowControl/>
        <w:rPr>
          <w:rFonts w:asciiTheme="majorBidi" w:hAnsiTheme="majorBidi" w:cstheme="majorBidi"/>
          <w:szCs w:val="22"/>
          <w:u w:val="single"/>
        </w:rPr>
      </w:pPr>
      <w:r w:rsidRPr="0027511A">
        <w:rPr>
          <w:rFonts w:asciiTheme="majorBidi" w:hAnsiTheme="majorBidi" w:cstheme="majorBidi"/>
          <w:szCs w:val="22"/>
          <w:u w:val="single"/>
        </w:rPr>
        <w:t xml:space="preserve">Dasatinib </w:t>
      </w:r>
      <w:r>
        <w:rPr>
          <w:rFonts w:asciiTheme="majorBidi" w:hAnsiTheme="majorBidi" w:cstheme="majorBidi"/>
          <w:szCs w:val="22"/>
          <w:u w:val="single"/>
        </w:rPr>
        <w:t>Accord Healthcare</w:t>
      </w:r>
      <w:r w:rsidRPr="0027511A">
        <w:rPr>
          <w:rFonts w:asciiTheme="majorBidi" w:hAnsiTheme="majorBidi" w:cstheme="majorBidi"/>
          <w:szCs w:val="22"/>
          <w:u w:val="single"/>
        </w:rPr>
        <w:t xml:space="preserve"> </w:t>
      </w:r>
      <w:r>
        <w:rPr>
          <w:rFonts w:asciiTheme="majorBidi" w:hAnsiTheme="majorBidi" w:cstheme="majorBidi"/>
          <w:szCs w:val="22"/>
          <w:u w:val="single"/>
        </w:rPr>
        <w:t>100 </w:t>
      </w:r>
      <w:r w:rsidRPr="0027511A">
        <w:rPr>
          <w:rFonts w:asciiTheme="majorBidi" w:hAnsiTheme="majorBidi" w:cstheme="majorBidi"/>
          <w:szCs w:val="22"/>
          <w:u w:val="single"/>
        </w:rPr>
        <w:t>mg</w:t>
      </w:r>
      <w:r>
        <w:rPr>
          <w:rFonts w:asciiTheme="majorBidi" w:hAnsiTheme="majorBidi" w:cstheme="majorBidi"/>
          <w:szCs w:val="22"/>
          <w:u w:val="single"/>
        </w:rPr>
        <w:t xml:space="preserve"> </w:t>
      </w:r>
      <w:r w:rsidRPr="0027511A">
        <w:rPr>
          <w:rFonts w:asciiTheme="majorBidi" w:hAnsiTheme="majorBidi" w:cstheme="majorBidi"/>
          <w:szCs w:val="22"/>
          <w:u w:val="single"/>
        </w:rPr>
        <w:t>õhukese polümeerikattega tabletid</w:t>
      </w:r>
    </w:p>
    <w:p w14:paraId="67265B81" w14:textId="77777777" w:rsidR="0078449F" w:rsidRDefault="0078449F" w:rsidP="0078449F">
      <w:pPr>
        <w:pStyle w:val="BodyText"/>
        <w:widowControl/>
        <w:rPr>
          <w:rFonts w:asciiTheme="majorBidi" w:hAnsiTheme="majorBidi" w:cstheme="majorBidi"/>
          <w:szCs w:val="22"/>
        </w:rPr>
      </w:pPr>
    </w:p>
    <w:p w14:paraId="4591536E" w14:textId="2284A263" w:rsidR="0078449F" w:rsidRDefault="0078449F" w:rsidP="0078449F">
      <w:pPr>
        <w:pStyle w:val="BodyText"/>
        <w:widowControl/>
        <w:rPr>
          <w:rFonts w:asciiTheme="majorBidi" w:hAnsiTheme="majorBidi" w:cstheme="majorBidi"/>
          <w:szCs w:val="22"/>
        </w:rPr>
      </w:pPr>
      <w:r>
        <w:rPr>
          <w:rFonts w:asciiTheme="majorBidi" w:hAnsiTheme="majorBidi" w:cstheme="majorBidi"/>
          <w:szCs w:val="22"/>
        </w:rPr>
        <w:t>OPA/</w:t>
      </w:r>
      <w:r w:rsidRPr="00DD48C1">
        <w:rPr>
          <w:rFonts w:asciiTheme="majorBidi" w:hAnsiTheme="majorBidi" w:cstheme="majorBidi"/>
          <w:szCs w:val="22"/>
        </w:rPr>
        <w:t>Alu/</w:t>
      </w:r>
      <w:r>
        <w:rPr>
          <w:rFonts w:asciiTheme="majorBidi" w:hAnsiTheme="majorBidi" w:cstheme="majorBidi"/>
          <w:szCs w:val="22"/>
        </w:rPr>
        <w:t>PVC/</w:t>
      </w:r>
      <w:r w:rsidR="00833B96">
        <w:rPr>
          <w:rFonts w:asciiTheme="majorBidi" w:hAnsiTheme="majorBidi" w:cstheme="majorBidi"/>
          <w:szCs w:val="22"/>
        </w:rPr>
        <w:t>/</w:t>
      </w:r>
      <w:r w:rsidRPr="00DD48C1">
        <w:rPr>
          <w:rFonts w:asciiTheme="majorBidi" w:hAnsiTheme="majorBidi" w:cstheme="majorBidi"/>
          <w:szCs w:val="22"/>
        </w:rPr>
        <w:t xml:space="preserve">Alu </w:t>
      </w:r>
      <w:r>
        <w:rPr>
          <w:rFonts w:asciiTheme="majorBidi" w:hAnsiTheme="majorBidi" w:cstheme="majorBidi"/>
          <w:szCs w:val="22"/>
        </w:rPr>
        <w:t>blistrid</w:t>
      </w:r>
      <w:r w:rsidRPr="00DD48C1">
        <w:rPr>
          <w:rFonts w:asciiTheme="majorBidi" w:hAnsiTheme="majorBidi" w:cstheme="majorBidi"/>
          <w:szCs w:val="22"/>
        </w:rPr>
        <w:t xml:space="preserve"> (</w:t>
      </w:r>
      <w:r>
        <w:rPr>
          <w:rFonts w:asciiTheme="majorBidi" w:hAnsiTheme="majorBidi" w:cstheme="majorBidi"/>
          <w:szCs w:val="22"/>
        </w:rPr>
        <w:t>blistrid või</w:t>
      </w:r>
      <w:r w:rsidRPr="00DD48C1">
        <w:rPr>
          <w:rFonts w:asciiTheme="majorBidi" w:hAnsiTheme="majorBidi" w:cstheme="majorBidi"/>
          <w:szCs w:val="22"/>
        </w:rPr>
        <w:t xml:space="preserve"> perforeeritud ü</w:t>
      </w:r>
      <w:r>
        <w:rPr>
          <w:rFonts w:asciiTheme="majorBidi" w:hAnsiTheme="majorBidi" w:cstheme="majorBidi"/>
          <w:szCs w:val="22"/>
        </w:rPr>
        <w:t>ksik</w:t>
      </w:r>
      <w:r w:rsidRPr="00DD48C1">
        <w:rPr>
          <w:rFonts w:asciiTheme="majorBidi" w:hAnsiTheme="majorBidi" w:cstheme="majorBidi"/>
          <w:szCs w:val="22"/>
        </w:rPr>
        <w:t xml:space="preserve">annuselised </w:t>
      </w:r>
      <w:r>
        <w:rPr>
          <w:rFonts w:asciiTheme="majorBidi" w:hAnsiTheme="majorBidi" w:cstheme="majorBidi"/>
          <w:szCs w:val="22"/>
        </w:rPr>
        <w:t>blistrid</w:t>
      </w:r>
      <w:r w:rsidRPr="00DD48C1">
        <w:rPr>
          <w:rFonts w:asciiTheme="majorBidi" w:hAnsiTheme="majorBidi" w:cstheme="majorBidi"/>
          <w:szCs w:val="22"/>
        </w:rPr>
        <w:t>)</w:t>
      </w:r>
      <w:r>
        <w:rPr>
          <w:rFonts w:asciiTheme="majorBidi" w:hAnsiTheme="majorBidi" w:cstheme="majorBidi"/>
          <w:szCs w:val="22"/>
        </w:rPr>
        <w:t>.</w:t>
      </w:r>
    </w:p>
    <w:p w14:paraId="733A8E8E" w14:textId="77777777" w:rsidR="0078449F" w:rsidRDefault="0078449F" w:rsidP="0078449F">
      <w:pPr>
        <w:pStyle w:val="BodyText"/>
        <w:widowControl/>
        <w:rPr>
          <w:rFonts w:asciiTheme="majorBidi" w:hAnsiTheme="majorBidi" w:cstheme="majorBidi"/>
          <w:szCs w:val="22"/>
          <w:u w:val="single"/>
        </w:rPr>
      </w:pPr>
    </w:p>
    <w:p w14:paraId="287BD77F" w14:textId="0F447482" w:rsidR="0078449F" w:rsidRDefault="0078449F" w:rsidP="0078449F">
      <w:pPr>
        <w:pStyle w:val="BodyText"/>
        <w:widowControl/>
        <w:rPr>
          <w:rFonts w:asciiTheme="majorBidi" w:hAnsiTheme="majorBidi" w:cstheme="majorBidi"/>
          <w:szCs w:val="22"/>
        </w:rPr>
      </w:pPr>
      <w:r w:rsidRPr="00ED5C0A">
        <w:rPr>
          <w:rFonts w:asciiTheme="majorBidi" w:hAnsiTheme="majorBidi" w:cstheme="majorBidi"/>
          <w:szCs w:val="22"/>
        </w:rPr>
        <w:t>Kar</w:t>
      </w:r>
      <w:r>
        <w:rPr>
          <w:rFonts w:asciiTheme="majorBidi" w:hAnsiTheme="majorBidi" w:cstheme="majorBidi"/>
          <w:szCs w:val="22"/>
        </w:rPr>
        <w:t xml:space="preserve">bis on blistrid, milles on 30 või </w:t>
      </w:r>
      <w:r w:rsidR="009E56B3">
        <w:rPr>
          <w:rFonts w:asciiTheme="majorBidi" w:hAnsiTheme="majorBidi" w:cstheme="majorBidi"/>
          <w:szCs w:val="22"/>
        </w:rPr>
        <w:t>56</w:t>
      </w:r>
      <w:r>
        <w:rPr>
          <w:rFonts w:asciiTheme="majorBidi" w:hAnsiTheme="majorBidi" w:cstheme="majorBidi"/>
          <w:szCs w:val="22"/>
        </w:rPr>
        <w:t> </w:t>
      </w:r>
      <w:r w:rsidR="009E56B3" w:rsidDel="009E56B3">
        <w:rPr>
          <w:rFonts w:asciiTheme="majorBidi" w:hAnsiTheme="majorBidi" w:cstheme="majorBidi"/>
          <w:szCs w:val="22"/>
        </w:rPr>
        <w:t xml:space="preserve"> </w:t>
      </w:r>
      <w:r w:rsidRPr="00DD48C1">
        <w:rPr>
          <w:rFonts w:asciiTheme="majorBidi" w:hAnsiTheme="majorBidi" w:cstheme="majorBidi"/>
          <w:szCs w:val="22"/>
        </w:rPr>
        <w:t>õhukese polümeerikattega tabletti</w:t>
      </w:r>
      <w:r>
        <w:rPr>
          <w:rFonts w:asciiTheme="majorBidi" w:hAnsiTheme="majorBidi" w:cstheme="majorBidi"/>
          <w:szCs w:val="22"/>
        </w:rPr>
        <w:t xml:space="preserve"> blisterribal.</w:t>
      </w:r>
    </w:p>
    <w:p w14:paraId="4012D551" w14:textId="387F9163" w:rsidR="00593767" w:rsidRDefault="00593767" w:rsidP="00593767">
      <w:pPr>
        <w:pStyle w:val="BodyText"/>
        <w:widowControl/>
        <w:rPr>
          <w:rFonts w:asciiTheme="majorBidi" w:hAnsiTheme="majorBidi" w:cstheme="majorBidi"/>
          <w:szCs w:val="22"/>
        </w:rPr>
      </w:pPr>
      <w:r w:rsidRPr="00DD48C1">
        <w:rPr>
          <w:rFonts w:asciiTheme="majorBidi" w:hAnsiTheme="majorBidi" w:cstheme="majorBidi"/>
          <w:szCs w:val="22"/>
        </w:rPr>
        <w:t>Kar</w:t>
      </w:r>
      <w:r w:rsidR="005A34E6">
        <w:rPr>
          <w:rFonts w:asciiTheme="majorBidi" w:hAnsiTheme="majorBidi" w:cstheme="majorBidi"/>
          <w:szCs w:val="22"/>
        </w:rPr>
        <w:t>bis</w:t>
      </w:r>
      <w:r w:rsidRPr="00DD48C1">
        <w:rPr>
          <w:rFonts w:asciiTheme="majorBidi" w:hAnsiTheme="majorBidi" w:cstheme="majorBidi"/>
          <w:szCs w:val="22"/>
        </w:rPr>
        <w:t xml:space="preserve"> </w:t>
      </w:r>
      <w:r w:rsidR="005A34E6">
        <w:rPr>
          <w:rFonts w:asciiTheme="majorBidi" w:hAnsiTheme="majorBidi" w:cstheme="majorBidi"/>
          <w:szCs w:val="22"/>
        </w:rPr>
        <w:t xml:space="preserve">on </w:t>
      </w:r>
      <w:r w:rsidR="005A34E6" w:rsidRPr="00DD48C1">
        <w:rPr>
          <w:rFonts w:asciiTheme="majorBidi" w:hAnsiTheme="majorBidi" w:cstheme="majorBidi"/>
          <w:szCs w:val="22"/>
        </w:rPr>
        <w:t>perforeeritud üksikannuse</w:t>
      </w:r>
      <w:r w:rsidR="005A34E6">
        <w:rPr>
          <w:rFonts w:asciiTheme="majorBidi" w:hAnsiTheme="majorBidi" w:cstheme="majorBidi"/>
          <w:szCs w:val="22"/>
        </w:rPr>
        <w:t>lised</w:t>
      </w:r>
      <w:r w:rsidR="005A34E6" w:rsidRPr="00DD48C1">
        <w:rPr>
          <w:rFonts w:asciiTheme="majorBidi" w:hAnsiTheme="majorBidi" w:cstheme="majorBidi"/>
          <w:szCs w:val="22"/>
        </w:rPr>
        <w:t xml:space="preserve"> blist</w:t>
      </w:r>
      <w:r w:rsidR="005A34E6">
        <w:rPr>
          <w:rFonts w:asciiTheme="majorBidi" w:hAnsiTheme="majorBidi" w:cstheme="majorBidi"/>
          <w:szCs w:val="22"/>
        </w:rPr>
        <w:t>rid, milles on</w:t>
      </w:r>
      <w:r w:rsidRPr="00DD48C1">
        <w:rPr>
          <w:rFonts w:asciiTheme="majorBidi" w:hAnsiTheme="majorBidi" w:cstheme="majorBidi"/>
          <w:szCs w:val="22"/>
        </w:rPr>
        <w:t xml:space="preserve"> </w:t>
      </w:r>
      <w:ins w:id="19" w:author="Author" w:date="2025-05-19T00:54:00Z" w16du:dateUtc="2025-05-18T21:54:00Z">
        <w:r w:rsidR="007E39B1" w:rsidRPr="004A3479">
          <w:rPr>
            <w:rFonts w:asciiTheme="majorBidi" w:hAnsiTheme="majorBidi" w:cstheme="majorBidi"/>
            <w:szCs w:val="22"/>
            <w:lang w:val="en-US"/>
          </w:rPr>
          <w:t>10</w:t>
        </w:r>
        <w:r w:rsidR="007E39B1">
          <w:rPr>
            <w:rFonts w:asciiTheme="majorBidi" w:hAnsiTheme="majorBidi" w:cstheme="majorBidi"/>
            <w:szCs w:val="22"/>
            <w:lang w:val="en-US"/>
          </w:rPr>
          <w:t> </w:t>
        </w:r>
        <w:r w:rsidR="007E39B1" w:rsidRPr="004A3479">
          <w:rPr>
            <w:rFonts w:asciiTheme="majorBidi" w:hAnsiTheme="majorBidi" w:cstheme="majorBidi"/>
            <w:szCs w:val="22"/>
            <w:lang w:val="en-US"/>
          </w:rPr>
          <w:t>x</w:t>
        </w:r>
        <w:r w:rsidR="007E39B1">
          <w:rPr>
            <w:rFonts w:asciiTheme="majorBidi" w:hAnsiTheme="majorBidi" w:cstheme="majorBidi"/>
            <w:szCs w:val="22"/>
            <w:lang w:val="en-US"/>
          </w:rPr>
          <w:t> </w:t>
        </w:r>
        <w:r w:rsidR="007E39B1" w:rsidRPr="004A3479">
          <w:rPr>
            <w:rFonts w:asciiTheme="majorBidi" w:hAnsiTheme="majorBidi" w:cstheme="majorBidi"/>
            <w:szCs w:val="22"/>
            <w:lang w:val="en-US"/>
          </w:rPr>
          <w:t xml:space="preserve">1, </w:t>
        </w:r>
      </w:ins>
      <w:r w:rsidR="009E56B3">
        <w:rPr>
          <w:rFonts w:eastAsia="SimSun"/>
          <w:szCs w:val="22"/>
          <w:lang w:val="hu-HU"/>
        </w:rPr>
        <w:t>30</w:t>
      </w:r>
      <w:r w:rsidR="00341C5C" w:rsidRPr="0027511A">
        <w:rPr>
          <w:rFonts w:eastAsia="SimSun"/>
          <w:szCs w:val="22"/>
          <w:lang w:val="hu-HU"/>
        </w:rPr>
        <w:t> x </w:t>
      </w:r>
      <w:r w:rsidR="00341C5C">
        <w:rPr>
          <w:rFonts w:eastAsia="SimSun"/>
          <w:szCs w:val="22"/>
          <w:lang w:val="hu-HU"/>
        </w:rPr>
        <w:t>1 või</w:t>
      </w:r>
      <w:r w:rsidR="00341C5C" w:rsidRPr="00DD48C1">
        <w:rPr>
          <w:rFonts w:asciiTheme="majorBidi" w:hAnsiTheme="majorBidi" w:cstheme="majorBidi"/>
          <w:szCs w:val="22"/>
        </w:rPr>
        <w:t xml:space="preserve"> </w:t>
      </w:r>
      <w:r w:rsidR="009E56B3">
        <w:rPr>
          <w:rFonts w:eastAsia="SimSun"/>
          <w:szCs w:val="22"/>
          <w:lang w:val="hu-HU"/>
        </w:rPr>
        <w:t>56</w:t>
      </w:r>
      <w:r w:rsidRPr="0027511A">
        <w:rPr>
          <w:rFonts w:eastAsia="SimSun"/>
          <w:szCs w:val="22"/>
          <w:lang w:val="hu-HU"/>
        </w:rPr>
        <w:t> x 1</w:t>
      </w:r>
      <w:r w:rsidR="00AD5BE3">
        <w:rPr>
          <w:rFonts w:eastAsia="SimSun"/>
          <w:szCs w:val="22"/>
          <w:lang w:val="hu-HU"/>
        </w:rPr>
        <w:t> </w:t>
      </w:r>
      <w:r w:rsidRPr="00DD48C1">
        <w:rPr>
          <w:rFonts w:asciiTheme="majorBidi" w:hAnsiTheme="majorBidi" w:cstheme="majorBidi"/>
          <w:szCs w:val="22"/>
        </w:rPr>
        <w:t>õhukese polümeerikattega tabletti</w:t>
      </w:r>
      <w:r>
        <w:rPr>
          <w:rFonts w:asciiTheme="majorBidi" w:hAnsiTheme="majorBidi" w:cstheme="majorBidi"/>
          <w:szCs w:val="22"/>
        </w:rPr>
        <w:t>.</w:t>
      </w:r>
    </w:p>
    <w:p w14:paraId="2EBF409B" w14:textId="77777777" w:rsidR="00484369" w:rsidRPr="00DD48C1" w:rsidRDefault="00484369" w:rsidP="00484369">
      <w:pPr>
        <w:pStyle w:val="BodyText"/>
        <w:widowControl/>
        <w:rPr>
          <w:rFonts w:asciiTheme="majorBidi" w:hAnsiTheme="majorBidi" w:cstheme="majorBidi"/>
          <w:szCs w:val="22"/>
        </w:rPr>
      </w:pPr>
    </w:p>
    <w:p w14:paraId="7A1E48AE"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Kõik pakendi suurused ei pruugi olla müügil.</w:t>
      </w:r>
    </w:p>
    <w:p w14:paraId="76D73B43" w14:textId="77777777" w:rsidR="00C43883" w:rsidRPr="00DD48C1" w:rsidRDefault="00C43883" w:rsidP="000513BF">
      <w:pPr>
        <w:pStyle w:val="BodyText"/>
        <w:widowControl/>
        <w:rPr>
          <w:rFonts w:asciiTheme="majorBidi" w:hAnsiTheme="majorBidi" w:cstheme="majorBidi"/>
          <w:szCs w:val="22"/>
        </w:rPr>
      </w:pPr>
    </w:p>
    <w:p w14:paraId="3A096384" w14:textId="77777777" w:rsidR="00C43883" w:rsidRPr="00DD48C1" w:rsidRDefault="000F109A" w:rsidP="00484369">
      <w:pPr>
        <w:pStyle w:val="Heading2"/>
      </w:pPr>
      <w:r w:rsidRPr="00DD48C1">
        <w:t>Erihoiatused ravimpreparaadi hävitamiseks ja käsitsemiseks</w:t>
      </w:r>
    </w:p>
    <w:p w14:paraId="153B8145" w14:textId="77777777" w:rsidR="00C43883" w:rsidRPr="007E39B1" w:rsidRDefault="00C43883" w:rsidP="000513BF">
      <w:pPr>
        <w:pStyle w:val="BodyText"/>
        <w:widowControl/>
        <w:rPr>
          <w:rFonts w:asciiTheme="majorBidi" w:hAnsiTheme="majorBidi" w:cstheme="majorBidi"/>
          <w:bCs/>
          <w:szCs w:val="22"/>
          <w:rPrChange w:id="20" w:author="Author" w:date="2025-05-19T00:54:00Z" w16du:dateUtc="2025-05-18T21:54:00Z">
            <w:rPr>
              <w:rFonts w:asciiTheme="majorBidi" w:hAnsiTheme="majorBidi" w:cstheme="majorBidi"/>
              <w:b/>
              <w:szCs w:val="22"/>
            </w:rPr>
          </w:rPrChange>
        </w:rPr>
      </w:pPr>
    </w:p>
    <w:p w14:paraId="26DADE07" w14:textId="78436838" w:rsidR="00C43883" w:rsidRPr="00DD48C1" w:rsidRDefault="005B51A1" w:rsidP="005B51A1">
      <w:pPr>
        <w:pStyle w:val="BodyText"/>
        <w:widowControl/>
        <w:rPr>
          <w:rFonts w:asciiTheme="majorBidi" w:hAnsiTheme="majorBidi" w:cstheme="majorBidi"/>
          <w:szCs w:val="22"/>
        </w:rPr>
      </w:pPr>
      <w:r w:rsidRPr="005B51A1">
        <w:rPr>
          <w:rFonts w:asciiTheme="majorBidi" w:hAnsiTheme="majorBidi" w:cstheme="majorBidi"/>
          <w:szCs w:val="22"/>
        </w:rPr>
        <w:t xml:space="preserve">Õhukese polümeerikattega tabletid koosnevad tableti </w:t>
      </w:r>
      <w:r w:rsidR="00237E66">
        <w:rPr>
          <w:rFonts w:asciiTheme="majorBidi" w:hAnsiTheme="majorBidi" w:cstheme="majorBidi"/>
          <w:szCs w:val="22"/>
        </w:rPr>
        <w:t>tuumast</w:t>
      </w:r>
      <w:r w:rsidRPr="005B51A1">
        <w:rPr>
          <w:rFonts w:asciiTheme="majorBidi" w:hAnsiTheme="majorBidi" w:cstheme="majorBidi"/>
          <w:szCs w:val="22"/>
        </w:rPr>
        <w:t>, mis on kaetud õhukese</w:t>
      </w:r>
      <w:r>
        <w:rPr>
          <w:rFonts w:asciiTheme="majorBidi" w:hAnsiTheme="majorBidi" w:cstheme="majorBidi"/>
          <w:szCs w:val="22"/>
        </w:rPr>
        <w:t xml:space="preserve"> </w:t>
      </w:r>
      <w:r w:rsidRPr="005B51A1">
        <w:rPr>
          <w:rFonts w:asciiTheme="majorBidi" w:hAnsiTheme="majorBidi" w:cstheme="majorBidi"/>
          <w:szCs w:val="22"/>
        </w:rPr>
        <w:t>polümeerikattega, vältimaks meditsiinitöötajate kokkupuudet toimeainega.</w:t>
      </w:r>
      <w:r>
        <w:rPr>
          <w:rFonts w:asciiTheme="majorBidi" w:hAnsiTheme="majorBidi" w:cstheme="majorBidi"/>
          <w:szCs w:val="22"/>
        </w:rPr>
        <w:t xml:space="preserve"> </w:t>
      </w:r>
      <w:r w:rsidR="000F109A" w:rsidRPr="00DD48C1">
        <w:rPr>
          <w:rFonts w:asciiTheme="majorBidi" w:hAnsiTheme="majorBidi" w:cstheme="majorBidi"/>
          <w:szCs w:val="22"/>
        </w:rPr>
        <w:t>Kogemata muljutud või murdunud tablettide käsitlemisel on soovitatav kasutada ühekordseid lateks- või nitriilkindaid, et vähendada nahaga kokkupuute riski.</w:t>
      </w:r>
    </w:p>
    <w:p w14:paraId="35848198" w14:textId="77777777" w:rsidR="00C43883" w:rsidRPr="00DD48C1" w:rsidRDefault="00C43883" w:rsidP="000513BF">
      <w:pPr>
        <w:pStyle w:val="BodyText"/>
        <w:widowControl/>
        <w:rPr>
          <w:rFonts w:asciiTheme="majorBidi" w:hAnsiTheme="majorBidi" w:cstheme="majorBidi"/>
          <w:szCs w:val="22"/>
        </w:rPr>
      </w:pPr>
    </w:p>
    <w:p w14:paraId="376C6FE6"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Kasutamata ravimpreparaat või jäätmematerjal tuleb hävitada vastavalt kohalikele nõuetele.</w:t>
      </w:r>
    </w:p>
    <w:p w14:paraId="560D8F90" w14:textId="77777777" w:rsidR="00C43883" w:rsidRPr="00DD48C1" w:rsidRDefault="00C43883" w:rsidP="000513BF">
      <w:pPr>
        <w:pStyle w:val="BodyText"/>
        <w:widowControl/>
        <w:rPr>
          <w:rFonts w:asciiTheme="majorBidi" w:hAnsiTheme="majorBidi" w:cstheme="majorBidi"/>
          <w:szCs w:val="22"/>
        </w:rPr>
      </w:pPr>
    </w:p>
    <w:p w14:paraId="61496C50" w14:textId="77777777" w:rsidR="00C43883" w:rsidRPr="00DD48C1" w:rsidRDefault="00C43883" w:rsidP="000513BF">
      <w:pPr>
        <w:pStyle w:val="BodyText"/>
        <w:widowControl/>
        <w:rPr>
          <w:rFonts w:asciiTheme="majorBidi" w:hAnsiTheme="majorBidi" w:cstheme="majorBidi"/>
          <w:szCs w:val="22"/>
        </w:rPr>
      </w:pPr>
    </w:p>
    <w:p w14:paraId="58CD3392" w14:textId="77777777" w:rsidR="00C43883" w:rsidRPr="00DD48C1" w:rsidRDefault="000F109A" w:rsidP="00484369">
      <w:pPr>
        <w:pStyle w:val="Heading1"/>
      </w:pPr>
      <w:r w:rsidRPr="00DD48C1">
        <w:t>MÜÜGILOA HOIDJA</w:t>
      </w:r>
    </w:p>
    <w:p w14:paraId="53404134" w14:textId="77777777" w:rsidR="00C43883" w:rsidRPr="00D36FF8" w:rsidRDefault="00C43883" w:rsidP="000513BF">
      <w:pPr>
        <w:pStyle w:val="BodyText"/>
        <w:widowControl/>
        <w:rPr>
          <w:rFonts w:asciiTheme="majorBidi" w:hAnsiTheme="majorBidi" w:cstheme="majorBidi"/>
          <w:bCs/>
          <w:szCs w:val="22"/>
        </w:rPr>
      </w:pPr>
    </w:p>
    <w:p w14:paraId="63124792" w14:textId="77777777" w:rsidR="00F22E66" w:rsidRPr="00993D25" w:rsidRDefault="00F22E66" w:rsidP="00F22E66">
      <w:r w:rsidRPr="00993D25">
        <w:t>Accord Healthcare S.L.U.</w:t>
      </w:r>
    </w:p>
    <w:p w14:paraId="4F50AA84" w14:textId="28767392" w:rsidR="00F22E66" w:rsidRPr="00993D25" w:rsidRDefault="00F22E66" w:rsidP="00F22E66">
      <w:r w:rsidRPr="00993D25">
        <w:t xml:space="preserve">World Trade Center, Moll </w:t>
      </w:r>
      <w:r>
        <w:t>d</w:t>
      </w:r>
      <w:r w:rsidRPr="00993D25">
        <w:t>e Barcelona</w:t>
      </w:r>
      <w:r>
        <w:t xml:space="preserve"> s/n</w:t>
      </w:r>
    </w:p>
    <w:p w14:paraId="64AA7B2B" w14:textId="633C7E5B" w:rsidR="00F22E66" w:rsidRDefault="00F22E66" w:rsidP="00F22E66">
      <w:r w:rsidRPr="00993D25">
        <w:t>Edifici Est, 6</w:t>
      </w:r>
      <w:r w:rsidRPr="0059414D">
        <w:rPr>
          <w:vertAlign w:val="superscript"/>
        </w:rPr>
        <w:t>a</w:t>
      </w:r>
      <w:r w:rsidRPr="00993D25">
        <w:t xml:space="preserve"> Planta</w:t>
      </w:r>
    </w:p>
    <w:p w14:paraId="7B440C11" w14:textId="22C84C7E" w:rsidR="00F22E66" w:rsidRDefault="00F22E66" w:rsidP="00F22E66">
      <w:r w:rsidRPr="00993D25">
        <w:t>08039</w:t>
      </w:r>
      <w:r>
        <w:t xml:space="preserve"> </w:t>
      </w:r>
      <w:r w:rsidRPr="00745EC5">
        <w:t>Barcelona</w:t>
      </w:r>
    </w:p>
    <w:p w14:paraId="7C8FD425" w14:textId="77777777" w:rsidR="00F22E66" w:rsidRDefault="00F22E66" w:rsidP="00F22E66">
      <w:pPr>
        <w:pStyle w:val="BodyText"/>
        <w:widowControl/>
        <w:rPr>
          <w:szCs w:val="22"/>
        </w:rPr>
      </w:pPr>
      <w:r>
        <w:rPr>
          <w:szCs w:val="22"/>
        </w:rPr>
        <w:t>Hispaania</w:t>
      </w:r>
    </w:p>
    <w:p w14:paraId="4838FA4B" w14:textId="77777777" w:rsidR="00C43883" w:rsidRPr="00DD48C1" w:rsidRDefault="00C43883" w:rsidP="000513BF">
      <w:pPr>
        <w:pStyle w:val="BodyText"/>
        <w:widowControl/>
        <w:rPr>
          <w:rFonts w:asciiTheme="majorBidi" w:hAnsiTheme="majorBidi" w:cstheme="majorBidi"/>
          <w:szCs w:val="22"/>
        </w:rPr>
      </w:pPr>
    </w:p>
    <w:p w14:paraId="4CE6D9B0" w14:textId="77777777" w:rsidR="00C43883" w:rsidRPr="00DD48C1" w:rsidRDefault="00C43883" w:rsidP="000513BF">
      <w:pPr>
        <w:pStyle w:val="BodyText"/>
        <w:widowControl/>
        <w:rPr>
          <w:rFonts w:asciiTheme="majorBidi" w:hAnsiTheme="majorBidi" w:cstheme="majorBidi"/>
          <w:szCs w:val="22"/>
        </w:rPr>
      </w:pPr>
    </w:p>
    <w:p w14:paraId="4F3A0D34" w14:textId="77777777" w:rsidR="00C43883" w:rsidRPr="00DD48C1" w:rsidRDefault="000F109A" w:rsidP="00484369">
      <w:pPr>
        <w:pStyle w:val="Heading1"/>
      </w:pPr>
      <w:r w:rsidRPr="00DD48C1">
        <w:t>MÜÜGILOA NUMBER (NUMBRID)</w:t>
      </w:r>
    </w:p>
    <w:p w14:paraId="628A9A8B" w14:textId="77777777" w:rsidR="00C43883" w:rsidRDefault="00C43883" w:rsidP="000513BF">
      <w:pPr>
        <w:pStyle w:val="BodyText"/>
        <w:widowControl/>
        <w:rPr>
          <w:rFonts w:asciiTheme="majorBidi" w:hAnsiTheme="majorBidi" w:cstheme="majorBidi"/>
          <w:szCs w:val="22"/>
        </w:rPr>
      </w:pPr>
    </w:p>
    <w:p w14:paraId="0113093E" w14:textId="27D66740" w:rsidR="009E56B3" w:rsidRPr="0039365D" w:rsidRDefault="009E56B3" w:rsidP="009E56B3">
      <w:pPr>
        <w:widowControl/>
        <w:tabs>
          <w:tab w:val="left" w:pos="567"/>
        </w:tabs>
        <w:autoSpaceDE/>
        <w:autoSpaceDN/>
        <w:rPr>
          <w:noProof/>
          <w:szCs w:val="20"/>
          <w:lang w:eastAsia="en-US" w:bidi="ar-SA"/>
        </w:rPr>
      </w:pPr>
      <w:r w:rsidRPr="0039365D">
        <w:rPr>
          <w:noProof/>
          <w:szCs w:val="20"/>
          <w:lang w:eastAsia="en-US" w:bidi="ar-SA"/>
        </w:rPr>
        <w:t>20</w:t>
      </w:r>
      <w:r>
        <w:rPr>
          <w:noProof/>
          <w:szCs w:val="20"/>
          <w:lang w:eastAsia="en-US" w:bidi="ar-SA"/>
        </w:rPr>
        <w:t> </w:t>
      </w:r>
      <w:r w:rsidRPr="0039365D">
        <w:rPr>
          <w:noProof/>
          <w:szCs w:val="20"/>
          <w:lang w:eastAsia="en-US" w:bidi="ar-SA"/>
        </w:rPr>
        <w:t>mg:</w:t>
      </w:r>
    </w:p>
    <w:p w14:paraId="525635F6" w14:textId="77777777" w:rsidR="009E56B3" w:rsidRPr="0039365D" w:rsidRDefault="009E56B3" w:rsidP="009E56B3">
      <w:pPr>
        <w:widowControl/>
        <w:tabs>
          <w:tab w:val="left" w:pos="567"/>
        </w:tabs>
        <w:autoSpaceDE/>
        <w:autoSpaceDN/>
        <w:rPr>
          <w:noProof/>
          <w:lang w:eastAsia="en-US" w:bidi="ar-SA"/>
        </w:rPr>
      </w:pPr>
      <w:r w:rsidRPr="0039365D">
        <w:rPr>
          <w:noProof/>
          <w:lang w:eastAsia="en-US" w:bidi="ar-SA"/>
        </w:rPr>
        <w:t>EU/1/24/1839/001</w:t>
      </w:r>
    </w:p>
    <w:p w14:paraId="5060FF2D" w14:textId="77777777" w:rsidR="009E56B3" w:rsidRPr="0039365D" w:rsidRDefault="009E56B3" w:rsidP="009E56B3">
      <w:pPr>
        <w:widowControl/>
        <w:tabs>
          <w:tab w:val="left" w:pos="567"/>
        </w:tabs>
        <w:autoSpaceDE/>
        <w:autoSpaceDN/>
        <w:rPr>
          <w:noProof/>
          <w:lang w:eastAsia="en-US" w:bidi="ar-SA"/>
        </w:rPr>
      </w:pPr>
      <w:r w:rsidRPr="0039365D">
        <w:rPr>
          <w:noProof/>
          <w:lang w:eastAsia="en-US" w:bidi="ar-SA"/>
        </w:rPr>
        <w:t>EU/1/24/1839/002</w:t>
      </w:r>
    </w:p>
    <w:p w14:paraId="342A3A5D" w14:textId="77777777" w:rsidR="009E56B3" w:rsidRPr="0039365D" w:rsidRDefault="009E56B3" w:rsidP="009E56B3">
      <w:pPr>
        <w:widowControl/>
        <w:tabs>
          <w:tab w:val="left" w:pos="567"/>
        </w:tabs>
        <w:autoSpaceDE/>
        <w:autoSpaceDN/>
        <w:rPr>
          <w:noProof/>
          <w:lang w:eastAsia="en-US" w:bidi="ar-SA"/>
        </w:rPr>
      </w:pPr>
      <w:r w:rsidRPr="0039365D">
        <w:rPr>
          <w:noProof/>
          <w:lang w:eastAsia="en-US" w:bidi="ar-SA"/>
        </w:rPr>
        <w:t>EU/1/24/1839/003</w:t>
      </w:r>
    </w:p>
    <w:p w14:paraId="530DD388" w14:textId="77777777" w:rsidR="009E56B3" w:rsidRPr="0039365D" w:rsidRDefault="009E56B3" w:rsidP="009E56B3">
      <w:pPr>
        <w:widowControl/>
        <w:tabs>
          <w:tab w:val="left" w:pos="567"/>
        </w:tabs>
        <w:autoSpaceDE/>
        <w:autoSpaceDN/>
        <w:rPr>
          <w:noProof/>
          <w:lang w:eastAsia="en-US" w:bidi="ar-SA"/>
        </w:rPr>
      </w:pPr>
      <w:r w:rsidRPr="0039365D">
        <w:rPr>
          <w:noProof/>
          <w:lang w:eastAsia="en-US" w:bidi="ar-SA"/>
        </w:rPr>
        <w:t>EU/1/24/1839/004</w:t>
      </w:r>
    </w:p>
    <w:p w14:paraId="7C1F3903" w14:textId="77777777" w:rsidR="004A3479" w:rsidRPr="004A3479" w:rsidRDefault="004A3479" w:rsidP="004A3479">
      <w:pPr>
        <w:widowControl/>
        <w:tabs>
          <w:tab w:val="left" w:pos="567"/>
        </w:tabs>
        <w:autoSpaceDE/>
        <w:autoSpaceDN/>
        <w:rPr>
          <w:ins w:id="21" w:author="Author" w:date="2025-05-19T00:40:00Z"/>
          <w:noProof/>
          <w:szCs w:val="20"/>
          <w:lang w:val="en-US" w:eastAsia="en-US" w:bidi="ar-SA"/>
        </w:rPr>
      </w:pPr>
      <w:ins w:id="22" w:author="Author" w:date="2025-05-19T00:40:00Z">
        <w:r w:rsidRPr="004A3479">
          <w:rPr>
            <w:noProof/>
            <w:szCs w:val="20"/>
            <w:lang w:val="en-US" w:eastAsia="en-US" w:bidi="ar-SA"/>
          </w:rPr>
          <w:t>EU/1/24/1839/025</w:t>
        </w:r>
      </w:ins>
    </w:p>
    <w:p w14:paraId="5478E8C3" w14:textId="77777777" w:rsidR="009E56B3" w:rsidRPr="0039365D" w:rsidRDefault="009E56B3" w:rsidP="009E56B3">
      <w:pPr>
        <w:widowControl/>
        <w:tabs>
          <w:tab w:val="left" w:pos="567"/>
        </w:tabs>
        <w:autoSpaceDE/>
        <w:autoSpaceDN/>
        <w:rPr>
          <w:noProof/>
          <w:szCs w:val="20"/>
          <w:lang w:eastAsia="en-US" w:bidi="ar-SA"/>
        </w:rPr>
      </w:pPr>
    </w:p>
    <w:p w14:paraId="3D86714F" w14:textId="2D378B20" w:rsidR="009E56B3" w:rsidRPr="0039365D" w:rsidRDefault="009E56B3" w:rsidP="009E56B3">
      <w:pPr>
        <w:widowControl/>
        <w:tabs>
          <w:tab w:val="left" w:pos="567"/>
        </w:tabs>
        <w:autoSpaceDE/>
        <w:autoSpaceDN/>
        <w:rPr>
          <w:noProof/>
          <w:szCs w:val="20"/>
          <w:lang w:eastAsia="en-US" w:bidi="ar-SA"/>
        </w:rPr>
      </w:pPr>
      <w:r w:rsidRPr="0039365D">
        <w:rPr>
          <w:noProof/>
          <w:szCs w:val="20"/>
          <w:lang w:eastAsia="en-US" w:bidi="ar-SA"/>
        </w:rPr>
        <w:t>50</w:t>
      </w:r>
      <w:r>
        <w:rPr>
          <w:noProof/>
          <w:szCs w:val="20"/>
          <w:lang w:eastAsia="en-US" w:bidi="ar-SA"/>
        </w:rPr>
        <w:t> </w:t>
      </w:r>
      <w:r w:rsidRPr="0039365D">
        <w:rPr>
          <w:noProof/>
          <w:szCs w:val="20"/>
          <w:lang w:eastAsia="en-US" w:bidi="ar-SA"/>
        </w:rPr>
        <w:t>mg:</w:t>
      </w:r>
    </w:p>
    <w:p w14:paraId="69B5AFD3"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EU/1/24/1839/005</w:t>
      </w:r>
    </w:p>
    <w:p w14:paraId="7A272078"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EU/1/24/1839/006</w:t>
      </w:r>
    </w:p>
    <w:p w14:paraId="4A158E3C"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EU/1/24/1839/007</w:t>
      </w:r>
    </w:p>
    <w:p w14:paraId="37FE6A57"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EU/1/24/1839/008</w:t>
      </w:r>
    </w:p>
    <w:p w14:paraId="2351987A" w14:textId="77777777" w:rsidR="004A3479" w:rsidRPr="004A3479" w:rsidRDefault="004A3479" w:rsidP="004A3479">
      <w:pPr>
        <w:widowControl/>
        <w:tabs>
          <w:tab w:val="left" w:pos="567"/>
        </w:tabs>
        <w:autoSpaceDE/>
        <w:autoSpaceDN/>
        <w:rPr>
          <w:ins w:id="23" w:author="Author" w:date="2025-05-19T00:40:00Z"/>
          <w:noProof/>
          <w:szCs w:val="20"/>
          <w:lang w:val="en-US" w:eastAsia="en-US" w:bidi="ar-SA"/>
        </w:rPr>
      </w:pPr>
      <w:ins w:id="24" w:author="Author" w:date="2025-05-19T00:40:00Z">
        <w:r w:rsidRPr="004A3479">
          <w:rPr>
            <w:noProof/>
            <w:szCs w:val="20"/>
            <w:lang w:val="en-US" w:eastAsia="en-US" w:bidi="ar-SA"/>
          </w:rPr>
          <w:t>EU/1/24/1839/026</w:t>
        </w:r>
      </w:ins>
    </w:p>
    <w:p w14:paraId="36425D94" w14:textId="77777777" w:rsidR="009E56B3" w:rsidRPr="0039365D" w:rsidRDefault="009E56B3" w:rsidP="009E56B3">
      <w:pPr>
        <w:widowControl/>
        <w:tabs>
          <w:tab w:val="left" w:pos="567"/>
        </w:tabs>
        <w:autoSpaceDE/>
        <w:autoSpaceDN/>
        <w:rPr>
          <w:noProof/>
          <w:szCs w:val="20"/>
          <w:lang w:val="it-IT" w:eastAsia="en-US" w:bidi="ar-SA"/>
        </w:rPr>
      </w:pPr>
    </w:p>
    <w:p w14:paraId="2B0CC5AB" w14:textId="27EFFB3A" w:rsidR="009E56B3" w:rsidRPr="0039365D" w:rsidRDefault="009E56B3" w:rsidP="009E56B3">
      <w:pPr>
        <w:widowControl/>
        <w:tabs>
          <w:tab w:val="left" w:pos="567"/>
        </w:tabs>
        <w:autoSpaceDE/>
        <w:autoSpaceDN/>
        <w:rPr>
          <w:noProof/>
          <w:szCs w:val="20"/>
          <w:lang w:val="it-IT" w:eastAsia="en-US" w:bidi="ar-SA"/>
        </w:rPr>
      </w:pPr>
      <w:r w:rsidRPr="0039365D">
        <w:rPr>
          <w:noProof/>
          <w:szCs w:val="20"/>
          <w:lang w:val="it-IT" w:eastAsia="en-US" w:bidi="ar-SA"/>
        </w:rPr>
        <w:t>70</w:t>
      </w:r>
      <w:r>
        <w:rPr>
          <w:noProof/>
          <w:szCs w:val="20"/>
          <w:lang w:val="it-IT" w:eastAsia="en-US" w:bidi="ar-SA"/>
        </w:rPr>
        <w:t> </w:t>
      </w:r>
      <w:r w:rsidRPr="0039365D">
        <w:rPr>
          <w:noProof/>
          <w:szCs w:val="20"/>
          <w:lang w:val="it-IT" w:eastAsia="en-US" w:bidi="ar-SA"/>
        </w:rPr>
        <w:t>mg:</w:t>
      </w:r>
    </w:p>
    <w:p w14:paraId="2407EEDD"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EU/1/24/1839/009</w:t>
      </w:r>
    </w:p>
    <w:p w14:paraId="5F636189"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EU/1/24/1839/010</w:t>
      </w:r>
    </w:p>
    <w:p w14:paraId="02A1A907"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EU/1/24/1839/011</w:t>
      </w:r>
    </w:p>
    <w:p w14:paraId="0EDE265F"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EU/1/24/1839/012</w:t>
      </w:r>
    </w:p>
    <w:p w14:paraId="142123AE" w14:textId="77777777" w:rsidR="004A3479" w:rsidRPr="004A3479" w:rsidRDefault="004A3479" w:rsidP="004A3479">
      <w:pPr>
        <w:widowControl/>
        <w:tabs>
          <w:tab w:val="left" w:pos="567"/>
        </w:tabs>
        <w:autoSpaceDE/>
        <w:autoSpaceDN/>
        <w:rPr>
          <w:ins w:id="25" w:author="Author" w:date="2025-05-19T00:40:00Z"/>
          <w:noProof/>
          <w:szCs w:val="20"/>
          <w:lang w:val="en-US" w:eastAsia="en-US" w:bidi="ar-SA"/>
        </w:rPr>
      </w:pPr>
      <w:ins w:id="26" w:author="Author" w:date="2025-05-19T00:40:00Z">
        <w:r w:rsidRPr="004A3479">
          <w:rPr>
            <w:noProof/>
            <w:szCs w:val="20"/>
            <w:lang w:val="en-US" w:eastAsia="en-US" w:bidi="ar-SA"/>
          </w:rPr>
          <w:t>EU/1/24/1839/027</w:t>
        </w:r>
      </w:ins>
    </w:p>
    <w:p w14:paraId="7B72C029" w14:textId="77777777" w:rsidR="009E56B3" w:rsidRPr="0039365D" w:rsidRDefault="009E56B3" w:rsidP="009E56B3">
      <w:pPr>
        <w:widowControl/>
        <w:tabs>
          <w:tab w:val="left" w:pos="567"/>
        </w:tabs>
        <w:autoSpaceDE/>
        <w:autoSpaceDN/>
        <w:rPr>
          <w:noProof/>
          <w:szCs w:val="20"/>
          <w:lang w:val="it-IT" w:eastAsia="en-US" w:bidi="ar-SA"/>
        </w:rPr>
      </w:pPr>
    </w:p>
    <w:p w14:paraId="7C42D7D5" w14:textId="02C594B1" w:rsidR="009E56B3" w:rsidRPr="0039365D" w:rsidRDefault="009E56B3" w:rsidP="009E56B3">
      <w:pPr>
        <w:widowControl/>
        <w:tabs>
          <w:tab w:val="left" w:pos="567"/>
        </w:tabs>
        <w:autoSpaceDE/>
        <w:autoSpaceDN/>
        <w:rPr>
          <w:noProof/>
          <w:szCs w:val="20"/>
          <w:lang w:val="it-IT" w:eastAsia="en-US" w:bidi="ar-SA"/>
        </w:rPr>
      </w:pPr>
      <w:r w:rsidRPr="0039365D">
        <w:rPr>
          <w:noProof/>
          <w:szCs w:val="20"/>
          <w:lang w:val="it-IT" w:eastAsia="en-US" w:bidi="ar-SA"/>
        </w:rPr>
        <w:t>80 mg:</w:t>
      </w:r>
    </w:p>
    <w:p w14:paraId="2B5EF8CC" w14:textId="77777777" w:rsidR="009E56B3" w:rsidRPr="0039365D" w:rsidRDefault="009E56B3" w:rsidP="009E56B3">
      <w:pPr>
        <w:widowControl/>
        <w:tabs>
          <w:tab w:val="left" w:pos="567"/>
        </w:tabs>
        <w:autoSpaceDE/>
        <w:autoSpaceDN/>
        <w:rPr>
          <w:noProof/>
          <w:lang w:val="en-GB" w:eastAsia="en-US" w:bidi="ar-SA"/>
        </w:rPr>
      </w:pPr>
      <w:r w:rsidRPr="0039365D">
        <w:rPr>
          <w:noProof/>
          <w:lang w:val="en-GB" w:eastAsia="en-US" w:bidi="ar-SA"/>
        </w:rPr>
        <w:t>EU/1/24/1839/013</w:t>
      </w:r>
    </w:p>
    <w:p w14:paraId="757B6BAB" w14:textId="77777777" w:rsidR="009E56B3" w:rsidRPr="0039365D" w:rsidRDefault="009E56B3" w:rsidP="009E56B3">
      <w:pPr>
        <w:widowControl/>
        <w:tabs>
          <w:tab w:val="left" w:pos="567"/>
        </w:tabs>
        <w:autoSpaceDE/>
        <w:autoSpaceDN/>
        <w:rPr>
          <w:noProof/>
          <w:lang w:val="en-GB" w:eastAsia="en-US" w:bidi="ar-SA"/>
        </w:rPr>
      </w:pPr>
      <w:r w:rsidRPr="0039365D">
        <w:rPr>
          <w:noProof/>
          <w:lang w:val="en-GB" w:eastAsia="en-US" w:bidi="ar-SA"/>
        </w:rPr>
        <w:t>EU/1/24/1839/014</w:t>
      </w:r>
    </w:p>
    <w:p w14:paraId="1ADE7CDA" w14:textId="77777777" w:rsidR="009E56B3" w:rsidRPr="0039365D" w:rsidRDefault="009E56B3" w:rsidP="009E56B3">
      <w:pPr>
        <w:widowControl/>
        <w:tabs>
          <w:tab w:val="left" w:pos="567"/>
        </w:tabs>
        <w:autoSpaceDE/>
        <w:autoSpaceDN/>
        <w:rPr>
          <w:noProof/>
          <w:lang w:val="en-GB" w:eastAsia="en-US" w:bidi="ar-SA"/>
        </w:rPr>
      </w:pPr>
      <w:r w:rsidRPr="0039365D">
        <w:rPr>
          <w:noProof/>
          <w:lang w:val="en-GB" w:eastAsia="en-US" w:bidi="ar-SA"/>
        </w:rPr>
        <w:t>EU/1/24/1839/015</w:t>
      </w:r>
    </w:p>
    <w:p w14:paraId="6468893D" w14:textId="77777777" w:rsidR="009E56B3" w:rsidRPr="0039365D" w:rsidRDefault="009E56B3" w:rsidP="009E56B3">
      <w:pPr>
        <w:widowControl/>
        <w:tabs>
          <w:tab w:val="left" w:pos="567"/>
        </w:tabs>
        <w:autoSpaceDE/>
        <w:autoSpaceDN/>
        <w:rPr>
          <w:noProof/>
          <w:lang w:val="en-US" w:eastAsia="en-US" w:bidi="ar-SA"/>
        </w:rPr>
      </w:pPr>
      <w:r w:rsidRPr="0039365D">
        <w:rPr>
          <w:noProof/>
          <w:lang w:val="en-US" w:eastAsia="en-US" w:bidi="ar-SA"/>
        </w:rPr>
        <w:t>EU/1/24/1839/016</w:t>
      </w:r>
    </w:p>
    <w:p w14:paraId="5F9A8458" w14:textId="77777777" w:rsidR="004A3479" w:rsidRPr="004A3479" w:rsidRDefault="004A3479" w:rsidP="004A3479">
      <w:pPr>
        <w:widowControl/>
        <w:tabs>
          <w:tab w:val="left" w:pos="567"/>
        </w:tabs>
        <w:autoSpaceDE/>
        <w:autoSpaceDN/>
        <w:rPr>
          <w:ins w:id="27" w:author="Author" w:date="2025-05-19T00:40:00Z"/>
          <w:noProof/>
          <w:szCs w:val="20"/>
          <w:lang w:val="en-US" w:eastAsia="en-US" w:bidi="ar-SA"/>
        </w:rPr>
      </w:pPr>
      <w:ins w:id="28" w:author="Author" w:date="2025-05-19T00:40:00Z">
        <w:r w:rsidRPr="004A3479">
          <w:rPr>
            <w:noProof/>
            <w:szCs w:val="20"/>
            <w:lang w:val="en-US" w:eastAsia="en-US" w:bidi="ar-SA"/>
          </w:rPr>
          <w:t>EU/1/24/1839/028</w:t>
        </w:r>
      </w:ins>
    </w:p>
    <w:p w14:paraId="1965E565" w14:textId="77777777" w:rsidR="009E56B3" w:rsidRPr="0039365D" w:rsidRDefault="009E56B3" w:rsidP="009E56B3">
      <w:pPr>
        <w:widowControl/>
        <w:tabs>
          <w:tab w:val="left" w:pos="567"/>
        </w:tabs>
        <w:autoSpaceDE/>
        <w:autoSpaceDN/>
        <w:rPr>
          <w:noProof/>
          <w:szCs w:val="20"/>
          <w:lang w:val="en-GB" w:eastAsia="en-US" w:bidi="ar-SA"/>
        </w:rPr>
      </w:pPr>
    </w:p>
    <w:p w14:paraId="751E0D4F" w14:textId="3D2290CD" w:rsidR="009E56B3" w:rsidRPr="0039365D" w:rsidRDefault="009E56B3" w:rsidP="009E56B3">
      <w:pPr>
        <w:widowControl/>
        <w:tabs>
          <w:tab w:val="left" w:pos="567"/>
        </w:tabs>
        <w:autoSpaceDE/>
        <w:autoSpaceDN/>
        <w:rPr>
          <w:noProof/>
          <w:szCs w:val="20"/>
          <w:lang w:val="en-GB" w:eastAsia="en-US" w:bidi="ar-SA"/>
        </w:rPr>
      </w:pPr>
      <w:r w:rsidRPr="0039365D">
        <w:rPr>
          <w:noProof/>
          <w:szCs w:val="20"/>
          <w:lang w:val="en-GB" w:eastAsia="en-US" w:bidi="ar-SA"/>
        </w:rPr>
        <w:t>100</w:t>
      </w:r>
      <w:r>
        <w:rPr>
          <w:noProof/>
          <w:szCs w:val="20"/>
          <w:lang w:val="en-GB" w:eastAsia="en-US" w:bidi="ar-SA"/>
        </w:rPr>
        <w:t> </w:t>
      </w:r>
      <w:r w:rsidRPr="0039365D">
        <w:rPr>
          <w:noProof/>
          <w:szCs w:val="20"/>
          <w:lang w:val="en-GB" w:eastAsia="en-US" w:bidi="ar-SA"/>
        </w:rPr>
        <w:t>mg:</w:t>
      </w:r>
    </w:p>
    <w:p w14:paraId="1CF183B1"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EU/1/24/1839/017</w:t>
      </w:r>
    </w:p>
    <w:p w14:paraId="7855D7AB"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EU/1/24/1839/018</w:t>
      </w:r>
    </w:p>
    <w:p w14:paraId="103FA812"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EU/1/24/1839/019</w:t>
      </w:r>
    </w:p>
    <w:p w14:paraId="751F7235" w14:textId="77777777" w:rsidR="009E56B3" w:rsidRPr="0039365D" w:rsidRDefault="009E56B3" w:rsidP="009E56B3">
      <w:pPr>
        <w:widowControl/>
        <w:tabs>
          <w:tab w:val="left" w:pos="567"/>
        </w:tabs>
        <w:autoSpaceDE/>
        <w:autoSpaceDN/>
        <w:rPr>
          <w:noProof/>
          <w:lang w:val="it-IT" w:eastAsia="en-US" w:bidi="ar-SA"/>
        </w:rPr>
      </w:pPr>
      <w:r w:rsidRPr="0039365D">
        <w:rPr>
          <w:noProof/>
          <w:lang w:val="it-IT" w:eastAsia="en-US" w:bidi="ar-SA"/>
        </w:rPr>
        <w:t>EU/1/24/1839/020</w:t>
      </w:r>
    </w:p>
    <w:p w14:paraId="451E7E37" w14:textId="77777777" w:rsidR="004A3479" w:rsidRPr="004A3479" w:rsidRDefault="004A3479" w:rsidP="004A3479">
      <w:pPr>
        <w:widowControl/>
        <w:tabs>
          <w:tab w:val="left" w:pos="567"/>
        </w:tabs>
        <w:autoSpaceDE/>
        <w:autoSpaceDN/>
        <w:rPr>
          <w:ins w:id="29" w:author="Author" w:date="2025-05-19T00:40:00Z"/>
          <w:noProof/>
          <w:szCs w:val="20"/>
          <w:lang w:val="en-US" w:eastAsia="en-US" w:bidi="ar-SA"/>
        </w:rPr>
      </w:pPr>
      <w:ins w:id="30" w:author="Author" w:date="2025-05-19T00:40:00Z">
        <w:r w:rsidRPr="004A3479">
          <w:rPr>
            <w:noProof/>
            <w:szCs w:val="20"/>
            <w:lang w:val="en-US" w:eastAsia="en-US" w:bidi="ar-SA"/>
          </w:rPr>
          <w:t>EU/1/24/1839/029</w:t>
        </w:r>
      </w:ins>
    </w:p>
    <w:p w14:paraId="526D59E2" w14:textId="77777777" w:rsidR="009E56B3" w:rsidRPr="0039365D" w:rsidRDefault="009E56B3" w:rsidP="009E56B3">
      <w:pPr>
        <w:widowControl/>
        <w:tabs>
          <w:tab w:val="left" w:pos="567"/>
        </w:tabs>
        <w:autoSpaceDE/>
        <w:autoSpaceDN/>
        <w:rPr>
          <w:noProof/>
          <w:szCs w:val="20"/>
          <w:lang w:val="it-IT" w:eastAsia="en-US" w:bidi="ar-SA"/>
        </w:rPr>
      </w:pPr>
    </w:p>
    <w:p w14:paraId="481E0C0B" w14:textId="50D277B4" w:rsidR="009E56B3" w:rsidRPr="0039365D" w:rsidRDefault="009E56B3" w:rsidP="009E56B3">
      <w:pPr>
        <w:widowControl/>
        <w:tabs>
          <w:tab w:val="left" w:pos="567"/>
        </w:tabs>
        <w:autoSpaceDE/>
        <w:autoSpaceDN/>
        <w:rPr>
          <w:noProof/>
          <w:szCs w:val="20"/>
          <w:lang w:val="it-IT" w:eastAsia="en-US" w:bidi="ar-SA"/>
        </w:rPr>
      </w:pPr>
      <w:r w:rsidRPr="0039365D">
        <w:rPr>
          <w:noProof/>
          <w:szCs w:val="20"/>
          <w:lang w:val="it-IT" w:eastAsia="en-US" w:bidi="ar-SA"/>
        </w:rPr>
        <w:t>140</w:t>
      </w:r>
      <w:r>
        <w:rPr>
          <w:noProof/>
          <w:szCs w:val="20"/>
          <w:lang w:val="it-IT" w:eastAsia="en-US" w:bidi="ar-SA"/>
        </w:rPr>
        <w:t> </w:t>
      </w:r>
      <w:r w:rsidRPr="0039365D">
        <w:rPr>
          <w:noProof/>
          <w:szCs w:val="20"/>
          <w:lang w:val="it-IT" w:eastAsia="en-US" w:bidi="ar-SA"/>
        </w:rPr>
        <w:t>mg:</w:t>
      </w:r>
    </w:p>
    <w:p w14:paraId="43C0CCC6" w14:textId="77777777" w:rsidR="009E56B3" w:rsidRPr="0039365D" w:rsidRDefault="009E56B3" w:rsidP="009E56B3">
      <w:pPr>
        <w:widowControl/>
        <w:tabs>
          <w:tab w:val="left" w:pos="567"/>
        </w:tabs>
        <w:autoSpaceDE/>
        <w:autoSpaceDN/>
        <w:rPr>
          <w:noProof/>
          <w:lang w:val="en-GB" w:eastAsia="en-US" w:bidi="ar-SA"/>
        </w:rPr>
      </w:pPr>
      <w:r w:rsidRPr="0039365D">
        <w:rPr>
          <w:noProof/>
          <w:lang w:val="en-GB" w:eastAsia="en-US" w:bidi="ar-SA"/>
        </w:rPr>
        <w:t>EU/1/24/1839/021</w:t>
      </w:r>
    </w:p>
    <w:p w14:paraId="567CAC68" w14:textId="77777777" w:rsidR="009E56B3" w:rsidRPr="0039365D" w:rsidRDefault="009E56B3" w:rsidP="009E56B3">
      <w:pPr>
        <w:widowControl/>
        <w:tabs>
          <w:tab w:val="left" w:pos="567"/>
        </w:tabs>
        <w:autoSpaceDE/>
        <w:autoSpaceDN/>
        <w:rPr>
          <w:noProof/>
          <w:lang w:val="en-GB" w:eastAsia="en-US" w:bidi="ar-SA"/>
        </w:rPr>
      </w:pPr>
      <w:r w:rsidRPr="0039365D">
        <w:rPr>
          <w:noProof/>
          <w:lang w:val="en-GB" w:eastAsia="en-US" w:bidi="ar-SA"/>
        </w:rPr>
        <w:t>EU/1/24/1839/022</w:t>
      </w:r>
    </w:p>
    <w:p w14:paraId="07EF01E1" w14:textId="77777777" w:rsidR="009E56B3" w:rsidRPr="0039365D" w:rsidRDefault="009E56B3" w:rsidP="009E56B3">
      <w:pPr>
        <w:widowControl/>
        <w:tabs>
          <w:tab w:val="left" w:pos="567"/>
        </w:tabs>
        <w:autoSpaceDE/>
        <w:autoSpaceDN/>
        <w:rPr>
          <w:noProof/>
          <w:lang w:val="en-GB" w:eastAsia="en-US" w:bidi="ar-SA"/>
        </w:rPr>
      </w:pPr>
      <w:r w:rsidRPr="0039365D">
        <w:rPr>
          <w:noProof/>
          <w:lang w:val="en-GB" w:eastAsia="en-US" w:bidi="ar-SA"/>
        </w:rPr>
        <w:t>EU/1/24/1839/023</w:t>
      </w:r>
    </w:p>
    <w:p w14:paraId="7727BE05" w14:textId="77777777" w:rsidR="009E56B3" w:rsidRPr="009E56B3" w:rsidRDefault="009E56B3" w:rsidP="009E56B3">
      <w:pPr>
        <w:widowControl/>
        <w:tabs>
          <w:tab w:val="left" w:pos="567"/>
        </w:tabs>
        <w:autoSpaceDE/>
        <w:autoSpaceDN/>
        <w:rPr>
          <w:noProof/>
          <w:lang w:val="en-US" w:eastAsia="en-US" w:bidi="ar-SA"/>
        </w:rPr>
      </w:pPr>
      <w:r w:rsidRPr="0039365D">
        <w:rPr>
          <w:noProof/>
          <w:lang w:val="en-US" w:eastAsia="en-US" w:bidi="ar-SA"/>
        </w:rPr>
        <w:t>EU/1/24/1839/024</w:t>
      </w:r>
    </w:p>
    <w:p w14:paraId="48592C6E" w14:textId="77777777" w:rsidR="004A3479" w:rsidRPr="004A3479" w:rsidRDefault="004A3479" w:rsidP="004A3479">
      <w:pPr>
        <w:pStyle w:val="BodyText"/>
        <w:rPr>
          <w:ins w:id="31" w:author="Author" w:date="2025-05-19T00:41:00Z"/>
          <w:rFonts w:asciiTheme="majorBidi" w:hAnsiTheme="majorBidi" w:cstheme="majorBidi"/>
          <w:lang w:val="en-US"/>
        </w:rPr>
      </w:pPr>
      <w:ins w:id="32" w:author="Author" w:date="2025-05-19T00:41:00Z">
        <w:r w:rsidRPr="004A3479">
          <w:rPr>
            <w:rFonts w:asciiTheme="majorBidi" w:hAnsiTheme="majorBidi" w:cstheme="majorBidi"/>
            <w:lang w:val="en-US"/>
          </w:rPr>
          <w:t>EU/1/24/1839/030</w:t>
        </w:r>
      </w:ins>
    </w:p>
    <w:p w14:paraId="040ADEAC" w14:textId="77777777" w:rsidR="009E56B3" w:rsidRDefault="009E56B3" w:rsidP="000513BF">
      <w:pPr>
        <w:pStyle w:val="BodyText"/>
        <w:widowControl/>
        <w:rPr>
          <w:rFonts w:asciiTheme="majorBidi" w:hAnsiTheme="majorBidi" w:cstheme="majorBidi"/>
          <w:szCs w:val="22"/>
        </w:rPr>
      </w:pPr>
    </w:p>
    <w:p w14:paraId="7A57AFEB" w14:textId="77777777" w:rsidR="00C43883" w:rsidRPr="00DD48C1" w:rsidRDefault="00C43883" w:rsidP="000513BF">
      <w:pPr>
        <w:pStyle w:val="BodyText"/>
        <w:widowControl/>
        <w:rPr>
          <w:rFonts w:asciiTheme="majorBidi" w:hAnsiTheme="majorBidi" w:cstheme="majorBidi"/>
          <w:szCs w:val="22"/>
        </w:rPr>
      </w:pPr>
    </w:p>
    <w:p w14:paraId="1104BA04" w14:textId="77777777" w:rsidR="00C43883" w:rsidRPr="00DD48C1" w:rsidRDefault="000F109A" w:rsidP="00484369">
      <w:pPr>
        <w:pStyle w:val="Heading1"/>
      </w:pPr>
      <w:r w:rsidRPr="00DD48C1">
        <w:t>ESMASE MÜÜGILOA VÄLJASTAMISE/MÜÜGILOA UUENDAMISE KUUPÄEV</w:t>
      </w:r>
    </w:p>
    <w:p w14:paraId="7858F0F5" w14:textId="77777777" w:rsidR="0091199B" w:rsidRPr="00D36FF8" w:rsidRDefault="0091199B" w:rsidP="000513BF">
      <w:pPr>
        <w:pStyle w:val="BodyText"/>
        <w:widowControl/>
        <w:rPr>
          <w:rFonts w:asciiTheme="majorBidi" w:hAnsiTheme="majorBidi" w:cstheme="majorBidi"/>
          <w:bCs/>
          <w:szCs w:val="22"/>
        </w:rPr>
      </w:pPr>
    </w:p>
    <w:p w14:paraId="7D60F7CD" w14:textId="7096BCA3" w:rsidR="00C43883" w:rsidRPr="0091199B" w:rsidRDefault="00466709" w:rsidP="000513BF">
      <w:pPr>
        <w:pStyle w:val="BodyText"/>
        <w:widowControl/>
        <w:rPr>
          <w:rFonts w:asciiTheme="majorBidi" w:hAnsiTheme="majorBidi" w:cstheme="majorBidi"/>
          <w:szCs w:val="22"/>
        </w:rPr>
      </w:pPr>
      <w:r w:rsidRPr="009C3083">
        <w:t>Müügiloa esmase väljastamise</w:t>
      </w:r>
      <w:r w:rsidR="0091199B" w:rsidRPr="0091199B">
        <w:rPr>
          <w:rFonts w:asciiTheme="majorBidi" w:hAnsiTheme="majorBidi" w:cstheme="majorBidi"/>
          <w:szCs w:val="22"/>
        </w:rPr>
        <w:t xml:space="preserve"> kuupäev:</w:t>
      </w:r>
      <w:r w:rsidR="0042136E">
        <w:rPr>
          <w:rFonts w:asciiTheme="majorBidi" w:hAnsiTheme="majorBidi" w:cstheme="majorBidi"/>
          <w:szCs w:val="22"/>
        </w:rPr>
        <w:t xml:space="preserve"> 26 </w:t>
      </w:r>
      <w:r w:rsidR="0042136E" w:rsidRPr="0042136E">
        <w:rPr>
          <w:rFonts w:asciiTheme="majorBidi" w:hAnsiTheme="majorBidi" w:cstheme="majorBidi"/>
          <w:szCs w:val="22"/>
        </w:rPr>
        <w:t>juuli</w:t>
      </w:r>
      <w:r w:rsidR="0042136E">
        <w:rPr>
          <w:rFonts w:asciiTheme="majorBidi" w:hAnsiTheme="majorBidi" w:cstheme="majorBidi"/>
          <w:szCs w:val="22"/>
        </w:rPr>
        <w:t xml:space="preserve"> 2024.</w:t>
      </w:r>
    </w:p>
    <w:p w14:paraId="2463494F" w14:textId="77777777" w:rsidR="00C43883" w:rsidRDefault="00C43883" w:rsidP="000513BF">
      <w:pPr>
        <w:pStyle w:val="BodyText"/>
        <w:widowControl/>
        <w:rPr>
          <w:rFonts w:asciiTheme="majorBidi" w:hAnsiTheme="majorBidi" w:cstheme="majorBidi"/>
          <w:szCs w:val="22"/>
        </w:rPr>
      </w:pPr>
    </w:p>
    <w:p w14:paraId="0720E9D5" w14:textId="77777777" w:rsidR="0091199B" w:rsidRPr="00DD48C1" w:rsidRDefault="0091199B" w:rsidP="000513BF">
      <w:pPr>
        <w:pStyle w:val="BodyText"/>
        <w:widowControl/>
        <w:rPr>
          <w:rFonts w:asciiTheme="majorBidi" w:hAnsiTheme="majorBidi" w:cstheme="majorBidi"/>
          <w:szCs w:val="22"/>
        </w:rPr>
      </w:pPr>
    </w:p>
    <w:p w14:paraId="1000334B" w14:textId="77777777" w:rsidR="00C43883" w:rsidRPr="00DD48C1" w:rsidRDefault="000F109A" w:rsidP="00484369">
      <w:pPr>
        <w:pStyle w:val="Heading1"/>
      </w:pPr>
      <w:r w:rsidRPr="00DD48C1">
        <w:t>TEKSTI LÄBIVAATAMISE KUUPÄEV</w:t>
      </w:r>
    </w:p>
    <w:p w14:paraId="72BC84AF" w14:textId="77777777" w:rsidR="00C43883" w:rsidRPr="00D36FF8" w:rsidRDefault="00C43883" w:rsidP="000513BF">
      <w:pPr>
        <w:pStyle w:val="BodyText"/>
        <w:widowControl/>
        <w:rPr>
          <w:rFonts w:asciiTheme="majorBidi" w:hAnsiTheme="majorBidi" w:cstheme="majorBidi"/>
          <w:bCs/>
          <w:szCs w:val="22"/>
        </w:rPr>
      </w:pPr>
    </w:p>
    <w:p w14:paraId="453B0F81" w14:textId="0F0836E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Täpne </w:t>
      </w:r>
      <w:r w:rsidR="0012186D">
        <w:rPr>
          <w:rFonts w:asciiTheme="majorBidi" w:hAnsiTheme="majorBidi" w:cstheme="majorBidi"/>
          <w:szCs w:val="22"/>
        </w:rPr>
        <w:t>teave</w:t>
      </w:r>
      <w:r w:rsidR="0012186D" w:rsidRPr="00DD48C1">
        <w:rPr>
          <w:rFonts w:asciiTheme="majorBidi" w:hAnsiTheme="majorBidi" w:cstheme="majorBidi"/>
          <w:szCs w:val="22"/>
        </w:rPr>
        <w:t xml:space="preserve"> </w:t>
      </w:r>
      <w:r w:rsidRPr="00DD48C1">
        <w:rPr>
          <w:rFonts w:asciiTheme="majorBidi" w:hAnsiTheme="majorBidi" w:cstheme="majorBidi"/>
          <w:szCs w:val="22"/>
        </w:rPr>
        <w:t>selle ravim</w:t>
      </w:r>
      <w:r w:rsidR="0012186D">
        <w:rPr>
          <w:rFonts w:asciiTheme="majorBidi" w:hAnsiTheme="majorBidi" w:cstheme="majorBidi"/>
          <w:szCs w:val="22"/>
        </w:rPr>
        <w:t>preparaad</w:t>
      </w:r>
      <w:r w:rsidRPr="00DD48C1">
        <w:rPr>
          <w:rFonts w:asciiTheme="majorBidi" w:hAnsiTheme="majorBidi" w:cstheme="majorBidi"/>
          <w:szCs w:val="22"/>
        </w:rPr>
        <w:t>i kohta on Euroopa Ravimiameti kodulehel</w:t>
      </w:r>
      <w:r w:rsidR="0012186D">
        <w:rPr>
          <w:rFonts w:asciiTheme="majorBidi" w:hAnsiTheme="majorBidi" w:cstheme="majorBidi"/>
          <w:szCs w:val="22"/>
        </w:rPr>
        <w:t>:</w:t>
      </w:r>
      <w:r w:rsidRPr="00DD48C1">
        <w:rPr>
          <w:rFonts w:asciiTheme="majorBidi" w:hAnsiTheme="majorBidi" w:cstheme="majorBidi"/>
          <w:szCs w:val="22"/>
        </w:rPr>
        <w:t xml:space="preserve"> </w:t>
      </w:r>
      <w:hyperlink r:id="rId19" w:history="1">
        <w:r w:rsidR="00833B96" w:rsidRPr="00963E3E">
          <w:rPr>
            <w:rStyle w:val="Hyperlink"/>
            <w:rFonts w:asciiTheme="majorBidi" w:hAnsiTheme="majorBidi" w:cstheme="majorBidi"/>
            <w:szCs w:val="22"/>
          </w:rPr>
          <w:t>https://www.ema.europa.eu.</w:t>
        </w:r>
      </w:hyperlink>
    </w:p>
    <w:p w14:paraId="05CEB14B" w14:textId="77777777" w:rsidR="00DD48C1" w:rsidRPr="00DD48C1" w:rsidRDefault="00DD48C1" w:rsidP="000513BF">
      <w:pPr>
        <w:widowControl/>
        <w:rPr>
          <w:rFonts w:asciiTheme="majorBidi" w:hAnsiTheme="majorBidi" w:cstheme="majorBidi"/>
        </w:rPr>
      </w:pPr>
    </w:p>
    <w:p w14:paraId="65742D29" w14:textId="77777777" w:rsidR="00484369" w:rsidRDefault="00484369" w:rsidP="000513BF">
      <w:pPr>
        <w:pStyle w:val="BodyText"/>
        <w:widowControl/>
        <w:rPr>
          <w:rFonts w:asciiTheme="majorBidi" w:hAnsiTheme="majorBidi" w:cstheme="majorBidi"/>
          <w:szCs w:val="22"/>
        </w:rPr>
        <w:sectPr w:rsidR="00484369" w:rsidSect="00584A29">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134" w:right="1418" w:bottom="1134" w:left="1418" w:header="737" w:footer="737" w:gutter="0"/>
          <w:cols w:space="720"/>
          <w:docGrid w:linePitch="299"/>
        </w:sectPr>
      </w:pPr>
    </w:p>
    <w:p w14:paraId="34F57076" w14:textId="77777777" w:rsidR="00C43883" w:rsidRPr="00DD48C1" w:rsidRDefault="00C43883" w:rsidP="000513BF">
      <w:pPr>
        <w:pStyle w:val="BodyText"/>
        <w:widowControl/>
        <w:rPr>
          <w:rFonts w:asciiTheme="majorBidi" w:hAnsiTheme="majorBidi" w:cstheme="majorBidi"/>
          <w:szCs w:val="22"/>
        </w:rPr>
      </w:pPr>
    </w:p>
    <w:p w14:paraId="46E82E4B" w14:textId="77777777" w:rsidR="00C43883" w:rsidRPr="00DD48C1" w:rsidRDefault="00C43883" w:rsidP="000513BF">
      <w:pPr>
        <w:pStyle w:val="BodyText"/>
        <w:widowControl/>
        <w:rPr>
          <w:rFonts w:asciiTheme="majorBidi" w:hAnsiTheme="majorBidi" w:cstheme="majorBidi"/>
          <w:szCs w:val="22"/>
        </w:rPr>
      </w:pPr>
    </w:p>
    <w:p w14:paraId="5444BB67" w14:textId="77777777" w:rsidR="00C43883" w:rsidRPr="00DD48C1" w:rsidRDefault="00C43883" w:rsidP="000513BF">
      <w:pPr>
        <w:pStyle w:val="BodyText"/>
        <w:widowControl/>
        <w:rPr>
          <w:rFonts w:asciiTheme="majorBidi" w:hAnsiTheme="majorBidi" w:cstheme="majorBidi"/>
          <w:szCs w:val="22"/>
        </w:rPr>
      </w:pPr>
    </w:p>
    <w:p w14:paraId="6BD6352F" w14:textId="77777777" w:rsidR="00C43883" w:rsidRPr="00DD48C1" w:rsidRDefault="00C43883" w:rsidP="000513BF">
      <w:pPr>
        <w:pStyle w:val="BodyText"/>
        <w:widowControl/>
        <w:rPr>
          <w:rFonts w:asciiTheme="majorBidi" w:hAnsiTheme="majorBidi" w:cstheme="majorBidi"/>
          <w:szCs w:val="22"/>
        </w:rPr>
      </w:pPr>
    </w:p>
    <w:p w14:paraId="13C332F4" w14:textId="77777777" w:rsidR="00C43883" w:rsidRPr="00DD48C1" w:rsidRDefault="00C43883" w:rsidP="000513BF">
      <w:pPr>
        <w:pStyle w:val="BodyText"/>
        <w:widowControl/>
        <w:rPr>
          <w:rFonts w:asciiTheme="majorBidi" w:hAnsiTheme="majorBidi" w:cstheme="majorBidi"/>
          <w:szCs w:val="22"/>
        </w:rPr>
      </w:pPr>
    </w:p>
    <w:p w14:paraId="42867D41" w14:textId="77777777" w:rsidR="00C43883" w:rsidRPr="00DD48C1" w:rsidRDefault="00C43883" w:rsidP="000513BF">
      <w:pPr>
        <w:pStyle w:val="BodyText"/>
        <w:widowControl/>
        <w:rPr>
          <w:rFonts w:asciiTheme="majorBidi" w:hAnsiTheme="majorBidi" w:cstheme="majorBidi"/>
          <w:szCs w:val="22"/>
        </w:rPr>
      </w:pPr>
    </w:p>
    <w:p w14:paraId="3C7FEC72" w14:textId="77777777" w:rsidR="00C43883" w:rsidRPr="00DD48C1" w:rsidRDefault="00C43883" w:rsidP="000513BF">
      <w:pPr>
        <w:pStyle w:val="BodyText"/>
        <w:widowControl/>
        <w:rPr>
          <w:rFonts w:asciiTheme="majorBidi" w:hAnsiTheme="majorBidi" w:cstheme="majorBidi"/>
          <w:szCs w:val="22"/>
        </w:rPr>
      </w:pPr>
    </w:p>
    <w:p w14:paraId="129EB658" w14:textId="77777777" w:rsidR="00C43883" w:rsidRPr="00DD48C1" w:rsidRDefault="00C43883" w:rsidP="000513BF">
      <w:pPr>
        <w:pStyle w:val="BodyText"/>
        <w:widowControl/>
        <w:rPr>
          <w:rFonts w:asciiTheme="majorBidi" w:hAnsiTheme="majorBidi" w:cstheme="majorBidi"/>
          <w:szCs w:val="22"/>
        </w:rPr>
      </w:pPr>
    </w:p>
    <w:p w14:paraId="6DC61B24" w14:textId="77777777" w:rsidR="00C43883" w:rsidRPr="00DD48C1" w:rsidRDefault="00C43883" w:rsidP="000513BF">
      <w:pPr>
        <w:pStyle w:val="BodyText"/>
        <w:widowControl/>
        <w:rPr>
          <w:rFonts w:asciiTheme="majorBidi" w:hAnsiTheme="majorBidi" w:cstheme="majorBidi"/>
          <w:szCs w:val="22"/>
        </w:rPr>
      </w:pPr>
    </w:p>
    <w:p w14:paraId="640C37BA" w14:textId="77777777" w:rsidR="00C43883" w:rsidRPr="00DD48C1" w:rsidRDefault="00C43883" w:rsidP="000513BF">
      <w:pPr>
        <w:pStyle w:val="BodyText"/>
        <w:widowControl/>
        <w:rPr>
          <w:rFonts w:asciiTheme="majorBidi" w:hAnsiTheme="majorBidi" w:cstheme="majorBidi"/>
          <w:szCs w:val="22"/>
        </w:rPr>
      </w:pPr>
    </w:p>
    <w:p w14:paraId="43C2B9F4" w14:textId="77777777" w:rsidR="00C43883" w:rsidRPr="00DD48C1" w:rsidRDefault="00C43883" w:rsidP="000513BF">
      <w:pPr>
        <w:pStyle w:val="BodyText"/>
        <w:widowControl/>
        <w:rPr>
          <w:rFonts w:asciiTheme="majorBidi" w:hAnsiTheme="majorBidi" w:cstheme="majorBidi"/>
          <w:szCs w:val="22"/>
        </w:rPr>
      </w:pPr>
    </w:p>
    <w:p w14:paraId="2064A840" w14:textId="77777777" w:rsidR="00C43883" w:rsidRPr="00DD48C1" w:rsidRDefault="00C43883" w:rsidP="000513BF">
      <w:pPr>
        <w:pStyle w:val="BodyText"/>
        <w:widowControl/>
        <w:rPr>
          <w:rFonts w:asciiTheme="majorBidi" w:hAnsiTheme="majorBidi" w:cstheme="majorBidi"/>
          <w:szCs w:val="22"/>
        </w:rPr>
      </w:pPr>
    </w:p>
    <w:p w14:paraId="50975439" w14:textId="77777777" w:rsidR="00C43883" w:rsidRPr="00DD48C1" w:rsidRDefault="00C43883" w:rsidP="000513BF">
      <w:pPr>
        <w:pStyle w:val="BodyText"/>
        <w:widowControl/>
        <w:rPr>
          <w:rFonts w:asciiTheme="majorBidi" w:hAnsiTheme="majorBidi" w:cstheme="majorBidi"/>
          <w:szCs w:val="22"/>
        </w:rPr>
      </w:pPr>
    </w:p>
    <w:p w14:paraId="5886F8A8" w14:textId="77777777" w:rsidR="00C43883" w:rsidRPr="00DD48C1" w:rsidRDefault="00C43883" w:rsidP="000513BF">
      <w:pPr>
        <w:pStyle w:val="BodyText"/>
        <w:widowControl/>
        <w:rPr>
          <w:rFonts w:asciiTheme="majorBidi" w:hAnsiTheme="majorBidi" w:cstheme="majorBidi"/>
          <w:szCs w:val="22"/>
        </w:rPr>
      </w:pPr>
    </w:p>
    <w:p w14:paraId="4CFE18BA" w14:textId="77777777" w:rsidR="00C43883" w:rsidRPr="00DD48C1" w:rsidRDefault="00C43883" w:rsidP="000513BF">
      <w:pPr>
        <w:pStyle w:val="BodyText"/>
        <w:widowControl/>
        <w:rPr>
          <w:rFonts w:asciiTheme="majorBidi" w:hAnsiTheme="majorBidi" w:cstheme="majorBidi"/>
          <w:szCs w:val="22"/>
        </w:rPr>
      </w:pPr>
    </w:p>
    <w:p w14:paraId="4B076D4A" w14:textId="77777777" w:rsidR="00C43883" w:rsidRPr="00DD48C1" w:rsidRDefault="00C43883" w:rsidP="000513BF">
      <w:pPr>
        <w:pStyle w:val="BodyText"/>
        <w:widowControl/>
        <w:rPr>
          <w:rFonts w:asciiTheme="majorBidi" w:hAnsiTheme="majorBidi" w:cstheme="majorBidi"/>
          <w:szCs w:val="22"/>
        </w:rPr>
      </w:pPr>
    </w:p>
    <w:p w14:paraId="76F881ED" w14:textId="77777777" w:rsidR="00C43883" w:rsidRPr="00DD48C1" w:rsidRDefault="00C43883" w:rsidP="000513BF">
      <w:pPr>
        <w:pStyle w:val="BodyText"/>
        <w:widowControl/>
        <w:rPr>
          <w:rFonts w:asciiTheme="majorBidi" w:hAnsiTheme="majorBidi" w:cstheme="majorBidi"/>
          <w:szCs w:val="22"/>
        </w:rPr>
      </w:pPr>
    </w:p>
    <w:p w14:paraId="369D5D54" w14:textId="77777777" w:rsidR="00C43883" w:rsidRPr="00DD48C1" w:rsidRDefault="00C43883" w:rsidP="000513BF">
      <w:pPr>
        <w:pStyle w:val="BodyText"/>
        <w:widowControl/>
        <w:rPr>
          <w:rFonts w:asciiTheme="majorBidi" w:hAnsiTheme="majorBidi" w:cstheme="majorBidi"/>
          <w:szCs w:val="22"/>
        </w:rPr>
      </w:pPr>
    </w:p>
    <w:p w14:paraId="4E123FA6" w14:textId="77777777" w:rsidR="00C43883" w:rsidRPr="00DD48C1" w:rsidRDefault="00C43883" w:rsidP="000513BF">
      <w:pPr>
        <w:pStyle w:val="BodyText"/>
        <w:widowControl/>
        <w:rPr>
          <w:rFonts w:asciiTheme="majorBidi" w:hAnsiTheme="majorBidi" w:cstheme="majorBidi"/>
          <w:szCs w:val="22"/>
        </w:rPr>
      </w:pPr>
    </w:p>
    <w:p w14:paraId="2D209EDE" w14:textId="77777777" w:rsidR="00C43883" w:rsidRPr="00DD48C1" w:rsidRDefault="00C43883" w:rsidP="000513BF">
      <w:pPr>
        <w:pStyle w:val="BodyText"/>
        <w:widowControl/>
        <w:rPr>
          <w:rFonts w:asciiTheme="majorBidi" w:hAnsiTheme="majorBidi" w:cstheme="majorBidi"/>
          <w:szCs w:val="22"/>
        </w:rPr>
      </w:pPr>
    </w:p>
    <w:p w14:paraId="095F2174" w14:textId="77777777" w:rsidR="00AA1EF8" w:rsidRDefault="00AA1EF8" w:rsidP="00484369">
      <w:pPr>
        <w:pStyle w:val="Heading1"/>
        <w:widowControl/>
        <w:numPr>
          <w:ilvl w:val="0"/>
          <w:numId w:val="0"/>
        </w:numPr>
        <w:jc w:val="center"/>
      </w:pPr>
    </w:p>
    <w:p w14:paraId="219310AC" w14:textId="77777777" w:rsidR="00AA1EF8" w:rsidRDefault="00AA1EF8" w:rsidP="00484369">
      <w:pPr>
        <w:pStyle w:val="Heading1"/>
        <w:widowControl/>
        <w:numPr>
          <w:ilvl w:val="0"/>
          <w:numId w:val="0"/>
        </w:numPr>
        <w:jc w:val="center"/>
      </w:pPr>
    </w:p>
    <w:p w14:paraId="21F34C6F" w14:textId="77777777" w:rsidR="00AA1EF8" w:rsidRDefault="00AA1EF8" w:rsidP="00484369">
      <w:pPr>
        <w:pStyle w:val="Heading1"/>
        <w:widowControl/>
        <w:numPr>
          <w:ilvl w:val="0"/>
          <w:numId w:val="0"/>
        </w:numPr>
        <w:jc w:val="center"/>
      </w:pPr>
    </w:p>
    <w:p w14:paraId="577B8323" w14:textId="1840E40D" w:rsidR="00C43883" w:rsidRPr="00DD48C1" w:rsidRDefault="000F109A" w:rsidP="00484369">
      <w:pPr>
        <w:pStyle w:val="Heading1"/>
        <w:widowControl/>
        <w:numPr>
          <w:ilvl w:val="0"/>
          <w:numId w:val="0"/>
        </w:numPr>
        <w:jc w:val="center"/>
      </w:pPr>
      <w:r w:rsidRPr="00DD48C1">
        <w:t>II</w:t>
      </w:r>
      <w:r w:rsidR="00466709">
        <w:t> </w:t>
      </w:r>
      <w:r w:rsidRPr="00DD48C1">
        <w:t>LISA</w:t>
      </w:r>
    </w:p>
    <w:p w14:paraId="3862C369" w14:textId="77777777" w:rsidR="00C43883" w:rsidRPr="00DD48C1" w:rsidRDefault="00C43883" w:rsidP="000513BF">
      <w:pPr>
        <w:pStyle w:val="BodyText"/>
        <w:widowControl/>
        <w:rPr>
          <w:rFonts w:asciiTheme="majorBidi" w:hAnsiTheme="majorBidi" w:cstheme="majorBidi"/>
          <w:b/>
          <w:szCs w:val="22"/>
        </w:rPr>
      </w:pPr>
    </w:p>
    <w:p w14:paraId="3FEF69FD" w14:textId="77777777" w:rsidR="00C43883" w:rsidRPr="00DD48C1" w:rsidRDefault="000F109A" w:rsidP="005C77AE">
      <w:pPr>
        <w:pStyle w:val="ListParagraph"/>
        <w:widowControl/>
        <w:numPr>
          <w:ilvl w:val="0"/>
          <w:numId w:val="5"/>
        </w:numPr>
        <w:ind w:left="1701" w:right="1858" w:hanging="708"/>
        <w:rPr>
          <w:rFonts w:asciiTheme="majorBidi" w:hAnsiTheme="majorBidi" w:cstheme="majorBidi"/>
          <w:b/>
        </w:rPr>
      </w:pPr>
      <w:r w:rsidRPr="00DD48C1">
        <w:rPr>
          <w:rFonts w:asciiTheme="majorBidi" w:hAnsiTheme="majorBidi" w:cstheme="majorBidi"/>
          <w:b/>
        </w:rPr>
        <w:t>RAVIMIPARTII KASUTAMISEKS VABASTAMISE EEST VASTUTAV(AD) TOOTJA(D)</w:t>
      </w:r>
    </w:p>
    <w:p w14:paraId="5EC1D664" w14:textId="77777777" w:rsidR="00C43883" w:rsidRPr="00DD48C1" w:rsidRDefault="00C43883" w:rsidP="005C77AE">
      <w:pPr>
        <w:pStyle w:val="BodyText"/>
        <w:widowControl/>
        <w:ind w:left="1701" w:right="1858" w:hanging="708"/>
        <w:rPr>
          <w:rFonts w:asciiTheme="majorBidi" w:hAnsiTheme="majorBidi" w:cstheme="majorBidi"/>
          <w:b/>
          <w:szCs w:val="22"/>
        </w:rPr>
      </w:pPr>
    </w:p>
    <w:p w14:paraId="4D4A9F1B" w14:textId="77777777" w:rsidR="00C43883" w:rsidRPr="00DD48C1" w:rsidRDefault="000F109A" w:rsidP="005C77AE">
      <w:pPr>
        <w:pStyle w:val="ListParagraph"/>
        <w:widowControl/>
        <w:numPr>
          <w:ilvl w:val="0"/>
          <w:numId w:val="5"/>
        </w:numPr>
        <w:ind w:left="1701" w:right="1858" w:hanging="708"/>
        <w:rPr>
          <w:rFonts w:asciiTheme="majorBidi" w:hAnsiTheme="majorBidi" w:cstheme="majorBidi"/>
          <w:b/>
        </w:rPr>
      </w:pPr>
      <w:r w:rsidRPr="00DD48C1">
        <w:rPr>
          <w:rFonts w:asciiTheme="majorBidi" w:hAnsiTheme="majorBidi" w:cstheme="majorBidi"/>
          <w:b/>
        </w:rPr>
        <w:t>HANKE- JA KASUTUSTINGIMUSED VÕI PIIRANGUD</w:t>
      </w:r>
    </w:p>
    <w:p w14:paraId="42C6B469" w14:textId="77777777" w:rsidR="00C43883" w:rsidRPr="00DD48C1" w:rsidRDefault="00C43883" w:rsidP="005C77AE">
      <w:pPr>
        <w:pStyle w:val="BodyText"/>
        <w:widowControl/>
        <w:ind w:left="1701" w:right="1858" w:hanging="708"/>
        <w:rPr>
          <w:rFonts w:asciiTheme="majorBidi" w:hAnsiTheme="majorBidi" w:cstheme="majorBidi"/>
          <w:b/>
          <w:szCs w:val="22"/>
        </w:rPr>
      </w:pPr>
    </w:p>
    <w:p w14:paraId="5C0405AC" w14:textId="77777777" w:rsidR="00C43883" w:rsidRPr="00DD48C1" w:rsidRDefault="000F109A" w:rsidP="005C77AE">
      <w:pPr>
        <w:pStyle w:val="ListParagraph"/>
        <w:widowControl/>
        <w:numPr>
          <w:ilvl w:val="0"/>
          <w:numId w:val="5"/>
        </w:numPr>
        <w:ind w:left="1701" w:right="1858" w:hanging="708"/>
        <w:rPr>
          <w:rFonts w:asciiTheme="majorBidi" w:hAnsiTheme="majorBidi" w:cstheme="majorBidi"/>
          <w:b/>
        </w:rPr>
      </w:pPr>
      <w:r w:rsidRPr="00DD48C1">
        <w:rPr>
          <w:rFonts w:asciiTheme="majorBidi" w:hAnsiTheme="majorBidi" w:cstheme="majorBidi"/>
          <w:b/>
        </w:rPr>
        <w:t>MÜÜGILOA MUUD TINGIMUSED JA NÕUDED</w:t>
      </w:r>
    </w:p>
    <w:p w14:paraId="215A760C" w14:textId="77777777" w:rsidR="00C43883" w:rsidRPr="00DD48C1" w:rsidRDefault="00C43883" w:rsidP="005C77AE">
      <w:pPr>
        <w:pStyle w:val="BodyText"/>
        <w:widowControl/>
        <w:ind w:left="1701" w:right="1858" w:hanging="708"/>
        <w:rPr>
          <w:rFonts w:asciiTheme="majorBidi" w:hAnsiTheme="majorBidi" w:cstheme="majorBidi"/>
          <w:b/>
          <w:szCs w:val="22"/>
        </w:rPr>
      </w:pPr>
    </w:p>
    <w:p w14:paraId="266F66AE" w14:textId="77777777" w:rsidR="00C43883" w:rsidRPr="00DD48C1" w:rsidRDefault="000F109A" w:rsidP="005C77AE">
      <w:pPr>
        <w:pStyle w:val="ListParagraph"/>
        <w:widowControl/>
        <w:numPr>
          <w:ilvl w:val="0"/>
          <w:numId w:val="5"/>
        </w:numPr>
        <w:ind w:left="1701" w:right="1858" w:hanging="708"/>
        <w:rPr>
          <w:rFonts w:asciiTheme="majorBidi" w:hAnsiTheme="majorBidi" w:cstheme="majorBidi"/>
          <w:b/>
        </w:rPr>
      </w:pPr>
      <w:r w:rsidRPr="00DD48C1">
        <w:rPr>
          <w:rFonts w:asciiTheme="majorBidi" w:hAnsiTheme="majorBidi" w:cstheme="majorBidi"/>
          <w:b/>
        </w:rPr>
        <w:t>RAVIMPREPARAADI OHUTU JA EFEKTIIVSE KASUTAMISE TINGIMUSED JA PIIRANGUD</w:t>
      </w:r>
    </w:p>
    <w:p w14:paraId="1AC2DD28" w14:textId="77777777" w:rsidR="00DD48C1" w:rsidRPr="00DD48C1" w:rsidRDefault="00DD48C1" w:rsidP="005C77AE">
      <w:pPr>
        <w:widowControl/>
        <w:ind w:hanging="708"/>
        <w:rPr>
          <w:rFonts w:asciiTheme="majorBidi" w:hAnsiTheme="majorBidi" w:cstheme="majorBidi"/>
        </w:rPr>
      </w:pPr>
    </w:p>
    <w:p w14:paraId="40AB06FF" w14:textId="77777777" w:rsidR="00C43883" w:rsidRPr="00DD48C1" w:rsidRDefault="000F109A" w:rsidP="00484369">
      <w:pPr>
        <w:pStyle w:val="ListParagraph"/>
        <w:pageBreakBefore/>
        <w:widowControl/>
        <w:numPr>
          <w:ilvl w:val="0"/>
          <w:numId w:val="4"/>
        </w:numPr>
        <w:ind w:left="567" w:hanging="567"/>
        <w:rPr>
          <w:rFonts w:asciiTheme="majorBidi" w:hAnsiTheme="majorBidi" w:cstheme="majorBidi"/>
          <w:b/>
        </w:rPr>
      </w:pPr>
      <w:bookmarkStart w:id="33" w:name="A._RAVIMIPARTII_KASUTAMISEKS_VABASTAMISE"/>
      <w:bookmarkStart w:id="34" w:name="B._HANKE-_JA_KASUTUSTINGIMUSED_VÕI_PIIRA"/>
      <w:bookmarkStart w:id="35" w:name="C._MÜÜGILOA_MUUD_TINGIMUSED_JA_NÕUDED"/>
      <w:bookmarkStart w:id="36" w:name="D._RAVIMPREPARAADI_OHUTU_JA_EFEKTIIVSE_K"/>
      <w:bookmarkEnd w:id="33"/>
      <w:bookmarkEnd w:id="34"/>
      <w:bookmarkEnd w:id="35"/>
      <w:bookmarkEnd w:id="36"/>
      <w:r w:rsidRPr="00DD48C1">
        <w:rPr>
          <w:rFonts w:asciiTheme="majorBidi" w:hAnsiTheme="majorBidi" w:cstheme="majorBidi"/>
          <w:b/>
        </w:rPr>
        <w:lastRenderedPageBreak/>
        <w:t>RAVIMIPARTII KASUTAMISEKS VABASTAMISE EEST VASTUTAV(AD) TOOTJA(D)</w:t>
      </w:r>
    </w:p>
    <w:p w14:paraId="7C3838B4" w14:textId="77777777" w:rsidR="00C43883" w:rsidRPr="00DD48C1" w:rsidRDefault="00C43883" w:rsidP="000513BF">
      <w:pPr>
        <w:pStyle w:val="BodyText"/>
        <w:widowControl/>
        <w:rPr>
          <w:rFonts w:asciiTheme="majorBidi" w:hAnsiTheme="majorBidi" w:cstheme="majorBidi"/>
          <w:b/>
          <w:szCs w:val="22"/>
        </w:rPr>
      </w:pPr>
    </w:p>
    <w:p w14:paraId="13E449F4"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u w:val="single"/>
        </w:rPr>
        <w:t>Ravimipartii kasutamiseks vabastamise eest vastutava(te) tootja(te) nimi ja aadress</w:t>
      </w:r>
    </w:p>
    <w:p w14:paraId="37F5D328" w14:textId="77777777" w:rsidR="00C43883" w:rsidRPr="00DD48C1" w:rsidRDefault="00C43883" w:rsidP="000513BF">
      <w:pPr>
        <w:pStyle w:val="BodyText"/>
        <w:widowControl/>
        <w:rPr>
          <w:rFonts w:asciiTheme="majorBidi" w:hAnsiTheme="majorBidi" w:cstheme="majorBidi"/>
          <w:szCs w:val="22"/>
        </w:rPr>
      </w:pPr>
    </w:p>
    <w:p w14:paraId="2301853B" w14:textId="0C7995B3" w:rsidR="005B51A1" w:rsidRPr="00C6394D" w:rsidRDefault="005B51A1" w:rsidP="005B51A1">
      <w:pPr>
        <w:spacing w:before="10"/>
        <w:rPr>
          <w:color w:val="000000"/>
        </w:rPr>
      </w:pPr>
      <w:r w:rsidRPr="00C6394D">
        <w:rPr>
          <w:color w:val="000000"/>
        </w:rPr>
        <w:t>Accord Healthcare Polska Sp. z o.o.</w:t>
      </w:r>
    </w:p>
    <w:p w14:paraId="7B00E9E4" w14:textId="6590DE55" w:rsidR="005B51A1" w:rsidRPr="000E635A" w:rsidRDefault="005B51A1" w:rsidP="005B51A1">
      <w:pPr>
        <w:spacing w:before="10"/>
        <w:rPr>
          <w:color w:val="000000"/>
          <w:lang w:val="it-IT"/>
        </w:rPr>
      </w:pPr>
      <w:r w:rsidRPr="000E635A">
        <w:rPr>
          <w:color w:val="000000"/>
          <w:lang w:val="it-IT"/>
        </w:rPr>
        <w:t>ul. Lutomierska 50</w:t>
      </w:r>
    </w:p>
    <w:p w14:paraId="6D19C89C" w14:textId="01AE450A" w:rsidR="005B51A1" w:rsidRPr="000E635A" w:rsidRDefault="005B51A1" w:rsidP="005B51A1">
      <w:pPr>
        <w:spacing w:before="10"/>
        <w:rPr>
          <w:color w:val="000000"/>
          <w:lang w:val="it-IT"/>
        </w:rPr>
      </w:pPr>
      <w:r w:rsidRPr="000E635A">
        <w:rPr>
          <w:color w:val="000000"/>
          <w:lang w:val="it-IT"/>
        </w:rPr>
        <w:t>Pabianice, 95-200</w:t>
      </w:r>
    </w:p>
    <w:p w14:paraId="11320162" w14:textId="159B422A" w:rsidR="005B51A1" w:rsidRPr="00C6394D" w:rsidRDefault="005B51A1" w:rsidP="005B51A1">
      <w:pPr>
        <w:spacing w:before="10"/>
        <w:rPr>
          <w:color w:val="000000"/>
        </w:rPr>
      </w:pPr>
      <w:r>
        <w:rPr>
          <w:color w:val="000000"/>
        </w:rPr>
        <w:t>Poola</w:t>
      </w:r>
    </w:p>
    <w:p w14:paraId="466BD80E" w14:textId="77777777" w:rsidR="005B51A1" w:rsidRPr="00C6394D" w:rsidRDefault="005B51A1" w:rsidP="005B51A1">
      <w:pPr>
        <w:spacing w:before="10"/>
        <w:rPr>
          <w:color w:val="000000"/>
        </w:rPr>
      </w:pPr>
    </w:p>
    <w:p w14:paraId="324C678E" w14:textId="77777777" w:rsidR="005B51A1" w:rsidRPr="00C6394D" w:rsidRDefault="005B51A1" w:rsidP="005B51A1">
      <w:pPr>
        <w:spacing w:before="10"/>
        <w:rPr>
          <w:color w:val="000000"/>
        </w:rPr>
      </w:pPr>
      <w:r w:rsidRPr="00C6394D">
        <w:rPr>
          <w:color w:val="000000"/>
        </w:rPr>
        <w:t>Accord Healthcare B.V.</w:t>
      </w:r>
    </w:p>
    <w:p w14:paraId="382D7D97" w14:textId="0045FB36" w:rsidR="005B51A1" w:rsidRPr="00C6394D" w:rsidRDefault="005B51A1" w:rsidP="005B51A1">
      <w:pPr>
        <w:spacing w:before="10"/>
        <w:rPr>
          <w:color w:val="000000"/>
        </w:rPr>
      </w:pPr>
      <w:r w:rsidRPr="00C6394D">
        <w:rPr>
          <w:color w:val="000000"/>
        </w:rPr>
        <w:t>Winthontlaan 200</w:t>
      </w:r>
    </w:p>
    <w:p w14:paraId="4437DCE0" w14:textId="17C308B5" w:rsidR="005B51A1" w:rsidRPr="00C6394D" w:rsidRDefault="005B51A1" w:rsidP="005B51A1">
      <w:pPr>
        <w:spacing w:before="10"/>
        <w:rPr>
          <w:color w:val="000000"/>
        </w:rPr>
      </w:pPr>
      <w:r w:rsidRPr="00C6394D">
        <w:rPr>
          <w:color w:val="000000"/>
        </w:rPr>
        <w:t>Utrecht, 3526 KV</w:t>
      </w:r>
    </w:p>
    <w:p w14:paraId="2E21611B" w14:textId="5E0D5477" w:rsidR="005B51A1" w:rsidRPr="00C6394D" w:rsidRDefault="005B51A1" w:rsidP="005B51A1">
      <w:pPr>
        <w:spacing w:before="10"/>
        <w:rPr>
          <w:color w:val="000000"/>
        </w:rPr>
      </w:pPr>
      <w:r>
        <w:rPr>
          <w:color w:val="000000"/>
        </w:rPr>
        <w:t>Holland</w:t>
      </w:r>
    </w:p>
    <w:p w14:paraId="51971995" w14:textId="77777777" w:rsidR="005B51A1" w:rsidRPr="00C6394D" w:rsidRDefault="005B51A1" w:rsidP="005B51A1">
      <w:pPr>
        <w:spacing w:before="10"/>
        <w:rPr>
          <w:color w:val="000000"/>
        </w:rPr>
      </w:pPr>
    </w:p>
    <w:p w14:paraId="6CB2843D" w14:textId="126BF3CB" w:rsidR="00F22E66" w:rsidRPr="00833B96" w:rsidRDefault="005B51A1" w:rsidP="005B51A1">
      <w:pPr>
        <w:pStyle w:val="Default"/>
        <w:rPr>
          <w:rFonts w:eastAsia="Times New Roman"/>
          <w:sz w:val="22"/>
          <w:szCs w:val="22"/>
          <w:lang w:val="en-GB"/>
        </w:rPr>
      </w:pPr>
      <w:proofErr w:type="spellStart"/>
      <w:r w:rsidRPr="0039365D">
        <w:rPr>
          <w:sz w:val="22"/>
          <w:szCs w:val="22"/>
        </w:rPr>
        <w:t>Pharmadox</w:t>
      </w:r>
      <w:proofErr w:type="spellEnd"/>
      <w:r w:rsidRPr="0039365D">
        <w:rPr>
          <w:sz w:val="22"/>
          <w:szCs w:val="22"/>
        </w:rPr>
        <w:t xml:space="preserve"> Healthcare </w:t>
      </w:r>
      <w:r w:rsidR="00F22E66" w:rsidRPr="00833B96">
        <w:rPr>
          <w:rFonts w:eastAsia="Times New Roman"/>
          <w:sz w:val="22"/>
          <w:szCs w:val="22"/>
          <w:lang w:val="en-GB"/>
        </w:rPr>
        <w:t>Limited</w:t>
      </w:r>
    </w:p>
    <w:p w14:paraId="4D939ED2" w14:textId="3031C32D" w:rsidR="005B51A1" w:rsidRPr="00907E46" w:rsidRDefault="005B51A1" w:rsidP="005B51A1">
      <w:pPr>
        <w:spacing w:before="10"/>
        <w:rPr>
          <w:color w:val="000000"/>
          <w:lang w:val="it-IT"/>
        </w:rPr>
      </w:pPr>
      <w:r w:rsidRPr="00907E46">
        <w:rPr>
          <w:color w:val="000000"/>
          <w:lang w:val="it-IT"/>
        </w:rPr>
        <w:t>Kw20a Kordin Industrial Park</w:t>
      </w:r>
    </w:p>
    <w:p w14:paraId="3340BD60" w14:textId="77777777" w:rsidR="005B51A1" w:rsidRPr="00833B96" w:rsidRDefault="005B51A1" w:rsidP="005B51A1">
      <w:pPr>
        <w:spacing w:before="10"/>
        <w:rPr>
          <w:color w:val="000000"/>
          <w:lang w:val="it-IT"/>
        </w:rPr>
      </w:pPr>
      <w:r w:rsidRPr="00833B96">
        <w:rPr>
          <w:color w:val="000000"/>
          <w:lang w:val="it-IT"/>
        </w:rPr>
        <w:t>Paola, PLA 3000</w:t>
      </w:r>
    </w:p>
    <w:p w14:paraId="4FCA9D22" w14:textId="797C1B0A" w:rsidR="00F22E66" w:rsidRDefault="005B51A1" w:rsidP="00F22E66">
      <w:pPr>
        <w:pStyle w:val="Default"/>
        <w:rPr>
          <w:rFonts w:eastAsia="Times New Roman"/>
          <w:sz w:val="22"/>
          <w:szCs w:val="22"/>
          <w:lang w:val="it-IT"/>
        </w:rPr>
      </w:pPr>
      <w:r w:rsidRPr="0039365D">
        <w:rPr>
          <w:sz w:val="22"/>
          <w:lang w:val="it-IT"/>
        </w:rPr>
        <w:t>Malta</w:t>
      </w:r>
    </w:p>
    <w:p w14:paraId="3C86632B" w14:textId="77777777" w:rsidR="009E56B3" w:rsidRDefault="009E56B3" w:rsidP="00F22E66">
      <w:pPr>
        <w:pStyle w:val="Default"/>
        <w:rPr>
          <w:rFonts w:eastAsia="Times New Roman"/>
          <w:sz w:val="22"/>
          <w:szCs w:val="22"/>
          <w:lang w:val="it-IT"/>
        </w:rPr>
      </w:pPr>
    </w:p>
    <w:p w14:paraId="597C124D" w14:textId="77F31D47" w:rsidR="009E56B3" w:rsidRPr="0039365D" w:rsidRDefault="009E56B3" w:rsidP="00F22E66">
      <w:pPr>
        <w:pStyle w:val="Default"/>
        <w:rPr>
          <w:rFonts w:eastAsia="Times New Roman"/>
          <w:sz w:val="22"/>
          <w:szCs w:val="22"/>
          <w:lang w:val="it-IT"/>
        </w:rPr>
      </w:pPr>
      <w:r w:rsidRPr="0039365D">
        <w:rPr>
          <w:sz w:val="22"/>
          <w:szCs w:val="22"/>
          <w:lang w:val="it-IT"/>
        </w:rPr>
        <w:t>Ravimi trükitud pakendi infolehel peab olema vastava ravimipartii kasutamiseks vabastamise eest vastutava tootja nimi ja aadress.</w:t>
      </w:r>
    </w:p>
    <w:p w14:paraId="2AFAF114" w14:textId="77777777" w:rsidR="005C77AE" w:rsidRDefault="005C77AE" w:rsidP="000513BF">
      <w:pPr>
        <w:pStyle w:val="BodyText"/>
        <w:widowControl/>
        <w:rPr>
          <w:rFonts w:asciiTheme="majorBidi" w:hAnsiTheme="majorBidi" w:cstheme="majorBidi"/>
          <w:szCs w:val="22"/>
        </w:rPr>
      </w:pPr>
    </w:p>
    <w:p w14:paraId="04808209" w14:textId="77777777" w:rsidR="00C43883" w:rsidRPr="00DD48C1" w:rsidRDefault="00C43883" w:rsidP="000513BF">
      <w:pPr>
        <w:pStyle w:val="BodyText"/>
        <w:widowControl/>
        <w:rPr>
          <w:rFonts w:asciiTheme="majorBidi" w:hAnsiTheme="majorBidi" w:cstheme="majorBidi"/>
          <w:szCs w:val="22"/>
        </w:rPr>
      </w:pPr>
    </w:p>
    <w:p w14:paraId="710C2DFA" w14:textId="77777777" w:rsidR="00C43883" w:rsidRPr="00DD48C1" w:rsidRDefault="000F109A" w:rsidP="00484369">
      <w:pPr>
        <w:pStyle w:val="Heading1"/>
        <w:widowControl/>
        <w:numPr>
          <w:ilvl w:val="0"/>
          <w:numId w:val="4"/>
        </w:numPr>
        <w:ind w:left="567" w:hanging="567"/>
      </w:pPr>
      <w:r w:rsidRPr="00DD48C1">
        <w:t>HANKE- JA KASUTUSTINGIMUSED VÕI PIIRANGUD</w:t>
      </w:r>
    </w:p>
    <w:p w14:paraId="7B4CB45F" w14:textId="77777777" w:rsidR="00C43883" w:rsidRPr="00D36FF8" w:rsidRDefault="00C43883" w:rsidP="000513BF">
      <w:pPr>
        <w:pStyle w:val="BodyText"/>
        <w:widowControl/>
        <w:rPr>
          <w:rFonts w:asciiTheme="majorBidi" w:hAnsiTheme="majorBidi" w:cstheme="majorBidi"/>
          <w:bCs/>
          <w:szCs w:val="22"/>
        </w:rPr>
      </w:pPr>
    </w:p>
    <w:p w14:paraId="48B097B9" w14:textId="001958C5"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Piiratud tingimustel väljastatav retseptiravim (vt I</w:t>
      </w:r>
      <w:r w:rsidR="00932843">
        <w:rPr>
          <w:rFonts w:asciiTheme="majorBidi" w:hAnsiTheme="majorBidi" w:cstheme="majorBidi"/>
          <w:szCs w:val="22"/>
        </w:rPr>
        <w:t> </w:t>
      </w:r>
      <w:r w:rsidRPr="00DD48C1">
        <w:rPr>
          <w:rFonts w:asciiTheme="majorBidi" w:hAnsiTheme="majorBidi" w:cstheme="majorBidi"/>
          <w:szCs w:val="22"/>
        </w:rPr>
        <w:t xml:space="preserve">Lisa: Ravimi omaduste kokkuvõte, </w:t>
      </w:r>
      <w:r w:rsidR="002C5906">
        <w:rPr>
          <w:rFonts w:asciiTheme="majorBidi" w:hAnsiTheme="majorBidi" w:cstheme="majorBidi"/>
          <w:szCs w:val="22"/>
        </w:rPr>
        <w:t>lõik </w:t>
      </w:r>
      <w:r w:rsidRPr="00DD48C1">
        <w:rPr>
          <w:rFonts w:asciiTheme="majorBidi" w:hAnsiTheme="majorBidi" w:cstheme="majorBidi"/>
          <w:szCs w:val="22"/>
        </w:rPr>
        <w:t>4.2).</w:t>
      </w:r>
    </w:p>
    <w:p w14:paraId="39B96DBF" w14:textId="77777777" w:rsidR="00C43883" w:rsidRPr="00484369" w:rsidRDefault="00C43883" w:rsidP="000513BF">
      <w:pPr>
        <w:pStyle w:val="BodyText"/>
        <w:widowControl/>
        <w:rPr>
          <w:rFonts w:asciiTheme="majorBidi" w:hAnsiTheme="majorBidi" w:cstheme="majorBidi"/>
          <w:sz w:val="20"/>
        </w:rPr>
      </w:pPr>
    </w:p>
    <w:p w14:paraId="19B4148D" w14:textId="77777777" w:rsidR="00C43883" w:rsidRPr="00484369" w:rsidRDefault="00C43883" w:rsidP="000513BF">
      <w:pPr>
        <w:pStyle w:val="BodyText"/>
        <w:widowControl/>
        <w:rPr>
          <w:rFonts w:asciiTheme="majorBidi" w:hAnsiTheme="majorBidi" w:cstheme="majorBidi"/>
          <w:sz w:val="20"/>
        </w:rPr>
      </w:pPr>
    </w:p>
    <w:p w14:paraId="2C8528BC" w14:textId="77777777" w:rsidR="00C43883" w:rsidRPr="00DD48C1" w:rsidRDefault="000F109A" w:rsidP="00484369">
      <w:pPr>
        <w:pStyle w:val="Heading1"/>
        <w:widowControl/>
        <w:numPr>
          <w:ilvl w:val="0"/>
          <w:numId w:val="4"/>
        </w:numPr>
        <w:ind w:left="562" w:hanging="562"/>
      </w:pPr>
      <w:r w:rsidRPr="00DD48C1">
        <w:t>MÜÜGILOA MUUD TINGIMUSED JA NÕUDED</w:t>
      </w:r>
    </w:p>
    <w:p w14:paraId="0B788107" w14:textId="77777777" w:rsidR="00C43883" w:rsidRPr="00D36FF8" w:rsidRDefault="00C43883" w:rsidP="000513BF">
      <w:pPr>
        <w:pStyle w:val="BodyText"/>
        <w:widowControl/>
        <w:rPr>
          <w:rFonts w:asciiTheme="majorBidi" w:hAnsiTheme="majorBidi" w:cstheme="majorBidi"/>
          <w:bCs/>
          <w:sz w:val="20"/>
        </w:rPr>
      </w:pPr>
    </w:p>
    <w:p w14:paraId="28FA9D05" w14:textId="35CA6B9E" w:rsidR="00C43883" w:rsidRPr="00484369" w:rsidRDefault="000F109A" w:rsidP="0039365D">
      <w:pPr>
        <w:pStyle w:val="Bullet"/>
        <w:numPr>
          <w:ilvl w:val="0"/>
          <w:numId w:val="19"/>
        </w:numPr>
        <w:ind w:left="567" w:hanging="567"/>
        <w:rPr>
          <w:b/>
          <w:bCs/>
        </w:rPr>
      </w:pPr>
      <w:r w:rsidRPr="00484369">
        <w:rPr>
          <w:b/>
          <w:bCs/>
        </w:rPr>
        <w:t xml:space="preserve">Perioodilised </w:t>
      </w:r>
      <w:r w:rsidR="00F22E66">
        <w:rPr>
          <w:b/>
          <w:bCs/>
        </w:rPr>
        <w:t>o</w:t>
      </w:r>
      <w:r w:rsidRPr="00484369">
        <w:rPr>
          <w:b/>
          <w:bCs/>
        </w:rPr>
        <w:t>hutusaruanded</w:t>
      </w:r>
    </w:p>
    <w:p w14:paraId="31669A7D" w14:textId="77777777" w:rsidR="00C43883" w:rsidRPr="00D36FF8" w:rsidRDefault="00C43883" w:rsidP="000513BF">
      <w:pPr>
        <w:pStyle w:val="BodyText"/>
        <w:widowControl/>
        <w:rPr>
          <w:rFonts w:asciiTheme="majorBidi" w:hAnsiTheme="majorBidi" w:cstheme="majorBidi"/>
          <w:bCs/>
          <w:sz w:val="20"/>
        </w:rPr>
      </w:pPr>
    </w:p>
    <w:p w14:paraId="484186CD" w14:textId="318F4C77" w:rsidR="00C43883" w:rsidRPr="00DD48C1" w:rsidRDefault="000F109A" w:rsidP="00484369">
      <w:pPr>
        <w:pStyle w:val="BodyText"/>
        <w:widowControl/>
        <w:rPr>
          <w:rFonts w:asciiTheme="majorBidi" w:hAnsiTheme="majorBidi" w:cstheme="majorBidi"/>
          <w:szCs w:val="22"/>
        </w:rPr>
      </w:pPr>
      <w:r w:rsidRPr="00DD48C1">
        <w:rPr>
          <w:rFonts w:asciiTheme="majorBidi" w:hAnsiTheme="majorBidi" w:cstheme="majorBidi"/>
          <w:szCs w:val="22"/>
        </w:rPr>
        <w:t xml:space="preserve">Nõuded asjaomase ravimi </w:t>
      </w:r>
      <w:r w:rsidR="00F22E66" w:rsidRPr="00DD48C1">
        <w:rPr>
          <w:rFonts w:asciiTheme="majorBidi" w:hAnsiTheme="majorBidi" w:cstheme="majorBidi"/>
          <w:szCs w:val="22"/>
        </w:rPr>
        <w:t xml:space="preserve">perioodiliste </w:t>
      </w:r>
      <w:r w:rsidR="00F22E66">
        <w:rPr>
          <w:rFonts w:asciiTheme="majorBidi" w:hAnsiTheme="majorBidi" w:cstheme="majorBidi"/>
          <w:szCs w:val="22"/>
        </w:rPr>
        <w:t>o</w:t>
      </w:r>
      <w:r w:rsidR="00F22E66" w:rsidRPr="00DD48C1">
        <w:rPr>
          <w:rFonts w:asciiTheme="majorBidi" w:hAnsiTheme="majorBidi" w:cstheme="majorBidi"/>
          <w:szCs w:val="22"/>
        </w:rPr>
        <w:t xml:space="preserve">hutusaruannete </w:t>
      </w:r>
      <w:r w:rsidRPr="00DD48C1">
        <w:rPr>
          <w:rFonts w:asciiTheme="majorBidi" w:hAnsiTheme="majorBidi" w:cstheme="majorBidi"/>
          <w:szCs w:val="22"/>
        </w:rPr>
        <w:t>esitamiseks on sätestatud</w:t>
      </w:r>
      <w:r w:rsidR="00484369">
        <w:rPr>
          <w:rFonts w:asciiTheme="majorBidi" w:hAnsiTheme="majorBidi" w:cstheme="majorBidi"/>
          <w:szCs w:val="22"/>
        </w:rPr>
        <w:t xml:space="preserve"> </w:t>
      </w:r>
      <w:r w:rsidRPr="00DD48C1">
        <w:rPr>
          <w:rFonts w:asciiTheme="majorBidi" w:hAnsiTheme="majorBidi" w:cstheme="majorBidi"/>
          <w:szCs w:val="22"/>
        </w:rPr>
        <w:t>direktiivi 2001/83/EÜ artikli 107c punkti 7 kohaselt liidu kontrollpäevade loetelus (EURD loetelu) ja iga hilisem uuendus avaldatakse Euroopa ravimite veebiportaalis.</w:t>
      </w:r>
    </w:p>
    <w:p w14:paraId="14DD34B3" w14:textId="77777777" w:rsidR="00C43883" w:rsidRPr="00484369" w:rsidRDefault="00C43883" w:rsidP="000513BF">
      <w:pPr>
        <w:pStyle w:val="BodyText"/>
        <w:widowControl/>
        <w:rPr>
          <w:rFonts w:asciiTheme="majorBidi" w:hAnsiTheme="majorBidi" w:cstheme="majorBidi"/>
          <w:sz w:val="20"/>
        </w:rPr>
      </w:pPr>
    </w:p>
    <w:p w14:paraId="053B82C9" w14:textId="77777777" w:rsidR="00C43883" w:rsidRPr="00484369" w:rsidRDefault="00C43883" w:rsidP="000513BF">
      <w:pPr>
        <w:pStyle w:val="BodyText"/>
        <w:widowControl/>
        <w:rPr>
          <w:rFonts w:asciiTheme="majorBidi" w:hAnsiTheme="majorBidi" w:cstheme="majorBidi"/>
          <w:sz w:val="20"/>
        </w:rPr>
      </w:pPr>
    </w:p>
    <w:p w14:paraId="5714FEA2" w14:textId="77777777" w:rsidR="00C43883" w:rsidRPr="00DD48C1" w:rsidRDefault="000F109A" w:rsidP="00484369">
      <w:pPr>
        <w:pStyle w:val="Heading1"/>
        <w:widowControl/>
        <w:numPr>
          <w:ilvl w:val="0"/>
          <w:numId w:val="4"/>
        </w:numPr>
        <w:ind w:left="562" w:hanging="562"/>
      </w:pPr>
      <w:r w:rsidRPr="00DD48C1">
        <w:t>RAVIMPREPARAADI OHUTU JA EFEKTIIVSE KASUTAMISE TINGIMUSED JA PIIRANGUD</w:t>
      </w:r>
    </w:p>
    <w:p w14:paraId="5B796DBC" w14:textId="77777777" w:rsidR="00C43883" w:rsidRPr="00D36FF8" w:rsidRDefault="00C43883" w:rsidP="000513BF">
      <w:pPr>
        <w:pStyle w:val="BodyText"/>
        <w:widowControl/>
        <w:rPr>
          <w:rFonts w:asciiTheme="majorBidi" w:hAnsiTheme="majorBidi" w:cstheme="majorBidi"/>
          <w:bCs/>
          <w:sz w:val="20"/>
        </w:rPr>
      </w:pPr>
    </w:p>
    <w:p w14:paraId="5C7399D1" w14:textId="61753052" w:rsidR="00C43883" w:rsidRPr="00484369" w:rsidRDefault="00F22E66" w:rsidP="0039365D">
      <w:pPr>
        <w:pStyle w:val="Bullet"/>
        <w:numPr>
          <w:ilvl w:val="0"/>
          <w:numId w:val="19"/>
        </w:numPr>
        <w:ind w:left="567" w:hanging="567"/>
        <w:rPr>
          <w:b/>
          <w:bCs/>
        </w:rPr>
      </w:pPr>
      <w:r>
        <w:rPr>
          <w:b/>
          <w:bCs/>
        </w:rPr>
        <w:t>R</w:t>
      </w:r>
      <w:r w:rsidR="000F109A" w:rsidRPr="00484369">
        <w:rPr>
          <w:b/>
          <w:bCs/>
        </w:rPr>
        <w:t>iskijuhtimiskava</w:t>
      </w:r>
    </w:p>
    <w:p w14:paraId="59E0BC91" w14:textId="77777777" w:rsidR="00C43883" w:rsidRPr="00D36FF8" w:rsidRDefault="00C43883" w:rsidP="000513BF">
      <w:pPr>
        <w:pStyle w:val="BodyText"/>
        <w:widowControl/>
        <w:rPr>
          <w:rFonts w:asciiTheme="majorBidi" w:hAnsiTheme="majorBidi" w:cstheme="majorBidi"/>
          <w:bCs/>
          <w:szCs w:val="22"/>
        </w:rPr>
      </w:pPr>
    </w:p>
    <w:p w14:paraId="1DAEF81F" w14:textId="07951D0B" w:rsidR="00C43883" w:rsidRPr="00DD48C1" w:rsidRDefault="00F22E66" w:rsidP="00484369">
      <w:pPr>
        <w:pStyle w:val="BodyText"/>
        <w:widowControl/>
        <w:rPr>
          <w:rFonts w:asciiTheme="majorBidi" w:hAnsiTheme="majorBidi" w:cstheme="majorBidi"/>
          <w:szCs w:val="22"/>
        </w:rPr>
      </w:pPr>
      <w:r w:rsidRPr="00DD48C1">
        <w:rPr>
          <w:rFonts w:asciiTheme="majorBidi" w:hAnsiTheme="majorBidi" w:cstheme="majorBidi"/>
          <w:szCs w:val="22"/>
        </w:rPr>
        <w:t xml:space="preserve">Müügiloa hoidja </w:t>
      </w:r>
      <w:r w:rsidR="000F109A" w:rsidRPr="00DD48C1">
        <w:rPr>
          <w:rFonts w:asciiTheme="majorBidi" w:hAnsiTheme="majorBidi" w:cstheme="majorBidi"/>
          <w:szCs w:val="22"/>
        </w:rPr>
        <w:t xml:space="preserve">peab nõutavad ravimiohutuse toimingud ja sekkumismeetmed läbi viima vastavalt </w:t>
      </w:r>
      <w:r w:rsidRPr="00DD48C1">
        <w:rPr>
          <w:rFonts w:asciiTheme="majorBidi" w:hAnsiTheme="majorBidi" w:cstheme="majorBidi"/>
          <w:szCs w:val="22"/>
        </w:rPr>
        <w:t xml:space="preserve">müügiloa </w:t>
      </w:r>
      <w:r w:rsidR="000F109A" w:rsidRPr="00DD48C1">
        <w:rPr>
          <w:rFonts w:asciiTheme="majorBidi" w:hAnsiTheme="majorBidi" w:cstheme="majorBidi"/>
          <w:szCs w:val="22"/>
        </w:rPr>
        <w:t>taotluse moodulis 1.8.2 esitatud kokkulepitud riskijuhtimiskavale ja mis tahes järgmistele ajakohastatud riskijuhtimiskavadele.</w:t>
      </w:r>
    </w:p>
    <w:p w14:paraId="5C7170E3" w14:textId="77777777" w:rsidR="00C43883" w:rsidRPr="00484369" w:rsidRDefault="00C43883" w:rsidP="000513BF">
      <w:pPr>
        <w:pStyle w:val="BodyText"/>
        <w:widowControl/>
        <w:rPr>
          <w:rFonts w:asciiTheme="majorBidi" w:hAnsiTheme="majorBidi" w:cstheme="majorBidi"/>
          <w:sz w:val="20"/>
        </w:rPr>
      </w:pPr>
    </w:p>
    <w:p w14:paraId="07049414"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Ajakohastatud riskijuhtimiskava tuleb esitada:</w:t>
      </w:r>
    </w:p>
    <w:p w14:paraId="55B16E0C" w14:textId="77777777" w:rsidR="00C43883" w:rsidRPr="00DD48C1" w:rsidRDefault="000F109A" w:rsidP="0039365D">
      <w:pPr>
        <w:pStyle w:val="Bullet"/>
        <w:numPr>
          <w:ilvl w:val="0"/>
          <w:numId w:val="18"/>
        </w:numPr>
      </w:pPr>
      <w:r w:rsidRPr="00DD48C1">
        <w:t>Euroopa Ravimiameti nõudel;</w:t>
      </w:r>
    </w:p>
    <w:p w14:paraId="12D7B7B3" w14:textId="77777777" w:rsidR="00C43883" w:rsidRPr="00DD48C1" w:rsidRDefault="000F109A" w:rsidP="0039365D">
      <w:pPr>
        <w:pStyle w:val="Bullet"/>
        <w:numPr>
          <w:ilvl w:val="0"/>
          <w:numId w:val="18"/>
        </w:numPr>
      </w:pPr>
      <w:r w:rsidRPr="00DD48C1">
        <w:t>kui muudetakse riskijuhtimissüsteemi, eriti kui saadakse uut teavet, mis võib oluliselt mõjutada riski/kasu suhet, või kui saavutatakse oluline (ravimiohutuse või riski minimeerimise) eesmärk.</w:t>
      </w:r>
    </w:p>
    <w:p w14:paraId="78AF12BC" w14:textId="77777777" w:rsidR="00484369" w:rsidRDefault="00484369">
      <w:pPr>
        <w:rPr>
          <w:rFonts w:asciiTheme="majorBidi" w:hAnsiTheme="majorBidi" w:cstheme="majorBidi"/>
        </w:rPr>
      </w:pPr>
    </w:p>
    <w:p w14:paraId="6F6EA5CA" w14:textId="77777777" w:rsidR="00F22E66" w:rsidRDefault="00F22E66">
      <w:pPr>
        <w:rPr>
          <w:rFonts w:asciiTheme="majorBidi" w:hAnsiTheme="majorBidi" w:cstheme="majorBidi"/>
        </w:rPr>
      </w:pPr>
      <w:r>
        <w:rPr>
          <w:rFonts w:asciiTheme="majorBidi" w:hAnsiTheme="majorBidi" w:cstheme="majorBidi"/>
        </w:rPr>
        <w:br w:type="page"/>
      </w:r>
    </w:p>
    <w:p w14:paraId="02DB1B04" w14:textId="77777777" w:rsidR="00D05E31" w:rsidRPr="00D05E31" w:rsidRDefault="00D05E31" w:rsidP="00D05E31">
      <w:pPr>
        <w:widowControl/>
        <w:tabs>
          <w:tab w:val="left" w:pos="567"/>
        </w:tabs>
        <w:autoSpaceDE/>
        <w:autoSpaceDN/>
        <w:rPr>
          <w:szCs w:val="20"/>
          <w:lang w:eastAsia="et-EE" w:bidi="et-EE"/>
        </w:rPr>
      </w:pPr>
    </w:p>
    <w:p w14:paraId="2AA819D5" w14:textId="77777777" w:rsidR="00D05E31" w:rsidRPr="00D05E31" w:rsidRDefault="00D05E31" w:rsidP="00D05E31">
      <w:pPr>
        <w:widowControl/>
        <w:tabs>
          <w:tab w:val="left" w:pos="567"/>
        </w:tabs>
        <w:autoSpaceDE/>
        <w:autoSpaceDN/>
        <w:rPr>
          <w:szCs w:val="20"/>
          <w:lang w:eastAsia="et-EE" w:bidi="et-EE"/>
        </w:rPr>
      </w:pPr>
    </w:p>
    <w:p w14:paraId="0DF3CEC2" w14:textId="77777777" w:rsidR="00D05E31" w:rsidRPr="00D05E31" w:rsidRDefault="00D05E31" w:rsidP="00D05E31">
      <w:pPr>
        <w:widowControl/>
        <w:tabs>
          <w:tab w:val="left" w:pos="567"/>
        </w:tabs>
        <w:autoSpaceDE/>
        <w:autoSpaceDN/>
        <w:rPr>
          <w:szCs w:val="20"/>
          <w:lang w:eastAsia="et-EE" w:bidi="et-EE"/>
        </w:rPr>
      </w:pPr>
    </w:p>
    <w:p w14:paraId="5D4FB2CE" w14:textId="77777777" w:rsidR="00D05E31" w:rsidRPr="00D05E31" w:rsidRDefault="00D05E31" w:rsidP="00D05E31">
      <w:pPr>
        <w:widowControl/>
        <w:tabs>
          <w:tab w:val="left" w:pos="567"/>
        </w:tabs>
        <w:autoSpaceDE/>
        <w:autoSpaceDN/>
        <w:rPr>
          <w:szCs w:val="20"/>
          <w:lang w:eastAsia="et-EE" w:bidi="et-EE"/>
        </w:rPr>
      </w:pPr>
    </w:p>
    <w:p w14:paraId="558B69DE" w14:textId="77777777" w:rsidR="00D05E31" w:rsidRPr="00D05E31" w:rsidRDefault="00D05E31" w:rsidP="00D05E31">
      <w:pPr>
        <w:widowControl/>
        <w:tabs>
          <w:tab w:val="left" w:pos="567"/>
        </w:tabs>
        <w:autoSpaceDE/>
        <w:autoSpaceDN/>
        <w:rPr>
          <w:szCs w:val="20"/>
          <w:lang w:eastAsia="et-EE" w:bidi="et-EE"/>
        </w:rPr>
      </w:pPr>
    </w:p>
    <w:p w14:paraId="60694C1A" w14:textId="77777777" w:rsidR="00D05E31" w:rsidRPr="00D05E31" w:rsidRDefault="00D05E31" w:rsidP="00D05E31">
      <w:pPr>
        <w:widowControl/>
        <w:tabs>
          <w:tab w:val="left" w:pos="567"/>
        </w:tabs>
        <w:autoSpaceDE/>
        <w:autoSpaceDN/>
        <w:rPr>
          <w:szCs w:val="20"/>
          <w:lang w:eastAsia="et-EE" w:bidi="et-EE"/>
        </w:rPr>
      </w:pPr>
    </w:p>
    <w:p w14:paraId="42997536" w14:textId="77777777" w:rsidR="00D05E31" w:rsidRPr="00D05E31" w:rsidRDefault="00D05E31" w:rsidP="00D05E31">
      <w:pPr>
        <w:widowControl/>
        <w:tabs>
          <w:tab w:val="left" w:pos="567"/>
        </w:tabs>
        <w:autoSpaceDE/>
        <w:autoSpaceDN/>
        <w:rPr>
          <w:szCs w:val="20"/>
          <w:lang w:eastAsia="et-EE" w:bidi="et-EE"/>
        </w:rPr>
      </w:pPr>
    </w:p>
    <w:p w14:paraId="14326473" w14:textId="77777777" w:rsidR="00D05E31" w:rsidRPr="00D05E31" w:rsidRDefault="00D05E31" w:rsidP="00D05E31">
      <w:pPr>
        <w:widowControl/>
        <w:tabs>
          <w:tab w:val="left" w:pos="567"/>
        </w:tabs>
        <w:autoSpaceDE/>
        <w:autoSpaceDN/>
        <w:rPr>
          <w:szCs w:val="20"/>
          <w:lang w:eastAsia="et-EE" w:bidi="et-EE"/>
        </w:rPr>
      </w:pPr>
    </w:p>
    <w:p w14:paraId="6C443C5B" w14:textId="77777777" w:rsidR="00D05E31" w:rsidRPr="00D05E31" w:rsidRDefault="00D05E31" w:rsidP="00D05E31">
      <w:pPr>
        <w:widowControl/>
        <w:tabs>
          <w:tab w:val="left" w:pos="567"/>
        </w:tabs>
        <w:autoSpaceDE/>
        <w:autoSpaceDN/>
        <w:rPr>
          <w:szCs w:val="20"/>
          <w:lang w:eastAsia="et-EE" w:bidi="et-EE"/>
        </w:rPr>
      </w:pPr>
    </w:p>
    <w:p w14:paraId="10CC7230" w14:textId="77777777" w:rsidR="00D05E31" w:rsidRPr="00D05E31" w:rsidRDefault="00D05E31" w:rsidP="00D05E31">
      <w:pPr>
        <w:widowControl/>
        <w:tabs>
          <w:tab w:val="left" w:pos="567"/>
        </w:tabs>
        <w:autoSpaceDE/>
        <w:autoSpaceDN/>
        <w:rPr>
          <w:szCs w:val="20"/>
          <w:lang w:eastAsia="et-EE" w:bidi="et-EE"/>
        </w:rPr>
      </w:pPr>
    </w:p>
    <w:p w14:paraId="0E454A1F" w14:textId="77777777" w:rsidR="00D05E31" w:rsidRPr="00D05E31" w:rsidRDefault="00D05E31" w:rsidP="00D05E31">
      <w:pPr>
        <w:widowControl/>
        <w:tabs>
          <w:tab w:val="left" w:pos="567"/>
        </w:tabs>
        <w:autoSpaceDE/>
        <w:autoSpaceDN/>
        <w:rPr>
          <w:szCs w:val="20"/>
          <w:lang w:eastAsia="et-EE" w:bidi="et-EE"/>
        </w:rPr>
      </w:pPr>
    </w:p>
    <w:p w14:paraId="133940F6" w14:textId="77777777" w:rsidR="00D05E31" w:rsidRPr="00D05E31" w:rsidRDefault="00D05E31" w:rsidP="00D05E31">
      <w:pPr>
        <w:widowControl/>
        <w:tabs>
          <w:tab w:val="left" w:pos="567"/>
        </w:tabs>
        <w:autoSpaceDE/>
        <w:autoSpaceDN/>
        <w:rPr>
          <w:szCs w:val="20"/>
          <w:lang w:eastAsia="et-EE" w:bidi="et-EE"/>
        </w:rPr>
      </w:pPr>
    </w:p>
    <w:p w14:paraId="167DCB9A" w14:textId="77777777" w:rsidR="00D05E31" w:rsidRPr="00D05E31" w:rsidRDefault="00D05E31" w:rsidP="00D05E31">
      <w:pPr>
        <w:widowControl/>
        <w:tabs>
          <w:tab w:val="left" w:pos="567"/>
        </w:tabs>
        <w:autoSpaceDE/>
        <w:autoSpaceDN/>
        <w:rPr>
          <w:szCs w:val="20"/>
          <w:lang w:eastAsia="et-EE" w:bidi="et-EE"/>
        </w:rPr>
      </w:pPr>
    </w:p>
    <w:p w14:paraId="72F88931" w14:textId="77777777" w:rsidR="00D05E31" w:rsidRPr="00D05E31" w:rsidRDefault="00D05E31" w:rsidP="00D05E31">
      <w:pPr>
        <w:widowControl/>
        <w:tabs>
          <w:tab w:val="left" w:pos="567"/>
        </w:tabs>
        <w:autoSpaceDE/>
        <w:autoSpaceDN/>
        <w:rPr>
          <w:szCs w:val="20"/>
          <w:lang w:eastAsia="et-EE" w:bidi="et-EE"/>
        </w:rPr>
      </w:pPr>
    </w:p>
    <w:p w14:paraId="43B40A1F" w14:textId="77777777" w:rsidR="00D05E31" w:rsidRPr="00D05E31" w:rsidRDefault="00D05E31" w:rsidP="00D05E31">
      <w:pPr>
        <w:widowControl/>
        <w:tabs>
          <w:tab w:val="left" w:pos="567"/>
        </w:tabs>
        <w:autoSpaceDE/>
        <w:autoSpaceDN/>
        <w:rPr>
          <w:szCs w:val="20"/>
          <w:lang w:eastAsia="et-EE" w:bidi="et-EE"/>
        </w:rPr>
      </w:pPr>
    </w:p>
    <w:p w14:paraId="6CF521B3" w14:textId="77777777" w:rsidR="00D05E31" w:rsidRPr="00D05E31" w:rsidRDefault="00D05E31" w:rsidP="00D05E31">
      <w:pPr>
        <w:widowControl/>
        <w:tabs>
          <w:tab w:val="left" w:pos="567"/>
        </w:tabs>
        <w:autoSpaceDE/>
        <w:autoSpaceDN/>
        <w:rPr>
          <w:szCs w:val="20"/>
          <w:lang w:eastAsia="et-EE" w:bidi="et-EE"/>
        </w:rPr>
      </w:pPr>
    </w:p>
    <w:p w14:paraId="131AB316" w14:textId="77777777" w:rsidR="00D05E31" w:rsidRPr="00D05E31" w:rsidRDefault="00D05E31" w:rsidP="00D05E31">
      <w:pPr>
        <w:widowControl/>
        <w:tabs>
          <w:tab w:val="left" w:pos="567"/>
        </w:tabs>
        <w:autoSpaceDE/>
        <w:autoSpaceDN/>
        <w:outlineLvl w:val="0"/>
        <w:rPr>
          <w:b/>
          <w:szCs w:val="20"/>
          <w:lang w:eastAsia="et-EE" w:bidi="et-EE"/>
        </w:rPr>
      </w:pPr>
    </w:p>
    <w:p w14:paraId="02550B91" w14:textId="77777777" w:rsidR="00D05E31" w:rsidRPr="00D05E31" w:rsidRDefault="00D05E31" w:rsidP="00D05E31">
      <w:pPr>
        <w:widowControl/>
        <w:tabs>
          <w:tab w:val="left" w:pos="567"/>
        </w:tabs>
        <w:autoSpaceDE/>
        <w:autoSpaceDN/>
        <w:outlineLvl w:val="0"/>
        <w:rPr>
          <w:b/>
          <w:szCs w:val="20"/>
          <w:lang w:eastAsia="et-EE" w:bidi="et-EE"/>
        </w:rPr>
      </w:pPr>
    </w:p>
    <w:p w14:paraId="13A97279" w14:textId="77777777" w:rsidR="00D05E31" w:rsidRPr="00D05E31" w:rsidRDefault="00D05E31" w:rsidP="00D05E31">
      <w:pPr>
        <w:widowControl/>
        <w:tabs>
          <w:tab w:val="left" w:pos="567"/>
        </w:tabs>
        <w:autoSpaceDE/>
        <w:autoSpaceDN/>
        <w:outlineLvl w:val="0"/>
        <w:rPr>
          <w:b/>
          <w:szCs w:val="20"/>
          <w:lang w:eastAsia="et-EE" w:bidi="et-EE"/>
        </w:rPr>
      </w:pPr>
    </w:p>
    <w:p w14:paraId="669959A8" w14:textId="77777777" w:rsidR="00D05E31" w:rsidRPr="00D05E31" w:rsidRDefault="00D05E31" w:rsidP="00D05E31">
      <w:pPr>
        <w:widowControl/>
        <w:tabs>
          <w:tab w:val="left" w:pos="567"/>
        </w:tabs>
        <w:autoSpaceDE/>
        <w:autoSpaceDN/>
        <w:outlineLvl w:val="0"/>
        <w:rPr>
          <w:b/>
          <w:szCs w:val="20"/>
          <w:lang w:eastAsia="et-EE" w:bidi="et-EE"/>
        </w:rPr>
      </w:pPr>
    </w:p>
    <w:p w14:paraId="241180BD" w14:textId="77777777" w:rsidR="00D05E31" w:rsidRPr="00D05E31" w:rsidRDefault="00D05E31" w:rsidP="00D05E31">
      <w:pPr>
        <w:widowControl/>
        <w:tabs>
          <w:tab w:val="left" w:pos="567"/>
        </w:tabs>
        <w:autoSpaceDE/>
        <w:autoSpaceDN/>
        <w:outlineLvl w:val="0"/>
        <w:rPr>
          <w:b/>
          <w:szCs w:val="20"/>
          <w:lang w:eastAsia="et-EE" w:bidi="et-EE"/>
        </w:rPr>
      </w:pPr>
    </w:p>
    <w:p w14:paraId="4E848C0E" w14:textId="77777777" w:rsidR="00D05E31" w:rsidRPr="00D05E31" w:rsidRDefault="00D05E31" w:rsidP="00D05E31">
      <w:pPr>
        <w:widowControl/>
        <w:tabs>
          <w:tab w:val="left" w:pos="567"/>
        </w:tabs>
        <w:autoSpaceDE/>
        <w:autoSpaceDN/>
        <w:outlineLvl w:val="0"/>
        <w:rPr>
          <w:b/>
          <w:szCs w:val="20"/>
          <w:lang w:eastAsia="et-EE" w:bidi="et-EE"/>
        </w:rPr>
      </w:pPr>
    </w:p>
    <w:p w14:paraId="0DC80FC6" w14:textId="77777777" w:rsidR="00AA1EF8" w:rsidRDefault="00AA1EF8" w:rsidP="00D05E31">
      <w:pPr>
        <w:widowControl/>
        <w:tabs>
          <w:tab w:val="left" w:pos="567"/>
        </w:tabs>
        <w:autoSpaceDE/>
        <w:autoSpaceDN/>
        <w:jc w:val="center"/>
        <w:outlineLvl w:val="0"/>
        <w:rPr>
          <w:b/>
          <w:szCs w:val="20"/>
          <w:lang w:eastAsia="et-EE" w:bidi="et-EE"/>
        </w:rPr>
      </w:pPr>
    </w:p>
    <w:p w14:paraId="4DFDD42B" w14:textId="77777777" w:rsidR="00D05E31" w:rsidRPr="00D05E31" w:rsidRDefault="00D05E31" w:rsidP="00D05E31">
      <w:pPr>
        <w:widowControl/>
        <w:tabs>
          <w:tab w:val="left" w:pos="567"/>
        </w:tabs>
        <w:autoSpaceDE/>
        <w:autoSpaceDN/>
        <w:jc w:val="center"/>
        <w:outlineLvl w:val="0"/>
        <w:rPr>
          <w:b/>
          <w:szCs w:val="20"/>
          <w:lang w:eastAsia="et-EE" w:bidi="et-EE"/>
        </w:rPr>
      </w:pPr>
      <w:r w:rsidRPr="00D05E31">
        <w:rPr>
          <w:b/>
          <w:szCs w:val="20"/>
          <w:lang w:eastAsia="et-EE" w:bidi="et-EE"/>
        </w:rPr>
        <w:t>III</w:t>
      </w:r>
      <w:r w:rsidRPr="00D05E31">
        <w:rPr>
          <w:b/>
          <w:noProof/>
          <w:szCs w:val="20"/>
          <w:lang w:eastAsia="et-EE" w:bidi="et-EE"/>
        </w:rPr>
        <w:t> </w:t>
      </w:r>
      <w:r w:rsidRPr="00D05E31">
        <w:rPr>
          <w:b/>
          <w:szCs w:val="20"/>
          <w:lang w:eastAsia="et-EE" w:bidi="et-EE"/>
        </w:rPr>
        <w:t>LISA</w:t>
      </w:r>
    </w:p>
    <w:p w14:paraId="1DC162B8" w14:textId="77777777" w:rsidR="00D05E31" w:rsidRPr="00D05E31" w:rsidRDefault="00D05E31" w:rsidP="00D05E31">
      <w:pPr>
        <w:widowControl/>
        <w:tabs>
          <w:tab w:val="left" w:pos="567"/>
        </w:tabs>
        <w:autoSpaceDE/>
        <w:autoSpaceDN/>
        <w:jc w:val="center"/>
        <w:rPr>
          <w:b/>
          <w:szCs w:val="20"/>
          <w:lang w:eastAsia="et-EE" w:bidi="et-EE"/>
        </w:rPr>
      </w:pPr>
    </w:p>
    <w:p w14:paraId="1EF4F24E" w14:textId="77777777" w:rsidR="00D05E31" w:rsidRPr="00D05E31" w:rsidRDefault="00D05E31" w:rsidP="00D05E31">
      <w:pPr>
        <w:widowControl/>
        <w:tabs>
          <w:tab w:val="left" w:pos="567"/>
        </w:tabs>
        <w:autoSpaceDE/>
        <w:autoSpaceDN/>
        <w:jc w:val="center"/>
        <w:outlineLvl w:val="0"/>
        <w:rPr>
          <w:b/>
          <w:szCs w:val="20"/>
          <w:lang w:eastAsia="et-EE" w:bidi="et-EE"/>
        </w:rPr>
      </w:pPr>
      <w:r w:rsidRPr="00D05E31">
        <w:rPr>
          <w:b/>
          <w:szCs w:val="20"/>
          <w:lang w:eastAsia="et-EE" w:bidi="et-EE"/>
        </w:rPr>
        <w:t>PAKENDI MÄRGISTUS JA INFOLEHT</w:t>
      </w:r>
    </w:p>
    <w:p w14:paraId="46E67D04" w14:textId="77777777" w:rsidR="00D05E31" w:rsidRDefault="00D05E31">
      <w:pPr>
        <w:rPr>
          <w:rFonts w:asciiTheme="majorBidi" w:hAnsiTheme="majorBidi" w:cstheme="majorBidi"/>
        </w:rPr>
      </w:pPr>
      <w:r>
        <w:rPr>
          <w:rFonts w:asciiTheme="majorBidi" w:hAnsiTheme="majorBidi" w:cstheme="majorBidi"/>
        </w:rPr>
        <w:br w:type="page"/>
      </w:r>
    </w:p>
    <w:p w14:paraId="1356DDDE" w14:textId="77777777" w:rsidR="00D05E31" w:rsidRPr="00D05E31" w:rsidRDefault="00D05E31" w:rsidP="00D05E31">
      <w:pPr>
        <w:widowControl/>
        <w:tabs>
          <w:tab w:val="left" w:pos="567"/>
        </w:tabs>
        <w:autoSpaceDE/>
        <w:autoSpaceDN/>
        <w:outlineLvl w:val="0"/>
        <w:rPr>
          <w:b/>
          <w:szCs w:val="20"/>
          <w:lang w:eastAsia="et-EE" w:bidi="et-EE"/>
        </w:rPr>
      </w:pPr>
    </w:p>
    <w:p w14:paraId="068A5835" w14:textId="77777777" w:rsidR="00D05E31" w:rsidRPr="00D05E31" w:rsidRDefault="00D05E31" w:rsidP="00D05E31">
      <w:pPr>
        <w:widowControl/>
        <w:tabs>
          <w:tab w:val="left" w:pos="567"/>
        </w:tabs>
        <w:autoSpaceDE/>
        <w:autoSpaceDN/>
        <w:outlineLvl w:val="0"/>
        <w:rPr>
          <w:b/>
          <w:szCs w:val="20"/>
          <w:lang w:eastAsia="et-EE" w:bidi="et-EE"/>
        </w:rPr>
      </w:pPr>
    </w:p>
    <w:p w14:paraId="04669278" w14:textId="77777777" w:rsidR="00D05E31" w:rsidRPr="00D05E31" w:rsidRDefault="00D05E31" w:rsidP="00D05E31">
      <w:pPr>
        <w:widowControl/>
        <w:tabs>
          <w:tab w:val="left" w:pos="567"/>
        </w:tabs>
        <w:autoSpaceDE/>
        <w:autoSpaceDN/>
        <w:outlineLvl w:val="0"/>
        <w:rPr>
          <w:b/>
          <w:szCs w:val="20"/>
          <w:lang w:eastAsia="et-EE" w:bidi="et-EE"/>
        </w:rPr>
      </w:pPr>
    </w:p>
    <w:p w14:paraId="6E0DB552" w14:textId="77777777" w:rsidR="00D05E31" w:rsidRPr="00D05E31" w:rsidRDefault="00D05E31" w:rsidP="00D05E31">
      <w:pPr>
        <w:widowControl/>
        <w:tabs>
          <w:tab w:val="left" w:pos="567"/>
        </w:tabs>
        <w:autoSpaceDE/>
        <w:autoSpaceDN/>
        <w:outlineLvl w:val="0"/>
        <w:rPr>
          <w:b/>
          <w:szCs w:val="20"/>
          <w:lang w:eastAsia="et-EE" w:bidi="et-EE"/>
        </w:rPr>
      </w:pPr>
    </w:p>
    <w:p w14:paraId="1EF1FFAE" w14:textId="77777777" w:rsidR="00D05E31" w:rsidRPr="00D05E31" w:rsidRDefault="00D05E31" w:rsidP="00D05E31">
      <w:pPr>
        <w:widowControl/>
        <w:tabs>
          <w:tab w:val="left" w:pos="567"/>
        </w:tabs>
        <w:autoSpaceDE/>
        <w:autoSpaceDN/>
        <w:outlineLvl w:val="0"/>
        <w:rPr>
          <w:b/>
          <w:szCs w:val="20"/>
          <w:lang w:eastAsia="et-EE" w:bidi="et-EE"/>
        </w:rPr>
      </w:pPr>
    </w:p>
    <w:p w14:paraId="44EA7779" w14:textId="77777777" w:rsidR="00D05E31" w:rsidRPr="00D05E31" w:rsidRDefault="00D05E31" w:rsidP="00D05E31">
      <w:pPr>
        <w:widowControl/>
        <w:tabs>
          <w:tab w:val="left" w:pos="567"/>
        </w:tabs>
        <w:autoSpaceDE/>
        <w:autoSpaceDN/>
        <w:outlineLvl w:val="0"/>
        <w:rPr>
          <w:b/>
          <w:szCs w:val="20"/>
          <w:lang w:eastAsia="et-EE" w:bidi="et-EE"/>
        </w:rPr>
      </w:pPr>
    </w:p>
    <w:p w14:paraId="71F63ED0" w14:textId="77777777" w:rsidR="00D05E31" w:rsidRPr="00D05E31" w:rsidRDefault="00D05E31" w:rsidP="00D05E31">
      <w:pPr>
        <w:widowControl/>
        <w:tabs>
          <w:tab w:val="left" w:pos="567"/>
        </w:tabs>
        <w:autoSpaceDE/>
        <w:autoSpaceDN/>
        <w:outlineLvl w:val="0"/>
        <w:rPr>
          <w:b/>
          <w:szCs w:val="20"/>
          <w:lang w:eastAsia="et-EE" w:bidi="et-EE"/>
        </w:rPr>
      </w:pPr>
    </w:p>
    <w:p w14:paraId="0ED493F2" w14:textId="77777777" w:rsidR="00D05E31" w:rsidRPr="00D05E31" w:rsidRDefault="00D05E31" w:rsidP="00D05E31">
      <w:pPr>
        <w:widowControl/>
        <w:tabs>
          <w:tab w:val="left" w:pos="567"/>
        </w:tabs>
        <w:autoSpaceDE/>
        <w:autoSpaceDN/>
        <w:outlineLvl w:val="0"/>
        <w:rPr>
          <w:b/>
          <w:szCs w:val="20"/>
          <w:lang w:eastAsia="et-EE" w:bidi="et-EE"/>
        </w:rPr>
      </w:pPr>
    </w:p>
    <w:p w14:paraId="0C3C716D" w14:textId="77777777" w:rsidR="00D05E31" w:rsidRPr="00D05E31" w:rsidRDefault="00D05E31" w:rsidP="00D05E31">
      <w:pPr>
        <w:widowControl/>
        <w:tabs>
          <w:tab w:val="left" w:pos="567"/>
        </w:tabs>
        <w:autoSpaceDE/>
        <w:autoSpaceDN/>
        <w:outlineLvl w:val="0"/>
        <w:rPr>
          <w:b/>
          <w:szCs w:val="20"/>
          <w:lang w:eastAsia="et-EE" w:bidi="et-EE"/>
        </w:rPr>
      </w:pPr>
    </w:p>
    <w:p w14:paraId="05D81328" w14:textId="77777777" w:rsidR="00D05E31" w:rsidRPr="00D05E31" w:rsidRDefault="00D05E31" w:rsidP="00D05E31">
      <w:pPr>
        <w:widowControl/>
        <w:tabs>
          <w:tab w:val="left" w:pos="567"/>
        </w:tabs>
        <w:autoSpaceDE/>
        <w:autoSpaceDN/>
        <w:outlineLvl w:val="0"/>
        <w:rPr>
          <w:b/>
          <w:szCs w:val="20"/>
          <w:lang w:eastAsia="et-EE" w:bidi="et-EE"/>
        </w:rPr>
      </w:pPr>
    </w:p>
    <w:p w14:paraId="4D638D9E" w14:textId="77777777" w:rsidR="00D05E31" w:rsidRPr="00D05E31" w:rsidRDefault="00D05E31" w:rsidP="00D05E31">
      <w:pPr>
        <w:widowControl/>
        <w:tabs>
          <w:tab w:val="left" w:pos="567"/>
        </w:tabs>
        <w:autoSpaceDE/>
        <w:autoSpaceDN/>
        <w:outlineLvl w:val="0"/>
        <w:rPr>
          <w:b/>
          <w:szCs w:val="20"/>
          <w:lang w:eastAsia="et-EE" w:bidi="et-EE"/>
        </w:rPr>
      </w:pPr>
    </w:p>
    <w:p w14:paraId="7F3CC70D" w14:textId="77777777" w:rsidR="00D05E31" w:rsidRPr="00D05E31" w:rsidRDefault="00D05E31" w:rsidP="00D05E31">
      <w:pPr>
        <w:widowControl/>
        <w:tabs>
          <w:tab w:val="left" w:pos="567"/>
        </w:tabs>
        <w:autoSpaceDE/>
        <w:autoSpaceDN/>
        <w:outlineLvl w:val="0"/>
        <w:rPr>
          <w:b/>
          <w:szCs w:val="20"/>
          <w:lang w:eastAsia="et-EE" w:bidi="et-EE"/>
        </w:rPr>
      </w:pPr>
    </w:p>
    <w:p w14:paraId="59AD4A10" w14:textId="77777777" w:rsidR="00D05E31" w:rsidRPr="00D05E31" w:rsidRDefault="00D05E31" w:rsidP="00D05E31">
      <w:pPr>
        <w:widowControl/>
        <w:tabs>
          <w:tab w:val="left" w:pos="567"/>
        </w:tabs>
        <w:autoSpaceDE/>
        <w:autoSpaceDN/>
        <w:outlineLvl w:val="0"/>
        <w:rPr>
          <w:b/>
          <w:szCs w:val="20"/>
          <w:lang w:eastAsia="et-EE" w:bidi="et-EE"/>
        </w:rPr>
      </w:pPr>
    </w:p>
    <w:p w14:paraId="67FF29E4" w14:textId="77777777" w:rsidR="00D05E31" w:rsidRPr="00D05E31" w:rsidRDefault="00D05E31" w:rsidP="00D05E31">
      <w:pPr>
        <w:widowControl/>
        <w:tabs>
          <w:tab w:val="left" w:pos="567"/>
        </w:tabs>
        <w:autoSpaceDE/>
        <w:autoSpaceDN/>
        <w:outlineLvl w:val="0"/>
        <w:rPr>
          <w:b/>
          <w:szCs w:val="20"/>
          <w:lang w:eastAsia="et-EE" w:bidi="et-EE"/>
        </w:rPr>
      </w:pPr>
    </w:p>
    <w:p w14:paraId="42F7071D" w14:textId="77777777" w:rsidR="00D05E31" w:rsidRPr="00D05E31" w:rsidRDefault="00D05E31" w:rsidP="00D05E31">
      <w:pPr>
        <w:widowControl/>
        <w:tabs>
          <w:tab w:val="left" w:pos="567"/>
        </w:tabs>
        <w:autoSpaceDE/>
        <w:autoSpaceDN/>
        <w:outlineLvl w:val="0"/>
        <w:rPr>
          <w:b/>
          <w:szCs w:val="20"/>
          <w:lang w:eastAsia="et-EE" w:bidi="et-EE"/>
        </w:rPr>
      </w:pPr>
    </w:p>
    <w:p w14:paraId="19D8C3F8" w14:textId="77777777" w:rsidR="00D05E31" w:rsidRPr="00D05E31" w:rsidRDefault="00D05E31" w:rsidP="00D05E31">
      <w:pPr>
        <w:widowControl/>
        <w:tabs>
          <w:tab w:val="left" w:pos="567"/>
        </w:tabs>
        <w:autoSpaceDE/>
        <w:autoSpaceDN/>
        <w:outlineLvl w:val="0"/>
        <w:rPr>
          <w:b/>
          <w:szCs w:val="20"/>
          <w:lang w:eastAsia="et-EE" w:bidi="et-EE"/>
        </w:rPr>
      </w:pPr>
    </w:p>
    <w:p w14:paraId="2BE2D22B" w14:textId="77777777" w:rsidR="00D05E31" w:rsidRPr="00D05E31" w:rsidRDefault="00D05E31" w:rsidP="00D05E31">
      <w:pPr>
        <w:widowControl/>
        <w:tabs>
          <w:tab w:val="left" w:pos="567"/>
        </w:tabs>
        <w:autoSpaceDE/>
        <w:autoSpaceDN/>
        <w:outlineLvl w:val="0"/>
        <w:rPr>
          <w:b/>
          <w:szCs w:val="20"/>
          <w:lang w:eastAsia="et-EE" w:bidi="et-EE"/>
        </w:rPr>
      </w:pPr>
    </w:p>
    <w:p w14:paraId="37A583A1" w14:textId="77777777" w:rsidR="00D05E31" w:rsidRPr="00D05E31" w:rsidRDefault="00D05E31" w:rsidP="00D05E31">
      <w:pPr>
        <w:widowControl/>
        <w:tabs>
          <w:tab w:val="left" w:pos="567"/>
        </w:tabs>
        <w:autoSpaceDE/>
        <w:autoSpaceDN/>
        <w:outlineLvl w:val="0"/>
        <w:rPr>
          <w:b/>
          <w:szCs w:val="20"/>
          <w:lang w:eastAsia="et-EE" w:bidi="et-EE"/>
        </w:rPr>
      </w:pPr>
    </w:p>
    <w:p w14:paraId="63B78051" w14:textId="77777777" w:rsidR="00D05E31" w:rsidRPr="00D05E31" w:rsidRDefault="00D05E31" w:rsidP="00D05E31">
      <w:pPr>
        <w:widowControl/>
        <w:tabs>
          <w:tab w:val="left" w:pos="567"/>
        </w:tabs>
        <w:autoSpaceDE/>
        <w:autoSpaceDN/>
        <w:outlineLvl w:val="0"/>
        <w:rPr>
          <w:b/>
          <w:szCs w:val="20"/>
          <w:lang w:eastAsia="et-EE" w:bidi="et-EE"/>
        </w:rPr>
      </w:pPr>
    </w:p>
    <w:p w14:paraId="11C2928C" w14:textId="77777777" w:rsidR="00D05E31" w:rsidRPr="00D05E31" w:rsidRDefault="00D05E31" w:rsidP="00D05E31">
      <w:pPr>
        <w:widowControl/>
        <w:tabs>
          <w:tab w:val="left" w:pos="567"/>
        </w:tabs>
        <w:autoSpaceDE/>
        <w:autoSpaceDN/>
        <w:outlineLvl w:val="0"/>
        <w:rPr>
          <w:b/>
          <w:szCs w:val="20"/>
          <w:lang w:eastAsia="et-EE" w:bidi="et-EE"/>
        </w:rPr>
      </w:pPr>
    </w:p>
    <w:p w14:paraId="707CC6A5" w14:textId="77777777" w:rsidR="00D05E31" w:rsidRPr="00D05E31" w:rsidRDefault="00D05E31" w:rsidP="00D05E31">
      <w:pPr>
        <w:widowControl/>
        <w:tabs>
          <w:tab w:val="left" w:pos="567"/>
        </w:tabs>
        <w:autoSpaceDE/>
        <w:autoSpaceDN/>
        <w:outlineLvl w:val="0"/>
        <w:rPr>
          <w:b/>
          <w:szCs w:val="20"/>
          <w:lang w:eastAsia="et-EE" w:bidi="et-EE"/>
        </w:rPr>
      </w:pPr>
    </w:p>
    <w:p w14:paraId="7DDD9436" w14:textId="77777777" w:rsidR="00D05E31" w:rsidRPr="00D05E31" w:rsidRDefault="00D05E31" w:rsidP="00D05E31">
      <w:pPr>
        <w:widowControl/>
        <w:tabs>
          <w:tab w:val="left" w:pos="567"/>
        </w:tabs>
        <w:autoSpaceDE/>
        <w:autoSpaceDN/>
        <w:outlineLvl w:val="0"/>
        <w:rPr>
          <w:b/>
          <w:szCs w:val="20"/>
          <w:lang w:eastAsia="et-EE" w:bidi="et-EE"/>
        </w:rPr>
      </w:pPr>
    </w:p>
    <w:p w14:paraId="4F11E36A" w14:textId="77777777" w:rsidR="00AA1EF8" w:rsidRDefault="00AA1EF8" w:rsidP="00D05E31">
      <w:pPr>
        <w:widowControl/>
        <w:tabs>
          <w:tab w:val="left" w:pos="567"/>
        </w:tabs>
        <w:autoSpaceDE/>
        <w:autoSpaceDN/>
        <w:jc w:val="center"/>
        <w:outlineLvl w:val="0"/>
        <w:rPr>
          <w:b/>
          <w:noProof/>
          <w:lang w:eastAsia="et-EE" w:bidi="et-EE"/>
        </w:rPr>
      </w:pPr>
    </w:p>
    <w:p w14:paraId="388BC797" w14:textId="77777777" w:rsidR="00D05E31" w:rsidRPr="00D05E31" w:rsidRDefault="00D05E31" w:rsidP="00D05E31">
      <w:pPr>
        <w:widowControl/>
        <w:tabs>
          <w:tab w:val="left" w:pos="567"/>
        </w:tabs>
        <w:autoSpaceDE/>
        <w:autoSpaceDN/>
        <w:jc w:val="center"/>
        <w:outlineLvl w:val="0"/>
        <w:rPr>
          <w:szCs w:val="20"/>
          <w:lang w:eastAsia="et-EE" w:bidi="et-EE"/>
        </w:rPr>
      </w:pPr>
      <w:r w:rsidRPr="00D05E31">
        <w:rPr>
          <w:b/>
          <w:noProof/>
          <w:lang w:eastAsia="et-EE" w:bidi="et-EE"/>
        </w:rPr>
        <w:t>A.</w:t>
      </w:r>
      <w:r w:rsidRPr="00D05E31">
        <w:rPr>
          <w:b/>
          <w:szCs w:val="20"/>
          <w:lang w:eastAsia="et-EE" w:bidi="et-EE"/>
        </w:rPr>
        <w:t xml:space="preserve"> PAKENDI MÄRGISTUS</w:t>
      </w:r>
    </w:p>
    <w:p w14:paraId="6574BBF4" w14:textId="77777777" w:rsidR="00D05E31" w:rsidRDefault="00D05E31">
      <w:pPr>
        <w:rPr>
          <w:rFonts w:asciiTheme="majorBidi" w:hAnsiTheme="majorBidi" w:cstheme="majorBidi"/>
        </w:rPr>
      </w:pPr>
      <w:r>
        <w:rPr>
          <w:rFonts w:asciiTheme="majorBidi" w:hAnsiTheme="majorBidi" w:cstheme="majorBidi"/>
        </w:rPr>
        <w:br w:type="page"/>
      </w:r>
    </w:p>
    <w:p w14:paraId="4A5B6026" w14:textId="5BB45F38" w:rsidR="00D05E31" w:rsidRPr="0027511A"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27511A">
        <w:rPr>
          <w:b/>
          <w:szCs w:val="20"/>
          <w:lang w:eastAsia="et-EE" w:bidi="et-EE"/>
        </w:rPr>
        <w:lastRenderedPageBreak/>
        <w:t>VÄLIS</w:t>
      </w:r>
      <w:r w:rsidRPr="00AA25D6">
        <w:rPr>
          <w:b/>
          <w:szCs w:val="20"/>
          <w:lang w:eastAsia="et-EE" w:bidi="et-EE"/>
        </w:rPr>
        <w:t xml:space="preserve">PAKENDIL </w:t>
      </w:r>
      <w:r w:rsidRPr="0027511A">
        <w:rPr>
          <w:b/>
          <w:szCs w:val="20"/>
          <w:lang w:eastAsia="et-EE" w:bidi="et-EE"/>
        </w:rPr>
        <w:t>PEAVAD OLEMA JÄRGMISED ANDMED</w:t>
      </w:r>
    </w:p>
    <w:p w14:paraId="2E8469D9" w14:textId="77777777" w:rsidR="00D05E31" w:rsidRPr="0027511A"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p>
    <w:p w14:paraId="28DD6DB8" w14:textId="292643F9" w:rsidR="00D05E31" w:rsidRPr="00AA25D6"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27511A">
        <w:rPr>
          <w:b/>
          <w:szCs w:val="20"/>
          <w:lang w:eastAsia="et-EE" w:bidi="et-EE"/>
        </w:rPr>
        <w:t>KARP</w:t>
      </w:r>
    </w:p>
    <w:p w14:paraId="51C6F50C" w14:textId="77777777" w:rsidR="00D05E31" w:rsidRPr="00D05E31" w:rsidRDefault="00D05E31" w:rsidP="00D05E31">
      <w:pPr>
        <w:widowControl/>
        <w:tabs>
          <w:tab w:val="left" w:pos="567"/>
        </w:tabs>
        <w:autoSpaceDE/>
        <w:autoSpaceDN/>
        <w:ind w:right="-2"/>
        <w:rPr>
          <w:szCs w:val="20"/>
          <w:lang w:eastAsia="et-EE" w:bidi="et-EE"/>
        </w:rPr>
      </w:pPr>
    </w:p>
    <w:p w14:paraId="58B3B8F5" w14:textId="77777777" w:rsidR="00D05E31" w:rsidRPr="00D05E31" w:rsidRDefault="00D05E31" w:rsidP="00D05E31">
      <w:pPr>
        <w:widowControl/>
        <w:tabs>
          <w:tab w:val="left" w:pos="567"/>
        </w:tabs>
        <w:autoSpaceDE/>
        <w:autoSpaceDN/>
        <w:ind w:right="-2"/>
        <w:rPr>
          <w:szCs w:val="20"/>
          <w:lang w:eastAsia="et-EE" w:bidi="et-EE"/>
        </w:rPr>
      </w:pPr>
    </w:p>
    <w:p w14:paraId="01CB628E"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w:t>
      </w:r>
      <w:r w:rsidRPr="00D05E31">
        <w:rPr>
          <w:b/>
          <w:szCs w:val="20"/>
          <w:lang w:eastAsia="et-EE" w:bidi="et-EE"/>
        </w:rPr>
        <w:tab/>
        <w:t>RAVIMPREPARAADI NIMETUS</w:t>
      </w:r>
    </w:p>
    <w:p w14:paraId="72908300" w14:textId="77777777" w:rsidR="00D05E31" w:rsidRPr="00D05E31" w:rsidRDefault="00D05E31" w:rsidP="00D05E31">
      <w:pPr>
        <w:widowControl/>
        <w:tabs>
          <w:tab w:val="left" w:pos="567"/>
        </w:tabs>
        <w:autoSpaceDE/>
        <w:autoSpaceDN/>
        <w:ind w:right="-2"/>
        <w:rPr>
          <w:szCs w:val="20"/>
          <w:lang w:eastAsia="et-EE" w:bidi="et-EE"/>
        </w:rPr>
      </w:pPr>
    </w:p>
    <w:p w14:paraId="2CFE97A8" w14:textId="3C0A6C51" w:rsidR="00D05E31" w:rsidRPr="00DD48C1" w:rsidRDefault="00D05E31" w:rsidP="00D05E31">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20</w:t>
      </w:r>
      <w:r>
        <w:rPr>
          <w:rFonts w:asciiTheme="majorBidi" w:hAnsiTheme="majorBidi" w:cstheme="majorBidi"/>
          <w:szCs w:val="22"/>
        </w:rPr>
        <w:t> mg</w:t>
      </w:r>
      <w:r w:rsidRPr="00DD48C1">
        <w:rPr>
          <w:rFonts w:asciiTheme="majorBidi" w:hAnsiTheme="majorBidi" w:cstheme="majorBidi"/>
          <w:szCs w:val="22"/>
        </w:rPr>
        <w:t xml:space="preserve"> õhukese polümeerikattega tabletid</w:t>
      </w:r>
    </w:p>
    <w:p w14:paraId="3E0CCDCA" w14:textId="676F24D4" w:rsidR="00D05E31" w:rsidRDefault="00932843" w:rsidP="00D05E31">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0C3F9C59" w14:textId="77777777" w:rsidR="00D05E31" w:rsidRPr="00AA25D6" w:rsidRDefault="00D05E31" w:rsidP="00D05E31">
      <w:pPr>
        <w:widowControl/>
        <w:tabs>
          <w:tab w:val="left" w:pos="567"/>
        </w:tabs>
        <w:autoSpaceDE/>
        <w:autoSpaceDN/>
        <w:ind w:right="-2"/>
        <w:rPr>
          <w:szCs w:val="20"/>
          <w:lang w:eastAsia="et-EE" w:bidi="et-EE"/>
        </w:rPr>
      </w:pPr>
    </w:p>
    <w:p w14:paraId="7F5DAD43" w14:textId="77777777" w:rsidR="00D05E31" w:rsidRPr="00D05E31" w:rsidRDefault="00D05E31" w:rsidP="00D05E31">
      <w:pPr>
        <w:widowControl/>
        <w:tabs>
          <w:tab w:val="left" w:pos="567"/>
        </w:tabs>
        <w:autoSpaceDE/>
        <w:autoSpaceDN/>
        <w:ind w:right="-2"/>
        <w:rPr>
          <w:szCs w:val="20"/>
          <w:lang w:eastAsia="et-EE" w:bidi="et-EE"/>
        </w:rPr>
      </w:pPr>
    </w:p>
    <w:p w14:paraId="47CCE69D"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D05E31">
        <w:rPr>
          <w:b/>
          <w:szCs w:val="20"/>
          <w:lang w:eastAsia="et-EE" w:bidi="et-EE"/>
        </w:rPr>
        <w:t>2.</w:t>
      </w:r>
      <w:r w:rsidRPr="00D05E31">
        <w:rPr>
          <w:b/>
          <w:szCs w:val="20"/>
          <w:lang w:eastAsia="et-EE" w:bidi="et-EE"/>
        </w:rPr>
        <w:tab/>
        <w:t>TOIMEAINE(TE) SISALDUS</w:t>
      </w:r>
    </w:p>
    <w:p w14:paraId="1AB7F7DE" w14:textId="77777777" w:rsidR="00D05E31" w:rsidRPr="00D05E31" w:rsidRDefault="00D05E31" w:rsidP="00D05E31">
      <w:pPr>
        <w:widowControl/>
        <w:tabs>
          <w:tab w:val="left" w:pos="567"/>
        </w:tabs>
        <w:autoSpaceDE/>
        <w:autoSpaceDN/>
        <w:ind w:right="-2"/>
        <w:rPr>
          <w:szCs w:val="20"/>
          <w:lang w:eastAsia="et-EE" w:bidi="et-EE"/>
        </w:rPr>
      </w:pPr>
    </w:p>
    <w:p w14:paraId="1EACC988" w14:textId="4EA33020" w:rsidR="00D5554C" w:rsidRPr="00DD48C1" w:rsidRDefault="00D5554C" w:rsidP="00D5554C">
      <w:pPr>
        <w:pStyle w:val="BodyText"/>
        <w:widowControl/>
        <w:rPr>
          <w:rFonts w:asciiTheme="majorBidi" w:hAnsiTheme="majorBidi" w:cstheme="majorBidi"/>
          <w:szCs w:val="22"/>
        </w:rPr>
      </w:pPr>
      <w:r w:rsidRPr="00DD48C1">
        <w:rPr>
          <w:rFonts w:asciiTheme="majorBidi" w:hAnsiTheme="majorBidi" w:cstheme="majorBidi"/>
          <w:szCs w:val="22"/>
        </w:rPr>
        <w:t>Üks õhukese polümeerikattega tablett sisaldab 20</w:t>
      </w:r>
      <w:r>
        <w:rPr>
          <w:rFonts w:asciiTheme="majorBidi" w:hAnsiTheme="majorBidi" w:cstheme="majorBidi"/>
          <w:szCs w:val="22"/>
        </w:rPr>
        <w:t> mg</w:t>
      </w:r>
      <w:r w:rsidRPr="00DD48C1">
        <w:rPr>
          <w:rFonts w:asciiTheme="majorBidi" w:hAnsiTheme="majorBidi" w:cstheme="majorBidi"/>
          <w:szCs w:val="22"/>
        </w:rPr>
        <w:t xml:space="preserve"> dasatiniibi</w:t>
      </w:r>
      <w:r w:rsidR="005B51A1">
        <w:rPr>
          <w:rFonts w:asciiTheme="majorBidi" w:hAnsiTheme="majorBidi" w:cstheme="majorBidi"/>
          <w:szCs w:val="22"/>
        </w:rPr>
        <w:t xml:space="preserve"> (monohüdraadina)</w:t>
      </w:r>
      <w:r w:rsidRPr="00DD48C1">
        <w:rPr>
          <w:rFonts w:asciiTheme="majorBidi" w:hAnsiTheme="majorBidi" w:cstheme="majorBidi"/>
          <w:szCs w:val="22"/>
        </w:rPr>
        <w:t>.</w:t>
      </w:r>
    </w:p>
    <w:p w14:paraId="65BC1DA0" w14:textId="77777777" w:rsidR="00D05E31" w:rsidRPr="00D05E31" w:rsidRDefault="00D05E31" w:rsidP="00D05E31">
      <w:pPr>
        <w:widowControl/>
        <w:tabs>
          <w:tab w:val="left" w:pos="567"/>
        </w:tabs>
        <w:autoSpaceDE/>
        <w:autoSpaceDN/>
        <w:ind w:right="-2"/>
        <w:rPr>
          <w:szCs w:val="20"/>
          <w:lang w:eastAsia="et-EE" w:bidi="et-EE"/>
        </w:rPr>
      </w:pPr>
    </w:p>
    <w:p w14:paraId="7CC97E4E" w14:textId="77777777" w:rsidR="00D05E31" w:rsidRPr="00D05E31" w:rsidRDefault="00D05E31" w:rsidP="00D05E31">
      <w:pPr>
        <w:widowControl/>
        <w:tabs>
          <w:tab w:val="left" w:pos="567"/>
        </w:tabs>
        <w:autoSpaceDE/>
        <w:autoSpaceDN/>
        <w:ind w:right="-2"/>
        <w:rPr>
          <w:szCs w:val="20"/>
          <w:lang w:eastAsia="et-EE" w:bidi="et-EE"/>
        </w:rPr>
      </w:pPr>
    </w:p>
    <w:p w14:paraId="58FF67DA"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3.</w:t>
      </w:r>
      <w:r w:rsidRPr="00D05E31">
        <w:rPr>
          <w:b/>
          <w:szCs w:val="20"/>
          <w:lang w:eastAsia="et-EE" w:bidi="et-EE"/>
        </w:rPr>
        <w:tab/>
        <w:t>ABIAINED</w:t>
      </w:r>
    </w:p>
    <w:p w14:paraId="593FF73A" w14:textId="77777777" w:rsidR="00D05E31" w:rsidRDefault="00D05E31" w:rsidP="00D05E31">
      <w:pPr>
        <w:widowControl/>
        <w:tabs>
          <w:tab w:val="left" w:pos="567"/>
        </w:tabs>
        <w:autoSpaceDE/>
        <w:autoSpaceDN/>
        <w:ind w:right="-2"/>
        <w:rPr>
          <w:szCs w:val="20"/>
          <w:lang w:eastAsia="et-EE" w:bidi="et-EE"/>
        </w:rPr>
      </w:pPr>
    </w:p>
    <w:p w14:paraId="6646D569" w14:textId="12395C2A" w:rsidR="005B51A1" w:rsidRDefault="00D5554C" w:rsidP="0027511A">
      <w:pPr>
        <w:widowControl/>
        <w:rPr>
          <w:rFonts w:asciiTheme="majorBidi" w:hAnsiTheme="majorBidi" w:cstheme="majorBidi"/>
        </w:rPr>
      </w:pPr>
      <w:r w:rsidRPr="0027511A">
        <w:rPr>
          <w:rFonts w:asciiTheme="majorBidi" w:hAnsiTheme="majorBidi" w:cstheme="majorBidi"/>
        </w:rPr>
        <w:t>Abiained:</w:t>
      </w:r>
      <w:r>
        <w:rPr>
          <w:rFonts w:asciiTheme="majorBidi" w:hAnsiTheme="majorBidi" w:cstheme="majorBidi"/>
        </w:rPr>
        <w:t xml:space="preserve"> </w:t>
      </w:r>
      <w:r w:rsidRPr="00DD48C1">
        <w:rPr>
          <w:rFonts w:asciiTheme="majorBidi" w:hAnsiTheme="majorBidi" w:cstheme="majorBidi"/>
        </w:rPr>
        <w:t>sisaldab laktoos</w:t>
      </w:r>
      <w:r w:rsidR="005B51A1">
        <w:rPr>
          <w:rFonts w:asciiTheme="majorBidi" w:hAnsiTheme="majorBidi" w:cstheme="majorBidi"/>
        </w:rPr>
        <w:t>i</w:t>
      </w:r>
      <w:r>
        <w:rPr>
          <w:rFonts w:asciiTheme="majorBidi" w:hAnsiTheme="majorBidi" w:cstheme="majorBidi"/>
        </w:rPr>
        <w:t>.</w:t>
      </w:r>
    </w:p>
    <w:p w14:paraId="05FC4E88" w14:textId="3D916963" w:rsidR="00D5554C" w:rsidRPr="00D05E31" w:rsidRDefault="00D5554C" w:rsidP="0027511A">
      <w:pPr>
        <w:widowControl/>
        <w:rPr>
          <w:szCs w:val="20"/>
          <w:lang w:eastAsia="et-EE" w:bidi="et-EE"/>
        </w:rPr>
      </w:pPr>
      <w:r w:rsidRPr="0027511A">
        <w:rPr>
          <w:rFonts w:asciiTheme="majorBidi" w:hAnsiTheme="majorBidi" w:cstheme="majorBidi"/>
          <w:highlight w:val="lightGray"/>
        </w:rPr>
        <w:t>Lisateavet vt pakendi infolehelt.</w:t>
      </w:r>
    </w:p>
    <w:p w14:paraId="3B5D5E72" w14:textId="77777777" w:rsidR="00D05E31" w:rsidRDefault="00D05E31" w:rsidP="00D05E31">
      <w:pPr>
        <w:widowControl/>
        <w:tabs>
          <w:tab w:val="left" w:pos="567"/>
        </w:tabs>
        <w:autoSpaceDE/>
        <w:autoSpaceDN/>
        <w:ind w:right="-2"/>
        <w:rPr>
          <w:szCs w:val="20"/>
          <w:lang w:eastAsia="et-EE" w:bidi="et-EE"/>
        </w:rPr>
      </w:pPr>
    </w:p>
    <w:p w14:paraId="07FD073F" w14:textId="77777777" w:rsidR="00D5554C" w:rsidRPr="00D05E31" w:rsidRDefault="00D5554C" w:rsidP="00D05E31">
      <w:pPr>
        <w:widowControl/>
        <w:tabs>
          <w:tab w:val="left" w:pos="567"/>
        </w:tabs>
        <w:autoSpaceDE/>
        <w:autoSpaceDN/>
        <w:ind w:right="-2"/>
        <w:rPr>
          <w:szCs w:val="20"/>
          <w:lang w:eastAsia="et-EE" w:bidi="et-EE"/>
        </w:rPr>
      </w:pPr>
    </w:p>
    <w:p w14:paraId="110BA879"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4.</w:t>
      </w:r>
      <w:r w:rsidRPr="00D05E31">
        <w:rPr>
          <w:b/>
          <w:szCs w:val="20"/>
          <w:lang w:eastAsia="et-EE" w:bidi="et-EE"/>
        </w:rPr>
        <w:tab/>
        <w:t>RAVIMVORM JA PAKENDI SUURUS</w:t>
      </w:r>
    </w:p>
    <w:p w14:paraId="074AE05C" w14:textId="77777777" w:rsidR="00D05E31" w:rsidRPr="00D05E31" w:rsidRDefault="00D05E31" w:rsidP="00D05E31">
      <w:pPr>
        <w:widowControl/>
        <w:tabs>
          <w:tab w:val="left" w:pos="567"/>
        </w:tabs>
        <w:autoSpaceDE/>
        <w:autoSpaceDN/>
        <w:ind w:right="-2"/>
        <w:rPr>
          <w:szCs w:val="20"/>
          <w:lang w:eastAsia="et-EE" w:bidi="et-EE"/>
        </w:rPr>
      </w:pPr>
    </w:p>
    <w:p w14:paraId="5E8DD7F3" w14:textId="491D52A1" w:rsidR="00D5554C" w:rsidRDefault="00D5554C" w:rsidP="00D5554C">
      <w:pPr>
        <w:pStyle w:val="BodyText"/>
        <w:widowControl/>
        <w:rPr>
          <w:rFonts w:asciiTheme="majorBidi" w:hAnsiTheme="majorBidi" w:cstheme="majorBidi"/>
          <w:szCs w:val="22"/>
        </w:rPr>
      </w:pPr>
      <w:r w:rsidRPr="0039365D">
        <w:rPr>
          <w:rFonts w:asciiTheme="majorBidi" w:hAnsiTheme="majorBidi" w:cstheme="majorBidi"/>
          <w:szCs w:val="22"/>
          <w:highlight w:val="lightGray"/>
        </w:rPr>
        <w:t>56 õhukese polümeerikattega tabletti</w:t>
      </w:r>
    </w:p>
    <w:p w14:paraId="02A27DC4" w14:textId="77777777" w:rsidR="00D5554C" w:rsidRPr="0027511A" w:rsidRDefault="00D5554C" w:rsidP="00D5554C">
      <w:pPr>
        <w:pStyle w:val="BodyText"/>
        <w:widowControl/>
        <w:rPr>
          <w:rFonts w:asciiTheme="majorBidi" w:hAnsiTheme="majorBidi" w:cstheme="majorBidi"/>
          <w:szCs w:val="22"/>
          <w:highlight w:val="lightGray"/>
        </w:rPr>
      </w:pPr>
      <w:r w:rsidRPr="0027511A">
        <w:rPr>
          <w:rFonts w:asciiTheme="majorBidi" w:hAnsiTheme="majorBidi" w:cstheme="majorBidi"/>
          <w:szCs w:val="22"/>
          <w:highlight w:val="lightGray"/>
        </w:rPr>
        <w:t>60 õhukese polümeerikattega tabletti</w:t>
      </w:r>
    </w:p>
    <w:p w14:paraId="2EBF7EAD" w14:textId="167BFF26" w:rsidR="00D5554C" w:rsidRPr="0027511A" w:rsidRDefault="00D5554C" w:rsidP="00D5554C">
      <w:pPr>
        <w:widowControl/>
        <w:tabs>
          <w:tab w:val="left" w:pos="567"/>
        </w:tabs>
        <w:autoSpaceDE/>
        <w:autoSpaceDN/>
        <w:ind w:right="-2"/>
        <w:rPr>
          <w:rFonts w:eastAsia="SimSun"/>
          <w:highlight w:val="lightGray"/>
          <w:lang w:val="hu-HU"/>
        </w:rPr>
      </w:pPr>
      <w:r w:rsidRPr="0027511A">
        <w:rPr>
          <w:rFonts w:eastAsia="SimSun"/>
          <w:highlight w:val="lightGray"/>
          <w:lang w:val="hu-HU"/>
        </w:rPr>
        <w:t>56 x 1 </w:t>
      </w:r>
      <w:r w:rsidRPr="0027511A">
        <w:rPr>
          <w:rFonts w:asciiTheme="majorBidi" w:hAnsiTheme="majorBidi" w:cstheme="majorBidi"/>
          <w:highlight w:val="lightGray"/>
        </w:rPr>
        <w:t>õhukese polümeerikattega tabletti</w:t>
      </w:r>
    </w:p>
    <w:p w14:paraId="036B8EB7" w14:textId="77777777" w:rsidR="00D05E31" w:rsidRDefault="00D5554C" w:rsidP="00D5554C">
      <w:pPr>
        <w:widowControl/>
        <w:tabs>
          <w:tab w:val="left" w:pos="567"/>
        </w:tabs>
        <w:autoSpaceDE/>
        <w:autoSpaceDN/>
        <w:ind w:right="-2"/>
        <w:rPr>
          <w:rFonts w:asciiTheme="majorBidi" w:hAnsiTheme="majorBidi" w:cstheme="majorBidi"/>
        </w:rPr>
      </w:pPr>
      <w:r w:rsidRPr="0027511A">
        <w:rPr>
          <w:rFonts w:eastAsia="SimSun"/>
          <w:highlight w:val="lightGray"/>
          <w:lang w:val="fi-FI"/>
        </w:rPr>
        <w:t>60 x 1</w:t>
      </w:r>
      <w:r w:rsidRPr="0039365D">
        <w:rPr>
          <w:rFonts w:eastAsia="SimSun"/>
          <w:highlight w:val="lightGray"/>
          <w:lang w:val="fi-FI"/>
        </w:rPr>
        <w:t> </w:t>
      </w:r>
      <w:r w:rsidRPr="0027511A">
        <w:rPr>
          <w:rFonts w:asciiTheme="majorBidi" w:hAnsiTheme="majorBidi" w:cstheme="majorBidi"/>
          <w:highlight w:val="lightGray"/>
        </w:rPr>
        <w:t>õhukese polümeerikattega tabletti</w:t>
      </w:r>
    </w:p>
    <w:p w14:paraId="002BD231" w14:textId="0DB8F99E" w:rsidR="004A3479" w:rsidRPr="0027511A" w:rsidRDefault="004A3479" w:rsidP="004A3479">
      <w:pPr>
        <w:widowControl/>
        <w:tabs>
          <w:tab w:val="left" w:pos="567"/>
        </w:tabs>
        <w:autoSpaceDE/>
        <w:autoSpaceDN/>
        <w:ind w:right="-2"/>
        <w:rPr>
          <w:ins w:id="37" w:author="Author" w:date="2025-05-19T00:41:00Z" w16du:dateUtc="2025-05-18T21:41:00Z"/>
          <w:rFonts w:eastAsia="SimSun"/>
          <w:highlight w:val="lightGray"/>
          <w:lang w:val="hu-HU"/>
        </w:rPr>
      </w:pPr>
      <w:ins w:id="38" w:author="Author" w:date="2025-05-19T00:41:00Z" w16du:dateUtc="2025-05-18T21:41:00Z">
        <w:r>
          <w:rPr>
            <w:rFonts w:eastAsia="SimSun"/>
            <w:highlight w:val="lightGray"/>
            <w:lang w:val="hu-HU"/>
          </w:rPr>
          <w:t>10</w:t>
        </w:r>
        <w:r w:rsidRPr="0027511A">
          <w:rPr>
            <w:rFonts w:eastAsia="SimSun"/>
            <w:highlight w:val="lightGray"/>
            <w:lang w:val="hu-HU"/>
          </w:rPr>
          <w:t> x 1 </w:t>
        </w:r>
        <w:r w:rsidRPr="0027511A">
          <w:rPr>
            <w:rFonts w:asciiTheme="majorBidi" w:hAnsiTheme="majorBidi" w:cstheme="majorBidi"/>
            <w:highlight w:val="lightGray"/>
          </w:rPr>
          <w:t>õhukese polümeerikattega tabletti</w:t>
        </w:r>
      </w:ins>
    </w:p>
    <w:p w14:paraId="504EC11F" w14:textId="77777777" w:rsidR="00D5554C" w:rsidRPr="00D05E31" w:rsidRDefault="00D5554C" w:rsidP="00D5554C">
      <w:pPr>
        <w:widowControl/>
        <w:tabs>
          <w:tab w:val="left" w:pos="567"/>
        </w:tabs>
        <w:autoSpaceDE/>
        <w:autoSpaceDN/>
        <w:ind w:right="-2"/>
        <w:rPr>
          <w:szCs w:val="20"/>
          <w:lang w:eastAsia="et-EE" w:bidi="et-EE"/>
        </w:rPr>
      </w:pPr>
    </w:p>
    <w:p w14:paraId="78539667" w14:textId="77777777" w:rsidR="00D05E31" w:rsidRPr="00D05E31" w:rsidRDefault="00D05E31" w:rsidP="00D05E31">
      <w:pPr>
        <w:widowControl/>
        <w:tabs>
          <w:tab w:val="left" w:pos="567"/>
        </w:tabs>
        <w:autoSpaceDE/>
        <w:autoSpaceDN/>
        <w:ind w:right="-2"/>
        <w:rPr>
          <w:szCs w:val="20"/>
          <w:lang w:eastAsia="et-EE" w:bidi="et-EE"/>
        </w:rPr>
      </w:pPr>
    </w:p>
    <w:p w14:paraId="39BDECF2"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D05E31">
        <w:rPr>
          <w:b/>
          <w:szCs w:val="20"/>
          <w:lang w:eastAsia="et-EE" w:bidi="et-EE"/>
        </w:rPr>
        <w:t>5.</w:t>
      </w:r>
      <w:r w:rsidRPr="00D05E31">
        <w:rPr>
          <w:b/>
          <w:szCs w:val="20"/>
          <w:lang w:eastAsia="et-EE" w:bidi="et-EE"/>
        </w:rPr>
        <w:tab/>
        <w:t>MANUSTAMISVIIS JA -TEE(D)</w:t>
      </w:r>
    </w:p>
    <w:p w14:paraId="4637DFBF" w14:textId="77777777" w:rsidR="00D05E31" w:rsidRPr="00D05E31" w:rsidRDefault="00D05E31" w:rsidP="00D05E31">
      <w:pPr>
        <w:widowControl/>
        <w:tabs>
          <w:tab w:val="left" w:pos="567"/>
        </w:tabs>
        <w:autoSpaceDE/>
        <w:autoSpaceDN/>
        <w:ind w:right="-2"/>
        <w:rPr>
          <w:szCs w:val="20"/>
          <w:lang w:eastAsia="et-EE" w:bidi="et-EE"/>
        </w:rPr>
      </w:pPr>
    </w:p>
    <w:p w14:paraId="688F8870" w14:textId="77777777" w:rsidR="00D05E31" w:rsidRPr="00D05E31" w:rsidRDefault="00D05E31" w:rsidP="00D05E31">
      <w:pPr>
        <w:widowControl/>
        <w:tabs>
          <w:tab w:val="left" w:pos="567"/>
        </w:tabs>
        <w:autoSpaceDE/>
        <w:autoSpaceDN/>
        <w:ind w:right="-2"/>
        <w:rPr>
          <w:szCs w:val="20"/>
          <w:lang w:eastAsia="et-EE" w:bidi="et-EE"/>
        </w:rPr>
      </w:pPr>
      <w:r w:rsidRPr="00D05E31">
        <w:rPr>
          <w:szCs w:val="20"/>
          <w:lang w:eastAsia="et-EE" w:bidi="et-EE"/>
        </w:rPr>
        <w:t>Enne ravimi kasutamist lugege pakendi infolehte.</w:t>
      </w:r>
    </w:p>
    <w:p w14:paraId="657219A9" w14:textId="77777777" w:rsidR="00D5554C" w:rsidRPr="00D05E31" w:rsidRDefault="00D5554C" w:rsidP="00D5554C">
      <w:pPr>
        <w:widowControl/>
        <w:tabs>
          <w:tab w:val="left" w:pos="567"/>
        </w:tabs>
        <w:autoSpaceDE/>
        <w:autoSpaceDN/>
        <w:ind w:right="-2"/>
        <w:rPr>
          <w:szCs w:val="20"/>
          <w:lang w:eastAsia="et-EE" w:bidi="et-EE"/>
        </w:rPr>
      </w:pPr>
      <w:r w:rsidRPr="0027511A">
        <w:rPr>
          <w:szCs w:val="20"/>
          <w:lang w:eastAsia="et-EE" w:bidi="et-EE"/>
        </w:rPr>
        <w:t>Suukaudne.</w:t>
      </w:r>
    </w:p>
    <w:p w14:paraId="654F5497" w14:textId="77777777" w:rsidR="00D05E31" w:rsidRPr="00D05E31" w:rsidRDefault="00D05E31" w:rsidP="00D05E31">
      <w:pPr>
        <w:widowControl/>
        <w:tabs>
          <w:tab w:val="left" w:pos="567"/>
        </w:tabs>
        <w:autoSpaceDE/>
        <w:autoSpaceDN/>
        <w:ind w:right="-2"/>
        <w:rPr>
          <w:szCs w:val="20"/>
          <w:lang w:eastAsia="et-EE" w:bidi="et-EE"/>
        </w:rPr>
      </w:pPr>
    </w:p>
    <w:p w14:paraId="2F6D09C9" w14:textId="77777777" w:rsidR="00D05E31" w:rsidRPr="00D05E31" w:rsidRDefault="00D05E31" w:rsidP="00D05E31">
      <w:pPr>
        <w:widowControl/>
        <w:tabs>
          <w:tab w:val="left" w:pos="567"/>
        </w:tabs>
        <w:autoSpaceDE/>
        <w:autoSpaceDN/>
        <w:ind w:right="-2"/>
        <w:rPr>
          <w:szCs w:val="20"/>
          <w:lang w:eastAsia="et-EE" w:bidi="et-EE"/>
        </w:rPr>
      </w:pPr>
    </w:p>
    <w:p w14:paraId="051D3133"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6.</w:t>
      </w:r>
      <w:r w:rsidRPr="00D05E31">
        <w:rPr>
          <w:b/>
          <w:szCs w:val="20"/>
          <w:lang w:eastAsia="et-EE" w:bidi="et-EE"/>
        </w:rPr>
        <w:tab/>
        <w:t>ERIHOIATUS, ET RAVIMIT TULEB HOIDA LASTE EEST VARJATUD JA KÄTTESAAMATUS KOHAS</w:t>
      </w:r>
    </w:p>
    <w:p w14:paraId="4BF52873" w14:textId="77777777" w:rsidR="00D05E31" w:rsidRPr="00D05E31" w:rsidRDefault="00D05E31" w:rsidP="00D05E31">
      <w:pPr>
        <w:widowControl/>
        <w:tabs>
          <w:tab w:val="left" w:pos="567"/>
        </w:tabs>
        <w:autoSpaceDE/>
        <w:autoSpaceDN/>
        <w:ind w:right="-2"/>
        <w:rPr>
          <w:szCs w:val="20"/>
          <w:lang w:eastAsia="et-EE" w:bidi="et-EE"/>
        </w:rPr>
      </w:pPr>
    </w:p>
    <w:p w14:paraId="171DA317" w14:textId="77777777" w:rsidR="00D05E31" w:rsidRPr="00D05E31" w:rsidRDefault="00D05E31" w:rsidP="00D05E31">
      <w:pPr>
        <w:widowControl/>
        <w:tabs>
          <w:tab w:val="left" w:pos="567"/>
        </w:tabs>
        <w:autoSpaceDE/>
        <w:autoSpaceDN/>
        <w:ind w:right="-2"/>
        <w:rPr>
          <w:szCs w:val="20"/>
          <w:lang w:eastAsia="et-EE" w:bidi="et-EE"/>
        </w:rPr>
      </w:pPr>
      <w:r w:rsidRPr="00D05E31">
        <w:rPr>
          <w:szCs w:val="20"/>
          <w:lang w:eastAsia="et-EE" w:bidi="et-EE"/>
        </w:rPr>
        <w:t>Hoida laste eest varjatud ja kättesaamatus kohas.</w:t>
      </w:r>
    </w:p>
    <w:p w14:paraId="67065EA1" w14:textId="77777777" w:rsidR="00D05E31" w:rsidRPr="00D05E31" w:rsidRDefault="00D05E31" w:rsidP="00D05E31">
      <w:pPr>
        <w:widowControl/>
        <w:tabs>
          <w:tab w:val="left" w:pos="567"/>
        </w:tabs>
        <w:autoSpaceDE/>
        <w:autoSpaceDN/>
        <w:ind w:right="-2"/>
        <w:rPr>
          <w:szCs w:val="20"/>
          <w:lang w:eastAsia="et-EE" w:bidi="et-EE"/>
        </w:rPr>
      </w:pPr>
    </w:p>
    <w:p w14:paraId="7A6925F2" w14:textId="77777777" w:rsidR="00D05E31" w:rsidRPr="00D05E31" w:rsidRDefault="00D05E31" w:rsidP="00D05E31">
      <w:pPr>
        <w:widowControl/>
        <w:tabs>
          <w:tab w:val="left" w:pos="567"/>
        </w:tabs>
        <w:autoSpaceDE/>
        <w:autoSpaceDN/>
        <w:ind w:right="-2"/>
        <w:rPr>
          <w:szCs w:val="20"/>
          <w:lang w:eastAsia="et-EE" w:bidi="et-EE"/>
        </w:rPr>
      </w:pPr>
    </w:p>
    <w:p w14:paraId="2EE19E7D"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7.</w:t>
      </w:r>
      <w:r w:rsidRPr="00D05E31">
        <w:rPr>
          <w:b/>
          <w:szCs w:val="20"/>
          <w:lang w:eastAsia="et-EE" w:bidi="et-EE"/>
        </w:rPr>
        <w:tab/>
        <w:t>TEISED ERIHOIATUSED (VAJADUSEL)</w:t>
      </w:r>
    </w:p>
    <w:p w14:paraId="2089F8B4" w14:textId="77777777" w:rsidR="00D05E31" w:rsidRPr="00D05E31" w:rsidRDefault="00D05E31" w:rsidP="00D05E31">
      <w:pPr>
        <w:widowControl/>
        <w:tabs>
          <w:tab w:val="left" w:pos="567"/>
        </w:tabs>
        <w:autoSpaceDE/>
        <w:autoSpaceDN/>
        <w:ind w:right="-2"/>
        <w:rPr>
          <w:szCs w:val="20"/>
          <w:lang w:eastAsia="et-EE" w:bidi="et-EE"/>
        </w:rPr>
      </w:pPr>
    </w:p>
    <w:p w14:paraId="6816DC51" w14:textId="77777777" w:rsidR="00D05E31" w:rsidRPr="00D05E31" w:rsidRDefault="00D05E31" w:rsidP="00D05E31">
      <w:pPr>
        <w:widowControl/>
        <w:tabs>
          <w:tab w:val="left" w:pos="567"/>
        </w:tabs>
        <w:autoSpaceDE/>
        <w:autoSpaceDN/>
        <w:ind w:right="-2"/>
        <w:rPr>
          <w:szCs w:val="20"/>
          <w:lang w:eastAsia="et-EE" w:bidi="et-EE"/>
        </w:rPr>
      </w:pPr>
    </w:p>
    <w:p w14:paraId="500F01D7"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8.</w:t>
      </w:r>
      <w:r w:rsidRPr="00D05E31">
        <w:rPr>
          <w:b/>
          <w:szCs w:val="20"/>
          <w:lang w:eastAsia="et-EE" w:bidi="et-EE"/>
        </w:rPr>
        <w:tab/>
        <w:t>KÕLBLIKKUSAEG</w:t>
      </w:r>
    </w:p>
    <w:p w14:paraId="6AC67CF4" w14:textId="77777777" w:rsidR="00D05E31" w:rsidRPr="00D05E31" w:rsidRDefault="00D05E31" w:rsidP="00D05E31">
      <w:pPr>
        <w:widowControl/>
        <w:tabs>
          <w:tab w:val="left" w:pos="567"/>
        </w:tabs>
        <w:autoSpaceDE/>
        <w:autoSpaceDN/>
        <w:ind w:right="-2"/>
        <w:rPr>
          <w:szCs w:val="20"/>
          <w:lang w:eastAsia="et-EE" w:bidi="et-EE"/>
        </w:rPr>
      </w:pPr>
    </w:p>
    <w:p w14:paraId="5BB49367" w14:textId="5F316DB6" w:rsidR="00D05E31" w:rsidRPr="00D05E31" w:rsidRDefault="00AA1EF8" w:rsidP="00D05E31">
      <w:pPr>
        <w:widowControl/>
        <w:tabs>
          <w:tab w:val="left" w:pos="567"/>
        </w:tabs>
        <w:autoSpaceDE/>
        <w:autoSpaceDN/>
        <w:ind w:right="-2"/>
        <w:rPr>
          <w:szCs w:val="20"/>
          <w:lang w:eastAsia="et-EE" w:bidi="et-EE"/>
        </w:rPr>
      </w:pPr>
      <w:r>
        <w:rPr>
          <w:szCs w:val="20"/>
          <w:lang w:eastAsia="et-EE" w:bidi="et-EE"/>
        </w:rPr>
        <w:t>EXP</w:t>
      </w:r>
    </w:p>
    <w:p w14:paraId="3987AC83" w14:textId="77777777" w:rsidR="00D05E31" w:rsidRPr="00D05E31" w:rsidRDefault="00D05E31" w:rsidP="00D05E31">
      <w:pPr>
        <w:widowControl/>
        <w:tabs>
          <w:tab w:val="left" w:pos="567"/>
        </w:tabs>
        <w:autoSpaceDE/>
        <w:autoSpaceDN/>
        <w:ind w:right="-2"/>
        <w:rPr>
          <w:szCs w:val="20"/>
          <w:lang w:eastAsia="et-EE" w:bidi="et-EE"/>
        </w:rPr>
      </w:pPr>
    </w:p>
    <w:p w14:paraId="24F1EC1E" w14:textId="77777777" w:rsidR="00D05E31" w:rsidRPr="00D05E31" w:rsidRDefault="00D05E31" w:rsidP="00D05E31">
      <w:pPr>
        <w:widowControl/>
        <w:tabs>
          <w:tab w:val="left" w:pos="567"/>
        </w:tabs>
        <w:autoSpaceDE/>
        <w:autoSpaceDN/>
        <w:ind w:right="-2"/>
        <w:rPr>
          <w:szCs w:val="20"/>
          <w:lang w:eastAsia="et-EE" w:bidi="et-EE"/>
        </w:rPr>
      </w:pPr>
    </w:p>
    <w:p w14:paraId="6FFBFC29"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lastRenderedPageBreak/>
        <w:t>9.</w:t>
      </w:r>
      <w:r w:rsidRPr="00D05E31">
        <w:rPr>
          <w:b/>
          <w:szCs w:val="20"/>
          <w:lang w:eastAsia="et-EE" w:bidi="et-EE"/>
        </w:rPr>
        <w:tab/>
        <w:t>SÄILITAMISE ERITINGIMUSED</w:t>
      </w:r>
    </w:p>
    <w:p w14:paraId="310592C1" w14:textId="77777777" w:rsidR="00D05E31" w:rsidRPr="00D05E31" w:rsidRDefault="00D05E31" w:rsidP="00D05E31">
      <w:pPr>
        <w:widowControl/>
        <w:tabs>
          <w:tab w:val="left" w:pos="567"/>
        </w:tabs>
        <w:autoSpaceDE/>
        <w:autoSpaceDN/>
        <w:ind w:right="-2"/>
        <w:rPr>
          <w:szCs w:val="20"/>
          <w:lang w:eastAsia="et-EE" w:bidi="et-EE"/>
        </w:rPr>
      </w:pPr>
    </w:p>
    <w:p w14:paraId="3DDBB248" w14:textId="77777777" w:rsidR="00D05E31" w:rsidRPr="00D05E31" w:rsidRDefault="00D05E31" w:rsidP="00D05E31">
      <w:pPr>
        <w:widowControl/>
        <w:tabs>
          <w:tab w:val="left" w:pos="567"/>
        </w:tabs>
        <w:autoSpaceDE/>
        <w:autoSpaceDN/>
        <w:ind w:right="-2"/>
        <w:rPr>
          <w:szCs w:val="20"/>
          <w:lang w:eastAsia="et-EE" w:bidi="et-EE"/>
        </w:rPr>
      </w:pPr>
    </w:p>
    <w:p w14:paraId="30534887"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10.</w:t>
      </w:r>
      <w:r w:rsidRPr="00D05E31">
        <w:rPr>
          <w:b/>
          <w:szCs w:val="20"/>
          <w:lang w:eastAsia="et-EE" w:bidi="et-EE"/>
        </w:rPr>
        <w:tab/>
        <w:t>ERINÕUDED KASUTAMATA JÄÄNUD RAVIMPREPARAADI VÕI SELLEST TEKKINUD JÄÄTMEMATERJALI HÄVITAMISEKS, VASTAVALT VAJADUSELE</w:t>
      </w:r>
    </w:p>
    <w:p w14:paraId="06122AC1" w14:textId="77777777" w:rsidR="00D05E31" w:rsidRPr="00D05E31" w:rsidRDefault="00D05E31" w:rsidP="00D05E31">
      <w:pPr>
        <w:widowControl/>
        <w:tabs>
          <w:tab w:val="left" w:pos="567"/>
        </w:tabs>
        <w:autoSpaceDE/>
        <w:autoSpaceDN/>
        <w:ind w:right="-2"/>
        <w:rPr>
          <w:szCs w:val="20"/>
          <w:lang w:eastAsia="et-EE" w:bidi="et-EE"/>
        </w:rPr>
      </w:pPr>
    </w:p>
    <w:p w14:paraId="01FEDB13" w14:textId="77777777" w:rsidR="00D05E31" w:rsidRPr="00D05E31" w:rsidRDefault="00D05E31" w:rsidP="00D05E31">
      <w:pPr>
        <w:widowControl/>
        <w:tabs>
          <w:tab w:val="left" w:pos="567"/>
        </w:tabs>
        <w:autoSpaceDE/>
        <w:autoSpaceDN/>
        <w:ind w:right="-2"/>
        <w:rPr>
          <w:szCs w:val="20"/>
          <w:lang w:eastAsia="et-EE" w:bidi="et-EE"/>
        </w:rPr>
      </w:pPr>
    </w:p>
    <w:p w14:paraId="29271AC8"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11.</w:t>
      </w:r>
      <w:r w:rsidRPr="00D05E31">
        <w:rPr>
          <w:b/>
          <w:szCs w:val="20"/>
          <w:lang w:eastAsia="et-EE" w:bidi="et-EE"/>
        </w:rPr>
        <w:tab/>
        <w:t>MÜÜGILOA HOIDJA NIMI JA AADRESS</w:t>
      </w:r>
    </w:p>
    <w:p w14:paraId="5C3B2AF2" w14:textId="77777777" w:rsidR="00D05E31" w:rsidRPr="00D05E31" w:rsidRDefault="00D05E31" w:rsidP="00D05E31">
      <w:pPr>
        <w:widowControl/>
        <w:tabs>
          <w:tab w:val="left" w:pos="567"/>
        </w:tabs>
        <w:autoSpaceDE/>
        <w:autoSpaceDN/>
        <w:ind w:right="-2"/>
        <w:rPr>
          <w:szCs w:val="20"/>
          <w:lang w:eastAsia="et-EE" w:bidi="et-EE"/>
        </w:rPr>
      </w:pPr>
    </w:p>
    <w:p w14:paraId="64EB70E9" w14:textId="77777777" w:rsidR="00D5554C" w:rsidRPr="00993D25" w:rsidRDefault="00D5554C" w:rsidP="00D5554C">
      <w:r w:rsidRPr="00993D25">
        <w:t>Accord Healthcare S.L.U.</w:t>
      </w:r>
    </w:p>
    <w:p w14:paraId="3757832C" w14:textId="79B3CA35" w:rsidR="00D5554C" w:rsidRPr="00993D25" w:rsidRDefault="00D5554C" w:rsidP="00D5554C">
      <w:r w:rsidRPr="00993D25">
        <w:t xml:space="preserve">World Trade Center, Moll </w:t>
      </w:r>
      <w:r>
        <w:t>d</w:t>
      </w:r>
      <w:r w:rsidRPr="00993D25">
        <w:t>e Barcelona</w:t>
      </w:r>
      <w:r>
        <w:t xml:space="preserve"> s/n</w:t>
      </w:r>
    </w:p>
    <w:p w14:paraId="334FF15F" w14:textId="01615C74" w:rsidR="00D5554C" w:rsidRDefault="00D5554C" w:rsidP="00D5554C">
      <w:r w:rsidRPr="00993D25">
        <w:t>Edifici Est, 6</w:t>
      </w:r>
      <w:r w:rsidRPr="0059414D">
        <w:rPr>
          <w:vertAlign w:val="superscript"/>
        </w:rPr>
        <w:t>a</w:t>
      </w:r>
      <w:r w:rsidRPr="00993D25">
        <w:t xml:space="preserve"> Planta</w:t>
      </w:r>
    </w:p>
    <w:p w14:paraId="1CEBA0CE" w14:textId="0F2471BC" w:rsidR="00D5554C" w:rsidRDefault="00D5554C" w:rsidP="00D5554C">
      <w:r w:rsidRPr="00993D25">
        <w:t>08039</w:t>
      </w:r>
      <w:r>
        <w:t xml:space="preserve"> </w:t>
      </w:r>
      <w:r w:rsidRPr="00745EC5">
        <w:t>Barcelona</w:t>
      </w:r>
    </w:p>
    <w:p w14:paraId="1684C9C4" w14:textId="77777777" w:rsidR="00D5554C" w:rsidRPr="00993D25" w:rsidRDefault="00D5554C" w:rsidP="00D5554C">
      <w:r>
        <w:t>Hispaania</w:t>
      </w:r>
    </w:p>
    <w:p w14:paraId="7F3D3040" w14:textId="77777777" w:rsidR="00D05E31" w:rsidRPr="00D05E31" w:rsidRDefault="00D05E31" w:rsidP="00D05E31">
      <w:pPr>
        <w:widowControl/>
        <w:tabs>
          <w:tab w:val="left" w:pos="567"/>
        </w:tabs>
        <w:autoSpaceDE/>
        <w:autoSpaceDN/>
        <w:ind w:right="-2"/>
        <w:rPr>
          <w:szCs w:val="20"/>
          <w:lang w:eastAsia="et-EE" w:bidi="et-EE"/>
        </w:rPr>
      </w:pPr>
    </w:p>
    <w:p w14:paraId="69711576" w14:textId="77777777" w:rsidR="00D05E31" w:rsidRPr="00D05E31" w:rsidRDefault="00D05E31" w:rsidP="00D05E31">
      <w:pPr>
        <w:widowControl/>
        <w:tabs>
          <w:tab w:val="left" w:pos="567"/>
        </w:tabs>
        <w:autoSpaceDE/>
        <w:autoSpaceDN/>
        <w:ind w:right="-2"/>
        <w:rPr>
          <w:szCs w:val="20"/>
          <w:lang w:eastAsia="et-EE" w:bidi="et-EE"/>
        </w:rPr>
      </w:pPr>
    </w:p>
    <w:p w14:paraId="325146C8"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12.</w:t>
      </w:r>
      <w:r w:rsidRPr="00D05E31">
        <w:rPr>
          <w:b/>
          <w:szCs w:val="20"/>
          <w:lang w:eastAsia="et-EE" w:bidi="et-EE"/>
        </w:rPr>
        <w:tab/>
        <w:t>MÜÜGILOA NUMBER (NUMBRID)</w:t>
      </w:r>
    </w:p>
    <w:p w14:paraId="7315243F" w14:textId="77777777" w:rsidR="00D05E31" w:rsidRDefault="00D05E31" w:rsidP="00D05E31">
      <w:pPr>
        <w:widowControl/>
        <w:tabs>
          <w:tab w:val="left" w:pos="567"/>
        </w:tabs>
        <w:autoSpaceDE/>
        <w:autoSpaceDN/>
        <w:ind w:right="-2"/>
        <w:rPr>
          <w:szCs w:val="20"/>
          <w:lang w:eastAsia="et-EE" w:bidi="et-EE"/>
        </w:rPr>
      </w:pPr>
    </w:p>
    <w:p w14:paraId="7C5784A4"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EU/1/24/1839/001</w:t>
      </w:r>
    </w:p>
    <w:p w14:paraId="448887DB"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EU/1/24/1839/002</w:t>
      </w:r>
    </w:p>
    <w:p w14:paraId="44D0B533"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EU/1/24/1839/003</w:t>
      </w:r>
    </w:p>
    <w:p w14:paraId="15C43ACC" w14:textId="77777777" w:rsidR="006C083C" w:rsidRPr="006C083C" w:rsidRDefault="006C083C" w:rsidP="006C083C">
      <w:pPr>
        <w:widowControl/>
        <w:tabs>
          <w:tab w:val="left" w:pos="567"/>
        </w:tabs>
        <w:autoSpaceDE/>
        <w:autoSpaceDN/>
        <w:ind w:right="-2"/>
        <w:rPr>
          <w:szCs w:val="20"/>
          <w:lang w:val="en-US" w:eastAsia="et-EE" w:bidi="et-EE"/>
        </w:rPr>
      </w:pPr>
      <w:r w:rsidRPr="006C083C">
        <w:rPr>
          <w:szCs w:val="20"/>
          <w:lang w:val="en-US" w:eastAsia="et-EE" w:bidi="et-EE"/>
        </w:rPr>
        <w:t>EU/1/24/1839/004</w:t>
      </w:r>
    </w:p>
    <w:p w14:paraId="025F2CFC" w14:textId="77777777" w:rsidR="004A3479" w:rsidRPr="004A3479" w:rsidRDefault="004A3479" w:rsidP="004A3479">
      <w:pPr>
        <w:widowControl/>
        <w:tabs>
          <w:tab w:val="left" w:pos="567"/>
        </w:tabs>
        <w:autoSpaceDE/>
        <w:autoSpaceDN/>
        <w:ind w:right="-2"/>
        <w:rPr>
          <w:ins w:id="39" w:author="Author" w:date="2025-05-19T00:45:00Z"/>
          <w:szCs w:val="20"/>
          <w:lang w:val="en-US" w:eastAsia="et-EE" w:bidi="et-EE"/>
        </w:rPr>
      </w:pPr>
      <w:ins w:id="40" w:author="Author" w:date="2025-05-19T00:45:00Z">
        <w:r w:rsidRPr="004A3479">
          <w:rPr>
            <w:szCs w:val="20"/>
            <w:lang w:val="en-US" w:eastAsia="et-EE" w:bidi="et-EE"/>
          </w:rPr>
          <w:t>EU/1/24/1839/025</w:t>
        </w:r>
      </w:ins>
    </w:p>
    <w:p w14:paraId="0AA6EA62" w14:textId="77777777" w:rsidR="006C083C" w:rsidRDefault="006C083C" w:rsidP="00D05E31">
      <w:pPr>
        <w:widowControl/>
        <w:tabs>
          <w:tab w:val="left" w:pos="567"/>
        </w:tabs>
        <w:autoSpaceDE/>
        <w:autoSpaceDN/>
        <w:ind w:right="-2"/>
        <w:rPr>
          <w:szCs w:val="20"/>
          <w:lang w:eastAsia="et-EE" w:bidi="et-EE"/>
        </w:rPr>
      </w:pPr>
    </w:p>
    <w:p w14:paraId="0D1C6A91" w14:textId="77777777" w:rsidR="00D05E31" w:rsidRPr="00D05E31" w:rsidRDefault="00D05E31" w:rsidP="00D05E31">
      <w:pPr>
        <w:widowControl/>
        <w:tabs>
          <w:tab w:val="left" w:pos="567"/>
        </w:tabs>
        <w:autoSpaceDE/>
        <w:autoSpaceDN/>
        <w:ind w:right="-2"/>
        <w:rPr>
          <w:szCs w:val="20"/>
          <w:lang w:eastAsia="et-EE" w:bidi="et-EE"/>
        </w:rPr>
      </w:pPr>
    </w:p>
    <w:p w14:paraId="163102E3"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13.</w:t>
      </w:r>
      <w:r w:rsidRPr="00D05E31">
        <w:rPr>
          <w:b/>
          <w:szCs w:val="20"/>
          <w:lang w:eastAsia="et-EE" w:bidi="et-EE"/>
        </w:rPr>
        <w:tab/>
        <w:t>PARTII NUMBER</w:t>
      </w:r>
    </w:p>
    <w:p w14:paraId="71487981" w14:textId="77777777" w:rsidR="00D05E31" w:rsidRPr="00D05E31" w:rsidRDefault="00D05E31" w:rsidP="00D05E31">
      <w:pPr>
        <w:widowControl/>
        <w:tabs>
          <w:tab w:val="left" w:pos="567"/>
        </w:tabs>
        <w:autoSpaceDE/>
        <w:autoSpaceDN/>
        <w:ind w:right="-2"/>
        <w:rPr>
          <w:szCs w:val="20"/>
          <w:lang w:eastAsia="et-EE" w:bidi="et-EE"/>
        </w:rPr>
      </w:pPr>
    </w:p>
    <w:p w14:paraId="046A4F2A" w14:textId="44BD730C" w:rsidR="00D05E31" w:rsidRPr="00D05E31" w:rsidRDefault="00AA1EF8" w:rsidP="00D05E31">
      <w:pPr>
        <w:widowControl/>
        <w:tabs>
          <w:tab w:val="left" w:pos="567"/>
        </w:tabs>
        <w:autoSpaceDE/>
        <w:autoSpaceDN/>
        <w:ind w:right="-2"/>
        <w:rPr>
          <w:szCs w:val="20"/>
          <w:lang w:eastAsia="et-EE" w:bidi="et-EE"/>
        </w:rPr>
      </w:pPr>
      <w:r>
        <w:rPr>
          <w:szCs w:val="20"/>
          <w:lang w:eastAsia="et-EE" w:bidi="et-EE"/>
        </w:rPr>
        <w:t>Lot</w:t>
      </w:r>
    </w:p>
    <w:p w14:paraId="7D6BB720" w14:textId="77777777" w:rsidR="00D05E31" w:rsidRPr="00D05E31" w:rsidRDefault="00D05E31" w:rsidP="00D05E31">
      <w:pPr>
        <w:widowControl/>
        <w:tabs>
          <w:tab w:val="left" w:pos="567"/>
        </w:tabs>
        <w:autoSpaceDE/>
        <w:autoSpaceDN/>
        <w:ind w:right="-2"/>
        <w:rPr>
          <w:szCs w:val="20"/>
          <w:lang w:eastAsia="et-EE" w:bidi="et-EE"/>
        </w:rPr>
      </w:pPr>
    </w:p>
    <w:p w14:paraId="285D41A9" w14:textId="77777777" w:rsidR="00D05E31" w:rsidRPr="00D05E31" w:rsidRDefault="00D05E31" w:rsidP="00D05E31">
      <w:pPr>
        <w:widowControl/>
        <w:tabs>
          <w:tab w:val="left" w:pos="567"/>
        </w:tabs>
        <w:autoSpaceDE/>
        <w:autoSpaceDN/>
        <w:ind w:right="-2"/>
        <w:rPr>
          <w:szCs w:val="20"/>
          <w:lang w:eastAsia="et-EE" w:bidi="et-EE"/>
        </w:rPr>
      </w:pPr>
    </w:p>
    <w:p w14:paraId="1CACADC3"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14.</w:t>
      </w:r>
      <w:r w:rsidRPr="00D05E31">
        <w:rPr>
          <w:b/>
          <w:szCs w:val="20"/>
          <w:lang w:eastAsia="et-EE" w:bidi="et-EE"/>
        </w:rPr>
        <w:tab/>
        <w:t>RAVIMI VÄLJASTAMISTINGIMUSED</w:t>
      </w:r>
    </w:p>
    <w:p w14:paraId="2792E29D" w14:textId="77777777" w:rsidR="00D05E31" w:rsidRPr="00D05E31" w:rsidRDefault="00D05E31" w:rsidP="00D05E31">
      <w:pPr>
        <w:widowControl/>
        <w:tabs>
          <w:tab w:val="left" w:pos="567"/>
        </w:tabs>
        <w:autoSpaceDE/>
        <w:autoSpaceDN/>
        <w:ind w:right="-2"/>
        <w:rPr>
          <w:szCs w:val="20"/>
          <w:lang w:eastAsia="et-EE" w:bidi="et-EE"/>
        </w:rPr>
      </w:pPr>
    </w:p>
    <w:p w14:paraId="490C7388" w14:textId="77777777" w:rsidR="00D05E31" w:rsidRPr="00D05E31" w:rsidRDefault="00D05E31" w:rsidP="00D05E31">
      <w:pPr>
        <w:widowControl/>
        <w:tabs>
          <w:tab w:val="left" w:pos="567"/>
        </w:tabs>
        <w:autoSpaceDE/>
        <w:autoSpaceDN/>
        <w:ind w:right="-2"/>
        <w:rPr>
          <w:szCs w:val="20"/>
          <w:lang w:eastAsia="et-EE" w:bidi="et-EE"/>
        </w:rPr>
      </w:pPr>
    </w:p>
    <w:p w14:paraId="7DB901B8"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15.</w:t>
      </w:r>
      <w:r w:rsidRPr="00D05E31">
        <w:rPr>
          <w:b/>
          <w:szCs w:val="20"/>
          <w:lang w:eastAsia="et-EE" w:bidi="et-EE"/>
        </w:rPr>
        <w:tab/>
        <w:t>KASUTUSJUHEND</w:t>
      </w:r>
    </w:p>
    <w:p w14:paraId="3D83DD77" w14:textId="77777777" w:rsidR="00D05E31" w:rsidRPr="00D05E31" w:rsidRDefault="00D05E31" w:rsidP="00D05E31">
      <w:pPr>
        <w:widowControl/>
        <w:tabs>
          <w:tab w:val="left" w:pos="567"/>
        </w:tabs>
        <w:autoSpaceDE/>
        <w:autoSpaceDN/>
        <w:ind w:right="-2"/>
        <w:rPr>
          <w:szCs w:val="20"/>
          <w:lang w:eastAsia="et-EE" w:bidi="et-EE"/>
        </w:rPr>
      </w:pPr>
    </w:p>
    <w:p w14:paraId="06D3EE2F" w14:textId="77777777" w:rsidR="00D05E31" w:rsidRPr="00D05E31" w:rsidRDefault="00D05E31" w:rsidP="00D05E31">
      <w:pPr>
        <w:widowControl/>
        <w:tabs>
          <w:tab w:val="left" w:pos="567"/>
        </w:tabs>
        <w:autoSpaceDE/>
        <w:autoSpaceDN/>
        <w:ind w:right="-2"/>
        <w:rPr>
          <w:szCs w:val="20"/>
          <w:lang w:eastAsia="et-EE" w:bidi="et-EE"/>
        </w:rPr>
      </w:pPr>
    </w:p>
    <w:p w14:paraId="0B652D49"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16.</w:t>
      </w:r>
      <w:r w:rsidRPr="00D05E31">
        <w:rPr>
          <w:b/>
          <w:szCs w:val="20"/>
          <w:lang w:eastAsia="et-EE" w:bidi="et-EE"/>
        </w:rPr>
        <w:tab/>
        <w:t>TEAVE BRAILLE’ KIRJAS (PUNKTKIRJAS)</w:t>
      </w:r>
    </w:p>
    <w:p w14:paraId="43870370" w14:textId="77777777" w:rsidR="00D05E31" w:rsidRPr="00D05E31" w:rsidRDefault="00D05E31" w:rsidP="00D05E31">
      <w:pPr>
        <w:widowControl/>
        <w:tabs>
          <w:tab w:val="left" w:pos="567"/>
        </w:tabs>
        <w:autoSpaceDE/>
        <w:autoSpaceDN/>
        <w:ind w:right="-2"/>
        <w:rPr>
          <w:szCs w:val="20"/>
          <w:lang w:eastAsia="et-EE" w:bidi="et-EE"/>
        </w:rPr>
      </w:pPr>
    </w:p>
    <w:p w14:paraId="2D9BC930" w14:textId="2E4EAB3D" w:rsidR="00D5554C" w:rsidRDefault="00D5554C" w:rsidP="00D5554C">
      <w:r>
        <w:t xml:space="preserve">Dasatinib </w:t>
      </w:r>
      <w:r w:rsidR="00D21A98">
        <w:t>Accord Healthcare</w:t>
      </w:r>
      <w:r>
        <w:t xml:space="preserve"> </w:t>
      </w:r>
      <w:r w:rsidRPr="00923D99">
        <w:t>20</w:t>
      </w:r>
      <w:r>
        <w:t> </w:t>
      </w:r>
      <w:r w:rsidRPr="00923D99">
        <w:t>mg</w:t>
      </w:r>
    </w:p>
    <w:p w14:paraId="4C8206AF" w14:textId="77777777" w:rsidR="00D05E31" w:rsidRPr="00D05E31" w:rsidRDefault="00D05E31" w:rsidP="00D05E31">
      <w:pPr>
        <w:widowControl/>
        <w:tabs>
          <w:tab w:val="left" w:pos="567"/>
        </w:tabs>
        <w:autoSpaceDE/>
        <w:autoSpaceDN/>
        <w:ind w:right="-2"/>
        <w:rPr>
          <w:szCs w:val="20"/>
          <w:lang w:eastAsia="et-EE" w:bidi="et-EE"/>
        </w:rPr>
      </w:pPr>
    </w:p>
    <w:p w14:paraId="33475605" w14:textId="77777777" w:rsidR="00D05E31" w:rsidRPr="00D05E31" w:rsidRDefault="00D05E31" w:rsidP="00D05E31">
      <w:pPr>
        <w:widowControl/>
        <w:tabs>
          <w:tab w:val="left" w:pos="567"/>
        </w:tabs>
        <w:autoSpaceDE/>
        <w:autoSpaceDN/>
        <w:ind w:right="-2"/>
        <w:rPr>
          <w:szCs w:val="20"/>
          <w:lang w:eastAsia="et-EE" w:bidi="et-EE"/>
        </w:rPr>
      </w:pPr>
    </w:p>
    <w:p w14:paraId="52BBCD9D"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17.</w:t>
      </w:r>
      <w:r w:rsidRPr="00D05E31">
        <w:rPr>
          <w:b/>
          <w:szCs w:val="20"/>
          <w:lang w:eastAsia="et-EE" w:bidi="et-EE"/>
        </w:rPr>
        <w:tab/>
      </w:r>
      <w:r w:rsidRPr="00D05E31">
        <w:rPr>
          <w:b/>
          <w:bCs/>
          <w:szCs w:val="20"/>
          <w:lang w:eastAsia="et-EE" w:bidi="et-EE"/>
        </w:rPr>
        <w:t>AINULAADNE IDENTIFIKAATOR – 2D-vöötkood</w:t>
      </w:r>
    </w:p>
    <w:p w14:paraId="09CBEB09" w14:textId="77777777" w:rsidR="00D05E31" w:rsidRPr="00D05E31" w:rsidRDefault="00D05E31" w:rsidP="00D05E31">
      <w:pPr>
        <w:widowControl/>
        <w:tabs>
          <w:tab w:val="left" w:pos="567"/>
        </w:tabs>
        <w:autoSpaceDE/>
        <w:autoSpaceDN/>
        <w:ind w:right="-2"/>
        <w:rPr>
          <w:szCs w:val="20"/>
          <w:lang w:eastAsia="et-EE" w:bidi="et-EE"/>
        </w:rPr>
      </w:pPr>
    </w:p>
    <w:p w14:paraId="6F047A6E" w14:textId="77777777" w:rsidR="00D05E31" w:rsidRPr="00D05E31" w:rsidRDefault="00D05E31" w:rsidP="00D05E31">
      <w:pPr>
        <w:widowControl/>
        <w:tabs>
          <w:tab w:val="left" w:pos="567"/>
        </w:tabs>
        <w:autoSpaceDE/>
        <w:autoSpaceDN/>
        <w:ind w:right="-2"/>
        <w:rPr>
          <w:szCs w:val="20"/>
          <w:lang w:eastAsia="et-EE" w:bidi="et-EE"/>
        </w:rPr>
      </w:pPr>
      <w:r w:rsidRPr="00D05E31">
        <w:rPr>
          <w:szCs w:val="20"/>
          <w:highlight w:val="lightGray"/>
          <w:lang w:eastAsia="et-EE" w:bidi="et-EE"/>
        </w:rPr>
        <w:t>Lisatud on 2D</w:t>
      </w:r>
      <w:r w:rsidRPr="00D05E31">
        <w:rPr>
          <w:szCs w:val="20"/>
          <w:highlight w:val="lightGray"/>
          <w:lang w:eastAsia="et-EE" w:bidi="et-EE"/>
        </w:rPr>
        <w:noBreakHyphen/>
        <w:t>vöötkood, mis sisaldab ainulaadset identifikaatorit.</w:t>
      </w:r>
    </w:p>
    <w:p w14:paraId="19D9B6B7" w14:textId="77777777" w:rsidR="00D05E31" w:rsidRPr="00D05E31" w:rsidRDefault="00D05E31" w:rsidP="00D05E31">
      <w:pPr>
        <w:widowControl/>
        <w:tabs>
          <w:tab w:val="left" w:pos="567"/>
        </w:tabs>
        <w:autoSpaceDE/>
        <w:autoSpaceDN/>
        <w:ind w:right="-2"/>
        <w:rPr>
          <w:szCs w:val="20"/>
          <w:lang w:eastAsia="et-EE" w:bidi="et-EE"/>
        </w:rPr>
      </w:pPr>
    </w:p>
    <w:p w14:paraId="50433B8F" w14:textId="77777777" w:rsidR="00D05E31" w:rsidRPr="00D05E31" w:rsidRDefault="00D05E31" w:rsidP="00D05E31">
      <w:pPr>
        <w:widowControl/>
        <w:tabs>
          <w:tab w:val="left" w:pos="567"/>
        </w:tabs>
        <w:autoSpaceDE/>
        <w:autoSpaceDN/>
        <w:ind w:right="-2"/>
        <w:rPr>
          <w:szCs w:val="20"/>
          <w:lang w:eastAsia="et-EE" w:bidi="et-EE"/>
        </w:rPr>
      </w:pPr>
    </w:p>
    <w:p w14:paraId="3E50B5D1" w14:textId="77777777" w:rsidR="00D05E31" w:rsidRPr="00D05E31" w:rsidRDefault="00D05E3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18.</w:t>
      </w:r>
      <w:r w:rsidRPr="00D05E31">
        <w:rPr>
          <w:b/>
          <w:szCs w:val="20"/>
          <w:lang w:eastAsia="et-EE" w:bidi="et-EE"/>
        </w:rPr>
        <w:tab/>
      </w:r>
      <w:r w:rsidRPr="00D05E31">
        <w:rPr>
          <w:b/>
          <w:bCs/>
          <w:szCs w:val="20"/>
          <w:lang w:eastAsia="et-EE" w:bidi="et-EE"/>
        </w:rPr>
        <w:t>AINULAADNE IDENTIFIKAATOR – INIMLOETAVAD ANDMED</w:t>
      </w:r>
    </w:p>
    <w:p w14:paraId="395BD6BD" w14:textId="77777777" w:rsidR="00D05E31" w:rsidRPr="00D05E31" w:rsidRDefault="00D05E31" w:rsidP="00D05E31">
      <w:pPr>
        <w:widowControl/>
        <w:tabs>
          <w:tab w:val="left" w:pos="567"/>
        </w:tabs>
        <w:autoSpaceDE/>
        <w:autoSpaceDN/>
        <w:ind w:right="-2"/>
        <w:rPr>
          <w:szCs w:val="20"/>
          <w:lang w:eastAsia="et-EE" w:bidi="et-EE"/>
        </w:rPr>
      </w:pPr>
    </w:p>
    <w:p w14:paraId="1349D2E6" w14:textId="77777777" w:rsidR="00D05E31" w:rsidRPr="00D05E31" w:rsidRDefault="00D05E31" w:rsidP="00D05E31">
      <w:pPr>
        <w:widowControl/>
        <w:tabs>
          <w:tab w:val="left" w:pos="567"/>
        </w:tabs>
        <w:autoSpaceDE/>
        <w:autoSpaceDN/>
        <w:ind w:right="-2"/>
        <w:rPr>
          <w:szCs w:val="20"/>
          <w:lang w:eastAsia="et-EE" w:bidi="et-EE"/>
        </w:rPr>
      </w:pPr>
      <w:r w:rsidRPr="00D05E31">
        <w:rPr>
          <w:szCs w:val="20"/>
          <w:lang w:eastAsia="et-EE" w:bidi="et-EE"/>
        </w:rPr>
        <w:t>PC</w:t>
      </w:r>
    </w:p>
    <w:p w14:paraId="122C8AEA" w14:textId="77777777" w:rsidR="00D05E31" w:rsidRPr="00D05E31" w:rsidRDefault="00D05E31" w:rsidP="00D05E31">
      <w:pPr>
        <w:widowControl/>
        <w:tabs>
          <w:tab w:val="left" w:pos="567"/>
        </w:tabs>
        <w:autoSpaceDE/>
        <w:autoSpaceDN/>
        <w:ind w:right="-2"/>
        <w:rPr>
          <w:szCs w:val="20"/>
          <w:lang w:eastAsia="et-EE" w:bidi="et-EE"/>
        </w:rPr>
      </w:pPr>
      <w:r w:rsidRPr="00D05E31">
        <w:rPr>
          <w:szCs w:val="20"/>
          <w:lang w:eastAsia="et-EE" w:bidi="et-EE"/>
        </w:rPr>
        <w:t>SN</w:t>
      </w:r>
    </w:p>
    <w:p w14:paraId="51D9DFD0" w14:textId="77777777" w:rsidR="00D05E31" w:rsidRPr="00D05E31" w:rsidRDefault="00D05E31" w:rsidP="00D05E31">
      <w:pPr>
        <w:widowControl/>
        <w:tabs>
          <w:tab w:val="left" w:pos="567"/>
        </w:tabs>
        <w:autoSpaceDE/>
        <w:autoSpaceDN/>
        <w:ind w:right="-2"/>
        <w:rPr>
          <w:szCs w:val="20"/>
          <w:lang w:eastAsia="et-EE" w:bidi="et-EE"/>
        </w:rPr>
      </w:pPr>
      <w:r w:rsidRPr="00D05E31">
        <w:rPr>
          <w:szCs w:val="20"/>
          <w:lang w:eastAsia="et-EE" w:bidi="et-EE"/>
        </w:rPr>
        <w:t>NN</w:t>
      </w:r>
    </w:p>
    <w:p w14:paraId="2E6C203B" w14:textId="2EB78F57" w:rsidR="00D05E31" w:rsidDel="004A3479" w:rsidRDefault="00D05E31">
      <w:pPr>
        <w:rPr>
          <w:del w:id="41" w:author="Author" w:date="2025-05-19T00:46:00Z" w16du:dateUtc="2025-05-18T21:46:00Z"/>
          <w:rFonts w:asciiTheme="majorBidi" w:hAnsiTheme="majorBidi" w:cstheme="majorBidi"/>
        </w:rPr>
      </w:pPr>
    </w:p>
    <w:p w14:paraId="051D3FF8" w14:textId="77777777" w:rsidR="00D05E31" w:rsidRDefault="00D05E31">
      <w:pPr>
        <w:rPr>
          <w:rFonts w:asciiTheme="majorBidi" w:hAnsiTheme="majorBidi" w:cstheme="majorBidi"/>
        </w:rPr>
      </w:pPr>
      <w:r>
        <w:rPr>
          <w:rFonts w:asciiTheme="majorBidi" w:hAnsiTheme="majorBidi" w:cstheme="majorBidi"/>
        </w:rPr>
        <w:br w:type="page"/>
      </w:r>
    </w:p>
    <w:p w14:paraId="4E2BB9FA" w14:textId="77777777" w:rsidR="00FC2E34" w:rsidRPr="00FC2E34" w:rsidRDefault="00FC2E34"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bookmarkStart w:id="42" w:name="_Hlk164514186"/>
      <w:r w:rsidRPr="0027511A">
        <w:rPr>
          <w:b/>
          <w:szCs w:val="20"/>
          <w:lang w:eastAsia="et-EE" w:bidi="et-EE"/>
        </w:rPr>
        <w:lastRenderedPageBreak/>
        <w:t xml:space="preserve">MINIMAALSED ANDMED, </w:t>
      </w:r>
      <w:r w:rsidRPr="00AA25D6">
        <w:rPr>
          <w:b/>
          <w:szCs w:val="20"/>
          <w:lang w:eastAsia="et-EE" w:bidi="et-EE"/>
        </w:rPr>
        <w:t>MIS PEAVAD OLEMA B</w:t>
      </w:r>
      <w:r w:rsidRPr="00FC2E34">
        <w:rPr>
          <w:b/>
          <w:szCs w:val="20"/>
          <w:lang w:eastAsia="et-EE" w:bidi="et-EE"/>
        </w:rPr>
        <w:t>LISTER</w:t>
      </w:r>
      <w:r w:rsidRPr="00FC2E34">
        <w:rPr>
          <w:b/>
          <w:szCs w:val="20"/>
          <w:lang w:eastAsia="et-EE" w:bidi="et-EE"/>
        </w:rPr>
        <w:noBreakHyphen/>
        <w:t xml:space="preserve"> VÕI RIBAPAKENDIL</w:t>
      </w:r>
    </w:p>
    <w:p w14:paraId="7E8A7E17" w14:textId="77777777" w:rsidR="00FC2E34" w:rsidRPr="00FC2E34" w:rsidRDefault="00FC2E34"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p>
    <w:p w14:paraId="22142321" w14:textId="6D638E54" w:rsidR="00FC2E34" w:rsidRPr="00FC2E34" w:rsidRDefault="00FC2E34"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BLISTER</w:t>
      </w:r>
      <w:r w:rsidR="002F2145">
        <w:rPr>
          <w:b/>
          <w:szCs w:val="20"/>
          <w:lang w:eastAsia="et-EE" w:bidi="et-EE"/>
        </w:rPr>
        <w:t xml:space="preserve"> või PERFOREERITUD ÜKSIKANNUSELI</w:t>
      </w:r>
      <w:r w:rsidR="005E2F43">
        <w:rPr>
          <w:b/>
          <w:szCs w:val="20"/>
          <w:lang w:eastAsia="et-EE" w:bidi="et-EE"/>
        </w:rPr>
        <w:t>NE</w:t>
      </w:r>
      <w:r w:rsidR="002F2145">
        <w:rPr>
          <w:b/>
          <w:szCs w:val="20"/>
          <w:lang w:eastAsia="et-EE" w:bidi="et-EE"/>
        </w:rPr>
        <w:t xml:space="preserve"> BLIST</w:t>
      </w:r>
      <w:r w:rsidR="005E2F43">
        <w:rPr>
          <w:b/>
          <w:szCs w:val="20"/>
          <w:lang w:eastAsia="et-EE" w:bidi="et-EE"/>
        </w:rPr>
        <w:t>ER</w:t>
      </w:r>
    </w:p>
    <w:p w14:paraId="79947CAE" w14:textId="77777777" w:rsidR="00FC2E34" w:rsidRPr="00FC2E34" w:rsidRDefault="00FC2E34" w:rsidP="00FC2E34">
      <w:pPr>
        <w:widowControl/>
        <w:tabs>
          <w:tab w:val="left" w:pos="567"/>
        </w:tabs>
        <w:autoSpaceDE/>
        <w:autoSpaceDN/>
        <w:ind w:right="-2"/>
        <w:rPr>
          <w:szCs w:val="20"/>
          <w:lang w:eastAsia="et-EE" w:bidi="et-EE"/>
        </w:rPr>
      </w:pPr>
    </w:p>
    <w:p w14:paraId="50801B4B" w14:textId="77777777" w:rsidR="00FC2E34" w:rsidRPr="00FC2E34" w:rsidRDefault="00FC2E34" w:rsidP="00FC2E34">
      <w:pPr>
        <w:widowControl/>
        <w:tabs>
          <w:tab w:val="left" w:pos="567"/>
        </w:tabs>
        <w:autoSpaceDE/>
        <w:autoSpaceDN/>
        <w:ind w:right="-2"/>
        <w:rPr>
          <w:szCs w:val="20"/>
          <w:lang w:eastAsia="et-EE" w:bidi="et-EE"/>
        </w:rPr>
      </w:pPr>
    </w:p>
    <w:p w14:paraId="5DA3DE4B" w14:textId="77777777" w:rsidR="00FC2E34" w:rsidRPr="00FC2E34" w:rsidRDefault="00FC2E34"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1.</w:t>
      </w:r>
      <w:r w:rsidRPr="00FC2E34">
        <w:rPr>
          <w:b/>
          <w:szCs w:val="20"/>
          <w:lang w:eastAsia="et-EE" w:bidi="et-EE"/>
        </w:rPr>
        <w:tab/>
        <w:t>RAVIMPREPARAADI NIMETUS</w:t>
      </w:r>
    </w:p>
    <w:p w14:paraId="7293B91C" w14:textId="77777777" w:rsidR="00FC2E34" w:rsidRPr="00FC2E34" w:rsidRDefault="00FC2E34" w:rsidP="00FC2E34">
      <w:pPr>
        <w:widowControl/>
        <w:tabs>
          <w:tab w:val="left" w:pos="567"/>
        </w:tabs>
        <w:autoSpaceDE/>
        <w:autoSpaceDN/>
        <w:ind w:right="-2"/>
        <w:rPr>
          <w:szCs w:val="20"/>
          <w:lang w:eastAsia="et-EE" w:bidi="et-EE"/>
        </w:rPr>
      </w:pPr>
    </w:p>
    <w:p w14:paraId="28316D85" w14:textId="1B0C1313" w:rsidR="00FC2E34" w:rsidRPr="00DD48C1" w:rsidRDefault="00FC2E34" w:rsidP="00FC2E34">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20</w:t>
      </w:r>
      <w:r>
        <w:rPr>
          <w:rFonts w:asciiTheme="majorBidi" w:hAnsiTheme="majorBidi" w:cstheme="majorBidi"/>
          <w:szCs w:val="22"/>
        </w:rPr>
        <w:t xml:space="preserve"> mg </w:t>
      </w:r>
      <w:r w:rsidRPr="00DD48C1">
        <w:rPr>
          <w:rFonts w:asciiTheme="majorBidi" w:hAnsiTheme="majorBidi" w:cstheme="majorBidi"/>
          <w:szCs w:val="22"/>
        </w:rPr>
        <w:t>tabletid</w:t>
      </w:r>
    </w:p>
    <w:p w14:paraId="0B435505" w14:textId="2DE4B9C0" w:rsidR="00FC2E34" w:rsidRDefault="00932843" w:rsidP="00FC2E34">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31216228" w14:textId="77777777" w:rsidR="00FC2E34" w:rsidRPr="00FC2E34" w:rsidRDefault="00FC2E34" w:rsidP="00FC2E34">
      <w:pPr>
        <w:widowControl/>
        <w:tabs>
          <w:tab w:val="left" w:pos="567"/>
        </w:tabs>
        <w:autoSpaceDE/>
        <w:autoSpaceDN/>
        <w:ind w:right="-2"/>
        <w:rPr>
          <w:szCs w:val="20"/>
          <w:lang w:eastAsia="et-EE" w:bidi="et-EE"/>
        </w:rPr>
      </w:pPr>
    </w:p>
    <w:p w14:paraId="68BF5AFE" w14:textId="77777777" w:rsidR="00FC2E34" w:rsidRPr="00FC2E34" w:rsidRDefault="00FC2E34" w:rsidP="00FC2E34">
      <w:pPr>
        <w:widowControl/>
        <w:tabs>
          <w:tab w:val="left" w:pos="567"/>
        </w:tabs>
        <w:autoSpaceDE/>
        <w:autoSpaceDN/>
        <w:ind w:right="-2"/>
        <w:rPr>
          <w:szCs w:val="20"/>
          <w:lang w:eastAsia="et-EE" w:bidi="et-EE"/>
        </w:rPr>
      </w:pPr>
    </w:p>
    <w:p w14:paraId="1012A089" w14:textId="77777777" w:rsidR="00FC2E34" w:rsidRPr="00FC2E34" w:rsidRDefault="00FC2E34"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2.</w:t>
      </w:r>
      <w:r w:rsidRPr="00FC2E34">
        <w:rPr>
          <w:b/>
          <w:szCs w:val="20"/>
          <w:lang w:eastAsia="et-EE" w:bidi="et-EE"/>
        </w:rPr>
        <w:tab/>
        <w:t>MÜÜGILOA HOIDJA NIMI</w:t>
      </w:r>
    </w:p>
    <w:p w14:paraId="35A56E94" w14:textId="77777777" w:rsidR="00FC2E34" w:rsidRPr="00FC2E34" w:rsidRDefault="00FC2E34" w:rsidP="00FC2E34">
      <w:pPr>
        <w:widowControl/>
        <w:tabs>
          <w:tab w:val="left" w:pos="567"/>
        </w:tabs>
        <w:autoSpaceDE/>
        <w:autoSpaceDN/>
        <w:ind w:right="-2"/>
        <w:rPr>
          <w:szCs w:val="20"/>
          <w:lang w:eastAsia="et-EE" w:bidi="et-EE"/>
        </w:rPr>
      </w:pPr>
    </w:p>
    <w:p w14:paraId="268FF032" w14:textId="77777777" w:rsidR="00FC2E34" w:rsidRDefault="00FC2E34" w:rsidP="00FC2E34">
      <w:pPr>
        <w:widowControl/>
        <w:tabs>
          <w:tab w:val="left" w:pos="567"/>
        </w:tabs>
        <w:autoSpaceDE/>
        <w:autoSpaceDN/>
        <w:ind w:right="-2"/>
        <w:rPr>
          <w:noProof/>
        </w:rPr>
      </w:pPr>
      <w:r>
        <w:rPr>
          <w:noProof/>
        </w:rPr>
        <w:t>Accord</w:t>
      </w:r>
    </w:p>
    <w:p w14:paraId="7AFE6C20" w14:textId="77777777" w:rsidR="00FC2E34" w:rsidRPr="00FC2E34" w:rsidRDefault="00FC2E34" w:rsidP="00FC2E34">
      <w:pPr>
        <w:widowControl/>
        <w:tabs>
          <w:tab w:val="left" w:pos="567"/>
        </w:tabs>
        <w:autoSpaceDE/>
        <w:autoSpaceDN/>
        <w:ind w:right="-2"/>
        <w:rPr>
          <w:szCs w:val="20"/>
          <w:lang w:eastAsia="et-EE" w:bidi="et-EE"/>
        </w:rPr>
      </w:pPr>
    </w:p>
    <w:p w14:paraId="0D871026" w14:textId="77777777" w:rsidR="00FC2E34" w:rsidRPr="00FC2E34" w:rsidRDefault="00FC2E34" w:rsidP="00FC2E34">
      <w:pPr>
        <w:widowControl/>
        <w:tabs>
          <w:tab w:val="left" w:pos="567"/>
        </w:tabs>
        <w:autoSpaceDE/>
        <w:autoSpaceDN/>
        <w:ind w:right="-2"/>
        <w:rPr>
          <w:szCs w:val="20"/>
          <w:lang w:eastAsia="et-EE" w:bidi="et-EE"/>
        </w:rPr>
      </w:pPr>
    </w:p>
    <w:p w14:paraId="1183337C" w14:textId="77777777" w:rsidR="00FC2E34" w:rsidRPr="00FC2E34" w:rsidRDefault="00FC2E34"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3.</w:t>
      </w:r>
      <w:r w:rsidRPr="00FC2E34">
        <w:rPr>
          <w:b/>
          <w:szCs w:val="20"/>
          <w:lang w:eastAsia="et-EE" w:bidi="et-EE"/>
        </w:rPr>
        <w:tab/>
        <w:t>KÕLBLIKKUSAEG</w:t>
      </w:r>
    </w:p>
    <w:p w14:paraId="715ADFEE" w14:textId="77777777" w:rsidR="00FC2E34" w:rsidRPr="00FC2E34" w:rsidRDefault="00FC2E34" w:rsidP="00FC2E34">
      <w:pPr>
        <w:widowControl/>
        <w:tabs>
          <w:tab w:val="left" w:pos="567"/>
        </w:tabs>
        <w:autoSpaceDE/>
        <w:autoSpaceDN/>
        <w:ind w:right="-2"/>
        <w:rPr>
          <w:szCs w:val="20"/>
          <w:lang w:eastAsia="et-EE" w:bidi="et-EE"/>
        </w:rPr>
      </w:pPr>
    </w:p>
    <w:p w14:paraId="464D9D07" w14:textId="77777777" w:rsidR="00FC2E34" w:rsidRPr="00FC2E34" w:rsidRDefault="00FC2E34" w:rsidP="00FC2E34">
      <w:pPr>
        <w:widowControl/>
        <w:tabs>
          <w:tab w:val="left" w:pos="567"/>
        </w:tabs>
        <w:autoSpaceDE/>
        <w:autoSpaceDN/>
        <w:ind w:right="-2"/>
        <w:rPr>
          <w:szCs w:val="20"/>
          <w:lang w:eastAsia="et-EE" w:bidi="et-EE"/>
        </w:rPr>
      </w:pPr>
      <w:r w:rsidRPr="00FC2E34">
        <w:rPr>
          <w:szCs w:val="20"/>
          <w:lang w:eastAsia="et-EE" w:bidi="et-EE"/>
        </w:rPr>
        <w:t>EXP</w:t>
      </w:r>
    </w:p>
    <w:p w14:paraId="2A8E0137" w14:textId="77777777" w:rsidR="00FC2E34" w:rsidRPr="00FC2E34" w:rsidRDefault="00FC2E34" w:rsidP="00FC2E34">
      <w:pPr>
        <w:widowControl/>
        <w:tabs>
          <w:tab w:val="left" w:pos="567"/>
        </w:tabs>
        <w:autoSpaceDE/>
        <w:autoSpaceDN/>
        <w:ind w:right="-2"/>
        <w:rPr>
          <w:szCs w:val="20"/>
          <w:lang w:eastAsia="et-EE" w:bidi="et-EE"/>
        </w:rPr>
      </w:pPr>
    </w:p>
    <w:p w14:paraId="24D1757F" w14:textId="77777777" w:rsidR="00FC2E34" w:rsidRPr="00FC2E34" w:rsidRDefault="00FC2E34" w:rsidP="00FC2E34">
      <w:pPr>
        <w:widowControl/>
        <w:tabs>
          <w:tab w:val="left" w:pos="567"/>
        </w:tabs>
        <w:autoSpaceDE/>
        <w:autoSpaceDN/>
        <w:ind w:right="-2"/>
        <w:rPr>
          <w:szCs w:val="20"/>
          <w:lang w:eastAsia="et-EE" w:bidi="et-EE"/>
        </w:rPr>
      </w:pPr>
    </w:p>
    <w:p w14:paraId="12954CCD" w14:textId="77777777" w:rsidR="00FC2E34" w:rsidRPr="00FC2E34" w:rsidRDefault="00FC2E34"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4.</w:t>
      </w:r>
      <w:r w:rsidRPr="00FC2E34">
        <w:rPr>
          <w:b/>
          <w:szCs w:val="20"/>
          <w:lang w:eastAsia="et-EE" w:bidi="et-EE"/>
        </w:rPr>
        <w:tab/>
        <w:t>PARTII NUMBER</w:t>
      </w:r>
    </w:p>
    <w:p w14:paraId="04B008C7" w14:textId="77777777" w:rsidR="00FC2E34" w:rsidRPr="00D36FF8" w:rsidRDefault="00FC2E34" w:rsidP="00FC2E34">
      <w:pPr>
        <w:widowControl/>
        <w:tabs>
          <w:tab w:val="left" w:pos="567"/>
        </w:tabs>
        <w:autoSpaceDE/>
        <w:autoSpaceDN/>
        <w:ind w:right="-2"/>
        <w:rPr>
          <w:bCs/>
          <w:szCs w:val="20"/>
          <w:lang w:eastAsia="et-EE" w:bidi="et-EE"/>
        </w:rPr>
      </w:pPr>
    </w:p>
    <w:p w14:paraId="704D6586" w14:textId="77777777" w:rsidR="00FC2E34" w:rsidRPr="00FC2E34" w:rsidRDefault="00FC2E34" w:rsidP="00FC2E34">
      <w:pPr>
        <w:widowControl/>
        <w:tabs>
          <w:tab w:val="left" w:pos="567"/>
        </w:tabs>
        <w:autoSpaceDE/>
        <w:autoSpaceDN/>
        <w:ind w:right="-2"/>
        <w:rPr>
          <w:szCs w:val="20"/>
          <w:lang w:eastAsia="et-EE" w:bidi="et-EE"/>
        </w:rPr>
      </w:pPr>
      <w:r w:rsidRPr="00FC2E34">
        <w:rPr>
          <w:szCs w:val="20"/>
          <w:lang w:eastAsia="et-EE" w:bidi="et-EE"/>
        </w:rPr>
        <w:t>Lot</w:t>
      </w:r>
    </w:p>
    <w:p w14:paraId="643CBE76" w14:textId="77777777" w:rsidR="00FC2E34" w:rsidRPr="00FC2E34" w:rsidRDefault="00FC2E34" w:rsidP="00FC2E34">
      <w:pPr>
        <w:widowControl/>
        <w:tabs>
          <w:tab w:val="left" w:pos="567"/>
        </w:tabs>
        <w:autoSpaceDE/>
        <w:autoSpaceDN/>
        <w:ind w:right="-2"/>
        <w:rPr>
          <w:szCs w:val="20"/>
          <w:lang w:eastAsia="et-EE" w:bidi="et-EE"/>
        </w:rPr>
      </w:pPr>
    </w:p>
    <w:p w14:paraId="0963AD95" w14:textId="77777777" w:rsidR="00FC2E34" w:rsidRPr="00FC2E34" w:rsidRDefault="00FC2E34" w:rsidP="00FC2E34">
      <w:pPr>
        <w:widowControl/>
        <w:tabs>
          <w:tab w:val="left" w:pos="567"/>
        </w:tabs>
        <w:autoSpaceDE/>
        <w:autoSpaceDN/>
        <w:ind w:right="-2"/>
        <w:rPr>
          <w:szCs w:val="20"/>
          <w:lang w:eastAsia="et-EE" w:bidi="et-EE"/>
        </w:rPr>
      </w:pPr>
    </w:p>
    <w:p w14:paraId="5006D225" w14:textId="77777777" w:rsidR="00FC2E34" w:rsidRPr="00FC2E34" w:rsidRDefault="00FC2E34"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5.</w:t>
      </w:r>
      <w:r w:rsidRPr="00FC2E34">
        <w:rPr>
          <w:b/>
          <w:szCs w:val="20"/>
          <w:lang w:eastAsia="et-EE" w:bidi="et-EE"/>
        </w:rPr>
        <w:tab/>
        <w:t>MUU</w:t>
      </w:r>
    </w:p>
    <w:p w14:paraId="30B8A4F1" w14:textId="77777777" w:rsidR="00FC2E34" w:rsidRPr="00FC2E34" w:rsidRDefault="00FC2E34" w:rsidP="00FC2E34">
      <w:pPr>
        <w:widowControl/>
        <w:tabs>
          <w:tab w:val="left" w:pos="567"/>
        </w:tabs>
        <w:autoSpaceDE/>
        <w:autoSpaceDN/>
        <w:ind w:right="-2"/>
        <w:rPr>
          <w:szCs w:val="20"/>
          <w:lang w:eastAsia="et-EE" w:bidi="et-EE"/>
        </w:rPr>
      </w:pPr>
    </w:p>
    <w:p w14:paraId="369C80AD" w14:textId="7FBE1B4F" w:rsidR="00FC2E34" w:rsidRDefault="006C083C" w:rsidP="00FC2E34">
      <w:pPr>
        <w:widowControl/>
        <w:tabs>
          <w:tab w:val="left" w:pos="567"/>
        </w:tabs>
        <w:autoSpaceDE/>
        <w:autoSpaceDN/>
        <w:ind w:right="-2"/>
        <w:rPr>
          <w:szCs w:val="20"/>
          <w:lang w:eastAsia="et-EE" w:bidi="et-EE"/>
        </w:rPr>
      </w:pPr>
      <w:r w:rsidRPr="00456558">
        <w:rPr>
          <w:szCs w:val="20"/>
          <w:highlight w:val="lightGray"/>
          <w:lang w:eastAsia="et-EE" w:bidi="et-EE"/>
        </w:rPr>
        <w:t>Suukaudne.</w:t>
      </w:r>
    </w:p>
    <w:p w14:paraId="44D91452" w14:textId="77777777" w:rsidR="006C083C" w:rsidRPr="00FC2E34" w:rsidRDefault="006C083C" w:rsidP="00FC2E34">
      <w:pPr>
        <w:widowControl/>
        <w:tabs>
          <w:tab w:val="left" w:pos="567"/>
        </w:tabs>
        <w:autoSpaceDE/>
        <w:autoSpaceDN/>
        <w:ind w:right="-2"/>
        <w:rPr>
          <w:szCs w:val="20"/>
          <w:lang w:eastAsia="et-EE" w:bidi="et-EE"/>
        </w:rPr>
      </w:pPr>
    </w:p>
    <w:p w14:paraId="01A6CC06" w14:textId="2D6A90F1" w:rsidR="002F2145" w:rsidRDefault="00D5554C">
      <w:pPr>
        <w:rPr>
          <w:rFonts w:asciiTheme="majorBidi" w:hAnsiTheme="majorBidi" w:cstheme="majorBidi"/>
        </w:rPr>
      </w:pPr>
      <w:r>
        <w:rPr>
          <w:rFonts w:asciiTheme="majorBidi" w:hAnsiTheme="majorBidi" w:cstheme="majorBidi"/>
        </w:rPr>
        <w:br w:type="page"/>
      </w:r>
      <w:bookmarkEnd w:id="42"/>
    </w:p>
    <w:p w14:paraId="23EDAC07" w14:textId="256A921E"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bookmarkStart w:id="43" w:name="_Hlk164517318"/>
      <w:r w:rsidRPr="00837FB6">
        <w:rPr>
          <w:b/>
          <w:szCs w:val="20"/>
          <w:lang w:eastAsia="et-EE" w:bidi="et-EE"/>
        </w:rPr>
        <w:lastRenderedPageBreak/>
        <w:t>VÄLISPAKENDIL PEAVAD OLEMA JÄRGMISED ANDMED</w:t>
      </w:r>
    </w:p>
    <w:p w14:paraId="6FED478E"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p>
    <w:p w14:paraId="7CDF0992" w14:textId="19B2073C"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KARP</w:t>
      </w:r>
    </w:p>
    <w:p w14:paraId="137F10F7" w14:textId="77777777" w:rsidR="00B74ED1" w:rsidRPr="00837FB6" w:rsidRDefault="00B74ED1" w:rsidP="00B74ED1">
      <w:pPr>
        <w:widowControl/>
        <w:tabs>
          <w:tab w:val="left" w:pos="567"/>
        </w:tabs>
        <w:autoSpaceDE/>
        <w:autoSpaceDN/>
        <w:ind w:right="-2"/>
        <w:rPr>
          <w:szCs w:val="20"/>
          <w:lang w:eastAsia="et-EE" w:bidi="et-EE"/>
        </w:rPr>
      </w:pPr>
    </w:p>
    <w:p w14:paraId="0CBA8F01" w14:textId="77777777" w:rsidR="00B74ED1" w:rsidRPr="00837FB6" w:rsidRDefault="00B74ED1" w:rsidP="00B74ED1">
      <w:pPr>
        <w:widowControl/>
        <w:tabs>
          <w:tab w:val="left" w:pos="567"/>
        </w:tabs>
        <w:autoSpaceDE/>
        <w:autoSpaceDN/>
        <w:ind w:right="-2"/>
        <w:rPr>
          <w:szCs w:val="20"/>
          <w:lang w:eastAsia="et-EE" w:bidi="et-EE"/>
        </w:rPr>
      </w:pPr>
    </w:p>
    <w:p w14:paraId="6C0CC079"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837FB6">
        <w:rPr>
          <w:b/>
          <w:szCs w:val="20"/>
          <w:lang w:eastAsia="et-EE" w:bidi="et-EE"/>
        </w:rPr>
        <w:t>1.</w:t>
      </w:r>
      <w:r w:rsidRPr="00837FB6">
        <w:rPr>
          <w:b/>
          <w:szCs w:val="20"/>
          <w:lang w:eastAsia="et-EE" w:bidi="et-EE"/>
        </w:rPr>
        <w:tab/>
        <w:t>RAVIMPREPARAADI NIMETUS</w:t>
      </w:r>
    </w:p>
    <w:p w14:paraId="4040DB1E" w14:textId="77777777" w:rsidR="00B74ED1" w:rsidRPr="00837FB6" w:rsidRDefault="00B74ED1" w:rsidP="00B74ED1">
      <w:pPr>
        <w:widowControl/>
        <w:tabs>
          <w:tab w:val="left" w:pos="567"/>
        </w:tabs>
        <w:autoSpaceDE/>
        <w:autoSpaceDN/>
        <w:ind w:right="-2"/>
        <w:rPr>
          <w:szCs w:val="20"/>
          <w:lang w:eastAsia="et-EE" w:bidi="et-EE"/>
        </w:rPr>
      </w:pPr>
    </w:p>
    <w:p w14:paraId="1322DCCD" w14:textId="5DCC4736" w:rsidR="00B74ED1" w:rsidRPr="00DD48C1" w:rsidRDefault="00B74ED1" w:rsidP="00B74ED1">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Pr>
          <w:rFonts w:asciiTheme="majorBidi" w:hAnsiTheme="majorBidi" w:cstheme="majorBidi"/>
          <w:szCs w:val="22"/>
        </w:rPr>
        <w:t xml:space="preserve"> 5</w:t>
      </w:r>
      <w:r w:rsidRPr="00DD48C1">
        <w:rPr>
          <w:rFonts w:asciiTheme="majorBidi" w:hAnsiTheme="majorBidi" w:cstheme="majorBidi"/>
          <w:szCs w:val="22"/>
        </w:rPr>
        <w:t>0</w:t>
      </w:r>
      <w:r>
        <w:rPr>
          <w:rFonts w:asciiTheme="majorBidi" w:hAnsiTheme="majorBidi" w:cstheme="majorBidi"/>
          <w:szCs w:val="22"/>
        </w:rPr>
        <w:t> mg</w:t>
      </w:r>
      <w:r w:rsidRPr="00DD48C1">
        <w:rPr>
          <w:rFonts w:asciiTheme="majorBidi" w:hAnsiTheme="majorBidi" w:cstheme="majorBidi"/>
          <w:szCs w:val="22"/>
        </w:rPr>
        <w:t xml:space="preserve"> õhukese polümeerikattega tabletid</w:t>
      </w:r>
    </w:p>
    <w:p w14:paraId="3B7D6237" w14:textId="2BC72F69" w:rsidR="00B74ED1" w:rsidRDefault="00932843" w:rsidP="00B74ED1">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542DA53B" w14:textId="77777777" w:rsidR="00B74ED1" w:rsidRPr="00837FB6" w:rsidRDefault="00B74ED1" w:rsidP="00B74ED1">
      <w:pPr>
        <w:widowControl/>
        <w:tabs>
          <w:tab w:val="left" w:pos="567"/>
        </w:tabs>
        <w:autoSpaceDE/>
        <w:autoSpaceDN/>
        <w:ind w:right="-2"/>
        <w:rPr>
          <w:szCs w:val="20"/>
          <w:lang w:eastAsia="et-EE" w:bidi="et-EE"/>
        </w:rPr>
      </w:pPr>
    </w:p>
    <w:p w14:paraId="7628ACAF" w14:textId="77777777" w:rsidR="00B74ED1" w:rsidRPr="00837FB6" w:rsidRDefault="00B74ED1" w:rsidP="00B74ED1">
      <w:pPr>
        <w:widowControl/>
        <w:tabs>
          <w:tab w:val="left" w:pos="567"/>
        </w:tabs>
        <w:autoSpaceDE/>
        <w:autoSpaceDN/>
        <w:ind w:right="-2"/>
        <w:rPr>
          <w:szCs w:val="20"/>
          <w:lang w:eastAsia="et-EE" w:bidi="et-EE"/>
        </w:rPr>
      </w:pPr>
    </w:p>
    <w:p w14:paraId="1175B721"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2.</w:t>
      </w:r>
      <w:r w:rsidRPr="00837FB6">
        <w:rPr>
          <w:b/>
          <w:szCs w:val="20"/>
          <w:lang w:eastAsia="et-EE" w:bidi="et-EE"/>
        </w:rPr>
        <w:tab/>
        <w:t>TOIMEAINE(TE) SISALDUS</w:t>
      </w:r>
    </w:p>
    <w:p w14:paraId="6BFF22B6" w14:textId="77777777" w:rsidR="00B74ED1" w:rsidRPr="00837FB6" w:rsidRDefault="00B74ED1" w:rsidP="00B74ED1">
      <w:pPr>
        <w:widowControl/>
        <w:tabs>
          <w:tab w:val="left" w:pos="567"/>
        </w:tabs>
        <w:autoSpaceDE/>
        <w:autoSpaceDN/>
        <w:ind w:right="-2"/>
        <w:rPr>
          <w:szCs w:val="20"/>
          <w:lang w:eastAsia="et-EE" w:bidi="et-EE"/>
        </w:rPr>
      </w:pPr>
    </w:p>
    <w:p w14:paraId="35E38306" w14:textId="7ECB1497" w:rsidR="00B74ED1" w:rsidRPr="00DD48C1" w:rsidRDefault="00B74ED1" w:rsidP="00B74ED1">
      <w:pPr>
        <w:pStyle w:val="BodyText"/>
        <w:widowControl/>
        <w:rPr>
          <w:rFonts w:asciiTheme="majorBidi" w:hAnsiTheme="majorBidi" w:cstheme="majorBidi"/>
          <w:szCs w:val="22"/>
        </w:rPr>
      </w:pPr>
      <w:r w:rsidRPr="00DD48C1">
        <w:rPr>
          <w:rFonts w:asciiTheme="majorBidi" w:hAnsiTheme="majorBidi" w:cstheme="majorBidi"/>
          <w:szCs w:val="22"/>
        </w:rPr>
        <w:t>Üks õhukese pol</w:t>
      </w:r>
      <w:r>
        <w:rPr>
          <w:rFonts w:asciiTheme="majorBidi" w:hAnsiTheme="majorBidi" w:cstheme="majorBidi"/>
          <w:szCs w:val="22"/>
        </w:rPr>
        <w:t>ümeerikattega tablett sisaldab 5</w:t>
      </w:r>
      <w:r w:rsidRPr="00DD48C1">
        <w:rPr>
          <w:rFonts w:asciiTheme="majorBidi" w:hAnsiTheme="majorBidi" w:cstheme="majorBidi"/>
          <w:szCs w:val="22"/>
        </w:rPr>
        <w:t>0</w:t>
      </w:r>
      <w:r>
        <w:rPr>
          <w:rFonts w:asciiTheme="majorBidi" w:hAnsiTheme="majorBidi" w:cstheme="majorBidi"/>
          <w:szCs w:val="22"/>
        </w:rPr>
        <w:t> mg</w:t>
      </w:r>
      <w:r w:rsidRPr="00DD48C1">
        <w:rPr>
          <w:rFonts w:asciiTheme="majorBidi" w:hAnsiTheme="majorBidi" w:cstheme="majorBidi"/>
          <w:szCs w:val="22"/>
        </w:rPr>
        <w:t xml:space="preserve"> dasatiniibi</w:t>
      </w:r>
      <w:r w:rsidR="003853CF">
        <w:rPr>
          <w:rFonts w:asciiTheme="majorBidi" w:hAnsiTheme="majorBidi" w:cstheme="majorBidi"/>
          <w:szCs w:val="22"/>
        </w:rPr>
        <w:t xml:space="preserve"> (monohüdraadina)</w:t>
      </w:r>
      <w:r w:rsidRPr="00DD48C1">
        <w:rPr>
          <w:rFonts w:asciiTheme="majorBidi" w:hAnsiTheme="majorBidi" w:cstheme="majorBidi"/>
          <w:szCs w:val="22"/>
        </w:rPr>
        <w:t>.</w:t>
      </w:r>
    </w:p>
    <w:p w14:paraId="74264E06" w14:textId="77777777" w:rsidR="00B74ED1" w:rsidRPr="00D05E31" w:rsidRDefault="00B74ED1" w:rsidP="00B74ED1">
      <w:pPr>
        <w:widowControl/>
        <w:tabs>
          <w:tab w:val="left" w:pos="567"/>
        </w:tabs>
        <w:autoSpaceDE/>
        <w:autoSpaceDN/>
        <w:ind w:right="-2"/>
        <w:rPr>
          <w:szCs w:val="20"/>
          <w:lang w:eastAsia="et-EE" w:bidi="et-EE"/>
        </w:rPr>
      </w:pPr>
    </w:p>
    <w:p w14:paraId="7C8C3C01" w14:textId="77777777" w:rsidR="00B74ED1" w:rsidRPr="00D05E31" w:rsidRDefault="00B74ED1" w:rsidP="00B74ED1">
      <w:pPr>
        <w:widowControl/>
        <w:tabs>
          <w:tab w:val="left" w:pos="567"/>
        </w:tabs>
        <w:autoSpaceDE/>
        <w:autoSpaceDN/>
        <w:ind w:right="-2"/>
        <w:rPr>
          <w:szCs w:val="20"/>
          <w:lang w:eastAsia="et-EE" w:bidi="et-EE"/>
        </w:rPr>
      </w:pPr>
    </w:p>
    <w:p w14:paraId="2AE6EE12"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3.</w:t>
      </w:r>
      <w:r w:rsidRPr="00D05E31">
        <w:rPr>
          <w:b/>
          <w:szCs w:val="20"/>
          <w:lang w:eastAsia="et-EE" w:bidi="et-EE"/>
        </w:rPr>
        <w:tab/>
        <w:t>ABIAINED</w:t>
      </w:r>
    </w:p>
    <w:p w14:paraId="7847FE2E" w14:textId="77777777" w:rsidR="00B74ED1" w:rsidRDefault="00B74ED1" w:rsidP="00B74ED1">
      <w:pPr>
        <w:widowControl/>
        <w:tabs>
          <w:tab w:val="left" w:pos="567"/>
        </w:tabs>
        <w:autoSpaceDE/>
        <w:autoSpaceDN/>
        <w:ind w:right="-2"/>
        <w:rPr>
          <w:szCs w:val="20"/>
          <w:lang w:eastAsia="et-EE" w:bidi="et-EE"/>
        </w:rPr>
      </w:pPr>
    </w:p>
    <w:p w14:paraId="07B5AC1D" w14:textId="7E11F1DE" w:rsidR="003853CF" w:rsidRDefault="00B74ED1" w:rsidP="00B74ED1">
      <w:pPr>
        <w:widowControl/>
        <w:rPr>
          <w:rFonts w:asciiTheme="majorBidi" w:hAnsiTheme="majorBidi" w:cstheme="majorBidi"/>
        </w:rPr>
      </w:pPr>
      <w:r w:rsidRPr="00837FB6">
        <w:rPr>
          <w:rFonts w:asciiTheme="majorBidi" w:hAnsiTheme="majorBidi" w:cstheme="majorBidi"/>
        </w:rPr>
        <w:t>Abiained:</w:t>
      </w:r>
      <w:r>
        <w:rPr>
          <w:rFonts w:asciiTheme="majorBidi" w:hAnsiTheme="majorBidi" w:cstheme="majorBidi"/>
        </w:rPr>
        <w:t xml:space="preserve"> </w:t>
      </w:r>
      <w:r w:rsidRPr="00DD48C1">
        <w:rPr>
          <w:rFonts w:asciiTheme="majorBidi" w:hAnsiTheme="majorBidi" w:cstheme="majorBidi"/>
        </w:rPr>
        <w:t>sisaldab laktoos</w:t>
      </w:r>
      <w:r w:rsidR="003853CF">
        <w:rPr>
          <w:rFonts w:asciiTheme="majorBidi" w:hAnsiTheme="majorBidi" w:cstheme="majorBidi"/>
        </w:rPr>
        <w:t>i</w:t>
      </w:r>
      <w:r>
        <w:rPr>
          <w:rFonts w:asciiTheme="majorBidi" w:hAnsiTheme="majorBidi" w:cstheme="majorBidi"/>
        </w:rPr>
        <w:t>.</w:t>
      </w:r>
    </w:p>
    <w:p w14:paraId="7CEF1C26" w14:textId="1178D693" w:rsidR="00B74ED1" w:rsidRPr="00D05E31" w:rsidRDefault="00B74ED1" w:rsidP="00B74ED1">
      <w:pPr>
        <w:widowControl/>
        <w:rPr>
          <w:szCs w:val="20"/>
          <w:lang w:eastAsia="et-EE" w:bidi="et-EE"/>
        </w:rPr>
      </w:pPr>
      <w:r w:rsidRPr="00837FB6">
        <w:rPr>
          <w:rFonts w:asciiTheme="majorBidi" w:hAnsiTheme="majorBidi" w:cstheme="majorBidi"/>
          <w:highlight w:val="lightGray"/>
        </w:rPr>
        <w:t>Lisateavet vt pakendi infolehelt.</w:t>
      </w:r>
    </w:p>
    <w:p w14:paraId="7C17DE4E" w14:textId="77777777" w:rsidR="00B74ED1" w:rsidRDefault="00B74ED1" w:rsidP="00B74ED1">
      <w:pPr>
        <w:widowControl/>
        <w:tabs>
          <w:tab w:val="left" w:pos="567"/>
        </w:tabs>
        <w:autoSpaceDE/>
        <w:autoSpaceDN/>
        <w:ind w:right="-2"/>
        <w:rPr>
          <w:szCs w:val="20"/>
          <w:lang w:eastAsia="et-EE" w:bidi="et-EE"/>
        </w:rPr>
      </w:pPr>
    </w:p>
    <w:p w14:paraId="3AB843F5" w14:textId="77777777" w:rsidR="00B74ED1" w:rsidRPr="00D05E31" w:rsidRDefault="00B74ED1" w:rsidP="00B74ED1">
      <w:pPr>
        <w:widowControl/>
        <w:tabs>
          <w:tab w:val="left" w:pos="567"/>
        </w:tabs>
        <w:autoSpaceDE/>
        <w:autoSpaceDN/>
        <w:ind w:right="-2"/>
        <w:rPr>
          <w:szCs w:val="20"/>
          <w:lang w:eastAsia="et-EE" w:bidi="et-EE"/>
        </w:rPr>
      </w:pPr>
    </w:p>
    <w:p w14:paraId="4A13DDF4"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4.</w:t>
      </w:r>
      <w:r w:rsidRPr="00D05E31">
        <w:rPr>
          <w:b/>
          <w:szCs w:val="20"/>
          <w:lang w:eastAsia="et-EE" w:bidi="et-EE"/>
        </w:rPr>
        <w:tab/>
        <w:t>RAVIMVORM JA PAKENDI SUURUS</w:t>
      </w:r>
    </w:p>
    <w:p w14:paraId="7736AC35" w14:textId="77777777" w:rsidR="00B74ED1" w:rsidRPr="00D05E31" w:rsidRDefault="00B74ED1" w:rsidP="00B74ED1">
      <w:pPr>
        <w:widowControl/>
        <w:tabs>
          <w:tab w:val="left" w:pos="567"/>
        </w:tabs>
        <w:autoSpaceDE/>
        <w:autoSpaceDN/>
        <w:ind w:right="-2"/>
        <w:rPr>
          <w:szCs w:val="20"/>
          <w:lang w:eastAsia="et-EE" w:bidi="et-EE"/>
        </w:rPr>
      </w:pPr>
    </w:p>
    <w:p w14:paraId="077973E7" w14:textId="601355B6" w:rsidR="00B74ED1" w:rsidRDefault="00B74ED1" w:rsidP="00B74ED1">
      <w:pPr>
        <w:pStyle w:val="BodyText"/>
        <w:widowControl/>
        <w:rPr>
          <w:rFonts w:asciiTheme="majorBidi" w:hAnsiTheme="majorBidi" w:cstheme="majorBidi"/>
          <w:szCs w:val="22"/>
        </w:rPr>
      </w:pPr>
      <w:r w:rsidRPr="0039365D">
        <w:rPr>
          <w:rFonts w:asciiTheme="majorBidi" w:hAnsiTheme="majorBidi" w:cstheme="majorBidi"/>
          <w:szCs w:val="22"/>
          <w:highlight w:val="lightGray"/>
        </w:rPr>
        <w:t>56 õhukese polümeerikattega tabletti</w:t>
      </w:r>
    </w:p>
    <w:p w14:paraId="59602821" w14:textId="77777777" w:rsidR="00B74ED1" w:rsidRPr="0027511A" w:rsidRDefault="00B74ED1" w:rsidP="00B74ED1">
      <w:pPr>
        <w:pStyle w:val="BodyText"/>
        <w:widowControl/>
        <w:rPr>
          <w:rFonts w:asciiTheme="majorBidi" w:hAnsiTheme="majorBidi" w:cstheme="majorBidi"/>
          <w:szCs w:val="22"/>
          <w:highlight w:val="lightGray"/>
        </w:rPr>
      </w:pPr>
      <w:r w:rsidRPr="0027511A">
        <w:rPr>
          <w:rFonts w:asciiTheme="majorBidi" w:hAnsiTheme="majorBidi" w:cstheme="majorBidi"/>
          <w:szCs w:val="22"/>
          <w:highlight w:val="lightGray"/>
        </w:rPr>
        <w:t>60 õhukese polümeerikattega tabletti</w:t>
      </w:r>
    </w:p>
    <w:p w14:paraId="58F05134" w14:textId="362BC550" w:rsidR="00B74ED1" w:rsidRPr="0027511A" w:rsidRDefault="00B74ED1" w:rsidP="00B74ED1">
      <w:pPr>
        <w:widowControl/>
        <w:tabs>
          <w:tab w:val="left" w:pos="567"/>
        </w:tabs>
        <w:autoSpaceDE/>
        <w:autoSpaceDN/>
        <w:ind w:right="-2"/>
        <w:rPr>
          <w:rFonts w:eastAsia="SimSun"/>
          <w:highlight w:val="lightGray"/>
          <w:lang w:val="hu-HU"/>
        </w:rPr>
      </w:pPr>
      <w:r w:rsidRPr="0027511A">
        <w:rPr>
          <w:rFonts w:eastAsia="SimSun"/>
          <w:highlight w:val="lightGray"/>
          <w:lang w:val="hu-HU"/>
        </w:rPr>
        <w:t>56 x 1 </w:t>
      </w:r>
      <w:r w:rsidRPr="0027511A">
        <w:rPr>
          <w:rFonts w:asciiTheme="majorBidi" w:hAnsiTheme="majorBidi" w:cstheme="majorBidi"/>
          <w:highlight w:val="lightGray"/>
        </w:rPr>
        <w:t>õhukese polümeerikattega tabletti</w:t>
      </w:r>
    </w:p>
    <w:p w14:paraId="16682237" w14:textId="77777777" w:rsidR="00B74ED1" w:rsidRDefault="00B74ED1" w:rsidP="00B74ED1">
      <w:pPr>
        <w:widowControl/>
        <w:tabs>
          <w:tab w:val="left" w:pos="567"/>
        </w:tabs>
        <w:autoSpaceDE/>
        <w:autoSpaceDN/>
        <w:ind w:right="-2"/>
        <w:rPr>
          <w:rFonts w:asciiTheme="majorBidi" w:hAnsiTheme="majorBidi" w:cstheme="majorBidi"/>
        </w:rPr>
      </w:pPr>
      <w:r w:rsidRPr="0027511A">
        <w:rPr>
          <w:rFonts w:eastAsia="SimSun"/>
          <w:highlight w:val="lightGray"/>
          <w:lang w:val="fi-FI"/>
        </w:rPr>
        <w:t>60 x 1</w:t>
      </w:r>
      <w:r w:rsidRPr="0027511A">
        <w:rPr>
          <w:rFonts w:eastAsia="SimSun"/>
          <w:highlight w:val="lightGray"/>
          <w:u w:val="single"/>
          <w:lang w:val="fi-FI"/>
        </w:rPr>
        <w:t> </w:t>
      </w:r>
      <w:r w:rsidRPr="0027511A">
        <w:rPr>
          <w:rFonts w:asciiTheme="majorBidi" w:hAnsiTheme="majorBidi" w:cstheme="majorBidi"/>
          <w:highlight w:val="lightGray"/>
        </w:rPr>
        <w:t>õhukese polümeerikattega tabletti</w:t>
      </w:r>
    </w:p>
    <w:p w14:paraId="1F425C9E" w14:textId="77777777" w:rsidR="004A3479" w:rsidRPr="0027511A" w:rsidRDefault="004A3479" w:rsidP="004A3479">
      <w:pPr>
        <w:widowControl/>
        <w:tabs>
          <w:tab w:val="left" w:pos="567"/>
        </w:tabs>
        <w:autoSpaceDE/>
        <w:autoSpaceDN/>
        <w:ind w:right="-2"/>
        <w:rPr>
          <w:ins w:id="44" w:author="Author" w:date="2025-05-19T00:42:00Z" w16du:dateUtc="2025-05-18T21:42:00Z"/>
          <w:rFonts w:eastAsia="SimSun"/>
          <w:highlight w:val="lightGray"/>
          <w:lang w:val="hu-HU"/>
        </w:rPr>
      </w:pPr>
      <w:ins w:id="45" w:author="Author" w:date="2025-05-19T00:42:00Z" w16du:dateUtc="2025-05-18T21:42:00Z">
        <w:r>
          <w:rPr>
            <w:rFonts w:eastAsia="SimSun"/>
            <w:highlight w:val="lightGray"/>
            <w:lang w:val="hu-HU"/>
          </w:rPr>
          <w:t>10</w:t>
        </w:r>
        <w:r w:rsidRPr="0027511A">
          <w:rPr>
            <w:rFonts w:eastAsia="SimSun"/>
            <w:highlight w:val="lightGray"/>
            <w:lang w:val="hu-HU"/>
          </w:rPr>
          <w:t> x 1 </w:t>
        </w:r>
        <w:r w:rsidRPr="0027511A">
          <w:rPr>
            <w:rFonts w:asciiTheme="majorBidi" w:hAnsiTheme="majorBidi" w:cstheme="majorBidi"/>
            <w:highlight w:val="lightGray"/>
          </w:rPr>
          <w:t>õhukese polümeerikattega tabletti</w:t>
        </w:r>
      </w:ins>
    </w:p>
    <w:p w14:paraId="33F56828" w14:textId="77777777" w:rsidR="00B74ED1" w:rsidRPr="00D05E31" w:rsidRDefault="00B74ED1" w:rsidP="00B74ED1">
      <w:pPr>
        <w:widowControl/>
        <w:tabs>
          <w:tab w:val="left" w:pos="567"/>
        </w:tabs>
        <w:autoSpaceDE/>
        <w:autoSpaceDN/>
        <w:ind w:right="-2"/>
        <w:rPr>
          <w:szCs w:val="20"/>
          <w:lang w:eastAsia="et-EE" w:bidi="et-EE"/>
        </w:rPr>
      </w:pPr>
    </w:p>
    <w:p w14:paraId="68A987A4" w14:textId="77777777" w:rsidR="00B74ED1" w:rsidRPr="00D05E31" w:rsidRDefault="00B74ED1" w:rsidP="00B74ED1">
      <w:pPr>
        <w:widowControl/>
        <w:tabs>
          <w:tab w:val="left" w:pos="567"/>
        </w:tabs>
        <w:autoSpaceDE/>
        <w:autoSpaceDN/>
        <w:ind w:right="-2"/>
        <w:rPr>
          <w:szCs w:val="20"/>
          <w:lang w:eastAsia="et-EE" w:bidi="et-EE"/>
        </w:rPr>
      </w:pPr>
    </w:p>
    <w:p w14:paraId="4AC598DC"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D05E31">
        <w:rPr>
          <w:b/>
          <w:szCs w:val="20"/>
          <w:lang w:eastAsia="et-EE" w:bidi="et-EE"/>
        </w:rPr>
        <w:t>5.</w:t>
      </w:r>
      <w:r w:rsidRPr="00D05E31">
        <w:rPr>
          <w:b/>
          <w:szCs w:val="20"/>
          <w:lang w:eastAsia="et-EE" w:bidi="et-EE"/>
        </w:rPr>
        <w:tab/>
        <w:t>MANUSTAMISVIIS JA -TEE(D)</w:t>
      </w:r>
    </w:p>
    <w:p w14:paraId="19861A8C" w14:textId="77777777" w:rsidR="00B74ED1" w:rsidRPr="00D05E31" w:rsidRDefault="00B74ED1" w:rsidP="00B74ED1">
      <w:pPr>
        <w:widowControl/>
        <w:tabs>
          <w:tab w:val="left" w:pos="567"/>
        </w:tabs>
        <w:autoSpaceDE/>
        <w:autoSpaceDN/>
        <w:ind w:right="-2"/>
        <w:rPr>
          <w:szCs w:val="20"/>
          <w:lang w:eastAsia="et-EE" w:bidi="et-EE"/>
        </w:rPr>
      </w:pPr>
    </w:p>
    <w:p w14:paraId="48B5328B"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Enne ravimi kasutamist lugege pakendi infolehte.</w:t>
      </w:r>
    </w:p>
    <w:p w14:paraId="6A60D57C" w14:textId="77777777" w:rsidR="00B74ED1" w:rsidRPr="00D05E31" w:rsidRDefault="00B74ED1" w:rsidP="00B74ED1">
      <w:pPr>
        <w:widowControl/>
        <w:tabs>
          <w:tab w:val="left" w:pos="567"/>
        </w:tabs>
        <w:autoSpaceDE/>
        <w:autoSpaceDN/>
        <w:ind w:right="-2"/>
        <w:rPr>
          <w:szCs w:val="20"/>
          <w:lang w:eastAsia="et-EE" w:bidi="et-EE"/>
        </w:rPr>
      </w:pPr>
      <w:r w:rsidRPr="00837FB6">
        <w:rPr>
          <w:szCs w:val="20"/>
          <w:lang w:eastAsia="et-EE" w:bidi="et-EE"/>
        </w:rPr>
        <w:t>Suukaudne.</w:t>
      </w:r>
    </w:p>
    <w:p w14:paraId="1FEAF1D5" w14:textId="77777777" w:rsidR="00B74ED1" w:rsidRPr="00D05E31" w:rsidRDefault="00B74ED1" w:rsidP="00B74ED1">
      <w:pPr>
        <w:widowControl/>
        <w:tabs>
          <w:tab w:val="left" w:pos="567"/>
        </w:tabs>
        <w:autoSpaceDE/>
        <w:autoSpaceDN/>
        <w:ind w:right="-2"/>
        <w:rPr>
          <w:szCs w:val="20"/>
          <w:lang w:eastAsia="et-EE" w:bidi="et-EE"/>
        </w:rPr>
      </w:pPr>
    </w:p>
    <w:p w14:paraId="134C2E8E" w14:textId="77777777" w:rsidR="00B74ED1" w:rsidRPr="00D05E31" w:rsidRDefault="00B74ED1" w:rsidP="00B74ED1">
      <w:pPr>
        <w:widowControl/>
        <w:tabs>
          <w:tab w:val="left" w:pos="567"/>
        </w:tabs>
        <w:autoSpaceDE/>
        <w:autoSpaceDN/>
        <w:ind w:right="-2"/>
        <w:rPr>
          <w:szCs w:val="20"/>
          <w:lang w:eastAsia="et-EE" w:bidi="et-EE"/>
        </w:rPr>
      </w:pPr>
    </w:p>
    <w:p w14:paraId="6CA2BD93"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6.</w:t>
      </w:r>
      <w:r w:rsidRPr="00D05E31">
        <w:rPr>
          <w:b/>
          <w:szCs w:val="20"/>
          <w:lang w:eastAsia="et-EE" w:bidi="et-EE"/>
        </w:rPr>
        <w:tab/>
        <w:t>ERIHOIATUS, ET RAVIMIT TULEB HOIDA LASTE EEST VARJATUD JA KÄTTESAAMATUS KOHAS</w:t>
      </w:r>
    </w:p>
    <w:p w14:paraId="3A4F8EE3" w14:textId="77777777" w:rsidR="00B74ED1" w:rsidRPr="00D05E31" w:rsidRDefault="00B74ED1" w:rsidP="00B74ED1">
      <w:pPr>
        <w:widowControl/>
        <w:tabs>
          <w:tab w:val="left" w:pos="567"/>
        </w:tabs>
        <w:autoSpaceDE/>
        <w:autoSpaceDN/>
        <w:ind w:right="-2"/>
        <w:rPr>
          <w:szCs w:val="20"/>
          <w:lang w:eastAsia="et-EE" w:bidi="et-EE"/>
        </w:rPr>
      </w:pPr>
    </w:p>
    <w:p w14:paraId="19297641"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Hoida laste eest varjatud ja kättesaamatus kohas.</w:t>
      </w:r>
    </w:p>
    <w:p w14:paraId="66AA62A5" w14:textId="77777777" w:rsidR="00B74ED1" w:rsidRPr="00D05E31" w:rsidRDefault="00B74ED1" w:rsidP="00B74ED1">
      <w:pPr>
        <w:widowControl/>
        <w:tabs>
          <w:tab w:val="left" w:pos="567"/>
        </w:tabs>
        <w:autoSpaceDE/>
        <w:autoSpaceDN/>
        <w:ind w:right="-2"/>
        <w:rPr>
          <w:szCs w:val="20"/>
          <w:lang w:eastAsia="et-EE" w:bidi="et-EE"/>
        </w:rPr>
      </w:pPr>
    </w:p>
    <w:p w14:paraId="31973546" w14:textId="77777777" w:rsidR="00B74ED1" w:rsidRPr="00D05E31" w:rsidRDefault="00B74ED1" w:rsidP="00B74ED1">
      <w:pPr>
        <w:widowControl/>
        <w:tabs>
          <w:tab w:val="left" w:pos="567"/>
        </w:tabs>
        <w:autoSpaceDE/>
        <w:autoSpaceDN/>
        <w:ind w:right="-2"/>
        <w:rPr>
          <w:szCs w:val="20"/>
          <w:lang w:eastAsia="et-EE" w:bidi="et-EE"/>
        </w:rPr>
      </w:pPr>
    </w:p>
    <w:p w14:paraId="10E39666"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7.</w:t>
      </w:r>
      <w:r w:rsidRPr="00D05E31">
        <w:rPr>
          <w:b/>
          <w:szCs w:val="20"/>
          <w:lang w:eastAsia="et-EE" w:bidi="et-EE"/>
        </w:rPr>
        <w:tab/>
        <w:t>TEISED ERIHOIATUSED (VAJADUSEL)</w:t>
      </w:r>
    </w:p>
    <w:p w14:paraId="060D83FA" w14:textId="77777777" w:rsidR="00B74ED1" w:rsidRPr="00D05E31" w:rsidRDefault="00B74ED1" w:rsidP="00B74ED1">
      <w:pPr>
        <w:widowControl/>
        <w:tabs>
          <w:tab w:val="left" w:pos="567"/>
        </w:tabs>
        <w:autoSpaceDE/>
        <w:autoSpaceDN/>
        <w:ind w:right="-2"/>
        <w:rPr>
          <w:szCs w:val="20"/>
          <w:lang w:eastAsia="et-EE" w:bidi="et-EE"/>
        </w:rPr>
      </w:pPr>
    </w:p>
    <w:p w14:paraId="4F8CB4C8" w14:textId="77777777" w:rsidR="00B74ED1" w:rsidRPr="00D05E31" w:rsidRDefault="00B74ED1" w:rsidP="00B74ED1">
      <w:pPr>
        <w:widowControl/>
        <w:tabs>
          <w:tab w:val="left" w:pos="567"/>
        </w:tabs>
        <w:autoSpaceDE/>
        <w:autoSpaceDN/>
        <w:ind w:right="-2"/>
        <w:rPr>
          <w:szCs w:val="20"/>
          <w:lang w:eastAsia="et-EE" w:bidi="et-EE"/>
        </w:rPr>
      </w:pPr>
    </w:p>
    <w:p w14:paraId="640047E0"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8.</w:t>
      </w:r>
      <w:r w:rsidRPr="00D05E31">
        <w:rPr>
          <w:b/>
          <w:szCs w:val="20"/>
          <w:lang w:eastAsia="et-EE" w:bidi="et-EE"/>
        </w:rPr>
        <w:tab/>
        <w:t>KÕLBLIKKUSAEG</w:t>
      </w:r>
    </w:p>
    <w:p w14:paraId="79D259CD" w14:textId="77777777" w:rsidR="00B74ED1" w:rsidRPr="00D05E31" w:rsidRDefault="00B74ED1" w:rsidP="00B74ED1">
      <w:pPr>
        <w:widowControl/>
        <w:tabs>
          <w:tab w:val="left" w:pos="567"/>
        </w:tabs>
        <w:autoSpaceDE/>
        <w:autoSpaceDN/>
        <w:ind w:right="-2"/>
        <w:rPr>
          <w:szCs w:val="20"/>
          <w:lang w:eastAsia="et-EE" w:bidi="et-EE"/>
        </w:rPr>
      </w:pPr>
    </w:p>
    <w:p w14:paraId="15CC103A" w14:textId="413DBD5A" w:rsidR="00B74ED1" w:rsidRPr="00D05E31" w:rsidRDefault="00AA1EF8" w:rsidP="00B74ED1">
      <w:pPr>
        <w:widowControl/>
        <w:tabs>
          <w:tab w:val="left" w:pos="567"/>
        </w:tabs>
        <w:autoSpaceDE/>
        <w:autoSpaceDN/>
        <w:ind w:right="-2"/>
        <w:rPr>
          <w:szCs w:val="20"/>
          <w:lang w:eastAsia="et-EE" w:bidi="et-EE"/>
        </w:rPr>
      </w:pPr>
      <w:r>
        <w:rPr>
          <w:szCs w:val="20"/>
          <w:lang w:eastAsia="et-EE" w:bidi="et-EE"/>
        </w:rPr>
        <w:t>EXP</w:t>
      </w:r>
    </w:p>
    <w:p w14:paraId="50973332" w14:textId="77777777" w:rsidR="00B74ED1" w:rsidRPr="00D05E31" w:rsidRDefault="00B74ED1" w:rsidP="00B74ED1">
      <w:pPr>
        <w:widowControl/>
        <w:tabs>
          <w:tab w:val="left" w:pos="567"/>
        </w:tabs>
        <w:autoSpaceDE/>
        <w:autoSpaceDN/>
        <w:ind w:right="-2"/>
        <w:rPr>
          <w:szCs w:val="20"/>
          <w:lang w:eastAsia="et-EE" w:bidi="et-EE"/>
        </w:rPr>
      </w:pPr>
    </w:p>
    <w:p w14:paraId="5393F2DC" w14:textId="77777777" w:rsidR="00B74ED1" w:rsidRPr="00D05E31" w:rsidRDefault="00B74ED1" w:rsidP="00B74ED1">
      <w:pPr>
        <w:widowControl/>
        <w:tabs>
          <w:tab w:val="left" w:pos="567"/>
        </w:tabs>
        <w:autoSpaceDE/>
        <w:autoSpaceDN/>
        <w:ind w:right="-2"/>
        <w:rPr>
          <w:szCs w:val="20"/>
          <w:lang w:eastAsia="et-EE" w:bidi="et-EE"/>
        </w:rPr>
      </w:pPr>
    </w:p>
    <w:p w14:paraId="6DD8B8C3"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lastRenderedPageBreak/>
        <w:t>9.</w:t>
      </w:r>
      <w:r w:rsidRPr="00D05E31">
        <w:rPr>
          <w:b/>
          <w:szCs w:val="20"/>
          <w:lang w:eastAsia="et-EE" w:bidi="et-EE"/>
        </w:rPr>
        <w:tab/>
        <w:t>SÄILITAMISE ERITINGIMUSED</w:t>
      </w:r>
    </w:p>
    <w:p w14:paraId="2E34FEB0" w14:textId="77777777" w:rsidR="00B74ED1" w:rsidRPr="00D05E31" w:rsidRDefault="00B74ED1" w:rsidP="00B74ED1">
      <w:pPr>
        <w:widowControl/>
        <w:tabs>
          <w:tab w:val="left" w:pos="567"/>
        </w:tabs>
        <w:autoSpaceDE/>
        <w:autoSpaceDN/>
        <w:ind w:right="-2"/>
        <w:rPr>
          <w:szCs w:val="20"/>
          <w:lang w:eastAsia="et-EE" w:bidi="et-EE"/>
        </w:rPr>
      </w:pPr>
    </w:p>
    <w:p w14:paraId="421B6481" w14:textId="77777777" w:rsidR="00B74ED1" w:rsidRPr="00D05E31" w:rsidRDefault="00B74ED1" w:rsidP="00B74ED1">
      <w:pPr>
        <w:widowControl/>
        <w:tabs>
          <w:tab w:val="left" w:pos="567"/>
        </w:tabs>
        <w:autoSpaceDE/>
        <w:autoSpaceDN/>
        <w:ind w:right="-2"/>
        <w:rPr>
          <w:szCs w:val="20"/>
          <w:lang w:eastAsia="et-EE" w:bidi="et-EE"/>
        </w:rPr>
      </w:pPr>
    </w:p>
    <w:p w14:paraId="2FEB760A"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10.</w:t>
      </w:r>
      <w:r w:rsidRPr="00D05E31">
        <w:rPr>
          <w:b/>
          <w:szCs w:val="20"/>
          <w:lang w:eastAsia="et-EE" w:bidi="et-EE"/>
        </w:rPr>
        <w:tab/>
        <w:t>ERINÕUDED KASUTAMATA JÄÄNUD RAVIMPREPARAADI VÕI SELLEST TEKKINUD JÄÄTMEMATERJALI HÄVITAMISEKS, VASTAVALT VAJADUSELE</w:t>
      </w:r>
    </w:p>
    <w:p w14:paraId="771C3AEA" w14:textId="77777777" w:rsidR="00B74ED1" w:rsidRPr="00D05E31" w:rsidRDefault="00B74ED1" w:rsidP="00B74ED1">
      <w:pPr>
        <w:widowControl/>
        <w:tabs>
          <w:tab w:val="left" w:pos="567"/>
        </w:tabs>
        <w:autoSpaceDE/>
        <w:autoSpaceDN/>
        <w:ind w:right="-2"/>
        <w:rPr>
          <w:szCs w:val="20"/>
          <w:lang w:eastAsia="et-EE" w:bidi="et-EE"/>
        </w:rPr>
      </w:pPr>
    </w:p>
    <w:p w14:paraId="110D28AF" w14:textId="77777777" w:rsidR="00B74ED1" w:rsidRPr="00D05E31" w:rsidRDefault="00B74ED1" w:rsidP="00B74ED1">
      <w:pPr>
        <w:widowControl/>
        <w:tabs>
          <w:tab w:val="left" w:pos="567"/>
        </w:tabs>
        <w:autoSpaceDE/>
        <w:autoSpaceDN/>
        <w:ind w:right="-2"/>
        <w:rPr>
          <w:szCs w:val="20"/>
          <w:lang w:eastAsia="et-EE" w:bidi="et-EE"/>
        </w:rPr>
      </w:pPr>
    </w:p>
    <w:p w14:paraId="40DE76D9"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11.</w:t>
      </w:r>
      <w:r w:rsidRPr="00D05E31">
        <w:rPr>
          <w:b/>
          <w:szCs w:val="20"/>
          <w:lang w:eastAsia="et-EE" w:bidi="et-EE"/>
        </w:rPr>
        <w:tab/>
        <w:t>MÜÜGILOA HOIDJA NIMI JA AADRESS</w:t>
      </w:r>
    </w:p>
    <w:p w14:paraId="3182424B" w14:textId="77777777" w:rsidR="00B74ED1" w:rsidRPr="00D05E31" w:rsidRDefault="00B74ED1" w:rsidP="00B74ED1">
      <w:pPr>
        <w:widowControl/>
        <w:tabs>
          <w:tab w:val="left" w:pos="567"/>
        </w:tabs>
        <w:autoSpaceDE/>
        <w:autoSpaceDN/>
        <w:ind w:right="-2"/>
        <w:rPr>
          <w:szCs w:val="20"/>
          <w:lang w:eastAsia="et-EE" w:bidi="et-EE"/>
        </w:rPr>
      </w:pPr>
    </w:p>
    <w:p w14:paraId="6D35FA74" w14:textId="77777777" w:rsidR="00B74ED1" w:rsidRPr="00993D25" w:rsidRDefault="00B74ED1" w:rsidP="00B74ED1">
      <w:r w:rsidRPr="00993D25">
        <w:t>Accord Healthcare S.L.U.</w:t>
      </w:r>
    </w:p>
    <w:p w14:paraId="4AD631B8" w14:textId="6BF2D03A" w:rsidR="00B74ED1" w:rsidRPr="00993D25" w:rsidRDefault="00B74ED1" w:rsidP="00B74ED1">
      <w:r w:rsidRPr="00993D25">
        <w:t xml:space="preserve">World Trade Center, Moll </w:t>
      </w:r>
      <w:r>
        <w:t>d</w:t>
      </w:r>
      <w:r w:rsidRPr="00993D25">
        <w:t>e Barcelona</w:t>
      </w:r>
      <w:r>
        <w:t xml:space="preserve"> s/n</w:t>
      </w:r>
    </w:p>
    <w:p w14:paraId="163E4A2B" w14:textId="5D2B41F2" w:rsidR="00B74ED1" w:rsidRDefault="00B74ED1" w:rsidP="00B74ED1">
      <w:r w:rsidRPr="00993D25">
        <w:t>Edifici Est, 6</w:t>
      </w:r>
      <w:r w:rsidRPr="0059414D">
        <w:rPr>
          <w:vertAlign w:val="superscript"/>
        </w:rPr>
        <w:t>a</w:t>
      </w:r>
      <w:r w:rsidRPr="00993D25">
        <w:t xml:space="preserve"> Planta</w:t>
      </w:r>
    </w:p>
    <w:p w14:paraId="6EB023CB" w14:textId="5F8DCAF0" w:rsidR="00B74ED1" w:rsidRDefault="00B74ED1" w:rsidP="00B74ED1">
      <w:r w:rsidRPr="00993D25">
        <w:t>08039</w:t>
      </w:r>
      <w:r>
        <w:t xml:space="preserve"> </w:t>
      </w:r>
      <w:r w:rsidRPr="00745EC5">
        <w:t>Barcelona</w:t>
      </w:r>
    </w:p>
    <w:p w14:paraId="765A0A38" w14:textId="77777777" w:rsidR="00B74ED1" w:rsidRPr="00993D25" w:rsidRDefault="00B74ED1" w:rsidP="00B74ED1">
      <w:r>
        <w:t>Hispaania</w:t>
      </w:r>
    </w:p>
    <w:p w14:paraId="774700B3" w14:textId="77777777" w:rsidR="00B74ED1" w:rsidRPr="00D05E31" w:rsidRDefault="00B74ED1" w:rsidP="00B74ED1">
      <w:pPr>
        <w:widowControl/>
        <w:tabs>
          <w:tab w:val="left" w:pos="567"/>
        </w:tabs>
        <w:autoSpaceDE/>
        <w:autoSpaceDN/>
        <w:ind w:right="-2"/>
        <w:rPr>
          <w:szCs w:val="20"/>
          <w:lang w:eastAsia="et-EE" w:bidi="et-EE"/>
        </w:rPr>
      </w:pPr>
    </w:p>
    <w:p w14:paraId="79F2C4B1" w14:textId="77777777" w:rsidR="00B74ED1" w:rsidRPr="00D05E31" w:rsidRDefault="00B74ED1" w:rsidP="00B74ED1">
      <w:pPr>
        <w:widowControl/>
        <w:tabs>
          <w:tab w:val="left" w:pos="567"/>
        </w:tabs>
        <w:autoSpaceDE/>
        <w:autoSpaceDN/>
        <w:ind w:right="-2"/>
        <w:rPr>
          <w:szCs w:val="20"/>
          <w:lang w:eastAsia="et-EE" w:bidi="et-EE"/>
        </w:rPr>
      </w:pPr>
    </w:p>
    <w:p w14:paraId="7170A944"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12.</w:t>
      </w:r>
      <w:r w:rsidRPr="00D05E31">
        <w:rPr>
          <w:b/>
          <w:szCs w:val="20"/>
          <w:lang w:eastAsia="et-EE" w:bidi="et-EE"/>
        </w:rPr>
        <w:tab/>
        <w:t>MÜÜGILOA NUMBER (NUMBRID)</w:t>
      </w:r>
    </w:p>
    <w:p w14:paraId="0A1A965C" w14:textId="77777777" w:rsidR="00B74ED1" w:rsidRDefault="00B74ED1" w:rsidP="00B74ED1">
      <w:pPr>
        <w:widowControl/>
        <w:tabs>
          <w:tab w:val="left" w:pos="567"/>
        </w:tabs>
        <w:autoSpaceDE/>
        <w:autoSpaceDN/>
        <w:ind w:right="-2"/>
        <w:rPr>
          <w:szCs w:val="20"/>
          <w:lang w:eastAsia="et-EE" w:bidi="et-EE"/>
        </w:rPr>
      </w:pPr>
    </w:p>
    <w:p w14:paraId="2572FA79"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EU/1/24/1839/005</w:t>
      </w:r>
    </w:p>
    <w:p w14:paraId="46FFBDC3"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EU/1/24/1839/006</w:t>
      </w:r>
    </w:p>
    <w:p w14:paraId="5C1FB875"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EU/1/24/1839/007</w:t>
      </w:r>
    </w:p>
    <w:p w14:paraId="47F43972" w14:textId="77777777" w:rsidR="006C083C" w:rsidRPr="006C083C" w:rsidRDefault="006C083C" w:rsidP="006C083C">
      <w:pPr>
        <w:widowControl/>
        <w:tabs>
          <w:tab w:val="left" w:pos="567"/>
        </w:tabs>
        <w:autoSpaceDE/>
        <w:autoSpaceDN/>
        <w:ind w:right="-2"/>
        <w:rPr>
          <w:szCs w:val="20"/>
          <w:lang w:val="en-US" w:eastAsia="et-EE" w:bidi="et-EE"/>
        </w:rPr>
      </w:pPr>
      <w:r w:rsidRPr="006C083C">
        <w:rPr>
          <w:szCs w:val="20"/>
          <w:lang w:val="en-US" w:eastAsia="et-EE" w:bidi="et-EE"/>
        </w:rPr>
        <w:t>EU/1/24/1839/008</w:t>
      </w:r>
    </w:p>
    <w:p w14:paraId="60E2C150" w14:textId="77777777" w:rsidR="004A3479" w:rsidRPr="004A3479" w:rsidRDefault="004A3479" w:rsidP="004A3479">
      <w:pPr>
        <w:widowControl/>
        <w:tabs>
          <w:tab w:val="left" w:pos="567"/>
        </w:tabs>
        <w:autoSpaceDE/>
        <w:autoSpaceDN/>
        <w:ind w:right="-2"/>
        <w:rPr>
          <w:ins w:id="46" w:author="Author" w:date="2025-05-19T00:45:00Z"/>
          <w:szCs w:val="20"/>
          <w:lang w:val="en-US" w:eastAsia="et-EE" w:bidi="et-EE"/>
        </w:rPr>
      </w:pPr>
      <w:ins w:id="47" w:author="Author" w:date="2025-05-19T00:45:00Z">
        <w:r w:rsidRPr="004A3479">
          <w:rPr>
            <w:szCs w:val="20"/>
            <w:lang w:val="en-US" w:eastAsia="et-EE" w:bidi="et-EE"/>
          </w:rPr>
          <w:t>EU/1/24/1839/026</w:t>
        </w:r>
      </w:ins>
    </w:p>
    <w:p w14:paraId="4FA93536" w14:textId="77777777" w:rsidR="006C083C" w:rsidRDefault="006C083C" w:rsidP="00B74ED1">
      <w:pPr>
        <w:widowControl/>
        <w:tabs>
          <w:tab w:val="left" w:pos="567"/>
        </w:tabs>
        <w:autoSpaceDE/>
        <w:autoSpaceDN/>
        <w:ind w:right="-2"/>
        <w:rPr>
          <w:szCs w:val="20"/>
          <w:lang w:eastAsia="et-EE" w:bidi="et-EE"/>
        </w:rPr>
      </w:pPr>
    </w:p>
    <w:p w14:paraId="3906F641" w14:textId="77777777" w:rsidR="00B74ED1" w:rsidRPr="00D05E31" w:rsidRDefault="00B74ED1" w:rsidP="00B74ED1">
      <w:pPr>
        <w:widowControl/>
        <w:tabs>
          <w:tab w:val="left" w:pos="567"/>
        </w:tabs>
        <w:autoSpaceDE/>
        <w:autoSpaceDN/>
        <w:ind w:right="-2"/>
        <w:rPr>
          <w:szCs w:val="20"/>
          <w:lang w:eastAsia="et-EE" w:bidi="et-EE"/>
        </w:rPr>
      </w:pPr>
    </w:p>
    <w:p w14:paraId="5B21E33E"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13.</w:t>
      </w:r>
      <w:r w:rsidRPr="00D05E31">
        <w:rPr>
          <w:b/>
          <w:szCs w:val="20"/>
          <w:lang w:eastAsia="et-EE" w:bidi="et-EE"/>
        </w:rPr>
        <w:tab/>
        <w:t>PARTII NUMBER</w:t>
      </w:r>
    </w:p>
    <w:p w14:paraId="3E17B43D" w14:textId="77777777" w:rsidR="00B74ED1" w:rsidRPr="00D05E31" w:rsidRDefault="00B74ED1" w:rsidP="00B74ED1">
      <w:pPr>
        <w:widowControl/>
        <w:tabs>
          <w:tab w:val="left" w:pos="567"/>
        </w:tabs>
        <w:autoSpaceDE/>
        <w:autoSpaceDN/>
        <w:ind w:right="-2"/>
        <w:rPr>
          <w:szCs w:val="20"/>
          <w:lang w:eastAsia="et-EE" w:bidi="et-EE"/>
        </w:rPr>
      </w:pPr>
    </w:p>
    <w:p w14:paraId="2E6A6586" w14:textId="44941368" w:rsidR="00B74ED1" w:rsidRPr="00D05E31" w:rsidRDefault="00AA1EF8" w:rsidP="00B74ED1">
      <w:pPr>
        <w:widowControl/>
        <w:tabs>
          <w:tab w:val="left" w:pos="567"/>
        </w:tabs>
        <w:autoSpaceDE/>
        <w:autoSpaceDN/>
        <w:ind w:right="-2"/>
        <w:rPr>
          <w:szCs w:val="20"/>
          <w:lang w:eastAsia="et-EE" w:bidi="et-EE"/>
        </w:rPr>
      </w:pPr>
      <w:r>
        <w:rPr>
          <w:szCs w:val="20"/>
          <w:lang w:eastAsia="et-EE" w:bidi="et-EE"/>
        </w:rPr>
        <w:t>Lot</w:t>
      </w:r>
    </w:p>
    <w:p w14:paraId="42C58598" w14:textId="77777777" w:rsidR="00B74ED1" w:rsidRPr="00D05E31" w:rsidRDefault="00B74ED1" w:rsidP="00B74ED1">
      <w:pPr>
        <w:widowControl/>
        <w:tabs>
          <w:tab w:val="left" w:pos="567"/>
        </w:tabs>
        <w:autoSpaceDE/>
        <w:autoSpaceDN/>
        <w:ind w:right="-2"/>
        <w:rPr>
          <w:szCs w:val="20"/>
          <w:lang w:eastAsia="et-EE" w:bidi="et-EE"/>
        </w:rPr>
      </w:pPr>
    </w:p>
    <w:p w14:paraId="2EA2EFBD" w14:textId="77777777" w:rsidR="00B74ED1" w:rsidRPr="00D05E31" w:rsidRDefault="00B74ED1" w:rsidP="00B74ED1">
      <w:pPr>
        <w:widowControl/>
        <w:tabs>
          <w:tab w:val="left" w:pos="567"/>
        </w:tabs>
        <w:autoSpaceDE/>
        <w:autoSpaceDN/>
        <w:ind w:right="-2"/>
        <w:rPr>
          <w:szCs w:val="20"/>
          <w:lang w:eastAsia="et-EE" w:bidi="et-EE"/>
        </w:rPr>
      </w:pPr>
    </w:p>
    <w:p w14:paraId="3BD3DF21"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14.</w:t>
      </w:r>
      <w:r w:rsidRPr="00D05E31">
        <w:rPr>
          <w:b/>
          <w:szCs w:val="20"/>
          <w:lang w:eastAsia="et-EE" w:bidi="et-EE"/>
        </w:rPr>
        <w:tab/>
        <w:t>RAVIMI VÄLJASTAMISTINGIMUSED</w:t>
      </w:r>
    </w:p>
    <w:p w14:paraId="4A23DB0A" w14:textId="77777777" w:rsidR="00B74ED1" w:rsidRPr="00D05E31" w:rsidRDefault="00B74ED1" w:rsidP="00B74ED1">
      <w:pPr>
        <w:widowControl/>
        <w:tabs>
          <w:tab w:val="left" w:pos="567"/>
        </w:tabs>
        <w:autoSpaceDE/>
        <w:autoSpaceDN/>
        <w:ind w:right="-2"/>
        <w:rPr>
          <w:szCs w:val="20"/>
          <w:lang w:eastAsia="et-EE" w:bidi="et-EE"/>
        </w:rPr>
      </w:pPr>
    </w:p>
    <w:p w14:paraId="5C96F79B" w14:textId="77777777" w:rsidR="00B74ED1" w:rsidRPr="00D05E31" w:rsidRDefault="00B74ED1" w:rsidP="00B74ED1">
      <w:pPr>
        <w:widowControl/>
        <w:tabs>
          <w:tab w:val="left" w:pos="567"/>
        </w:tabs>
        <w:autoSpaceDE/>
        <w:autoSpaceDN/>
        <w:ind w:right="-2"/>
        <w:rPr>
          <w:szCs w:val="20"/>
          <w:lang w:eastAsia="et-EE" w:bidi="et-EE"/>
        </w:rPr>
      </w:pPr>
    </w:p>
    <w:p w14:paraId="26A5E182"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15.</w:t>
      </w:r>
      <w:r w:rsidRPr="00D05E31">
        <w:rPr>
          <w:b/>
          <w:szCs w:val="20"/>
          <w:lang w:eastAsia="et-EE" w:bidi="et-EE"/>
        </w:rPr>
        <w:tab/>
        <w:t>KASUTUSJUHEND</w:t>
      </w:r>
    </w:p>
    <w:p w14:paraId="44C8F6CB" w14:textId="77777777" w:rsidR="00B74ED1" w:rsidRPr="00D05E31" w:rsidRDefault="00B74ED1" w:rsidP="00B74ED1">
      <w:pPr>
        <w:widowControl/>
        <w:tabs>
          <w:tab w:val="left" w:pos="567"/>
        </w:tabs>
        <w:autoSpaceDE/>
        <w:autoSpaceDN/>
        <w:ind w:right="-2"/>
        <w:rPr>
          <w:szCs w:val="20"/>
          <w:lang w:eastAsia="et-EE" w:bidi="et-EE"/>
        </w:rPr>
      </w:pPr>
    </w:p>
    <w:p w14:paraId="6CB096EB" w14:textId="77777777" w:rsidR="00B74ED1" w:rsidRPr="00D05E31" w:rsidRDefault="00B74ED1" w:rsidP="00B74ED1">
      <w:pPr>
        <w:widowControl/>
        <w:tabs>
          <w:tab w:val="left" w:pos="567"/>
        </w:tabs>
        <w:autoSpaceDE/>
        <w:autoSpaceDN/>
        <w:ind w:right="-2"/>
        <w:rPr>
          <w:szCs w:val="20"/>
          <w:lang w:eastAsia="et-EE" w:bidi="et-EE"/>
        </w:rPr>
      </w:pPr>
    </w:p>
    <w:p w14:paraId="4D9AB905"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16.</w:t>
      </w:r>
      <w:r w:rsidRPr="00D05E31">
        <w:rPr>
          <w:b/>
          <w:szCs w:val="20"/>
          <w:lang w:eastAsia="et-EE" w:bidi="et-EE"/>
        </w:rPr>
        <w:tab/>
        <w:t>TEAVE BRAILLE’ KIRJAS (PUNKTKIRJAS)</w:t>
      </w:r>
    </w:p>
    <w:p w14:paraId="43B8D433" w14:textId="77777777" w:rsidR="00B74ED1" w:rsidRPr="00D05E31" w:rsidRDefault="00B74ED1" w:rsidP="00B74ED1">
      <w:pPr>
        <w:widowControl/>
        <w:tabs>
          <w:tab w:val="left" w:pos="567"/>
        </w:tabs>
        <w:autoSpaceDE/>
        <w:autoSpaceDN/>
        <w:ind w:right="-2"/>
        <w:rPr>
          <w:szCs w:val="20"/>
          <w:lang w:eastAsia="et-EE" w:bidi="et-EE"/>
        </w:rPr>
      </w:pPr>
    </w:p>
    <w:p w14:paraId="24B18B23" w14:textId="542E3674" w:rsidR="00B74ED1" w:rsidRDefault="00B74ED1" w:rsidP="00B74ED1">
      <w:r>
        <w:t xml:space="preserve">Dasatinib </w:t>
      </w:r>
      <w:r w:rsidR="00D21A98">
        <w:t>Accord Healthcare</w:t>
      </w:r>
      <w:r>
        <w:t xml:space="preserve"> 5</w:t>
      </w:r>
      <w:r w:rsidRPr="00923D99">
        <w:t>0</w:t>
      </w:r>
      <w:r>
        <w:t> </w:t>
      </w:r>
      <w:r w:rsidRPr="00923D99">
        <w:t>mg</w:t>
      </w:r>
    </w:p>
    <w:p w14:paraId="4A3372B0" w14:textId="77777777" w:rsidR="00B74ED1" w:rsidRPr="00D05E31" w:rsidRDefault="00B74ED1" w:rsidP="00B74ED1">
      <w:pPr>
        <w:widowControl/>
        <w:tabs>
          <w:tab w:val="left" w:pos="567"/>
        </w:tabs>
        <w:autoSpaceDE/>
        <w:autoSpaceDN/>
        <w:ind w:right="-2"/>
        <w:rPr>
          <w:szCs w:val="20"/>
          <w:lang w:eastAsia="et-EE" w:bidi="et-EE"/>
        </w:rPr>
      </w:pPr>
    </w:p>
    <w:p w14:paraId="32C3B3E3" w14:textId="77777777" w:rsidR="00B74ED1" w:rsidRPr="00D05E31" w:rsidRDefault="00B74ED1" w:rsidP="00B74ED1">
      <w:pPr>
        <w:widowControl/>
        <w:tabs>
          <w:tab w:val="left" w:pos="567"/>
        </w:tabs>
        <w:autoSpaceDE/>
        <w:autoSpaceDN/>
        <w:ind w:right="-2"/>
        <w:rPr>
          <w:szCs w:val="20"/>
          <w:lang w:eastAsia="et-EE" w:bidi="et-EE"/>
        </w:rPr>
      </w:pPr>
    </w:p>
    <w:p w14:paraId="18D8DF2A"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17.</w:t>
      </w:r>
      <w:r w:rsidRPr="00D05E31">
        <w:rPr>
          <w:b/>
          <w:szCs w:val="20"/>
          <w:lang w:eastAsia="et-EE" w:bidi="et-EE"/>
        </w:rPr>
        <w:tab/>
      </w:r>
      <w:r w:rsidRPr="00D05E31">
        <w:rPr>
          <w:b/>
          <w:bCs/>
          <w:szCs w:val="20"/>
          <w:lang w:eastAsia="et-EE" w:bidi="et-EE"/>
        </w:rPr>
        <w:t>AINULAADNE IDENTIFIKAATOR – 2D-vöötkood</w:t>
      </w:r>
    </w:p>
    <w:p w14:paraId="52F5FD9D" w14:textId="77777777" w:rsidR="00B74ED1" w:rsidRPr="00D05E31" w:rsidRDefault="00B74ED1" w:rsidP="00B74ED1">
      <w:pPr>
        <w:widowControl/>
        <w:tabs>
          <w:tab w:val="left" w:pos="567"/>
        </w:tabs>
        <w:autoSpaceDE/>
        <w:autoSpaceDN/>
        <w:ind w:right="-2"/>
        <w:rPr>
          <w:szCs w:val="20"/>
          <w:lang w:eastAsia="et-EE" w:bidi="et-EE"/>
        </w:rPr>
      </w:pPr>
    </w:p>
    <w:p w14:paraId="420F4215" w14:textId="77777777" w:rsidR="00B74ED1" w:rsidRPr="00D05E31" w:rsidRDefault="00B74ED1" w:rsidP="00B74ED1">
      <w:pPr>
        <w:widowControl/>
        <w:tabs>
          <w:tab w:val="left" w:pos="567"/>
        </w:tabs>
        <w:autoSpaceDE/>
        <w:autoSpaceDN/>
        <w:ind w:right="-2"/>
        <w:rPr>
          <w:szCs w:val="20"/>
          <w:lang w:eastAsia="et-EE" w:bidi="et-EE"/>
        </w:rPr>
      </w:pPr>
      <w:r w:rsidRPr="00D05E31">
        <w:rPr>
          <w:szCs w:val="20"/>
          <w:highlight w:val="lightGray"/>
          <w:lang w:eastAsia="et-EE" w:bidi="et-EE"/>
        </w:rPr>
        <w:t>Lisatud on 2D</w:t>
      </w:r>
      <w:r w:rsidRPr="00D05E31">
        <w:rPr>
          <w:szCs w:val="20"/>
          <w:highlight w:val="lightGray"/>
          <w:lang w:eastAsia="et-EE" w:bidi="et-EE"/>
        </w:rPr>
        <w:noBreakHyphen/>
        <w:t>vöötkood, mis sisaldab ainulaadset identifikaatorit.</w:t>
      </w:r>
    </w:p>
    <w:p w14:paraId="5E66F57F" w14:textId="77777777" w:rsidR="00B74ED1" w:rsidRPr="00D05E31" w:rsidRDefault="00B74ED1" w:rsidP="00B74ED1">
      <w:pPr>
        <w:widowControl/>
        <w:tabs>
          <w:tab w:val="left" w:pos="567"/>
        </w:tabs>
        <w:autoSpaceDE/>
        <w:autoSpaceDN/>
        <w:ind w:right="-2"/>
        <w:rPr>
          <w:szCs w:val="20"/>
          <w:lang w:eastAsia="et-EE" w:bidi="et-EE"/>
        </w:rPr>
      </w:pPr>
    </w:p>
    <w:p w14:paraId="2EE4E91F" w14:textId="77777777" w:rsidR="00B74ED1" w:rsidRPr="00D05E31" w:rsidRDefault="00B74ED1" w:rsidP="00B74ED1">
      <w:pPr>
        <w:widowControl/>
        <w:tabs>
          <w:tab w:val="left" w:pos="567"/>
        </w:tabs>
        <w:autoSpaceDE/>
        <w:autoSpaceDN/>
        <w:ind w:right="-2"/>
        <w:rPr>
          <w:szCs w:val="20"/>
          <w:lang w:eastAsia="et-EE" w:bidi="et-EE"/>
        </w:rPr>
      </w:pPr>
    </w:p>
    <w:p w14:paraId="1ED017E4"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18.</w:t>
      </w:r>
      <w:r w:rsidRPr="00D05E31">
        <w:rPr>
          <w:b/>
          <w:szCs w:val="20"/>
          <w:lang w:eastAsia="et-EE" w:bidi="et-EE"/>
        </w:rPr>
        <w:tab/>
      </w:r>
      <w:r w:rsidRPr="00D05E31">
        <w:rPr>
          <w:b/>
          <w:bCs/>
          <w:szCs w:val="20"/>
          <w:lang w:eastAsia="et-EE" w:bidi="et-EE"/>
        </w:rPr>
        <w:t>AINULAADNE IDENTIFIKAATOR – INIMLOETAVAD ANDMED</w:t>
      </w:r>
    </w:p>
    <w:p w14:paraId="30314033" w14:textId="77777777" w:rsidR="00B74ED1" w:rsidRPr="00D05E31" w:rsidRDefault="00B74ED1" w:rsidP="00B74ED1">
      <w:pPr>
        <w:widowControl/>
        <w:tabs>
          <w:tab w:val="left" w:pos="567"/>
        </w:tabs>
        <w:autoSpaceDE/>
        <w:autoSpaceDN/>
        <w:ind w:right="-2"/>
        <w:rPr>
          <w:szCs w:val="20"/>
          <w:lang w:eastAsia="et-EE" w:bidi="et-EE"/>
        </w:rPr>
      </w:pPr>
    </w:p>
    <w:p w14:paraId="6C78AB1B"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PC</w:t>
      </w:r>
    </w:p>
    <w:p w14:paraId="6C492F0E"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SN</w:t>
      </w:r>
    </w:p>
    <w:p w14:paraId="4E9F1CDA"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NN</w:t>
      </w:r>
    </w:p>
    <w:p w14:paraId="4922BF45" w14:textId="4351EBF4" w:rsidR="00B74ED1" w:rsidDel="004A3479" w:rsidRDefault="00B74ED1" w:rsidP="00B74ED1">
      <w:pPr>
        <w:rPr>
          <w:del w:id="48" w:author="Author" w:date="2025-05-19T00:46:00Z" w16du:dateUtc="2025-05-18T21:46:00Z"/>
          <w:rFonts w:asciiTheme="majorBidi" w:hAnsiTheme="majorBidi" w:cstheme="majorBidi"/>
        </w:rPr>
      </w:pPr>
    </w:p>
    <w:p w14:paraId="55109F5E" w14:textId="77777777" w:rsidR="00B74ED1" w:rsidRDefault="00B74ED1" w:rsidP="00B74ED1">
      <w:pPr>
        <w:rPr>
          <w:rFonts w:asciiTheme="majorBidi" w:hAnsiTheme="majorBidi" w:cstheme="majorBidi"/>
        </w:rPr>
      </w:pPr>
      <w:r>
        <w:rPr>
          <w:rFonts w:asciiTheme="majorBidi" w:hAnsiTheme="majorBidi" w:cstheme="majorBidi"/>
        </w:rPr>
        <w:br w:type="page"/>
      </w:r>
    </w:p>
    <w:p w14:paraId="79BEC92A"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lastRenderedPageBreak/>
        <w:t>MINIMAALSED ANDMED, MIS PEAVAD OLEMA BLISTER</w:t>
      </w:r>
      <w:r w:rsidRPr="00837FB6">
        <w:rPr>
          <w:b/>
          <w:szCs w:val="20"/>
          <w:lang w:eastAsia="et-EE" w:bidi="et-EE"/>
        </w:rPr>
        <w:noBreakHyphen/>
        <w:t xml:space="preserve"> VÕI RIBAPAKENDIL</w:t>
      </w:r>
    </w:p>
    <w:p w14:paraId="27383F4E"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p>
    <w:p w14:paraId="33E14E4E" w14:textId="6E28A32D"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BLISTER</w:t>
      </w:r>
      <w:r w:rsidR="003853CF">
        <w:rPr>
          <w:b/>
          <w:szCs w:val="20"/>
          <w:lang w:eastAsia="et-EE" w:bidi="et-EE"/>
        </w:rPr>
        <w:t xml:space="preserve"> või PERFOREERITUD ÜKSIKANNUSELI</w:t>
      </w:r>
      <w:r w:rsidR="005E2F43">
        <w:rPr>
          <w:b/>
          <w:szCs w:val="20"/>
          <w:lang w:eastAsia="et-EE" w:bidi="et-EE"/>
        </w:rPr>
        <w:t>NE</w:t>
      </w:r>
      <w:r w:rsidR="003853CF">
        <w:rPr>
          <w:b/>
          <w:szCs w:val="20"/>
          <w:lang w:eastAsia="et-EE" w:bidi="et-EE"/>
        </w:rPr>
        <w:t xml:space="preserve"> BLIST</w:t>
      </w:r>
      <w:r w:rsidR="005E2F43">
        <w:rPr>
          <w:b/>
          <w:szCs w:val="20"/>
          <w:lang w:eastAsia="et-EE" w:bidi="et-EE"/>
        </w:rPr>
        <w:t>ER</w:t>
      </w:r>
    </w:p>
    <w:p w14:paraId="6585DE4D" w14:textId="77777777" w:rsidR="00B74ED1" w:rsidRPr="00FC2E34" w:rsidRDefault="00B74ED1" w:rsidP="00B74ED1">
      <w:pPr>
        <w:widowControl/>
        <w:tabs>
          <w:tab w:val="left" w:pos="567"/>
        </w:tabs>
        <w:autoSpaceDE/>
        <w:autoSpaceDN/>
        <w:ind w:right="-2"/>
        <w:rPr>
          <w:szCs w:val="20"/>
          <w:lang w:eastAsia="et-EE" w:bidi="et-EE"/>
        </w:rPr>
      </w:pPr>
    </w:p>
    <w:p w14:paraId="5BAE1340" w14:textId="77777777" w:rsidR="00B74ED1" w:rsidRPr="00FC2E34" w:rsidRDefault="00B74ED1" w:rsidP="00B74ED1">
      <w:pPr>
        <w:widowControl/>
        <w:tabs>
          <w:tab w:val="left" w:pos="567"/>
        </w:tabs>
        <w:autoSpaceDE/>
        <w:autoSpaceDN/>
        <w:ind w:right="-2"/>
        <w:rPr>
          <w:szCs w:val="20"/>
          <w:lang w:eastAsia="et-EE" w:bidi="et-EE"/>
        </w:rPr>
      </w:pPr>
    </w:p>
    <w:p w14:paraId="402571F1"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1.</w:t>
      </w:r>
      <w:r w:rsidRPr="00FC2E34">
        <w:rPr>
          <w:b/>
          <w:szCs w:val="20"/>
          <w:lang w:eastAsia="et-EE" w:bidi="et-EE"/>
        </w:rPr>
        <w:tab/>
        <w:t>RAVIMPREPARAADI NIMETUS</w:t>
      </w:r>
    </w:p>
    <w:p w14:paraId="7790EF68" w14:textId="77777777" w:rsidR="00B74ED1" w:rsidRPr="00FC2E34" w:rsidRDefault="00B74ED1" w:rsidP="00B74ED1">
      <w:pPr>
        <w:widowControl/>
        <w:tabs>
          <w:tab w:val="left" w:pos="567"/>
        </w:tabs>
        <w:autoSpaceDE/>
        <w:autoSpaceDN/>
        <w:ind w:right="-2"/>
        <w:rPr>
          <w:szCs w:val="20"/>
          <w:lang w:eastAsia="et-EE" w:bidi="et-EE"/>
        </w:rPr>
      </w:pPr>
    </w:p>
    <w:p w14:paraId="0E3D6637" w14:textId="0BEBF5B5" w:rsidR="00B74ED1" w:rsidRPr="00DD48C1" w:rsidRDefault="00B74ED1" w:rsidP="00B74ED1">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w:t>
      </w:r>
      <w:r>
        <w:rPr>
          <w:rFonts w:asciiTheme="majorBidi" w:hAnsiTheme="majorBidi" w:cstheme="majorBidi"/>
          <w:szCs w:val="22"/>
        </w:rPr>
        <w:t>5</w:t>
      </w:r>
      <w:r w:rsidRPr="00DD48C1">
        <w:rPr>
          <w:rFonts w:asciiTheme="majorBidi" w:hAnsiTheme="majorBidi" w:cstheme="majorBidi"/>
          <w:szCs w:val="22"/>
        </w:rPr>
        <w:t>0</w:t>
      </w:r>
      <w:r>
        <w:rPr>
          <w:rFonts w:asciiTheme="majorBidi" w:hAnsiTheme="majorBidi" w:cstheme="majorBidi"/>
          <w:szCs w:val="22"/>
        </w:rPr>
        <w:t xml:space="preserve"> mg </w:t>
      </w:r>
      <w:r w:rsidRPr="00DD48C1">
        <w:rPr>
          <w:rFonts w:asciiTheme="majorBidi" w:hAnsiTheme="majorBidi" w:cstheme="majorBidi"/>
          <w:szCs w:val="22"/>
        </w:rPr>
        <w:t>tabletid</w:t>
      </w:r>
    </w:p>
    <w:p w14:paraId="64870227" w14:textId="13728D90" w:rsidR="00B74ED1" w:rsidRDefault="00932843" w:rsidP="00B74ED1">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2A6A7886" w14:textId="77777777" w:rsidR="00B74ED1" w:rsidRPr="00FC2E34" w:rsidRDefault="00B74ED1" w:rsidP="00B74ED1">
      <w:pPr>
        <w:widowControl/>
        <w:tabs>
          <w:tab w:val="left" w:pos="567"/>
        </w:tabs>
        <w:autoSpaceDE/>
        <w:autoSpaceDN/>
        <w:ind w:right="-2"/>
        <w:rPr>
          <w:szCs w:val="20"/>
          <w:lang w:eastAsia="et-EE" w:bidi="et-EE"/>
        </w:rPr>
      </w:pPr>
    </w:p>
    <w:p w14:paraId="519E64CD" w14:textId="77777777" w:rsidR="00B74ED1" w:rsidRPr="00FC2E34" w:rsidRDefault="00B74ED1" w:rsidP="00B74ED1">
      <w:pPr>
        <w:widowControl/>
        <w:tabs>
          <w:tab w:val="left" w:pos="567"/>
        </w:tabs>
        <w:autoSpaceDE/>
        <w:autoSpaceDN/>
        <w:ind w:right="-2"/>
        <w:rPr>
          <w:szCs w:val="20"/>
          <w:lang w:eastAsia="et-EE" w:bidi="et-EE"/>
        </w:rPr>
      </w:pPr>
    </w:p>
    <w:p w14:paraId="448DE82F"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2.</w:t>
      </w:r>
      <w:r w:rsidRPr="00FC2E34">
        <w:rPr>
          <w:b/>
          <w:szCs w:val="20"/>
          <w:lang w:eastAsia="et-EE" w:bidi="et-EE"/>
        </w:rPr>
        <w:tab/>
        <w:t>MÜÜGILOA HOIDJA NIMI</w:t>
      </w:r>
    </w:p>
    <w:p w14:paraId="13113981" w14:textId="77777777" w:rsidR="00B74ED1" w:rsidRPr="00FC2E34" w:rsidRDefault="00B74ED1" w:rsidP="00B74ED1">
      <w:pPr>
        <w:widowControl/>
        <w:tabs>
          <w:tab w:val="left" w:pos="567"/>
        </w:tabs>
        <w:autoSpaceDE/>
        <w:autoSpaceDN/>
        <w:ind w:right="-2"/>
        <w:rPr>
          <w:szCs w:val="20"/>
          <w:lang w:eastAsia="et-EE" w:bidi="et-EE"/>
        </w:rPr>
      </w:pPr>
    </w:p>
    <w:p w14:paraId="16D7C8F5" w14:textId="77777777" w:rsidR="00B74ED1" w:rsidRDefault="00B74ED1" w:rsidP="00B74ED1">
      <w:pPr>
        <w:widowControl/>
        <w:tabs>
          <w:tab w:val="left" w:pos="567"/>
        </w:tabs>
        <w:autoSpaceDE/>
        <w:autoSpaceDN/>
        <w:ind w:right="-2"/>
        <w:rPr>
          <w:noProof/>
        </w:rPr>
      </w:pPr>
      <w:r>
        <w:rPr>
          <w:noProof/>
        </w:rPr>
        <w:t>Accord</w:t>
      </w:r>
    </w:p>
    <w:p w14:paraId="6F45103B" w14:textId="77777777" w:rsidR="00B74ED1" w:rsidRPr="00FC2E34" w:rsidRDefault="00B74ED1" w:rsidP="00B74ED1">
      <w:pPr>
        <w:widowControl/>
        <w:tabs>
          <w:tab w:val="left" w:pos="567"/>
        </w:tabs>
        <w:autoSpaceDE/>
        <w:autoSpaceDN/>
        <w:ind w:right="-2"/>
        <w:rPr>
          <w:szCs w:val="20"/>
          <w:lang w:eastAsia="et-EE" w:bidi="et-EE"/>
        </w:rPr>
      </w:pPr>
    </w:p>
    <w:p w14:paraId="478C8E3C" w14:textId="77777777" w:rsidR="00B74ED1" w:rsidRPr="00FC2E34" w:rsidRDefault="00B74ED1" w:rsidP="00B74ED1">
      <w:pPr>
        <w:widowControl/>
        <w:tabs>
          <w:tab w:val="left" w:pos="567"/>
        </w:tabs>
        <w:autoSpaceDE/>
        <w:autoSpaceDN/>
        <w:ind w:right="-2"/>
        <w:rPr>
          <w:szCs w:val="20"/>
          <w:lang w:eastAsia="et-EE" w:bidi="et-EE"/>
        </w:rPr>
      </w:pPr>
    </w:p>
    <w:p w14:paraId="763975BA"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3.</w:t>
      </w:r>
      <w:r w:rsidRPr="00FC2E34">
        <w:rPr>
          <w:b/>
          <w:szCs w:val="20"/>
          <w:lang w:eastAsia="et-EE" w:bidi="et-EE"/>
        </w:rPr>
        <w:tab/>
        <w:t>KÕLBLIKKUSAEG</w:t>
      </w:r>
    </w:p>
    <w:p w14:paraId="156649EC" w14:textId="77777777" w:rsidR="00B74ED1" w:rsidRPr="00FC2E34" w:rsidRDefault="00B74ED1" w:rsidP="00B74ED1">
      <w:pPr>
        <w:widowControl/>
        <w:tabs>
          <w:tab w:val="left" w:pos="567"/>
        </w:tabs>
        <w:autoSpaceDE/>
        <w:autoSpaceDN/>
        <w:ind w:right="-2"/>
        <w:rPr>
          <w:szCs w:val="20"/>
          <w:lang w:eastAsia="et-EE" w:bidi="et-EE"/>
        </w:rPr>
      </w:pPr>
    </w:p>
    <w:p w14:paraId="102EA533" w14:textId="77777777" w:rsidR="00B74ED1" w:rsidRPr="00FC2E34" w:rsidRDefault="00B74ED1" w:rsidP="00B74ED1">
      <w:pPr>
        <w:widowControl/>
        <w:tabs>
          <w:tab w:val="left" w:pos="567"/>
        </w:tabs>
        <w:autoSpaceDE/>
        <w:autoSpaceDN/>
        <w:ind w:right="-2"/>
        <w:rPr>
          <w:szCs w:val="20"/>
          <w:lang w:eastAsia="et-EE" w:bidi="et-EE"/>
        </w:rPr>
      </w:pPr>
      <w:r w:rsidRPr="00FC2E34">
        <w:rPr>
          <w:szCs w:val="20"/>
          <w:lang w:eastAsia="et-EE" w:bidi="et-EE"/>
        </w:rPr>
        <w:t>EXP</w:t>
      </w:r>
    </w:p>
    <w:p w14:paraId="68844D6C" w14:textId="77777777" w:rsidR="00B74ED1" w:rsidRPr="00FC2E34" w:rsidRDefault="00B74ED1" w:rsidP="00B74ED1">
      <w:pPr>
        <w:widowControl/>
        <w:tabs>
          <w:tab w:val="left" w:pos="567"/>
        </w:tabs>
        <w:autoSpaceDE/>
        <w:autoSpaceDN/>
        <w:ind w:right="-2"/>
        <w:rPr>
          <w:szCs w:val="20"/>
          <w:lang w:eastAsia="et-EE" w:bidi="et-EE"/>
        </w:rPr>
      </w:pPr>
    </w:p>
    <w:p w14:paraId="369B1568" w14:textId="77777777" w:rsidR="00B74ED1" w:rsidRPr="00FC2E34" w:rsidRDefault="00B74ED1" w:rsidP="00B74ED1">
      <w:pPr>
        <w:widowControl/>
        <w:tabs>
          <w:tab w:val="left" w:pos="567"/>
        </w:tabs>
        <w:autoSpaceDE/>
        <w:autoSpaceDN/>
        <w:ind w:right="-2"/>
        <w:rPr>
          <w:szCs w:val="20"/>
          <w:lang w:eastAsia="et-EE" w:bidi="et-EE"/>
        </w:rPr>
      </w:pPr>
    </w:p>
    <w:p w14:paraId="76910335"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4.</w:t>
      </w:r>
      <w:r w:rsidRPr="00FC2E34">
        <w:rPr>
          <w:b/>
          <w:szCs w:val="20"/>
          <w:lang w:eastAsia="et-EE" w:bidi="et-EE"/>
        </w:rPr>
        <w:tab/>
        <w:t>PARTII NUMBER</w:t>
      </w:r>
    </w:p>
    <w:p w14:paraId="3434EC95" w14:textId="77777777" w:rsidR="00B74ED1" w:rsidRPr="00D36FF8" w:rsidRDefault="00B74ED1" w:rsidP="00B74ED1">
      <w:pPr>
        <w:widowControl/>
        <w:tabs>
          <w:tab w:val="left" w:pos="567"/>
        </w:tabs>
        <w:autoSpaceDE/>
        <w:autoSpaceDN/>
        <w:ind w:right="-2"/>
        <w:rPr>
          <w:bCs/>
          <w:szCs w:val="20"/>
          <w:lang w:eastAsia="et-EE" w:bidi="et-EE"/>
        </w:rPr>
      </w:pPr>
    </w:p>
    <w:p w14:paraId="6D64F25C" w14:textId="77777777" w:rsidR="00B74ED1" w:rsidRPr="00FC2E34" w:rsidRDefault="00B74ED1" w:rsidP="00B74ED1">
      <w:pPr>
        <w:widowControl/>
        <w:tabs>
          <w:tab w:val="left" w:pos="567"/>
        </w:tabs>
        <w:autoSpaceDE/>
        <w:autoSpaceDN/>
        <w:ind w:right="-2"/>
        <w:rPr>
          <w:szCs w:val="20"/>
          <w:lang w:eastAsia="et-EE" w:bidi="et-EE"/>
        </w:rPr>
      </w:pPr>
      <w:r w:rsidRPr="00FC2E34">
        <w:rPr>
          <w:szCs w:val="20"/>
          <w:lang w:eastAsia="et-EE" w:bidi="et-EE"/>
        </w:rPr>
        <w:t>Lot</w:t>
      </w:r>
    </w:p>
    <w:p w14:paraId="54B29248" w14:textId="77777777" w:rsidR="00B74ED1" w:rsidRPr="00FC2E34" w:rsidRDefault="00B74ED1" w:rsidP="00B74ED1">
      <w:pPr>
        <w:widowControl/>
        <w:tabs>
          <w:tab w:val="left" w:pos="567"/>
        </w:tabs>
        <w:autoSpaceDE/>
        <w:autoSpaceDN/>
        <w:ind w:right="-2"/>
        <w:rPr>
          <w:szCs w:val="20"/>
          <w:lang w:eastAsia="et-EE" w:bidi="et-EE"/>
        </w:rPr>
      </w:pPr>
    </w:p>
    <w:p w14:paraId="61A2AC7F" w14:textId="77777777" w:rsidR="00B74ED1" w:rsidRPr="00FC2E34" w:rsidRDefault="00B74ED1" w:rsidP="00B74ED1">
      <w:pPr>
        <w:widowControl/>
        <w:tabs>
          <w:tab w:val="left" w:pos="567"/>
        </w:tabs>
        <w:autoSpaceDE/>
        <w:autoSpaceDN/>
        <w:ind w:right="-2"/>
        <w:rPr>
          <w:szCs w:val="20"/>
          <w:lang w:eastAsia="et-EE" w:bidi="et-EE"/>
        </w:rPr>
      </w:pPr>
    </w:p>
    <w:p w14:paraId="38C063E5"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5.</w:t>
      </w:r>
      <w:r w:rsidRPr="00FC2E34">
        <w:rPr>
          <w:b/>
          <w:szCs w:val="20"/>
          <w:lang w:eastAsia="et-EE" w:bidi="et-EE"/>
        </w:rPr>
        <w:tab/>
        <w:t>MUU</w:t>
      </w:r>
    </w:p>
    <w:p w14:paraId="47C52746" w14:textId="77777777" w:rsidR="00B74ED1" w:rsidRPr="00FC2E34" w:rsidRDefault="00B74ED1" w:rsidP="00B74ED1">
      <w:pPr>
        <w:widowControl/>
        <w:tabs>
          <w:tab w:val="left" w:pos="567"/>
        </w:tabs>
        <w:autoSpaceDE/>
        <w:autoSpaceDN/>
        <w:ind w:right="-2"/>
        <w:rPr>
          <w:szCs w:val="20"/>
          <w:lang w:eastAsia="et-EE" w:bidi="et-EE"/>
        </w:rPr>
      </w:pPr>
    </w:p>
    <w:p w14:paraId="71809586" w14:textId="49289E94" w:rsidR="00B74ED1" w:rsidRDefault="006C083C" w:rsidP="00B74ED1">
      <w:pPr>
        <w:widowControl/>
        <w:tabs>
          <w:tab w:val="left" w:pos="567"/>
        </w:tabs>
        <w:autoSpaceDE/>
        <w:autoSpaceDN/>
        <w:ind w:right="-2"/>
        <w:rPr>
          <w:szCs w:val="20"/>
          <w:lang w:eastAsia="et-EE" w:bidi="et-EE"/>
        </w:rPr>
      </w:pPr>
      <w:r w:rsidRPr="00456558">
        <w:rPr>
          <w:szCs w:val="20"/>
          <w:highlight w:val="lightGray"/>
          <w:lang w:eastAsia="et-EE" w:bidi="et-EE"/>
        </w:rPr>
        <w:t>Suukaudne.</w:t>
      </w:r>
    </w:p>
    <w:p w14:paraId="61676DB1" w14:textId="77777777" w:rsidR="006C083C" w:rsidRPr="00FC2E34" w:rsidRDefault="006C083C" w:rsidP="00B74ED1">
      <w:pPr>
        <w:widowControl/>
        <w:tabs>
          <w:tab w:val="left" w:pos="567"/>
        </w:tabs>
        <w:autoSpaceDE/>
        <w:autoSpaceDN/>
        <w:ind w:right="-2"/>
        <w:rPr>
          <w:szCs w:val="20"/>
          <w:lang w:eastAsia="et-EE" w:bidi="et-EE"/>
        </w:rPr>
      </w:pPr>
    </w:p>
    <w:p w14:paraId="6CF52180" w14:textId="77777777" w:rsidR="00B74ED1" w:rsidRDefault="00B74ED1">
      <w:pPr>
        <w:rPr>
          <w:rFonts w:asciiTheme="majorBidi" w:hAnsiTheme="majorBidi" w:cstheme="majorBidi"/>
        </w:rPr>
      </w:pPr>
      <w:r>
        <w:rPr>
          <w:rFonts w:asciiTheme="majorBidi" w:hAnsiTheme="majorBidi" w:cstheme="majorBidi"/>
        </w:rPr>
        <w:br w:type="page"/>
      </w:r>
    </w:p>
    <w:bookmarkEnd w:id="43"/>
    <w:p w14:paraId="7328B21B" w14:textId="77777777" w:rsidR="00953991" w:rsidRPr="00837FB6"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837FB6">
        <w:rPr>
          <w:b/>
          <w:szCs w:val="20"/>
          <w:lang w:eastAsia="et-EE" w:bidi="et-EE"/>
        </w:rPr>
        <w:lastRenderedPageBreak/>
        <w:t>VÄLISPAKENDIL PEAVAD OLEMA JÄRGMISED ANDMED</w:t>
      </w:r>
    </w:p>
    <w:p w14:paraId="7B45B3FC" w14:textId="77777777" w:rsidR="00953991" w:rsidRPr="00837FB6"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p>
    <w:p w14:paraId="3C16C641" w14:textId="77777777" w:rsidR="00953991" w:rsidRPr="00837FB6"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KARP</w:t>
      </w:r>
    </w:p>
    <w:p w14:paraId="50C08141" w14:textId="77777777" w:rsidR="00953991" w:rsidRPr="00837FB6" w:rsidRDefault="00953991" w:rsidP="00953991">
      <w:pPr>
        <w:widowControl/>
        <w:tabs>
          <w:tab w:val="left" w:pos="567"/>
        </w:tabs>
        <w:autoSpaceDE/>
        <w:autoSpaceDN/>
        <w:ind w:right="-2"/>
        <w:rPr>
          <w:szCs w:val="20"/>
          <w:lang w:eastAsia="et-EE" w:bidi="et-EE"/>
        </w:rPr>
      </w:pPr>
    </w:p>
    <w:p w14:paraId="042B8C0F" w14:textId="77777777" w:rsidR="00953991" w:rsidRPr="00837FB6" w:rsidRDefault="00953991" w:rsidP="00953991">
      <w:pPr>
        <w:widowControl/>
        <w:tabs>
          <w:tab w:val="left" w:pos="567"/>
        </w:tabs>
        <w:autoSpaceDE/>
        <w:autoSpaceDN/>
        <w:ind w:right="-2"/>
        <w:rPr>
          <w:szCs w:val="20"/>
          <w:lang w:eastAsia="et-EE" w:bidi="et-EE"/>
        </w:rPr>
      </w:pPr>
    </w:p>
    <w:p w14:paraId="15A8CF14" w14:textId="77777777" w:rsidR="00953991" w:rsidRPr="00837FB6"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837FB6">
        <w:rPr>
          <w:b/>
          <w:szCs w:val="20"/>
          <w:lang w:eastAsia="et-EE" w:bidi="et-EE"/>
        </w:rPr>
        <w:t>1.</w:t>
      </w:r>
      <w:r w:rsidRPr="00837FB6">
        <w:rPr>
          <w:b/>
          <w:szCs w:val="20"/>
          <w:lang w:eastAsia="et-EE" w:bidi="et-EE"/>
        </w:rPr>
        <w:tab/>
        <w:t>RAVIMPREPARAADI NIMETUS</w:t>
      </w:r>
    </w:p>
    <w:p w14:paraId="081CEB84" w14:textId="77777777" w:rsidR="00953991" w:rsidRPr="00837FB6" w:rsidRDefault="00953991" w:rsidP="00953991">
      <w:pPr>
        <w:widowControl/>
        <w:tabs>
          <w:tab w:val="left" w:pos="567"/>
        </w:tabs>
        <w:autoSpaceDE/>
        <w:autoSpaceDN/>
        <w:ind w:right="-2"/>
        <w:rPr>
          <w:szCs w:val="20"/>
          <w:lang w:eastAsia="et-EE" w:bidi="et-EE"/>
        </w:rPr>
      </w:pPr>
    </w:p>
    <w:p w14:paraId="5883D1BC" w14:textId="16A6A33C" w:rsidR="00953991" w:rsidRPr="00DD48C1" w:rsidRDefault="00953991" w:rsidP="00953991">
      <w:pPr>
        <w:pStyle w:val="BodyText"/>
        <w:widowControl/>
        <w:rPr>
          <w:rFonts w:asciiTheme="majorBidi" w:hAnsiTheme="majorBidi" w:cstheme="majorBidi"/>
          <w:szCs w:val="22"/>
        </w:rPr>
      </w:pPr>
      <w:r>
        <w:rPr>
          <w:rFonts w:asciiTheme="majorBidi" w:hAnsiTheme="majorBidi" w:cstheme="majorBidi"/>
          <w:szCs w:val="22"/>
        </w:rPr>
        <w:t>Dasatinib Accord Healthcare 7</w:t>
      </w:r>
      <w:r w:rsidRPr="00DD48C1">
        <w:rPr>
          <w:rFonts w:asciiTheme="majorBidi" w:hAnsiTheme="majorBidi" w:cstheme="majorBidi"/>
          <w:szCs w:val="22"/>
        </w:rPr>
        <w:t>0</w:t>
      </w:r>
      <w:r>
        <w:rPr>
          <w:rFonts w:asciiTheme="majorBidi" w:hAnsiTheme="majorBidi" w:cstheme="majorBidi"/>
          <w:szCs w:val="22"/>
        </w:rPr>
        <w:t> mg</w:t>
      </w:r>
      <w:r w:rsidRPr="00DD48C1">
        <w:rPr>
          <w:rFonts w:asciiTheme="majorBidi" w:hAnsiTheme="majorBidi" w:cstheme="majorBidi"/>
          <w:szCs w:val="22"/>
        </w:rPr>
        <w:t xml:space="preserve"> õhukese polümeerikattega tabletid</w:t>
      </w:r>
    </w:p>
    <w:p w14:paraId="54120EA2" w14:textId="67AFCE8B" w:rsidR="00953991" w:rsidRDefault="00932843" w:rsidP="00953991">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53C847EC" w14:textId="77777777" w:rsidR="00953991" w:rsidRPr="00837FB6" w:rsidRDefault="00953991" w:rsidP="00953991">
      <w:pPr>
        <w:widowControl/>
        <w:tabs>
          <w:tab w:val="left" w:pos="567"/>
        </w:tabs>
        <w:autoSpaceDE/>
        <w:autoSpaceDN/>
        <w:ind w:right="-2"/>
        <w:rPr>
          <w:szCs w:val="20"/>
          <w:lang w:eastAsia="et-EE" w:bidi="et-EE"/>
        </w:rPr>
      </w:pPr>
    </w:p>
    <w:p w14:paraId="457C183A" w14:textId="77777777" w:rsidR="00953991" w:rsidRPr="00837FB6" w:rsidRDefault="00953991" w:rsidP="00953991">
      <w:pPr>
        <w:widowControl/>
        <w:tabs>
          <w:tab w:val="left" w:pos="567"/>
        </w:tabs>
        <w:autoSpaceDE/>
        <w:autoSpaceDN/>
        <w:ind w:right="-2"/>
        <w:rPr>
          <w:szCs w:val="20"/>
          <w:lang w:eastAsia="et-EE" w:bidi="et-EE"/>
        </w:rPr>
      </w:pPr>
    </w:p>
    <w:p w14:paraId="44BA4DB3" w14:textId="77777777" w:rsidR="00953991" w:rsidRPr="00837FB6"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2.</w:t>
      </w:r>
      <w:r w:rsidRPr="00837FB6">
        <w:rPr>
          <w:b/>
          <w:szCs w:val="20"/>
          <w:lang w:eastAsia="et-EE" w:bidi="et-EE"/>
        </w:rPr>
        <w:tab/>
        <w:t>TOIMEAINE(TE) SISALDUS</w:t>
      </w:r>
    </w:p>
    <w:p w14:paraId="3A43A3B2" w14:textId="77777777" w:rsidR="00953991" w:rsidRPr="00837FB6" w:rsidRDefault="00953991" w:rsidP="00953991">
      <w:pPr>
        <w:widowControl/>
        <w:tabs>
          <w:tab w:val="left" w:pos="567"/>
        </w:tabs>
        <w:autoSpaceDE/>
        <w:autoSpaceDN/>
        <w:ind w:right="-2"/>
        <w:rPr>
          <w:szCs w:val="20"/>
          <w:lang w:eastAsia="et-EE" w:bidi="et-EE"/>
        </w:rPr>
      </w:pPr>
    </w:p>
    <w:p w14:paraId="4FEBAB12" w14:textId="31BD94E1" w:rsidR="00953991" w:rsidRPr="00DD48C1" w:rsidRDefault="00953991" w:rsidP="00953991">
      <w:pPr>
        <w:pStyle w:val="BodyText"/>
        <w:widowControl/>
        <w:rPr>
          <w:rFonts w:asciiTheme="majorBidi" w:hAnsiTheme="majorBidi" w:cstheme="majorBidi"/>
          <w:szCs w:val="22"/>
        </w:rPr>
      </w:pPr>
      <w:r w:rsidRPr="00DD48C1">
        <w:rPr>
          <w:rFonts w:asciiTheme="majorBidi" w:hAnsiTheme="majorBidi" w:cstheme="majorBidi"/>
          <w:szCs w:val="22"/>
        </w:rPr>
        <w:t>Üks õhukese pol</w:t>
      </w:r>
      <w:r>
        <w:rPr>
          <w:rFonts w:asciiTheme="majorBidi" w:hAnsiTheme="majorBidi" w:cstheme="majorBidi"/>
          <w:szCs w:val="22"/>
        </w:rPr>
        <w:t>ümeerikattega tablett sisaldab 7</w:t>
      </w:r>
      <w:r w:rsidRPr="00DD48C1">
        <w:rPr>
          <w:rFonts w:asciiTheme="majorBidi" w:hAnsiTheme="majorBidi" w:cstheme="majorBidi"/>
          <w:szCs w:val="22"/>
        </w:rPr>
        <w:t>0</w:t>
      </w:r>
      <w:r>
        <w:rPr>
          <w:rFonts w:asciiTheme="majorBidi" w:hAnsiTheme="majorBidi" w:cstheme="majorBidi"/>
          <w:szCs w:val="22"/>
        </w:rPr>
        <w:t> mg</w:t>
      </w:r>
      <w:r w:rsidRPr="00DD48C1">
        <w:rPr>
          <w:rFonts w:asciiTheme="majorBidi" w:hAnsiTheme="majorBidi" w:cstheme="majorBidi"/>
          <w:szCs w:val="22"/>
        </w:rPr>
        <w:t xml:space="preserve"> dasatiniibi</w:t>
      </w:r>
      <w:r>
        <w:rPr>
          <w:rFonts w:asciiTheme="majorBidi" w:hAnsiTheme="majorBidi" w:cstheme="majorBidi"/>
          <w:szCs w:val="22"/>
        </w:rPr>
        <w:t xml:space="preserve"> (monohüdraadina)</w:t>
      </w:r>
      <w:r w:rsidRPr="00DD48C1">
        <w:rPr>
          <w:rFonts w:asciiTheme="majorBidi" w:hAnsiTheme="majorBidi" w:cstheme="majorBidi"/>
          <w:szCs w:val="22"/>
        </w:rPr>
        <w:t>.</w:t>
      </w:r>
    </w:p>
    <w:p w14:paraId="1F0EAF5A" w14:textId="77777777" w:rsidR="00953991" w:rsidRPr="00D05E31" w:rsidRDefault="00953991" w:rsidP="00953991">
      <w:pPr>
        <w:widowControl/>
        <w:tabs>
          <w:tab w:val="left" w:pos="567"/>
        </w:tabs>
        <w:autoSpaceDE/>
        <w:autoSpaceDN/>
        <w:ind w:right="-2"/>
        <w:rPr>
          <w:szCs w:val="20"/>
          <w:lang w:eastAsia="et-EE" w:bidi="et-EE"/>
        </w:rPr>
      </w:pPr>
    </w:p>
    <w:p w14:paraId="1169D30F" w14:textId="77777777" w:rsidR="00953991" w:rsidRPr="00D05E31" w:rsidRDefault="00953991" w:rsidP="00953991">
      <w:pPr>
        <w:widowControl/>
        <w:tabs>
          <w:tab w:val="left" w:pos="567"/>
        </w:tabs>
        <w:autoSpaceDE/>
        <w:autoSpaceDN/>
        <w:ind w:right="-2"/>
        <w:rPr>
          <w:szCs w:val="20"/>
          <w:lang w:eastAsia="et-EE" w:bidi="et-EE"/>
        </w:rPr>
      </w:pPr>
    </w:p>
    <w:p w14:paraId="23D2A53E"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3.</w:t>
      </w:r>
      <w:r w:rsidRPr="00D05E31">
        <w:rPr>
          <w:b/>
          <w:szCs w:val="20"/>
          <w:lang w:eastAsia="et-EE" w:bidi="et-EE"/>
        </w:rPr>
        <w:tab/>
        <w:t>ABIAINED</w:t>
      </w:r>
    </w:p>
    <w:p w14:paraId="6319F73D" w14:textId="77777777" w:rsidR="00953991" w:rsidRDefault="00953991" w:rsidP="00953991">
      <w:pPr>
        <w:widowControl/>
        <w:tabs>
          <w:tab w:val="left" w:pos="567"/>
        </w:tabs>
        <w:autoSpaceDE/>
        <w:autoSpaceDN/>
        <w:ind w:right="-2"/>
        <w:rPr>
          <w:szCs w:val="20"/>
          <w:lang w:eastAsia="et-EE" w:bidi="et-EE"/>
        </w:rPr>
      </w:pPr>
    </w:p>
    <w:p w14:paraId="762ED671" w14:textId="77777777" w:rsidR="00953991" w:rsidRDefault="00953991" w:rsidP="00953991">
      <w:pPr>
        <w:widowControl/>
        <w:rPr>
          <w:rFonts w:asciiTheme="majorBidi" w:hAnsiTheme="majorBidi" w:cstheme="majorBidi"/>
        </w:rPr>
      </w:pPr>
      <w:r w:rsidRPr="00837FB6">
        <w:rPr>
          <w:rFonts w:asciiTheme="majorBidi" w:hAnsiTheme="majorBidi" w:cstheme="majorBidi"/>
        </w:rPr>
        <w:t>Abiained:</w:t>
      </w:r>
      <w:r>
        <w:rPr>
          <w:rFonts w:asciiTheme="majorBidi" w:hAnsiTheme="majorBidi" w:cstheme="majorBidi"/>
        </w:rPr>
        <w:t xml:space="preserve"> </w:t>
      </w:r>
      <w:r w:rsidRPr="00DD48C1">
        <w:rPr>
          <w:rFonts w:asciiTheme="majorBidi" w:hAnsiTheme="majorBidi" w:cstheme="majorBidi"/>
        </w:rPr>
        <w:t>sisaldab laktoos</w:t>
      </w:r>
      <w:r>
        <w:rPr>
          <w:rFonts w:asciiTheme="majorBidi" w:hAnsiTheme="majorBidi" w:cstheme="majorBidi"/>
        </w:rPr>
        <w:t>i.</w:t>
      </w:r>
    </w:p>
    <w:p w14:paraId="7DE5B3D8" w14:textId="77777777" w:rsidR="00953991" w:rsidRPr="00D05E31" w:rsidRDefault="00953991" w:rsidP="00953991">
      <w:pPr>
        <w:widowControl/>
        <w:rPr>
          <w:szCs w:val="20"/>
          <w:lang w:eastAsia="et-EE" w:bidi="et-EE"/>
        </w:rPr>
      </w:pPr>
      <w:r w:rsidRPr="00837FB6">
        <w:rPr>
          <w:rFonts w:asciiTheme="majorBidi" w:hAnsiTheme="majorBidi" w:cstheme="majorBidi"/>
          <w:highlight w:val="lightGray"/>
        </w:rPr>
        <w:t>Lisateavet vt pakendi infolehelt.</w:t>
      </w:r>
    </w:p>
    <w:p w14:paraId="70315CFA" w14:textId="77777777" w:rsidR="00953991" w:rsidRDefault="00953991" w:rsidP="00953991">
      <w:pPr>
        <w:widowControl/>
        <w:tabs>
          <w:tab w:val="left" w:pos="567"/>
        </w:tabs>
        <w:autoSpaceDE/>
        <w:autoSpaceDN/>
        <w:ind w:right="-2"/>
        <w:rPr>
          <w:szCs w:val="20"/>
          <w:lang w:eastAsia="et-EE" w:bidi="et-EE"/>
        </w:rPr>
      </w:pPr>
    </w:p>
    <w:p w14:paraId="30C8D83C" w14:textId="77777777" w:rsidR="00953991" w:rsidRPr="00D05E31" w:rsidRDefault="00953991" w:rsidP="00953991">
      <w:pPr>
        <w:widowControl/>
        <w:tabs>
          <w:tab w:val="left" w:pos="567"/>
        </w:tabs>
        <w:autoSpaceDE/>
        <w:autoSpaceDN/>
        <w:ind w:right="-2"/>
        <w:rPr>
          <w:szCs w:val="20"/>
          <w:lang w:eastAsia="et-EE" w:bidi="et-EE"/>
        </w:rPr>
      </w:pPr>
    </w:p>
    <w:p w14:paraId="241C418D"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4.</w:t>
      </w:r>
      <w:r w:rsidRPr="00D05E31">
        <w:rPr>
          <w:b/>
          <w:szCs w:val="20"/>
          <w:lang w:eastAsia="et-EE" w:bidi="et-EE"/>
        </w:rPr>
        <w:tab/>
        <w:t>RAVIMVORM JA PAKENDI SUURUS</w:t>
      </w:r>
    </w:p>
    <w:p w14:paraId="6B0B8A33" w14:textId="77777777" w:rsidR="00953991" w:rsidRPr="00D05E31" w:rsidRDefault="00953991" w:rsidP="00953991">
      <w:pPr>
        <w:widowControl/>
        <w:tabs>
          <w:tab w:val="left" w:pos="567"/>
        </w:tabs>
        <w:autoSpaceDE/>
        <w:autoSpaceDN/>
        <w:ind w:right="-2"/>
        <w:rPr>
          <w:szCs w:val="20"/>
          <w:lang w:eastAsia="et-EE" w:bidi="et-EE"/>
        </w:rPr>
      </w:pPr>
    </w:p>
    <w:p w14:paraId="04403BBE" w14:textId="77777777" w:rsidR="00953991" w:rsidRDefault="00953991" w:rsidP="00953991">
      <w:pPr>
        <w:pStyle w:val="BodyText"/>
        <w:widowControl/>
        <w:rPr>
          <w:rFonts w:asciiTheme="majorBidi" w:hAnsiTheme="majorBidi" w:cstheme="majorBidi"/>
          <w:szCs w:val="22"/>
        </w:rPr>
      </w:pPr>
      <w:r w:rsidRPr="0039365D">
        <w:rPr>
          <w:rFonts w:asciiTheme="majorBidi" w:hAnsiTheme="majorBidi" w:cstheme="majorBidi"/>
          <w:szCs w:val="22"/>
        </w:rPr>
        <w:t>56 õhukese polümeerikattega tabletti</w:t>
      </w:r>
    </w:p>
    <w:p w14:paraId="2F409E46" w14:textId="77777777" w:rsidR="00953991" w:rsidRPr="0027511A" w:rsidRDefault="00953991" w:rsidP="00953991">
      <w:pPr>
        <w:pStyle w:val="BodyText"/>
        <w:widowControl/>
        <w:rPr>
          <w:rFonts w:asciiTheme="majorBidi" w:hAnsiTheme="majorBidi" w:cstheme="majorBidi"/>
          <w:szCs w:val="22"/>
          <w:highlight w:val="lightGray"/>
        </w:rPr>
      </w:pPr>
      <w:r w:rsidRPr="0027511A">
        <w:rPr>
          <w:rFonts w:asciiTheme="majorBidi" w:hAnsiTheme="majorBidi" w:cstheme="majorBidi"/>
          <w:szCs w:val="22"/>
          <w:highlight w:val="lightGray"/>
        </w:rPr>
        <w:t>60 õhukese polümeerikattega tabletti</w:t>
      </w:r>
    </w:p>
    <w:p w14:paraId="17097255" w14:textId="77777777" w:rsidR="00953991" w:rsidRPr="0027511A" w:rsidRDefault="00953991" w:rsidP="00953991">
      <w:pPr>
        <w:widowControl/>
        <w:tabs>
          <w:tab w:val="left" w:pos="567"/>
        </w:tabs>
        <w:autoSpaceDE/>
        <w:autoSpaceDN/>
        <w:ind w:right="-2"/>
        <w:rPr>
          <w:rFonts w:eastAsia="SimSun"/>
          <w:highlight w:val="lightGray"/>
          <w:lang w:val="hu-HU"/>
        </w:rPr>
      </w:pPr>
      <w:r w:rsidRPr="0027511A">
        <w:rPr>
          <w:rFonts w:eastAsia="SimSun"/>
          <w:highlight w:val="lightGray"/>
          <w:lang w:val="hu-HU"/>
        </w:rPr>
        <w:t>56 x 1 </w:t>
      </w:r>
      <w:r w:rsidRPr="0027511A">
        <w:rPr>
          <w:rFonts w:asciiTheme="majorBidi" w:hAnsiTheme="majorBidi" w:cstheme="majorBidi"/>
          <w:highlight w:val="lightGray"/>
        </w:rPr>
        <w:t>õhukese polümeerikattega tabletti</w:t>
      </w:r>
    </w:p>
    <w:p w14:paraId="6073DC9A" w14:textId="77777777" w:rsidR="00953991" w:rsidRDefault="00953991" w:rsidP="00953991">
      <w:pPr>
        <w:widowControl/>
        <w:tabs>
          <w:tab w:val="left" w:pos="567"/>
        </w:tabs>
        <w:autoSpaceDE/>
        <w:autoSpaceDN/>
        <w:ind w:right="-2"/>
        <w:rPr>
          <w:rFonts w:asciiTheme="majorBidi" w:hAnsiTheme="majorBidi" w:cstheme="majorBidi"/>
        </w:rPr>
      </w:pPr>
      <w:r w:rsidRPr="0027511A">
        <w:rPr>
          <w:rFonts w:eastAsia="SimSun"/>
          <w:highlight w:val="lightGray"/>
          <w:lang w:val="fi-FI"/>
        </w:rPr>
        <w:t>60 x 1</w:t>
      </w:r>
      <w:r w:rsidRPr="0039365D">
        <w:rPr>
          <w:rFonts w:asciiTheme="majorBidi" w:hAnsiTheme="majorBidi" w:cstheme="majorBidi"/>
          <w:highlight w:val="lightGray"/>
        </w:rPr>
        <w:t> </w:t>
      </w:r>
      <w:r w:rsidRPr="0027511A">
        <w:rPr>
          <w:rFonts w:asciiTheme="majorBidi" w:hAnsiTheme="majorBidi" w:cstheme="majorBidi"/>
          <w:highlight w:val="lightGray"/>
        </w:rPr>
        <w:t>õhukese polümeerikattega tabletti</w:t>
      </w:r>
    </w:p>
    <w:p w14:paraId="434776F0" w14:textId="77777777" w:rsidR="004A3479" w:rsidRPr="0027511A" w:rsidRDefault="004A3479" w:rsidP="004A3479">
      <w:pPr>
        <w:widowControl/>
        <w:tabs>
          <w:tab w:val="left" w:pos="567"/>
        </w:tabs>
        <w:autoSpaceDE/>
        <w:autoSpaceDN/>
        <w:ind w:right="-2"/>
        <w:rPr>
          <w:ins w:id="49" w:author="Author" w:date="2025-05-19T00:42:00Z" w16du:dateUtc="2025-05-18T21:42:00Z"/>
          <w:rFonts w:eastAsia="SimSun"/>
          <w:highlight w:val="lightGray"/>
          <w:lang w:val="hu-HU"/>
        </w:rPr>
      </w:pPr>
      <w:ins w:id="50" w:author="Author" w:date="2025-05-19T00:42:00Z" w16du:dateUtc="2025-05-18T21:42:00Z">
        <w:r>
          <w:rPr>
            <w:rFonts w:eastAsia="SimSun"/>
            <w:highlight w:val="lightGray"/>
            <w:lang w:val="hu-HU"/>
          </w:rPr>
          <w:t>10</w:t>
        </w:r>
        <w:r w:rsidRPr="0027511A">
          <w:rPr>
            <w:rFonts w:eastAsia="SimSun"/>
            <w:highlight w:val="lightGray"/>
            <w:lang w:val="hu-HU"/>
          </w:rPr>
          <w:t> x 1 </w:t>
        </w:r>
        <w:r w:rsidRPr="0027511A">
          <w:rPr>
            <w:rFonts w:asciiTheme="majorBidi" w:hAnsiTheme="majorBidi" w:cstheme="majorBidi"/>
            <w:highlight w:val="lightGray"/>
          </w:rPr>
          <w:t>õhukese polümeerikattega tabletti</w:t>
        </w:r>
      </w:ins>
    </w:p>
    <w:p w14:paraId="57E2E2D9" w14:textId="77777777" w:rsidR="00953991" w:rsidRPr="00D05E31" w:rsidRDefault="00953991" w:rsidP="00953991">
      <w:pPr>
        <w:widowControl/>
        <w:tabs>
          <w:tab w:val="left" w:pos="567"/>
        </w:tabs>
        <w:autoSpaceDE/>
        <w:autoSpaceDN/>
        <w:ind w:right="-2"/>
        <w:rPr>
          <w:szCs w:val="20"/>
          <w:lang w:eastAsia="et-EE" w:bidi="et-EE"/>
        </w:rPr>
      </w:pPr>
    </w:p>
    <w:p w14:paraId="3625960B" w14:textId="77777777" w:rsidR="00953991" w:rsidRPr="00D05E31" w:rsidRDefault="00953991" w:rsidP="00953991">
      <w:pPr>
        <w:widowControl/>
        <w:tabs>
          <w:tab w:val="left" w:pos="567"/>
        </w:tabs>
        <w:autoSpaceDE/>
        <w:autoSpaceDN/>
        <w:ind w:right="-2"/>
        <w:rPr>
          <w:szCs w:val="20"/>
          <w:lang w:eastAsia="et-EE" w:bidi="et-EE"/>
        </w:rPr>
      </w:pPr>
    </w:p>
    <w:p w14:paraId="5AF9FD76"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D05E31">
        <w:rPr>
          <w:b/>
          <w:szCs w:val="20"/>
          <w:lang w:eastAsia="et-EE" w:bidi="et-EE"/>
        </w:rPr>
        <w:t>5.</w:t>
      </w:r>
      <w:r w:rsidRPr="00D05E31">
        <w:rPr>
          <w:b/>
          <w:szCs w:val="20"/>
          <w:lang w:eastAsia="et-EE" w:bidi="et-EE"/>
        </w:rPr>
        <w:tab/>
        <w:t>MANUSTAMISVIIS JA -TEE(D)</w:t>
      </w:r>
    </w:p>
    <w:p w14:paraId="437D6D10" w14:textId="77777777" w:rsidR="00953991" w:rsidRPr="00D05E31" w:rsidRDefault="00953991" w:rsidP="00953991">
      <w:pPr>
        <w:widowControl/>
        <w:tabs>
          <w:tab w:val="left" w:pos="567"/>
        </w:tabs>
        <w:autoSpaceDE/>
        <w:autoSpaceDN/>
        <w:ind w:right="-2"/>
        <w:rPr>
          <w:szCs w:val="20"/>
          <w:lang w:eastAsia="et-EE" w:bidi="et-EE"/>
        </w:rPr>
      </w:pPr>
    </w:p>
    <w:p w14:paraId="3DCDC672" w14:textId="77777777" w:rsidR="00953991" w:rsidRPr="00D05E31" w:rsidRDefault="00953991" w:rsidP="00953991">
      <w:pPr>
        <w:widowControl/>
        <w:tabs>
          <w:tab w:val="left" w:pos="567"/>
        </w:tabs>
        <w:autoSpaceDE/>
        <w:autoSpaceDN/>
        <w:ind w:right="-2"/>
        <w:rPr>
          <w:szCs w:val="20"/>
          <w:lang w:eastAsia="et-EE" w:bidi="et-EE"/>
        </w:rPr>
      </w:pPr>
      <w:r w:rsidRPr="009C582D">
        <w:rPr>
          <w:szCs w:val="20"/>
          <w:lang w:eastAsia="et-EE" w:bidi="et-EE"/>
        </w:rPr>
        <w:t>Enne ravimi kasutamist lugege pakendi infolehte.</w:t>
      </w:r>
    </w:p>
    <w:p w14:paraId="1A42CFC5" w14:textId="77777777" w:rsidR="00953991" w:rsidRPr="00D05E31" w:rsidRDefault="00953991" w:rsidP="00953991">
      <w:pPr>
        <w:widowControl/>
        <w:tabs>
          <w:tab w:val="left" w:pos="567"/>
        </w:tabs>
        <w:autoSpaceDE/>
        <w:autoSpaceDN/>
        <w:ind w:right="-2"/>
        <w:rPr>
          <w:szCs w:val="20"/>
          <w:lang w:eastAsia="et-EE" w:bidi="et-EE"/>
        </w:rPr>
      </w:pPr>
      <w:r w:rsidRPr="00837FB6">
        <w:rPr>
          <w:szCs w:val="20"/>
          <w:lang w:eastAsia="et-EE" w:bidi="et-EE"/>
        </w:rPr>
        <w:t>Suukaudne.</w:t>
      </w:r>
    </w:p>
    <w:p w14:paraId="10296F91" w14:textId="77777777" w:rsidR="00953991" w:rsidRPr="00D05E31" w:rsidRDefault="00953991" w:rsidP="00953991">
      <w:pPr>
        <w:widowControl/>
        <w:tabs>
          <w:tab w:val="left" w:pos="567"/>
        </w:tabs>
        <w:autoSpaceDE/>
        <w:autoSpaceDN/>
        <w:ind w:right="-2"/>
        <w:rPr>
          <w:szCs w:val="20"/>
          <w:lang w:eastAsia="et-EE" w:bidi="et-EE"/>
        </w:rPr>
      </w:pPr>
    </w:p>
    <w:p w14:paraId="20A9CD98" w14:textId="77777777" w:rsidR="00953991" w:rsidRPr="00D05E31" w:rsidRDefault="00953991" w:rsidP="00953991">
      <w:pPr>
        <w:widowControl/>
        <w:tabs>
          <w:tab w:val="left" w:pos="567"/>
        </w:tabs>
        <w:autoSpaceDE/>
        <w:autoSpaceDN/>
        <w:ind w:right="-2"/>
        <w:rPr>
          <w:szCs w:val="20"/>
          <w:lang w:eastAsia="et-EE" w:bidi="et-EE"/>
        </w:rPr>
      </w:pPr>
    </w:p>
    <w:p w14:paraId="2D40F160"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6.</w:t>
      </w:r>
      <w:r w:rsidRPr="00D05E31">
        <w:rPr>
          <w:b/>
          <w:szCs w:val="20"/>
          <w:lang w:eastAsia="et-EE" w:bidi="et-EE"/>
        </w:rPr>
        <w:tab/>
        <w:t>ERIHOIATUS, ET RAVIMIT TULEB HOIDA LASTE EEST VARJATUD JA KÄTTESAAMATUS KOHAS</w:t>
      </w:r>
    </w:p>
    <w:p w14:paraId="2F78A959" w14:textId="77777777" w:rsidR="00953991" w:rsidRPr="00D05E31" w:rsidRDefault="00953991" w:rsidP="00953991">
      <w:pPr>
        <w:widowControl/>
        <w:tabs>
          <w:tab w:val="left" w:pos="567"/>
        </w:tabs>
        <w:autoSpaceDE/>
        <w:autoSpaceDN/>
        <w:ind w:right="-2"/>
        <w:rPr>
          <w:szCs w:val="20"/>
          <w:lang w:eastAsia="et-EE" w:bidi="et-EE"/>
        </w:rPr>
      </w:pPr>
    </w:p>
    <w:p w14:paraId="43057B05" w14:textId="77777777" w:rsidR="00953991" w:rsidRPr="00D05E31" w:rsidRDefault="00953991" w:rsidP="00953991">
      <w:pPr>
        <w:widowControl/>
        <w:tabs>
          <w:tab w:val="left" w:pos="567"/>
        </w:tabs>
        <w:autoSpaceDE/>
        <w:autoSpaceDN/>
        <w:ind w:right="-2"/>
        <w:rPr>
          <w:szCs w:val="20"/>
          <w:lang w:eastAsia="et-EE" w:bidi="et-EE"/>
        </w:rPr>
      </w:pPr>
      <w:r w:rsidRPr="00D05E31">
        <w:rPr>
          <w:szCs w:val="20"/>
          <w:lang w:eastAsia="et-EE" w:bidi="et-EE"/>
        </w:rPr>
        <w:t>Hoida laste eest varjatud ja kättesaamatus kohas.</w:t>
      </w:r>
    </w:p>
    <w:p w14:paraId="444D57CA" w14:textId="77777777" w:rsidR="00953991" w:rsidRPr="00D05E31" w:rsidRDefault="00953991" w:rsidP="00953991">
      <w:pPr>
        <w:widowControl/>
        <w:tabs>
          <w:tab w:val="left" w:pos="567"/>
        </w:tabs>
        <w:autoSpaceDE/>
        <w:autoSpaceDN/>
        <w:ind w:right="-2"/>
        <w:rPr>
          <w:szCs w:val="20"/>
          <w:lang w:eastAsia="et-EE" w:bidi="et-EE"/>
        </w:rPr>
      </w:pPr>
    </w:p>
    <w:p w14:paraId="662DCC94" w14:textId="77777777" w:rsidR="00953991" w:rsidRPr="00D05E31" w:rsidRDefault="00953991" w:rsidP="00953991">
      <w:pPr>
        <w:widowControl/>
        <w:tabs>
          <w:tab w:val="left" w:pos="567"/>
        </w:tabs>
        <w:autoSpaceDE/>
        <w:autoSpaceDN/>
        <w:ind w:right="-2"/>
        <w:rPr>
          <w:szCs w:val="20"/>
          <w:lang w:eastAsia="et-EE" w:bidi="et-EE"/>
        </w:rPr>
      </w:pPr>
    </w:p>
    <w:p w14:paraId="060E2EB3"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7.</w:t>
      </w:r>
      <w:r w:rsidRPr="00D05E31">
        <w:rPr>
          <w:b/>
          <w:szCs w:val="20"/>
          <w:lang w:eastAsia="et-EE" w:bidi="et-EE"/>
        </w:rPr>
        <w:tab/>
        <w:t>TEISED ERIHOIATUSED (VAJADUSEL)</w:t>
      </w:r>
    </w:p>
    <w:p w14:paraId="69222FD7" w14:textId="77777777" w:rsidR="00953991" w:rsidRPr="00D05E31" w:rsidRDefault="00953991" w:rsidP="00953991">
      <w:pPr>
        <w:widowControl/>
        <w:tabs>
          <w:tab w:val="left" w:pos="567"/>
        </w:tabs>
        <w:autoSpaceDE/>
        <w:autoSpaceDN/>
        <w:ind w:right="-2"/>
        <w:rPr>
          <w:szCs w:val="20"/>
          <w:lang w:eastAsia="et-EE" w:bidi="et-EE"/>
        </w:rPr>
      </w:pPr>
    </w:p>
    <w:p w14:paraId="5F922864" w14:textId="77777777" w:rsidR="00953991" w:rsidRPr="00D05E31" w:rsidRDefault="00953991" w:rsidP="00953991">
      <w:pPr>
        <w:widowControl/>
        <w:tabs>
          <w:tab w:val="left" w:pos="567"/>
        </w:tabs>
        <w:autoSpaceDE/>
        <w:autoSpaceDN/>
        <w:ind w:right="-2"/>
        <w:rPr>
          <w:szCs w:val="20"/>
          <w:lang w:eastAsia="et-EE" w:bidi="et-EE"/>
        </w:rPr>
      </w:pPr>
    </w:p>
    <w:p w14:paraId="052463A4"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8.</w:t>
      </w:r>
      <w:r w:rsidRPr="00D05E31">
        <w:rPr>
          <w:b/>
          <w:szCs w:val="20"/>
          <w:lang w:eastAsia="et-EE" w:bidi="et-EE"/>
        </w:rPr>
        <w:tab/>
        <w:t>KÕLBLIKKUSAEG</w:t>
      </w:r>
    </w:p>
    <w:p w14:paraId="600F3FDA" w14:textId="77777777" w:rsidR="00953991" w:rsidRPr="00D05E31" w:rsidRDefault="00953991" w:rsidP="00953991">
      <w:pPr>
        <w:widowControl/>
        <w:tabs>
          <w:tab w:val="left" w:pos="567"/>
        </w:tabs>
        <w:autoSpaceDE/>
        <w:autoSpaceDN/>
        <w:ind w:right="-2"/>
        <w:rPr>
          <w:szCs w:val="20"/>
          <w:lang w:eastAsia="et-EE" w:bidi="et-EE"/>
        </w:rPr>
      </w:pPr>
    </w:p>
    <w:p w14:paraId="44116DA7" w14:textId="77777777" w:rsidR="00953991" w:rsidRPr="00D05E31" w:rsidRDefault="00953991" w:rsidP="00953991">
      <w:pPr>
        <w:widowControl/>
        <w:tabs>
          <w:tab w:val="left" w:pos="567"/>
        </w:tabs>
        <w:autoSpaceDE/>
        <w:autoSpaceDN/>
        <w:ind w:right="-2"/>
        <w:rPr>
          <w:szCs w:val="20"/>
          <w:lang w:eastAsia="et-EE" w:bidi="et-EE"/>
        </w:rPr>
      </w:pPr>
      <w:r>
        <w:rPr>
          <w:szCs w:val="20"/>
          <w:lang w:eastAsia="et-EE" w:bidi="et-EE"/>
        </w:rPr>
        <w:t>EXP</w:t>
      </w:r>
    </w:p>
    <w:p w14:paraId="6BA8893D" w14:textId="77777777" w:rsidR="00953991" w:rsidRPr="00D05E31" w:rsidRDefault="00953991" w:rsidP="00953991">
      <w:pPr>
        <w:widowControl/>
        <w:tabs>
          <w:tab w:val="left" w:pos="567"/>
        </w:tabs>
        <w:autoSpaceDE/>
        <w:autoSpaceDN/>
        <w:ind w:right="-2"/>
        <w:rPr>
          <w:szCs w:val="20"/>
          <w:lang w:eastAsia="et-EE" w:bidi="et-EE"/>
        </w:rPr>
      </w:pPr>
    </w:p>
    <w:p w14:paraId="3BA5E6BE" w14:textId="77777777" w:rsidR="00953991" w:rsidRPr="00D05E31" w:rsidRDefault="00953991" w:rsidP="00953991">
      <w:pPr>
        <w:widowControl/>
        <w:tabs>
          <w:tab w:val="left" w:pos="567"/>
        </w:tabs>
        <w:autoSpaceDE/>
        <w:autoSpaceDN/>
        <w:ind w:right="-2"/>
        <w:rPr>
          <w:szCs w:val="20"/>
          <w:lang w:eastAsia="et-EE" w:bidi="et-EE"/>
        </w:rPr>
      </w:pPr>
    </w:p>
    <w:p w14:paraId="6691CAFB"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lastRenderedPageBreak/>
        <w:t>9.</w:t>
      </w:r>
      <w:r w:rsidRPr="00D05E31">
        <w:rPr>
          <w:b/>
          <w:szCs w:val="20"/>
          <w:lang w:eastAsia="et-EE" w:bidi="et-EE"/>
        </w:rPr>
        <w:tab/>
        <w:t>SÄILITAMISE ERITINGIMUSED</w:t>
      </w:r>
    </w:p>
    <w:p w14:paraId="0224F5B9" w14:textId="77777777" w:rsidR="00953991" w:rsidRPr="00D05E31" w:rsidRDefault="00953991" w:rsidP="00953991">
      <w:pPr>
        <w:widowControl/>
        <w:tabs>
          <w:tab w:val="left" w:pos="567"/>
        </w:tabs>
        <w:autoSpaceDE/>
        <w:autoSpaceDN/>
        <w:ind w:right="-2"/>
        <w:rPr>
          <w:szCs w:val="20"/>
          <w:lang w:eastAsia="et-EE" w:bidi="et-EE"/>
        </w:rPr>
      </w:pPr>
    </w:p>
    <w:p w14:paraId="5EF37B51" w14:textId="77777777" w:rsidR="00953991" w:rsidRPr="00D05E31" w:rsidRDefault="00953991" w:rsidP="00953991">
      <w:pPr>
        <w:widowControl/>
        <w:tabs>
          <w:tab w:val="left" w:pos="567"/>
        </w:tabs>
        <w:autoSpaceDE/>
        <w:autoSpaceDN/>
        <w:ind w:right="-2"/>
        <w:rPr>
          <w:szCs w:val="20"/>
          <w:lang w:eastAsia="et-EE" w:bidi="et-EE"/>
        </w:rPr>
      </w:pPr>
    </w:p>
    <w:p w14:paraId="3DCECCB6"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10.</w:t>
      </w:r>
      <w:r w:rsidRPr="00D05E31">
        <w:rPr>
          <w:b/>
          <w:szCs w:val="20"/>
          <w:lang w:eastAsia="et-EE" w:bidi="et-EE"/>
        </w:rPr>
        <w:tab/>
        <w:t>ERINÕUDED KASUTAMATA JÄÄNUD RAVIMPREPARAADI VÕI SELLEST TEKKINUD JÄÄTMEMATERJALI HÄVITAMISEKS, VASTAVALT VAJADUSELE</w:t>
      </w:r>
    </w:p>
    <w:p w14:paraId="41903D61" w14:textId="77777777" w:rsidR="00953991" w:rsidRPr="00D05E31" w:rsidRDefault="00953991" w:rsidP="00953991">
      <w:pPr>
        <w:widowControl/>
        <w:tabs>
          <w:tab w:val="left" w:pos="567"/>
        </w:tabs>
        <w:autoSpaceDE/>
        <w:autoSpaceDN/>
        <w:ind w:right="-2"/>
        <w:rPr>
          <w:szCs w:val="20"/>
          <w:lang w:eastAsia="et-EE" w:bidi="et-EE"/>
        </w:rPr>
      </w:pPr>
    </w:p>
    <w:p w14:paraId="558F9538" w14:textId="77777777" w:rsidR="00953991" w:rsidRPr="00D05E31" w:rsidRDefault="00953991" w:rsidP="00953991">
      <w:pPr>
        <w:widowControl/>
        <w:tabs>
          <w:tab w:val="left" w:pos="567"/>
        </w:tabs>
        <w:autoSpaceDE/>
        <w:autoSpaceDN/>
        <w:ind w:right="-2"/>
        <w:rPr>
          <w:szCs w:val="20"/>
          <w:lang w:eastAsia="et-EE" w:bidi="et-EE"/>
        </w:rPr>
      </w:pPr>
    </w:p>
    <w:p w14:paraId="005C5D2A"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11.</w:t>
      </w:r>
      <w:r w:rsidRPr="00D05E31">
        <w:rPr>
          <w:b/>
          <w:szCs w:val="20"/>
          <w:lang w:eastAsia="et-EE" w:bidi="et-EE"/>
        </w:rPr>
        <w:tab/>
        <w:t>MÜÜGILOA HOIDJA NIMI JA AADRESS</w:t>
      </w:r>
    </w:p>
    <w:p w14:paraId="726EC33C" w14:textId="77777777" w:rsidR="00953991" w:rsidRPr="00D05E31" w:rsidRDefault="00953991" w:rsidP="00953991">
      <w:pPr>
        <w:widowControl/>
        <w:tabs>
          <w:tab w:val="left" w:pos="567"/>
        </w:tabs>
        <w:autoSpaceDE/>
        <w:autoSpaceDN/>
        <w:ind w:right="-2"/>
        <w:rPr>
          <w:szCs w:val="20"/>
          <w:lang w:eastAsia="et-EE" w:bidi="et-EE"/>
        </w:rPr>
      </w:pPr>
    </w:p>
    <w:p w14:paraId="1E44D0BB" w14:textId="77777777" w:rsidR="00953991" w:rsidRPr="00993D25" w:rsidRDefault="00953991" w:rsidP="00953991">
      <w:r w:rsidRPr="00993D25">
        <w:t>Accord Healthcare S.L.U.</w:t>
      </w:r>
    </w:p>
    <w:p w14:paraId="5108686E" w14:textId="77777777" w:rsidR="00953991" w:rsidRPr="00993D25" w:rsidRDefault="00953991" w:rsidP="00953991">
      <w:r w:rsidRPr="00993D25">
        <w:t xml:space="preserve">World Trade Center, Moll </w:t>
      </w:r>
      <w:r>
        <w:t>d</w:t>
      </w:r>
      <w:r w:rsidRPr="00993D25">
        <w:t>e Barcelona</w:t>
      </w:r>
      <w:r>
        <w:t xml:space="preserve"> s/n</w:t>
      </w:r>
    </w:p>
    <w:p w14:paraId="4A9B1D46" w14:textId="77777777" w:rsidR="00953991" w:rsidRDefault="00953991" w:rsidP="00953991">
      <w:r w:rsidRPr="00993D25">
        <w:t>Edifici Est, 6</w:t>
      </w:r>
      <w:r w:rsidRPr="0059414D">
        <w:rPr>
          <w:vertAlign w:val="superscript"/>
        </w:rPr>
        <w:t>a</w:t>
      </w:r>
      <w:r w:rsidRPr="00993D25">
        <w:t xml:space="preserve"> Planta</w:t>
      </w:r>
    </w:p>
    <w:p w14:paraId="3BBEF40D" w14:textId="77777777" w:rsidR="00953991" w:rsidRDefault="00953991" w:rsidP="00953991">
      <w:r w:rsidRPr="00993D25">
        <w:t>08039</w:t>
      </w:r>
      <w:r>
        <w:t xml:space="preserve"> </w:t>
      </w:r>
      <w:r w:rsidRPr="00745EC5">
        <w:t>Barcelona</w:t>
      </w:r>
    </w:p>
    <w:p w14:paraId="27A56699" w14:textId="77777777" w:rsidR="00953991" w:rsidRPr="00993D25" w:rsidRDefault="00953991" w:rsidP="00953991">
      <w:r>
        <w:t>Hispaania</w:t>
      </w:r>
    </w:p>
    <w:p w14:paraId="0F5DC730" w14:textId="77777777" w:rsidR="00953991" w:rsidRPr="00D05E31" w:rsidRDefault="00953991" w:rsidP="00953991">
      <w:pPr>
        <w:widowControl/>
        <w:tabs>
          <w:tab w:val="left" w:pos="567"/>
        </w:tabs>
        <w:autoSpaceDE/>
        <w:autoSpaceDN/>
        <w:ind w:right="-2"/>
        <w:rPr>
          <w:szCs w:val="20"/>
          <w:lang w:eastAsia="et-EE" w:bidi="et-EE"/>
        </w:rPr>
      </w:pPr>
    </w:p>
    <w:p w14:paraId="1BAF3A7B" w14:textId="77777777" w:rsidR="00953991" w:rsidRPr="00D05E31" w:rsidRDefault="00953991" w:rsidP="00953991">
      <w:pPr>
        <w:widowControl/>
        <w:tabs>
          <w:tab w:val="left" w:pos="567"/>
        </w:tabs>
        <w:autoSpaceDE/>
        <w:autoSpaceDN/>
        <w:ind w:right="-2"/>
        <w:rPr>
          <w:szCs w:val="20"/>
          <w:lang w:eastAsia="et-EE" w:bidi="et-EE"/>
        </w:rPr>
      </w:pPr>
    </w:p>
    <w:p w14:paraId="2C634372"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12.</w:t>
      </w:r>
      <w:r w:rsidRPr="00D05E31">
        <w:rPr>
          <w:b/>
          <w:szCs w:val="20"/>
          <w:lang w:eastAsia="et-EE" w:bidi="et-EE"/>
        </w:rPr>
        <w:tab/>
        <w:t>MÜÜGILOA NUMBER (NUMBRID)</w:t>
      </w:r>
    </w:p>
    <w:p w14:paraId="771F402E" w14:textId="77777777" w:rsidR="00953991" w:rsidRDefault="00953991" w:rsidP="00953991">
      <w:pPr>
        <w:widowControl/>
        <w:tabs>
          <w:tab w:val="left" w:pos="567"/>
        </w:tabs>
        <w:autoSpaceDE/>
        <w:autoSpaceDN/>
        <w:ind w:right="-2"/>
        <w:rPr>
          <w:szCs w:val="20"/>
          <w:lang w:eastAsia="et-EE" w:bidi="et-EE"/>
        </w:rPr>
      </w:pPr>
    </w:p>
    <w:p w14:paraId="38CC9175"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EU/1/24/1839/009</w:t>
      </w:r>
    </w:p>
    <w:p w14:paraId="1AF4FF29"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EU/1/24/1839/010</w:t>
      </w:r>
    </w:p>
    <w:p w14:paraId="43ED9093"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EU/1/24/1839/011</w:t>
      </w:r>
    </w:p>
    <w:p w14:paraId="2F147249" w14:textId="6998C06F" w:rsidR="006C083C" w:rsidRPr="0039365D" w:rsidRDefault="006C083C" w:rsidP="00953991">
      <w:pPr>
        <w:widowControl/>
        <w:tabs>
          <w:tab w:val="left" w:pos="567"/>
        </w:tabs>
        <w:autoSpaceDE/>
        <w:autoSpaceDN/>
        <w:ind w:right="-2"/>
        <w:rPr>
          <w:szCs w:val="20"/>
          <w:lang w:val="en-US" w:eastAsia="et-EE" w:bidi="et-EE"/>
        </w:rPr>
      </w:pPr>
      <w:r w:rsidRPr="006C083C">
        <w:rPr>
          <w:szCs w:val="20"/>
          <w:lang w:val="en-US" w:eastAsia="et-EE" w:bidi="et-EE"/>
        </w:rPr>
        <w:t>EU/1/24/1839/012</w:t>
      </w:r>
    </w:p>
    <w:p w14:paraId="73226177" w14:textId="77777777" w:rsidR="004A3479" w:rsidRPr="004A3479" w:rsidRDefault="004A3479" w:rsidP="004A3479">
      <w:pPr>
        <w:widowControl/>
        <w:tabs>
          <w:tab w:val="left" w:pos="567"/>
        </w:tabs>
        <w:autoSpaceDE/>
        <w:autoSpaceDN/>
        <w:ind w:right="-2"/>
        <w:rPr>
          <w:ins w:id="51" w:author="Author" w:date="2025-05-19T00:44:00Z"/>
          <w:szCs w:val="20"/>
          <w:lang w:val="en-US" w:eastAsia="et-EE" w:bidi="et-EE"/>
        </w:rPr>
      </w:pPr>
      <w:ins w:id="52" w:author="Author" w:date="2025-05-19T00:44:00Z">
        <w:r w:rsidRPr="004A3479">
          <w:rPr>
            <w:szCs w:val="20"/>
            <w:lang w:val="en-US" w:eastAsia="et-EE" w:bidi="et-EE"/>
          </w:rPr>
          <w:t>EU/1/24/1839/027</w:t>
        </w:r>
      </w:ins>
    </w:p>
    <w:p w14:paraId="504BA175" w14:textId="77777777" w:rsidR="006C083C" w:rsidRDefault="006C083C" w:rsidP="00953991">
      <w:pPr>
        <w:widowControl/>
        <w:tabs>
          <w:tab w:val="left" w:pos="567"/>
        </w:tabs>
        <w:autoSpaceDE/>
        <w:autoSpaceDN/>
        <w:ind w:right="-2"/>
        <w:rPr>
          <w:szCs w:val="20"/>
          <w:lang w:eastAsia="et-EE" w:bidi="et-EE"/>
        </w:rPr>
      </w:pPr>
    </w:p>
    <w:p w14:paraId="04EE27C4" w14:textId="77777777" w:rsidR="00953991" w:rsidRPr="00D05E31" w:rsidRDefault="00953991" w:rsidP="00953991">
      <w:pPr>
        <w:widowControl/>
        <w:tabs>
          <w:tab w:val="left" w:pos="567"/>
        </w:tabs>
        <w:autoSpaceDE/>
        <w:autoSpaceDN/>
        <w:ind w:right="-2"/>
        <w:rPr>
          <w:szCs w:val="20"/>
          <w:lang w:eastAsia="et-EE" w:bidi="et-EE"/>
        </w:rPr>
      </w:pPr>
    </w:p>
    <w:p w14:paraId="3F7831D7"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13.</w:t>
      </w:r>
      <w:r w:rsidRPr="00D05E31">
        <w:rPr>
          <w:b/>
          <w:szCs w:val="20"/>
          <w:lang w:eastAsia="et-EE" w:bidi="et-EE"/>
        </w:rPr>
        <w:tab/>
        <w:t>PARTII NUMBER</w:t>
      </w:r>
    </w:p>
    <w:p w14:paraId="011CE252" w14:textId="77777777" w:rsidR="00953991" w:rsidRPr="00D05E31" w:rsidRDefault="00953991" w:rsidP="00953991">
      <w:pPr>
        <w:widowControl/>
        <w:tabs>
          <w:tab w:val="left" w:pos="567"/>
        </w:tabs>
        <w:autoSpaceDE/>
        <w:autoSpaceDN/>
        <w:ind w:right="-2"/>
        <w:rPr>
          <w:szCs w:val="20"/>
          <w:lang w:eastAsia="et-EE" w:bidi="et-EE"/>
        </w:rPr>
      </w:pPr>
    </w:p>
    <w:p w14:paraId="4C2315C4" w14:textId="77777777" w:rsidR="00953991" w:rsidRPr="00D05E31" w:rsidRDefault="00953991" w:rsidP="00953991">
      <w:pPr>
        <w:widowControl/>
        <w:tabs>
          <w:tab w:val="left" w:pos="567"/>
        </w:tabs>
        <w:autoSpaceDE/>
        <w:autoSpaceDN/>
        <w:ind w:right="-2"/>
        <w:rPr>
          <w:szCs w:val="20"/>
          <w:lang w:eastAsia="et-EE" w:bidi="et-EE"/>
        </w:rPr>
      </w:pPr>
      <w:r>
        <w:rPr>
          <w:szCs w:val="20"/>
          <w:lang w:eastAsia="et-EE" w:bidi="et-EE"/>
        </w:rPr>
        <w:t>Lot</w:t>
      </w:r>
    </w:p>
    <w:p w14:paraId="7906DFF6" w14:textId="77777777" w:rsidR="00953991" w:rsidRPr="00D05E31" w:rsidRDefault="00953991" w:rsidP="00953991">
      <w:pPr>
        <w:widowControl/>
        <w:tabs>
          <w:tab w:val="left" w:pos="567"/>
        </w:tabs>
        <w:autoSpaceDE/>
        <w:autoSpaceDN/>
        <w:ind w:right="-2"/>
        <w:rPr>
          <w:szCs w:val="20"/>
          <w:lang w:eastAsia="et-EE" w:bidi="et-EE"/>
        </w:rPr>
      </w:pPr>
    </w:p>
    <w:p w14:paraId="17CACAEB" w14:textId="77777777" w:rsidR="00953991" w:rsidRPr="00D05E31" w:rsidRDefault="00953991" w:rsidP="00953991">
      <w:pPr>
        <w:widowControl/>
        <w:tabs>
          <w:tab w:val="left" w:pos="567"/>
        </w:tabs>
        <w:autoSpaceDE/>
        <w:autoSpaceDN/>
        <w:ind w:right="-2"/>
        <w:rPr>
          <w:szCs w:val="20"/>
          <w:lang w:eastAsia="et-EE" w:bidi="et-EE"/>
        </w:rPr>
      </w:pPr>
    </w:p>
    <w:p w14:paraId="59D7583C"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14.</w:t>
      </w:r>
      <w:r w:rsidRPr="00D05E31">
        <w:rPr>
          <w:b/>
          <w:szCs w:val="20"/>
          <w:lang w:eastAsia="et-EE" w:bidi="et-EE"/>
        </w:rPr>
        <w:tab/>
        <w:t>RAVIMI VÄLJASTAMISTINGIMUSED</w:t>
      </w:r>
    </w:p>
    <w:p w14:paraId="3560DED9" w14:textId="77777777" w:rsidR="00953991" w:rsidRPr="00D05E31" w:rsidRDefault="00953991" w:rsidP="00953991">
      <w:pPr>
        <w:widowControl/>
        <w:tabs>
          <w:tab w:val="left" w:pos="567"/>
        </w:tabs>
        <w:autoSpaceDE/>
        <w:autoSpaceDN/>
        <w:ind w:right="-2"/>
        <w:rPr>
          <w:szCs w:val="20"/>
          <w:lang w:eastAsia="et-EE" w:bidi="et-EE"/>
        </w:rPr>
      </w:pPr>
    </w:p>
    <w:p w14:paraId="6051F7A2" w14:textId="77777777" w:rsidR="00953991" w:rsidRPr="00D05E31" w:rsidRDefault="00953991" w:rsidP="00953991">
      <w:pPr>
        <w:widowControl/>
        <w:tabs>
          <w:tab w:val="left" w:pos="567"/>
        </w:tabs>
        <w:autoSpaceDE/>
        <w:autoSpaceDN/>
        <w:ind w:right="-2"/>
        <w:rPr>
          <w:szCs w:val="20"/>
          <w:lang w:eastAsia="et-EE" w:bidi="et-EE"/>
        </w:rPr>
      </w:pPr>
    </w:p>
    <w:p w14:paraId="4395E2A9"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15.</w:t>
      </w:r>
      <w:r w:rsidRPr="00D05E31">
        <w:rPr>
          <w:b/>
          <w:szCs w:val="20"/>
          <w:lang w:eastAsia="et-EE" w:bidi="et-EE"/>
        </w:rPr>
        <w:tab/>
        <w:t>KASUTUSJUHEND</w:t>
      </w:r>
    </w:p>
    <w:p w14:paraId="68253AF1" w14:textId="77777777" w:rsidR="00953991" w:rsidRPr="00D05E31" w:rsidRDefault="00953991" w:rsidP="00953991">
      <w:pPr>
        <w:widowControl/>
        <w:tabs>
          <w:tab w:val="left" w:pos="567"/>
        </w:tabs>
        <w:autoSpaceDE/>
        <w:autoSpaceDN/>
        <w:ind w:right="-2"/>
        <w:rPr>
          <w:szCs w:val="20"/>
          <w:lang w:eastAsia="et-EE" w:bidi="et-EE"/>
        </w:rPr>
      </w:pPr>
    </w:p>
    <w:p w14:paraId="77532FAD" w14:textId="77777777" w:rsidR="00953991" w:rsidRPr="00D05E31" w:rsidRDefault="00953991" w:rsidP="00953991">
      <w:pPr>
        <w:widowControl/>
        <w:tabs>
          <w:tab w:val="left" w:pos="567"/>
        </w:tabs>
        <w:autoSpaceDE/>
        <w:autoSpaceDN/>
        <w:ind w:right="-2"/>
        <w:rPr>
          <w:szCs w:val="20"/>
          <w:lang w:eastAsia="et-EE" w:bidi="et-EE"/>
        </w:rPr>
      </w:pPr>
    </w:p>
    <w:p w14:paraId="4D58F0EA"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16.</w:t>
      </w:r>
      <w:r w:rsidRPr="00D05E31">
        <w:rPr>
          <w:b/>
          <w:szCs w:val="20"/>
          <w:lang w:eastAsia="et-EE" w:bidi="et-EE"/>
        </w:rPr>
        <w:tab/>
        <w:t>TEAVE BRAILLE’ KIRJAS (PUNKTKIRJAS)</w:t>
      </w:r>
    </w:p>
    <w:p w14:paraId="681F1E97" w14:textId="77777777" w:rsidR="00953991" w:rsidRPr="00D05E31" w:rsidRDefault="00953991" w:rsidP="00953991">
      <w:pPr>
        <w:widowControl/>
        <w:tabs>
          <w:tab w:val="left" w:pos="567"/>
        </w:tabs>
        <w:autoSpaceDE/>
        <w:autoSpaceDN/>
        <w:ind w:right="-2"/>
        <w:rPr>
          <w:szCs w:val="20"/>
          <w:lang w:eastAsia="et-EE" w:bidi="et-EE"/>
        </w:rPr>
      </w:pPr>
    </w:p>
    <w:p w14:paraId="0CE5820B" w14:textId="6BB23B35" w:rsidR="00953991" w:rsidRDefault="00953991" w:rsidP="00953991">
      <w:r>
        <w:t>Dasatinib Accord Healthcare 7</w:t>
      </w:r>
      <w:r w:rsidRPr="00923D99">
        <w:t>0</w:t>
      </w:r>
      <w:r>
        <w:t> </w:t>
      </w:r>
      <w:r w:rsidRPr="00923D99">
        <w:t>mg</w:t>
      </w:r>
    </w:p>
    <w:p w14:paraId="5BBA84C9" w14:textId="77777777" w:rsidR="00953991" w:rsidRPr="00D05E31" w:rsidRDefault="00953991" w:rsidP="00953991">
      <w:pPr>
        <w:widowControl/>
        <w:tabs>
          <w:tab w:val="left" w:pos="567"/>
        </w:tabs>
        <w:autoSpaceDE/>
        <w:autoSpaceDN/>
        <w:ind w:right="-2"/>
        <w:rPr>
          <w:szCs w:val="20"/>
          <w:lang w:eastAsia="et-EE" w:bidi="et-EE"/>
        </w:rPr>
      </w:pPr>
    </w:p>
    <w:p w14:paraId="1D84F3FB" w14:textId="77777777" w:rsidR="00953991" w:rsidRPr="00D05E31" w:rsidRDefault="00953991" w:rsidP="00953991">
      <w:pPr>
        <w:widowControl/>
        <w:tabs>
          <w:tab w:val="left" w:pos="567"/>
        </w:tabs>
        <w:autoSpaceDE/>
        <w:autoSpaceDN/>
        <w:ind w:right="-2"/>
        <w:rPr>
          <w:szCs w:val="20"/>
          <w:lang w:eastAsia="et-EE" w:bidi="et-EE"/>
        </w:rPr>
      </w:pPr>
    </w:p>
    <w:p w14:paraId="10909950"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17.</w:t>
      </w:r>
      <w:r w:rsidRPr="00D05E31">
        <w:rPr>
          <w:b/>
          <w:szCs w:val="20"/>
          <w:lang w:eastAsia="et-EE" w:bidi="et-EE"/>
        </w:rPr>
        <w:tab/>
      </w:r>
      <w:r w:rsidRPr="00D05E31">
        <w:rPr>
          <w:b/>
          <w:bCs/>
          <w:szCs w:val="20"/>
          <w:lang w:eastAsia="et-EE" w:bidi="et-EE"/>
        </w:rPr>
        <w:t>AINULAADNE IDENTIFIKAATOR – 2D-vöötkood</w:t>
      </w:r>
    </w:p>
    <w:p w14:paraId="16563D39" w14:textId="77777777" w:rsidR="00953991" w:rsidRPr="00D05E31" w:rsidRDefault="00953991" w:rsidP="00953991">
      <w:pPr>
        <w:widowControl/>
        <w:tabs>
          <w:tab w:val="left" w:pos="567"/>
        </w:tabs>
        <w:autoSpaceDE/>
        <w:autoSpaceDN/>
        <w:ind w:right="-2"/>
        <w:rPr>
          <w:szCs w:val="20"/>
          <w:lang w:eastAsia="et-EE" w:bidi="et-EE"/>
        </w:rPr>
      </w:pPr>
    </w:p>
    <w:p w14:paraId="05777F2A" w14:textId="77777777" w:rsidR="00953991" w:rsidRPr="00D05E31" w:rsidRDefault="00953991" w:rsidP="00953991">
      <w:pPr>
        <w:widowControl/>
        <w:tabs>
          <w:tab w:val="left" w:pos="567"/>
        </w:tabs>
        <w:autoSpaceDE/>
        <w:autoSpaceDN/>
        <w:ind w:right="-2"/>
        <w:rPr>
          <w:szCs w:val="20"/>
          <w:lang w:eastAsia="et-EE" w:bidi="et-EE"/>
        </w:rPr>
      </w:pPr>
      <w:r w:rsidRPr="00D05E31">
        <w:rPr>
          <w:szCs w:val="20"/>
          <w:highlight w:val="lightGray"/>
          <w:lang w:eastAsia="et-EE" w:bidi="et-EE"/>
        </w:rPr>
        <w:t>Lisatud on 2D</w:t>
      </w:r>
      <w:r w:rsidRPr="00D05E31">
        <w:rPr>
          <w:szCs w:val="20"/>
          <w:highlight w:val="lightGray"/>
          <w:lang w:eastAsia="et-EE" w:bidi="et-EE"/>
        </w:rPr>
        <w:noBreakHyphen/>
        <w:t>vöötkood, mis sisaldab ainulaadset identifikaatorit.</w:t>
      </w:r>
    </w:p>
    <w:p w14:paraId="54561E5C" w14:textId="77777777" w:rsidR="00953991" w:rsidRPr="00D05E31" w:rsidRDefault="00953991" w:rsidP="00953991">
      <w:pPr>
        <w:widowControl/>
        <w:tabs>
          <w:tab w:val="left" w:pos="567"/>
        </w:tabs>
        <w:autoSpaceDE/>
        <w:autoSpaceDN/>
        <w:ind w:right="-2"/>
        <w:rPr>
          <w:szCs w:val="20"/>
          <w:lang w:eastAsia="et-EE" w:bidi="et-EE"/>
        </w:rPr>
      </w:pPr>
    </w:p>
    <w:p w14:paraId="06D7A0CB" w14:textId="77777777" w:rsidR="00953991" w:rsidRPr="00D05E31" w:rsidRDefault="00953991" w:rsidP="00953991">
      <w:pPr>
        <w:widowControl/>
        <w:tabs>
          <w:tab w:val="left" w:pos="567"/>
        </w:tabs>
        <w:autoSpaceDE/>
        <w:autoSpaceDN/>
        <w:ind w:right="-2"/>
        <w:rPr>
          <w:szCs w:val="20"/>
          <w:lang w:eastAsia="et-EE" w:bidi="et-EE"/>
        </w:rPr>
      </w:pPr>
    </w:p>
    <w:p w14:paraId="19403868" w14:textId="77777777" w:rsidR="00953991" w:rsidRPr="00D05E31"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18.</w:t>
      </w:r>
      <w:r w:rsidRPr="00D05E31">
        <w:rPr>
          <w:b/>
          <w:szCs w:val="20"/>
          <w:lang w:eastAsia="et-EE" w:bidi="et-EE"/>
        </w:rPr>
        <w:tab/>
      </w:r>
      <w:r w:rsidRPr="00D05E31">
        <w:rPr>
          <w:b/>
          <w:bCs/>
          <w:szCs w:val="20"/>
          <w:lang w:eastAsia="et-EE" w:bidi="et-EE"/>
        </w:rPr>
        <w:t>AINULAADNE IDENTIFIKAATOR – INIMLOETAVAD ANDMED</w:t>
      </w:r>
    </w:p>
    <w:p w14:paraId="4FC0AB26" w14:textId="77777777" w:rsidR="00953991" w:rsidRPr="00D05E31" w:rsidRDefault="00953991" w:rsidP="00953991">
      <w:pPr>
        <w:widowControl/>
        <w:tabs>
          <w:tab w:val="left" w:pos="567"/>
        </w:tabs>
        <w:autoSpaceDE/>
        <w:autoSpaceDN/>
        <w:ind w:right="-2"/>
        <w:rPr>
          <w:szCs w:val="20"/>
          <w:lang w:eastAsia="et-EE" w:bidi="et-EE"/>
        </w:rPr>
      </w:pPr>
    </w:p>
    <w:p w14:paraId="2D72A194" w14:textId="77777777" w:rsidR="00953991" w:rsidRPr="00D05E31" w:rsidRDefault="00953991" w:rsidP="00953991">
      <w:pPr>
        <w:widowControl/>
        <w:tabs>
          <w:tab w:val="left" w:pos="567"/>
        </w:tabs>
        <w:autoSpaceDE/>
        <w:autoSpaceDN/>
        <w:ind w:right="-2"/>
        <w:rPr>
          <w:szCs w:val="20"/>
          <w:lang w:eastAsia="et-EE" w:bidi="et-EE"/>
        </w:rPr>
      </w:pPr>
      <w:r w:rsidRPr="00D05E31">
        <w:rPr>
          <w:szCs w:val="20"/>
          <w:lang w:eastAsia="et-EE" w:bidi="et-EE"/>
        </w:rPr>
        <w:t>PC</w:t>
      </w:r>
    </w:p>
    <w:p w14:paraId="21AD7D44" w14:textId="77777777" w:rsidR="00953991" w:rsidRPr="00D05E31" w:rsidRDefault="00953991" w:rsidP="00953991">
      <w:pPr>
        <w:widowControl/>
        <w:tabs>
          <w:tab w:val="left" w:pos="567"/>
        </w:tabs>
        <w:autoSpaceDE/>
        <w:autoSpaceDN/>
        <w:ind w:right="-2"/>
        <w:rPr>
          <w:szCs w:val="20"/>
          <w:lang w:eastAsia="et-EE" w:bidi="et-EE"/>
        </w:rPr>
      </w:pPr>
      <w:r w:rsidRPr="00D05E31">
        <w:rPr>
          <w:szCs w:val="20"/>
          <w:lang w:eastAsia="et-EE" w:bidi="et-EE"/>
        </w:rPr>
        <w:t>SN</w:t>
      </w:r>
    </w:p>
    <w:p w14:paraId="17AB4CA8" w14:textId="77777777" w:rsidR="00953991" w:rsidRPr="00D05E31" w:rsidRDefault="00953991" w:rsidP="00953991">
      <w:pPr>
        <w:widowControl/>
        <w:tabs>
          <w:tab w:val="left" w:pos="567"/>
        </w:tabs>
        <w:autoSpaceDE/>
        <w:autoSpaceDN/>
        <w:ind w:right="-2"/>
        <w:rPr>
          <w:szCs w:val="20"/>
          <w:lang w:eastAsia="et-EE" w:bidi="et-EE"/>
        </w:rPr>
      </w:pPr>
      <w:r w:rsidRPr="00D05E31">
        <w:rPr>
          <w:szCs w:val="20"/>
          <w:lang w:eastAsia="et-EE" w:bidi="et-EE"/>
        </w:rPr>
        <w:t>NN</w:t>
      </w:r>
    </w:p>
    <w:p w14:paraId="21A8904A" w14:textId="46F0A03D" w:rsidR="00953991" w:rsidDel="004A3479" w:rsidRDefault="00953991" w:rsidP="00953991">
      <w:pPr>
        <w:rPr>
          <w:del w:id="53" w:author="Author" w:date="2025-05-19T00:46:00Z" w16du:dateUtc="2025-05-18T21:46:00Z"/>
          <w:rFonts w:asciiTheme="majorBidi" w:hAnsiTheme="majorBidi" w:cstheme="majorBidi"/>
        </w:rPr>
      </w:pPr>
    </w:p>
    <w:p w14:paraId="5AB436C1" w14:textId="77777777" w:rsidR="00953991" w:rsidRDefault="00953991" w:rsidP="00953991">
      <w:pPr>
        <w:rPr>
          <w:rFonts w:asciiTheme="majorBidi" w:hAnsiTheme="majorBidi" w:cstheme="majorBidi"/>
        </w:rPr>
      </w:pPr>
      <w:r>
        <w:rPr>
          <w:rFonts w:asciiTheme="majorBidi" w:hAnsiTheme="majorBidi" w:cstheme="majorBidi"/>
        </w:rPr>
        <w:br w:type="page"/>
      </w:r>
    </w:p>
    <w:p w14:paraId="4EA57C14" w14:textId="77777777" w:rsidR="00953991" w:rsidRPr="00FC2E34"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lastRenderedPageBreak/>
        <w:t>MINIMAALSED ANDMED, MIS PEAVAD OLEMA BLISTER</w:t>
      </w:r>
      <w:r w:rsidRPr="00837FB6">
        <w:rPr>
          <w:b/>
          <w:szCs w:val="20"/>
          <w:lang w:eastAsia="et-EE" w:bidi="et-EE"/>
        </w:rPr>
        <w:noBreakHyphen/>
        <w:t xml:space="preserve"> VÕI RIBAPAKENDIL</w:t>
      </w:r>
    </w:p>
    <w:p w14:paraId="3D95EFAC" w14:textId="77777777" w:rsidR="00953991" w:rsidRPr="00FC2E34"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p>
    <w:p w14:paraId="3C185C3F" w14:textId="14AC236C" w:rsidR="00953991" w:rsidRPr="00FC2E34"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BLISTER</w:t>
      </w:r>
      <w:r>
        <w:rPr>
          <w:b/>
          <w:szCs w:val="20"/>
          <w:lang w:eastAsia="et-EE" w:bidi="et-EE"/>
        </w:rPr>
        <w:t xml:space="preserve"> või PERFOREERITUD </w:t>
      </w:r>
      <w:r w:rsidRPr="009C582D">
        <w:rPr>
          <w:b/>
          <w:szCs w:val="20"/>
          <w:lang w:eastAsia="et-EE" w:bidi="et-EE"/>
        </w:rPr>
        <w:t>ÜKSIKANNUSELI</w:t>
      </w:r>
      <w:r w:rsidR="009C582D" w:rsidRPr="0039365D">
        <w:rPr>
          <w:b/>
          <w:szCs w:val="20"/>
          <w:lang w:eastAsia="et-EE" w:bidi="et-EE"/>
        </w:rPr>
        <w:t>NE</w:t>
      </w:r>
      <w:r w:rsidRPr="009C582D">
        <w:rPr>
          <w:b/>
          <w:szCs w:val="20"/>
          <w:lang w:eastAsia="et-EE" w:bidi="et-EE"/>
        </w:rPr>
        <w:t xml:space="preserve"> BLIST</w:t>
      </w:r>
      <w:r w:rsidR="009C582D" w:rsidRPr="009C582D">
        <w:rPr>
          <w:b/>
          <w:szCs w:val="20"/>
          <w:lang w:eastAsia="et-EE" w:bidi="et-EE"/>
        </w:rPr>
        <w:t>ER</w:t>
      </w:r>
    </w:p>
    <w:p w14:paraId="0D97B0A9" w14:textId="77777777" w:rsidR="00953991" w:rsidRPr="00FC2E34" w:rsidRDefault="00953991" w:rsidP="00953991">
      <w:pPr>
        <w:widowControl/>
        <w:tabs>
          <w:tab w:val="left" w:pos="567"/>
        </w:tabs>
        <w:autoSpaceDE/>
        <w:autoSpaceDN/>
        <w:ind w:right="-2"/>
        <w:rPr>
          <w:szCs w:val="20"/>
          <w:lang w:eastAsia="et-EE" w:bidi="et-EE"/>
        </w:rPr>
      </w:pPr>
    </w:p>
    <w:p w14:paraId="0F60F9B9" w14:textId="77777777" w:rsidR="00953991" w:rsidRPr="00FC2E34" w:rsidRDefault="00953991" w:rsidP="00953991">
      <w:pPr>
        <w:widowControl/>
        <w:tabs>
          <w:tab w:val="left" w:pos="567"/>
        </w:tabs>
        <w:autoSpaceDE/>
        <w:autoSpaceDN/>
        <w:ind w:right="-2"/>
        <w:rPr>
          <w:szCs w:val="20"/>
          <w:lang w:eastAsia="et-EE" w:bidi="et-EE"/>
        </w:rPr>
      </w:pPr>
    </w:p>
    <w:p w14:paraId="1658D5C6" w14:textId="77777777" w:rsidR="00953991" w:rsidRPr="00FC2E34"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1.</w:t>
      </w:r>
      <w:r w:rsidRPr="00FC2E34">
        <w:rPr>
          <w:b/>
          <w:szCs w:val="20"/>
          <w:lang w:eastAsia="et-EE" w:bidi="et-EE"/>
        </w:rPr>
        <w:tab/>
        <w:t>RAVIMPREPARAADI NIMETUS</w:t>
      </w:r>
    </w:p>
    <w:p w14:paraId="690DBCCF" w14:textId="77777777" w:rsidR="00953991" w:rsidRPr="00FC2E34" w:rsidRDefault="00953991" w:rsidP="00953991">
      <w:pPr>
        <w:widowControl/>
        <w:tabs>
          <w:tab w:val="left" w:pos="567"/>
        </w:tabs>
        <w:autoSpaceDE/>
        <w:autoSpaceDN/>
        <w:ind w:right="-2"/>
        <w:rPr>
          <w:szCs w:val="20"/>
          <w:lang w:eastAsia="et-EE" w:bidi="et-EE"/>
        </w:rPr>
      </w:pPr>
    </w:p>
    <w:p w14:paraId="4F112DA9" w14:textId="3705D26B" w:rsidR="00953991" w:rsidRPr="00DD48C1" w:rsidRDefault="00953991" w:rsidP="00953991">
      <w:pPr>
        <w:pStyle w:val="BodyText"/>
        <w:widowControl/>
        <w:rPr>
          <w:rFonts w:asciiTheme="majorBidi" w:hAnsiTheme="majorBidi" w:cstheme="majorBidi"/>
          <w:szCs w:val="22"/>
        </w:rPr>
      </w:pPr>
      <w:r>
        <w:rPr>
          <w:rFonts w:asciiTheme="majorBidi" w:hAnsiTheme="majorBidi" w:cstheme="majorBidi"/>
          <w:szCs w:val="22"/>
        </w:rPr>
        <w:t>Dasatinib Accord Healthcare</w:t>
      </w:r>
      <w:r w:rsidRPr="00DD48C1">
        <w:rPr>
          <w:rFonts w:asciiTheme="majorBidi" w:hAnsiTheme="majorBidi" w:cstheme="majorBidi"/>
          <w:szCs w:val="22"/>
        </w:rPr>
        <w:t xml:space="preserve"> </w:t>
      </w:r>
      <w:r>
        <w:rPr>
          <w:rFonts w:asciiTheme="majorBidi" w:hAnsiTheme="majorBidi" w:cstheme="majorBidi"/>
          <w:szCs w:val="22"/>
        </w:rPr>
        <w:t>7</w:t>
      </w:r>
      <w:r w:rsidRPr="00DD48C1">
        <w:rPr>
          <w:rFonts w:asciiTheme="majorBidi" w:hAnsiTheme="majorBidi" w:cstheme="majorBidi"/>
          <w:szCs w:val="22"/>
        </w:rPr>
        <w:t>0</w:t>
      </w:r>
      <w:r>
        <w:rPr>
          <w:rFonts w:asciiTheme="majorBidi" w:hAnsiTheme="majorBidi" w:cstheme="majorBidi"/>
          <w:szCs w:val="22"/>
        </w:rPr>
        <w:t xml:space="preserve"> mg </w:t>
      </w:r>
      <w:r w:rsidRPr="00DD48C1">
        <w:rPr>
          <w:rFonts w:asciiTheme="majorBidi" w:hAnsiTheme="majorBidi" w:cstheme="majorBidi"/>
          <w:szCs w:val="22"/>
        </w:rPr>
        <w:t>tabletid</w:t>
      </w:r>
    </w:p>
    <w:p w14:paraId="61118BC7" w14:textId="77777777" w:rsidR="00953991" w:rsidRDefault="00953991" w:rsidP="00953991">
      <w:pPr>
        <w:widowControl/>
        <w:tabs>
          <w:tab w:val="left" w:pos="567"/>
        </w:tabs>
        <w:autoSpaceDE/>
        <w:autoSpaceDN/>
        <w:ind w:right="-2"/>
        <w:rPr>
          <w:rFonts w:asciiTheme="majorBidi" w:hAnsiTheme="majorBidi" w:cstheme="majorBidi"/>
        </w:rPr>
      </w:pPr>
      <w:r w:rsidRPr="00BE34C4">
        <w:rPr>
          <w:rFonts w:asciiTheme="majorBidi" w:hAnsiTheme="majorBidi" w:cstheme="majorBidi"/>
        </w:rPr>
        <w:t>dasatiniib</w:t>
      </w:r>
    </w:p>
    <w:p w14:paraId="792C33E5" w14:textId="77777777" w:rsidR="00953991" w:rsidRPr="00FC2E34" w:rsidRDefault="00953991" w:rsidP="00953991">
      <w:pPr>
        <w:widowControl/>
        <w:tabs>
          <w:tab w:val="left" w:pos="567"/>
        </w:tabs>
        <w:autoSpaceDE/>
        <w:autoSpaceDN/>
        <w:ind w:right="-2"/>
        <w:rPr>
          <w:szCs w:val="20"/>
          <w:lang w:eastAsia="et-EE" w:bidi="et-EE"/>
        </w:rPr>
      </w:pPr>
    </w:p>
    <w:p w14:paraId="2FCFD9E5" w14:textId="77777777" w:rsidR="00953991" w:rsidRPr="00FC2E34" w:rsidRDefault="00953991" w:rsidP="00953991">
      <w:pPr>
        <w:widowControl/>
        <w:tabs>
          <w:tab w:val="left" w:pos="567"/>
        </w:tabs>
        <w:autoSpaceDE/>
        <w:autoSpaceDN/>
        <w:ind w:right="-2"/>
        <w:rPr>
          <w:szCs w:val="20"/>
          <w:lang w:eastAsia="et-EE" w:bidi="et-EE"/>
        </w:rPr>
      </w:pPr>
    </w:p>
    <w:p w14:paraId="53E6E9DA" w14:textId="77777777" w:rsidR="00953991" w:rsidRPr="00FC2E34"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2.</w:t>
      </w:r>
      <w:r w:rsidRPr="00FC2E34">
        <w:rPr>
          <w:b/>
          <w:szCs w:val="20"/>
          <w:lang w:eastAsia="et-EE" w:bidi="et-EE"/>
        </w:rPr>
        <w:tab/>
        <w:t>MÜÜGILOA HOIDJA NIMI</w:t>
      </w:r>
    </w:p>
    <w:p w14:paraId="5CA62ADB" w14:textId="77777777" w:rsidR="00953991" w:rsidRPr="00FC2E34" w:rsidRDefault="00953991" w:rsidP="00953991">
      <w:pPr>
        <w:widowControl/>
        <w:tabs>
          <w:tab w:val="left" w:pos="567"/>
        </w:tabs>
        <w:autoSpaceDE/>
        <w:autoSpaceDN/>
        <w:ind w:right="-2"/>
        <w:rPr>
          <w:szCs w:val="20"/>
          <w:lang w:eastAsia="et-EE" w:bidi="et-EE"/>
        </w:rPr>
      </w:pPr>
    </w:p>
    <w:p w14:paraId="6DC70B84" w14:textId="77777777" w:rsidR="00953991" w:rsidRDefault="00953991" w:rsidP="00953991">
      <w:pPr>
        <w:widowControl/>
        <w:tabs>
          <w:tab w:val="left" w:pos="567"/>
        </w:tabs>
        <w:autoSpaceDE/>
        <w:autoSpaceDN/>
        <w:ind w:right="-2"/>
        <w:rPr>
          <w:noProof/>
        </w:rPr>
      </w:pPr>
      <w:r>
        <w:rPr>
          <w:noProof/>
        </w:rPr>
        <w:t>Accord</w:t>
      </w:r>
    </w:p>
    <w:p w14:paraId="0811BFBE" w14:textId="77777777" w:rsidR="00953991" w:rsidRPr="00FC2E34" w:rsidRDefault="00953991" w:rsidP="00953991">
      <w:pPr>
        <w:widowControl/>
        <w:tabs>
          <w:tab w:val="left" w:pos="567"/>
        </w:tabs>
        <w:autoSpaceDE/>
        <w:autoSpaceDN/>
        <w:ind w:right="-2"/>
        <w:rPr>
          <w:szCs w:val="20"/>
          <w:lang w:eastAsia="et-EE" w:bidi="et-EE"/>
        </w:rPr>
      </w:pPr>
    </w:p>
    <w:p w14:paraId="2BF58802" w14:textId="77777777" w:rsidR="00953991" w:rsidRPr="00FC2E34" w:rsidRDefault="00953991" w:rsidP="00953991">
      <w:pPr>
        <w:widowControl/>
        <w:tabs>
          <w:tab w:val="left" w:pos="567"/>
        </w:tabs>
        <w:autoSpaceDE/>
        <w:autoSpaceDN/>
        <w:ind w:right="-2"/>
        <w:rPr>
          <w:szCs w:val="20"/>
          <w:lang w:eastAsia="et-EE" w:bidi="et-EE"/>
        </w:rPr>
      </w:pPr>
    </w:p>
    <w:p w14:paraId="056F801C" w14:textId="77777777" w:rsidR="00953991" w:rsidRPr="00FC2E34"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3.</w:t>
      </w:r>
      <w:r w:rsidRPr="00FC2E34">
        <w:rPr>
          <w:b/>
          <w:szCs w:val="20"/>
          <w:lang w:eastAsia="et-EE" w:bidi="et-EE"/>
        </w:rPr>
        <w:tab/>
        <w:t>KÕLBLIKKUSAEG</w:t>
      </w:r>
    </w:p>
    <w:p w14:paraId="21925B4F" w14:textId="77777777" w:rsidR="00953991" w:rsidRPr="00FC2E34" w:rsidRDefault="00953991" w:rsidP="00953991">
      <w:pPr>
        <w:widowControl/>
        <w:tabs>
          <w:tab w:val="left" w:pos="567"/>
        </w:tabs>
        <w:autoSpaceDE/>
        <w:autoSpaceDN/>
        <w:ind w:right="-2"/>
        <w:rPr>
          <w:szCs w:val="20"/>
          <w:lang w:eastAsia="et-EE" w:bidi="et-EE"/>
        </w:rPr>
      </w:pPr>
    </w:p>
    <w:p w14:paraId="06C5B4D4" w14:textId="77777777" w:rsidR="00953991" w:rsidRPr="00FC2E34" w:rsidRDefault="00953991" w:rsidP="00953991">
      <w:pPr>
        <w:widowControl/>
        <w:tabs>
          <w:tab w:val="left" w:pos="567"/>
        </w:tabs>
        <w:autoSpaceDE/>
        <w:autoSpaceDN/>
        <w:ind w:right="-2"/>
        <w:rPr>
          <w:szCs w:val="20"/>
          <w:lang w:eastAsia="et-EE" w:bidi="et-EE"/>
        </w:rPr>
      </w:pPr>
      <w:r w:rsidRPr="00FC2E34">
        <w:rPr>
          <w:szCs w:val="20"/>
          <w:lang w:eastAsia="et-EE" w:bidi="et-EE"/>
        </w:rPr>
        <w:t>EXP</w:t>
      </w:r>
    </w:p>
    <w:p w14:paraId="69B6D54C" w14:textId="77777777" w:rsidR="00953991" w:rsidRPr="00FC2E34" w:rsidRDefault="00953991" w:rsidP="00953991">
      <w:pPr>
        <w:widowControl/>
        <w:tabs>
          <w:tab w:val="left" w:pos="567"/>
        </w:tabs>
        <w:autoSpaceDE/>
        <w:autoSpaceDN/>
        <w:ind w:right="-2"/>
        <w:rPr>
          <w:szCs w:val="20"/>
          <w:lang w:eastAsia="et-EE" w:bidi="et-EE"/>
        </w:rPr>
      </w:pPr>
    </w:p>
    <w:p w14:paraId="2621ABDD" w14:textId="77777777" w:rsidR="00953991" w:rsidRPr="00FC2E34" w:rsidRDefault="00953991" w:rsidP="00953991">
      <w:pPr>
        <w:widowControl/>
        <w:tabs>
          <w:tab w:val="left" w:pos="567"/>
        </w:tabs>
        <w:autoSpaceDE/>
        <w:autoSpaceDN/>
        <w:ind w:right="-2"/>
        <w:rPr>
          <w:szCs w:val="20"/>
          <w:lang w:eastAsia="et-EE" w:bidi="et-EE"/>
        </w:rPr>
      </w:pPr>
    </w:p>
    <w:p w14:paraId="74CAFC4C" w14:textId="77777777" w:rsidR="00953991" w:rsidRPr="00FC2E34"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4.</w:t>
      </w:r>
      <w:r w:rsidRPr="00FC2E34">
        <w:rPr>
          <w:b/>
          <w:szCs w:val="20"/>
          <w:lang w:eastAsia="et-EE" w:bidi="et-EE"/>
        </w:rPr>
        <w:tab/>
        <w:t>PARTII NUMBER</w:t>
      </w:r>
    </w:p>
    <w:p w14:paraId="2A3DE699" w14:textId="77777777" w:rsidR="00953991" w:rsidRPr="00D36FF8" w:rsidRDefault="00953991" w:rsidP="00953991">
      <w:pPr>
        <w:widowControl/>
        <w:tabs>
          <w:tab w:val="left" w:pos="567"/>
        </w:tabs>
        <w:autoSpaceDE/>
        <w:autoSpaceDN/>
        <w:ind w:right="-2"/>
        <w:rPr>
          <w:bCs/>
          <w:szCs w:val="20"/>
          <w:lang w:eastAsia="et-EE" w:bidi="et-EE"/>
        </w:rPr>
      </w:pPr>
    </w:p>
    <w:p w14:paraId="23C44025" w14:textId="77777777" w:rsidR="00953991" w:rsidRPr="00FC2E34" w:rsidRDefault="00953991" w:rsidP="00953991">
      <w:pPr>
        <w:widowControl/>
        <w:tabs>
          <w:tab w:val="left" w:pos="567"/>
        </w:tabs>
        <w:autoSpaceDE/>
        <w:autoSpaceDN/>
        <w:ind w:right="-2"/>
        <w:rPr>
          <w:szCs w:val="20"/>
          <w:lang w:eastAsia="et-EE" w:bidi="et-EE"/>
        </w:rPr>
      </w:pPr>
      <w:r w:rsidRPr="00FC2E34">
        <w:rPr>
          <w:szCs w:val="20"/>
          <w:lang w:eastAsia="et-EE" w:bidi="et-EE"/>
        </w:rPr>
        <w:t>Lot</w:t>
      </w:r>
    </w:p>
    <w:p w14:paraId="3ADD86A3" w14:textId="77777777" w:rsidR="00953991" w:rsidRPr="00FC2E34" w:rsidRDefault="00953991" w:rsidP="00953991">
      <w:pPr>
        <w:widowControl/>
        <w:tabs>
          <w:tab w:val="left" w:pos="567"/>
        </w:tabs>
        <w:autoSpaceDE/>
        <w:autoSpaceDN/>
        <w:ind w:right="-2"/>
        <w:rPr>
          <w:szCs w:val="20"/>
          <w:lang w:eastAsia="et-EE" w:bidi="et-EE"/>
        </w:rPr>
      </w:pPr>
    </w:p>
    <w:p w14:paraId="5F82E1B9" w14:textId="77777777" w:rsidR="00953991" w:rsidRPr="00FC2E34" w:rsidRDefault="00953991" w:rsidP="00953991">
      <w:pPr>
        <w:widowControl/>
        <w:tabs>
          <w:tab w:val="left" w:pos="567"/>
        </w:tabs>
        <w:autoSpaceDE/>
        <w:autoSpaceDN/>
        <w:ind w:right="-2"/>
        <w:rPr>
          <w:szCs w:val="20"/>
          <w:lang w:eastAsia="et-EE" w:bidi="et-EE"/>
        </w:rPr>
      </w:pPr>
    </w:p>
    <w:p w14:paraId="3B1A4D20" w14:textId="77777777" w:rsidR="00953991" w:rsidRPr="00FC2E34" w:rsidRDefault="00953991" w:rsidP="00953991">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5.</w:t>
      </w:r>
      <w:r w:rsidRPr="00FC2E34">
        <w:rPr>
          <w:b/>
          <w:szCs w:val="20"/>
          <w:lang w:eastAsia="et-EE" w:bidi="et-EE"/>
        </w:rPr>
        <w:tab/>
        <w:t>MUU</w:t>
      </w:r>
    </w:p>
    <w:p w14:paraId="7B0D9312" w14:textId="77777777" w:rsidR="00953991" w:rsidRPr="00FC2E34" w:rsidRDefault="00953991" w:rsidP="00953991">
      <w:pPr>
        <w:widowControl/>
        <w:tabs>
          <w:tab w:val="left" w:pos="567"/>
        </w:tabs>
        <w:autoSpaceDE/>
        <w:autoSpaceDN/>
        <w:ind w:right="-2"/>
        <w:rPr>
          <w:szCs w:val="20"/>
          <w:lang w:eastAsia="et-EE" w:bidi="et-EE"/>
        </w:rPr>
      </w:pPr>
    </w:p>
    <w:p w14:paraId="52D0208F" w14:textId="20D71678" w:rsidR="00953991" w:rsidRDefault="006C083C" w:rsidP="00953991">
      <w:pPr>
        <w:widowControl/>
        <w:tabs>
          <w:tab w:val="left" w:pos="567"/>
        </w:tabs>
        <w:autoSpaceDE/>
        <w:autoSpaceDN/>
        <w:ind w:right="-2"/>
        <w:rPr>
          <w:szCs w:val="20"/>
          <w:lang w:eastAsia="et-EE" w:bidi="et-EE"/>
        </w:rPr>
      </w:pPr>
      <w:r w:rsidRPr="00456558">
        <w:rPr>
          <w:szCs w:val="20"/>
          <w:highlight w:val="lightGray"/>
          <w:lang w:eastAsia="et-EE" w:bidi="et-EE"/>
        </w:rPr>
        <w:t>Suukaudne.</w:t>
      </w:r>
    </w:p>
    <w:p w14:paraId="72117EF1" w14:textId="77777777" w:rsidR="006C083C" w:rsidRPr="00FC2E34" w:rsidRDefault="006C083C" w:rsidP="00953991">
      <w:pPr>
        <w:widowControl/>
        <w:tabs>
          <w:tab w:val="left" w:pos="567"/>
        </w:tabs>
        <w:autoSpaceDE/>
        <w:autoSpaceDN/>
        <w:ind w:right="-2"/>
        <w:rPr>
          <w:szCs w:val="20"/>
          <w:lang w:eastAsia="et-EE" w:bidi="et-EE"/>
        </w:rPr>
      </w:pPr>
    </w:p>
    <w:p w14:paraId="157DF414" w14:textId="77777777" w:rsidR="00953991" w:rsidRDefault="00953991" w:rsidP="00953991">
      <w:pPr>
        <w:rPr>
          <w:rFonts w:asciiTheme="majorBidi" w:hAnsiTheme="majorBidi" w:cstheme="majorBidi"/>
        </w:rPr>
      </w:pPr>
      <w:r>
        <w:rPr>
          <w:rFonts w:asciiTheme="majorBidi" w:hAnsiTheme="majorBidi" w:cstheme="majorBidi"/>
        </w:rPr>
        <w:br w:type="page"/>
      </w:r>
    </w:p>
    <w:p w14:paraId="62E0A73F" w14:textId="7DFA357A"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837FB6">
        <w:rPr>
          <w:b/>
          <w:szCs w:val="20"/>
          <w:lang w:eastAsia="et-EE" w:bidi="et-EE"/>
        </w:rPr>
        <w:lastRenderedPageBreak/>
        <w:t>VÄLISPAKENDIL PEAVAD OLEMA JÄRGMISED ANDMED</w:t>
      </w:r>
    </w:p>
    <w:p w14:paraId="5F7CF98C"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p>
    <w:p w14:paraId="587E4BA5" w14:textId="175537C9"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KARP</w:t>
      </w:r>
    </w:p>
    <w:p w14:paraId="0028E657" w14:textId="77777777" w:rsidR="00B74ED1" w:rsidRPr="00837FB6" w:rsidRDefault="00B74ED1" w:rsidP="00B74ED1">
      <w:pPr>
        <w:widowControl/>
        <w:tabs>
          <w:tab w:val="left" w:pos="567"/>
        </w:tabs>
        <w:autoSpaceDE/>
        <w:autoSpaceDN/>
        <w:ind w:right="-2"/>
        <w:rPr>
          <w:szCs w:val="20"/>
          <w:lang w:eastAsia="et-EE" w:bidi="et-EE"/>
        </w:rPr>
      </w:pPr>
    </w:p>
    <w:p w14:paraId="3C195293" w14:textId="77777777" w:rsidR="00B74ED1" w:rsidRPr="00837FB6" w:rsidRDefault="00B74ED1" w:rsidP="00B74ED1">
      <w:pPr>
        <w:widowControl/>
        <w:tabs>
          <w:tab w:val="left" w:pos="567"/>
        </w:tabs>
        <w:autoSpaceDE/>
        <w:autoSpaceDN/>
        <w:ind w:right="-2"/>
        <w:rPr>
          <w:szCs w:val="20"/>
          <w:lang w:eastAsia="et-EE" w:bidi="et-EE"/>
        </w:rPr>
      </w:pPr>
    </w:p>
    <w:p w14:paraId="3281A95F"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837FB6">
        <w:rPr>
          <w:b/>
          <w:szCs w:val="20"/>
          <w:lang w:eastAsia="et-EE" w:bidi="et-EE"/>
        </w:rPr>
        <w:t>1.</w:t>
      </w:r>
      <w:r w:rsidRPr="00837FB6">
        <w:rPr>
          <w:b/>
          <w:szCs w:val="20"/>
          <w:lang w:eastAsia="et-EE" w:bidi="et-EE"/>
        </w:rPr>
        <w:tab/>
        <w:t>RAVIMPREPARAADI NIMETUS</w:t>
      </w:r>
    </w:p>
    <w:p w14:paraId="334B6CD1" w14:textId="77777777" w:rsidR="00B74ED1" w:rsidRPr="00837FB6" w:rsidRDefault="00B74ED1" w:rsidP="00B74ED1">
      <w:pPr>
        <w:widowControl/>
        <w:tabs>
          <w:tab w:val="left" w:pos="567"/>
        </w:tabs>
        <w:autoSpaceDE/>
        <w:autoSpaceDN/>
        <w:ind w:right="-2"/>
        <w:rPr>
          <w:szCs w:val="20"/>
          <w:lang w:eastAsia="et-EE" w:bidi="et-EE"/>
        </w:rPr>
      </w:pPr>
    </w:p>
    <w:p w14:paraId="6F9A5674" w14:textId="3B49C5DA" w:rsidR="00B74ED1" w:rsidRPr="00DD48C1" w:rsidRDefault="00B74ED1" w:rsidP="00B74ED1">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Pr>
          <w:rFonts w:asciiTheme="majorBidi" w:hAnsiTheme="majorBidi" w:cstheme="majorBidi"/>
          <w:szCs w:val="22"/>
        </w:rPr>
        <w:t xml:space="preserve"> 8</w:t>
      </w:r>
      <w:r w:rsidRPr="00DD48C1">
        <w:rPr>
          <w:rFonts w:asciiTheme="majorBidi" w:hAnsiTheme="majorBidi" w:cstheme="majorBidi"/>
          <w:szCs w:val="22"/>
        </w:rPr>
        <w:t>0</w:t>
      </w:r>
      <w:r>
        <w:rPr>
          <w:rFonts w:asciiTheme="majorBidi" w:hAnsiTheme="majorBidi" w:cstheme="majorBidi"/>
          <w:szCs w:val="22"/>
        </w:rPr>
        <w:t> mg</w:t>
      </w:r>
      <w:r w:rsidRPr="00DD48C1">
        <w:rPr>
          <w:rFonts w:asciiTheme="majorBidi" w:hAnsiTheme="majorBidi" w:cstheme="majorBidi"/>
          <w:szCs w:val="22"/>
        </w:rPr>
        <w:t xml:space="preserve"> õhukese polümeerikattega tabletid</w:t>
      </w:r>
    </w:p>
    <w:p w14:paraId="0EF399C1" w14:textId="5E939052" w:rsidR="00B74ED1" w:rsidRDefault="00932843" w:rsidP="00B74ED1">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325E2D19" w14:textId="77777777" w:rsidR="00B74ED1" w:rsidRPr="00837FB6" w:rsidRDefault="00B74ED1" w:rsidP="00B74ED1">
      <w:pPr>
        <w:widowControl/>
        <w:tabs>
          <w:tab w:val="left" w:pos="567"/>
        </w:tabs>
        <w:autoSpaceDE/>
        <w:autoSpaceDN/>
        <w:ind w:right="-2"/>
        <w:rPr>
          <w:szCs w:val="20"/>
          <w:lang w:eastAsia="et-EE" w:bidi="et-EE"/>
        </w:rPr>
      </w:pPr>
    </w:p>
    <w:p w14:paraId="61F4E375" w14:textId="77777777" w:rsidR="00B74ED1" w:rsidRPr="00837FB6" w:rsidRDefault="00B74ED1" w:rsidP="00B74ED1">
      <w:pPr>
        <w:widowControl/>
        <w:tabs>
          <w:tab w:val="left" w:pos="567"/>
        </w:tabs>
        <w:autoSpaceDE/>
        <w:autoSpaceDN/>
        <w:ind w:right="-2"/>
        <w:rPr>
          <w:szCs w:val="20"/>
          <w:lang w:eastAsia="et-EE" w:bidi="et-EE"/>
        </w:rPr>
      </w:pPr>
    </w:p>
    <w:p w14:paraId="0AC6F55F"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2.</w:t>
      </w:r>
      <w:r w:rsidRPr="00837FB6">
        <w:rPr>
          <w:b/>
          <w:szCs w:val="20"/>
          <w:lang w:eastAsia="et-EE" w:bidi="et-EE"/>
        </w:rPr>
        <w:tab/>
        <w:t>TOIMEAINE(TE) SISALDUS</w:t>
      </w:r>
    </w:p>
    <w:p w14:paraId="0DBFE647" w14:textId="77777777" w:rsidR="00B74ED1" w:rsidRPr="00837FB6" w:rsidRDefault="00B74ED1" w:rsidP="00B74ED1">
      <w:pPr>
        <w:widowControl/>
        <w:tabs>
          <w:tab w:val="left" w:pos="567"/>
        </w:tabs>
        <w:autoSpaceDE/>
        <w:autoSpaceDN/>
        <w:ind w:right="-2"/>
        <w:rPr>
          <w:szCs w:val="20"/>
          <w:lang w:eastAsia="et-EE" w:bidi="et-EE"/>
        </w:rPr>
      </w:pPr>
    </w:p>
    <w:p w14:paraId="15F1DE14" w14:textId="4B7C19B5" w:rsidR="00B74ED1" w:rsidRPr="00DD48C1" w:rsidRDefault="00B74ED1" w:rsidP="00B74ED1">
      <w:pPr>
        <w:pStyle w:val="BodyText"/>
        <w:widowControl/>
        <w:rPr>
          <w:rFonts w:asciiTheme="majorBidi" w:hAnsiTheme="majorBidi" w:cstheme="majorBidi"/>
          <w:szCs w:val="22"/>
        </w:rPr>
      </w:pPr>
      <w:r w:rsidRPr="00DD48C1">
        <w:rPr>
          <w:rFonts w:asciiTheme="majorBidi" w:hAnsiTheme="majorBidi" w:cstheme="majorBidi"/>
          <w:szCs w:val="22"/>
        </w:rPr>
        <w:t>Üks õhukese pol</w:t>
      </w:r>
      <w:r>
        <w:rPr>
          <w:rFonts w:asciiTheme="majorBidi" w:hAnsiTheme="majorBidi" w:cstheme="majorBidi"/>
          <w:szCs w:val="22"/>
        </w:rPr>
        <w:t>ümeerikattega tablett sisaldab 8</w:t>
      </w:r>
      <w:r w:rsidRPr="00DD48C1">
        <w:rPr>
          <w:rFonts w:asciiTheme="majorBidi" w:hAnsiTheme="majorBidi" w:cstheme="majorBidi"/>
          <w:szCs w:val="22"/>
        </w:rPr>
        <w:t>0</w:t>
      </w:r>
      <w:r>
        <w:rPr>
          <w:rFonts w:asciiTheme="majorBidi" w:hAnsiTheme="majorBidi" w:cstheme="majorBidi"/>
          <w:szCs w:val="22"/>
        </w:rPr>
        <w:t> mg</w:t>
      </w:r>
      <w:r w:rsidRPr="00DD48C1">
        <w:rPr>
          <w:rFonts w:asciiTheme="majorBidi" w:hAnsiTheme="majorBidi" w:cstheme="majorBidi"/>
          <w:szCs w:val="22"/>
        </w:rPr>
        <w:t xml:space="preserve"> dasatiniibi</w:t>
      </w:r>
      <w:r w:rsidR="00953991">
        <w:rPr>
          <w:rFonts w:asciiTheme="majorBidi" w:hAnsiTheme="majorBidi" w:cstheme="majorBidi"/>
          <w:szCs w:val="22"/>
        </w:rPr>
        <w:t xml:space="preserve"> (monohüdraadina)</w:t>
      </w:r>
      <w:r w:rsidRPr="00DD48C1">
        <w:rPr>
          <w:rFonts w:asciiTheme="majorBidi" w:hAnsiTheme="majorBidi" w:cstheme="majorBidi"/>
          <w:szCs w:val="22"/>
        </w:rPr>
        <w:t>.</w:t>
      </w:r>
    </w:p>
    <w:p w14:paraId="7AE16626" w14:textId="77777777" w:rsidR="00B74ED1" w:rsidRPr="00D05E31" w:rsidRDefault="00B74ED1" w:rsidP="00B74ED1">
      <w:pPr>
        <w:widowControl/>
        <w:tabs>
          <w:tab w:val="left" w:pos="567"/>
        </w:tabs>
        <w:autoSpaceDE/>
        <w:autoSpaceDN/>
        <w:ind w:right="-2"/>
        <w:rPr>
          <w:szCs w:val="20"/>
          <w:lang w:eastAsia="et-EE" w:bidi="et-EE"/>
        </w:rPr>
      </w:pPr>
    </w:p>
    <w:p w14:paraId="3418CB8C" w14:textId="77777777" w:rsidR="00B74ED1" w:rsidRPr="00D05E31" w:rsidRDefault="00B74ED1" w:rsidP="00B74ED1">
      <w:pPr>
        <w:widowControl/>
        <w:tabs>
          <w:tab w:val="left" w:pos="567"/>
        </w:tabs>
        <w:autoSpaceDE/>
        <w:autoSpaceDN/>
        <w:ind w:right="-2"/>
        <w:rPr>
          <w:szCs w:val="20"/>
          <w:lang w:eastAsia="et-EE" w:bidi="et-EE"/>
        </w:rPr>
      </w:pPr>
    </w:p>
    <w:p w14:paraId="36458A8F"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3.</w:t>
      </w:r>
      <w:r w:rsidRPr="00D05E31">
        <w:rPr>
          <w:b/>
          <w:szCs w:val="20"/>
          <w:lang w:eastAsia="et-EE" w:bidi="et-EE"/>
        </w:rPr>
        <w:tab/>
        <w:t>ABIAINED</w:t>
      </w:r>
    </w:p>
    <w:p w14:paraId="24E15B7B" w14:textId="77777777" w:rsidR="00B74ED1" w:rsidRDefault="00B74ED1" w:rsidP="00B74ED1">
      <w:pPr>
        <w:widowControl/>
        <w:tabs>
          <w:tab w:val="left" w:pos="567"/>
        </w:tabs>
        <w:autoSpaceDE/>
        <w:autoSpaceDN/>
        <w:ind w:right="-2"/>
        <w:rPr>
          <w:szCs w:val="20"/>
          <w:lang w:eastAsia="et-EE" w:bidi="et-EE"/>
        </w:rPr>
      </w:pPr>
    </w:p>
    <w:p w14:paraId="34B183F0" w14:textId="3C3077BE" w:rsidR="00953991" w:rsidRDefault="00B74ED1" w:rsidP="00B74ED1">
      <w:pPr>
        <w:widowControl/>
        <w:rPr>
          <w:rFonts w:asciiTheme="majorBidi" w:hAnsiTheme="majorBidi" w:cstheme="majorBidi"/>
        </w:rPr>
      </w:pPr>
      <w:r w:rsidRPr="00837FB6">
        <w:rPr>
          <w:rFonts w:asciiTheme="majorBidi" w:hAnsiTheme="majorBidi" w:cstheme="majorBidi"/>
        </w:rPr>
        <w:t>Abiained:</w:t>
      </w:r>
      <w:r>
        <w:rPr>
          <w:rFonts w:asciiTheme="majorBidi" w:hAnsiTheme="majorBidi" w:cstheme="majorBidi"/>
        </w:rPr>
        <w:t xml:space="preserve"> </w:t>
      </w:r>
      <w:r w:rsidRPr="00DD48C1">
        <w:rPr>
          <w:rFonts w:asciiTheme="majorBidi" w:hAnsiTheme="majorBidi" w:cstheme="majorBidi"/>
        </w:rPr>
        <w:t>sisaldab laktoos</w:t>
      </w:r>
      <w:r w:rsidR="00953991">
        <w:rPr>
          <w:rFonts w:asciiTheme="majorBidi" w:hAnsiTheme="majorBidi" w:cstheme="majorBidi"/>
        </w:rPr>
        <w:t>i</w:t>
      </w:r>
      <w:r>
        <w:rPr>
          <w:rFonts w:asciiTheme="majorBidi" w:hAnsiTheme="majorBidi" w:cstheme="majorBidi"/>
        </w:rPr>
        <w:t>.</w:t>
      </w:r>
    </w:p>
    <w:p w14:paraId="747F34C1" w14:textId="2A6E8266" w:rsidR="00B74ED1" w:rsidRPr="00D05E31" w:rsidRDefault="00B74ED1" w:rsidP="00B74ED1">
      <w:pPr>
        <w:widowControl/>
        <w:rPr>
          <w:szCs w:val="20"/>
          <w:lang w:eastAsia="et-EE" w:bidi="et-EE"/>
        </w:rPr>
      </w:pPr>
      <w:r w:rsidRPr="00837FB6">
        <w:rPr>
          <w:rFonts w:asciiTheme="majorBidi" w:hAnsiTheme="majorBidi" w:cstheme="majorBidi"/>
          <w:highlight w:val="lightGray"/>
        </w:rPr>
        <w:t>Lisateavet vt pakendi infolehelt.</w:t>
      </w:r>
    </w:p>
    <w:p w14:paraId="4F17BD5C" w14:textId="77777777" w:rsidR="00B74ED1" w:rsidRDefault="00B74ED1" w:rsidP="00B74ED1">
      <w:pPr>
        <w:widowControl/>
        <w:tabs>
          <w:tab w:val="left" w:pos="567"/>
        </w:tabs>
        <w:autoSpaceDE/>
        <w:autoSpaceDN/>
        <w:ind w:right="-2"/>
        <w:rPr>
          <w:szCs w:val="20"/>
          <w:lang w:eastAsia="et-EE" w:bidi="et-EE"/>
        </w:rPr>
      </w:pPr>
    </w:p>
    <w:p w14:paraId="5CC845F7" w14:textId="77777777" w:rsidR="00B74ED1" w:rsidRPr="00D05E31" w:rsidRDefault="00B74ED1" w:rsidP="00B74ED1">
      <w:pPr>
        <w:widowControl/>
        <w:tabs>
          <w:tab w:val="left" w:pos="567"/>
        </w:tabs>
        <w:autoSpaceDE/>
        <w:autoSpaceDN/>
        <w:ind w:right="-2"/>
        <w:rPr>
          <w:szCs w:val="20"/>
          <w:lang w:eastAsia="et-EE" w:bidi="et-EE"/>
        </w:rPr>
      </w:pPr>
    </w:p>
    <w:p w14:paraId="0A3102E1"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4.</w:t>
      </w:r>
      <w:r w:rsidRPr="00D05E31">
        <w:rPr>
          <w:b/>
          <w:szCs w:val="20"/>
          <w:lang w:eastAsia="et-EE" w:bidi="et-EE"/>
        </w:rPr>
        <w:tab/>
        <w:t>RAVIMVORM JA PAKENDI SUURUS</w:t>
      </w:r>
    </w:p>
    <w:p w14:paraId="154825AB" w14:textId="77777777" w:rsidR="00B74ED1" w:rsidRPr="00D05E31" w:rsidRDefault="00B74ED1" w:rsidP="00AA25D6">
      <w:pPr>
        <w:widowControl/>
        <w:tabs>
          <w:tab w:val="left" w:pos="567"/>
        </w:tabs>
        <w:autoSpaceDE/>
        <w:autoSpaceDN/>
        <w:ind w:right="-2"/>
        <w:rPr>
          <w:szCs w:val="20"/>
          <w:lang w:eastAsia="et-EE" w:bidi="et-EE"/>
        </w:rPr>
      </w:pPr>
    </w:p>
    <w:p w14:paraId="3BA2DB67" w14:textId="2BA953AB" w:rsidR="00B74ED1" w:rsidRDefault="00953991" w:rsidP="00B74ED1">
      <w:pPr>
        <w:pStyle w:val="BodyText"/>
        <w:widowControl/>
        <w:rPr>
          <w:rFonts w:asciiTheme="majorBidi" w:hAnsiTheme="majorBidi" w:cstheme="majorBidi"/>
          <w:szCs w:val="22"/>
          <w:highlight w:val="lightGray"/>
        </w:rPr>
      </w:pPr>
      <w:r>
        <w:rPr>
          <w:rFonts w:asciiTheme="majorBidi" w:hAnsiTheme="majorBidi" w:cstheme="majorBidi"/>
          <w:szCs w:val="22"/>
          <w:highlight w:val="lightGray"/>
        </w:rPr>
        <w:t>30</w:t>
      </w:r>
      <w:r w:rsidR="00B74ED1" w:rsidRPr="0027511A">
        <w:rPr>
          <w:rFonts w:asciiTheme="majorBidi" w:hAnsiTheme="majorBidi" w:cstheme="majorBidi"/>
          <w:szCs w:val="22"/>
          <w:highlight w:val="lightGray"/>
        </w:rPr>
        <w:t> õhukese polümeerikattega tabletti</w:t>
      </w:r>
    </w:p>
    <w:p w14:paraId="0F3DABF3" w14:textId="7CDE7385" w:rsidR="006C083C" w:rsidRPr="0027511A" w:rsidRDefault="006C083C" w:rsidP="00B74ED1">
      <w:pPr>
        <w:pStyle w:val="BodyText"/>
        <w:widowControl/>
        <w:rPr>
          <w:rFonts w:asciiTheme="majorBidi" w:hAnsiTheme="majorBidi" w:cstheme="majorBidi"/>
          <w:szCs w:val="22"/>
          <w:highlight w:val="lightGray"/>
        </w:rPr>
      </w:pPr>
      <w:r>
        <w:rPr>
          <w:rFonts w:asciiTheme="majorBidi" w:hAnsiTheme="majorBidi" w:cstheme="majorBidi"/>
          <w:szCs w:val="22"/>
          <w:highlight w:val="lightGray"/>
        </w:rPr>
        <w:t>56</w:t>
      </w:r>
      <w:r w:rsidRPr="0027511A">
        <w:rPr>
          <w:rFonts w:asciiTheme="majorBidi" w:hAnsiTheme="majorBidi" w:cstheme="majorBidi"/>
          <w:szCs w:val="22"/>
          <w:highlight w:val="lightGray"/>
        </w:rPr>
        <w:t> õhukese polümeerikattega tabletti</w:t>
      </w:r>
    </w:p>
    <w:p w14:paraId="71C7CEE3" w14:textId="644C9B32" w:rsidR="00B74ED1" w:rsidRPr="0027511A" w:rsidRDefault="006C083C" w:rsidP="00B74ED1">
      <w:pPr>
        <w:widowControl/>
        <w:tabs>
          <w:tab w:val="left" w:pos="567"/>
        </w:tabs>
        <w:autoSpaceDE/>
        <w:autoSpaceDN/>
        <w:ind w:right="-2"/>
        <w:rPr>
          <w:rFonts w:eastAsia="SimSun"/>
          <w:highlight w:val="lightGray"/>
          <w:lang w:val="hu-HU"/>
        </w:rPr>
      </w:pPr>
      <w:r>
        <w:rPr>
          <w:rFonts w:eastAsia="SimSun"/>
          <w:highlight w:val="lightGray"/>
          <w:lang w:val="hu-HU"/>
        </w:rPr>
        <w:t>30</w:t>
      </w:r>
      <w:r w:rsidR="00B74ED1" w:rsidRPr="0027511A">
        <w:rPr>
          <w:rFonts w:eastAsia="SimSun"/>
          <w:highlight w:val="lightGray"/>
          <w:lang w:val="hu-HU"/>
        </w:rPr>
        <w:t> x 1 </w:t>
      </w:r>
      <w:r w:rsidR="00B74ED1" w:rsidRPr="0027511A">
        <w:rPr>
          <w:rFonts w:asciiTheme="majorBidi" w:hAnsiTheme="majorBidi" w:cstheme="majorBidi"/>
          <w:highlight w:val="lightGray"/>
        </w:rPr>
        <w:t>õhukese polümeerikattega tabletti</w:t>
      </w:r>
    </w:p>
    <w:p w14:paraId="1958DDD1" w14:textId="6A941D58" w:rsidR="00B74ED1" w:rsidRDefault="006C083C" w:rsidP="00B74ED1">
      <w:pPr>
        <w:widowControl/>
        <w:tabs>
          <w:tab w:val="left" w:pos="567"/>
        </w:tabs>
        <w:autoSpaceDE/>
        <w:autoSpaceDN/>
        <w:ind w:right="-2"/>
        <w:rPr>
          <w:rFonts w:asciiTheme="majorBidi" w:hAnsiTheme="majorBidi" w:cstheme="majorBidi"/>
        </w:rPr>
      </w:pPr>
      <w:r>
        <w:rPr>
          <w:rFonts w:eastAsia="SimSun"/>
          <w:highlight w:val="lightGray"/>
          <w:lang w:val="fi-FI"/>
        </w:rPr>
        <w:t>56</w:t>
      </w:r>
      <w:r w:rsidR="00B74ED1" w:rsidRPr="0027511A">
        <w:rPr>
          <w:rFonts w:eastAsia="SimSun"/>
          <w:highlight w:val="lightGray"/>
          <w:lang w:val="fi-FI"/>
        </w:rPr>
        <w:t> x 1</w:t>
      </w:r>
      <w:r w:rsidR="00B74ED1" w:rsidRPr="0039365D">
        <w:rPr>
          <w:rFonts w:eastAsia="SimSun"/>
          <w:highlight w:val="lightGray"/>
          <w:lang w:val="fi-FI"/>
        </w:rPr>
        <w:t> </w:t>
      </w:r>
      <w:r w:rsidR="00B74ED1" w:rsidRPr="0027511A">
        <w:rPr>
          <w:rFonts w:asciiTheme="majorBidi" w:hAnsiTheme="majorBidi" w:cstheme="majorBidi"/>
          <w:highlight w:val="lightGray"/>
        </w:rPr>
        <w:t>õhukese polümeerikattega tabletti</w:t>
      </w:r>
    </w:p>
    <w:p w14:paraId="2E4EA8BF" w14:textId="77777777" w:rsidR="004A3479" w:rsidRPr="0027511A" w:rsidRDefault="004A3479" w:rsidP="004A3479">
      <w:pPr>
        <w:widowControl/>
        <w:tabs>
          <w:tab w:val="left" w:pos="567"/>
        </w:tabs>
        <w:autoSpaceDE/>
        <w:autoSpaceDN/>
        <w:ind w:right="-2"/>
        <w:rPr>
          <w:ins w:id="54" w:author="Author" w:date="2025-05-19T00:42:00Z" w16du:dateUtc="2025-05-18T21:42:00Z"/>
          <w:rFonts w:eastAsia="SimSun"/>
          <w:highlight w:val="lightGray"/>
          <w:lang w:val="hu-HU"/>
        </w:rPr>
      </w:pPr>
      <w:ins w:id="55" w:author="Author" w:date="2025-05-19T00:42:00Z" w16du:dateUtc="2025-05-18T21:42:00Z">
        <w:r>
          <w:rPr>
            <w:rFonts w:eastAsia="SimSun"/>
            <w:highlight w:val="lightGray"/>
            <w:lang w:val="hu-HU"/>
          </w:rPr>
          <w:t>10</w:t>
        </w:r>
        <w:r w:rsidRPr="0027511A">
          <w:rPr>
            <w:rFonts w:eastAsia="SimSun"/>
            <w:highlight w:val="lightGray"/>
            <w:lang w:val="hu-HU"/>
          </w:rPr>
          <w:t> x 1 </w:t>
        </w:r>
        <w:r w:rsidRPr="0027511A">
          <w:rPr>
            <w:rFonts w:asciiTheme="majorBidi" w:hAnsiTheme="majorBidi" w:cstheme="majorBidi"/>
            <w:highlight w:val="lightGray"/>
          </w:rPr>
          <w:t>õhukese polümeerikattega tabletti</w:t>
        </w:r>
      </w:ins>
    </w:p>
    <w:p w14:paraId="01425E71" w14:textId="77777777" w:rsidR="00B74ED1" w:rsidRPr="00D05E31" w:rsidRDefault="00B74ED1" w:rsidP="00B74ED1">
      <w:pPr>
        <w:widowControl/>
        <w:tabs>
          <w:tab w:val="left" w:pos="567"/>
        </w:tabs>
        <w:autoSpaceDE/>
        <w:autoSpaceDN/>
        <w:ind w:right="-2"/>
        <w:rPr>
          <w:szCs w:val="20"/>
          <w:lang w:eastAsia="et-EE" w:bidi="et-EE"/>
        </w:rPr>
      </w:pPr>
    </w:p>
    <w:p w14:paraId="6A2DBB69" w14:textId="77777777" w:rsidR="00B74ED1" w:rsidRPr="00D05E31" w:rsidRDefault="00B74ED1" w:rsidP="00B74ED1">
      <w:pPr>
        <w:widowControl/>
        <w:tabs>
          <w:tab w:val="left" w:pos="567"/>
        </w:tabs>
        <w:autoSpaceDE/>
        <w:autoSpaceDN/>
        <w:ind w:right="-2"/>
        <w:rPr>
          <w:szCs w:val="20"/>
          <w:lang w:eastAsia="et-EE" w:bidi="et-EE"/>
        </w:rPr>
      </w:pPr>
    </w:p>
    <w:p w14:paraId="777BAB58"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D05E31">
        <w:rPr>
          <w:b/>
          <w:szCs w:val="20"/>
          <w:lang w:eastAsia="et-EE" w:bidi="et-EE"/>
        </w:rPr>
        <w:t>5.</w:t>
      </w:r>
      <w:r w:rsidRPr="00D05E31">
        <w:rPr>
          <w:b/>
          <w:szCs w:val="20"/>
          <w:lang w:eastAsia="et-EE" w:bidi="et-EE"/>
        </w:rPr>
        <w:tab/>
        <w:t>MANUSTAMISVIIS JA -TEE(D)</w:t>
      </w:r>
    </w:p>
    <w:p w14:paraId="5E695277" w14:textId="77777777" w:rsidR="00B74ED1" w:rsidRPr="00D05E31" w:rsidRDefault="00B74ED1" w:rsidP="00B74ED1">
      <w:pPr>
        <w:widowControl/>
        <w:tabs>
          <w:tab w:val="left" w:pos="567"/>
        </w:tabs>
        <w:autoSpaceDE/>
        <w:autoSpaceDN/>
        <w:ind w:right="-2"/>
        <w:rPr>
          <w:szCs w:val="20"/>
          <w:lang w:eastAsia="et-EE" w:bidi="et-EE"/>
        </w:rPr>
      </w:pPr>
    </w:p>
    <w:p w14:paraId="098D970B" w14:textId="77777777" w:rsidR="00B74ED1" w:rsidRDefault="00B74ED1" w:rsidP="00B74ED1">
      <w:pPr>
        <w:widowControl/>
        <w:tabs>
          <w:tab w:val="left" w:pos="567"/>
        </w:tabs>
        <w:autoSpaceDE/>
        <w:autoSpaceDN/>
        <w:ind w:right="-2"/>
        <w:rPr>
          <w:szCs w:val="20"/>
          <w:lang w:eastAsia="et-EE" w:bidi="et-EE"/>
        </w:rPr>
      </w:pPr>
      <w:r w:rsidRPr="00D05E31">
        <w:rPr>
          <w:szCs w:val="20"/>
          <w:lang w:eastAsia="et-EE" w:bidi="et-EE"/>
        </w:rPr>
        <w:t>Enne ravimi kasutamist lugege pakendi infolehte.</w:t>
      </w:r>
    </w:p>
    <w:p w14:paraId="17E8457C" w14:textId="77777777" w:rsidR="00B74ED1" w:rsidRPr="00D05E31" w:rsidRDefault="00B74ED1" w:rsidP="00B74ED1">
      <w:pPr>
        <w:widowControl/>
        <w:tabs>
          <w:tab w:val="left" w:pos="567"/>
        </w:tabs>
        <w:autoSpaceDE/>
        <w:autoSpaceDN/>
        <w:ind w:right="-2"/>
        <w:rPr>
          <w:szCs w:val="20"/>
          <w:lang w:eastAsia="et-EE" w:bidi="et-EE"/>
        </w:rPr>
      </w:pPr>
      <w:r w:rsidRPr="00837FB6">
        <w:rPr>
          <w:szCs w:val="20"/>
          <w:lang w:eastAsia="et-EE" w:bidi="et-EE"/>
        </w:rPr>
        <w:t>Suukaudne.</w:t>
      </w:r>
    </w:p>
    <w:p w14:paraId="44BE5A46" w14:textId="77777777" w:rsidR="00B74ED1" w:rsidRPr="00D05E31" w:rsidRDefault="00B74ED1" w:rsidP="00B74ED1">
      <w:pPr>
        <w:widowControl/>
        <w:tabs>
          <w:tab w:val="left" w:pos="567"/>
        </w:tabs>
        <w:autoSpaceDE/>
        <w:autoSpaceDN/>
        <w:ind w:right="-2"/>
        <w:rPr>
          <w:szCs w:val="20"/>
          <w:lang w:eastAsia="et-EE" w:bidi="et-EE"/>
        </w:rPr>
      </w:pPr>
    </w:p>
    <w:p w14:paraId="5599FA0F" w14:textId="77777777" w:rsidR="00B74ED1" w:rsidRPr="00D05E31" w:rsidRDefault="00B74ED1" w:rsidP="00B74ED1">
      <w:pPr>
        <w:widowControl/>
        <w:tabs>
          <w:tab w:val="left" w:pos="567"/>
        </w:tabs>
        <w:autoSpaceDE/>
        <w:autoSpaceDN/>
        <w:ind w:right="-2"/>
        <w:rPr>
          <w:szCs w:val="20"/>
          <w:lang w:eastAsia="et-EE" w:bidi="et-EE"/>
        </w:rPr>
      </w:pPr>
    </w:p>
    <w:p w14:paraId="0F1AE7FF"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6.</w:t>
      </w:r>
      <w:r w:rsidRPr="00D05E31">
        <w:rPr>
          <w:b/>
          <w:szCs w:val="20"/>
          <w:lang w:eastAsia="et-EE" w:bidi="et-EE"/>
        </w:rPr>
        <w:tab/>
        <w:t>ERIHOIATUS, ET RAVIMIT TULEB HOIDA LASTE EEST VARJATUD JA KÄTTESAAMATUS KOHAS</w:t>
      </w:r>
    </w:p>
    <w:p w14:paraId="1642CD3F" w14:textId="77777777" w:rsidR="00B74ED1" w:rsidRPr="00D05E31" w:rsidRDefault="00B74ED1" w:rsidP="00B74ED1">
      <w:pPr>
        <w:widowControl/>
        <w:tabs>
          <w:tab w:val="left" w:pos="567"/>
        </w:tabs>
        <w:autoSpaceDE/>
        <w:autoSpaceDN/>
        <w:ind w:right="-2"/>
        <w:rPr>
          <w:szCs w:val="20"/>
          <w:lang w:eastAsia="et-EE" w:bidi="et-EE"/>
        </w:rPr>
      </w:pPr>
    </w:p>
    <w:p w14:paraId="1BC8B8CA"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Hoida laste eest varjatud ja kättesaamatus kohas.</w:t>
      </w:r>
    </w:p>
    <w:p w14:paraId="7E65DB1F" w14:textId="77777777" w:rsidR="00B74ED1" w:rsidRPr="00D05E31" w:rsidRDefault="00B74ED1" w:rsidP="00B74ED1">
      <w:pPr>
        <w:widowControl/>
        <w:tabs>
          <w:tab w:val="left" w:pos="567"/>
        </w:tabs>
        <w:autoSpaceDE/>
        <w:autoSpaceDN/>
        <w:ind w:right="-2"/>
        <w:rPr>
          <w:szCs w:val="20"/>
          <w:lang w:eastAsia="et-EE" w:bidi="et-EE"/>
        </w:rPr>
      </w:pPr>
    </w:p>
    <w:p w14:paraId="249427E1" w14:textId="77777777" w:rsidR="00B74ED1" w:rsidRPr="00D05E31" w:rsidRDefault="00B74ED1" w:rsidP="00B74ED1">
      <w:pPr>
        <w:widowControl/>
        <w:tabs>
          <w:tab w:val="left" w:pos="567"/>
        </w:tabs>
        <w:autoSpaceDE/>
        <w:autoSpaceDN/>
        <w:ind w:right="-2"/>
        <w:rPr>
          <w:szCs w:val="20"/>
          <w:lang w:eastAsia="et-EE" w:bidi="et-EE"/>
        </w:rPr>
      </w:pPr>
    </w:p>
    <w:p w14:paraId="62CAA0B4"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7.</w:t>
      </w:r>
      <w:r w:rsidRPr="00D05E31">
        <w:rPr>
          <w:b/>
          <w:szCs w:val="20"/>
          <w:lang w:eastAsia="et-EE" w:bidi="et-EE"/>
        </w:rPr>
        <w:tab/>
        <w:t>TEISED ERIHOIATUSED (VAJADUSEL)</w:t>
      </w:r>
    </w:p>
    <w:p w14:paraId="1283FB8D" w14:textId="77777777" w:rsidR="00B74ED1" w:rsidRPr="00D05E31" w:rsidRDefault="00B74ED1" w:rsidP="00B74ED1">
      <w:pPr>
        <w:widowControl/>
        <w:tabs>
          <w:tab w:val="left" w:pos="567"/>
        </w:tabs>
        <w:autoSpaceDE/>
        <w:autoSpaceDN/>
        <w:ind w:right="-2"/>
        <w:rPr>
          <w:szCs w:val="20"/>
          <w:lang w:eastAsia="et-EE" w:bidi="et-EE"/>
        </w:rPr>
      </w:pPr>
    </w:p>
    <w:p w14:paraId="6C5601BF" w14:textId="77777777" w:rsidR="00B74ED1" w:rsidRPr="00D05E31" w:rsidRDefault="00B74ED1" w:rsidP="00B74ED1">
      <w:pPr>
        <w:widowControl/>
        <w:tabs>
          <w:tab w:val="left" w:pos="567"/>
        </w:tabs>
        <w:autoSpaceDE/>
        <w:autoSpaceDN/>
        <w:ind w:right="-2"/>
        <w:rPr>
          <w:szCs w:val="20"/>
          <w:lang w:eastAsia="et-EE" w:bidi="et-EE"/>
        </w:rPr>
      </w:pPr>
    </w:p>
    <w:p w14:paraId="3A8DFF10"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8.</w:t>
      </w:r>
      <w:r w:rsidRPr="00D05E31">
        <w:rPr>
          <w:b/>
          <w:szCs w:val="20"/>
          <w:lang w:eastAsia="et-EE" w:bidi="et-EE"/>
        </w:rPr>
        <w:tab/>
        <w:t>KÕLBLIKKUSAEG</w:t>
      </w:r>
    </w:p>
    <w:p w14:paraId="747EDA42" w14:textId="77777777" w:rsidR="00B74ED1" w:rsidRPr="00D05E31" w:rsidRDefault="00B74ED1" w:rsidP="00B74ED1">
      <w:pPr>
        <w:widowControl/>
        <w:tabs>
          <w:tab w:val="left" w:pos="567"/>
        </w:tabs>
        <w:autoSpaceDE/>
        <w:autoSpaceDN/>
        <w:ind w:right="-2"/>
        <w:rPr>
          <w:szCs w:val="20"/>
          <w:lang w:eastAsia="et-EE" w:bidi="et-EE"/>
        </w:rPr>
      </w:pPr>
    </w:p>
    <w:p w14:paraId="418800D3" w14:textId="2297BBB9" w:rsidR="00B74ED1" w:rsidRPr="00D05E31" w:rsidRDefault="00AA1EF8" w:rsidP="00B74ED1">
      <w:pPr>
        <w:widowControl/>
        <w:tabs>
          <w:tab w:val="left" w:pos="567"/>
        </w:tabs>
        <w:autoSpaceDE/>
        <w:autoSpaceDN/>
        <w:ind w:right="-2"/>
        <w:rPr>
          <w:szCs w:val="20"/>
          <w:lang w:eastAsia="et-EE" w:bidi="et-EE"/>
        </w:rPr>
      </w:pPr>
      <w:r>
        <w:rPr>
          <w:szCs w:val="20"/>
          <w:lang w:eastAsia="et-EE" w:bidi="et-EE"/>
        </w:rPr>
        <w:t>EXP</w:t>
      </w:r>
    </w:p>
    <w:p w14:paraId="19947965" w14:textId="77777777" w:rsidR="00B74ED1" w:rsidRPr="00D05E31" w:rsidRDefault="00B74ED1" w:rsidP="00B74ED1">
      <w:pPr>
        <w:widowControl/>
        <w:tabs>
          <w:tab w:val="left" w:pos="567"/>
        </w:tabs>
        <w:autoSpaceDE/>
        <w:autoSpaceDN/>
        <w:ind w:right="-2"/>
        <w:rPr>
          <w:szCs w:val="20"/>
          <w:lang w:eastAsia="et-EE" w:bidi="et-EE"/>
        </w:rPr>
      </w:pPr>
    </w:p>
    <w:p w14:paraId="7001C9E4" w14:textId="77777777" w:rsidR="00B74ED1" w:rsidRPr="00D05E31" w:rsidRDefault="00B74ED1" w:rsidP="00B74ED1">
      <w:pPr>
        <w:widowControl/>
        <w:tabs>
          <w:tab w:val="left" w:pos="567"/>
        </w:tabs>
        <w:autoSpaceDE/>
        <w:autoSpaceDN/>
        <w:ind w:right="-2"/>
        <w:rPr>
          <w:szCs w:val="20"/>
          <w:lang w:eastAsia="et-EE" w:bidi="et-EE"/>
        </w:rPr>
      </w:pPr>
    </w:p>
    <w:p w14:paraId="0FAB247F"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lastRenderedPageBreak/>
        <w:t>9.</w:t>
      </w:r>
      <w:r w:rsidRPr="00D05E31">
        <w:rPr>
          <w:b/>
          <w:szCs w:val="20"/>
          <w:lang w:eastAsia="et-EE" w:bidi="et-EE"/>
        </w:rPr>
        <w:tab/>
        <w:t>SÄILITAMISE ERITINGIMUSED</w:t>
      </w:r>
    </w:p>
    <w:p w14:paraId="33A3C892" w14:textId="77777777" w:rsidR="00B74ED1" w:rsidRPr="00D05E31" w:rsidRDefault="00B74ED1" w:rsidP="00B74ED1">
      <w:pPr>
        <w:widowControl/>
        <w:tabs>
          <w:tab w:val="left" w:pos="567"/>
        </w:tabs>
        <w:autoSpaceDE/>
        <w:autoSpaceDN/>
        <w:ind w:right="-2"/>
        <w:rPr>
          <w:szCs w:val="20"/>
          <w:lang w:eastAsia="et-EE" w:bidi="et-EE"/>
        </w:rPr>
      </w:pPr>
    </w:p>
    <w:p w14:paraId="2D5257DD" w14:textId="77777777" w:rsidR="00B74ED1" w:rsidRPr="00D05E31" w:rsidRDefault="00B74ED1" w:rsidP="00B74ED1">
      <w:pPr>
        <w:widowControl/>
        <w:tabs>
          <w:tab w:val="left" w:pos="567"/>
        </w:tabs>
        <w:autoSpaceDE/>
        <w:autoSpaceDN/>
        <w:ind w:right="-2"/>
        <w:rPr>
          <w:szCs w:val="20"/>
          <w:lang w:eastAsia="et-EE" w:bidi="et-EE"/>
        </w:rPr>
      </w:pPr>
    </w:p>
    <w:p w14:paraId="4B01966C"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10.</w:t>
      </w:r>
      <w:r w:rsidRPr="00D05E31">
        <w:rPr>
          <w:b/>
          <w:szCs w:val="20"/>
          <w:lang w:eastAsia="et-EE" w:bidi="et-EE"/>
        </w:rPr>
        <w:tab/>
        <w:t>ERINÕUDED KASUTAMATA JÄÄNUD RAVIMPREPARAADI VÕI SELLEST TEKKINUD JÄÄTMEMATERJALI HÄVITAMISEKS, VASTAVALT VAJADUSELE</w:t>
      </w:r>
    </w:p>
    <w:p w14:paraId="16F47E9C" w14:textId="77777777" w:rsidR="00B74ED1" w:rsidRPr="00D05E31" w:rsidRDefault="00B74ED1" w:rsidP="00B74ED1">
      <w:pPr>
        <w:widowControl/>
        <w:tabs>
          <w:tab w:val="left" w:pos="567"/>
        </w:tabs>
        <w:autoSpaceDE/>
        <w:autoSpaceDN/>
        <w:ind w:right="-2"/>
        <w:rPr>
          <w:szCs w:val="20"/>
          <w:lang w:eastAsia="et-EE" w:bidi="et-EE"/>
        </w:rPr>
      </w:pPr>
    </w:p>
    <w:p w14:paraId="3CA9E430" w14:textId="77777777" w:rsidR="00B74ED1" w:rsidRPr="00D05E31" w:rsidRDefault="00B74ED1" w:rsidP="00B74ED1">
      <w:pPr>
        <w:widowControl/>
        <w:tabs>
          <w:tab w:val="left" w:pos="567"/>
        </w:tabs>
        <w:autoSpaceDE/>
        <w:autoSpaceDN/>
        <w:ind w:right="-2"/>
        <w:rPr>
          <w:szCs w:val="20"/>
          <w:lang w:eastAsia="et-EE" w:bidi="et-EE"/>
        </w:rPr>
      </w:pPr>
    </w:p>
    <w:p w14:paraId="5CA3E425"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11.</w:t>
      </w:r>
      <w:r w:rsidRPr="00D05E31">
        <w:rPr>
          <w:b/>
          <w:szCs w:val="20"/>
          <w:lang w:eastAsia="et-EE" w:bidi="et-EE"/>
        </w:rPr>
        <w:tab/>
        <w:t>MÜÜGILOA HOIDJA NIMI JA AADRESS</w:t>
      </w:r>
    </w:p>
    <w:p w14:paraId="16745010" w14:textId="77777777" w:rsidR="00B74ED1" w:rsidRPr="00D05E31" w:rsidRDefault="00B74ED1" w:rsidP="00B74ED1">
      <w:pPr>
        <w:widowControl/>
        <w:tabs>
          <w:tab w:val="left" w:pos="567"/>
        </w:tabs>
        <w:autoSpaceDE/>
        <w:autoSpaceDN/>
        <w:ind w:right="-2"/>
        <w:rPr>
          <w:szCs w:val="20"/>
          <w:lang w:eastAsia="et-EE" w:bidi="et-EE"/>
        </w:rPr>
      </w:pPr>
    </w:p>
    <w:p w14:paraId="07302984" w14:textId="77777777" w:rsidR="00B74ED1" w:rsidRPr="00993D25" w:rsidRDefault="00B74ED1" w:rsidP="00B74ED1">
      <w:r w:rsidRPr="00993D25">
        <w:t>Accord Healthcare S.L.U.</w:t>
      </w:r>
    </w:p>
    <w:p w14:paraId="5DB56D2A" w14:textId="7D2C0F8A" w:rsidR="00B74ED1" w:rsidRPr="00993D25" w:rsidRDefault="00B74ED1" w:rsidP="00B74ED1">
      <w:r w:rsidRPr="00993D25">
        <w:t xml:space="preserve">World Trade Center, Moll </w:t>
      </w:r>
      <w:r>
        <w:t>d</w:t>
      </w:r>
      <w:r w:rsidRPr="00993D25">
        <w:t>e Barcelona</w:t>
      </w:r>
      <w:r>
        <w:t xml:space="preserve"> s/n</w:t>
      </w:r>
    </w:p>
    <w:p w14:paraId="1429D7A6" w14:textId="1E5D11C1" w:rsidR="00B74ED1" w:rsidRDefault="00B74ED1" w:rsidP="00B74ED1">
      <w:r w:rsidRPr="00993D25">
        <w:t>Edifici Est, 6</w:t>
      </w:r>
      <w:r w:rsidRPr="0059414D">
        <w:rPr>
          <w:vertAlign w:val="superscript"/>
        </w:rPr>
        <w:t>a</w:t>
      </w:r>
      <w:r w:rsidRPr="00993D25">
        <w:t xml:space="preserve"> Planta</w:t>
      </w:r>
    </w:p>
    <w:p w14:paraId="2442CAA8" w14:textId="737ECCE3" w:rsidR="00B74ED1" w:rsidRDefault="00B74ED1" w:rsidP="00B74ED1">
      <w:r w:rsidRPr="00993D25">
        <w:t>08039</w:t>
      </w:r>
      <w:r>
        <w:t xml:space="preserve"> </w:t>
      </w:r>
      <w:r w:rsidRPr="00745EC5">
        <w:t>Barcelona</w:t>
      </w:r>
    </w:p>
    <w:p w14:paraId="31655038" w14:textId="77777777" w:rsidR="00B74ED1" w:rsidRPr="00993D25" w:rsidRDefault="00B74ED1" w:rsidP="00B74ED1">
      <w:r>
        <w:t>Hispaania</w:t>
      </w:r>
    </w:p>
    <w:p w14:paraId="16C34F3C" w14:textId="77777777" w:rsidR="00B74ED1" w:rsidRPr="00D05E31" w:rsidRDefault="00B74ED1" w:rsidP="00B74ED1">
      <w:pPr>
        <w:widowControl/>
        <w:tabs>
          <w:tab w:val="left" w:pos="567"/>
        </w:tabs>
        <w:autoSpaceDE/>
        <w:autoSpaceDN/>
        <w:ind w:right="-2"/>
        <w:rPr>
          <w:szCs w:val="20"/>
          <w:lang w:eastAsia="et-EE" w:bidi="et-EE"/>
        </w:rPr>
      </w:pPr>
    </w:p>
    <w:p w14:paraId="5DC370EF" w14:textId="77777777" w:rsidR="00B74ED1" w:rsidRPr="00D05E31" w:rsidRDefault="00B74ED1" w:rsidP="00B74ED1">
      <w:pPr>
        <w:widowControl/>
        <w:tabs>
          <w:tab w:val="left" w:pos="567"/>
        </w:tabs>
        <w:autoSpaceDE/>
        <w:autoSpaceDN/>
        <w:ind w:right="-2"/>
        <w:rPr>
          <w:szCs w:val="20"/>
          <w:lang w:eastAsia="et-EE" w:bidi="et-EE"/>
        </w:rPr>
      </w:pPr>
    </w:p>
    <w:p w14:paraId="2DD06D3F"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12.</w:t>
      </w:r>
      <w:r w:rsidRPr="00D05E31">
        <w:rPr>
          <w:b/>
          <w:szCs w:val="20"/>
          <w:lang w:eastAsia="et-EE" w:bidi="et-EE"/>
        </w:rPr>
        <w:tab/>
        <w:t>MÜÜGILOA NUMBER (NUMBRID)</w:t>
      </w:r>
    </w:p>
    <w:p w14:paraId="2FFBDD5C" w14:textId="77777777" w:rsidR="00B74ED1" w:rsidRDefault="00B74ED1" w:rsidP="00B74ED1">
      <w:pPr>
        <w:widowControl/>
        <w:tabs>
          <w:tab w:val="left" w:pos="567"/>
        </w:tabs>
        <w:autoSpaceDE/>
        <w:autoSpaceDN/>
        <w:ind w:right="-2"/>
        <w:rPr>
          <w:szCs w:val="20"/>
          <w:lang w:eastAsia="et-EE" w:bidi="et-EE"/>
        </w:rPr>
      </w:pPr>
    </w:p>
    <w:p w14:paraId="6CEECC6B"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EU/1/24/1839/013</w:t>
      </w:r>
    </w:p>
    <w:p w14:paraId="20251EC8"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EU/1/24/1839/014</w:t>
      </w:r>
    </w:p>
    <w:p w14:paraId="4B1AA683" w14:textId="77777777" w:rsidR="006C083C" w:rsidRPr="006C083C" w:rsidRDefault="006C083C" w:rsidP="006C083C">
      <w:pPr>
        <w:widowControl/>
        <w:tabs>
          <w:tab w:val="left" w:pos="567"/>
        </w:tabs>
        <w:autoSpaceDE/>
        <w:autoSpaceDN/>
        <w:ind w:right="-2"/>
        <w:rPr>
          <w:szCs w:val="20"/>
          <w:lang w:val="en-GB" w:eastAsia="et-EE" w:bidi="et-EE"/>
        </w:rPr>
      </w:pPr>
      <w:r w:rsidRPr="006C083C">
        <w:rPr>
          <w:szCs w:val="20"/>
          <w:lang w:val="en-GB" w:eastAsia="et-EE" w:bidi="et-EE"/>
        </w:rPr>
        <w:t>EU/1/24/1839/015</w:t>
      </w:r>
    </w:p>
    <w:p w14:paraId="5872D0D8" w14:textId="77777777" w:rsidR="006C083C" w:rsidRPr="006C083C" w:rsidRDefault="006C083C" w:rsidP="006C083C">
      <w:pPr>
        <w:widowControl/>
        <w:tabs>
          <w:tab w:val="left" w:pos="567"/>
        </w:tabs>
        <w:autoSpaceDE/>
        <w:autoSpaceDN/>
        <w:ind w:right="-2"/>
        <w:rPr>
          <w:szCs w:val="20"/>
          <w:lang w:val="en-US" w:eastAsia="et-EE" w:bidi="et-EE"/>
        </w:rPr>
      </w:pPr>
      <w:r w:rsidRPr="006C083C">
        <w:rPr>
          <w:szCs w:val="20"/>
          <w:lang w:val="en-US" w:eastAsia="et-EE" w:bidi="et-EE"/>
        </w:rPr>
        <w:t>EU/1/24/1839/016</w:t>
      </w:r>
    </w:p>
    <w:p w14:paraId="7915DB7C" w14:textId="0625B6B4" w:rsidR="004A3479" w:rsidRPr="004A3479" w:rsidRDefault="004A3479" w:rsidP="004A3479">
      <w:pPr>
        <w:widowControl/>
        <w:tabs>
          <w:tab w:val="left" w:pos="567"/>
        </w:tabs>
        <w:autoSpaceDE/>
        <w:autoSpaceDN/>
        <w:ind w:right="-2"/>
        <w:rPr>
          <w:ins w:id="56" w:author="Author" w:date="2025-05-19T00:44:00Z"/>
          <w:szCs w:val="20"/>
          <w:lang w:val="en-US" w:eastAsia="et-EE" w:bidi="et-EE"/>
        </w:rPr>
      </w:pPr>
      <w:ins w:id="57" w:author="Author" w:date="2025-05-19T00:44:00Z">
        <w:r w:rsidRPr="004A3479">
          <w:rPr>
            <w:szCs w:val="20"/>
            <w:lang w:val="en-US" w:eastAsia="et-EE" w:bidi="et-EE"/>
          </w:rPr>
          <w:t>EU/1/24/1839/02</w:t>
        </w:r>
      </w:ins>
      <w:ins w:id="58" w:author="Author" w:date="2025-05-19T00:44:00Z" w16du:dateUtc="2025-05-18T21:44:00Z">
        <w:r>
          <w:rPr>
            <w:szCs w:val="20"/>
            <w:lang w:val="en-US" w:eastAsia="et-EE" w:bidi="et-EE"/>
          </w:rPr>
          <w:t>8</w:t>
        </w:r>
      </w:ins>
    </w:p>
    <w:p w14:paraId="159A8E58" w14:textId="77777777" w:rsidR="006C083C" w:rsidRDefault="006C083C" w:rsidP="00B74ED1">
      <w:pPr>
        <w:widowControl/>
        <w:tabs>
          <w:tab w:val="left" w:pos="567"/>
        </w:tabs>
        <w:autoSpaceDE/>
        <w:autoSpaceDN/>
        <w:ind w:right="-2"/>
        <w:rPr>
          <w:szCs w:val="20"/>
          <w:lang w:eastAsia="et-EE" w:bidi="et-EE"/>
        </w:rPr>
      </w:pPr>
    </w:p>
    <w:p w14:paraId="6C67D33C" w14:textId="77777777" w:rsidR="00B74ED1" w:rsidRPr="00D05E31" w:rsidRDefault="00B74ED1" w:rsidP="00B74ED1">
      <w:pPr>
        <w:widowControl/>
        <w:tabs>
          <w:tab w:val="left" w:pos="567"/>
        </w:tabs>
        <w:autoSpaceDE/>
        <w:autoSpaceDN/>
        <w:ind w:right="-2"/>
        <w:rPr>
          <w:szCs w:val="20"/>
          <w:lang w:eastAsia="et-EE" w:bidi="et-EE"/>
        </w:rPr>
      </w:pPr>
    </w:p>
    <w:p w14:paraId="661F8334"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13.</w:t>
      </w:r>
      <w:r w:rsidRPr="00D05E31">
        <w:rPr>
          <w:b/>
          <w:szCs w:val="20"/>
          <w:lang w:eastAsia="et-EE" w:bidi="et-EE"/>
        </w:rPr>
        <w:tab/>
        <w:t>PARTII NUMBER</w:t>
      </w:r>
    </w:p>
    <w:p w14:paraId="61F95CFF" w14:textId="77777777" w:rsidR="00B74ED1" w:rsidRPr="00D05E31" w:rsidRDefault="00B74ED1" w:rsidP="00B74ED1">
      <w:pPr>
        <w:widowControl/>
        <w:tabs>
          <w:tab w:val="left" w:pos="567"/>
        </w:tabs>
        <w:autoSpaceDE/>
        <w:autoSpaceDN/>
        <w:ind w:right="-2"/>
        <w:rPr>
          <w:szCs w:val="20"/>
          <w:lang w:eastAsia="et-EE" w:bidi="et-EE"/>
        </w:rPr>
      </w:pPr>
    </w:p>
    <w:p w14:paraId="36718D30" w14:textId="6DD0FC3C" w:rsidR="00B74ED1" w:rsidRPr="00D05E31" w:rsidRDefault="00AA1EF8" w:rsidP="00B74ED1">
      <w:pPr>
        <w:widowControl/>
        <w:tabs>
          <w:tab w:val="left" w:pos="567"/>
        </w:tabs>
        <w:autoSpaceDE/>
        <w:autoSpaceDN/>
        <w:ind w:right="-2"/>
        <w:rPr>
          <w:szCs w:val="20"/>
          <w:lang w:eastAsia="et-EE" w:bidi="et-EE"/>
        </w:rPr>
      </w:pPr>
      <w:r>
        <w:rPr>
          <w:szCs w:val="20"/>
          <w:lang w:eastAsia="et-EE" w:bidi="et-EE"/>
        </w:rPr>
        <w:t>Lot</w:t>
      </w:r>
    </w:p>
    <w:p w14:paraId="3D422927" w14:textId="77777777" w:rsidR="00B74ED1" w:rsidRPr="00D05E31" w:rsidRDefault="00B74ED1" w:rsidP="00B74ED1">
      <w:pPr>
        <w:widowControl/>
        <w:tabs>
          <w:tab w:val="left" w:pos="567"/>
        </w:tabs>
        <w:autoSpaceDE/>
        <w:autoSpaceDN/>
        <w:ind w:right="-2"/>
        <w:rPr>
          <w:szCs w:val="20"/>
          <w:lang w:eastAsia="et-EE" w:bidi="et-EE"/>
        </w:rPr>
      </w:pPr>
    </w:p>
    <w:p w14:paraId="2E319848" w14:textId="77777777" w:rsidR="00B74ED1" w:rsidRPr="00D05E31" w:rsidRDefault="00B74ED1" w:rsidP="00B74ED1">
      <w:pPr>
        <w:widowControl/>
        <w:tabs>
          <w:tab w:val="left" w:pos="567"/>
        </w:tabs>
        <w:autoSpaceDE/>
        <w:autoSpaceDN/>
        <w:ind w:right="-2"/>
        <w:rPr>
          <w:szCs w:val="20"/>
          <w:lang w:eastAsia="et-EE" w:bidi="et-EE"/>
        </w:rPr>
      </w:pPr>
    </w:p>
    <w:p w14:paraId="3FABD733"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14.</w:t>
      </w:r>
      <w:r w:rsidRPr="00D05E31">
        <w:rPr>
          <w:b/>
          <w:szCs w:val="20"/>
          <w:lang w:eastAsia="et-EE" w:bidi="et-EE"/>
        </w:rPr>
        <w:tab/>
        <w:t>RAVIMI VÄLJASTAMISTINGIMUSED</w:t>
      </w:r>
    </w:p>
    <w:p w14:paraId="3E6B9F96" w14:textId="77777777" w:rsidR="00B74ED1" w:rsidRPr="00D05E31" w:rsidRDefault="00B74ED1" w:rsidP="00B74ED1">
      <w:pPr>
        <w:widowControl/>
        <w:tabs>
          <w:tab w:val="left" w:pos="567"/>
        </w:tabs>
        <w:autoSpaceDE/>
        <w:autoSpaceDN/>
        <w:ind w:right="-2"/>
        <w:rPr>
          <w:szCs w:val="20"/>
          <w:lang w:eastAsia="et-EE" w:bidi="et-EE"/>
        </w:rPr>
      </w:pPr>
    </w:p>
    <w:p w14:paraId="41D61216" w14:textId="77777777" w:rsidR="00B74ED1" w:rsidRPr="00D05E31" w:rsidRDefault="00B74ED1" w:rsidP="00B74ED1">
      <w:pPr>
        <w:widowControl/>
        <w:tabs>
          <w:tab w:val="left" w:pos="567"/>
        </w:tabs>
        <w:autoSpaceDE/>
        <w:autoSpaceDN/>
        <w:ind w:right="-2"/>
        <w:rPr>
          <w:szCs w:val="20"/>
          <w:lang w:eastAsia="et-EE" w:bidi="et-EE"/>
        </w:rPr>
      </w:pPr>
    </w:p>
    <w:p w14:paraId="4C80B29A"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15.</w:t>
      </w:r>
      <w:r w:rsidRPr="00D05E31">
        <w:rPr>
          <w:b/>
          <w:szCs w:val="20"/>
          <w:lang w:eastAsia="et-EE" w:bidi="et-EE"/>
        </w:rPr>
        <w:tab/>
        <w:t>KASUTUSJUHEND</w:t>
      </w:r>
    </w:p>
    <w:p w14:paraId="0050AB45" w14:textId="77777777" w:rsidR="00B74ED1" w:rsidRPr="00D05E31" w:rsidRDefault="00B74ED1" w:rsidP="00B74ED1">
      <w:pPr>
        <w:widowControl/>
        <w:tabs>
          <w:tab w:val="left" w:pos="567"/>
        </w:tabs>
        <w:autoSpaceDE/>
        <w:autoSpaceDN/>
        <w:ind w:right="-2"/>
        <w:rPr>
          <w:szCs w:val="20"/>
          <w:lang w:eastAsia="et-EE" w:bidi="et-EE"/>
        </w:rPr>
      </w:pPr>
    </w:p>
    <w:p w14:paraId="31C72A11" w14:textId="77777777" w:rsidR="00B74ED1" w:rsidRPr="00D05E31" w:rsidRDefault="00B74ED1" w:rsidP="00B74ED1">
      <w:pPr>
        <w:widowControl/>
        <w:tabs>
          <w:tab w:val="left" w:pos="567"/>
        </w:tabs>
        <w:autoSpaceDE/>
        <w:autoSpaceDN/>
        <w:ind w:right="-2"/>
        <w:rPr>
          <w:szCs w:val="20"/>
          <w:lang w:eastAsia="et-EE" w:bidi="et-EE"/>
        </w:rPr>
      </w:pPr>
    </w:p>
    <w:p w14:paraId="40A5AA44"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16.</w:t>
      </w:r>
      <w:r w:rsidRPr="00D05E31">
        <w:rPr>
          <w:b/>
          <w:szCs w:val="20"/>
          <w:lang w:eastAsia="et-EE" w:bidi="et-EE"/>
        </w:rPr>
        <w:tab/>
        <w:t>TEAVE BRAILLE’ KIRJAS (PUNKTKIRJAS)</w:t>
      </w:r>
    </w:p>
    <w:p w14:paraId="2E81BDA2" w14:textId="77777777" w:rsidR="00B74ED1" w:rsidRPr="00D05E31" w:rsidRDefault="00B74ED1" w:rsidP="00B74ED1">
      <w:pPr>
        <w:widowControl/>
        <w:tabs>
          <w:tab w:val="left" w:pos="567"/>
        </w:tabs>
        <w:autoSpaceDE/>
        <w:autoSpaceDN/>
        <w:ind w:right="-2"/>
        <w:rPr>
          <w:szCs w:val="20"/>
          <w:lang w:eastAsia="et-EE" w:bidi="et-EE"/>
        </w:rPr>
      </w:pPr>
    </w:p>
    <w:p w14:paraId="4254BBE7" w14:textId="75D7AC91" w:rsidR="00B74ED1" w:rsidRDefault="00B74ED1" w:rsidP="00B74ED1">
      <w:r>
        <w:t xml:space="preserve">Dasatinib </w:t>
      </w:r>
      <w:r w:rsidR="00D21A98">
        <w:t>Accord Healthcare</w:t>
      </w:r>
      <w:r>
        <w:t xml:space="preserve"> 8</w:t>
      </w:r>
      <w:r w:rsidRPr="00923D99">
        <w:t>0</w:t>
      </w:r>
      <w:r>
        <w:t> </w:t>
      </w:r>
      <w:r w:rsidRPr="00923D99">
        <w:t>mg</w:t>
      </w:r>
    </w:p>
    <w:p w14:paraId="47B974C5" w14:textId="77777777" w:rsidR="00B74ED1" w:rsidRPr="00D05E31" w:rsidRDefault="00B74ED1" w:rsidP="00B74ED1">
      <w:pPr>
        <w:widowControl/>
        <w:tabs>
          <w:tab w:val="left" w:pos="567"/>
        </w:tabs>
        <w:autoSpaceDE/>
        <w:autoSpaceDN/>
        <w:ind w:right="-2"/>
        <w:rPr>
          <w:szCs w:val="20"/>
          <w:lang w:eastAsia="et-EE" w:bidi="et-EE"/>
        </w:rPr>
      </w:pPr>
    </w:p>
    <w:p w14:paraId="30C179F7" w14:textId="77777777" w:rsidR="00B74ED1" w:rsidRPr="00D05E31" w:rsidRDefault="00B74ED1" w:rsidP="00B74ED1">
      <w:pPr>
        <w:widowControl/>
        <w:tabs>
          <w:tab w:val="left" w:pos="567"/>
        </w:tabs>
        <w:autoSpaceDE/>
        <w:autoSpaceDN/>
        <w:ind w:right="-2"/>
        <w:rPr>
          <w:szCs w:val="20"/>
          <w:lang w:eastAsia="et-EE" w:bidi="et-EE"/>
        </w:rPr>
      </w:pPr>
    </w:p>
    <w:p w14:paraId="0970CEC0"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17.</w:t>
      </w:r>
      <w:r w:rsidRPr="00D05E31">
        <w:rPr>
          <w:b/>
          <w:szCs w:val="20"/>
          <w:lang w:eastAsia="et-EE" w:bidi="et-EE"/>
        </w:rPr>
        <w:tab/>
      </w:r>
      <w:r w:rsidRPr="00D05E31">
        <w:rPr>
          <w:b/>
          <w:bCs/>
          <w:szCs w:val="20"/>
          <w:lang w:eastAsia="et-EE" w:bidi="et-EE"/>
        </w:rPr>
        <w:t>AINULAADNE IDENTIFIKAATOR – 2D-vöötkood</w:t>
      </w:r>
    </w:p>
    <w:p w14:paraId="47B8634E" w14:textId="77777777" w:rsidR="00B74ED1" w:rsidRPr="00D05E31" w:rsidRDefault="00B74ED1" w:rsidP="00B74ED1">
      <w:pPr>
        <w:widowControl/>
        <w:tabs>
          <w:tab w:val="left" w:pos="567"/>
        </w:tabs>
        <w:autoSpaceDE/>
        <w:autoSpaceDN/>
        <w:ind w:right="-2"/>
        <w:rPr>
          <w:szCs w:val="20"/>
          <w:lang w:eastAsia="et-EE" w:bidi="et-EE"/>
        </w:rPr>
      </w:pPr>
    </w:p>
    <w:p w14:paraId="07C69316" w14:textId="77777777" w:rsidR="00B74ED1" w:rsidRPr="00D05E31" w:rsidRDefault="00B74ED1" w:rsidP="00B74ED1">
      <w:pPr>
        <w:widowControl/>
        <w:tabs>
          <w:tab w:val="left" w:pos="567"/>
        </w:tabs>
        <w:autoSpaceDE/>
        <w:autoSpaceDN/>
        <w:ind w:right="-2"/>
        <w:rPr>
          <w:szCs w:val="20"/>
          <w:lang w:eastAsia="et-EE" w:bidi="et-EE"/>
        </w:rPr>
      </w:pPr>
      <w:r w:rsidRPr="00D05E31">
        <w:rPr>
          <w:szCs w:val="20"/>
          <w:highlight w:val="lightGray"/>
          <w:lang w:eastAsia="et-EE" w:bidi="et-EE"/>
        </w:rPr>
        <w:t>Lisatud on 2D</w:t>
      </w:r>
      <w:r w:rsidRPr="00D05E31">
        <w:rPr>
          <w:szCs w:val="20"/>
          <w:highlight w:val="lightGray"/>
          <w:lang w:eastAsia="et-EE" w:bidi="et-EE"/>
        </w:rPr>
        <w:noBreakHyphen/>
        <w:t>vöötkood, mis sisaldab ainulaadset identifikaatorit.</w:t>
      </w:r>
    </w:p>
    <w:p w14:paraId="68056E1C" w14:textId="77777777" w:rsidR="00B74ED1" w:rsidRPr="00D05E31" w:rsidRDefault="00B74ED1" w:rsidP="00B74ED1">
      <w:pPr>
        <w:widowControl/>
        <w:tabs>
          <w:tab w:val="left" w:pos="567"/>
        </w:tabs>
        <w:autoSpaceDE/>
        <w:autoSpaceDN/>
        <w:ind w:right="-2"/>
        <w:rPr>
          <w:szCs w:val="20"/>
          <w:lang w:eastAsia="et-EE" w:bidi="et-EE"/>
        </w:rPr>
      </w:pPr>
    </w:p>
    <w:p w14:paraId="335E0E13" w14:textId="77777777" w:rsidR="00B74ED1" w:rsidRPr="00D05E31" w:rsidRDefault="00B74ED1" w:rsidP="00B74ED1">
      <w:pPr>
        <w:widowControl/>
        <w:tabs>
          <w:tab w:val="left" w:pos="567"/>
        </w:tabs>
        <w:autoSpaceDE/>
        <w:autoSpaceDN/>
        <w:ind w:right="-2"/>
        <w:rPr>
          <w:szCs w:val="20"/>
          <w:lang w:eastAsia="et-EE" w:bidi="et-EE"/>
        </w:rPr>
      </w:pPr>
    </w:p>
    <w:p w14:paraId="3A4EC9F1"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18.</w:t>
      </w:r>
      <w:r w:rsidRPr="00D05E31">
        <w:rPr>
          <w:b/>
          <w:szCs w:val="20"/>
          <w:lang w:eastAsia="et-EE" w:bidi="et-EE"/>
        </w:rPr>
        <w:tab/>
      </w:r>
      <w:r w:rsidRPr="00D05E31">
        <w:rPr>
          <w:b/>
          <w:bCs/>
          <w:szCs w:val="20"/>
          <w:lang w:eastAsia="et-EE" w:bidi="et-EE"/>
        </w:rPr>
        <w:t>AINULAADNE IDENTIFIKAATOR – INIMLOETAVAD ANDMED</w:t>
      </w:r>
    </w:p>
    <w:p w14:paraId="7BA5F09F" w14:textId="77777777" w:rsidR="00B74ED1" w:rsidRPr="00D05E31" w:rsidRDefault="00B74ED1" w:rsidP="00B74ED1">
      <w:pPr>
        <w:widowControl/>
        <w:tabs>
          <w:tab w:val="left" w:pos="567"/>
        </w:tabs>
        <w:autoSpaceDE/>
        <w:autoSpaceDN/>
        <w:ind w:right="-2"/>
        <w:rPr>
          <w:szCs w:val="20"/>
          <w:lang w:eastAsia="et-EE" w:bidi="et-EE"/>
        </w:rPr>
      </w:pPr>
    </w:p>
    <w:p w14:paraId="280D0E4E"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PC</w:t>
      </w:r>
    </w:p>
    <w:p w14:paraId="17EA9AA2"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SN</w:t>
      </w:r>
    </w:p>
    <w:p w14:paraId="1E3AF998"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NN</w:t>
      </w:r>
    </w:p>
    <w:p w14:paraId="47ED5579" w14:textId="2E5EE83C" w:rsidR="00932843" w:rsidRDefault="00932843">
      <w:pPr>
        <w:rPr>
          <w:rFonts w:asciiTheme="majorBidi" w:hAnsiTheme="majorBidi" w:cstheme="majorBidi"/>
        </w:rPr>
      </w:pPr>
      <w:r>
        <w:rPr>
          <w:rFonts w:asciiTheme="majorBidi" w:hAnsiTheme="majorBidi" w:cstheme="majorBidi"/>
        </w:rPr>
        <w:lastRenderedPageBreak/>
        <w:br w:type="page"/>
      </w:r>
    </w:p>
    <w:p w14:paraId="0A001C6B" w14:textId="77777777" w:rsidR="00B74ED1" w:rsidRDefault="00B74ED1" w:rsidP="00B74ED1">
      <w:pPr>
        <w:rPr>
          <w:rFonts w:asciiTheme="majorBidi" w:hAnsiTheme="majorBidi" w:cstheme="majorBidi"/>
        </w:rPr>
      </w:pPr>
    </w:p>
    <w:p w14:paraId="76F4ED21"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MINIMAALSED ANDMED, MIS PEAVAD OLEMA BLISTER</w:t>
      </w:r>
      <w:r w:rsidRPr="00837FB6">
        <w:rPr>
          <w:b/>
          <w:szCs w:val="20"/>
          <w:lang w:eastAsia="et-EE" w:bidi="et-EE"/>
        </w:rPr>
        <w:noBreakHyphen/>
        <w:t xml:space="preserve"> VÕI RIBAPAKENDIL</w:t>
      </w:r>
    </w:p>
    <w:p w14:paraId="2D39F397"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p>
    <w:p w14:paraId="2342B136" w14:textId="2E80A1EE"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BLISTER</w:t>
      </w:r>
      <w:r w:rsidR="00953991">
        <w:rPr>
          <w:b/>
          <w:szCs w:val="20"/>
          <w:lang w:eastAsia="et-EE" w:bidi="et-EE"/>
        </w:rPr>
        <w:t xml:space="preserve"> või PERFOREERITUD ÜKSIKANNUSELINE BLISTER</w:t>
      </w:r>
    </w:p>
    <w:p w14:paraId="509537C9" w14:textId="77777777" w:rsidR="00B74ED1" w:rsidRPr="00FC2E34" w:rsidRDefault="00B74ED1" w:rsidP="00B74ED1">
      <w:pPr>
        <w:widowControl/>
        <w:tabs>
          <w:tab w:val="left" w:pos="567"/>
        </w:tabs>
        <w:autoSpaceDE/>
        <w:autoSpaceDN/>
        <w:ind w:right="-2"/>
        <w:rPr>
          <w:szCs w:val="20"/>
          <w:lang w:eastAsia="et-EE" w:bidi="et-EE"/>
        </w:rPr>
      </w:pPr>
    </w:p>
    <w:p w14:paraId="078A0BB1" w14:textId="77777777" w:rsidR="00B74ED1" w:rsidRPr="00FC2E34" w:rsidRDefault="00B74ED1" w:rsidP="00B74ED1">
      <w:pPr>
        <w:widowControl/>
        <w:tabs>
          <w:tab w:val="left" w:pos="567"/>
        </w:tabs>
        <w:autoSpaceDE/>
        <w:autoSpaceDN/>
        <w:ind w:right="-2"/>
        <w:rPr>
          <w:szCs w:val="20"/>
          <w:lang w:eastAsia="et-EE" w:bidi="et-EE"/>
        </w:rPr>
      </w:pPr>
    </w:p>
    <w:p w14:paraId="55EF2778"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1.</w:t>
      </w:r>
      <w:r w:rsidRPr="00FC2E34">
        <w:rPr>
          <w:b/>
          <w:szCs w:val="20"/>
          <w:lang w:eastAsia="et-EE" w:bidi="et-EE"/>
        </w:rPr>
        <w:tab/>
        <w:t>RAVIMPREPARAADI NIMETUS</w:t>
      </w:r>
    </w:p>
    <w:p w14:paraId="52C9F9D7" w14:textId="77777777" w:rsidR="00B74ED1" w:rsidRPr="00FC2E34" w:rsidRDefault="00B74ED1" w:rsidP="00B74ED1">
      <w:pPr>
        <w:widowControl/>
        <w:tabs>
          <w:tab w:val="left" w:pos="567"/>
        </w:tabs>
        <w:autoSpaceDE/>
        <w:autoSpaceDN/>
        <w:ind w:right="-2"/>
        <w:rPr>
          <w:szCs w:val="20"/>
          <w:lang w:eastAsia="et-EE" w:bidi="et-EE"/>
        </w:rPr>
      </w:pPr>
    </w:p>
    <w:p w14:paraId="29827F61" w14:textId="6E043647" w:rsidR="00B74ED1" w:rsidRPr="00DD48C1" w:rsidRDefault="00B74ED1" w:rsidP="00B74ED1">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Pr>
          <w:rFonts w:asciiTheme="majorBidi" w:hAnsiTheme="majorBidi" w:cstheme="majorBidi"/>
          <w:szCs w:val="22"/>
        </w:rPr>
        <w:t xml:space="preserve"> 8</w:t>
      </w:r>
      <w:r w:rsidRPr="00DD48C1">
        <w:rPr>
          <w:rFonts w:asciiTheme="majorBidi" w:hAnsiTheme="majorBidi" w:cstheme="majorBidi"/>
          <w:szCs w:val="22"/>
        </w:rPr>
        <w:t>0</w:t>
      </w:r>
      <w:r>
        <w:rPr>
          <w:rFonts w:asciiTheme="majorBidi" w:hAnsiTheme="majorBidi" w:cstheme="majorBidi"/>
          <w:szCs w:val="22"/>
        </w:rPr>
        <w:t xml:space="preserve"> mg </w:t>
      </w:r>
      <w:r w:rsidRPr="00DD48C1">
        <w:rPr>
          <w:rFonts w:asciiTheme="majorBidi" w:hAnsiTheme="majorBidi" w:cstheme="majorBidi"/>
          <w:szCs w:val="22"/>
        </w:rPr>
        <w:t>tabletid</w:t>
      </w:r>
    </w:p>
    <w:p w14:paraId="0E5D70A7" w14:textId="5E149438" w:rsidR="00B74ED1" w:rsidRDefault="00932843" w:rsidP="00B74ED1">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31B763ED" w14:textId="77777777" w:rsidR="00B74ED1" w:rsidRPr="00FC2E34" w:rsidRDefault="00B74ED1" w:rsidP="00B74ED1">
      <w:pPr>
        <w:widowControl/>
        <w:tabs>
          <w:tab w:val="left" w:pos="567"/>
        </w:tabs>
        <w:autoSpaceDE/>
        <w:autoSpaceDN/>
        <w:ind w:right="-2"/>
        <w:rPr>
          <w:szCs w:val="20"/>
          <w:lang w:eastAsia="et-EE" w:bidi="et-EE"/>
        </w:rPr>
      </w:pPr>
    </w:p>
    <w:p w14:paraId="638149D8" w14:textId="77777777" w:rsidR="00B74ED1" w:rsidRPr="00FC2E34" w:rsidRDefault="00B74ED1" w:rsidP="00B74ED1">
      <w:pPr>
        <w:widowControl/>
        <w:tabs>
          <w:tab w:val="left" w:pos="567"/>
        </w:tabs>
        <w:autoSpaceDE/>
        <w:autoSpaceDN/>
        <w:ind w:right="-2"/>
        <w:rPr>
          <w:szCs w:val="20"/>
          <w:lang w:eastAsia="et-EE" w:bidi="et-EE"/>
        </w:rPr>
      </w:pPr>
    </w:p>
    <w:p w14:paraId="71FADFFF"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2.</w:t>
      </w:r>
      <w:r w:rsidRPr="00FC2E34">
        <w:rPr>
          <w:b/>
          <w:szCs w:val="20"/>
          <w:lang w:eastAsia="et-EE" w:bidi="et-EE"/>
        </w:rPr>
        <w:tab/>
        <w:t>MÜÜGILOA HOIDJA NIMI</w:t>
      </w:r>
    </w:p>
    <w:p w14:paraId="4070357E" w14:textId="77777777" w:rsidR="00B74ED1" w:rsidRPr="00FC2E34" w:rsidRDefault="00B74ED1" w:rsidP="00B74ED1">
      <w:pPr>
        <w:widowControl/>
        <w:tabs>
          <w:tab w:val="left" w:pos="567"/>
        </w:tabs>
        <w:autoSpaceDE/>
        <w:autoSpaceDN/>
        <w:ind w:right="-2"/>
        <w:rPr>
          <w:szCs w:val="20"/>
          <w:lang w:eastAsia="et-EE" w:bidi="et-EE"/>
        </w:rPr>
      </w:pPr>
    </w:p>
    <w:p w14:paraId="2BC1065B" w14:textId="77777777" w:rsidR="00B74ED1" w:rsidRDefault="00B74ED1" w:rsidP="00B74ED1">
      <w:pPr>
        <w:widowControl/>
        <w:tabs>
          <w:tab w:val="left" w:pos="567"/>
        </w:tabs>
        <w:autoSpaceDE/>
        <w:autoSpaceDN/>
        <w:ind w:right="-2"/>
        <w:rPr>
          <w:noProof/>
        </w:rPr>
      </w:pPr>
      <w:r>
        <w:rPr>
          <w:noProof/>
        </w:rPr>
        <w:t>Accord</w:t>
      </w:r>
    </w:p>
    <w:p w14:paraId="271D93E5" w14:textId="77777777" w:rsidR="00B74ED1" w:rsidRPr="00FC2E34" w:rsidRDefault="00B74ED1" w:rsidP="00B74ED1">
      <w:pPr>
        <w:widowControl/>
        <w:tabs>
          <w:tab w:val="left" w:pos="567"/>
        </w:tabs>
        <w:autoSpaceDE/>
        <w:autoSpaceDN/>
        <w:ind w:right="-2"/>
        <w:rPr>
          <w:szCs w:val="20"/>
          <w:lang w:eastAsia="et-EE" w:bidi="et-EE"/>
        </w:rPr>
      </w:pPr>
    </w:p>
    <w:p w14:paraId="34BF92EE" w14:textId="77777777" w:rsidR="00B74ED1" w:rsidRPr="00FC2E34" w:rsidRDefault="00B74ED1" w:rsidP="00B74ED1">
      <w:pPr>
        <w:widowControl/>
        <w:tabs>
          <w:tab w:val="left" w:pos="567"/>
        </w:tabs>
        <w:autoSpaceDE/>
        <w:autoSpaceDN/>
        <w:ind w:right="-2"/>
        <w:rPr>
          <w:szCs w:val="20"/>
          <w:lang w:eastAsia="et-EE" w:bidi="et-EE"/>
        </w:rPr>
      </w:pPr>
    </w:p>
    <w:p w14:paraId="34748D07"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3.</w:t>
      </w:r>
      <w:r w:rsidRPr="00FC2E34">
        <w:rPr>
          <w:b/>
          <w:szCs w:val="20"/>
          <w:lang w:eastAsia="et-EE" w:bidi="et-EE"/>
        </w:rPr>
        <w:tab/>
        <w:t>KÕLBLIKKUSAEG</w:t>
      </w:r>
    </w:p>
    <w:p w14:paraId="765313D7" w14:textId="77777777" w:rsidR="00B74ED1" w:rsidRPr="00FC2E34" w:rsidRDefault="00B74ED1" w:rsidP="00B74ED1">
      <w:pPr>
        <w:widowControl/>
        <w:tabs>
          <w:tab w:val="left" w:pos="567"/>
        </w:tabs>
        <w:autoSpaceDE/>
        <w:autoSpaceDN/>
        <w:ind w:right="-2"/>
        <w:rPr>
          <w:szCs w:val="20"/>
          <w:lang w:eastAsia="et-EE" w:bidi="et-EE"/>
        </w:rPr>
      </w:pPr>
    </w:p>
    <w:p w14:paraId="6C2D1830" w14:textId="77777777" w:rsidR="00B74ED1" w:rsidRPr="00FC2E34" w:rsidRDefault="00B74ED1" w:rsidP="00B74ED1">
      <w:pPr>
        <w:widowControl/>
        <w:tabs>
          <w:tab w:val="left" w:pos="567"/>
        </w:tabs>
        <w:autoSpaceDE/>
        <w:autoSpaceDN/>
        <w:ind w:right="-2"/>
        <w:rPr>
          <w:szCs w:val="20"/>
          <w:lang w:eastAsia="et-EE" w:bidi="et-EE"/>
        </w:rPr>
      </w:pPr>
      <w:r w:rsidRPr="00FC2E34">
        <w:rPr>
          <w:szCs w:val="20"/>
          <w:lang w:eastAsia="et-EE" w:bidi="et-EE"/>
        </w:rPr>
        <w:t>EXP</w:t>
      </w:r>
    </w:p>
    <w:p w14:paraId="1905D7A9" w14:textId="77777777" w:rsidR="00B74ED1" w:rsidRPr="00FC2E34" w:rsidRDefault="00B74ED1" w:rsidP="00B74ED1">
      <w:pPr>
        <w:widowControl/>
        <w:tabs>
          <w:tab w:val="left" w:pos="567"/>
        </w:tabs>
        <w:autoSpaceDE/>
        <w:autoSpaceDN/>
        <w:ind w:right="-2"/>
        <w:rPr>
          <w:szCs w:val="20"/>
          <w:lang w:eastAsia="et-EE" w:bidi="et-EE"/>
        </w:rPr>
      </w:pPr>
    </w:p>
    <w:p w14:paraId="102F295E" w14:textId="77777777" w:rsidR="00B74ED1" w:rsidRPr="00FC2E34" w:rsidRDefault="00B74ED1" w:rsidP="00B74ED1">
      <w:pPr>
        <w:widowControl/>
        <w:tabs>
          <w:tab w:val="left" w:pos="567"/>
        </w:tabs>
        <w:autoSpaceDE/>
        <w:autoSpaceDN/>
        <w:ind w:right="-2"/>
        <w:rPr>
          <w:szCs w:val="20"/>
          <w:lang w:eastAsia="et-EE" w:bidi="et-EE"/>
        </w:rPr>
      </w:pPr>
    </w:p>
    <w:p w14:paraId="7C52ACBF"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4.</w:t>
      </w:r>
      <w:r w:rsidRPr="00FC2E34">
        <w:rPr>
          <w:b/>
          <w:szCs w:val="20"/>
          <w:lang w:eastAsia="et-EE" w:bidi="et-EE"/>
        </w:rPr>
        <w:tab/>
        <w:t>PARTII NUMBER</w:t>
      </w:r>
    </w:p>
    <w:p w14:paraId="0ABA2509" w14:textId="77777777" w:rsidR="00B74ED1" w:rsidRPr="00D36FF8" w:rsidRDefault="00B74ED1" w:rsidP="00B74ED1">
      <w:pPr>
        <w:widowControl/>
        <w:tabs>
          <w:tab w:val="left" w:pos="567"/>
        </w:tabs>
        <w:autoSpaceDE/>
        <w:autoSpaceDN/>
        <w:ind w:right="-2"/>
        <w:rPr>
          <w:bCs/>
          <w:szCs w:val="20"/>
          <w:lang w:eastAsia="et-EE" w:bidi="et-EE"/>
        </w:rPr>
      </w:pPr>
    </w:p>
    <w:p w14:paraId="222B714F" w14:textId="77777777" w:rsidR="00B74ED1" w:rsidRPr="00FC2E34" w:rsidRDefault="00B74ED1" w:rsidP="00B74ED1">
      <w:pPr>
        <w:widowControl/>
        <w:tabs>
          <w:tab w:val="left" w:pos="567"/>
        </w:tabs>
        <w:autoSpaceDE/>
        <w:autoSpaceDN/>
        <w:ind w:right="-2"/>
        <w:rPr>
          <w:szCs w:val="20"/>
          <w:lang w:eastAsia="et-EE" w:bidi="et-EE"/>
        </w:rPr>
      </w:pPr>
      <w:r w:rsidRPr="00FC2E34">
        <w:rPr>
          <w:szCs w:val="20"/>
          <w:lang w:eastAsia="et-EE" w:bidi="et-EE"/>
        </w:rPr>
        <w:t>Lot</w:t>
      </w:r>
    </w:p>
    <w:p w14:paraId="77A6AF86" w14:textId="77777777" w:rsidR="00B74ED1" w:rsidRPr="00FC2E34" w:rsidRDefault="00B74ED1" w:rsidP="00B74ED1">
      <w:pPr>
        <w:widowControl/>
        <w:tabs>
          <w:tab w:val="left" w:pos="567"/>
        </w:tabs>
        <w:autoSpaceDE/>
        <w:autoSpaceDN/>
        <w:ind w:right="-2"/>
        <w:rPr>
          <w:szCs w:val="20"/>
          <w:lang w:eastAsia="et-EE" w:bidi="et-EE"/>
        </w:rPr>
      </w:pPr>
    </w:p>
    <w:p w14:paraId="50A8A0FD" w14:textId="77777777" w:rsidR="00B74ED1" w:rsidRPr="00FC2E34" w:rsidRDefault="00B74ED1" w:rsidP="00B74ED1">
      <w:pPr>
        <w:widowControl/>
        <w:tabs>
          <w:tab w:val="left" w:pos="567"/>
        </w:tabs>
        <w:autoSpaceDE/>
        <w:autoSpaceDN/>
        <w:ind w:right="-2"/>
        <w:rPr>
          <w:szCs w:val="20"/>
          <w:lang w:eastAsia="et-EE" w:bidi="et-EE"/>
        </w:rPr>
      </w:pPr>
    </w:p>
    <w:p w14:paraId="7034E6BE"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5.</w:t>
      </w:r>
      <w:r w:rsidRPr="00FC2E34">
        <w:rPr>
          <w:b/>
          <w:szCs w:val="20"/>
          <w:lang w:eastAsia="et-EE" w:bidi="et-EE"/>
        </w:rPr>
        <w:tab/>
        <w:t>MUU</w:t>
      </w:r>
    </w:p>
    <w:p w14:paraId="38850940" w14:textId="77777777" w:rsidR="00B74ED1" w:rsidRPr="00FC2E34" w:rsidRDefault="00B74ED1" w:rsidP="00B74ED1">
      <w:pPr>
        <w:widowControl/>
        <w:tabs>
          <w:tab w:val="left" w:pos="567"/>
        </w:tabs>
        <w:autoSpaceDE/>
        <w:autoSpaceDN/>
        <w:ind w:right="-2"/>
        <w:rPr>
          <w:szCs w:val="20"/>
          <w:lang w:eastAsia="et-EE" w:bidi="et-EE"/>
        </w:rPr>
      </w:pPr>
    </w:p>
    <w:p w14:paraId="62C0AA66" w14:textId="3C74B0C9" w:rsidR="00B74ED1" w:rsidRDefault="006C083C" w:rsidP="00B74ED1">
      <w:pPr>
        <w:widowControl/>
        <w:tabs>
          <w:tab w:val="left" w:pos="567"/>
        </w:tabs>
        <w:autoSpaceDE/>
        <w:autoSpaceDN/>
        <w:ind w:right="-2"/>
        <w:rPr>
          <w:szCs w:val="20"/>
          <w:lang w:eastAsia="et-EE" w:bidi="et-EE"/>
        </w:rPr>
      </w:pPr>
      <w:r w:rsidRPr="00456558">
        <w:rPr>
          <w:szCs w:val="20"/>
          <w:highlight w:val="lightGray"/>
          <w:lang w:eastAsia="et-EE" w:bidi="et-EE"/>
        </w:rPr>
        <w:t>Suukaudne.</w:t>
      </w:r>
    </w:p>
    <w:p w14:paraId="643C309F" w14:textId="77777777" w:rsidR="006C083C" w:rsidRPr="00FC2E34" w:rsidRDefault="006C083C" w:rsidP="00B74ED1">
      <w:pPr>
        <w:widowControl/>
        <w:tabs>
          <w:tab w:val="left" w:pos="567"/>
        </w:tabs>
        <w:autoSpaceDE/>
        <w:autoSpaceDN/>
        <w:ind w:right="-2"/>
        <w:rPr>
          <w:szCs w:val="20"/>
          <w:lang w:eastAsia="et-EE" w:bidi="et-EE"/>
        </w:rPr>
      </w:pPr>
    </w:p>
    <w:p w14:paraId="1455F635" w14:textId="77777777" w:rsidR="00B74ED1" w:rsidRDefault="00B74ED1">
      <w:pPr>
        <w:rPr>
          <w:rFonts w:asciiTheme="majorBidi" w:hAnsiTheme="majorBidi" w:cstheme="majorBidi"/>
        </w:rPr>
      </w:pPr>
      <w:r>
        <w:rPr>
          <w:rFonts w:asciiTheme="majorBidi" w:hAnsiTheme="majorBidi" w:cstheme="majorBidi"/>
        </w:rPr>
        <w:br w:type="page"/>
      </w:r>
    </w:p>
    <w:p w14:paraId="40D2F8FD" w14:textId="02E291D8"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837FB6">
        <w:rPr>
          <w:b/>
          <w:szCs w:val="20"/>
          <w:lang w:eastAsia="et-EE" w:bidi="et-EE"/>
        </w:rPr>
        <w:lastRenderedPageBreak/>
        <w:t>VÄLISPAKENDIL PEAVAD OLEMA JÄRGMISED ANDMED</w:t>
      </w:r>
    </w:p>
    <w:p w14:paraId="78A6E26A"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p>
    <w:p w14:paraId="3548FAEA"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BLISTRI KARP</w:t>
      </w:r>
    </w:p>
    <w:p w14:paraId="4BCEA6F8" w14:textId="77777777" w:rsidR="00B74ED1" w:rsidRPr="00837FB6" w:rsidRDefault="00B74ED1" w:rsidP="00B74ED1">
      <w:pPr>
        <w:widowControl/>
        <w:tabs>
          <w:tab w:val="left" w:pos="567"/>
        </w:tabs>
        <w:autoSpaceDE/>
        <w:autoSpaceDN/>
        <w:ind w:right="-2"/>
        <w:rPr>
          <w:szCs w:val="20"/>
          <w:lang w:eastAsia="et-EE" w:bidi="et-EE"/>
        </w:rPr>
      </w:pPr>
    </w:p>
    <w:p w14:paraId="51E84844" w14:textId="77777777" w:rsidR="00B74ED1" w:rsidRPr="00837FB6" w:rsidRDefault="00B74ED1" w:rsidP="00B74ED1">
      <w:pPr>
        <w:widowControl/>
        <w:tabs>
          <w:tab w:val="left" w:pos="567"/>
        </w:tabs>
        <w:autoSpaceDE/>
        <w:autoSpaceDN/>
        <w:ind w:right="-2"/>
        <w:rPr>
          <w:szCs w:val="20"/>
          <w:lang w:eastAsia="et-EE" w:bidi="et-EE"/>
        </w:rPr>
      </w:pPr>
    </w:p>
    <w:p w14:paraId="5729402E"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837FB6">
        <w:rPr>
          <w:b/>
          <w:szCs w:val="20"/>
          <w:lang w:eastAsia="et-EE" w:bidi="et-EE"/>
        </w:rPr>
        <w:t>1.</w:t>
      </w:r>
      <w:r w:rsidRPr="00837FB6">
        <w:rPr>
          <w:b/>
          <w:szCs w:val="20"/>
          <w:lang w:eastAsia="et-EE" w:bidi="et-EE"/>
        </w:rPr>
        <w:tab/>
        <w:t>RAVIMPREPARAADI NIMETUS</w:t>
      </w:r>
    </w:p>
    <w:p w14:paraId="648FF8A1" w14:textId="77777777" w:rsidR="00B74ED1" w:rsidRPr="00837FB6" w:rsidRDefault="00B74ED1" w:rsidP="00B74ED1">
      <w:pPr>
        <w:widowControl/>
        <w:tabs>
          <w:tab w:val="left" w:pos="567"/>
        </w:tabs>
        <w:autoSpaceDE/>
        <w:autoSpaceDN/>
        <w:ind w:right="-2"/>
        <w:rPr>
          <w:szCs w:val="20"/>
          <w:lang w:eastAsia="et-EE" w:bidi="et-EE"/>
        </w:rPr>
      </w:pPr>
    </w:p>
    <w:p w14:paraId="0242231E" w14:textId="32A32885" w:rsidR="00B74ED1" w:rsidRPr="00DD48C1" w:rsidRDefault="00B74ED1" w:rsidP="00B74ED1">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Pr>
          <w:rFonts w:asciiTheme="majorBidi" w:hAnsiTheme="majorBidi" w:cstheme="majorBidi"/>
          <w:szCs w:val="22"/>
        </w:rPr>
        <w:t xml:space="preserve"> 10</w:t>
      </w:r>
      <w:r w:rsidRPr="00DD48C1">
        <w:rPr>
          <w:rFonts w:asciiTheme="majorBidi" w:hAnsiTheme="majorBidi" w:cstheme="majorBidi"/>
          <w:szCs w:val="22"/>
        </w:rPr>
        <w:t>0</w:t>
      </w:r>
      <w:r>
        <w:rPr>
          <w:rFonts w:asciiTheme="majorBidi" w:hAnsiTheme="majorBidi" w:cstheme="majorBidi"/>
          <w:szCs w:val="22"/>
        </w:rPr>
        <w:t> mg</w:t>
      </w:r>
      <w:r w:rsidRPr="00DD48C1">
        <w:rPr>
          <w:rFonts w:asciiTheme="majorBidi" w:hAnsiTheme="majorBidi" w:cstheme="majorBidi"/>
          <w:szCs w:val="22"/>
        </w:rPr>
        <w:t xml:space="preserve"> õhukese polümeerikattega tabletid</w:t>
      </w:r>
    </w:p>
    <w:p w14:paraId="3E49D538" w14:textId="568720E7" w:rsidR="00B74ED1" w:rsidRDefault="00932843" w:rsidP="00B74ED1">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31859C57" w14:textId="77777777" w:rsidR="00B74ED1" w:rsidRPr="00837FB6" w:rsidRDefault="00B74ED1" w:rsidP="00B74ED1">
      <w:pPr>
        <w:widowControl/>
        <w:tabs>
          <w:tab w:val="left" w:pos="567"/>
        </w:tabs>
        <w:autoSpaceDE/>
        <w:autoSpaceDN/>
        <w:ind w:right="-2"/>
        <w:rPr>
          <w:szCs w:val="20"/>
          <w:lang w:eastAsia="et-EE" w:bidi="et-EE"/>
        </w:rPr>
      </w:pPr>
    </w:p>
    <w:p w14:paraId="6DCB7BA9" w14:textId="77777777" w:rsidR="00B74ED1" w:rsidRPr="00837FB6" w:rsidRDefault="00B74ED1" w:rsidP="00B74ED1">
      <w:pPr>
        <w:widowControl/>
        <w:tabs>
          <w:tab w:val="left" w:pos="567"/>
        </w:tabs>
        <w:autoSpaceDE/>
        <w:autoSpaceDN/>
        <w:ind w:right="-2"/>
        <w:rPr>
          <w:szCs w:val="20"/>
          <w:lang w:eastAsia="et-EE" w:bidi="et-EE"/>
        </w:rPr>
      </w:pPr>
    </w:p>
    <w:p w14:paraId="3253FC3B"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2.</w:t>
      </w:r>
      <w:r w:rsidRPr="00837FB6">
        <w:rPr>
          <w:b/>
          <w:szCs w:val="20"/>
          <w:lang w:eastAsia="et-EE" w:bidi="et-EE"/>
        </w:rPr>
        <w:tab/>
        <w:t>TOIMEAINE(TE) SISALDUS</w:t>
      </w:r>
    </w:p>
    <w:p w14:paraId="5B002465" w14:textId="77777777" w:rsidR="00B74ED1" w:rsidRPr="00837FB6" w:rsidRDefault="00B74ED1" w:rsidP="00B74ED1">
      <w:pPr>
        <w:widowControl/>
        <w:tabs>
          <w:tab w:val="left" w:pos="567"/>
        </w:tabs>
        <w:autoSpaceDE/>
        <w:autoSpaceDN/>
        <w:ind w:right="-2"/>
        <w:rPr>
          <w:szCs w:val="20"/>
          <w:lang w:eastAsia="et-EE" w:bidi="et-EE"/>
        </w:rPr>
      </w:pPr>
    </w:p>
    <w:p w14:paraId="2F81230A" w14:textId="47893F1A" w:rsidR="00B74ED1" w:rsidRPr="00DD48C1" w:rsidRDefault="00B74ED1" w:rsidP="00B74ED1">
      <w:pPr>
        <w:pStyle w:val="BodyText"/>
        <w:widowControl/>
        <w:rPr>
          <w:rFonts w:asciiTheme="majorBidi" w:hAnsiTheme="majorBidi" w:cstheme="majorBidi"/>
          <w:szCs w:val="22"/>
        </w:rPr>
      </w:pPr>
      <w:r w:rsidRPr="00DD48C1">
        <w:rPr>
          <w:rFonts w:asciiTheme="majorBidi" w:hAnsiTheme="majorBidi" w:cstheme="majorBidi"/>
          <w:szCs w:val="22"/>
        </w:rPr>
        <w:t>Üks õhukese pol</w:t>
      </w:r>
      <w:r>
        <w:rPr>
          <w:rFonts w:asciiTheme="majorBidi" w:hAnsiTheme="majorBidi" w:cstheme="majorBidi"/>
          <w:szCs w:val="22"/>
        </w:rPr>
        <w:t>ümeerikattega tablett sisaldab 10</w:t>
      </w:r>
      <w:r w:rsidRPr="00DD48C1">
        <w:rPr>
          <w:rFonts w:asciiTheme="majorBidi" w:hAnsiTheme="majorBidi" w:cstheme="majorBidi"/>
          <w:szCs w:val="22"/>
        </w:rPr>
        <w:t>0</w:t>
      </w:r>
      <w:r>
        <w:rPr>
          <w:rFonts w:asciiTheme="majorBidi" w:hAnsiTheme="majorBidi" w:cstheme="majorBidi"/>
          <w:szCs w:val="22"/>
        </w:rPr>
        <w:t> mg</w:t>
      </w:r>
      <w:r w:rsidRPr="00DD48C1">
        <w:rPr>
          <w:rFonts w:asciiTheme="majorBidi" w:hAnsiTheme="majorBidi" w:cstheme="majorBidi"/>
          <w:szCs w:val="22"/>
        </w:rPr>
        <w:t xml:space="preserve"> dasatiniibi</w:t>
      </w:r>
      <w:r w:rsidR="00953991">
        <w:rPr>
          <w:rFonts w:asciiTheme="majorBidi" w:hAnsiTheme="majorBidi" w:cstheme="majorBidi"/>
          <w:szCs w:val="22"/>
        </w:rPr>
        <w:t xml:space="preserve"> (monohüdraadina)</w:t>
      </w:r>
      <w:r w:rsidRPr="00DD48C1">
        <w:rPr>
          <w:rFonts w:asciiTheme="majorBidi" w:hAnsiTheme="majorBidi" w:cstheme="majorBidi"/>
          <w:szCs w:val="22"/>
        </w:rPr>
        <w:t>.</w:t>
      </w:r>
    </w:p>
    <w:p w14:paraId="082A0323" w14:textId="77777777" w:rsidR="00B74ED1" w:rsidRPr="00D05E31" w:rsidRDefault="00B74ED1" w:rsidP="00B74ED1">
      <w:pPr>
        <w:widowControl/>
        <w:tabs>
          <w:tab w:val="left" w:pos="567"/>
        </w:tabs>
        <w:autoSpaceDE/>
        <w:autoSpaceDN/>
        <w:ind w:right="-2"/>
        <w:rPr>
          <w:szCs w:val="20"/>
          <w:lang w:eastAsia="et-EE" w:bidi="et-EE"/>
        </w:rPr>
      </w:pPr>
    </w:p>
    <w:p w14:paraId="4EC71AA6" w14:textId="77777777" w:rsidR="00B74ED1" w:rsidRPr="00D05E31" w:rsidRDefault="00B74ED1" w:rsidP="00B74ED1">
      <w:pPr>
        <w:widowControl/>
        <w:tabs>
          <w:tab w:val="left" w:pos="567"/>
        </w:tabs>
        <w:autoSpaceDE/>
        <w:autoSpaceDN/>
        <w:ind w:right="-2"/>
        <w:rPr>
          <w:szCs w:val="20"/>
          <w:lang w:eastAsia="et-EE" w:bidi="et-EE"/>
        </w:rPr>
      </w:pPr>
    </w:p>
    <w:p w14:paraId="47563057"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3.</w:t>
      </w:r>
      <w:r w:rsidRPr="00D05E31">
        <w:rPr>
          <w:b/>
          <w:szCs w:val="20"/>
          <w:lang w:eastAsia="et-EE" w:bidi="et-EE"/>
        </w:rPr>
        <w:tab/>
        <w:t>ABIAINED</w:t>
      </w:r>
    </w:p>
    <w:p w14:paraId="508951DF" w14:textId="77777777" w:rsidR="00B74ED1" w:rsidRDefault="00B74ED1" w:rsidP="00B74ED1">
      <w:pPr>
        <w:widowControl/>
        <w:tabs>
          <w:tab w:val="left" w:pos="567"/>
        </w:tabs>
        <w:autoSpaceDE/>
        <w:autoSpaceDN/>
        <w:ind w:right="-2"/>
        <w:rPr>
          <w:szCs w:val="20"/>
          <w:lang w:eastAsia="et-EE" w:bidi="et-EE"/>
        </w:rPr>
      </w:pPr>
    </w:p>
    <w:p w14:paraId="30A42C22" w14:textId="627BDE22" w:rsidR="00953991" w:rsidRDefault="00B74ED1" w:rsidP="00B74ED1">
      <w:pPr>
        <w:widowControl/>
        <w:rPr>
          <w:rFonts w:asciiTheme="majorBidi" w:hAnsiTheme="majorBidi" w:cstheme="majorBidi"/>
        </w:rPr>
      </w:pPr>
      <w:r w:rsidRPr="00837FB6">
        <w:rPr>
          <w:rFonts w:asciiTheme="majorBidi" w:hAnsiTheme="majorBidi" w:cstheme="majorBidi"/>
        </w:rPr>
        <w:t>Abiained:</w:t>
      </w:r>
      <w:r>
        <w:rPr>
          <w:rFonts w:asciiTheme="majorBidi" w:hAnsiTheme="majorBidi" w:cstheme="majorBidi"/>
        </w:rPr>
        <w:t xml:space="preserve"> </w:t>
      </w:r>
      <w:r w:rsidRPr="00DD48C1">
        <w:rPr>
          <w:rFonts w:asciiTheme="majorBidi" w:hAnsiTheme="majorBidi" w:cstheme="majorBidi"/>
        </w:rPr>
        <w:t>sisaldab laktoos</w:t>
      </w:r>
      <w:r w:rsidR="00953991">
        <w:rPr>
          <w:rFonts w:asciiTheme="majorBidi" w:hAnsiTheme="majorBidi" w:cstheme="majorBidi"/>
        </w:rPr>
        <w:t>i</w:t>
      </w:r>
      <w:r>
        <w:rPr>
          <w:rFonts w:asciiTheme="majorBidi" w:hAnsiTheme="majorBidi" w:cstheme="majorBidi"/>
        </w:rPr>
        <w:t>.</w:t>
      </w:r>
    </w:p>
    <w:p w14:paraId="3F16B0CD" w14:textId="4505A288" w:rsidR="00B74ED1" w:rsidRPr="00D05E31" w:rsidRDefault="00B74ED1" w:rsidP="00B74ED1">
      <w:pPr>
        <w:widowControl/>
        <w:rPr>
          <w:szCs w:val="20"/>
          <w:lang w:eastAsia="et-EE" w:bidi="et-EE"/>
        </w:rPr>
      </w:pPr>
      <w:r w:rsidRPr="00837FB6">
        <w:rPr>
          <w:rFonts w:asciiTheme="majorBidi" w:hAnsiTheme="majorBidi" w:cstheme="majorBidi"/>
          <w:highlight w:val="lightGray"/>
        </w:rPr>
        <w:t>Lisateavet vt pakendi infolehelt.</w:t>
      </w:r>
    </w:p>
    <w:p w14:paraId="64898BAD" w14:textId="77777777" w:rsidR="00B74ED1" w:rsidRDefault="00B74ED1" w:rsidP="00B74ED1">
      <w:pPr>
        <w:widowControl/>
        <w:tabs>
          <w:tab w:val="left" w:pos="567"/>
        </w:tabs>
        <w:autoSpaceDE/>
        <w:autoSpaceDN/>
        <w:ind w:right="-2"/>
        <w:rPr>
          <w:szCs w:val="20"/>
          <w:lang w:eastAsia="et-EE" w:bidi="et-EE"/>
        </w:rPr>
      </w:pPr>
    </w:p>
    <w:p w14:paraId="0BC05892" w14:textId="77777777" w:rsidR="00B74ED1" w:rsidRPr="00D05E31" w:rsidRDefault="00B74ED1" w:rsidP="00B74ED1">
      <w:pPr>
        <w:widowControl/>
        <w:tabs>
          <w:tab w:val="left" w:pos="567"/>
        </w:tabs>
        <w:autoSpaceDE/>
        <w:autoSpaceDN/>
        <w:ind w:right="-2"/>
        <w:rPr>
          <w:szCs w:val="20"/>
          <w:lang w:eastAsia="et-EE" w:bidi="et-EE"/>
        </w:rPr>
      </w:pPr>
    </w:p>
    <w:p w14:paraId="6D12A204"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4.</w:t>
      </w:r>
      <w:r w:rsidRPr="00D05E31">
        <w:rPr>
          <w:b/>
          <w:szCs w:val="20"/>
          <w:lang w:eastAsia="et-EE" w:bidi="et-EE"/>
        </w:rPr>
        <w:tab/>
        <w:t>RAVIMVORM JA PAKENDI SUURUS</w:t>
      </w:r>
    </w:p>
    <w:p w14:paraId="7EDE7081" w14:textId="77777777" w:rsidR="00B74ED1" w:rsidRPr="00D05E31" w:rsidRDefault="00B74ED1" w:rsidP="00B74ED1">
      <w:pPr>
        <w:widowControl/>
        <w:tabs>
          <w:tab w:val="left" w:pos="567"/>
        </w:tabs>
        <w:autoSpaceDE/>
        <w:autoSpaceDN/>
        <w:ind w:right="-2"/>
        <w:rPr>
          <w:szCs w:val="20"/>
          <w:lang w:eastAsia="et-EE" w:bidi="et-EE"/>
        </w:rPr>
      </w:pPr>
    </w:p>
    <w:p w14:paraId="368F0B36" w14:textId="65CB14C4" w:rsidR="00B74ED1" w:rsidRDefault="00B74ED1" w:rsidP="00B74ED1">
      <w:pPr>
        <w:pStyle w:val="BodyText"/>
        <w:widowControl/>
        <w:rPr>
          <w:rFonts w:asciiTheme="majorBidi" w:hAnsiTheme="majorBidi" w:cstheme="majorBidi"/>
          <w:szCs w:val="22"/>
        </w:rPr>
      </w:pPr>
      <w:r w:rsidRPr="0039365D">
        <w:rPr>
          <w:rFonts w:asciiTheme="majorBidi" w:hAnsiTheme="majorBidi" w:cstheme="majorBidi"/>
          <w:szCs w:val="22"/>
          <w:highlight w:val="lightGray"/>
        </w:rPr>
        <w:t>30 õhukese polümeerikattega tabletti</w:t>
      </w:r>
    </w:p>
    <w:p w14:paraId="28ADE452" w14:textId="48BBE775" w:rsidR="00B74ED1" w:rsidRDefault="006C083C" w:rsidP="00B74ED1">
      <w:pPr>
        <w:pStyle w:val="BodyText"/>
        <w:widowControl/>
        <w:rPr>
          <w:rFonts w:asciiTheme="majorBidi" w:hAnsiTheme="majorBidi" w:cstheme="majorBidi"/>
          <w:szCs w:val="22"/>
          <w:highlight w:val="lightGray"/>
        </w:rPr>
      </w:pPr>
      <w:r>
        <w:rPr>
          <w:rFonts w:asciiTheme="majorBidi" w:hAnsiTheme="majorBidi" w:cstheme="majorBidi"/>
          <w:szCs w:val="22"/>
          <w:highlight w:val="lightGray"/>
        </w:rPr>
        <w:t>56</w:t>
      </w:r>
      <w:r w:rsidR="00B74ED1" w:rsidRPr="0027511A">
        <w:rPr>
          <w:rFonts w:asciiTheme="majorBidi" w:hAnsiTheme="majorBidi" w:cstheme="majorBidi"/>
          <w:szCs w:val="22"/>
          <w:highlight w:val="lightGray"/>
        </w:rPr>
        <w:t> õhukese polümeerikattega tabletti</w:t>
      </w:r>
    </w:p>
    <w:p w14:paraId="490073AD" w14:textId="2093B5F4" w:rsidR="00953991" w:rsidRDefault="006C083C" w:rsidP="00B74ED1">
      <w:pPr>
        <w:widowControl/>
        <w:tabs>
          <w:tab w:val="left" w:pos="567"/>
        </w:tabs>
        <w:autoSpaceDE/>
        <w:autoSpaceDN/>
        <w:ind w:right="-2"/>
        <w:rPr>
          <w:rFonts w:eastAsia="SimSun"/>
          <w:highlight w:val="lightGray"/>
          <w:lang w:val="hu-HU"/>
        </w:rPr>
      </w:pPr>
      <w:r>
        <w:rPr>
          <w:rFonts w:eastAsia="SimSun"/>
          <w:highlight w:val="lightGray"/>
          <w:lang w:val="hu-HU"/>
        </w:rPr>
        <w:t>30</w:t>
      </w:r>
      <w:r w:rsidR="00953991" w:rsidRPr="0027511A">
        <w:rPr>
          <w:rFonts w:eastAsia="SimSun"/>
          <w:highlight w:val="lightGray"/>
          <w:lang w:val="hu-HU"/>
        </w:rPr>
        <w:t> x 1 </w:t>
      </w:r>
      <w:r w:rsidR="00953991" w:rsidRPr="0027511A">
        <w:rPr>
          <w:rFonts w:asciiTheme="majorBidi" w:hAnsiTheme="majorBidi" w:cstheme="majorBidi"/>
          <w:highlight w:val="lightGray"/>
        </w:rPr>
        <w:t>õhukese polümeerikattega tabletti</w:t>
      </w:r>
    </w:p>
    <w:p w14:paraId="321CDF21" w14:textId="5DB80890" w:rsidR="00B74ED1" w:rsidRPr="0027511A" w:rsidRDefault="006C083C" w:rsidP="00B74ED1">
      <w:pPr>
        <w:widowControl/>
        <w:tabs>
          <w:tab w:val="left" w:pos="567"/>
        </w:tabs>
        <w:autoSpaceDE/>
        <w:autoSpaceDN/>
        <w:ind w:right="-2"/>
        <w:rPr>
          <w:rFonts w:eastAsia="SimSun"/>
          <w:highlight w:val="lightGray"/>
          <w:lang w:val="hu-HU"/>
        </w:rPr>
      </w:pPr>
      <w:r>
        <w:rPr>
          <w:rFonts w:eastAsia="SimSun"/>
          <w:highlight w:val="lightGray"/>
          <w:lang w:val="hu-HU"/>
        </w:rPr>
        <w:t>56</w:t>
      </w:r>
      <w:r w:rsidR="00B74ED1" w:rsidRPr="0027511A">
        <w:rPr>
          <w:rFonts w:eastAsia="SimSun"/>
          <w:highlight w:val="lightGray"/>
          <w:lang w:val="hu-HU"/>
        </w:rPr>
        <w:t> x 1 </w:t>
      </w:r>
      <w:r w:rsidR="00B74ED1" w:rsidRPr="0027511A">
        <w:rPr>
          <w:rFonts w:asciiTheme="majorBidi" w:hAnsiTheme="majorBidi" w:cstheme="majorBidi"/>
          <w:highlight w:val="lightGray"/>
        </w:rPr>
        <w:t>õhukese polümeerikattega tabletti</w:t>
      </w:r>
    </w:p>
    <w:p w14:paraId="6083F7C3" w14:textId="77777777" w:rsidR="004A3479" w:rsidRPr="0027511A" w:rsidRDefault="004A3479" w:rsidP="004A3479">
      <w:pPr>
        <w:widowControl/>
        <w:tabs>
          <w:tab w:val="left" w:pos="567"/>
        </w:tabs>
        <w:autoSpaceDE/>
        <w:autoSpaceDN/>
        <w:ind w:right="-2"/>
        <w:rPr>
          <w:ins w:id="59" w:author="Author" w:date="2025-05-19T00:43:00Z" w16du:dateUtc="2025-05-18T21:43:00Z"/>
          <w:rFonts w:eastAsia="SimSun"/>
          <w:highlight w:val="lightGray"/>
          <w:lang w:val="hu-HU"/>
        </w:rPr>
      </w:pPr>
      <w:ins w:id="60" w:author="Author" w:date="2025-05-19T00:43:00Z" w16du:dateUtc="2025-05-18T21:43:00Z">
        <w:r>
          <w:rPr>
            <w:rFonts w:eastAsia="SimSun"/>
            <w:highlight w:val="lightGray"/>
            <w:lang w:val="hu-HU"/>
          </w:rPr>
          <w:t>10</w:t>
        </w:r>
        <w:r w:rsidRPr="0027511A">
          <w:rPr>
            <w:rFonts w:eastAsia="SimSun"/>
            <w:highlight w:val="lightGray"/>
            <w:lang w:val="hu-HU"/>
          </w:rPr>
          <w:t> x 1 </w:t>
        </w:r>
        <w:r w:rsidRPr="0027511A">
          <w:rPr>
            <w:rFonts w:asciiTheme="majorBidi" w:hAnsiTheme="majorBidi" w:cstheme="majorBidi"/>
            <w:highlight w:val="lightGray"/>
          </w:rPr>
          <w:t>õhukese polümeerikattega tabletti</w:t>
        </w:r>
      </w:ins>
    </w:p>
    <w:p w14:paraId="1B92950A" w14:textId="77777777" w:rsidR="00B74ED1" w:rsidRPr="00D05E31" w:rsidRDefault="00B74ED1" w:rsidP="00B74ED1">
      <w:pPr>
        <w:widowControl/>
        <w:tabs>
          <w:tab w:val="left" w:pos="567"/>
        </w:tabs>
        <w:autoSpaceDE/>
        <w:autoSpaceDN/>
        <w:ind w:right="-2"/>
        <w:rPr>
          <w:szCs w:val="20"/>
          <w:lang w:eastAsia="et-EE" w:bidi="et-EE"/>
        </w:rPr>
      </w:pPr>
    </w:p>
    <w:p w14:paraId="616C6770" w14:textId="77777777" w:rsidR="00B74ED1" w:rsidRPr="00D05E31" w:rsidRDefault="00B74ED1" w:rsidP="00B74ED1">
      <w:pPr>
        <w:widowControl/>
        <w:tabs>
          <w:tab w:val="left" w:pos="567"/>
        </w:tabs>
        <w:autoSpaceDE/>
        <w:autoSpaceDN/>
        <w:ind w:right="-2"/>
        <w:rPr>
          <w:szCs w:val="20"/>
          <w:lang w:eastAsia="et-EE" w:bidi="et-EE"/>
        </w:rPr>
      </w:pPr>
    </w:p>
    <w:p w14:paraId="16C9267B"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D05E31">
        <w:rPr>
          <w:b/>
          <w:szCs w:val="20"/>
          <w:lang w:eastAsia="et-EE" w:bidi="et-EE"/>
        </w:rPr>
        <w:t>5.</w:t>
      </w:r>
      <w:r w:rsidRPr="00D05E31">
        <w:rPr>
          <w:b/>
          <w:szCs w:val="20"/>
          <w:lang w:eastAsia="et-EE" w:bidi="et-EE"/>
        </w:rPr>
        <w:tab/>
        <w:t>MANUSTAMISVIIS JA -TEE(D)</w:t>
      </w:r>
    </w:p>
    <w:p w14:paraId="3DD5FAA6" w14:textId="77777777" w:rsidR="00B74ED1" w:rsidRPr="00D05E31" w:rsidRDefault="00B74ED1" w:rsidP="00B74ED1">
      <w:pPr>
        <w:widowControl/>
        <w:tabs>
          <w:tab w:val="left" w:pos="567"/>
        </w:tabs>
        <w:autoSpaceDE/>
        <w:autoSpaceDN/>
        <w:ind w:right="-2"/>
        <w:rPr>
          <w:szCs w:val="20"/>
          <w:lang w:eastAsia="et-EE" w:bidi="et-EE"/>
        </w:rPr>
      </w:pPr>
    </w:p>
    <w:p w14:paraId="54FD9476"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Enne ravimi kasutamist lugege pakendi infolehte.</w:t>
      </w:r>
    </w:p>
    <w:p w14:paraId="1F354AC3" w14:textId="77777777" w:rsidR="00B74ED1" w:rsidRPr="00D05E31" w:rsidRDefault="00B74ED1" w:rsidP="00B74ED1">
      <w:pPr>
        <w:widowControl/>
        <w:tabs>
          <w:tab w:val="left" w:pos="567"/>
        </w:tabs>
        <w:autoSpaceDE/>
        <w:autoSpaceDN/>
        <w:ind w:right="-2"/>
        <w:rPr>
          <w:szCs w:val="20"/>
          <w:lang w:eastAsia="et-EE" w:bidi="et-EE"/>
        </w:rPr>
      </w:pPr>
      <w:r w:rsidRPr="00837FB6">
        <w:rPr>
          <w:szCs w:val="20"/>
          <w:lang w:eastAsia="et-EE" w:bidi="et-EE"/>
        </w:rPr>
        <w:t>Suukaudne.</w:t>
      </w:r>
    </w:p>
    <w:p w14:paraId="5A81D0C9" w14:textId="77777777" w:rsidR="00B74ED1" w:rsidRPr="00D05E31" w:rsidRDefault="00B74ED1" w:rsidP="00B74ED1">
      <w:pPr>
        <w:widowControl/>
        <w:tabs>
          <w:tab w:val="left" w:pos="567"/>
        </w:tabs>
        <w:autoSpaceDE/>
        <w:autoSpaceDN/>
        <w:ind w:right="-2"/>
        <w:rPr>
          <w:szCs w:val="20"/>
          <w:lang w:eastAsia="et-EE" w:bidi="et-EE"/>
        </w:rPr>
      </w:pPr>
    </w:p>
    <w:p w14:paraId="4133A6D5" w14:textId="77777777" w:rsidR="00B74ED1" w:rsidRPr="00D05E31" w:rsidRDefault="00B74ED1" w:rsidP="00B74ED1">
      <w:pPr>
        <w:widowControl/>
        <w:tabs>
          <w:tab w:val="left" w:pos="567"/>
        </w:tabs>
        <w:autoSpaceDE/>
        <w:autoSpaceDN/>
        <w:ind w:right="-2"/>
        <w:rPr>
          <w:szCs w:val="20"/>
          <w:lang w:eastAsia="et-EE" w:bidi="et-EE"/>
        </w:rPr>
      </w:pPr>
    </w:p>
    <w:p w14:paraId="7593FDDC"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6.</w:t>
      </w:r>
      <w:r w:rsidRPr="00D05E31">
        <w:rPr>
          <w:b/>
          <w:szCs w:val="20"/>
          <w:lang w:eastAsia="et-EE" w:bidi="et-EE"/>
        </w:rPr>
        <w:tab/>
        <w:t>ERIHOIATUS, ET RAVIMIT TULEB HOIDA LASTE EEST VARJATUD JA KÄTTESAAMATUS KOHAS</w:t>
      </w:r>
    </w:p>
    <w:p w14:paraId="497EE1E0" w14:textId="77777777" w:rsidR="00B74ED1" w:rsidRPr="00D05E31" w:rsidRDefault="00B74ED1" w:rsidP="00B74ED1">
      <w:pPr>
        <w:widowControl/>
        <w:tabs>
          <w:tab w:val="left" w:pos="567"/>
        </w:tabs>
        <w:autoSpaceDE/>
        <w:autoSpaceDN/>
        <w:ind w:right="-2"/>
        <w:rPr>
          <w:szCs w:val="20"/>
          <w:lang w:eastAsia="et-EE" w:bidi="et-EE"/>
        </w:rPr>
      </w:pPr>
    </w:p>
    <w:p w14:paraId="23AC1915"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Hoida laste eest varjatud ja kättesaamatus kohas.</w:t>
      </w:r>
    </w:p>
    <w:p w14:paraId="1C4AF1C7" w14:textId="77777777" w:rsidR="00B74ED1" w:rsidRPr="00D05E31" w:rsidRDefault="00B74ED1" w:rsidP="00B74ED1">
      <w:pPr>
        <w:widowControl/>
        <w:tabs>
          <w:tab w:val="left" w:pos="567"/>
        </w:tabs>
        <w:autoSpaceDE/>
        <w:autoSpaceDN/>
        <w:ind w:right="-2"/>
        <w:rPr>
          <w:szCs w:val="20"/>
          <w:lang w:eastAsia="et-EE" w:bidi="et-EE"/>
        </w:rPr>
      </w:pPr>
    </w:p>
    <w:p w14:paraId="022A2D26" w14:textId="77777777" w:rsidR="00B74ED1" w:rsidRPr="00D05E31" w:rsidRDefault="00B74ED1" w:rsidP="00B74ED1">
      <w:pPr>
        <w:widowControl/>
        <w:tabs>
          <w:tab w:val="left" w:pos="567"/>
        </w:tabs>
        <w:autoSpaceDE/>
        <w:autoSpaceDN/>
        <w:ind w:right="-2"/>
        <w:rPr>
          <w:szCs w:val="20"/>
          <w:lang w:eastAsia="et-EE" w:bidi="et-EE"/>
        </w:rPr>
      </w:pPr>
    </w:p>
    <w:p w14:paraId="2712B3B8"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7.</w:t>
      </w:r>
      <w:r w:rsidRPr="00D05E31">
        <w:rPr>
          <w:b/>
          <w:szCs w:val="20"/>
          <w:lang w:eastAsia="et-EE" w:bidi="et-EE"/>
        </w:rPr>
        <w:tab/>
        <w:t>TEISED ERIHOIATUSED (VAJADUSEL)</w:t>
      </w:r>
    </w:p>
    <w:p w14:paraId="13855412" w14:textId="77777777" w:rsidR="00B74ED1" w:rsidRPr="00D05E31" w:rsidRDefault="00B74ED1" w:rsidP="00B74ED1">
      <w:pPr>
        <w:widowControl/>
        <w:tabs>
          <w:tab w:val="left" w:pos="567"/>
        </w:tabs>
        <w:autoSpaceDE/>
        <w:autoSpaceDN/>
        <w:ind w:right="-2"/>
        <w:rPr>
          <w:szCs w:val="20"/>
          <w:lang w:eastAsia="et-EE" w:bidi="et-EE"/>
        </w:rPr>
      </w:pPr>
    </w:p>
    <w:p w14:paraId="7CF6DFD2" w14:textId="77777777" w:rsidR="00B74ED1" w:rsidRPr="00D05E31" w:rsidRDefault="00B74ED1" w:rsidP="00B74ED1">
      <w:pPr>
        <w:widowControl/>
        <w:tabs>
          <w:tab w:val="left" w:pos="567"/>
        </w:tabs>
        <w:autoSpaceDE/>
        <w:autoSpaceDN/>
        <w:ind w:right="-2"/>
        <w:rPr>
          <w:szCs w:val="20"/>
          <w:lang w:eastAsia="et-EE" w:bidi="et-EE"/>
        </w:rPr>
      </w:pPr>
    </w:p>
    <w:p w14:paraId="25F57EB7"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8.</w:t>
      </w:r>
      <w:r w:rsidRPr="00D05E31">
        <w:rPr>
          <w:b/>
          <w:szCs w:val="20"/>
          <w:lang w:eastAsia="et-EE" w:bidi="et-EE"/>
        </w:rPr>
        <w:tab/>
        <w:t>KÕLBLIKKUSAEG</w:t>
      </w:r>
    </w:p>
    <w:p w14:paraId="560AFD08" w14:textId="77777777" w:rsidR="00B74ED1" w:rsidRPr="00D05E31" w:rsidRDefault="00B74ED1" w:rsidP="00B74ED1">
      <w:pPr>
        <w:widowControl/>
        <w:tabs>
          <w:tab w:val="left" w:pos="567"/>
        </w:tabs>
        <w:autoSpaceDE/>
        <w:autoSpaceDN/>
        <w:ind w:right="-2"/>
        <w:rPr>
          <w:szCs w:val="20"/>
          <w:lang w:eastAsia="et-EE" w:bidi="et-EE"/>
        </w:rPr>
      </w:pPr>
    </w:p>
    <w:p w14:paraId="7E9A11D7" w14:textId="38E66187" w:rsidR="00B74ED1" w:rsidRPr="00D05E31" w:rsidRDefault="00AA1EF8" w:rsidP="00B74ED1">
      <w:pPr>
        <w:widowControl/>
        <w:tabs>
          <w:tab w:val="left" w:pos="567"/>
        </w:tabs>
        <w:autoSpaceDE/>
        <w:autoSpaceDN/>
        <w:ind w:right="-2"/>
        <w:rPr>
          <w:szCs w:val="20"/>
          <w:lang w:eastAsia="et-EE" w:bidi="et-EE"/>
        </w:rPr>
      </w:pPr>
      <w:r>
        <w:rPr>
          <w:szCs w:val="20"/>
          <w:lang w:eastAsia="et-EE" w:bidi="et-EE"/>
        </w:rPr>
        <w:t>EXP</w:t>
      </w:r>
    </w:p>
    <w:p w14:paraId="77AB618F" w14:textId="77777777" w:rsidR="00B74ED1" w:rsidRPr="00D05E31" w:rsidRDefault="00B74ED1" w:rsidP="00B74ED1">
      <w:pPr>
        <w:widowControl/>
        <w:tabs>
          <w:tab w:val="left" w:pos="567"/>
        </w:tabs>
        <w:autoSpaceDE/>
        <w:autoSpaceDN/>
        <w:ind w:right="-2"/>
        <w:rPr>
          <w:szCs w:val="20"/>
          <w:lang w:eastAsia="et-EE" w:bidi="et-EE"/>
        </w:rPr>
      </w:pPr>
    </w:p>
    <w:p w14:paraId="04CA9FEB" w14:textId="77777777" w:rsidR="00B74ED1" w:rsidRPr="00D05E31" w:rsidRDefault="00B74ED1" w:rsidP="00B74ED1">
      <w:pPr>
        <w:widowControl/>
        <w:tabs>
          <w:tab w:val="left" w:pos="567"/>
        </w:tabs>
        <w:autoSpaceDE/>
        <w:autoSpaceDN/>
        <w:ind w:right="-2"/>
        <w:rPr>
          <w:szCs w:val="20"/>
          <w:lang w:eastAsia="et-EE" w:bidi="et-EE"/>
        </w:rPr>
      </w:pPr>
    </w:p>
    <w:p w14:paraId="6C659C50"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lastRenderedPageBreak/>
        <w:t>9.</w:t>
      </w:r>
      <w:r w:rsidRPr="00D05E31">
        <w:rPr>
          <w:b/>
          <w:szCs w:val="20"/>
          <w:lang w:eastAsia="et-EE" w:bidi="et-EE"/>
        </w:rPr>
        <w:tab/>
        <w:t>SÄILITAMISE ERITINGIMUSED</w:t>
      </w:r>
    </w:p>
    <w:p w14:paraId="112A8DC5" w14:textId="77777777" w:rsidR="00B74ED1" w:rsidRPr="00D05E31" w:rsidRDefault="00B74ED1" w:rsidP="00B74ED1">
      <w:pPr>
        <w:widowControl/>
        <w:tabs>
          <w:tab w:val="left" w:pos="567"/>
        </w:tabs>
        <w:autoSpaceDE/>
        <w:autoSpaceDN/>
        <w:ind w:right="-2"/>
        <w:rPr>
          <w:szCs w:val="20"/>
          <w:lang w:eastAsia="et-EE" w:bidi="et-EE"/>
        </w:rPr>
      </w:pPr>
    </w:p>
    <w:p w14:paraId="288D76D7" w14:textId="77777777" w:rsidR="00B74ED1" w:rsidRPr="00D05E31" w:rsidRDefault="00B74ED1" w:rsidP="00B74ED1">
      <w:pPr>
        <w:widowControl/>
        <w:tabs>
          <w:tab w:val="left" w:pos="567"/>
        </w:tabs>
        <w:autoSpaceDE/>
        <w:autoSpaceDN/>
        <w:ind w:right="-2"/>
        <w:rPr>
          <w:szCs w:val="20"/>
          <w:lang w:eastAsia="et-EE" w:bidi="et-EE"/>
        </w:rPr>
      </w:pPr>
    </w:p>
    <w:p w14:paraId="5614D964"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10.</w:t>
      </w:r>
      <w:r w:rsidRPr="00D05E31">
        <w:rPr>
          <w:b/>
          <w:szCs w:val="20"/>
          <w:lang w:eastAsia="et-EE" w:bidi="et-EE"/>
        </w:rPr>
        <w:tab/>
        <w:t>ERINÕUDED KASUTAMATA JÄÄNUD RAVIMPREPARAADI VÕI SELLEST TEKKINUD JÄÄTMEMATERJALI HÄVITAMISEKS, VASTAVALT VAJADUSELE</w:t>
      </w:r>
    </w:p>
    <w:p w14:paraId="78E4AF83" w14:textId="77777777" w:rsidR="00B74ED1" w:rsidRPr="00D05E31" w:rsidRDefault="00B74ED1" w:rsidP="00B74ED1">
      <w:pPr>
        <w:widowControl/>
        <w:tabs>
          <w:tab w:val="left" w:pos="567"/>
        </w:tabs>
        <w:autoSpaceDE/>
        <w:autoSpaceDN/>
        <w:ind w:right="-2"/>
        <w:rPr>
          <w:szCs w:val="20"/>
          <w:lang w:eastAsia="et-EE" w:bidi="et-EE"/>
        </w:rPr>
      </w:pPr>
    </w:p>
    <w:p w14:paraId="782E1ACA" w14:textId="77777777" w:rsidR="00B74ED1" w:rsidRPr="00D05E31" w:rsidRDefault="00B74ED1" w:rsidP="00B74ED1">
      <w:pPr>
        <w:widowControl/>
        <w:tabs>
          <w:tab w:val="left" w:pos="567"/>
        </w:tabs>
        <w:autoSpaceDE/>
        <w:autoSpaceDN/>
        <w:ind w:right="-2"/>
        <w:rPr>
          <w:szCs w:val="20"/>
          <w:lang w:eastAsia="et-EE" w:bidi="et-EE"/>
        </w:rPr>
      </w:pPr>
    </w:p>
    <w:p w14:paraId="1BC6AE4C"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11.</w:t>
      </w:r>
      <w:r w:rsidRPr="00D05E31">
        <w:rPr>
          <w:b/>
          <w:szCs w:val="20"/>
          <w:lang w:eastAsia="et-EE" w:bidi="et-EE"/>
        </w:rPr>
        <w:tab/>
        <w:t>MÜÜGILOA HOIDJA NIMI JA AADRESS</w:t>
      </w:r>
    </w:p>
    <w:p w14:paraId="30195747" w14:textId="77777777" w:rsidR="00B74ED1" w:rsidRPr="00D05E31" w:rsidRDefault="00B74ED1" w:rsidP="00B74ED1">
      <w:pPr>
        <w:widowControl/>
        <w:tabs>
          <w:tab w:val="left" w:pos="567"/>
        </w:tabs>
        <w:autoSpaceDE/>
        <w:autoSpaceDN/>
        <w:ind w:right="-2"/>
        <w:rPr>
          <w:szCs w:val="20"/>
          <w:lang w:eastAsia="et-EE" w:bidi="et-EE"/>
        </w:rPr>
      </w:pPr>
    </w:p>
    <w:p w14:paraId="57360513" w14:textId="77777777" w:rsidR="00B74ED1" w:rsidRPr="00993D25" w:rsidRDefault="00B74ED1" w:rsidP="00B74ED1">
      <w:r w:rsidRPr="00993D25">
        <w:t>Accord Healthcare S.L.U.</w:t>
      </w:r>
    </w:p>
    <w:p w14:paraId="4E6D9247" w14:textId="493B9A00" w:rsidR="00B74ED1" w:rsidRPr="00993D25" w:rsidRDefault="00B74ED1" w:rsidP="00B74ED1">
      <w:r w:rsidRPr="00993D25">
        <w:t xml:space="preserve">World Trade Center, Moll </w:t>
      </w:r>
      <w:r>
        <w:t>d</w:t>
      </w:r>
      <w:r w:rsidRPr="00993D25">
        <w:t>e Barcelona</w:t>
      </w:r>
      <w:r>
        <w:t xml:space="preserve"> s/n</w:t>
      </w:r>
    </w:p>
    <w:p w14:paraId="5C91889B" w14:textId="0E8FDE6D" w:rsidR="00B74ED1" w:rsidRDefault="00B74ED1" w:rsidP="00B74ED1">
      <w:r w:rsidRPr="00993D25">
        <w:t>Edifici Est, 6</w:t>
      </w:r>
      <w:r w:rsidRPr="0059414D">
        <w:rPr>
          <w:vertAlign w:val="superscript"/>
        </w:rPr>
        <w:t>a</w:t>
      </w:r>
      <w:r w:rsidRPr="00993D25">
        <w:t xml:space="preserve"> Planta</w:t>
      </w:r>
    </w:p>
    <w:p w14:paraId="563281D7" w14:textId="4054A8B4" w:rsidR="00B74ED1" w:rsidRDefault="00B74ED1" w:rsidP="00B74ED1">
      <w:r w:rsidRPr="00993D25">
        <w:t>08039</w:t>
      </w:r>
      <w:r>
        <w:t xml:space="preserve"> </w:t>
      </w:r>
      <w:r w:rsidRPr="00745EC5">
        <w:t>Barcelona</w:t>
      </w:r>
    </w:p>
    <w:p w14:paraId="6AAC05A5" w14:textId="77777777" w:rsidR="00B74ED1" w:rsidRPr="00993D25" w:rsidRDefault="00B74ED1" w:rsidP="00B74ED1">
      <w:r>
        <w:t>Hispaania</w:t>
      </w:r>
    </w:p>
    <w:p w14:paraId="64618466" w14:textId="77777777" w:rsidR="00B74ED1" w:rsidRPr="00D05E31" w:rsidRDefault="00B74ED1" w:rsidP="00B74ED1">
      <w:pPr>
        <w:widowControl/>
        <w:tabs>
          <w:tab w:val="left" w:pos="567"/>
        </w:tabs>
        <w:autoSpaceDE/>
        <w:autoSpaceDN/>
        <w:ind w:right="-2"/>
        <w:rPr>
          <w:szCs w:val="20"/>
          <w:lang w:eastAsia="et-EE" w:bidi="et-EE"/>
        </w:rPr>
      </w:pPr>
    </w:p>
    <w:p w14:paraId="0C2127C2" w14:textId="77777777" w:rsidR="00B74ED1" w:rsidRPr="00D05E31" w:rsidRDefault="00B74ED1" w:rsidP="00B74ED1">
      <w:pPr>
        <w:widowControl/>
        <w:tabs>
          <w:tab w:val="left" w:pos="567"/>
        </w:tabs>
        <w:autoSpaceDE/>
        <w:autoSpaceDN/>
        <w:ind w:right="-2"/>
        <w:rPr>
          <w:szCs w:val="20"/>
          <w:lang w:eastAsia="et-EE" w:bidi="et-EE"/>
        </w:rPr>
      </w:pPr>
    </w:p>
    <w:p w14:paraId="6EFEE3C3"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12.</w:t>
      </w:r>
      <w:r w:rsidRPr="00D05E31">
        <w:rPr>
          <w:b/>
          <w:szCs w:val="20"/>
          <w:lang w:eastAsia="et-EE" w:bidi="et-EE"/>
        </w:rPr>
        <w:tab/>
        <w:t>MÜÜGILOA NUMBER (NUMBRID)</w:t>
      </w:r>
    </w:p>
    <w:p w14:paraId="0FAA0390" w14:textId="77777777" w:rsidR="009E0C6F" w:rsidRDefault="009E0C6F" w:rsidP="009E0C6F">
      <w:pPr>
        <w:widowControl/>
        <w:tabs>
          <w:tab w:val="left" w:pos="567"/>
        </w:tabs>
        <w:autoSpaceDE/>
        <w:autoSpaceDN/>
        <w:ind w:right="-2"/>
        <w:rPr>
          <w:szCs w:val="20"/>
          <w:lang w:val="en-GB" w:eastAsia="et-EE" w:bidi="et-EE"/>
        </w:rPr>
      </w:pPr>
    </w:p>
    <w:p w14:paraId="6969C28C" w14:textId="0EC0A5EC" w:rsidR="009E0C6F" w:rsidRPr="009E0C6F" w:rsidRDefault="009E0C6F" w:rsidP="009E0C6F">
      <w:pPr>
        <w:widowControl/>
        <w:tabs>
          <w:tab w:val="left" w:pos="567"/>
        </w:tabs>
        <w:autoSpaceDE/>
        <w:autoSpaceDN/>
        <w:ind w:right="-2"/>
        <w:rPr>
          <w:szCs w:val="20"/>
          <w:lang w:val="en-GB" w:eastAsia="et-EE" w:bidi="et-EE"/>
        </w:rPr>
      </w:pPr>
      <w:r w:rsidRPr="009E0C6F">
        <w:rPr>
          <w:szCs w:val="20"/>
          <w:lang w:val="en-GB" w:eastAsia="et-EE" w:bidi="et-EE"/>
        </w:rPr>
        <w:t>EU/1/24/1839/017</w:t>
      </w:r>
    </w:p>
    <w:p w14:paraId="19595E5C" w14:textId="77777777" w:rsidR="009E0C6F" w:rsidRPr="009E0C6F" w:rsidRDefault="009E0C6F" w:rsidP="009E0C6F">
      <w:pPr>
        <w:widowControl/>
        <w:tabs>
          <w:tab w:val="left" w:pos="567"/>
        </w:tabs>
        <w:autoSpaceDE/>
        <w:autoSpaceDN/>
        <w:ind w:right="-2"/>
        <w:rPr>
          <w:szCs w:val="20"/>
          <w:lang w:val="en-GB" w:eastAsia="et-EE" w:bidi="et-EE"/>
        </w:rPr>
      </w:pPr>
      <w:r w:rsidRPr="009E0C6F">
        <w:rPr>
          <w:szCs w:val="20"/>
          <w:lang w:val="en-GB" w:eastAsia="et-EE" w:bidi="et-EE"/>
        </w:rPr>
        <w:t>EU/1/24/1839/018</w:t>
      </w:r>
    </w:p>
    <w:p w14:paraId="1485BFAC" w14:textId="77777777" w:rsidR="009E0C6F" w:rsidRPr="009E0C6F" w:rsidRDefault="009E0C6F" w:rsidP="009E0C6F">
      <w:pPr>
        <w:widowControl/>
        <w:tabs>
          <w:tab w:val="left" w:pos="567"/>
        </w:tabs>
        <w:autoSpaceDE/>
        <w:autoSpaceDN/>
        <w:ind w:right="-2"/>
        <w:rPr>
          <w:szCs w:val="20"/>
          <w:lang w:val="en-GB" w:eastAsia="et-EE" w:bidi="et-EE"/>
        </w:rPr>
      </w:pPr>
      <w:r w:rsidRPr="009E0C6F">
        <w:rPr>
          <w:szCs w:val="20"/>
          <w:lang w:val="en-GB" w:eastAsia="et-EE" w:bidi="et-EE"/>
        </w:rPr>
        <w:t>EU/1/24/1839/019</w:t>
      </w:r>
    </w:p>
    <w:p w14:paraId="6A16F190" w14:textId="77777777" w:rsidR="009E0C6F" w:rsidRPr="009E0C6F" w:rsidRDefault="009E0C6F" w:rsidP="009E0C6F">
      <w:pPr>
        <w:widowControl/>
        <w:tabs>
          <w:tab w:val="left" w:pos="567"/>
        </w:tabs>
        <w:autoSpaceDE/>
        <w:autoSpaceDN/>
        <w:ind w:right="-2"/>
        <w:rPr>
          <w:szCs w:val="20"/>
          <w:lang w:val="en-US" w:eastAsia="et-EE" w:bidi="et-EE"/>
        </w:rPr>
      </w:pPr>
      <w:r w:rsidRPr="009E0C6F">
        <w:rPr>
          <w:szCs w:val="20"/>
          <w:lang w:val="en-US" w:eastAsia="et-EE" w:bidi="et-EE"/>
        </w:rPr>
        <w:t>EU/1/24/1839/020</w:t>
      </w:r>
    </w:p>
    <w:p w14:paraId="7BCA7F5A" w14:textId="77777777" w:rsidR="004A3479" w:rsidRPr="004A3479" w:rsidRDefault="004A3479" w:rsidP="004A3479">
      <w:pPr>
        <w:widowControl/>
        <w:tabs>
          <w:tab w:val="left" w:pos="567"/>
        </w:tabs>
        <w:autoSpaceDE/>
        <w:autoSpaceDN/>
        <w:ind w:right="-2"/>
        <w:rPr>
          <w:ins w:id="61" w:author="Author" w:date="2025-05-19T00:44:00Z"/>
          <w:szCs w:val="20"/>
          <w:lang w:val="en-US" w:eastAsia="et-EE" w:bidi="et-EE"/>
        </w:rPr>
      </w:pPr>
      <w:ins w:id="62" w:author="Author" w:date="2025-05-19T00:44:00Z">
        <w:r w:rsidRPr="004A3479">
          <w:rPr>
            <w:szCs w:val="20"/>
            <w:lang w:val="en-US" w:eastAsia="et-EE" w:bidi="et-EE"/>
          </w:rPr>
          <w:t>EU/1/24/1839/029</w:t>
        </w:r>
      </w:ins>
    </w:p>
    <w:p w14:paraId="3E345671" w14:textId="77777777" w:rsidR="00421744" w:rsidRPr="00D05E31" w:rsidRDefault="00421744" w:rsidP="00B74ED1">
      <w:pPr>
        <w:widowControl/>
        <w:tabs>
          <w:tab w:val="left" w:pos="567"/>
        </w:tabs>
        <w:autoSpaceDE/>
        <w:autoSpaceDN/>
        <w:ind w:right="-2"/>
        <w:rPr>
          <w:szCs w:val="20"/>
          <w:lang w:eastAsia="et-EE" w:bidi="et-EE"/>
        </w:rPr>
      </w:pPr>
    </w:p>
    <w:p w14:paraId="6D8713D8" w14:textId="77777777" w:rsidR="00B74ED1" w:rsidRPr="00D05E31" w:rsidRDefault="00B74ED1" w:rsidP="00B74ED1">
      <w:pPr>
        <w:widowControl/>
        <w:tabs>
          <w:tab w:val="left" w:pos="567"/>
        </w:tabs>
        <w:autoSpaceDE/>
        <w:autoSpaceDN/>
        <w:ind w:right="-2"/>
        <w:rPr>
          <w:szCs w:val="20"/>
          <w:lang w:eastAsia="et-EE" w:bidi="et-EE"/>
        </w:rPr>
      </w:pPr>
    </w:p>
    <w:p w14:paraId="72112C6B"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13.</w:t>
      </w:r>
      <w:r w:rsidRPr="00D05E31">
        <w:rPr>
          <w:b/>
          <w:szCs w:val="20"/>
          <w:lang w:eastAsia="et-EE" w:bidi="et-EE"/>
        </w:rPr>
        <w:tab/>
        <w:t>PARTII NUMBER</w:t>
      </w:r>
    </w:p>
    <w:p w14:paraId="17E1F4E4" w14:textId="77777777" w:rsidR="00B74ED1" w:rsidRPr="00D05E31" w:rsidRDefault="00B74ED1" w:rsidP="00B74ED1">
      <w:pPr>
        <w:widowControl/>
        <w:tabs>
          <w:tab w:val="left" w:pos="567"/>
        </w:tabs>
        <w:autoSpaceDE/>
        <w:autoSpaceDN/>
        <w:ind w:right="-2"/>
        <w:rPr>
          <w:szCs w:val="20"/>
          <w:lang w:eastAsia="et-EE" w:bidi="et-EE"/>
        </w:rPr>
      </w:pPr>
    </w:p>
    <w:p w14:paraId="527C9795" w14:textId="1AE6785B" w:rsidR="00B74ED1" w:rsidRPr="00D05E31" w:rsidRDefault="00AA1EF8" w:rsidP="00B74ED1">
      <w:pPr>
        <w:widowControl/>
        <w:tabs>
          <w:tab w:val="left" w:pos="567"/>
        </w:tabs>
        <w:autoSpaceDE/>
        <w:autoSpaceDN/>
        <w:ind w:right="-2"/>
        <w:rPr>
          <w:szCs w:val="20"/>
          <w:lang w:eastAsia="et-EE" w:bidi="et-EE"/>
        </w:rPr>
      </w:pPr>
      <w:r>
        <w:rPr>
          <w:szCs w:val="20"/>
          <w:lang w:eastAsia="et-EE" w:bidi="et-EE"/>
        </w:rPr>
        <w:t>Lot</w:t>
      </w:r>
    </w:p>
    <w:p w14:paraId="10D01748" w14:textId="77777777" w:rsidR="00B74ED1" w:rsidRPr="00D05E31" w:rsidRDefault="00B74ED1" w:rsidP="00B74ED1">
      <w:pPr>
        <w:widowControl/>
        <w:tabs>
          <w:tab w:val="left" w:pos="567"/>
        </w:tabs>
        <w:autoSpaceDE/>
        <w:autoSpaceDN/>
        <w:ind w:right="-2"/>
        <w:rPr>
          <w:szCs w:val="20"/>
          <w:lang w:eastAsia="et-EE" w:bidi="et-EE"/>
        </w:rPr>
      </w:pPr>
    </w:p>
    <w:p w14:paraId="1A19EB11" w14:textId="77777777" w:rsidR="00B74ED1" w:rsidRPr="00D05E31" w:rsidRDefault="00B74ED1" w:rsidP="00B74ED1">
      <w:pPr>
        <w:widowControl/>
        <w:tabs>
          <w:tab w:val="left" w:pos="567"/>
        </w:tabs>
        <w:autoSpaceDE/>
        <w:autoSpaceDN/>
        <w:ind w:right="-2"/>
        <w:rPr>
          <w:szCs w:val="20"/>
          <w:lang w:eastAsia="et-EE" w:bidi="et-EE"/>
        </w:rPr>
      </w:pPr>
    </w:p>
    <w:p w14:paraId="6F5BB0B5"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14.</w:t>
      </w:r>
      <w:r w:rsidRPr="00D05E31">
        <w:rPr>
          <w:b/>
          <w:szCs w:val="20"/>
          <w:lang w:eastAsia="et-EE" w:bidi="et-EE"/>
        </w:rPr>
        <w:tab/>
        <w:t>RAVIMI VÄLJASTAMISTINGIMUSED</w:t>
      </w:r>
    </w:p>
    <w:p w14:paraId="2B96FF2D" w14:textId="77777777" w:rsidR="00B74ED1" w:rsidRPr="00D05E31" w:rsidRDefault="00B74ED1" w:rsidP="00B74ED1">
      <w:pPr>
        <w:widowControl/>
        <w:tabs>
          <w:tab w:val="left" w:pos="567"/>
        </w:tabs>
        <w:autoSpaceDE/>
        <w:autoSpaceDN/>
        <w:ind w:right="-2"/>
        <w:rPr>
          <w:szCs w:val="20"/>
          <w:lang w:eastAsia="et-EE" w:bidi="et-EE"/>
        </w:rPr>
      </w:pPr>
    </w:p>
    <w:p w14:paraId="5AC818B8" w14:textId="77777777" w:rsidR="00B74ED1" w:rsidRPr="00D05E31" w:rsidRDefault="00B74ED1" w:rsidP="00B74ED1">
      <w:pPr>
        <w:widowControl/>
        <w:tabs>
          <w:tab w:val="left" w:pos="567"/>
        </w:tabs>
        <w:autoSpaceDE/>
        <w:autoSpaceDN/>
        <w:ind w:right="-2"/>
        <w:rPr>
          <w:szCs w:val="20"/>
          <w:lang w:eastAsia="et-EE" w:bidi="et-EE"/>
        </w:rPr>
      </w:pPr>
    </w:p>
    <w:p w14:paraId="49692D99"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15.</w:t>
      </w:r>
      <w:r w:rsidRPr="00D05E31">
        <w:rPr>
          <w:b/>
          <w:szCs w:val="20"/>
          <w:lang w:eastAsia="et-EE" w:bidi="et-EE"/>
        </w:rPr>
        <w:tab/>
        <w:t>KASUTUSJUHEND</w:t>
      </w:r>
    </w:p>
    <w:p w14:paraId="63072FDB" w14:textId="77777777" w:rsidR="00B74ED1" w:rsidRPr="00D05E31" w:rsidRDefault="00B74ED1" w:rsidP="00B74ED1">
      <w:pPr>
        <w:widowControl/>
        <w:tabs>
          <w:tab w:val="left" w:pos="567"/>
        </w:tabs>
        <w:autoSpaceDE/>
        <w:autoSpaceDN/>
        <w:ind w:right="-2"/>
        <w:rPr>
          <w:szCs w:val="20"/>
          <w:lang w:eastAsia="et-EE" w:bidi="et-EE"/>
        </w:rPr>
      </w:pPr>
    </w:p>
    <w:p w14:paraId="25C3C644" w14:textId="77777777" w:rsidR="00B74ED1" w:rsidRPr="00D05E31" w:rsidRDefault="00B74ED1" w:rsidP="00B74ED1">
      <w:pPr>
        <w:widowControl/>
        <w:tabs>
          <w:tab w:val="left" w:pos="567"/>
        </w:tabs>
        <w:autoSpaceDE/>
        <w:autoSpaceDN/>
        <w:ind w:right="-2"/>
        <w:rPr>
          <w:szCs w:val="20"/>
          <w:lang w:eastAsia="et-EE" w:bidi="et-EE"/>
        </w:rPr>
      </w:pPr>
    </w:p>
    <w:p w14:paraId="6299F325"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16.</w:t>
      </w:r>
      <w:r w:rsidRPr="00D05E31">
        <w:rPr>
          <w:b/>
          <w:szCs w:val="20"/>
          <w:lang w:eastAsia="et-EE" w:bidi="et-EE"/>
        </w:rPr>
        <w:tab/>
        <w:t>TEAVE BRAILLE’ KIRJAS (PUNKTKIRJAS)</w:t>
      </w:r>
    </w:p>
    <w:p w14:paraId="4711C77B" w14:textId="77777777" w:rsidR="00B74ED1" w:rsidRPr="00D05E31" w:rsidRDefault="00B74ED1" w:rsidP="00B74ED1">
      <w:pPr>
        <w:widowControl/>
        <w:tabs>
          <w:tab w:val="left" w:pos="567"/>
        </w:tabs>
        <w:autoSpaceDE/>
        <w:autoSpaceDN/>
        <w:ind w:right="-2"/>
        <w:rPr>
          <w:szCs w:val="20"/>
          <w:lang w:eastAsia="et-EE" w:bidi="et-EE"/>
        </w:rPr>
      </w:pPr>
    </w:p>
    <w:p w14:paraId="101E88E3" w14:textId="7D52C3F8" w:rsidR="00B74ED1" w:rsidRDefault="00B74ED1" w:rsidP="00B74ED1">
      <w:r>
        <w:t xml:space="preserve">Dasatinib </w:t>
      </w:r>
      <w:r w:rsidR="00D21A98">
        <w:t>Accord Healthcare</w:t>
      </w:r>
      <w:r>
        <w:t xml:space="preserve"> 10</w:t>
      </w:r>
      <w:r w:rsidRPr="00923D99">
        <w:t>0</w:t>
      </w:r>
      <w:r>
        <w:t> </w:t>
      </w:r>
      <w:r w:rsidRPr="00923D99">
        <w:t>mg</w:t>
      </w:r>
    </w:p>
    <w:p w14:paraId="7E761FB6" w14:textId="77777777" w:rsidR="00B74ED1" w:rsidRPr="00D05E31" w:rsidRDefault="00B74ED1" w:rsidP="00B74ED1">
      <w:pPr>
        <w:widowControl/>
        <w:tabs>
          <w:tab w:val="left" w:pos="567"/>
        </w:tabs>
        <w:autoSpaceDE/>
        <w:autoSpaceDN/>
        <w:ind w:right="-2"/>
        <w:rPr>
          <w:szCs w:val="20"/>
          <w:lang w:eastAsia="et-EE" w:bidi="et-EE"/>
        </w:rPr>
      </w:pPr>
    </w:p>
    <w:p w14:paraId="14AB929D" w14:textId="77777777" w:rsidR="00B74ED1" w:rsidRPr="00D05E31" w:rsidRDefault="00B74ED1" w:rsidP="00B74ED1">
      <w:pPr>
        <w:widowControl/>
        <w:tabs>
          <w:tab w:val="left" w:pos="567"/>
        </w:tabs>
        <w:autoSpaceDE/>
        <w:autoSpaceDN/>
        <w:ind w:right="-2"/>
        <w:rPr>
          <w:szCs w:val="20"/>
          <w:lang w:eastAsia="et-EE" w:bidi="et-EE"/>
        </w:rPr>
      </w:pPr>
    </w:p>
    <w:p w14:paraId="15245081"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17.</w:t>
      </w:r>
      <w:r w:rsidRPr="00D05E31">
        <w:rPr>
          <w:b/>
          <w:szCs w:val="20"/>
          <w:lang w:eastAsia="et-EE" w:bidi="et-EE"/>
        </w:rPr>
        <w:tab/>
      </w:r>
      <w:r w:rsidRPr="00D05E31">
        <w:rPr>
          <w:b/>
          <w:bCs/>
          <w:szCs w:val="20"/>
          <w:lang w:eastAsia="et-EE" w:bidi="et-EE"/>
        </w:rPr>
        <w:t>AINULAADNE IDENTIFIKAATOR – 2D-vöötkood</w:t>
      </w:r>
    </w:p>
    <w:p w14:paraId="2D311292" w14:textId="77777777" w:rsidR="00B74ED1" w:rsidRPr="00D05E31" w:rsidRDefault="00B74ED1" w:rsidP="00B74ED1">
      <w:pPr>
        <w:widowControl/>
        <w:tabs>
          <w:tab w:val="left" w:pos="567"/>
        </w:tabs>
        <w:autoSpaceDE/>
        <w:autoSpaceDN/>
        <w:ind w:right="-2"/>
        <w:rPr>
          <w:szCs w:val="20"/>
          <w:lang w:eastAsia="et-EE" w:bidi="et-EE"/>
        </w:rPr>
      </w:pPr>
    </w:p>
    <w:p w14:paraId="4EA23D3C" w14:textId="77777777" w:rsidR="00B74ED1" w:rsidRPr="00D05E31" w:rsidRDefault="00B74ED1" w:rsidP="00B74ED1">
      <w:pPr>
        <w:widowControl/>
        <w:tabs>
          <w:tab w:val="left" w:pos="567"/>
        </w:tabs>
        <w:autoSpaceDE/>
        <w:autoSpaceDN/>
        <w:ind w:right="-2"/>
        <w:rPr>
          <w:szCs w:val="20"/>
          <w:lang w:eastAsia="et-EE" w:bidi="et-EE"/>
        </w:rPr>
      </w:pPr>
      <w:r w:rsidRPr="00D05E31">
        <w:rPr>
          <w:szCs w:val="20"/>
          <w:highlight w:val="lightGray"/>
          <w:lang w:eastAsia="et-EE" w:bidi="et-EE"/>
        </w:rPr>
        <w:t>Lisatud on 2D</w:t>
      </w:r>
      <w:r w:rsidRPr="00D05E31">
        <w:rPr>
          <w:szCs w:val="20"/>
          <w:highlight w:val="lightGray"/>
          <w:lang w:eastAsia="et-EE" w:bidi="et-EE"/>
        </w:rPr>
        <w:noBreakHyphen/>
        <w:t>vöötkood, mis sisaldab ainulaadset identifikaatorit.</w:t>
      </w:r>
    </w:p>
    <w:p w14:paraId="41140A9A" w14:textId="77777777" w:rsidR="00B74ED1" w:rsidRPr="00D05E31" w:rsidRDefault="00B74ED1" w:rsidP="00B74ED1">
      <w:pPr>
        <w:widowControl/>
        <w:tabs>
          <w:tab w:val="left" w:pos="567"/>
        </w:tabs>
        <w:autoSpaceDE/>
        <w:autoSpaceDN/>
        <w:ind w:right="-2"/>
        <w:rPr>
          <w:szCs w:val="20"/>
          <w:lang w:eastAsia="et-EE" w:bidi="et-EE"/>
        </w:rPr>
      </w:pPr>
    </w:p>
    <w:p w14:paraId="38E78DB0" w14:textId="77777777" w:rsidR="00B74ED1" w:rsidRPr="00D05E31" w:rsidRDefault="00B74ED1" w:rsidP="00B74ED1">
      <w:pPr>
        <w:widowControl/>
        <w:tabs>
          <w:tab w:val="left" w:pos="567"/>
        </w:tabs>
        <w:autoSpaceDE/>
        <w:autoSpaceDN/>
        <w:ind w:right="-2"/>
        <w:rPr>
          <w:szCs w:val="20"/>
          <w:lang w:eastAsia="et-EE" w:bidi="et-EE"/>
        </w:rPr>
      </w:pPr>
    </w:p>
    <w:p w14:paraId="26336750"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18.</w:t>
      </w:r>
      <w:r w:rsidRPr="00D05E31">
        <w:rPr>
          <w:b/>
          <w:szCs w:val="20"/>
          <w:lang w:eastAsia="et-EE" w:bidi="et-EE"/>
        </w:rPr>
        <w:tab/>
      </w:r>
      <w:r w:rsidRPr="00D05E31">
        <w:rPr>
          <w:b/>
          <w:bCs/>
          <w:szCs w:val="20"/>
          <w:lang w:eastAsia="et-EE" w:bidi="et-EE"/>
        </w:rPr>
        <w:t>AINULAADNE IDENTIFIKAATOR – INIMLOETAVAD ANDMED</w:t>
      </w:r>
    </w:p>
    <w:p w14:paraId="1D0F41C1" w14:textId="77777777" w:rsidR="00B74ED1" w:rsidRPr="00D05E31" w:rsidRDefault="00B74ED1" w:rsidP="00B74ED1">
      <w:pPr>
        <w:widowControl/>
        <w:tabs>
          <w:tab w:val="left" w:pos="567"/>
        </w:tabs>
        <w:autoSpaceDE/>
        <w:autoSpaceDN/>
        <w:ind w:right="-2"/>
        <w:rPr>
          <w:szCs w:val="20"/>
          <w:lang w:eastAsia="et-EE" w:bidi="et-EE"/>
        </w:rPr>
      </w:pPr>
    </w:p>
    <w:p w14:paraId="6D5A4CD9"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PC</w:t>
      </w:r>
    </w:p>
    <w:p w14:paraId="3C430277"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SN</w:t>
      </w:r>
    </w:p>
    <w:p w14:paraId="71C25CC7"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NN</w:t>
      </w:r>
    </w:p>
    <w:p w14:paraId="486E3E6C" w14:textId="3F310A2E" w:rsidR="00B74ED1" w:rsidDel="004A3479" w:rsidRDefault="00B74ED1" w:rsidP="00B74ED1">
      <w:pPr>
        <w:rPr>
          <w:del w:id="63" w:author="Author" w:date="2025-05-19T00:47:00Z" w16du:dateUtc="2025-05-18T21:47:00Z"/>
          <w:rFonts w:asciiTheme="majorBidi" w:hAnsiTheme="majorBidi" w:cstheme="majorBidi"/>
        </w:rPr>
      </w:pPr>
    </w:p>
    <w:p w14:paraId="485D8016" w14:textId="77777777" w:rsidR="00B74ED1" w:rsidRDefault="00B74ED1" w:rsidP="00B74ED1">
      <w:pPr>
        <w:rPr>
          <w:rFonts w:asciiTheme="majorBidi" w:hAnsiTheme="majorBidi" w:cstheme="majorBidi"/>
        </w:rPr>
      </w:pPr>
      <w:r>
        <w:rPr>
          <w:rFonts w:asciiTheme="majorBidi" w:hAnsiTheme="majorBidi" w:cstheme="majorBidi"/>
        </w:rPr>
        <w:br w:type="page"/>
      </w:r>
    </w:p>
    <w:p w14:paraId="4607B770"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lastRenderedPageBreak/>
        <w:t>MINIMAALSED ANDMED, MIS PEAVAD OLEMA BLISTER</w:t>
      </w:r>
      <w:r w:rsidRPr="00837FB6">
        <w:rPr>
          <w:b/>
          <w:szCs w:val="20"/>
          <w:lang w:eastAsia="et-EE" w:bidi="et-EE"/>
        </w:rPr>
        <w:noBreakHyphen/>
        <w:t xml:space="preserve"> VÕI RIBAPAKENDIL</w:t>
      </w:r>
    </w:p>
    <w:p w14:paraId="31152FA9"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p>
    <w:p w14:paraId="14D2366C" w14:textId="1E4E924B"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BLISTER</w:t>
      </w:r>
      <w:r w:rsidR="00953991">
        <w:rPr>
          <w:b/>
          <w:szCs w:val="20"/>
          <w:lang w:eastAsia="et-EE" w:bidi="et-EE"/>
        </w:rPr>
        <w:t xml:space="preserve"> või PERFOREERITUD ÜKSIKANNUSELINE BLISTER</w:t>
      </w:r>
    </w:p>
    <w:p w14:paraId="5F7E8069" w14:textId="77777777" w:rsidR="00B74ED1" w:rsidRPr="00FC2E34" w:rsidRDefault="00B74ED1" w:rsidP="00B74ED1">
      <w:pPr>
        <w:widowControl/>
        <w:tabs>
          <w:tab w:val="left" w:pos="567"/>
        </w:tabs>
        <w:autoSpaceDE/>
        <w:autoSpaceDN/>
        <w:ind w:right="-2"/>
        <w:rPr>
          <w:szCs w:val="20"/>
          <w:lang w:eastAsia="et-EE" w:bidi="et-EE"/>
        </w:rPr>
      </w:pPr>
    </w:p>
    <w:p w14:paraId="1311184F" w14:textId="77777777" w:rsidR="00B74ED1" w:rsidRPr="00FC2E34" w:rsidRDefault="00B74ED1" w:rsidP="00B74ED1">
      <w:pPr>
        <w:widowControl/>
        <w:tabs>
          <w:tab w:val="left" w:pos="567"/>
        </w:tabs>
        <w:autoSpaceDE/>
        <w:autoSpaceDN/>
        <w:ind w:right="-2"/>
        <w:rPr>
          <w:szCs w:val="20"/>
          <w:lang w:eastAsia="et-EE" w:bidi="et-EE"/>
        </w:rPr>
      </w:pPr>
    </w:p>
    <w:p w14:paraId="11DE5236"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1.</w:t>
      </w:r>
      <w:r w:rsidRPr="00FC2E34">
        <w:rPr>
          <w:b/>
          <w:szCs w:val="20"/>
          <w:lang w:eastAsia="et-EE" w:bidi="et-EE"/>
        </w:rPr>
        <w:tab/>
        <w:t>RAVIMPREPARAADI NIMETUS</w:t>
      </w:r>
    </w:p>
    <w:p w14:paraId="1904AE59" w14:textId="77777777" w:rsidR="00B74ED1" w:rsidRPr="00FC2E34" w:rsidRDefault="00B74ED1" w:rsidP="00B74ED1">
      <w:pPr>
        <w:widowControl/>
        <w:tabs>
          <w:tab w:val="left" w:pos="567"/>
        </w:tabs>
        <w:autoSpaceDE/>
        <w:autoSpaceDN/>
        <w:ind w:right="-2"/>
        <w:rPr>
          <w:szCs w:val="20"/>
          <w:lang w:eastAsia="et-EE" w:bidi="et-EE"/>
        </w:rPr>
      </w:pPr>
    </w:p>
    <w:p w14:paraId="63A13FCE" w14:textId="6B34FC80" w:rsidR="00B74ED1" w:rsidRPr="00DD48C1" w:rsidRDefault="00B74ED1" w:rsidP="00B74ED1">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Pr>
          <w:rFonts w:asciiTheme="majorBidi" w:hAnsiTheme="majorBidi" w:cstheme="majorBidi"/>
          <w:szCs w:val="22"/>
        </w:rPr>
        <w:t xml:space="preserve"> 10</w:t>
      </w:r>
      <w:r w:rsidRPr="00DD48C1">
        <w:rPr>
          <w:rFonts w:asciiTheme="majorBidi" w:hAnsiTheme="majorBidi" w:cstheme="majorBidi"/>
          <w:szCs w:val="22"/>
        </w:rPr>
        <w:t>0</w:t>
      </w:r>
      <w:r>
        <w:rPr>
          <w:rFonts w:asciiTheme="majorBidi" w:hAnsiTheme="majorBidi" w:cstheme="majorBidi"/>
          <w:szCs w:val="22"/>
        </w:rPr>
        <w:t xml:space="preserve"> mg </w:t>
      </w:r>
      <w:r w:rsidRPr="00DD48C1">
        <w:rPr>
          <w:rFonts w:asciiTheme="majorBidi" w:hAnsiTheme="majorBidi" w:cstheme="majorBidi"/>
          <w:szCs w:val="22"/>
        </w:rPr>
        <w:t>tabletid</w:t>
      </w:r>
    </w:p>
    <w:p w14:paraId="3C19B9DF" w14:textId="190621BA" w:rsidR="00B74ED1" w:rsidRDefault="00932843" w:rsidP="00B74ED1">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41FC7967" w14:textId="77777777" w:rsidR="00B74ED1" w:rsidRPr="00FC2E34" w:rsidRDefault="00B74ED1" w:rsidP="00B74ED1">
      <w:pPr>
        <w:widowControl/>
        <w:tabs>
          <w:tab w:val="left" w:pos="567"/>
        </w:tabs>
        <w:autoSpaceDE/>
        <w:autoSpaceDN/>
        <w:ind w:right="-2"/>
        <w:rPr>
          <w:szCs w:val="20"/>
          <w:lang w:eastAsia="et-EE" w:bidi="et-EE"/>
        </w:rPr>
      </w:pPr>
    </w:p>
    <w:p w14:paraId="0DCA32A6" w14:textId="77777777" w:rsidR="00B74ED1" w:rsidRPr="00FC2E34" w:rsidRDefault="00B74ED1" w:rsidP="00B74ED1">
      <w:pPr>
        <w:widowControl/>
        <w:tabs>
          <w:tab w:val="left" w:pos="567"/>
        </w:tabs>
        <w:autoSpaceDE/>
        <w:autoSpaceDN/>
        <w:ind w:right="-2"/>
        <w:rPr>
          <w:szCs w:val="20"/>
          <w:lang w:eastAsia="et-EE" w:bidi="et-EE"/>
        </w:rPr>
      </w:pPr>
    </w:p>
    <w:p w14:paraId="2105AFB2"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2.</w:t>
      </w:r>
      <w:r w:rsidRPr="00FC2E34">
        <w:rPr>
          <w:b/>
          <w:szCs w:val="20"/>
          <w:lang w:eastAsia="et-EE" w:bidi="et-EE"/>
        </w:rPr>
        <w:tab/>
        <w:t>MÜÜGILOA HOIDJA NIMI</w:t>
      </w:r>
    </w:p>
    <w:p w14:paraId="72320BA3" w14:textId="77777777" w:rsidR="00B74ED1" w:rsidRPr="00FC2E34" w:rsidRDefault="00B74ED1" w:rsidP="00B74ED1">
      <w:pPr>
        <w:widowControl/>
        <w:tabs>
          <w:tab w:val="left" w:pos="567"/>
        </w:tabs>
        <w:autoSpaceDE/>
        <w:autoSpaceDN/>
        <w:ind w:right="-2"/>
        <w:rPr>
          <w:szCs w:val="20"/>
          <w:lang w:eastAsia="et-EE" w:bidi="et-EE"/>
        </w:rPr>
      </w:pPr>
    </w:p>
    <w:p w14:paraId="04F57377" w14:textId="77777777" w:rsidR="00B74ED1" w:rsidRDefault="00B74ED1" w:rsidP="00B74ED1">
      <w:pPr>
        <w:widowControl/>
        <w:tabs>
          <w:tab w:val="left" w:pos="567"/>
        </w:tabs>
        <w:autoSpaceDE/>
        <w:autoSpaceDN/>
        <w:ind w:right="-2"/>
        <w:rPr>
          <w:noProof/>
        </w:rPr>
      </w:pPr>
      <w:r>
        <w:rPr>
          <w:noProof/>
        </w:rPr>
        <w:t>Accord</w:t>
      </w:r>
    </w:p>
    <w:p w14:paraId="575B4A76" w14:textId="77777777" w:rsidR="00B74ED1" w:rsidRPr="00FC2E34" w:rsidRDefault="00B74ED1" w:rsidP="00B74ED1">
      <w:pPr>
        <w:widowControl/>
        <w:tabs>
          <w:tab w:val="left" w:pos="567"/>
        </w:tabs>
        <w:autoSpaceDE/>
        <w:autoSpaceDN/>
        <w:ind w:right="-2"/>
        <w:rPr>
          <w:szCs w:val="20"/>
          <w:lang w:eastAsia="et-EE" w:bidi="et-EE"/>
        </w:rPr>
      </w:pPr>
    </w:p>
    <w:p w14:paraId="64446D7A" w14:textId="77777777" w:rsidR="00B74ED1" w:rsidRPr="00FC2E34" w:rsidRDefault="00B74ED1" w:rsidP="00B74ED1">
      <w:pPr>
        <w:widowControl/>
        <w:tabs>
          <w:tab w:val="left" w:pos="567"/>
        </w:tabs>
        <w:autoSpaceDE/>
        <w:autoSpaceDN/>
        <w:ind w:right="-2"/>
        <w:rPr>
          <w:szCs w:val="20"/>
          <w:lang w:eastAsia="et-EE" w:bidi="et-EE"/>
        </w:rPr>
      </w:pPr>
    </w:p>
    <w:p w14:paraId="3028CEA4"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3.</w:t>
      </w:r>
      <w:r w:rsidRPr="00FC2E34">
        <w:rPr>
          <w:b/>
          <w:szCs w:val="20"/>
          <w:lang w:eastAsia="et-EE" w:bidi="et-EE"/>
        </w:rPr>
        <w:tab/>
        <w:t>KÕLBLIKKUSAEG</w:t>
      </w:r>
    </w:p>
    <w:p w14:paraId="288C43F2" w14:textId="77777777" w:rsidR="00B74ED1" w:rsidRPr="00FC2E34" w:rsidRDefault="00B74ED1" w:rsidP="00B74ED1">
      <w:pPr>
        <w:widowControl/>
        <w:tabs>
          <w:tab w:val="left" w:pos="567"/>
        </w:tabs>
        <w:autoSpaceDE/>
        <w:autoSpaceDN/>
        <w:ind w:right="-2"/>
        <w:rPr>
          <w:szCs w:val="20"/>
          <w:lang w:eastAsia="et-EE" w:bidi="et-EE"/>
        </w:rPr>
      </w:pPr>
    </w:p>
    <w:p w14:paraId="281750A4" w14:textId="77777777" w:rsidR="00B74ED1" w:rsidRPr="00FC2E34" w:rsidRDefault="00B74ED1" w:rsidP="00B74ED1">
      <w:pPr>
        <w:widowControl/>
        <w:tabs>
          <w:tab w:val="left" w:pos="567"/>
        </w:tabs>
        <w:autoSpaceDE/>
        <w:autoSpaceDN/>
        <w:ind w:right="-2"/>
        <w:rPr>
          <w:szCs w:val="20"/>
          <w:lang w:eastAsia="et-EE" w:bidi="et-EE"/>
        </w:rPr>
      </w:pPr>
      <w:r w:rsidRPr="00FC2E34">
        <w:rPr>
          <w:szCs w:val="20"/>
          <w:lang w:eastAsia="et-EE" w:bidi="et-EE"/>
        </w:rPr>
        <w:t>EXP</w:t>
      </w:r>
    </w:p>
    <w:p w14:paraId="217D601F" w14:textId="77777777" w:rsidR="00B74ED1" w:rsidRPr="00FC2E34" w:rsidRDefault="00B74ED1" w:rsidP="00B74ED1">
      <w:pPr>
        <w:widowControl/>
        <w:tabs>
          <w:tab w:val="left" w:pos="567"/>
        </w:tabs>
        <w:autoSpaceDE/>
        <w:autoSpaceDN/>
        <w:ind w:right="-2"/>
        <w:rPr>
          <w:szCs w:val="20"/>
          <w:lang w:eastAsia="et-EE" w:bidi="et-EE"/>
        </w:rPr>
      </w:pPr>
    </w:p>
    <w:p w14:paraId="61DD561C" w14:textId="77777777" w:rsidR="00B74ED1" w:rsidRPr="00FC2E34" w:rsidRDefault="00B74ED1" w:rsidP="00B74ED1">
      <w:pPr>
        <w:widowControl/>
        <w:tabs>
          <w:tab w:val="left" w:pos="567"/>
        </w:tabs>
        <w:autoSpaceDE/>
        <w:autoSpaceDN/>
        <w:ind w:right="-2"/>
        <w:rPr>
          <w:szCs w:val="20"/>
          <w:lang w:eastAsia="et-EE" w:bidi="et-EE"/>
        </w:rPr>
      </w:pPr>
    </w:p>
    <w:p w14:paraId="033D49A4"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4.</w:t>
      </w:r>
      <w:r w:rsidRPr="00FC2E34">
        <w:rPr>
          <w:b/>
          <w:szCs w:val="20"/>
          <w:lang w:eastAsia="et-EE" w:bidi="et-EE"/>
        </w:rPr>
        <w:tab/>
        <w:t>PARTII NUMBER</w:t>
      </w:r>
    </w:p>
    <w:p w14:paraId="613EC768" w14:textId="77777777" w:rsidR="00B74ED1" w:rsidRPr="00D36FF8" w:rsidRDefault="00B74ED1" w:rsidP="00B74ED1">
      <w:pPr>
        <w:widowControl/>
        <w:tabs>
          <w:tab w:val="left" w:pos="567"/>
        </w:tabs>
        <w:autoSpaceDE/>
        <w:autoSpaceDN/>
        <w:ind w:right="-2"/>
        <w:rPr>
          <w:bCs/>
          <w:szCs w:val="20"/>
          <w:lang w:eastAsia="et-EE" w:bidi="et-EE"/>
        </w:rPr>
      </w:pPr>
    </w:p>
    <w:p w14:paraId="4074CEC7" w14:textId="77777777" w:rsidR="00B74ED1" w:rsidRPr="00FC2E34" w:rsidRDefault="00B74ED1" w:rsidP="00B74ED1">
      <w:pPr>
        <w:widowControl/>
        <w:tabs>
          <w:tab w:val="left" w:pos="567"/>
        </w:tabs>
        <w:autoSpaceDE/>
        <w:autoSpaceDN/>
        <w:ind w:right="-2"/>
        <w:rPr>
          <w:szCs w:val="20"/>
          <w:lang w:eastAsia="et-EE" w:bidi="et-EE"/>
        </w:rPr>
      </w:pPr>
      <w:r w:rsidRPr="00FC2E34">
        <w:rPr>
          <w:szCs w:val="20"/>
          <w:lang w:eastAsia="et-EE" w:bidi="et-EE"/>
        </w:rPr>
        <w:t>Lot</w:t>
      </w:r>
    </w:p>
    <w:p w14:paraId="5C2D8BA6" w14:textId="77777777" w:rsidR="00B74ED1" w:rsidRPr="00FC2E34" w:rsidRDefault="00B74ED1" w:rsidP="00B74ED1">
      <w:pPr>
        <w:widowControl/>
        <w:tabs>
          <w:tab w:val="left" w:pos="567"/>
        </w:tabs>
        <w:autoSpaceDE/>
        <w:autoSpaceDN/>
        <w:ind w:right="-2"/>
        <w:rPr>
          <w:szCs w:val="20"/>
          <w:lang w:eastAsia="et-EE" w:bidi="et-EE"/>
        </w:rPr>
      </w:pPr>
    </w:p>
    <w:p w14:paraId="5A533399" w14:textId="77777777" w:rsidR="00B74ED1" w:rsidRPr="00FC2E34" w:rsidRDefault="00B74ED1" w:rsidP="00B74ED1">
      <w:pPr>
        <w:widowControl/>
        <w:tabs>
          <w:tab w:val="left" w:pos="567"/>
        </w:tabs>
        <w:autoSpaceDE/>
        <w:autoSpaceDN/>
        <w:ind w:right="-2"/>
        <w:rPr>
          <w:szCs w:val="20"/>
          <w:lang w:eastAsia="et-EE" w:bidi="et-EE"/>
        </w:rPr>
      </w:pPr>
    </w:p>
    <w:p w14:paraId="44EF5BAF"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5.</w:t>
      </w:r>
      <w:r w:rsidRPr="00FC2E34">
        <w:rPr>
          <w:b/>
          <w:szCs w:val="20"/>
          <w:lang w:eastAsia="et-EE" w:bidi="et-EE"/>
        </w:rPr>
        <w:tab/>
        <w:t>MUU</w:t>
      </w:r>
    </w:p>
    <w:p w14:paraId="2D9D2004" w14:textId="77777777" w:rsidR="00B74ED1" w:rsidRPr="00FC2E34" w:rsidRDefault="00B74ED1" w:rsidP="00B74ED1">
      <w:pPr>
        <w:widowControl/>
        <w:tabs>
          <w:tab w:val="left" w:pos="567"/>
        </w:tabs>
        <w:autoSpaceDE/>
        <w:autoSpaceDN/>
        <w:ind w:right="-2"/>
        <w:rPr>
          <w:szCs w:val="20"/>
          <w:lang w:eastAsia="et-EE" w:bidi="et-EE"/>
        </w:rPr>
      </w:pPr>
    </w:p>
    <w:p w14:paraId="7FE21251" w14:textId="22F0FB1D" w:rsidR="00B74ED1" w:rsidRDefault="009E0C6F" w:rsidP="00B74ED1">
      <w:pPr>
        <w:widowControl/>
        <w:tabs>
          <w:tab w:val="left" w:pos="567"/>
        </w:tabs>
        <w:autoSpaceDE/>
        <w:autoSpaceDN/>
        <w:ind w:right="-2"/>
        <w:rPr>
          <w:szCs w:val="20"/>
          <w:lang w:eastAsia="et-EE" w:bidi="et-EE"/>
        </w:rPr>
      </w:pPr>
      <w:r w:rsidRPr="00456558">
        <w:rPr>
          <w:szCs w:val="20"/>
          <w:highlight w:val="lightGray"/>
          <w:lang w:eastAsia="et-EE" w:bidi="et-EE"/>
        </w:rPr>
        <w:t>Suukaudne.</w:t>
      </w:r>
    </w:p>
    <w:p w14:paraId="1FBE399B" w14:textId="77777777" w:rsidR="009E0C6F" w:rsidRPr="00FC2E34" w:rsidRDefault="009E0C6F" w:rsidP="00B74ED1">
      <w:pPr>
        <w:widowControl/>
        <w:tabs>
          <w:tab w:val="left" w:pos="567"/>
        </w:tabs>
        <w:autoSpaceDE/>
        <w:autoSpaceDN/>
        <w:ind w:right="-2"/>
        <w:rPr>
          <w:szCs w:val="20"/>
          <w:lang w:eastAsia="et-EE" w:bidi="et-EE"/>
        </w:rPr>
      </w:pPr>
    </w:p>
    <w:p w14:paraId="1EE5979A" w14:textId="77777777" w:rsidR="00B74ED1" w:rsidRDefault="00B74ED1">
      <w:pPr>
        <w:rPr>
          <w:rFonts w:asciiTheme="majorBidi" w:hAnsiTheme="majorBidi" w:cstheme="majorBidi"/>
        </w:rPr>
      </w:pPr>
      <w:r>
        <w:rPr>
          <w:rFonts w:asciiTheme="majorBidi" w:hAnsiTheme="majorBidi" w:cstheme="majorBidi"/>
        </w:rPr>
        <w:br w:type="page"/>
      </w:r>
    </w:p>
    <w:p w14:paraId="68F5B141" w14:textId="4901BD25"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837FB6">
        <w:rPr>
          <w:b/>
          <w:szCs w:val="20"/>
          <w:lang w:eastAsia="et-EE" w:bidi="et-EE"/>
        </w:rPr>
        <w:lastRenderedPageBreak/>
        <w:t>VÄLISPAKENDIL PEAVAD OLEMA JÄRGMISED ANDMED</w:t>
      </w:r>
    </w:p>
    <w:p w14:paraId="349E014D"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p>
    <w:p w14:paraId="2CA4B606"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BLISTRI KARP</w:t>
      </w:r>
    </w:p>
    <w:p w14:paraId="45E7CFDB" w14:textId="77777777" w:rsidR="00B74ED1" w:rsidRPr="00837FB6" w:rsidRDefault="00B74ED1" w:rsidP="00B74ED1">
      <w:pPr>
        <w:widowControl/>
        <w:tabs>
          <w:tab w:val="left" w:pos="567"/>
        </w:tabs>
        <w:autoSpaceDE/>
        <w:autoSpaceDN/>
        <w:ind w:right="-2"/>
        <w:rPr>
          <w:szCs w:val="20"/>
          <w:lang w:eastAsia="et-EE" w:bidi="et-EE"/>
        </w:rPr>
      </w:pPr>
    </w:p>
    <w:p w14:paraId="691DEFEE" w14:textId="77777777" w:rsidR="00B74ED1" w:rsidRPr="00837FB6" w:rsidRDefault="00B74ED1" w:rsidP="00B74ED1">
      <w:pPr>
        <w:widowControl/>
        <w:tabs>
          <w:tab w:val="left" w:pos="567"/>
        </w:tabs>
        <w:autoSpaceDE/>
        <w:autoSpaceDN/>
        <w:ind w:right="-2"/>
        <w:rPr>
          <w:szCs w:val="20"/>
          <w:lang w:eastAsia="et-EE" w:bidi="et-EE"/>
        </w:rPr>
      </w:pPr>
    </w:p>
    <w:p w14:paraId="3C8A6277"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837FB6">
        <w:rPr>
          <w:b/>
          <w:szCs w:val="20"/>
          <w:lang w:eastAsia="et-EE" w:bidi="et-EE"/>
        </w:rPr>
        <w:t>1.</w:t>
      </w:r>
      <w:r w:rsidRPr="00837FB6">
        <w:rPr>
          <w:b/>
          <w:szCs w:val="20"/>
          <w:lang w:eastAsia="et-EE" w:bidi="et-EE"/>
        </w:rPr>
        <w:tab/>
        <w:t>RAVIMPREPARAADI NIMETUS</w:t>
      </w:r>
    </w:p>
    <w:p w14:paraId="23F04361" w14:textId="77777777" w:rsidR="00B74ED1" w:rsidRPr="00837FB6" w:rsidRDefault="00B74ED1" w:rsidP="00B74ED1">
      <w:pPr>
        <w:widowControl/>
        <w:tabs>
          <w:tab w:val="left" w:pos="567"/>
        </w:tabs>
        <w:autoSpaceDE/>
        <w:autoSpaceDN/>
        <w:ind w:right="-2"/>
        <w:rPr>
          <w:szCs w:val="20"/>
          <w:lang w:eastAsia="et-EE" w:bidi="et-EE"/>
        </w:rPr>
      </w:pPr>
    </w:p>
    <w:p w14:paraId="5355930A" w14:textId="6AC79AA1" w:rsidR="00B74ED1" w:rsidRPr="00DD48C1" w:rsidRDefault="00B74ED1" w:rsidP="00B74ED1">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Pr>
          <w:rFonts w:asciiTheme="majorBidi" w:hAnsiTheme="majorBidi" w:cstheme="majorBidi"/>
          <w:szCs w:val="22"/>
        </w:rPr>
        <w:t xml:space="preserve"> 14</w:t>
      </w:r>
      <w:r w:rsidRPr="00DD48C1">
        <w:rPr>
          <w:rFonts w:asciiTheme="majorBidi" w:hAnsiTheme="majorBidi" w:cstheme="majorBidi"/>
          <w:szCs w:val="22"/>
        </w:rPr>
        <w:t>0</w:t>
      </w:r>
      <w:r>
        <w:rPr>
          <w:rFonts w:asciiTheme="majorBidi" w:hAnsiTheme="majorBidi" w:cstheme="majorBidi"/>
          <w:szCs w:val="22"/>
        </w:rPr>
        <w:t> mg</w:t>
      </w:r>
      <w:r w:rsidRPr="00DD48C1">
        <w:rPr>
          <w:rFonts w:asciiTheme="majorBidi" w:hAnsiTheme="majorBidi" w:cstheme="majorBidi"/>
          <w:szCs w:val="22"/>
        </w:rPr>
        <w:t xml:space="preserve"> õhukese polümeerikattega tabletid</w:t>
      </w:r>
    </w:p>
    <w:p w14:paraId="14F6C652" w14:textId="1B488DF3" w:rsidR="00B74ED1" w:rsidRDefault="00932843" w:rsidP="00B74ED1">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5A22E98A" w14:textId="77777777" w:rsidR="00B74ED1" w:rsidRPr="00837FB6" w:rsidRDefault="00B74ED1" w:rsidP="00B74ED1">
      <w:pPr>
        <w:widowControl/>
        <w:tabs>
          <w:tab w:val="left" w:pos="567"/>
        </w:tabs>
        <w:autoSpaceDE/>
        <w:autoSpaceDN/>
        <w:ind w:right="-2"/>
        <w:rPr>
          <w:szCs w:val="20"/>
          <w:lang w:eastAsia="et-EE" w:bidi="et-EE"/>
        </w:rPr>
      </w:pPr>
    </w:p>
    <w:p w14:paraId="0866445A" w14:textId="77777777" w:rsidR="00B74ED1" w:rsidRPr="00837FB6" w:rsidRDefault="00B74ED1" w:rsidP="00B74ED1">
      <w:pPr>
        <w:widowControl/>
        <w:tabs>
          <w:tab w:val="left" w:pos="567"/>
        </w:tabs>
        <w:autoSpaceDE/>
        <w:autoSpaceDN/>
        <w:ind w:right="-2"/>
        <w:rPr>
          <w:szCs w:val="20"/>
          <w:lang w:eastAsia="et-EE" w:bidi="et-EE"/>
        </w:rPr>
      </w:pPr>
    </w:p>
    <w:p w14:paraId="5658F5C7" w14:textId="77777777" w:rsidR="00B74ED1" w:rsidRPr="00837FB6"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t>2.</w:t>
      </w:r>
      <w:r w:rsidRPr="00837FB6">
        <w:rPr>
          <w:b/>
          <w:szCs w:val="20"/>
          <w:lang w:eastAsia="et-EE" w:bidi="et-EE"/>
        </w:rPr>
        <w:tab/>
        <w:t>TOIMEAINE(TE) SISALDUS</w:t>
      </w:r>
    </w:p>
    <w:p w14:paraId="2DD9BF44" w14:textId="77777777" w:rsidR="00B74ED1" w:rsidRPr="00837FB6" w:rsidRDefault="00B74ED1" w:rsidP="00B74ED1">
      <w:pPr>
        <w:widowControl/>
        <w:tabs>
          <w:tab w:val="left" w:pos="567"/>
        </w:tabs>
        <w:autoSpaceDE/>
        <w:autoSpaceDN/>
        <w:ind w:right="-2"/>
        <w:rPr>
          <w:szCs w:val="20"/>
          <w:lang w:eastAsia="et-EE" w:bidi="et-EE"/>
        </w:rPr>
      </w:pPr>
    </w:p>
    <w:p w14:paraId="158B63BB" w14:textId="2A87E7F1" w:rsidR="00B74ED1" w:rsidRPr="00DD48C1" w:rsidRDefault="00B74ED1" w:rsidP="00B74ED1">
      <w:pPr>
        <w:pStyle w:val="BodyText"/>
        <w:widowControl/>
        <w:rPr>
          <w:rFonts w:asciiTheme="majorBidi" w:hAnsiTheme="majorBidi" w:cstheme="majorBidi"/>
          <w:szCs w:val="22"/>
        </w:rPr>
      </w:pPr>
      <w:r w:rsidRPr="00DD48C1">
        <w:rPr>
          <w:rFonts w:asciiTheme="majorBidi" w:hAnsiTheme="majorBidi" w:cstheme="majorBidi"/>
          <w:szCs w:val="22"/>
        </w:rPr>
        <w:t>Üks õhukese pol</w:t>
      </w:r>
      <w:r>
        <w:rPr>
          <w:rFonts w:asciiTheme="majorBidi" w:hAnsiTheme="majorBidi" w:cstheme="majorBidi"/>
          <w:szCs w:val="22"/>
        </w:rPr>
        <w:t>ümeerikattega tablett sisaldab 14</w:t>
      </w:r>
      <w:r w:rsidRPr="00DD48C1">
        <w:rPr>
          <w:rFonts w:asciiTheme="majorBidi" w:hAnsiTheme="majorBidi" w:cstheme="majorBidi"/>
          <w:szCs w:val="22"/>
        </w:rPr>
        <w:t>0</w:t>
      </w:r>
      <w:r>
        <w:rPr>
          <w:rFonts w:asciiTheme="majorBidi" w:hAnsiTheme="majorBidi" w:cstheme="majorBidi"/>
          <w:szCs w:val="22"/>
        </w:rPr>
        <w:t> mg</w:t>
      </w:r>
      <w:r w:rsidRPr="00DD48C1">
        <w:rPr>
          <w:rFonts w:asciiTheme="majorBidi" w:hAnsiTheme="majorBidi" w:cstheme="majorBidi"/>
          <w:szCs w:val="22"/>
        </w:rPr>
        <w:t xml:space="preserve"> dasatiniibi</w:t>
      </w:r>
      <w:r w:rsidR="00953991">
        <w:rPr>
          <w:rFonts w:asciiTheme="majorBidi" w:hAnsiTheme="majorBidi" w:cstheme="majorBidi"/>
          <w:szCs w:val="22"/>
        </w:rPr>
        <w:t xml:space="preserve"> (monohüdraadina)</w:t>
      </w:r>
      <w:r w:rsidRPr="00DD48C1">
        <w:rPr>
          <w:rFonts w:asciiTheme="majorBidi" w:hAnsiTheme="majorBidi" w:cstheme="majorBidi"/>
          <w:szCs w:val="22"/>
        </w:rPr>
        <w:t>.</w:t>
      </w:r>
    </w:p>
    <w:p w14:paraId="1F7DB01D" w14:textId="77777777" w:rsidR="00B74ED1" w:rsidRPr="00D05E31" w:rsidRDefault="00B74ED1" w:rsidP="00B74ED1">
      <w:pPr>
        <w:widowControl/>
        <w:tabs>
          <w:tab w:val="left" w:pos="567"/>
        </w:tabs>
        <w:autoSpaceDE/>
        <w:autoSpaceDN/>
        <w:ind w:right="-2"/>
        <w:rPr>
          <w:szCs w:val="20"/>
          <w:lang w:eastAsia="et-EE" w:bidi="et-EE"/>
        </w:rPr>
      </w:pPr>
    </w:p>
    <w:p w14:paraId="33D9FE56" w14:textId="77777777" w:rsidR="00B74ED1" w:rsidRPr="00D05E31" w:rsidRDefault="00B74ED1" w:rsidP="00B74ED1">
      <w:pPr>
        <w:widowControl/>
        <w:tabs>
          <w:tab w:val="left" w:pos="567"/>
        </w:tabs>
        <w:autoSpaceDE/>
        <w:autoSpaceDN/>
        <w:ind w:right="-2"/>
        <w:rPr>
          <w:szCs w:val="20"/>
          <w:lang w:eastAsia="et-EE" w:bidi="et-EE"/>
        </w:rPr>
      </w:pPr>
    </w:p>
    <w:p w14:paraId="4CFEECC1"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3.</w:t>
      </w:r>
      <w:r w:rsidRPr="00D05E31">
        <w:rPr>
          <w:b/>
          <w:szCs w:val="20"/>
          <w:lang w:eastAsia="et-EE" w:bidi="et-EE"/>
        </w:rPr>
        <w:tab/>
        <w:t>ABIAINED</w:t>
      </w:r>
    </w:p>
    <w:p w14:paraId="6ACD74D6" w14:textId="77777777" w:rsidR="00B74ED1" w:rsidRDefault="00B74ED1" w:rsidP="00B74ED1">
      <w:pPr>
        <w:widowControl/>
        <w:tabs>
          <w:tab w:val="left" w:pos="567"/>
        </w:tabs>
        <w:autoSpaceDE/>
        <w:autoSpaceDN/>
        <w:ind w:right="-2"/>
        <w:rPr>
          <w:szCs w:val="20"/>
          <w:lang w:eastAsia="et-EE" w:bidi="et-EE"/>
        </w:rPr>
      </w:pPr>
    </w:p>
    <w:p w14:paraId="4F54720E" w14:textId="1412DEF2" w:rsidR="00953991" w:rsidRDefault="00B74ED1" w:rsidP="00B74ED1">
      <w:pPr>
        <w:widowControl/>
        <w:rPr>
          <w:rFonts w:asciiTheme="majorBidi" w:hAnsiTheme="majorBidi" w:cstheme="majorBidi"/>
        </w:rPr>
      </w:pPr>
      <w:r w:rsidRPr="00837FB6">
        <w:rPr>
          <w:rFonts w:asciiTheme="majorBidi" w:hAnsiTheme="majorBidi" w:cstheme="majorBidi"/>
        </w:rPr>
        <w:t>Abiained:</w:t>
      </w:r>
      <w:r>
        <w:rPr>
          <w:rFonts w:asciiTheme="majorBidi" w:hAnsiTheme="majorBidi" w:cstheme="majorBidi"/>
        </w:rPr>
        <w:t xml:space="preserve"> </w:t>
      </w:r>
      <w:r w:rsidRPr="00DD48C1">
        <w:rPr>
          <w:rFonts w:asciiTheme="majorBidi" w:hAnsiTheme="majorBidi" w:cstheme="majorBidi"/>
        </w:rPr>
        <w:t>sisaldab laktoos</w:t>
      </w:r>
      <w:r w:rsidR="00953991">
        <w:rPr>
          <w:rFonts w:asciiTheme="majorBidi" w:hAnsiTheme="majorBidi" w:cstheme="majorBidi"/>
        </w:rPr>
        <w:t>i</w:t>
      </w:r>
      <w:r>
        <w:rPr>
          <w:rFonts w:asciiTheme="majorBidi" w:hAnsiTheme="majorBidi" w:cstheme="majorBidi"/>
        </w:rPr>
        <w:t>.</w:t>
      </w:r>
    </w:p>
    <w:p w14:paraId="670835F1" w14:textId="32FFB418" w:rsidR="00B74ED1" w:rsidRPr="00D05E31" w:rsidRDefault="00B74ED1" w:rsidP="00B74ED1">
      <w:pPr>
        <w:widowControl/>
        <w:rPr>
          <w:szCs w:val="20"/>
          <w:lang w:eastAsia="et-EE" w:bidi="et-EE"/>
        </w:rPr>
      </w:pPr>
      <w:r w:rsidRPr="00837FB6">
        <w:rPr>
          <w:rFonts w:asciiTheme="majorBidi" w:hAnsiTheme="majorBidi" w:cstheme="majorBidi"/>
          <w:highlight w:val="lightGray"/>
        </w:rPr>
        <w:t>Lisateavet vt pakendi infolehelt.</w:t>
      </w:r>
    </w:p>
    <w:p w14:paraId="410A56A9" w14:textId="77777777" w:rsidR="00B74ED1" w:rsidRDefault="00B74ED1" w:rsidP="00B74ED1">
      <w:pPr>
        <w:widowControl/>
        <w:tabs>
          <w:tab w:val="left" w:pos="567"/>
        </w:tabs>
        <w:autoSpaceDE/>
        <w:autoSpaceDN/>
        <w:ind w:right="-2"/>
        <w:rPr>
          <w:szCs w:val="20"/>
          <w:lang w:eastAsia="et-EE" w:bidi="et-EE"/>
        </w:rPr>
      </w:pPr>
    </w:p>
    <w:p w14:paraId="44AB71C1" w14:textId="77777777" w:rsidR="00B74ED1" w:rsidRPr="00D05E31" w:rsidRDefault="00B74ED1" w:rsidP="00B74ED1">
      <w:pPr>
        <w:widowControl/>
        <w:tabs>
          <w:tab w:val="left" w:pos="567"/>
        </w:tabs>
        <w:autoSpaceDE/>
        <w:autoSpaceDN/>
        <w:ind w:right="-2"/>
        <w:rPr>
          <w:szCs w:val="20"/>
          <w:lang w:eastAsia="et-EE" w:bidi="et-EE"/>
        </w:rPr>
      </w:pPr>
    </w:p>
    <w:p w14:paraId="0037C339"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4.</w:t>
      </w:r>
      <w:r w:rsidRPr="00D05E31">
        <w:rPr>
          <w:b/>
          <w:szCs w:val="20"/>
          <w:lang w:eastAsia="et-EE" w:bidi="et-EE"/>
        </w:rPr>
        <w:tab/>
        <w:t>RAVIMVORM JA PAKENDI SUURUS</w:t>
      </w:r>
    </w:p>
    <w:p w14:paraId="76490778" w14:textId="77777777" w:rsidR="00B74ED1" w:rsidRPr="00D05E31" w:rsidRDefault="00B74ED1" w:rsidP="00B74ED1">
      <w:pPr>
        <w:widowControl/>
        <w:tabs>
          <w:tab w:val="left" w:pos="567"/>
        </w:tabs>
        <w:autoSpaceDE/>
        <w:autoSpaceDN/>
        <w:ind w:right="-2"/>
        <w:rPr>
          <w:szCs w:val="20"/>
          <w:lang w:eastAsia="et-EE" w:bidi="et-EE"/>
        </w:rPr>
      </w:pPr>
    </w:p>
    <w:p w14:paraId="765462F6" w14:textId="16ACCFD1" w:rsidR="00DD0AF0" w:rsidRDefault="009E0C6F" w:rsidP="00B74ED1">
      <w:pPr>
        <w:pStyle w:val="BodyText"/>
        <w:widowControl/>
        <w:rPr>
          <w:rFonts w:asciiTheme="majorBidi" w:hAnsiTheme="majorBidi" w:cstheme="majorBidi"/>
          <w:szCs w:val="22"/>
        </w:rPr>
      </w:pPr>
      <w:r>
        <w:rPr>
          <w:rFonts w:asciiTheme="majorBidi" w:hAnsiTheme="majorBidi" w:cstheme="majorBidi"/>
          <w:szCs w:val="22"/>
        </w:rPr>
        <w:t>30</w:t>
      </w:r>
      <w:r w:rsidR="00DD0AF0">
        <w:rPr>
          <w:rFonts w:asciiTheme="majorBidi" w:hAnsiTheme="majorBidi" w:cstheme="majorBidi"/>
          <w:szCs w:val="22"/>
        </w:rPr>
        <w:t> </w:t>
      </w:r>
      <w:r w:rsidR="00DD0AF0" w:rsidRPr="00DD48C1">
        <w:rPr>
          <w:rFonts w:asciiTheme="majorBidi" w:hAnsiTheme="majorBidi" w:cstheme="majorBidi"/>
          <w:szCs w:val="22"/>
        </w:rPr>
        <w:t>õhukese polümeerikattega tabletti</w:t>
      </w:r>
    </w:p>
    <w:p w14:paraId="6AB07569" w14:textId="7EAD4942" w:rsidR="00B74ED1" w:rsidRDefault="009E0C6F" w:rsidP="00B74ED1">
      <w:pPr>
        <w:pStyle w:val="BodyText"/>
        <w:widowControl/>
        <w:rPr>
          <w:rFonts w:asciiTheme="majorBidi" w:hAnsiTheme="majorBidi" w:cstheme="majorBidi"/>
          <w:szCs w:val="22"/>
        </w:rPr>
      </w:pPr>
      <w:r>
        <w:rPr>
          <w:rFonts w:asciiTheme="majorBidi" w:hAnsiTheme="majorBidi" w:cstheme="majorBidi"/>
          <w:szCs w:val="22"/>
          <w:highlight w:val="lightGray"/>
        </w:rPr>
        <w:t>56</w:t>
      </w:r>
      <w:r w:rsidR="00B74ED1" w:rsidRPr="0039365D">
        <w:rPr>
          <w:rFonts w:asciiTheme="majorBidi" w:hAnsiTheme="majorBidi" w:cstheme="majorBidi"/>
          <w:szCs w:val="22"/>
          <w:highlight w:val="lightGray"/>
        </w:rPr>
        <w:t> õhukese polümeerikattega tabletti</w:t>
      </w:r>
    </w:p>
    <w:p w14:paraId="0E81CF75" w14:textId="67747FB3" w:rsidR="00B74ED1" w:rsidRPr="0027511A" w:rsidRDefault="009E0C6F" w:rsidP="00B74ED1">
      <w:pPr>
        <w:widowControl/>
        <w:tabs>
          <w:tab w:val="left" w:pos="567"/>
        </w:tabs>
        <w:autoSpaceDE/>
        <w:autoSpaceDN/>
        <w:ind w:right="-2"/>
        <w:rPr>
          <w:rFonts w:eastAsia="SimSun"/>
          <w:highlight w:val="lightGray"/>
          <w:lang w:val="hu-HU"/>
        </w:rPr>
      </w:pPr>
      <w:r>
        <w:rPr>
          <w:rFonts w:eastAsia="SimSun"/>
          <w:highlight w:val="lightGray"/>
          <w:lang w:val="hu-HU"/>
        </w:rPr>
        <w:t>30</w:t>
      </w:r>
      <w:r w:rsidR="00B74ED1" w:rsidRPr="0027511A">
        <w:rPr>
          <w:rFonts w:eastAsia="SimSun"/>
          <w:highlight w:val="lightGray"/>
          <w:lang w:val="hu-HU"/>
        </w:rPr>
        <w:t> x 1 </w:t>
      </w:r>
      <w:r w:rsidR="00B74ED1" w:rsidRPr="0027511A">
        <w:rPr>
          <w:rFonts w:asciiTheme="majorBidi" w:hAnsiTheme="majorBidi" w:cstheme="majorBidi"/>
          <w:highlight w:val="lightGray"/>
        </w:rPr>
        <w:t>õhukese polümeerikattega tabletti</w:t>
      </w:r>
    </w:p>
    <w:p w14:paraId="25006371" w14:textId="5DF1F46D" w:rsidR="00B74ED1" w:rsidRDefault="009E0C6F" w:rsidP="00B74ED1">
      <w:pPr>
        <w:widowControl/>
        <w:tabs>
          <w:tab w:val="left" w:pos="567"/>
        </w:tabs>
        <w:autoSpaceDE/>
        <w:autoSpaceDN/>
        <w:ind w:right="-2"/>
        <w:rPr>
          <w:rFonts w:asciiTheme="majorBidi" w:hAnsiTheme="majorBidi" w:cstheme="majorBidi"/>
        </w:rPr>
      </w:pPr>
      <w:r>
        <w:rPr>
          <w:rFonts w:eastAsia="SimSun"/>
          <w:highlight w:val="lightGray"/>
          <w:lang w:val="fi-FI"/>
        </w:rPr>
        <w:t>56</w:t>
      </w:r>
      <w:r w:rsidR="00B74ED1" w:rsidRPr="0027511A">
        <w:rPr>
          <w:rFonts w:eastAsia="SimSun"/>
          <w:highlight w:val="lightGray"/>
          <w:lang w:val="fi-FI"/>
        </w:rPr>
        <w:t> x 1</w:t>
      </w:r>
      <w:r w:rsidR="00B74ED1" w:rsidRPr="0039365D">
        <w:rPr>
          <w:rFonts w:eastAsia="SimSun"/>
          <w:highlight w:val="lightGray"/>
          <w:lang w:val="fi-FI"/>
        </w:rPr>
        <w:t> </w:t>
      </w:r>
      <w:r w:rsidR="00B74ED1" w:rsidRPr="0027511A">
        <w:rPr>
          <w:rFonts w:asciiTheme="majorBidi" w:hAnsiTheme="majorBidi" w:cstheme="majorBidi"/>
          <w:highlight w:val="lightGray"/>
        </w:rPr>
        <w:t>õhukese polümeerikattega tabletti</w:t>
      </w:r>
    </w:p>
    <w:p w14:paraId="66C2993D" w14:textId="77777777" w:rsidR="004A3479" w:rsidRPr="0027511A" w:rsidRDefault="004A3479" w:rsidP="004A3479">
      <w:pPr>
        <w:widowControl/>
        <w:tabs>
          <w:tab w:val="left" w:pos="567"/>
        </w:tabs>
        <w:autoSpaceDE/>
        <w:autoSpaceDN/>
        <w:ind w:right="-2"/>
        <w:rPr>
          <w:ins w:id="64" w:author="Author" w:date="2025-05-19T00:43:00Z" w16du:dateUtc="2025-05-18T21:43:00Z"/>
          <w:rFonts w:eastAsia="SimSun"/>
          <w:highlight w:val="lightGray"/>
          <w:lang w:val="hu-HU"/>
        </w:rPr>
      </w:pPr>
      <w:ins w:id="65" w:author="Author" w:date="2025-05-19T00:43:00Z" w16du:dateUtc="2025-05-18T21:43:00Z">
        <w:r>
          <w:rPr>
            <w:rFonts w:eastAsia="SimSun"/>
            <w:highlight w:val="lightGray"/>
            <w:lang w:val="hu-HU"/>
          </w:rPr>
          <w:t>10</w:t>
        </w:r>
        <w:r w:rsidRPr="0027511A">
          <w:rPr>
            <w:rFonts w:eastAsia="SimSun"/>
            <w:highlight w:val="lightGray"/>
            <w:lang w:val="hu-HU"/>
          </w:rPr>
          <w:t> x 1 </w:t>
        </w:r>
        <w:r w:rsidRPr="0027511A">
          <w:rPr>
            <w:rFonts w:asciiTheme="majorBidi" w:hAnsiTheme="majorBidi" w:cstheme="majorBidi"/>
            <w:highlight w:val="lightGray"/>
          </w:rPr>
          <w:t>õhukese polümeerikattega tabletti</w:t>
        </w:r>
      </w:ins>
    </w:p>
    <w:p w14:paraId="1AF3B8C6" w14:textId="77777777" w:rsidR="00B74ED1" w:rsidRPr="00D05E31" w:rsidRDefault="00B74ED1" w:rsidP="00B74ED1">
      <w:pPr>
        <w:widowControl/>
        <w:tabs>
          <w:tab w:val="left" w:pos="567"/>
        </w:tabs>
        <w:autoSpaceDE/>
        <w:autoSpaceDN/>
        <w:ind w:right="-2"/>
        <w:rPr>
          <w:szCs w:val="20"/>
          <w:lang w:eastAsia="et-EE" w:bidi="et-EE"/>
        </w:rPr>
      </w:pPr>
    </w:p>
    <w:p w14:paraId="13044BCA" w14:textId="77777777" w:rsidR="00B74ED1" w:rsidRPr="00D05E31" w:rsidRDefault="00B74ED1" w:rsidP="00B74ED1">
      <w:pPr>
        <w:widowControl/>
        <w:tabs>
          <w:tab w:val="left" w:pos="567"/>
        </w:tabs>
        <w:autoSpaceDE/>
        <w:autoSpaceDN/>
        <w:ind w:right="-2"/>
        <w:rPr>
          <w:szCs w:val="20"/>
          <w:lang w:eastAsia="et-EE" w:bidi="et-EE"/>
        </w:rPr>
      </w:pPr>
    </w:p>
    <w:p w14:paraId="26DC3F47"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D05E31">
        <w:rPr>
          <w:b/>
          <w:szCs w:val="20"/>
          <w:lang w:eastAsia="et-EE" w:bidi="et-EE"/>
        </w:rPr>
        <w:t>5.</w:t>
      </w:r>
      <w:r w:rsidRPr="00D05E31">
        <w:rPr>
          <w:b/>
          <w:szCs w:val="20"/>
          <w:lang w:eastAsia="et-EE" w:bidi="et-EE"/>
        </w:rPr>
        <w:tab/>
        <w:t>MANUSTAMISVIIS JA -TEE(D)</w:t>
      </w:r>
    </w:p>
    <w:p w14:paraId="6A7457CA" w14:textId="77777777" w:rsidR="00B74ED1" w:rsidRPr="00D05E31" w:rsidRDefault="00B74ED1" w:rsidP="00B74ED1">
      <w:pPr>
        <w:widowControl/>
        <w:tabs>
          <w:tab w:val="left" w:pos="567"/>
        </w:tabs>
        <w:autoSpaceDE/>
        <w:autoSpaceDN/>
        <w:ind w:right="-2"/>
        <w:rPr>
          <w:szCs w:val="20"/>
          <w:lang w:eastAsia="et-EE" w:bidi="et-EE"/>
        </w:rPr>
      </w:pPr>
    </w:p>
    <w:p w14:paraId="0C58C7CA"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Enne ravimi kasutamist lugege pakendi infolehte.</w:t>
      </w:r>
    </w:p>
    <w:p w14:paraId="44F536F9" w14:textId="77777777" w:rsidR="00B74ED1" w:rsidRPr="00D05E31" w:rsidRDefault="00B74ED1" w:rsidP="00B74ED1">
      <w:pPr>
        <w:widowControl/>
        <w:tabs>
          <w:tab w:val="left" w:pos="567"/>
        </w:tabs>
        <w:autoSpaceDE/>
        <w:autoSpaceDN/>
        <w:ind w:right="-2"/>
        <w:rPr>
          <w:szCs w:val="20"/>
          <w:lang w:eastAsia="et-EE" w:bidi="et-EE"/>
        </w:rPr>
      </w:pPr>
      <w:r w:rsidRPr="00837FB6">
        <w:rPr>
          <w:szCs w:val="20"/>
          <w:lang w:eastAsia="et-EE" w:bidi="et-EE"/>
        </w:rPr>
        <w:t>Suukaudne.</w:t>
      </w:r>
    </w:p>
    <w:p w14:paraId="0E4AB6D7" w14:textId="77777777" w:rsidR="00B74ED1" w:rsidRPr="00D05E31" w:rsidRDefault="00B74ED1" w:rsidP="00B74ED1">
      <w:pPr>
        <w:widowControl/>
        <w:tabs>
          <w:tab w:val="left" w:pos="567"/>
        </w:tabs>
        <w:autoSpaceDE/>
        <w:autoSpaceDN/>
        <w:ind w:right="-2"/>
        <w:rPr>
          <w:szCs w:val="20"/>
          <w:lang w:eastAsia="et-EE" w:bidi="et-EE"/>
        </w:rPr>
      </w:pPr>
    </w:p>
    <w:p w14:paraId="63551B6A" w14:textId="77777777" w:rsidR="00B74ED1" w:rsidRPr="00D05E31" w:rsidRDefault="00B74ED1" w:rsidP="00B74ED1">
      <w:pPr>
        <w:widowControl/>
        <w:tabs>
          <w:tab w:val="left" w:pos="567"/>
        </w:tabs>
        <w:autoSpaceDE/>
        <w:autoSpaceDN/>
        <w:ind w:right="-2"/>
        <w:rPr>
          <w:szCs w:val="20"/>
          <w:lang w:eastAsia="et-EE" w:bidi="et-EE"/>
        </w:rPr>
      </w:pPr>
    </w:p>
    <w:p w14:paraId="53098C05"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6.</w:t>
      </w:r>
      <w:r w:rsidRPr="00D05E31">
        <w:rPr>
          <w:b/>
          <w:szCs w:val="20"/>
          <w:lang w:eastAsia="et-EE" w:bidi="et-EE"/>
        </w:rPr>
        <w:tab/>
        <w:t>ERIHOIATUS, ET RAVIMIT TULEB HOIDA LASTE EEST VARJATUD JA KÄTTESAAMATUS KOHAS</w:t>
      </w:r>
    </w:p>
    <w:p w14:paraId="304D85D7" w14:textId="77777777" w:rsidR="00B74ED1" w:rsidRPr="00D05E31" w:rsidRDefault="00B74ED1" w:rsidP="00B74ED1">
      <w:pPr>
        <w:widowControl/>
        <w:tabs>
          <w:tab w:val="left" w:pos="567"/>
        </w:tabs>
        <w:autoSpaceDE/>
        <w:autoSpaceDN/>
        <w:ind w:right="-2"/>
        <w:rPr>
          <w:szCs w:val="20"/>
          <w:lang w:eastAsia="et-EE" w:bidi="et-EE"/>
        </w:rPr>
      </w:pPr>
    </w:p>
    <w:p w14:paraId="291463C5"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Hoida laste eest varjatud ja kättesaamatus kohas.</w:t>
      </w:r>
    </w:p>
    <w:p w14:paraId="0E444E2B" w14:textId="77777777" w:rsidR="00B74ED1" w:rsidRPr="00D05E31" w:rsidRDefault="00B74ED1" w:rsidP="00B74ED1">
      <w:pPr>
        <w:widowControl/>
        <w:tabs>
          <w:tab w:val="left" w:pos="567"/>
        </w:tabs>
        <w:autoSpaceDE/>
        <w:autoSpaceDN/>
        <w:ind w:right="-2"/>
        <w:rPr>
          <w:szCs w:val="20"/>
          <w:lang w:eastAsia="et-EE" w:bidi="et-EE"/>
        </w:rPr>
      </w:pPr>
    </w:p>
    <w:p w14:paraId="6D7773AD" w14:textId="77777777" w:rsidR="00B74ED1" w:rsidRPr="00D05E31" w:rsidRDefault="00B74ED1" w:rsidP="00B74ED1">
      <w:pPr>
        <w:widowControl/>
        <w:tabs>
          <w:tab w:val="left" w:pos="567"/>
        </w:tabs>
        <w:autoSpaceDE/>
        <w:autoSpaceDN/>
        <w:ind w:right="-2"/>
        <w:rPr>
          <w:szCs w:val="20"/>
          <w:lang w:eastAsia="et-EE" w:bidi="et-EE"/>
        </w:rPr>
      </w:pPr>
    </w:p>
    <w:p w14:paraId="1A9DAC8F"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7.</w:t>
      </w:r>
      <w:r w:rsidRPr="00D05E31">
        <w:rPr>
          <w:b/>
          <w:szCs w:val="20"/>
          <w:lang w:eastAsia="et-EE" w:bidi="et-EE"/>
        </w:rPr>
        <w:tab/>
        <w:t>TEISED ERIHOIATUSED (VAJADUSEL)</w:t>
      </w:r>
    </w:p>
    <w:p w14:paraId="2DF1B567" w14:textId="77777777" w:rsidR="00B74ED1" w:rsidRPr="00D05E31" w:rsidRDefault="00B74ED1" w:rsidP="00B74ED1">
      <w:pPr>
        <w:widowControl/>
        <w:tabs>
          <w:tab w:val="left" w:pos="567"/>
        </w:tabs>
        <w:autoSpaceDE/>
        <w:autoSpaceDN/>
        <w:ind w:right="-2"/>
        <w:rPr>
          <w:szCs w:val="20"/>
          <w:lang w:eastAsia="et-EE" w:bidi="et-EE"/>
        </w:rPr>
      </w:pPr>
    </w:p>
    <w:p w14:paraId="2CC906E3" w14:textId="77777777" w:rsidR="00B74ED1" w:rsidRPr="00D05E31" w:rsidRDefault="00B74ED1" w:rsidP="00B74ED1">
      <w:pPr>
        <w:widowControl/>
        <w:tabs>
          <w:tab w:val="left" w:pos="567"/>
        </w:tabs>
        <w:autoSpaceDE/>
        <w:autoSpaceDN/>
        <w:ind w:right="-2"/>
        <w:rPr>
          <w:szCs w:val="20"/>
          <w:lang w:eastAsia="et-EE" w:bidi="et-EE"/>
        </w:rPr>
      </w:pPr>
    </w:p>
    <w:p w14:paraId="3719FD78"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8.</w:t>
      </w:r>
      <w:r w:rsidRPr="00D05E31">
        <w:rPr>
          <w:b/>
          <w:szCs w:val="20"/>
          <w:lang w:eastAsia="et-EE" w:bidi="et-EE"/>
        </w:rPr>
        <w:tab/>
        <w:t>KÕLBLIKKUSAEG</w:t>
      </w:r>
    </w:p>
    <w:p w14:paraId="7B1DB79C" w14:textId="77777777" w:rsidR="00B74ED1" w:rsidRPr="00D05E31" w:rsidRDefault="00B74ED1" w:rsidP="00B74ED1">
      <w:pPr>
        <w:widowControl/>
        <w:tabs>
          <w:tab w:val="left" w:pos="567"/>
        </w:tabs>
        <w:autoSpaceDE/>
        <w:autoSpaceDN/>
        <w:ind w:right="-2"/>
        <w:rPr>
          <w:szCs w:val="20"/>
          <w:lang w:eastAsia="et-EE" w:bidi="et-EE"/>
        </w:rPr>
      </w:pPr>
    </w:p>
    <w:p w14:paraId="3E19E5C4" w14:textId="293C8F5F" w:rsidR="00B74ED1" w:rsidRPr="00D05E31" w:rsidRDefault="00AA1EF8" w:rsidP="00B74ED1">
      <w:pPr>
        <w:widowControl/>
        <w:tabs>
          <w:tab w:val="left" w:pos="567"/>
        </w:tabs>
        <w:autoSpaceDE/>
        <w:autoSpaceDN/>
        <w:ind w:right="-2"/>
        <w:rPr>
          <w:szCs w:val="20"/>
          <w:lang w:eastAsia="et-EE" w:bidi="et-EE"/>
        </w:rPr>
      </w:pPr>
      <w:r>
        <w:rPr>
          <w:szCs w:val="20"/>
          <w:lang w:eastAsia="et-EE" w:bidi="et-EE"/>
        </w:rPr>
        <w:t>EXP</w:t>
      </w:r>
    </w:p>
    <w:p w14:paraId="0290610E" w14:textId="77777777" w:rsidR="00B74ED1" w:rsidRPr="00D05E31" w:rsidRDefault="00B74ED1" w:rsidP="00B74ED1">
      <w:pPr>
        <w:widowControl/>
        <w:tabs>
          <w:tab w:val="left" w:pos="567"/>
        </w:tabs>
        <w:autoSpaceDE/>
        <w:autoSpaceDN/>
        <w:ind w:right="-2"/>
        <w:rPr>
          <w:szCs w:val="20"/>
          <w:lang w:eastAsia="et-EE" w:bidi="et-EE"/>
        </w:rPr>
      </w:pPr>
    </w:p>
    <w:p w14:paraId="77E8092F" w14:textId="77777777" w:rsidR="00B74ED1" w:rsidRPr="00D05E31" w:rsidRDefault="00B74ED1" w:rsidP="00B74ED1">
      <w:pPr>
        <w:widowControl/>
        <w:tabs>
          <w:tab w:val="left" w:pos="567"/>
        </w:tabs>
        <w:autoSpaceDE/>
        <w:autoSpaceDN/>
        <w:ind w:right="-2"/>
        <w:rPr>
          <w:szCs w:val="20"/>
          <w:lang w:eastAsia="et-EE" w:bidi="et-EE"/>
        </w:rPr>
      </w:pPr>
    </w:p>
    <w:p w14:paraId="1BB54BA3"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lastRenderedPageBreak/>
        <w:t>9.</w:t>
      </w:r>
      <w:r w:rsidRPr="00D05E31">
        <w:rPr>
          <w:b/>
          <w:szCs w:val="20"/>
          <w:lang w:eastAsia="et-EE" w:bidi="et-EE"/>
        </w:rPr>
        <w:tab/>
        <w:t>SÄILITAMISE ERITINGIMUSED</w:t>
      </w:r>
    </w:p>
    <w:p w14:paraId="1523647D" w14:textId="77777777" w:rsidR="00B74ED1" w:rsidRPr="00D05E31" w:rsidRDefault="00B74ED1" w:rsidP="00B74ED1">
      <w:pPr>
        <w:widowControl/>
        <w:tabs>
          <w:tab w:val="left" w:pos="567"/>
        </w:tabs>
        <w:autoSpaceDE/>
        <w:autoSpaceDN/>
        <w:ind w:right="-2"/>
        <w:rPr>
          <w:szCs w:val="20"/>
          <w:lang w:eastAsia="et-EE" w:bidi="et-EE"/>
        </w:rPr>
      </w:pPr>
    </w:p>
    <w:p w14:paraId="09D2D2B3" w14:textId="77777777" w:rsidR="00B74ED1" w:rsidRPr="00D05E31" w:rsidRDefault="00B74ED1" w:rsidP="00B74ED1">
      <w:pPr>
        <w:widowControl/>
        <w:tabs>
          <w:tab w:val="left" w:pos="567"/>
        </w:tabs>
        <w:autoSpaceDE/>
        <w:autoSpaceDN/>
        <w:ind w:right="-2"/>
        <w:rPr>
          <w:szCs w:val="20"/>
          <w:lang w:eastAsia="et-EE" w:bidi="et-EE"/>
        </w:rPr>
      </w:pPr>
    </w:p>
    <w:p w14:paraId="77E9D4D9"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10.</w:t>
      </w:r>
      <w:r w:rsidRPr="00D05E31">
        <w:rPr>
          <w:b/>
          <w:szCs w:val="20"/>
          <w:lang w:eastAsia="et-EE" w:bidi="et-EE"/>
        </w:rPr>
        <w:tab/>
        <w:t>ERINÕUDED KASUTAMATA JÄÄNUD RAVIMPREPARAADI VÕI SELLEST TEKKINUD JÄÄTMEMATERJALI HÄVITAMISEKS, VASTAVALT VAJADUSELE</w:t>
      </w:r>
    </w:p>
    <w:p w14:paraId="60976F08" w14:textId="77777777" w:rsidR="00B74ED1" w:rsidRPr="00D05E31" w:rsidRDefault="00B74ED1" w:rsidP="00B74ED1">
      <w:pPr>
        <w:widowControl/>
        <w:tabs>
          <w:tab w:val="left" w:pos="567"/>
        </w:tabs>
        <w:autoSpaceDE/>
        <w:autoSpaceDN/>
        <w:ind w:right="-2"/>
        <w:rPr>
          <w:szCs w:val="20"/>
          <w:lang w:eastAsia="et-EE" w:bidi="et-EE"/>
        </w:rPr>
      </w:pPr>
    </w:p>
    <w:p w14:paraId="2C8B7CD2" w14:textId="77777777" w:rsidR="00B74ED1" w:rsidRPr="00D05E31" w:rsidRDefault="00B74ED1" w:rsidP="00B74ED1">
      <w:pPr>
        <w:widowControl/>
        <w:tabs>
          <w:tab w:val="left" w:pos="567"/>
        </w:tabs>
        <w:autoSpaceDE/>
        <w:autoSpaceDN/>
        <w:ind w:right="-2"/>
        <w:rPr>
          <w:szCs w:val="20"/>
          <w:lang w:eastAsia="et-EE" w:bidi="et-EE"/>
        </w:rPr>
      </w:pPr>
    </w:p>
    <w:p w14:paraId="7E4041E0"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11.</w:t>
      </w:r>
      <w:r w:rsidRPr="00D05E31">
        <w:rPr>
          <w:b/>
          <w:szCs w:val="20"/>
          <w:lang w:eastAsia="et-EE" w:bidi="et-EE"/>
        </w:rPr>
        <w:tab/>
        <w:t>MÜÜGILOA HOIDJA NIMI JA AADRESS</w:t>
      </w:r>
    </w:p>
    <w:p w14:paraId="022C3A6C" w14:textId="77777777" w:rsidR="00B74ED1" w:rsidRPr="00D05E31" w:rsidRDefault="00B74ED1" w:rsidP="00B74ED1">
      <w:pPr>
        <w:widowControl/>
        <w:tabs>
          <w:tab w:val="left" w:pos="567"/>
        </w:tabs>
        <w:autoSpaceDE/>
        <w:autoSpaceDN/>
        <w:ind w:right="-2"/>
        <w:rPr>
          <w:szCs w:val="20"/>
          <w:lang w:eastAsia="et-EE" w:bidi="et-EE"/>
        </w:rPr>
      </w:pPr>
    </w:p>
    <w:p w14:paraId="75C9E113" w14:textId="77777777" w:rsidR="00B74ED1" w:rsidRPr="00993D25" w:rsidRDefault="00B74ED1" w:rsidP="00B74ED1">
      <w:r w:rsidRPr="00993D25">
        <w:t>Accord Healthcare S.L.U.</w:t>
      </w:r>
    </w:p>
    <w:p w14:paraId="5CCC9DAC" w14:textId="3A1EBDBD" w:rsidR="00B74ED1" w:rsidRPr="00993D25" w:rsidRDefault="00B74ED1" w:rsidP="00B74ED1">
      <w:r w:rsidRPr="00993D25">
        <w:t xml:space="preserve">World Trade Center, Moll </w:t>
      </w:r>
      <w:r>
        <w:t>d</w:t>
      </w:r>
      <w:r w:rsidRPr="00993D25">
        <w:t>e Barcelona</w:t>
      </w:r>
      <w:r>
        <w:t xml:space="preserve"> s/n</w:t>
      </w:r>
    </w:p>
    <w:p w14:paraId="30C9C57F" w14:textId="4861D4C0" w:rsidR="00B74ED1" w:rsidRDefault="00B74ED1" w:rsidP="00B74ED1">
      <w:r w:rsidRPr="00993D25">
        <w:t>Edifici Est, 6</w:t>
      </w:r>
      <w:r w:rsidRPr="0059414D">
        <w:rPr>
          <w:vertAlign w:val="superscript"/>
        </w:rPr>
        <w:t>a</w:t>
      </w:r>
      <w:r w:rsidRPr="00993D25">
        <w:t xml:space="preserve"> Planta</w:t>
      </w:r>
    </w:p>
    <w:p w14:paraId="47AA7633" w14:textId="6C2BA276" w:rsidR="00B74ED1" w:rsidRDefault="00B74ED1" w:rsidP="00B74ED1">
      <w:r w:rsidRPr="00993D25">
        <w:t>08039</w:t>
      </w:r>
      <w:r>
        <w:t xml:space="preserve"> </w:t>
      </w:r>
      <w:r w:rsidRPr="00745EC5">
        <w:t>Barcelona</w:t>
      </w:r>
    </w:p>
    <w:p w14:paraId="71854CEE" w14:textId="77777777" w:rsidR="00B74ED1" w:rsidRPr="00993D25" w:rsidRDefault="00B74ED1" w:rsidP="00B74ED1">
      <w:r>
        <w:t>Hispaania</w:t>
      </w:r>
    </w:p>
    <w:p w14:paraId="21E52E77" w14:textId="77777777" w:rsidR="00B74ED1" w:rsidRPr="00D05E31" w:rsidRDefault="00B74ED1" w:rsidP="00B74ED1">
      <w:pPr>
        <w:widowControl/>
        <w:tabs>
          <w:tab w:val="left" w:pos="567"/>
        </w:tabs>
        <w:autoSpaceDE/>
        <w:autoSpaceDN/>
        <w:ind w:right="-2"/>
        <w:rPr>
          <w:szCs w:val="20"/>
          <w:lang w:eastAsia="et-EE" w:bidi="et-EE"/>
        </w:rPr>
      </w:pPr>
    </w:p>
    <w:p w14:paraId="70344333" w14:textId="77777777" w:rsidR="00B74ED1" w:rsidRPr="00D05E31" w:rsidRDefault="00B74ED1" w:rsidP="00B74ED1">
      <w:pPr>
        <w:widowControl/>
        <w:tabs>
          <w:tab w:val="left" w:pos="567"/>
        </w:tabs>
        <w:autoSpaceDE/>
        <w:autoSpaceDN/>
        <w:ind w:right="-2"/>
        <w:rPr>
          <w:szCs w:val="20"/>
          <w:lang w:eastAsia="et-EE" w:bidi="et-EE"/>
        </w:rPr>
      </w:pPr>
    </w:p>
    <w:p w14:paraId="2002EFAB"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12.</w:t>
      </w:r>
      <w:r w:rsidRPr="00D05E31">
        <w:rPr>
          <w:b/>
          <w:szCs w:val="20"/>
          <w:lang w:eastAsia="et-EE" w:bidi="et-EE"/>
        </w:rPr>
        <w:tab/>
        <w:t>MÜÜGILOA NUMBER (NUMBRID)</w:t>
      </w:r>
    </w:p>
    <w:p w14:paraId="31A10286" w14:textId="77777777" w:rsidR="00421744" w:rsidRDefault="00421744" w:rsidP="00B74ED1">
      <w:pPr>
        <w:widowControl/>
        <w:tabs>
          <w:tab w:val="left" w:pos="567"/>
        </w:tabs>
        <w:autoSpaceDE/>
        <w:autoSpaceDN/>
        <w:ind w:right="-2"/>
        <w:rPr>
          <w:szCs w:val="20"/>
          <w:lang w:eastAsia="et-EE" w:bidi="et-EE"/>
        </w:rPr>
      </w:pPr>
    </w:p>
    <w:p w14:paraId="518D9D1F" w14:textId="77777777" w:rsidR="009E0C6F" w:rsidRPr="009E0C6F" w:rsidRDefault="009E0C6F" w:rsidP="009E0C6F">
      <w:pPr>
        <w:widowControl/>
        <w:tabs>
          <w:tab w:val="left" w:pos="567"/>
        </w:tabs>
        <w:autoSpaceDE/>
        <w:autoSpaceDN/>
        <w:ind w:right="-2"/>
        <w:rPr>
          <w:szCs w:val="20"/>
          <w:lang w:val="en-GB" w:eastAsia="et-EE" w:bidi="et-EE"/>
        </w:rPr>
      </w:pPr>
      <w:r w:rsidRPr="009E0C6F">
        <w:rPr>
          <w:szCs w:val="20"/>
          <w:lang w:val="en-GB" w:eastAsia="et-EE" w:bidi="et-EE"/>
        </w:rPr>
        <w:t>EU/1/24/1839/021</w:t>
      </w:r>
    </w:p>
    <w:p w14:paraId="40D1864E" w14:textId="77777777" w:rsidR="009E0C6F" w:rsidRPr="009E0C6F" w:rsidRDefault="009E0C6F" w:rsidP="009E0C6F">
      <w:pPr>
        <w:widowControl/>
        <w:tabs>
          <w:tab w:val="left" w:pos="567"/>
        </w:tabs>
        <w:autoSpaceDE/>
        <w:autoSpaceDN/>
        <w:ind w:right="-2"/>
        <w:rPr>
          <w:szCs w:val="20"/>
          <w:lang w:val="en-GB" w:eastAsia="et-EE" w:bidi="et-EE"/>
        </w:rPr>
      </w:pPr>
      <w:r w:rsidRPr="009E0C6F">
        <w:rPr>
          <w:szCs w:val="20"/>
          <w:lang w:val="en-GB" w:eastAsia="et-EE" w:bidi="et-EE"/>
        </w:rPr>
        <w:t>EU/1/24/1839/022</w:t>
      </w:r>
    </w:p>
    <w:p w14:paraId="411A2239" w14:textId="77777777" w:rsidR="009E0C6F" w:rsidRPr="009E0C6F" w:rsidRDefault="009E0C6F" w:rsidP="009E0C6F">
      <w:pPr>
        <w:widowControl/>
        <w:tabs>
          <w:tab w:val="left" w:pos="567"/>
        </w:tabs>
        <w:autoSpaceDE/>
        <w:autoSpaceDN/>
        <w:ind w:right="-2"/>
        <w:rPr>
          <w:szCs w:val="20"/>
          <w:lang w:val="en-GB" w:eastAsia="et-EE" w:bidi="et-EE"/>
        </w:rPr>
      </w:pPr>
      <w:r w:rsidRPr="009E0C6F">
        <w:rPr>
          <w:szCs w:val="20"/>
          <w:lang w:val="en-GB" w:eastAsia="et-EE" w:bidi="et-EE"/>
        </w:rPr>
        <w:t>EU/1/24/1839/023</w:t>
      </w:r>
    </w:p>
    <w:p w14:paraId="229FADEA" w14:textId="77777777" w:rsidR="009E0C6F" w:rsidRPr="009E0C6F" w:rsidRDefault="009E0C6F" w:rsidP="009E0C6F">
      <w:pPr>
        <w:widowControl/>
        <w:tabs>
          <w:tab w:val="left" w:pos="567"/>
        </w:tabs>
        <w:autoSpaceDE/>
        <w:autoSpaceDN/>
        <w:ind w:right="-2"/>
        <w:rPr>
          <w:szCs w:val="20"/>
          <w:lang w:val="en-US" w:eastAsia="et-EE" w:bidi="et-EE"/>
        </w:rPr>
      </w:pPr>
      <w:r w:rsidRPr="009E0C6F">
        <w:rPr>
          <w:szCs w:val="20"/>
          <w:lang w:val="en-US" w:eastAsia="et-EE" w:bidi="et-EE"/>
        </w:rPr>
        <w:t>EU/1/24/1839/024</w:t>
      </w:r>
    </w:p>
    <w:p w14:paraId="606A8FA2" w14:textId="77777777" w:rsidR="004A3479" w:rsidRPr="004A3479" w:rsidRDefault="004A3479" w:rsidP="004A3479">
      <w:pPr>
        <w:widowControl/>
        <w:tabs>
          <w:tab w:val="left" w:pos="567"/>
        </w:tabs>
        <w:autoSpaceDE/>
        <w:autoSpaceDN/>
        <w:ind w:right="-2"/>
        <w:rPr>
          <w:ins w:id="66" w:author="Author" w:date="2025-05-19T00:43:00Z"/>
          <w:szCs w:val="20"/>
          <w:lang w:val="en-US" w:eastAsia="et-EE" w:bidi="et-EE"/>
        </w:rPr>
      </w:pPr>
      <w:ins w:id="67" w:author="Author" w:date="2025-05-19T00:43:00Z">
        <w:r w:rsidRPr="004A3479">
          <w:rPr>
            <w:szCs w:val="20"/>
            <w:lang w:val="en-US" w:eastAsia="et-EE" w:bidi="et-EE"/>
          </w:rPr>
          <w:t>EU/1/24/1839/030</w:t>
        </w:r>
      </w:ins>
    </w:p>
    <w:p w14:paraId="57FDEE0E" w14:textId="77777777" w:rsidR="009E0C6F" w:rsidRPr="00D05E31" w:rsidRDefault="009E0C6F" w:rsidP="00B74ED1">
      <w:pPr>
        <w:widowControl/>
        <w:tabs>
          <w:tab w:val="left" w:pos="567"/>
        </w:tabs>
        <w:autoSpaceDE/>
        <w:autoSpaceDN/>
        <w:ind w:right="-2"/>
        <w:rPr>
          <w:szCs w:val="20"/>
          <w:lang w:eastAsia="et-EE" w:bidi="et-EE"/>
        </w:rPr>
      </w:pPr>
    </w:p>
    <w:p w14:paraId="4947690B" w14:textId="77777777" w:rsidR="00B74ED1" w:rsidRPr="00D05E31" w:rsidRDefault="00B74ED1" w:rsidP="00B74ED1">
      <w:pPr>
        <w:widowControl/>
        <w:tabs>
          <w:tab w:val="left" w:pos="567"/>
        </w:tabs>
        <w:autoSpaceDE/>
        <w:autoSpaceDN/>
        <w:ind w:right="-2"/>
        <w:rPr>
          <w:szCs w:val="20"/>
          <w:lang w:eastAsia="et-EE" w:bidi="et-EE"/>
        </w:rPr>
      </w:pPr>
    </w:p>
    <w:p w14:paraId="5395A163"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13.</w:t>
      </w:r>
      <w:r w:rsidRPr="00D05E31">
        <w:rPr>
          <w:b/>
          <w:szCs w:val="20"/>
          <w:lang w:eastAsia="et-EE" w:bidi="et-EE"/>
        </w:rPr>
        <w:tab/>
        <w:t>PARTII NUMBER</w:t>
      </w:r>
    </w:p>
    <w:p w14:paraId="2E5D3D5D" w14:textId="77777777" w:rsidR="00B74ED1" w:rsidRPr="00D05E31" w:rsidRDefault="00B74ED1" w:rsidP="00B74ED1">
      <w:pPr>
        <w:widowControl/>
        <w:tabs>
          <w:tab w:val="left" w:pos="567"/>
        </w:tabs>
        <w:autoSpaceDE/>
        <w:autoSpaceDN/>
        <w:ind w:right="-2"/>
        <w:rPr>
          <w:szCs w:val="20"/>
          <w:lang w:eastAsia="et-EE" w:bidi="et-EE"/>
        </w:rPr>
      </w:pPr>
    </w:p>
    <w:p w14:paraId="4A07EFED" w14:textId="29ED4D56" w:rsidR="00B74ED1" w:rsidRPr="00D05E31" w:rsidRDefault="00AA1EF8" w:rsidP="00B74ED1">
      <w:pPr>
        <w:widowControl/>
        <w:tabs>
          <w:tab w:val="left" w:pos="567"/>
        </w:tabs>
        <w:autoSpaceDE/>
        <w:autoSpaceDN/>
        <w:ind w:right="-2"/>
        <w:rPr>
          <w:szCs w:val="20"/>
          <w:lang w:eastAsia="et-EE" w:bidi="et-EE"/>
        </w:rPr>
      </w:pPr>
      <w:r>
        <w:rPr>
          <w:szCs w:val="20"/>
          <w:lang w:eastAsia="et-EE" w:bidi="et-EE"/>
        </w:rPr>
        <w:t>Lot</w:t>
      </w:r>
    </w:p>
    <w:p w14:paraId="2D8C3A74" w14:textId="77777777" w:rsidR="00B74ED1" w:rsidRPr="00D05E31" w:rsidRDefault="00B74ED1" w:rsidP="00B74ED1">
      <w:pPr>
        <w:widowControl/>
        <w:tabs>
          <w:tab w:val="left" w:pos="567"/>
        </w:tabs>
        <w:autoSpaceDE/>
        <w:autoSpaceDN/>
        <w:ind w:right="-2"/>
        <w:rPr>
          <w:szCs w:val="20"/>
          <w:lang w:eastAsia="et-EE" w:bidi="et-EE"/>
        </w:rPr>
      </w:pPr>
    </w:p>
    <w:p w14:paraId="77AB486F" w14:textId="77777777" w:rsidR="00B74ED1" w:rsidRPr="00D05E31" w:rsidRDefault="00B74ED1" w:rsidP="00B74ED1">
      <w:pPr>
        <w:widowControl/>
        <w:tabs>
          <w:tab w:val="left" w:pos="567"/>
        </w:tabs>
        <w:autoSpaceDE/>
        <w:autoSpaceDN/>
        <w:ind w:right="-2"/>
        <w:rPr>
          <w:szCs w:val="20"/>
          <w:lang w:eastAsia="et-EE" w:bidi="et-EE"/>
        </w:rPr>
      </w:pPr>
    </w:p>
    <w:p w14:paraId="0106B16E"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14.</w:t>
      </w:r>
      <w:r w:rsidRPr="00D05E31">
        <w:rPr>
          <w:b/>
          <w:szCs w:val="20"/>
          <w:lang w:eastAsia="et-EE" w:bidi="et-EE"/>
        </w:rPr>
        <w:tab/>
        <w:t>RAVIMI VÄLJASTAMISTINGIMUSED</w:t>
      </w:r>
    </w:p>
    <w:p w14:paraId="78D17A09" w14:textId="77777777" w:rsidR="00B74ED1" w:rsidRPr="00D05E31" w:rsidRDefault="00B74ED1" w:rsidP="00B74ED1">
      <w:pPr>
        <w:widowControl/>
        <w:tabs>
          <w:tab w:val="left" w:pos="567"/>
        </w:tabs>
        <w:autoSpaceDE/>
        <w:autoSpaceDN/>
        <w:ind w:right="-2"/>
        <w:rPr>
          <w:szCs w:val="20"/>
          <w:lang w:eastAsia="et-EE" w:bidi="et-EE"/>
        </w:rPr>
      </w:pPr>
    </w:p>
    <w:p w14:paraId="1743AA80" w14:textId="77777777" w:rsidR="00B74ED1" w:rsidRPr="00D05E31" w:rsidRDefault="00B74ED1" w:rsidP="00B74ED1">
      <w:pPr>
        <w:widowControl/>
        <w:tabs>
          <w:tab w:val="left" w:pos="567"/>
        </w:tabs>
        <w:autoSpaceDE/>
        <w:autoSpaceDN/>
        <w:ind w:right="-2"/>
        <w:rPr>
          <w:szCs w:val="20"/>
          <w:lang w:eastAsia="et-EE" w:bidi="et-EE"/>
        </w:rPr>
      </w:pPr>
    </w:p>
    <w:p w14:paraId="19F0BFDA"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15.</w:t>
      </w:r>
      <w:r w:rsidRPr="00D05E31">
        <w:rPr>
          <w:b/>
          <w:szCs w:val="20"/>
          <w:lang w:eastAsia="et-EE" w:bidi="et-EE"/>
        </w:rPr>
        <w:tab/>
        <w:t>KASUTUSJUHEND</w:t>
      </w:r>
    </w:p>
    <w:p w14:paraId="43FCCF62" w14:textId="77777777" w:rsidR="00B74ED1" w:rsidRPr="00D05E31" w:rsidRDefault="00B74ED1" w:rsidP="00B74ED1">
      <w:pPr>
        <w:widowControl/>
        <w:tabs>
          <w:tab w:val="left" w:pos="567"/>
        </w:tabs>
        <w:autoSpaceDE/>
        <w:autoSpaceDN/>
        <w:ind w:right="-2"/>
        <w:rPr>
          <w:szCs w:val="20"/>
          <w:lang w:eastAsia="et-EE" w:bidi="et-EE"/>
        </w:rPr>
      </w:pPr>
    </w:p>
    <w:p w14:paraId="54ACBD7D" w14:textId="77777777" w:rsidR="00B74ED1" w:rsidRPr="00D05E31" w:rsidRDefault="00B74ED1" w:rsidP="00B74ED1">
      <w:pPr>
        <w:widowControl/>
        <w:tabs>
          <w:tab w:val="left" w:pos="567"/>
        </w:tabs>
        <w:autoSpaceDE/>
        <w:autoSpaceDN/>
        <w:ind w:right="-2"/>
        <w:rPr>
          <w:szCs w:val="20"/>
          <w:lang w:eastAsia="et-EE" w:bidi="et-EE"/>
        </w:rPr>
      </w:pPr>
    </w:p>
    <w:p w14:paraId="01EE4AEB"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16.</w:t>
      </w:r>
      <w:r w:rsidRPr="00D05E31">
        <w:rPr>
          <w:b/>
          <w:szCs w:val="20"/>
          <w:lang w:eastAsia="et-EE" w:bidi="et-EE"/>
        </w:rPr>
        <w:tab/>
        <w:t>TEAVE BRAILLE’ KIRJAS (PUNKTKIRJAS)</w:t>
      </w:r>
    </w:p>
    <w:p w14:paraId="2DBCB911" w14:textId="77777777" w:rsidR="00B74ED1" w:rsidRPr="00D05E31" w:rsidRDefault="00B74ED1" w:rsidP="00B74ED1">
      <w:pPr>
        <w:widowControl/>
        <w:tabs>
          <w:tab w:val="left" w:pos="567"/>
        </w:tabs>
        <w:autoSpaceDE/>
        <w:autoSpaceDN/>
        <w:ind w:right="-2"/>
        <w:rPr>
          <w:szCs w:val="20"/>
          <w:lang w:eastAsia="et-EE" w:bidi="et-EE"/>
        </w:rPr>
      </w:pPr>
    </w:p>
    <w:p w14:paraId="3C1494A6" w14:textId="52DD470B" w:rsidR="00B74ED1" w:rsidRDefault="00B74ED1" w:rsidP="00B74ED1">
      <w:r>
        <w:t xml:space="preserve">Dasatinib </w:t>
      </w:r>
      <w:r w:rsidR="00D21A98">
        <w:t>Accord Healthcare</w:t>
      </w:r>
      <w:r>
        <w:t xml:space="preserve"> 14</w:t>
      </w:r>
      <w:r w:rsidRPr="00923D99">
        <w:t>0</w:t>
      </w:r>
      <w:r>
        <w:t> </w:t>
      </w:r>
      <w:r w:rsidRPr="00923D99">
        <w:t>mg</w:t>
      </w:r>
    </w:p>
    <w:p w14:paraId="7C977C1E" w14:textId="77777777" w:rsidR="00B74ED1" w:rsidRPr="00D05E31" w:rsidRDefault="00B74ED1" w:rsidP="00B74ED1">
      <w:pPr>
        <w:widowControl/>
        <w:tabs>
          <w:tab w:val="left" w:pos="567"/>
        </w:tabs>
        <w:autoSpaceDE/>
        <w:autoSpaceDN/>
        <w:ind w:right="-2"/>
        <w:rPr>
          <w:szCs w:val="20"/>
          <w:lang w:eastAsia="et-EE" w:bidi="et-EE"/>
        </w:rPr>
      </w:pPr>
    </w:p>
    <w:p w14:paraId="5A81869B" w14:textId="77777777" w:rsidR="00B74ED1" w:rsidRPr="00D05E31" w:rsidRDefault="00B74ED1" w:rsidP="00B74ED1">
      <w:pPr>
        <w:widowControl/>
        <w:tabs>
          <w:tab w:val="left" w:pos="567"/>
        </w:tabs>
        <w:autoSpaceDE/>
        <w:autoSpaceDN/>
        <w:ind w:right="-2"/>
        <w:rPr>
          <w:szCs w:val="20"/>
          <w:lang w:eastAsia="et-EE" w:bidi="et-EE"/>
        </w:rPr>
      </w:pPr>
    </w:p>
    <w:p w14:paraId="3615BDF4"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17.</w:t>
      </w:r>
      <w:r w:rsidRPr="00D05E31">
        <w:rPr>
          <w:b/>
          <w:szCs w:val="20"/>
          <w:lang w:eastAsia="et-EE" w:bidi="et-EE"/>
        </w:rPr>
        <w:tab/>
      </w:r>
      <w:r w:rsidRPr="00D05E31">
        <w:rPr>
          <w:b/>
          <w:bCs/>
          <w:szCs w:val="20"/>
          <w:lang w:eastAsia="et-EE" w:bidi="et-EE"/>
        </w:rPr>
        <w:t>AINULAADNE IDENTIFIKAATOR – 2D-vöötkood</w:t>
      </w:r>
    </w:p>
    <w:p w14:paraId="7B2504B7" w14:textId="77777777" w:rsidR="00B74ED1" w:rsidRPr="00D05E31" w:rsidRDefault="00B74ED1" w:rsidP="00B74ED1">
      <w:pPr>
        <w:widowControl/>
        <w:tabs>
          <w:tab w:val="left" w:pos="567"/>
        </w:tabs>
        <w:autoSpaceDE/>
        <w:autoSpaceDN/>
        <w:ind w:right="-2"/>
        <w:rPr>
          <w:szCs w:val="20"/>
          <w:lang w:eastAsia="et-EE" w:bidi="et-EE"/>
        </w:rPr>
      </w:pPr>
    </w:p>
    <w:p w14:paraId="5632E0D5" w14:textId="77777777" w:rsidR="00B74ED1" w:rsidRPr="00D05E31" w:rsidRDefault="00B74ED1" w:rsidP="00B74ED1">
      <w:pPr>
        <w:widowControl/>
        <w:tabs>
          <w:tab w:val="left" w:pos="567"/>
        </w:tabs>
        <w:autoSpaceDE/>
        <w:autoSpaceDN/>
        <w:ind w:right="-2"/>
        <w:rPr>
          <w:szCs w:val="20"/>
          <w:lang w:eastAsia="et-EE" w:bidi="et-EE"/>
        </w:rPr>
      </w:pPr>
      <w:r w:rsidRPr="00D05E31">
        <w:rPr>
          <w:szCs w:val="20"/>
          <w:highlight w:val="lightGray"/>
          <w:lang w:eastAsia="et-EE" w:bidi="et-EE"/>
        </w:rPr>
        <w:t>Lisatud on 2D</w:t>
      </w:r>
      <w:r w:rsidRPr="00D05E31">
        <w:rPr>
          <w:szCs w:val="20"/>
          <w:highlight w:val="lightGray"/>
          <w:lang w:eastAsia="et-EE" w:bidi="et-EE"/>
        </w:rPr>
        <w:noBreakHyphen/>
        <w:t>vöötkood, mis sisaldab ainulaadset identifikaatorit.</w:t>
      </w:r>
    </w:p>
    <w:p w14:paraId="78E82B0F" w14:textId="77777777" w:rsidR="00B74ED1" w:rsidRPr="00D05E31" w:rsidRDefault="00B74ED1" w:rsidP="00B74ED1">
      <w:pPr>
        <w:widowControl/>
        <w:tabs>
          <w:tab w:val="left" w:pos="567"/>
        </w:tabs>
        <w:autoSpaceDE/>
        <w:autoSpaceDN/>
        <w:ind w:right="-2"/>
        <w:rPr>
          <w:szCs w:val="20"/>
          <w:lang w:eastAsia="et-EE" w:bidi="et-EE"/>
        </w:rPr>
      </w:pPr>
    </w:p>
    <w:p w14:paraId="7DC8DCED" w14:textId="77777777" w:rsidR="00B74ED1" w:rsidRPr="00D05E31" w:rsidRDefault="00B74ED1" w:rsidP="00B74ED1">
      <w:pPr>
        <w:widowControl/>
        <w:tabs>
          <w:tab w:val="left" w:pos="567"/>
        </w:tabs>
        <w:autoSpaceDE/>
        <w:autoSpaceDN/>
        <w:ind w:right="-2"/>
        <w:rPr>
          <w:szCs w:val="20"/>
          <w:lang w:eastAsia="et-EE" w:bidi="et-EE"/>
        </w:rPr>
      </w:pPr>
    </w:p>
    <w:p w14:paraId="1DD06151" w14:textId="77777777" w:rsidR="00B74ED1" w:rsidRPr="00D05E31"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D05E31">
        <w:rPr>
          <w:b/>
          <w:szCs w:val="20"/>
          <w:lang w:eastAsia="et-EE" w:bidi="et-EE"/>
        </w:rPr>
        <w:t>18.</w:t>
      </w:r>
      <w:r w:rsidRPr="00D05E31">
        <w:rPr>
          <w:b/>
          <w:szCs w:val="20"/>
          <w:lang w:eastAsia="et-EE" w:bidi="et-EE"/>
        </w:rPr>
        <w:tab/>
      </w:r>
      <w:r w:rsidRPr="00D05E31">
        <w:rPr>
          <w:b/>
          <w:bCs/>
          <w:szCs w:val="20"/>
          <w:lang w:eastAsia="et-EE" w:bidi="et-EE"/>
        </w:rPr>
        <w:t>AINULAADNE IDENTIFIKAATOR – INIMLOETAVAD ANDMED</w:t>
      </w:r>
    </w:p>
    <w:p w14:paraId="5E322595" w14:textId="77777777" w:rsidR="00B74ED1" w:rsidRPr="00D05E31" w:rsidRDefault="00B74ED1" w:rsidP="00B74ED1">
      <w:pPr>
        <w:widowControl/>
        <w:tabs>
          <w:tab w:val="left" w:pos="567"/>
        </w:tabs>
        <w:autoSpaceDE/>
        <w:autoSpaceDN/>
        <w:ind w:right="-2"/>
        <w:rPr>
          <w:szCs w:val="20"/>
          <w:lang w:eastAsia="et-EE" w:bidi="et-EE"/>
        </w:rPr>
      </w:pPr>
    </w:p>
    <w:p w14:paraId="44D8B812"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PC</w:t>
      </w:r>
    </w:p>
    <w:p w14:paraId="491A5671"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SN</w:t>
      </w:r>
    </w:p>
    <w:p w14:paraId="127306F8" w14:textId="77777777" w:rsidR="00B74ED1" w:rsidRPr="00D05E31" w:rsidRDefault="00B74ED1" w:rsidP="00B74ED1">
      <w:pPr>
        <w:widowControl/>
        <w:tabs>
          <w:tab w:val="left" w:pos="567"/>
        </w:tabs>
        <w:autoSpaceDE/>
        <w:autoSpaceDN/>
        <w:ind w:right="-2"/>
        <w:rPr>
          <w:szCs w:val="20"/>
          <w:lang w:eastAsia="et-EE" w:bidi="et-EE"/>
        </w:rPr>
      </w:pPr>
      <w:r w:rsidRPr="00D05E31">
        <w:rPr>
          <w:szCs w:val="20"/>
          <w:lang w:eastAsia="et-EE" w:bidi="et-EE"/>
        </w:rPr>
        <w:t>NN</w:t>
      </w:r>
    </w:p>
    <w:p w14:paraId="61DF0A5E" w14:textId="67A61B5A" w:rsidR="00B74ED1" w:rsidDel="004A3479" w:rsidRDefault="00B74ED1" w:rsidP="00B74ED1">
      <w:pPr>
        <w:rPr>
          <w:del w:id="68" w:author="Author" w:date="2025-05-19T00:47:00Z" w16du:dateUtc="2025-05-18T21:47:00Z"/>
          <w:rFonts w:asciiTheme="majorBidi" w:hAnsiTheme="majorBidi" w:cstheme="majorBidi"/>
        </w:rPr>
      </w:pPr>
    </w:p>
    <w:p w14:paraId="449DB3C8" w14:textId="77777777" w:rsidR="00B74ED1" w:rsidRDefault="00B74ED1" w:rsidP="00B74ED1">
      <w:pPr>
        <w:rPr>
          <w:rFonts w:asciiTheme="majorBidi" w:hAnsiTheme="majorBidi" w:cstheme="majorBidi"/>
        </w:rPr>
      </w:pPr>
      <w:r>
        <w:rPr>
          <w:rFonts w:asciiTheme="majorBidi" w:hAnsiTheme="majorBidi" w:cstheme="majorBidi"/>
        </w:rPr>
        <w:br w:type="page"/>
      </w:r>
    </w:p>
    <w:p w14:paraId="7106CE41"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837FB6">
        <w:rPr>
          <w:b/>
          <w:szCs w:val="20"/>
          <w:lang w:eastAsia="et-EE" w:bidi="et-EE"/>
        </w:rPr>
        <w:lastRenderedPageBreak/>
        <w:t>MINIMAALSED ANDMED, MIS PEAVAD OLEMA BLISTER</w:t>
      </w:r>
      <w:r w:rsidRPr="00837FB6">
        <w:rPr>
          <w:b/>
          <w:szCs w:val="20"/>
          <w:lang w:eastAsia="et-EE" w:bidi="et-EE"/>
        </w:rPr>
        <w:noBreakHyphen/>
        <w:t xml:space="preserve"> VÕI RIBAPAKENDIL</w:t>
      </w:r>
    </w:p>
    <w:p w14:paraId="2D238235"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p>
    <w:p w14:paraId="464708FD" w14:textId="54482E1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BLISTER</w:t>
      </w:r>
      <w:r w:rsidR="00DD0AF0">
        <w:rPr>
          <w:b/>
          <w:szCs w:val="20"/>
          <w:lang w:eastAsia="et-EE" w:bidi="et-EE"/>
        </w:rPr>
        <w:t xml:space="preserve"> või PERFOREERITUD ÜKSIKANNUSELINE BLISTER</w:t>
      </w:r>
    </w:p>
    <w:p w14:paraId="2E30B4AB" w14:textId="77777777" w:rsidR="00B74ED1" w:rsidRPr="00FC2E34" w:rsidRDefault="00B74ED1" w:rsidP="00B74ED1">
      <w:pPr>
        <w:widowControl/>
        <w:tabs>
          <w:tab w:val="left" w:pos="567"/>
        </w:tabs>
        <w:autoSpaceDE/>
        <w:autoSpaceDN/>
        <w:ind w:right="-2"/>
        <w:rPr>
          <w:szCs w:val="20"/>
          <w:lang w:eastAsia="et-EE" w:bidi="et-EE"/>
        </w:rPr>
      </w:pPr>
    </w:p>
    <w:p w14:paraId="1D8FC709" w14:textId="77777777" w:rsidR="00B74ED1" w:rsidRPr="00FC2E34" w:rsidRDefault="00B74ED1" w:rsidP="00B74ED1">
      <w:pPr>
        <w:widowControl/>
        <w:tabs>
          <w:tab w:val="left" w:pos="567"/>
        </w:tabs>
        <w:autoSpaceDE/>
        <w:autoSpaceDN/>
        <w:ind w:right="-2"/>
        <w:rPr>
          <w:szCs w:val="20"/>
          <w:lang w:eastAsia="et-EE" w:bidi="et-EE"/>
        </w:rPr>
      </w:pPr>
    </w:p>
    <w:p w14:paraId="2FD35F9D"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1.</w:t>
      </w:r>
      <w:r w:rsidRPr="00FC2E34">
        <w:rPr>
          <w:b/>
          <w:szCs w:val="20"/>
          <w:lang w:eastAsia="et-EE" w:bidi="et-EE"/>
        </w:rPr>
        <w:tab/>
        <w:t>RAVIMPREPARAADI NIMETUS</w:t>
      </w:r>
    </w:p>
    <w:p w14:paraId="5B07DE7A" w14:textId="77777777" w:rsidR="00B74ED1" w:rsidRPr="00FC2E34" w:rsidRDefault="00B74ED1" w:rsidP="00B74ED1">
      <w:pPr>
        <w:widowControl/>
        <w:tabs>
          <w:tab w:val="left" w:pos="567"/>
        </w:tabs>
        <w:autoSpaceDE/>
        <w:autoSpaceDN/>
        <w:ind w:right="-2"/>
        <w:rPr>
          <w:szCs w:val="20"/>
          <w:lang w:eastAsia="et-EE" w:bidi="et-EE"/>
        </w:rPr>
      </w:pPr>
    </w:p>
    <w:p w14:paraId="57EEE35B" w14:textId="0DFB52DB" w:rsidR="00B74ED1" w:rsidRPr="00DD48C1" w:rsidRDefault="00B74ED1" w:rsidP="00B74ED1">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Pr>
          <w:rFonts w:asciiTheme="majorBidi" w:hAnsiTheme="majorBidi" w:cstheme="majorBidi"/>
          <w:szCs w:val="22"/>
        </w:rPr>
        <w:t xml:space="preserve"> 14</w:t>
      </w:r>
      <w:r w:rsidRPr="00DD48C1">
        <w:rPr>
          <w:rFonts w:asciiTheme="majorBidi" w:hAnsiTheme="majorBidi" w:cstheme="majorBidi"/>
          <w:szCs w:val="22"/>
        </w:rPr>
        <w:t>0</w:t>
      </w:r>
      <w:r>
        <w:rPr>
          <w:rFonts w:asciiTheme="majorBidi" w:hAnsiTheme="majorBidi" w:cstheme="majorBidi"/>
          <w:szCs w:val="22"/>
        </w:rPr>
        <w:t xml:space="preserve"> mg </w:t>
      </w:r>
      <w:r w:rsidRPr="00DD48C1">
        <w:rPr>
          <w:rFonts w:asciiTheme="majorBidi" w:hAnsiTheme="majorBidi" w:cstheme="majorBidi"/>
          <w:szCs w:val="22"/>
        </w:rPr>
        <w:t>tabletid</w:t>
      </w:r>
    </w:p>
    <w:p w14:paraId="02950FA0" w14:textId="7966ED5B" w:rsidR="00B74ED1" w:rsidRDefault="001D5CC9" w:rsidP="00B74ED1">
      <w:pPr>
        <w:widowControl/>
        <w:tabs>
          <w:tab w:val="left" w:pos="567"/>
        </w:tabs>
        <w:autoSpaceDE/>
        <w:autoSpaceDN/>
        <w:ind w:right="-2"/>
        <w:rPr>
          <w:rFonts w:asciiTheme="majorBidi" w:hAnsiTheme="majorBidi" w:cstheme="majorBidi"/>
        </w:rPr>
      </w:pPr>
      <w:r>
        <w:rPr>
          <w:rFonts w:asciiTheme="majorBidi" w:hAnsiTheme="majorBidi" w:cstheme="majorBidi"/>
          <w:i/>
          <w:iCs/>
        </w:rPr>
        <w:t>dasatinibum</w:t>
      </w:r>
    </w:p>
    <w:p w14:paraId="2B852061" w14:textId="77777777" w:rsidR="00B74ED1" w:rsidRPr="00FC2E34" w:rsidRDefault="00B74ED1" w:rsidP="00B74ED1">
      <w:pPr>
        <w:widowControl/>
        <w:tabs>
          <w:tab w:val="left" w:pos="567"/>
        </w:tabs>
        <w:autoSpaceDE/>
        <w:autoSpaceDN/>
        <w:ind w:right="-2"/>
        <w:rPr>
          <w:szCs w:val="20"/>
          <w:lang w:eastAsia="et-EE" w:bidi="et-EE"/>
        </w:rPr>
      </w:pPr>
    </w:p>
    <w:p w14:paraId="2D37E602" w14:textId="77777777" w:rsidR="00B74ED1" w:rsidRPr="00FC2E34" w:rsidRDefault="00B74ED1" w:rsidP="00B74ED1">
      <w:pPr>
        <w:widowControl/>
        <w:tabs>
          <w:tab w:val="left" w:pos="567"/>
        </w:tabs>
        <w:autoSpaceDE/>
        <w:autoSpaceDN/>
        <w:ind w:right="-2"/>
        <w:rPr>
          <w:szCs w:val="20"/>
          <w:lang w:eastAsia="et-EE" w:bidi="et-EE"/>
        </w:rPr>
      </w:pPr>
    </w:p>
    <w:p w14:paraId="547FB11E"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2.</w:t>
      </w:r>
      <w:r w:rsidRPr="00FC2E34">
        <w:rPr>
          <w:b/>
          <w:szCs w:val="20"/>
          <w:lang w:eastAsia="et-EE" w:bidi="et-EE"/>
        </w:rPr>
        <w:tab/>
        <w:t>MÜÜGILOA HOIDJA NIMI</w:t>
      </w:r>
    </w:p>
    <w:p w14:paraId="41BAB64C" w14:textId="77777777" w:rsidR="00B74ED1" w:rsidRPr="00FC2E34" w:rsidRDefault="00B74ED1" w:rsidP="00B74ED1">
      <w:pPr>
        <w:widowControl/>
        <w:tabs>
          <w:tab w:val="left" w:pos="567"/>
        </w:tabs>
        <w:autoSpaceDE/>
        <w:autoSpaceDN/>
        <w:ind w:right="-2"/>
        <w:rPr>
          <w:szCs w:val="20"/>
          <w:lang w:eastAsia="et-EE" w:bidi="et-EE"/>
        </w:rPr>
      </w:pPr>
    </w:p>
    <w:p w14:paraId="32F058C1" w14:textId="77777777" w:rsidR="00B74ED1" w:rsidRDefault="00B74ED1" w:rsidP="00B74ED1">
      <w:pPr>
        <w:widowControl/>
        <w:tabs>
          <w:tab w:val="left" w:pos="567"/>
        </w:tabs>
        <w:autoSpaceDE/>
        <w:autoSpaceDN/>
        <w:ind w:right="-2"/>
        <w:rPr>
          <w:noProof/>
        </w:rPr>
      </w:pPr>
      <w:r>
        <w:rPr>
          <w:noProof/>
        </w:rPr>
        <w:t>Accord</w:t>
      </w:r>
    </w:p>
    <w:p w14:paraId="4989A11B" w14:textId="77777777" w:rsidR="00B74ED1" w:rsidRPr="00FC2E34" w:rsidRDefault="00B74ED1" w:rsidP="00B74ED1">
      <w:pPr>
        <w:widowControl/>
        <w:tabs>
          <w:tab w:val="left" w:pos="567"/>
        </w:tabs>
        <w:autoSpaceDE/>
        <w:autoSpaceDN/>
        <w:ind w:right="-2"/>
        <w:rPr>
          <w:szCs w:val="20"/>
          <w:lang w:eastAsia="et-EE" w:bidi="et-EE"/>
        </w:rPr>
      </w:pPr>
    </w:p>
    <w:p w14:paraId="3FF65D1A" w14:textId="77777777" w:rsidR="00B74ED1" w:rsidRPr="00FC2E34" w:rsidRDefault="00B74ED1" w:rsidP="00B74ED1">
      <w:pPr>
        <w:widowControl/>
        <w:tabs>
          <w:tab w:val="left" w:pos="567"/>
        </w:tabs>
        <w:autoSpaceDE/>
        <w:autoSpaceDN/>
        <w:ind w:right="-2"/>
        <w:rPr>
          <w:szCs w:val="20"/>
          <w:lang w:eastAsia="et-EE" w:bidi="et-EE"/>
        </w:rPr>
      </w:pPr>
    </w:p>
    <w:p w14:paraId="695E958B"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szCs w:val="20"/>
          <w:lang w:eastAsia="et-EE" w:bidi="et-EE"/>
        </w:rPr>
      </w:pPr>
      <w:r w:rsidRPr="00FC2E34">
        <w:rPr>
          <w:b/>
          <w:szCs w:val="20"/>
          <w:lang w:eastAsia="et-EE" w:bidi="et-EE"/>
        </w:rPr>
        <w:t>3.</w:t>
      </w:r>
      <w:r w:rsidRPr="00FC2E34">
        <w:rPr>
          <w:b/>
          <w:szCs w:val="20"/>
          <w:lang w:eastAsia="et-EE" w:bidi="et-EE"/>
        </w:rPr>
        <w:tab/>
        <w:t>KÕLBLIKKUSAEG</w:t>
      </w:r>
    </w:p>
    <w:p w14:paraId="6C9BF34C" w14:textId="77777777" w:rsidR="00B74ED1" w:rsidRPr="00FC2E34" w:rsidRDefault="00B74ED1" w:rsidP="00B74ED1">
      <w:pPr>
        <w:widowControl/>
        <w:tabs>
          <w:tab w:val="left" w:pos="567"/>
        </w:tabs>
        <w:autoSpaceDE/>
        <w:autoSpaceDN/>
        <w:ind w:right="-2"/>
        <w:rPr>
          <w:szCs w:val="20"/>
          <w:lang w:eastAsia="et-EE" w:bidi="et-EE"/>
        </w:rPr>
      </w:pPr>
    </w:p>
    <w:p w14:paraId="35D1A9D7" w14:textId="77777777" w:rsidR="00B74ED1" w:rsidRPr="00FC2E34" w:rsidRDefault="00B74ED1" w:rsidP="00B74ED1">
      <w:pPr>
        <w:widowControl/>
        <w:tabs>
          <w:tab w:val="left" w:pos="567"/>
        </w:tabs>
        <w:autoSpaceDE/>
        <w:autoSpaceDN/>
        <w:ind w:right="-2"/>
        <w:rPr>
          <w:szCs w:val="20"/>
          <w:lang w:eastAsia="et-EE" w:bidi="et-EE"/>
        </w:rPr>
      </w:pPr>
      <w:r w:rsidRPr="00FC2E34">
        <w:rPr>
          <w:szCs w:val="20"/>
          <w:lang w:eastAsia="et-EE" w:bidi="et-EE"/>
        </w:rPr>
        <w:t>EXP</w:t>
      </w:r>
    </w:p>
    <w:p w14:paraId="476D6111" w14:textId="77777777" w:rsidR="00B74ED1" w:rsidRPr="00FC2E34" w:rsidRDefault="00B74ED1" w:rsidP="00B74ED1">
      <w:pPr>
        <w:widowControl/>
        <w:tabs>
          <w:tab w:val="left" w:pos="567"/>
        </w:tabs>
        <w:autoSpaceDE/>
        <w:autoSpaceDN/>
        <w:ind w:right="-2"/>
        <w:rPr>
          <w:szCs w:val="20"/>
          <w:lang w:eastAsia="et-EE" w:bidi="et-EE"/>
        </w:rPr>
      </w:pPr>
    </w:p>
    <w:p w14:paraId="4A319959" w14:textId="77777777" w:rsidR="00B74ED1" w:rsidRPr="00FC2E34" w:rsidRDefault="00B74ED1" w:rsidP="00B74ED1">
      <w:pPr>
        <w:widowControl/>
        <w:tabs>
          <w:tab w:val="left" w:pos="567"/>
        </w:tabs>
        <w:autoSpaceDE/>
        <w:autoSpaceDN/>
        <w:ind w:right="-2"/>
        <w:rPr>
          <w:szCs w:val="20"/>
          <w:lang w:eastAsia="et-EE" w:bidi="et-EE"/>
        </w:rPr>
      </w:pPr>
    </w:p>
    <w:p w14:paraId="6BD4D2CE"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4.</w:t>
      </w:r>
      <w:r w:rsidRPr="00FC2E34">
        <w:rPr>
          <w:b/>
          <w:szCs w:val="20"/>
          <w:lang w:eastAsia="et-EE" w:bidi="et-EE"/>
        </w:rPr>
        <w:tab/>
        <w:t>PARTII NUMBER</w:t>
      </w:r>
    </w:p>
    <w:p w14:paraId="5EA8231E" w14:textId="77777777" w:rsidR="00B74ED1" w:rsidRPr="00D36FF8" w:rsidRDefault="00B74ED1" w:rsidP="00B74ED1">
      <w:pPr>
        <w:widowControl/>
        <w:tabs>
          <w:tab w:val="left" w:pos="567"/>
        </w:tabs>
        <w:autoSpaceDE/>
        <w:autoSpaceDN/>
        <w:ind w:right="-2"/>
        <w:rPr>
          <w:bCs/>
          <w:szCs w:val="20"/>
          <w:lang w:eastAsia="et-EE" w:bidi="et-EE"/>
        </w:rPr>
      </w:pPr>
    </w:p>
    <w:p w14:paraId="73582085" w14:textId="77777777" w:rsidR="00B74ED1" w:rsidRPr="00FC2E34" w:rsidRDefault="00B74ED1" w:rsidP="00B74ED1">
      <w:pPr>
        <w:widowControl/>
        <w:tabs>
          <w:tab w:val="left" w:pos="567"/>
        </w:tabs>
        <w:autoSpaceDE/>
        <w:autoSpaceDN/>
        <w:ind w:right="-2"/>
        <w:rPr>
          <w:szCs w:val="20"/>
          <w:lang w:eastAsia="et-EE" w:bidi="et-EE"/>
        </w:rPr>
      </w:pPr>
      <w:r w:rsidRPr="00FC2E34">
        <w:rPr>
          <w:szCs w:val="20"/>
          <w:lang w:eastAsia="et-EE" w:bidi="et-EE"/>
        </w:rPr>
        <w:t>Lot</w:t>
      </w:r>
    </w:p>
    <w:p w14:paraId="16E47A5E" w14:textId="77777777" w:rsidR="00B74ED1" w:rsidRPr="00FC2E34" w:rsidRDefault="00B74ED1" w:rsidP="00B74ED1">
      <w:pPr>
        <w:widowControl/>
        <w:tabs>
          <w:tab w:val="left" w:pos="567"/>
        </w:tabs>
        <w:autoSpaceDE/>
        <w:autoSpaceDN/>
        <w:ind w:right="-2"/>
        <w:rPr>
          <w:szCs w:val="20"/>
          <w:lang w:eastAsia="et-EE" w:bidi="et-EE"/>
        </w:rPr>
      </w:pPr>
    </w:p>
    <w:p w14:paraId="563718ED" w14:textId="77777777" w:rsidR="00B74ED1" w:rsidRPr="00FC2E34" w:rsidRDefault="00B74ED1" w:rsidP="00B74ED1">
      <w:pPr>
        <w:widowControl/>
        <w:tabs>
          <w:tab w:val="left" w:pos="567"/>
        </w:tabs>
        <w:autoSpaceDE/>
        <w:autoSpaceDN/>
        <w:ind w:right="-2"/>
        <w:rPr>
          <w:szCs w:val="20"/>
          <w:lang w:eastAsia="et-EE" w:bidi="et-EE"/>
        </w:rPr>
      </w:pPr>
    </w:p>
    <w:p w14:paraId="1AC41F75" w14:textId="77777777" w:rsidR="00B74ED1" w:rsidRPr="00FC2E34" w:rsidRDefault="00B74ED1" w:rsidP="0027511A">
      <w:pPr>
        <w:widowControl/>
        <w:pBdr>
          <w:top w:val="single" w:sz="4" w:space="1" w:color="auto"/>
          <w:left w:val="single" w:sz="4" w:space="4" w:color="auto"/>
          <w:bottom w:val="single" w:sz="4" w:space="1" w:color="auto"/>
          <w:right w:val="single" w:sz="4" w:space="4" w:color="auto"/>
        </w:pBdr>
        <w:tabs>
          <w:tab w:val="left" w:pos="567"/>
        </w:tabs>
        <w:autoSpaceDE/>
        <w:autoSpaceDN/>
        <w:ind w:right="-2"/>
        <w:rPr>
          <w:b/>
          <w:szCs w:val="20"/>
          <w:lang w:eastAsia="et-EE" w:bidi="et-EE"/>
        </w:rPr>
      </w:pPr>
      <w:r w:rsidRPr="00FC2E34">
        <w:rPr>
          <w:b/>
          <w:szCs w:val="20"/>
          <w:lang w:eastAsia="et-EE" w:bidi="et-EE"/>
        </w:rPr>
        <w:t>5.</w:t>
      </w:r>
      <w:r w:rsidRPr="00FC2E34">
        <w:rPr>
          <w:b/>
          <w:szCs w:val="20"/>
          <w:lang w:eastAsia="et-EE" w:bidi="et-EE"/>
        </w:rPr>
        <w:tab/>
        <w:t>MUU</w:t>
      </w:r>
    </w:p>
    <w:p w14:paraId="70F7796F" w14:textId="77777777" w:rsidR="00B74ED1" w:rsidRPr="00FC2E34" w:rsidRDefault="00B74ED1" w:rsidP="00B74ED1">
      <w:pPr>
        <w:widowControl/>
        <w:tabs>
          <w:tab w:val="left" w:pos="567"/>
        </w:tabs>
        <w:autoSpaceDE/>
        <w:autoSpaceDN/>
        <w:ind w:right="-2"/>
        <w:rPr>
          <w:szCs w:val="20"/>
          <w:lang w:eastAsia="et-EE" w:bidi="et-EE"/>
        </w:rPr>
      </w:pPr>
    </w:p>
    <w:p w14:paraId="60FA7E6D" w14:textId="6B3455E2" w:rsidR="00B74ED1" w:rsidRDefault="009E0C6F" w:rsidP="00B74ED1">
      <w:pPr>
        <w:widowControl/>
        <w:tabs>
          <w:tab w:val="left" w:pos="567"/>
        </w:tabs>
        <w:autoSpaceDE/>
        <w:autoSpaceDN/>
        <w:ind w:right="-2"/>
        <w:rPr>
          <w:szCs w:val="20"/>
          <w:lang w:eastAsia="et-EE" w:bidi="et-EE"/>
        </w:rPr>
      </w:pPr>
      <w:r w:rsidRPr="00456558">
        <w:rPr>
          <w:szCs w:val="20"/>
          <w:highlight w:val="lightGray"/>
          <w:lang w:eastAsia="et-EE" w:bidi="et-EE"/>
        </w:rPr>
        <w:t>Suukaudne.</w:t>
      </w:r>
    </w:p>
    <w:p w14:paraId="5CC2507F" w14:textId="77777777" w:rsidR="009E0C6F" w:rsidRPr="00FC2E34" w:rsidRDefault="009E0C6F" w:rsidP="00B74ED1">
      <w:pPr>
        <w:widowControl/>
        <w:tabs>
          <w:tab w:val="left" w:pos="567"/>
        </w:tabs>
        <w:autoSpaceDE/>
        <w:autoSpaceDN/>
        <w:ind w:right="-2"/>
        <w:rPr>
          <w:szCs w:val="20"/>
          <w:lang w:eastAsia="et-EE" w:bidi="et-EE"/>
        </w:rPr>
      </w:pPr>
    </w:p>
    <w:p w14:paraId="04D0F30B" w14:textId="77777777" w:rsidR="00B74ED1" w:rsidRDefault="00B74ED1">
      <w:pPr>
        <w:rPr>
          <w:rFonts w:asciiTheme="majorBidi" w:hAnsiTheme="majorBidi" w:cstheme="majorBidi"/>
        </w:rPr>
      </w:pPr>
      <w:r>
        <w:rPr>
          <w:rFonts w:asciiTheme="majorBidi" w:hAnsiTheme="majorBidi" w:cstheme="majorBidi"/>
        </w:rPr>
        <w:br w:type="page"/>
      </w:r>
    </w:p>
    <w:p w14:paraId="5F089F7F" w14:textId="77777777" w:rsidR="00B74ED1" w:rsidRDefault="00B74ED1">
      <w:pPr>
        <w:rPr>
          <w:rFonts w:asciiTheme="majorBidi" w:hAnsiTheme="majorBidi" w:cstheme="majorBidi"/>
        </w:rPr>
      </w:pPr>
    </w:p>
    <w:p w14:paraId="68DBB54F" w14:textId="77777777" w:rsidR="00D5554C" w:rsidRDefault="00D5554C">
      <w:pPr>
        <w:rPr>
          <w:rFonts w:asciiTheme="majorBidi" w:hAnsiTheme="majorBidi" w:cstheme="majorBidi"/>
        </w:rPr>
      </w:pPr>
    </w:p>
    <w:p w14:paraId="4FC7804C" w14:textId="77777777" w:rsidR="00D05E31" w:rsidRDefault="00D05E31">
      <w:pPr>
        <w:rPr>
          <w:rFonts w:asciiTheme="majorBidi" w:hAnsiTheme="majorBidi" w:cstheme="majorBidi"/>
        </w:rPr>
      </w:pPr>
    </w:p>
    <w:p w14:paraId="3391D354" w14:textId="77777777" w:rsidR="00D05E31" w:rsidRPr="00DD48C1" w:rsidRDefault="00D05E31" w:rsidP="000513BF">
      <w:pPr>
        <w:widowControl/>
        <w:rPr>
          <w:rFonts w:asciiTheme="majorBidi" w:hAnsiTheme="majorBidi" w:cstheme="majorBidi"/>
        </w:rPr>
      </w:pPr>
    </w:p>
    <w:p w14:paraId="7C6510AF" w14:textId="77777777" w:rsidR="00C43883" w:rsidRPr="00DD48C1" w:rsidRDefault="00C43883" w:rsidP="000513BF">
      <w:pPr>
        <w:pStyle w:val="BodyText"/>
        <w:widowControl/>
        <w:rPr>
          <w:rFonts w:asciiTheme="majorBidi" w:hAnsiTheme="majorBidi" w:cstheme="majorBidi"/>
          <w:szCs w:val="22"/>
        </w:rPr>
      </w:pPr>
    </w:p>
    <w:p w14:paraId="4C3DFB3D" w14:textId="77777777" w:rsidR="00C43883" w:rsidRPr="00DD48C1" w:rsidRDefault="00C43883" w:rsidP="000513BF">
      <w:pPr>
        <w:pStyle w:val="BodyText"/>
        <w:widowControl/>
        <w:rPr>
          <w:rFonts w:asciiTheme="majorBidi" w:hAnsiTheme="majorBidi" w:cstheme="majorBidi"/>
          <w:szCs w:val="22"/>
        </w:rPr>
      </w:pPr>
    </w:p>
    <w:p w14:paraId="00DC4222" w14:textId="77777777" w:rsidR="00C43883" w:rsidRPr="00DD48C1" w:rsidRDefault="00C43883" w:rsidP="000513BF">
      <w:pPr>
        <w:pStyle w:val="BodyText"/>
        <w:widowControl/>
        <w:rPr>
          <w:rFonts w:asciiTheme="majorBidi" w:hAnsiTheme="majorBidi" w:cstheme="majorBidi"/>
          <w:szCs w:val="22"/>
        </w:rPr>
      </w:pPr>
    </w:p>
    <w:p w14:paraId="1CE1C634" w14:textId="77777777" w:rsidR="00C43883" w:rsidRPr="00DD48C1" w:rsidRDefault="00C43883" w:rsidP="000513BF">
      <w:pPr>
        <w:pStyle w:val="BodyText"/>
        <w:widowControl/>
        <w:rPr>
          <w:rFonts w:asciiTheme="majorBidi" w:hAnsiTheme="majorBidi" w:cstheme="majorBidi"/>
          <w:szCs w:val="22"/>
        </w:rPr>
      </w:pPr>
    </w:p>
    <w:p w14:paraId="1C7D870B" w14:textId="77777777" w:rsidR="00C43883" w:rsidRPr="00DD48C1" w:rsidRDefault="00C43883" w:rsidP="000513BF">
      <w:pPr>
        <w:pStyle w:val="BodyText"/>
        <w:widowControl/>
        <w:rPr>
          <w:rFonts w:asciiTheme="majorBidi" w:hAnsiTheme="majorBidi" w:cstheme="majorBidi"/>
          <w:szCs w:val="22"/>
        </w:rPr>
      </w:pPr>
    </w:p>
    <w:p w14:paraId="16B28149" w14:textId="77777777" w:rsidR="00C43883" w:rsidRPr="00DD48C1" w:rsidRDefault="00C43883" w:rsidP="000513BF">
      <w:pPr>
        <w:pStyle w:val="BodyText"/>
        <w:widowControl/>
        <w:rPr>
          <w:rFonts w:asciiTheme="majorBidi" w:hAnsiTheme="majorBidi" w:cstheme="majorBidi"/>
          <w:szCs w:val="22"/>
        </w:rPr>
      </w:pPr>
    </w:p>
    <w:p w14:paraId="591685E7" w14:textId="77777777" w:rsidR="00C43883" w:rsidRPr="00DD48C1" w:rsidRDefault="00C43883" w:rsidP="000513BF">
      <w:pPr>
        <w:pStyle w:val="BodyText"/>
        <w:widowControl/>
        <w:rPr>
          <w:rFonts w:asciiTheme="majorBidi" w:hAnsiTheme="majorBidi" w:cstheme="majorBidi"/>
          <w:szCs w:val="22"/>
        </w:rPr>
      </w:pPr>
    </w:p>
    <w:p w14:paraId="501BCFD6" w14:textId="77777777" w:rsidR="00C43883" w:rsidRPr="00DD48C1" w:rsidRDefault="00C43883" w:rsidP="000513BF">
      <w:pPr>
        <w:pStyle w:val="BodyText"/>
        <w:widowControl/>
        <w:rPr>
          <w:rFonts w:asciiTheme="majorBidi" w:hAnsiTheme="majorBidi" w:cstheme="majorBidi"/>
          <w:szCs w:val="22"/>
        </w:rPr>
      </w:pPr>
    </w:p>
    <w:p w14:paraId="56012FE3" w14:textId="77777777" w:rsidR="00C43883" w:rsidRPr="00DD48C1" w:rsidRDefault="00C43883" w:rsidP="000513BF">
      <w:pPr>
        <w:pStyle w:val="BodyText"/>
        <w:widowControl/>
        <w:rPr>
          <w:rFonts w:asciiTheme="majorBidi" w:hAnsiTheme="majorBidi" w:cstheme="majorBidi"/>
          <w:szCs w:val="22"/>
        </w:rPr>
      </w:pPr>
    </w:p>
    <w:p w14:paraId="06970DEE" w14:textId="77777777" w:rsidR="00C43883" w:rsidRPr="00DD48C1" w:rsidRDefault="00C43883" w:rsidP="000513BF">
      <w:pPr>
        <w:pStyle w:val="BodyText"/>
        <w:widowControl/>
        <w:rPr>
          <w:rFonts w:asciiTheme="majorBidi" w:hAnsiTheme="majorBidi" w:cstheme="majorBidi"/>
          <w:szCs w:val="22"/>
        </w:rPr>
      </w:pPr>
    </w:p>
    <w:p w14:paraId="6BFE1D9A" w14:textId="77777777" w:rsidR="00C43883" w:rsidRPr="00DD48C1" w:rsidRDefault="00C43883" w:rsidP="000513BF">
      <w:pPr>
        <w:pStyle w:val="BodyText"/>
        <w:widowControl/>
        <w:rPr>
          <w:rFonts w:asciiTheme="majorBidi" w:hAnsiTheme="majorBidi" w:cstheme="majorBidi"/>
          <w:szCs w:val="22"/>
        </w:rPr>
      </w:pPr>
    </w:p>
    <w:p w14:paraId="0EC29B5A" w14:textId="77777777" w:rsidR="00C43883" w:rsidRPr="00DD48C1" w:rsidRDefault="00C43883" w:rsidP="000513BF">
      <w:pPr>
        <w:pStyle w:val="BodyText"/>
        <w:widowControl/>
        <w:rPr>
          <w:rFonts w:asciiTheme="majorBidi" w:hAnsiTheme="majorBidi" w:cstheme="majorBidi"/>
          <w:szCs w:val="22"/>
        </w:rPr>
      </w:pPr>
    </w:p>
    <w:p w14:paraId="5ACE8FA7" w14:textId="77777777" w:rsidR="00C43883" w:rsidRPr="00DD48C1" w:rsidRDefault="00C43883" w:rsidP="000513BF">
      <w:pPr>
        <w:pStyle w:val="BodyText"/>
        <w:widowControl/>
        <w:rPr>
          <w:rFonts w:asciiTheme="majorBidi" w:hAnsiTheme="majorBidi" w:cstheme="majorBidi"/>
          <w:szCs w:val="22"/>
        </w:rPr>
      </w:pPr>
    </w:p>
    <w:p w14:paraId="4169F034" w14:textId="77777777" w:rsidR="00C43883" w:rsidRPr="00DD48C1" w:rsidRDefault="00C43883" w:rsidP="000513BF">
      <w:pPr>
        <w:pStyle w:val="BodyText"/>
        <w:widowControl/>
        <w:rPr>
          <w:rFonts w:asciiTheme="majorBidi" w:hAnsiTheme="majorBidi" w:cstheme="majorBidi"/>
          <w:szCs w:val="22"/>
        </w:rPr>
      </w:pPr>
    </w:p>
    <w:p w14:paraId="1830E25F" w14:textId="77777777" w:rsidR="00C43883" w:rsidRPr="00DD48C1" w:rsidRDefault="00C43883" w:rsidP="000513BF">
      <w:pPr>
        <w:pStyle w:val="BodyText"/>
        <w:widowControl/>
        <w:rPr>
          <w:rFonts w:asciiTheme="majorBidi" w:hAnsiTheme="majorBidi" w:cstheme="majorBidi"/>
          <w:szCs w:val="22"/>
        </w:rPr>
      </w:pPr>
    </w:p>
    <w:p w14:paraId="67B58027" w14:textId="77777777" w:rsidR="00C43883" w:rsidRPr="00DD48C1" w:rsidRDefault="00C43883" w:rsidP="000513BF">
      <w:pPr>
        <w:pStyle w:val="BodyText"/>
        <w:widowControl/>
        <w:rPr>
          <w:rFonts w:asciiTheme="majorBidi" w:hAnsiTheme="majorBidi" w:cstheme="majorBidi"/>
          <w:szCs w:val="22"/>
        </w:rPr>
      </w:pPr>
    </w:p>
    <w:p w14:paraId="39025586" w14:textId="77777777" w:rsidR="00C43883" w:rsidRPr="00DD48C1" w:rsidRDefault="00C43883" w:rsidP="000513BF">
      <w:pPr>
        <w:pStyle w:val="BodyText"/>
        <w:widowControl/>
        <w:rPr>
          <w:rFonts w:asciiTheme="majorBidi" w:hAnsiTheme="majorBidi" w:cstheme="majorBidi"/>
          <w:szCs w:val="22"/>
        </w:rPr>
      </w:pPr>
    </w:p>
    <w:p w14:paraId="2997CB1A" w14:textId="77777777" w:rsidR="00C43883" w:rsidRDefault="00C43883" w:rsidP="000513BF">
      <w:pPr>
        <w:pStyle w:val="BodyText"/>
        <w:widowControl/>
        <w:rPr>
          <w:rFonts w:asciiTheme="majorBidi" w:hAnsiTheme="majorBidi" w:cstheme="majorBidi"/>
          <w:szCs w:val="22"/>
        </w:rPr>
      </w:pPr>
    </w:p>
    <w:p w14:paraId="0FBCA394" w14:textId="77777777" w:rsidR="00AA1EF8" w:rsidRDefault="00AA1EF8" w:rsidP="00484369">
      <w:pPr>
        <w:pStyle w:val="Heading1"/>
        <w:widowControl/>
        <w:numPr>
          <w:ilvl w:val="0"/>
          <w:numId w:val="0"/>
        </w:numPr>
        <w:jc w:val="center"/>
      </w:pPr>
      <w:bookmarkStart w:id="69" w:name="B._PAKENDI_INFOLEHT"/>
      <w:bookmarkEnd w:id="69"/>
    </w:p>
    <w:p w14:paraId="153C45C1" w14:textId="77777777" w:rsidR="00C43883" w:rsidRPr="00DD48C1" w:rsidRDefault="000F109A" w:rsidP="00484369">
      <w:pPr>
        <w:pStyle w:val="Heading1"/>
        <w:widowControl/>
        <w:numPr>
          <w:ilvl w:val="0"/>
          <w:numId w:val="0"/>
        </w:numPr>
        <w:jc w:val="center"/>
      </w:pPr>
      <w:r w:rsidRPr="00DD48C1">
        <w:t>B. PAKENDI INFOLEHT</w:t>
      </w:r>
    </w:p>
    <w:p w14:paraId="444CB53C" w14:textId="77777777" w:rsidR="00DD48C1" w:rsidRPr="00DD48C1" w:rsidRDefault="00DD48C1" w:rsidP="000513BF">
      <w:pPr>
        <w:widowControl/>
        <w:rPr>
          <w:rFonts w:asciiTheme="majorBidi" w:hAnsiTheme="majorBidi" w:cstheme="majorBidi"/>
        </w:rPr>
      </w:pPr>
    </w:p>
    <w:p w14:paraId="4DD19A82" w14:textId="77777777" w:rsidR="00C43883" w:rsidRPr="00DD48C1" w:rsidRDefault="000F109A" w:rsidP="00484369">
      <w:pPr>
        <w:pageBreakBefore/>
        <w:widowControl/>
        <w:jc w:val="center"/>
        <w:rPr>
          <w:rFonts w:asciiTheme="majorBidi" w:hAnsiTheme="majorBidi" w:cstheme="majorBidi"/>
          <w:b/>
        </w:rPr>
      </w:pPr>
      <w:r w:rsidRPr="00DD48C1">
        <w:rPr>
          <w:rFonts w:asciiTheme="majorBidi" w:hAnsiTheme="majorBidi" w:cstheme="majorBidi"/>
          <w:b/>
        </w:rPr>
        <w:lastRenderedPageBreak/>
        <w:t>Pakendi infoleht: teave kasutajale</w:t>
      </w:r>
    </w:p>
    <w:p w14:paraId="7D2153A6" w14:textId="77777777" w:rsidR="00C43883" w:rsidRPr="00DD48C1" w:rsidRDefault="00C43883" w:rsidP="000513BF">
      <w:pPr>
        <w:pStyle w:val="BodyText"/>
        <w:widowControl/>
        <w:rPr>
          <w:rFonts w:asciiTheme="majorBidi" w:hAnsiTheme="majorBidi" w:cstheme="majorBidi"/>
          <w:b/>
          <w:szCs w:val="22"/>
        </w:rPr>
      </w:pPr>
    </w:p>
    <w:p w14:paraId="02931320" w14:textId="7DA65793" w:rsidR="00484369" w:rsidRDefault="00750BDE" w:rsidP="00484369">
      <w:pPr>
        <w:widowControl/>
        <w:jc w:val="center"/>
        <w:rPr>
          <w:rFonts w:asciiTheme="majorBidi" w:hAnsiTheme="majorBidi" w:cstheme="majorBidi"/>
          <w:b/>
        </w:rPr>
      </w:pPr>
      <w:r>
        <w:rPr>
          <w:rFonts w:asciiTheme="majorBidi" w:hAnsiTheme="majorBidi" w:cstheme="majorBidi"/>
          <w:b/>
        </w:rPr>
        <w:t xml:space="preserve">Dasatinib </w:t>
      </w:r>
      <w:r w:rsidR="00D21A98">
        <w:rPr>
          <w:rFonts w:asciiTheme="majorBidi" w:hAnsiTheme="majorBidi" w:cstheme="majorBidi"/>
          <w:b/>
        </w:rPr>
        <w:t>Accord Healthcare</w:t>
      </w:r>
      <w:r w:rsidR="000F109A" w:rsidRPr="00DD48C1">
        <w:rPr>
          <w:rFonts w:asciiTheme="majorBidi" w:hAnsiTheme="majorBidi" w:cstheme="majorBidi"/>
          <w:b/>
        </w:rPr>
        <w:t xml:space="preserve"> 20</w:t>
      </w:r>
      <w:r w:rsidR="000278C8">
        <w:rPr>
          <w:rFonts w:asciiTheme="majorBidi" w:hAnsiTheme="majorBidi" w:cstheme="majorBidi"/>
          <w:b/>
        </w:rPr>
        <w:t> mg</w:t>
      </w:r>
      <w:r w:rsidR="000F109A" w:rsidRPr="00DD48C1">
        <w:rPr>
          <w:rFonts w:asciiTheme="majorBidi" w:hAnsiTheme="majorBidi" w:cstheme="majorBidi"/>
          <w:b/>
        </w:rPr>
        <w:t xml:space="preserve"> õhukese polümeerikattega tabletid</w:t>
      </w:r>
    </w:p>
    <w:p w14:paraId="5F516400" w14:textId="717A8F32" w:rsidR="00484369" w:rsidRDefault="00750BDE" w:rsidP="00484369">
      <w:pPr>
        <w:widowControl/>
        <w:jc w:val="center"/>
        <w:rPr>
          <w:rFonts w:asciiTheme="majorBidi" w:hAnsiTheme="majorBidi" w:cstheme="majorBidi"/>
          <w:b/>
        </w:rPr>
      </w:pPr>
      <w:r>
        <w:rPr>
          <w:rFonts w:asciiTheme="majorBidi" w:hAnsiTheme="majorBidi" w:cstheme="majorBidi"/>
          <w:b/>
        </w:rPr>
        <w:t xml:space="preserve">Dasatinib </w:t>
      </w:r>
      <w:r w:rsidR="00D21A98">
        <w:rPr>
          <w:rFonts w:asciiTheme="majorBidi" w:hAnsiTheme="majorBidi" w:cstheme="majorBidi"/>
          <w:b/>
        </w:rPr>
        <w:t>Accord Healthcare</w:t>
      </w:r>
      <w:r w:rsidR="000F109A" w:rsidRPr="00DD48C1">
        <w:rPr>
          <w:rFonts w:asciiTheme="majorBidi" w:hAnsiTheme="majorBidi" w:cstheme="majorBidi"/>
          <w:b/>
        </w:rPr>
        <w:t xml:space="preserve"> 50</w:t>
      </w:r>
      <w:r w:rsidR="000278C8">
        <w:rPr>
          <w:rFonts w:asciiTheme="majorBidi" w:hAnsiTheme="majorBidi" w:cstheme="majorBidi"/>
          <w:b/>
        </w:rPr>
        <w:t> mg</w:t>
      </w:r>
      <w:r w:rsidR="000F109A" w:rsidRPr="00DD48C1">
        <w:rPr>
          <w:rFonts w:asciiTheme="majorBidi" w:hAnsiTheme="majorBidi" w:cstheme="majorBidi"/>
          <w:b/>
        </w:rPr>
        <w:t xml:space="preserve"> õhukese polümeerikattega tabletid</w:t>
      </w:r>
    </w:p>
    <w:p w14:paraId="507648BD" w14:textId="05D4677B" w:rsidR="00484369" w:rsidRDefault="00750BDE" w:rsidP="00484369">
      <w:pPr>
        <w:widowControl/>
        <w:jc w:val="center"/>
        <w:rPr>
          <w:rFonts w:asciiTheme="majorBidi" w:hAnsiTheme="majorBidi" w:cstheme="majorBidi"/>
          <w:b/>
        </w:rPr>
      </w:pPr>
      <w:r>
        <w:rPr>
          <w:rFonts w:asciiTheme="majorBidi" w:hAnsiTheme="majorBidi" w:cstheme="majorBidi"/>
          <w:b/>
        </w:rPr>
        <w:t xml:space="preserve">Dasatinib </w:t>
      </w:r>
      <w:r w:rsidR="00D21A98">
        <w:rPr>
          <w:rFonts w:asciiTheme="majorBidi" w:hAnsiTheme="majorBidi" w:cstheme="majorBidi"/>
          <w:b/>
        </w:rPr>
        <w:t>Accord Healthcare</w:t>
      </w:r>
      <w:r w:rsidR="000F109A" w:rsidRPr="00DD48C1">
        <w:rPr>
          <w:rFonts w:asciiTheme="majorBidi" w:hAnsiTheme="majorBidi" w:cstheme="majorBidi"/>
          <w:b/>
        </w:rPr>
        <w:t xml:space="preserve"> 70</w:t>
      </w:r>
      <w:r w:rsidR="000278C8">
        <w:rPr>
          <w:rFonts w:asciiTheme="majorBidi" w:hAnsiTheme="majorBidi" w:cstheme="majorBidi"/>
          <w:b/>
        </w:rPr>
        <w:t> mg</w:t>
      </w:r>
      <w:r w:rsidR="000F109A" w:rsidRPr="00DD48C1">
        <w:rPr>
          <w:rFonts w:asciiTheme="majorBidi" w:hAnsiTheme="majorBidi" w:cstheme="majorBidi"/>
          <w:b/>
        </w:rPr>
        <w:t xml:space="preserve"> õhukese polümeerikattega tabletid</w:t>
      </w:r>
    </w:p>
    <w:p w14:paraId="64D16B5A" w14:textId="409285F7" w:rsidR="00484369" w:rsidRDefault="00750BDE" w:rsidP="00484369">
      <w:pPr>
        <w:widowControl/>
        <w:jc w:val="center"/>
        <w:rPr>
          <w:rFonts w:asciiTheme="majorBidi" w:hAnsiTheme="majorBidi" w:cstheme="majorBidi"/>
          <w:b/>
        </w:rPr>
      </w:pPr>
      <w:r>
        <w:rPr>
          <w:rFonts w:asciiTheme="majorBidi" w:hAnsiTheme="majorBidi" w:cstheme="majorBidi"/>
          <w:b/>
        </w:rPr>
        <w:t xml:space="preserve">Dasatinib </w:t>
      </w:r>
      <w:r w:rsidR="00D21A98">
        <w:rPr>
          <w:rFonts w:asciiTheme="majorBidi" w:hAnsiTheme="majorBidi" w:cstheme="majorBidi"/>
          <w:b/>
        </w:rPr>
        <w:t>Accord Healthcare</w:t>
      </w:r>
      <w:r w:rsidR="000F109A" w:rsidRPr="00DD48C1">
        <w:rPr>
          <w:rFonts w:asciiTheme="majorBidi" w:hAnsiTheme="majorBidi" w:cstheme="majorBidi"/>
          <w:b/>
        </w:rPr>
        <w:t xml:space="preserve"> 80</w:t>
      </w:r>
      <w:r w:rsidR="000278C8">
        <w:rPr>
          <w:rFonts w:asciiTheme="majorBidi" w:hAnsiTheme="majorBidi" w:cstheme="majorBidi"/>
          <w:b/>
        </w:rPr>
        <w:t> mg</w:t>
      </w:r>
      <w:r w:rsidR="000F109A" w:rsidRPr="00DD48C1">
        <w:rPr>
          <w:rFonts w:asciiTheme="majorBidi" w:hAnsiTheme="majorBidi" w:cstheme="majorBidi"/>
          <w:b/>
        </w:rPr>
        <w:t xml:space="preserve"> õhukese polümeerikattega tabletid</w:t>
      </w:r>
    </w:p>
    <w:p w14:paraId="51103CBA" w14:textId="502A3BFB" w:rsidR="00484369" w:rsidRDefault="00750BDE" w:rsidP="00484369">
      <w:pPr>
        <w:widowControl/>
        <w:jc w:val="center"/>
        <w:rPr>
          <w:rFonts w:asciiTheme="majorBidi" w:hAnsiTheme="majorBidi" w:cstheme="majorBidi"/>
          <w:b/>
        </w:rPr>
      </w:pPr>
      <w:r>
        <w:rPr>
          <w:rFonts w:asciiTheme="majorBidi" w:hAnsiTheme="majorBidi" w:cstheme="majorBidi"/>
          <w:b/>
        </w:rPr>
        <w:t xml:space="preserve">Dasatinib </w:t>
      </w:r>
      <w:r w:rsidR="00D21A98">
        <w:rPr>
          <w:rFonts w:asciiTheme="majorBidi" w:hAnsiTheme="majorBidi" w:cstheme="majorBidi"/>
          <w:b/>
        </w:rPr>
        <w:t>Accord Healthcare</w:t>
      </w:r>
      <w:r w:rsidR="000F109A" w:rsidRPr="00DD48C1">
        <w:rPr>
          <w:rFonts w:asciiTheme="majorBidi" w:hAnsiTheme="majorBidi" w:cstheme="majorBidi"/>
          <w:b/>
        </w:rPr>
        <w:t xml:space="preserve"> 100</w:t>
      </w:r>
      <w:r w:rsidR="000278C8">
        <w:rPr>
          <w:rFonts w:asciiTheme="majorBidi" w:hAnsiTheme="majorBidi" w:cstheme="majorBidi"/>
          <w:b/>
        </w:rPr>
        <w:t> mg</w:t>
      </w:r>
      <w:r w:rsidR="000F109A" w:rsidRPr="00DD48C1">
        <w:rPr>
          <w:rFonts w:asciiTheme="majorBidi" w:hAnsiTheme="majorBidi" w:cstheme="majorBidi"/>
          <w:b/>
        </w:rPr>
        <w:t xml:space="preserve"> õhukese polümeerikattega tabletid</w:t>
      </w:r>
    </w:p>
    <w:p w14:paraId="76F68E06" w14:textId="7F4BF18F" w:rsidR="00484369" w:rsidRDefault="00750BDE" w:rsidP="00484369">
      <w:pPr>
        <w:widowControl/>
        <w:jc w:val="center"/>
        <w:rPr>
          <w:rFonts w:asciiTheme="majorBidi" w:hAnsiTheme="majorBidi" w:cstheme="majorBidi"/>
          <w:b/>
        </w:rPr>
      </w:pPr>
      <w:r>
        <w:rPr>
          <w:rFonts w:asciiTheme="majorBidi" w:hAnsiTheme="majorBidi" w:cstheme="majorBidi"/>
          <w:b/>
        </w:rPr>
        <w:t xml:space="preserve">Dasatinib </w:t>
      </w:r>
      <w:r w:rsidR="00D21A98">
        <w:rPr>
          <w:rFonts w:asciiTheme="majorBidi" w:hAnsiTheme="majorBidi" w:cstheme="majorBidi"/>
          <w:b/>
        </w:rPr>
        <w:t>Accord Healthcare</w:t>
      </w:r>
      <w:r w:rsidR="000F109A" w:rsidRPr="00DD48C1">
        <w:rPr>
          <w:rFonts w:asciiTheme="majorBidi" w:hAnsiTheme="majorBidi" w:cstheme="majorBidi"/>
          <w:b/>
        </w:rPr>
        <w:t xml:space="preserve"> 140</w:t>
      </w:r>
      <w:r w:rsidR="000278C8">
        <w:rPr>
          <w:rFonts w:asciiTheme="majorBidi" w:hAnsiTheme="majorBidi" w:cstheme="majorBidi"/>
          <w:b/>
        </w:rPr>
        <w:t> mg</w:t>
      </w:r>
      <w:r w:rsidR="000F109A" w:rsidRPr="00DD48C1">
        <w:rPr>
          <w:rFonts w:asciiTheme="majorBidi" w:hAnsiTheme="majorBidi" w:cstheme="majorBidi"/>
          <w:b/>
        </w:rPr>
        <w:t xml:space="preserve"> õhukese polümeerikattega tabletid</w:t>
      </w:r>
    </w:p>
    <w:p w14:paraId="6BB36FF1" w14:textId="77777777" w:rsidR="00C43883" w:rsidRPr="00DD48C1" w:rsidRDefault="000F109A" w:rsidP="00484369">
      <w:pPr>
        <w:widowControl/>
        <w:jc w:val="center"/>
        <w:rPr>
          <w:rFonts w:asciiTheme="majorBidi" w:hAnsiTheme="majorBidi" w:cstheme="majorBidi"/>
        </w:rPr>
      </w:pPr>
      <w:r w:rsidRPr="00DD48C1">
        <w:rPr>
          <w:rFonts w:asciiTheme="majorBidi" w:hAnsiTheme="majorBidi" w:cstheme="majorBidi"/>
        </w:rPr>
        <w:t>dasatiniib</w:t>
      </w:r>
    </w:p>
    <w:p w14:paraId="5DDA62D1" w14:textId="77777777" w:rsidR="00C43883" w:rsidRPr="00DD48C1" w:rsidRDefault="00C43883" w:rsidP="000513BF">
      <w:pPr>
        <w:pStyle w:val="BodyText"/>
        <w:widowControl/>
        <w:rPr>
          <w:rFonts w:asciiTheme="majorBidi" w:hAnsiTheme="majorBidi" w:cstheme="majorBidi"/>
          <w:szCs w:val="22"/>
        </w:rPr>
      </w:pPr>
    </w:p>
    <w:p w14:paraId="1E0DC5EB" w14:textId="77777777" w:rsidR="00C43883" w:rsidRPr="00DD48C1" w:rsidRDefault="000F109A" w:rsidP="000513BF">
      <w:pPr>
        <w:widowControl/>
        <w:rPr>
          <w:rFonts w:asciiTheme="majorBidi" w:hAnsiTheme="majorBidi" w:cstheme="majorBidi"/>
          <w:b/>
        </w:rPr>
      </w:pPr>
      <w:r w:rsidRPr="00DD48C1">
        <w:rPr>
          <w:rFonts w:asciiTheme="majorBidi" w:hAnsiTheme="majorBidi" w:cstheme="majorBidi"/>
          <w:b/>
        </w:rPr>
        <w:t>Enne ravimi kasutamist lugege hoolikalt infolehte, sest siin on teile vajalikku teavet.</w:t>
      </w:r>
    </w:p>
    <w:p w14:paraId="116E819F" w14:textId="77777777" w:rsidR="00C43883" w:rsidRPr="00DD48C1" w:rsidRDefault="000F109A" w:rsidP="0027511A">
      <w:pPr>
        <w:pStyle w:val="Bullet"/>
        <w:numPr>
          <w:ilvl w:val="0"/>
          <w:numId w:val="16"/>
        </w:numPr>
        <w:ind w:left="567" w:hanging="567"/>
      </w:pPr>
      <w:r w:rsidRPr="00DD48C1">
        <w:t>Hoidke infoleht alles, et seda vajadusel uuesti lugeda.</w:t>
      </w:r>
    </w:p>
    <w:p w14:paraId="576F5B8B" w14:textId="77777777" w:rsidR="00C43883" w:rsidRPr="00DD48C1" w:rsidRDefault="000F109A" w:rsidP="0027511A">
      <w:pPr>
        <w:pStyle w:val="Bullet"/>
        <w:numPr>
          <w:ilvl w:val="0"/>
          <w:numId w:val="16"/>
        </w:numPr>
        <w:ind w:left="567" w:hanging="567"/>
      </w:pPr>
      <w:r w:rsidRPr="00DD48C1">
        <w:t>Kui teil on lisaküsimusi, pidage nõu oma arsti või apteekriga.</w:t>
      </w:r>
    </w:p>
    <w:p w14:paraId="6617D8D5" w14:textId="77777777" w:rsidR="00C43883" w:rsidRPr="00DD48C1" w:rsidRDefault="000F109A" w:rsidP="0027511A">
      <w:pPr>
        <w:pStyle w:val="Bullet"/>
        <w:numPr>
          <w:ilvl w:val="0"/>
          <w:numId w:val="16"/>
        </w:numPr>
        <w:ind w:left="567" w:hanging="567"/>
      </w:pPr>
      <w:r w:rsidRPr="00DD48C1">
        <w:t>Ravim on välja kirjutatud üksnes teile. Ärge andke seda kellelegi teisele. Ravim võib olla neile kahjulik, isegi kui haigusnähud on sarnased.</w:t>
      </w:r>
    </w:p>
    <w:p w14:paraId="3BE64E74" w14:textId="6EB7B69C" w:rsidR="00C43883" w:rsidRPr="00DD48C1" w:rsidRDefault="000F109A" w:rsidP="0027511A">
      <w:pPr>
        <w:pStyle w:val="Bullet"/>
        <w:numPr>
          <w:ilvl w:val="0"/>
          <w:numId w:val="16"/>
        </w:numPr>
        <w:ind w:left="567" w:hanging="567"/>
      </w:pPr>
      <w:r w:rsidRPr="00DD48C1">
        <w:t xml:space="preserve">Kui teil tekib ükskõik milline kõrvaltoime, pidage nõu oma arsti või apteekriga. Kõrvaltoime võib olla ka selline, mida selles infolehes ei ole nimetatud. Vt </w:t>
      </w:r>
      <w:r w:rsidR="002C5906">
        <w:t>lõik </w:t>
      </w:r>
      <w:r w:rsidRPr="00DD48C1">
        <w:t>4.</w:t>
      </w:r>
    </w:p>
    <w:p w14:paraId="0D5C8146" w14:textId="77777777" w:rsidR="00C43883" w:rsidRPr="00DD48C1" w:rsidRDefault="00C43883" w:rsidP="000513BF">
      <w:pPr>
        <w:pStyle w:val="BodyText"/>
        <w:widowControl/>
        <w:rPr>
          <w:rFonts w:asciiTheme="majorBidi" w:hAnsiTheme="majorBidi" w:cstheme="majorBidi"/>
          <w:szCs w:val="22"/>
        </w:rPr>
      </w:pPr>
    </w:p>
    <w:p w14:paraId="30D818B2" w14:textId="77777777" w:rsidR="00C43883" w:rsidRPr="00DD48C1" w:rsidRDefault="000F109A" w:rsidP="00484369">
      <w:pPr>
        <w:pStyle w:val="Heading1"/>
        <w:widowControl/>
        <w:numPr>
          <w:ilvl w:val="0"/>
          <w:numId w:val="0"/>
        </w:numPr>
        <w:ind w:left="567" w:hanging="567"/>
      </w:pPr>
      <w:r w:rsidRPr="00DD48C1">
        <w:t>Infolehe sisukord</w:t>
      </w:r>
    </w:p>
    <w:p w14:paraId="6D383C54" w14:textId="77777777" w:rsidR="00C43883" w:rsidRPr="00D36FF8" w:rsidRDefault="00C43883" w:rsidP="000513BF">
      <w:pPr>
        <w:pStyle w:val="BodyText"/>
        <w:widowControl/>
        <w:rPr>
          <w:rFonts w:asciiTheme="majorBidi" w:hAnsiTheme="majorBidi" w:cstheme="majorBidi"/>
          <w:bCs/>
          <w:szCs w:val="22"/>
        </w:rPr>
      </w:pPr>
    </w:p>
    <w:p w14:paraId="216F504A" w14:textId="1F7EF1F0" w:rsidR="00C43883" w:rsidRPr="00DD48C1" w:rsidRDefault="000F109A" w:rsidP="00A45F7E">
      <w:pPr>
        <w:pStyle w:val="ListParagraph"/>
        <w:widowControl/>
        <w:numPr>
          <w:ilvl w:val="0"/>
          <w:numId w:val="3"/>
        </w:numPr>
        <w:tabs>
          <w:tab w:val="left" w:pos="868"/>
          <w:tab w:val="left" w:pos="869"/>
        </w:tabs>
        <w:ind w:left="562" w:hanging="562"/>
        <w:rPr>
          <w:rFonts w:asciiTheme="majorBidi" w:hAnsiTheme="majorBidi" w:cstheme="majorBidi"/>
        </w:rPr>
      </w:pPr>
      <w:r w:rsidRPr="00DD48C1">
        <w:rPr>
          <w:rFonts w:asciiTheme="majorBidi" w:hAnsiTheme="majorBidi" w:cstheme="majorBidi"/>
        </w:rPr>
        <w:t xml:space="preserve">Mis ravim on </w:t>
      </w:r>
      <w:r w:rsidR="00750BDE">
        <w:rPr>
          <w:rFonts w:asciiTheme="majorBidi" w:hAnsiTheme="majorBidi" w:cstheme="majorBidi"/>
        </w:rPr>
        <w:t xml:space="preserve">Dasatinib </w:t>
      </w:r>
      <w:r w:rsidR="00D21A98">
        <w:rPr>
          <w:rFonts w:asciiTheme="majorBidi" w:hAnsiTheme="majorBidi" w:cstheme="majorBidi"/>
        </w:rPr>
        <w:t>Accord Healthcare</w:t>
      </w:r>
      <w:r w:rsidRPr="00DD48C1">
        <w:rPr>
          <w:rFonts w:asciiTheme="majorBidi" w:hAnsiTheme="majorBidi" w:cstheme="majorBidi"/>
        </w:rPr>
        <w:t xml:space="preserve"> ja milleks seda kasutatakse</w:t>
      </w:r>
    </w:p>
    <w:p w14:paraId="4667DE68" w14:textId="641448BF" w:rsidR="00C43883" w:rsidRPr="00DD48C1" w:rsidRDefault="000F109A" w:rsidP="00A45F7E">
      <w:pPr>
        <w:pStyle w:val="ListParagraph"/>
        <w:widowControl/>
        <w:numPr>
          <w:ilvl w:val="0"/>
          <w:numId w:val="3"/>
        </w:numPr>
        <w:tabs>
          <w:tab w:val="left" w:pos="867"/>
          <w:tab w:val="left" w:pos="869"/>
        </w:tabs>
        <w:ind w:left="562" w:hanging="562"/>
        <w:rPr>
          <w:rFonts w:asciiTheme="majorBidi" w:hAnsiTheme="majorBidi" w:cstheme="majorBidi"/>
        </w:rPr>
      </w:pPr>
      <w:r w:rsidRPr="00DD48C1">
        <w:rPr>
          <w:rFonts w:asciiTheme="majorBidi" w:hAnsiTheme="majorBidi" w:cstheme="majorBidi"/>
        </w:rPr>
        <w:t xml:space="preserve">Mida on vaja teada enne </w:t>
      </w:r>
      <w:r w:rsidR="00750BDE">
        <w:rPr>
          <w:rFonts w:asciiTheme="majorBidi" w:hAnsiTheme="majorBidi" w:cstheme="majorBidi"/>
        </w:rPr>
        <w:t xml:space="preserve">Dasatinib </w:t>
      </w:r>
      <w:r w:rsidR="00D21A98">
        <w:rPr>
          <w:rFonts w:asciiTheme="majorBidi" w:hAnsiTheme="majorBidi" w:cstheme="majorBidi"/>
        </w:rPr>
        <w:t>Accord Healthcare</w:t>
      </w:r>
      <w:r w:rsidRPr="00DD48C1">
        <w:rPr>
          <w:rFonts w:asciiTheme="majorBidi" w:hAnsiTheme="majorBidi" w:cstheme="majorBidi"/>
        </w:rPr>
        <w:t xml:space="preserve"> kasutamist</w:t>
      </w:r>
    </w:p>
    <w:p w14:paraId="19CC061D" w14:textId="6759126B" w:rsidR="00C43883" w:rsidRPr="00DD48C1" w:rsidRDefault="000F109A" w:rsidP="00A45F7E">
      <w:pPr>
        <w:pStyle w:val="ListParagraph"/>
        <w:widowControl/>
        <w:numPr>
          <w:ilvl w:val="0"/>
          <w:numId w:val="3"/>
        </w:numPr>
        <w:tabs>
          <w:tab w:val="left" w:pos="868"/>
          <w:tab w:val="left" w:pos="869"/>
        </w:tabs>
        <w:ind w:left="562" w:hanging="562"/>
        <w:rPr>
          <w:rFonts w:asciiTheme="majorBidi" w:hAnsiTheme="majorBidi" w:cstheme="majorBidi"/>
        </w:rPr>
      </w:pPr>
      <w:r w:rsidRPr="00DD48C1">
        <w:rPr>
          <w:rFonts w:asciiTheme="majorBidi" w:hAnsiTheme="majorBidi" w:cstheme="majorBidi"/>
        </w:rPr>
        <w:t xml:space="preserve">Kuidas </w:t>
      </w:r>
      <w:r w:rsidR="00750BDE">
        <w:rPr>
          <w:rFonts w:asciiTheme="majorBidi" w:hAnsiTheme="majorBidi" w:cstheme="majorBidi"/>
        </w:rPr>
        <w:t xml:space="preserve">Dasatinib </w:t>
      </w:r>
      <w:r w:rsidR="00D21A98">
        <w:rPr>
          <w:rFonts w:asciiTheme="majorBidi" w:hAnsiTheme="majorBidi" w:cstheme="majorBidi"/>
        </w:rPr>
        <w:t>Accord Healthcare</w:t>
      </w:r>
      <w:r w:rsidR="00CF5141">
        <w:rPr>
          <w:rFonts w:asciiTheme="majorBidi" w:hAnsiTheme="majorBidi" w:cstheme="majorBidi"/>
        </w:rPr>
        <w:t>’</w:t>
      </w:r>
      <w:r w:rsidR="00DD0AF0">
        <w:rPr>
          <w:rFonts w:asciiTheme="majorBidi" w:hAnsiTheme="majorBidi" w:cstheme="majorBidi"/>
        </w:rPr>
        <w:t>d</w:t>
      </w:r>
      <w:r w:rsidRPr="00DD48C1">
        <w:rPr>
          <w:rFonts w:asciiTheme="majorBidi" w:hAnsiTheme="majorBidi" w:cstheme="majorBidi"/>
        </w:rPr>
        <w:t xml:space="preserve"> kasutada</w:t>
      </w:r>
    </w:p>
    <w:p w14:paraId="43134134" w14:textId="77777777" w:rsidR="00C43883" w:rsidRPr="00DD48C1" w:rsidRDefault="000F109A" w:rsidP="00A45F7E">
      <w:pPr>
        <w:pStyle w:val="ListParagraph"/>
        <w:widowControl/>
        <w:numPr>
          <w:ilvl w:val="0"/>
          <w:numId w:val="3"/>
        </w:numPr>
        <w:tabs>
          <w:tab w:val="left" w:pos="868"/>
          <w:tab w:val="left" w:pos="869"/>
        </w:tabs>
        <w:ind w:left="562" w:hanging="562"/>
        <w:rPr>
          <w:rFonts w:asciiTheme="majorBidi" w:hAnsiTheme="majorBidi" w:cstheme="majorBidi"/>
        </w:rPr>
      </w:pPr>
      <w:r w:rsidRPr="00DD48C1">
        <w:rPr>
          <w:rFonts w:asciiTheme="majorBidi" w:hAnsiTheme="majorBidi" w:cstheme="majorBidi"/>
        </w:rPr>
        <w:t>Võimalikud kõrvaltoimed</w:t>
      </w:r>
    </w:p>
    <w:p w14:paraId="54B94A58" w14:textId="18BDD67E" w:rsidR="00C43883" w:rsidRPr="00DD48C1" w:rsidRDefault="000F109A" w:rsidP="00A45F7E">
      <w:pPr>
        <w:pStyle w:val="ListParagraph"/>
        <w:widowControl/>
        <w:numPr>
          <w:ilvl w:val="0"/>
          <w:numId w:val="3"/>
        </w:numPr>
        <w:tabs>
          <w:tab w:val="left" w:pos="868"/>
          <w:tab w:val="left" w:pos="869"/>
        </w:tabs>
        <w:ind w:left="562" w:hanging="562"/>
        <w:rPr>
          <w:rFonts w:asciiTheme="majorBidi" w:hAnsiTheme="majorBidi" w:cstheme="majorBidi"/>
        </w:rPr>
      </w:pPr>
      <w:r w:rsidRPr="00DD48C1">
        <w:rPr>
          <w:rFonts w:asciiTheme="majorBidi" w:hAnsiTheme="majorBidi" w:cstheme="majorBidi"/>
        </w:rPr>
        <w:t xml:space="preserve">Kuidas </w:t>
      </w:r>
      <w:r w:rsidR="00750BDE">
        <w:rPr>
          <w:rFonts w:asciiTheme="majorBidi" w:hAnsiTheme="majorBidi" w:cstheme="majorBidi"/>
        </w:rPr>
        <w:t xml:space="preserve">Dasatinib </w:t>
      </w:r>
      <w:r w:rsidR="00D21A98">
        <w:rPr>
          <w:rFonts w:asciiTheme="majorBidi" w:hAnsiTheme="majorBidi" w:cstheme="majorBidi"/>
        </w:rPr>
        <w:t>Accord Healthcare</w:t>
      </w:r>
      <w:r w:rsidR="00CF5141">
        <w:rPr>
          <w:rFonts w:asciiTheme="majorBidi" w:hAnsiTheme="majorBidi" w:cstheme="majorBidi"/>
        </w:rPr>
        <w:t>’</w:t>
      </w:r>
      <w:r w:rsidR="00DD0AF0">
        <w:rPr>
          <w:rFonts w:asciiTheme="majorBidi" w:hAnsiTheme="majorBidi" w:cstheme="majorBidi"/>
        </w:rPr>
        <w:t>d</w:t>
      </w:r>
      <w:r w:rsidRPr="00DD48C1">
        <w:rPr>
          <w:rFonts w:asciiTheme="majorBidi" w:hAnsiTheme="majorBidi" w:cstheme="majorBidi"/>
        </w:rPr>
        <w:t xml:space="preserve"> säilitada</w:t>
      </w:r>
    </w:p>
    <w:p w14:paraId="636605BB" w14:textId="77777777" w:rsidR="00C43883" w:rsidRPr="00DD48C1" w:rsidRDefault="000F109A" w:rsidP="00A45F7E">
      <w:pPr>
        <w:pStyle w:val="ListParagraph"/>
        <w:widowControl/>
        <w:numPr>
          <w:ilvl w:val="0"/>
          <w:numId w:val="3"/>
        </w:numPr>
        <w:tabs>
          <w:tab w:val="left" w:pos="868"/>
          <w:tab w:val="left" w:pos="869"/>
        </w:tabs>
        <w:ind w:left="562" w:hanging="562"/>
        <w:rPr>
          <w:rFonts w:asciiTheme="majorBidi" w:hAnsiTheme="majorBidi" w:cstheme="majorBidi"/>
        </w:rPr>
      </w:pPr>
      <w:r w:rsidRPr="00DD48C1">
        <w:rPr>
          <w:rFonts w:asciiTheme="majorBidi" w:hAnsiTheme="majorBidi" w:cstheme="majorBidi"/>
        </w:rPr>
        <w:t>Pakendi sisu ja muu teave</w:t>
      </w:r>
    </w:p>
    <w:p w14:paraId="5BF6C91F" w14:textId="77777777" w:rsidR="00C43883" w:rsidRPr="00A45F7E" w:rsidRDefault="00C43883" w:rsidP="000513BF">
      <w:pPr>
        <w:pStyle w:val="BodyText"/>
        <w:widowControl/>
        <w:rPr>
          <w:rFonts w:asciiTheme="majorBidi" w:hAnsiTheme="majorBidi" w:cstheme="majorBidi"/>
          <w:sz w:val="20"/>
        </w:rPr>
      </w:pPr>
    </w:p>
    <w:p w14:paraId="258EA393" w14:textId="77777777" w:rsidR="00C43883" w:rsidRPr="00A45F7E" w:rsidRDefault="00C43883" w:rsidP="000513BF">
      <w:pPr>
        <w:pStyle w:val="BodyText"/>
        <w:widowControl/>
        <w:rPr>
          <w:rFonts w:asciiTheme="majorBidi" w:hAnsiTheme="majorBidi" w:cstheme="majorBidi"/>
          <w:sz w:val="20"/>
        </w:rPr>
      </w:pPr>
    </w:p>
    <w:p w14:paraId="6C25F4CC" w14:textId="45DA55F2" w:rsidR="00C43883" w:rsidRPr="00DD48C1" w:rsidRDefault="000F109A" w:rsidP="00A45F7E">
      <w:pPr>
        <w:pStyle w:val="Heading1"/>
        <w:widowControl/>
        <w:numPr>
          <w:ilvl w:val="0"/>
          <w:numId w:val="2"/>
        </w:numPr>
        <w:ind w:left="562" w:hanging="562"/>
      </w:pPr>
      <w:r w:rsidRPr="00DD48C1">
        <w:t xml:space="preserve">Mis ravim on </w:t>
      </w:r>
      <w:r w:rsidR="00750BDE">
        <w:t xml:space="preserve">Dasatinib </w:t>
      </w:r>
      <w:r w:rsidR="00D21A98">
        <w:t>Accord Healthcare</w:t>
      </w:r>
      <w:r w:rsidRPr="00DD48C1">
        <w:t xml:space="preserve"> ja milleks seda kasutatakse</w:t>
      </w:r>
    </w:p>
    <w:p w14:paraId="072D315F" w14:textId="77777777" w:rsidR="00C43883" w:rsidRPr="00A45F7E" w:rsidRDefault="00C43883" w:rsidP="000513BF">
      <w:pPr>
        <w:pStyle w:val="BodyText"/>
        <w:widowControl/>
        <w:rPr>
          <w:rFonts w:asciiTheme="majorBidi" w:hAnsiTheme="majorBidi" w:cstheme="majorBidi"/>
          <w:b/>
          <w:sz w:val="20"/>
        </w:rPr>
      </w:pPr>
    </w:p>
    <w:p w14:paraId="6BCBB558" w14:textId="7CACA627"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sisaldab toimeainet dasatiniib. Seda ravimit kasutatakse kroonilise müeloidse leukeemia (KML) raviks täiskasvanutel, noorukitel ja lastel alates 1</w:t>
      </w:r>
      <w:r w:rsidR="001D5CC9">
        <w:rPr>
          <w:rFonts w:asciiTheme="majorBidi" w:hAnsiTheme="majorBidi" w:cstheme="majorBidi"/>
          <w:szCs w:val="22"/>
        </w:rPr>
        <w:t> </w:t>
      </w:r>
      <w:r w:rsidR="000F109A" w:rsidRPr="00DD48C1">
        <w:rPr>
          <w:rFonts w:asciiTheme="majorBidi" w:hAnsiTheme="majorBidi" w:cstheme="majorBidi"/>
          <w:szCs w:val="22"/>
        </w:rPr>
        <w:t>aasta vanusest. Leukeemia on vere valgeliblede vähk. Valgelibled aitavad tavaliselt organismil infektsioonidega võidelda. KML põdevatel inimestel hakkavad granulotsüütideks nimetatavad valgelibled ohtralt paljunema.</w:t>
      </w:r>
    </w:p>
    <w:p w14:paraId="00F8D4C7" w14:textId="3C5D0E30"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takistab nende leukeemiarakkude paljunemist.</w:t>
      </w:r>
    </w:p>
    <w:p w14:paraId="650787AB" w14:textId="77777777" w:rsidR="00C43883" w:rsidRPr="00DD48C1" w:rsidRDefault="00C43883" w:rsidP="000513BF">
      <w:pPr>
        <w:pStyle w:val="BodyText"/>
        <w:widowControl/>
        <w:rPr>
          <w:rFonts w:asciiTheme="majorBidi" w:hAnsiTheme="majorBidi" w:cstheme="majorBidi"/>
          <w:szCs w:val="22"/>
        </w:rPr>
      </w:pPr>
    </w:p>
    <w:p w14:paraId="6CEC9FDC" w14:textId="617F6FE3"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DD0AF0">
        <w:rPr>
          <w:rFonts w:asciiTheme="majorBidi" w:hAnsiTheme="majorBidi" w:cstheme="majorBidi"/>
          <w:szCs w:val="22"/>
        </w:rPr>
        <w:t>d</w:t>
      </w:r>
      <w:r w:rsidR="000F109A" w:rsidRPr="00DD48C1">
        <w:rPr>
          <w:rFonts w:asciiTheme="majorBidi" w:hAnsiTheme="majorBidi" w:cstheme="majorBidi"/>
          <w:szCs w:val="22"/>
        </w:rPr>
        <w:t xml:space="preserve"> kasutatakse ka Philadelphia kromosoomiga (Ph+) ägeda lümfoblastleukeemia (ALL) raviks täiskasvanutel, noorukitel ja vähemalt 1-aastastel lastel ning lümfoblastse KML raviks täiskasvanutel, kes ei ole abi saanud eelnevatest ravidest. ALL põdevatel inimestel paljunevad lümfotsüütideks nimetatavad valgelibled liiga kiiresti ja elavad liiga kaua. </w:t>
      </w: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pidurdab nende leukeemiarakkude paljunemist.</w:t>
      </w:r>
    </w:p>
    <w:p w14:paraId="4CBDA013" w14:textId="77777777" w:rsidR="00C43883" w:rsidRPr="00DD48C1" w:rsidRDefault="00C43883" w:rsidP="000513BF">
      <w:pPr>
        <w:pStyle w:val="BodyText"/>
        <w:widowControl/>
        <w:rPr>
          <w:rFonts w:asciiTheme="majorBidi" w:hAnsiTheme="majorBidi" w:cstheme="majorBidi"/>
          <w:szCs w:val="22"/>
        </w:rPr>
      </w:pPr>
    </w:p>
    <w:p w14:paraId="21B2DB23" w14:textId="70F42F34" w:rsidR="00C43883"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Kui teil tekib küsimusi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toime kohta või miks see ravim teile välja kirjutati, siis küsige seda oma arsti käest.</w:t>
      </w:r>
    </w:p>
    <w:p w14:paraId="658D8635" w14:textId="77777777" w:rsidR="005C77AE" w:rsidRPr="00DD48C1" w:rsidRDefault="005C77AE" w:rsidP="000513BF">
      <w:pPr>
        <w:pStyle w:val="BodyText"/>
        <w:widowControl/>
        <w:rPr>
          <w:rFonts w:asciiTheme="majorBidi" w:hAnsiTheme="majorBidi" w:cstheme="majorBidi"/>
          <w:szCs w:val="22"/>
        </w:rPr>
      </w:pPr>
    </w:p>
    <w:p w14:paraId="01629DD0" w14:textId="77777777" w:rsidR="00C43883" w:rsidRPr="00DD48C1" w:rsidRDefault="00C43883" w:rsidP="000513BF">
      <w:pPr>
        <w:pStyle w:val="BodyText"/>
        <w:widowControl/>
        <w:rPr>
          <w:rFonts w:asciiTheme="majorBidi" w:hAnsiTheme="majorBidi" w:cstheme="majorBidi"/>
          <w:szCs w:val="22"/>
        </w:rPr>
      </w:pPr>
    </w:p>
    <w:p w14:paraId="3F4CE005" w14:textId="62C3D2A1" w:rsidR="00A45F7E" w:rsidRDefault="000F109A" w:rsidP="00A45F7E">
      <w:pPr>
        <w:pStyle w:val="Heading1"/>
        <w:widowControl/>
        <w:numPr>
          <w:ilvl w:val="0"/>
          <w:numId w:val="2"/>
        </w:numPr>
        <w:ind w:left="562" w:hanging="562"/>
      </w:pPr>
      <w:r w:rsidRPr="00DD48C1">
        <w:t xml:space="preserve">Mida on vaja teada enne </w:t>
      </w:r>
      <w:r w:rsidR="00750BDE">
        <w:t xml:space="preserve">Dasatinib </w:t>
      </w:r>
      <w:r w:rsidR="00D21A98">
        <w:t>Accord Healthcare</w:t>
      </w:r>
      <w:r w:rsidRPr="00DD48C1">
        <w:t xml:space="preserve"> võtmist</w:t>
      </w:r>
    </w:p>
    <w:p w14:paraId="033B0726" w14:textId="77777777" w:rsidR="00A45F7E" w:rsidRPr="00D36FF8" w:rsidRDefault="00A45F7E" w:rsidP="00A45F7E">
      <w:pPr>
        <w:pStyle w:val="Heading1"/>
        <w:widowControl/>
        <w:numPr>
          <w:ilvl w:val="0"/>
          <w:numId w:val="0"/>
        </w:numPr>
        <w:rPr>
          <w:b w:val="0"/>
          <w:bCs w:val="0"/>
          <w:sz w:val="20"/>
          <w:szCs w:val="20"/>
        </w:rPr>
      </w:pPr>
    </w:p>
    <w:p w14:paraId="0A8DE7E4" w14:textId="406E1C30" w:rsidR="00C43883" w:rsidRPr="00DD48C1" w:rsidRDefault="00750BDE" w:rsidP="00A45F7E">
      <w:pPr>
        <w:pStyle w:val="Heading1"/>
        <w:widowControl/>
        <w:numPr>
          <w:ilvl w:val="0"/>
          <w:numId w:val="0"/>
        </w:numPr>
      </w:pPr>
      <w:r>
        <w:t xml:space="preserve">Dasatinib </w:t>
      </w:r>
      <w:r w:rsidR="00D21A98">
        <w:t>Accord Healthcare</w:t>
      </w:r>
      <w:r w:rsidR="00CF5141">
        <w:t>’</w:t>
      </w:r>
      <w:r w:rsidR="00DD0AF0">
        <w:t>d</w:t>
      </w:r>
      <w:r w:rsidR="00763B94">
        <w:t xml:space="preserve"> ei tohi võtta</w:t>
      </w:r>
    </w:p>
    <w:p w14:paraId="0105DA52" w14:textId="67AF2C6D" w:rsidR="00C43883" w:rsidRPr="00DD48C1" w:rsidRDefault="000F109A" w:rsidP="0027511A">
      <w:pPr>
        <w:pStyle w:val="Bullet"/>
        <w:numPr>
          <w:ilvl w:val="0"/>
          <w:numId w:val="17"/>
        </w:numPr>
        <w:ind w:left="567" w:hanging="567"/>
      </w:pPr>
      <w:r w:rsidRPr="00DD48C1">
        <w:t>kui olete dasatiniibi või selle ravimi mis</w:t>
      </w:r>
      <w:r w:rsidR="007D0ABD">
        <w:t xml:space="preserve"> </w:t>
      </w:r>
      <w:r w:rsidRPr="00DD48C1">
        <w:t>tahes koostisosa (loetletud lõigus</w:t>
      </w:r>
      <w:r w:rsidR="008C546F">
        <w:t> </w:t>
      </w:r>
      <w:r w:rsidRPr="00DD48C1">
        <w:t>6)</w:t>
      </w:r>
      <w:r w:rsidR="007D0ABD">
        <w:t xml:space="preserve"> suhtes </w:t>
      </w:r>
      <w:r w:rsidR="007D0ABD" w:rsidRPr="009A3E45">
        <w:rPr>
          <w:b/>
          <w:bCs/>
        </w:rPr>
        <w:t>allergiline</w:t>
      </w:r>
      <w:r w:rsidRPr="00DD48C1">
        <w:t>.</w:t>
      </w:r>
    </w:p>
    <w:p w14:paraId="589520A5" w14:textId="77777777" w:rsidR="00C43883" w:rsidRPr="00DD48C1" w:rsidRDefault="000F109A" w:rsidP="00A45F7E">
      <w:pPr>
        <w:pStyle w:val="Heading1"/>
        <w:widowControl/>
        <w:numPr>
          <w:ilvl w:val="0"/>
          <w:numId w:val="0"/>
        </w:numPr>
        <w:ind w:left="567" w:hanging="567"/>
      </w:pPr>
      <w:r w:rsidRPr="00DD48C1">
        <w:t>Kui teil võib esineda allergia, siis konsulteerige arstiga.</w:t>
      </w:r>
    </w:p>
    <w:p w14:paraId="6C12329C" w14:textId="77777777" w:rsidR="00C43883" w:rsidRPr="00D36FF8" w:rsidRDefault="00C43883" w:rsidP="000513BF">
      <w:pPr>
        <w:pStyle w:val="BodyText"/>
        <w:widowControl/>
        <w:rPr>
          <w:rFonts w:asciiTheme="majorBidi" w:hAnsiTheme="majorBidi" w:cstheme="majorBidi"/>
          <w:bCs/>
          <w:sz w:val="20"/>
        </w:rPr>
      </w:pPr>
    </w:p>
    <w:p w14:paraId="112C72D3" w14:textId="77777777" w:rsidR="00C43883" w:rsidRPr="00DD48C1" w:rsidRDefault="000F109A" w:rsidP="000513BF">
      <w:pPr>
        <w:widowControl/>
        <w:rPr>
          <w:rFonts w:asciiTheme="majorBidi" w:hAnsiTheme="majorBidi" w:cstheme="majorBidi"/>
          <w:b/>
        </w:rPr>
      </w:pPr>
      <w:r w:rsidRPr="00DD48C1">
        <w:rPr>
          <w:rFonts w:asciiTheme="majorBidi" w:hAnsiTheme="majorBidi" w:cstheme="majorBidi"/>
          <w:b/>
        </w:rPr>
        <w:t>Hoiatused ja ettevaatusabinõud</w:t>
      </w:r>
    </w:p>
    <w:p w14:paraId="713DCEB5" w14:textId="5B3C36D3"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Enne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kasutamist pidage nõu oma arstiga.</w:t>
      </w:r>
    </w:p>
    <w:p w14:paraId="6B2FEF96" w14:textId="3010313E" w:rsidR="00C43883" w:rsidRPr="00DD48C1" w:rsidRDefault="000F109A" w:rsidP="00A45F7E">
      <w:pPr>
        <w:pStyle w:val="Bullet"/>
      </w:pPr>
      <w:r w:rsidRPr="00DD48C1">
        <w:lastRenderedPageBreak/>
        <w:t xml:space="preserve">kui te kasutate </w:t>
      </w:r>
      <w:r w:rsidRPr="00DD48C1">
        <w:rPr>
          <w:b/>
        </w:rPr>
        <w:t xml:space="preserve">verd vedeldavaid </w:t>
      </w:r>
      <w:r w:rsidRPr="00DD48C1">
        <w:t>või verehüü</w:t>
      </w:r>
      <w:r w:rsidR="005A34E6">
        <w:t>vete teket</w:t>
      </w:r>
      <w:r w:rsidRPr="00DD48C1">
        <w:t xml:space="preserve"> vältivaid ravimeid (vt </w:t>
      </w:r>
      <w:r w:rsidR="008C546F">
        <w:t>„</w:t>
      </w:r>
      <w:r w:rsidRPr="00DD48C1">
        <w:t xml:space="preserve">Muud ravimid ja </w:t>
      </w:r>
      <w:r w:rsidR="00750BDE">
        <w:t xml:space="preserve">Dasatinib </w:t>
      </w:r>
      <w:r w:rsidR="00D21A98">
        <w:t>Accord Healthcare</w:t>
      </w:r>
      <w:r w:rsidR="008C546F">
        <w:t>”</w:t>
      </w:r>
      <w:r w:rsidRPr="00DD48C1">
        <w:t>)</w:t>
      </w:r>
      <w:r w:rsidR="005A34E6">
        <w:t>;</w:t>
      </w:r>
    </w:p>
    <w:p w14:paraId="290734D2" w14:textId="7F977952" w:rsidR="00C43883" w:rsidRPr="00DD48C1" w:rsidRDefault="000F109A" w:rsidP="00A45F7E">
      <w:pPr>
        <w:pStyle w:val="Bullet"/>
      </w:pPr>
      <w:r w:rsidRPr="00DD48C1">
        <w:t xml:space="preserve">kui teil </w:t>
      </w:r>
      <w:r w:rsidR="005A34E6">
        <w:t>on või on</w:t>
      </w:r>
      <w:r w:rsidR="005A34E6" w:rsidRPr="00DD48C1">
        <w:t xml:space="preserve"> varem esinenud häire</w:t>
      </w:r>
      <w:r w:rsidR="005A34E6">
        <w:t>i</w:t>
      </w:r>
      <w:r w:rsidR="005A34E6" w:rsidRPr="00DD48C1">
        <w:t>d</w:t>
      </w:r>
      <w:r w:rsidRPr="00DD48C1">
        <w:t xml:space="preserve"> maksa või südame </w:t>
      </w:r>
      <w:r w:rsidR="005A34E6">
        <w:t>töös;</w:t>
      </w:r>
    </w:p>
    <w:p w14:paraId="1482225A" w14:textId="783DE346" w:rsidR="00C43883" w:rsidRPr="00DD48C1" w:rsidRDefault="000F109A" w:rsidP="00A45F7E">
      <w:pPr>
        <w:pStyle w:val="Bullet"/>
      </w:pPr>
      <w:r w:rsidRPr="00DD48C1">
        <w:t xml:space="preserve">kui teil </w:t>
      </w:r>
      <w:r w:rsidRPr="00DD48C1">
        <w:rPr>
          <w:b/>
        </w:rPr>
        <w:t xml:space="preserve">tekib õhupuudus, valu rinna piirkonnas või köha </w:t>
      </w:r>
      <w:r w:rsidR="00750BDE">
        <w:t xml:space="preserve">Dasatinib </w:t>
      </w:r>
      <w:r w:rsidR="00D21A98">
        <w:t>Accord Healthcare</w:t>
      </w:r>
      <w:r w:rsidRPr="00DD48C1">
        <w:t xml:space="preserve"> kasutamise ajal, sest see võib osutada vedelikupeetusele kopsudes või rindkeres (esineb sagedamini patsientidel vanuses 65</w:t>
      </w:r>
      <w:r w:rsidR="008C546F">
        <w:t> </w:t>
      </w:r>
      <w:r w:rsidRPr="00DD48C1">
        <w:t>aastat ja üle selle) või muutuste tõttu kopsusid varustavates veresoontes</w:t>
      </w:r>
      <w:r w:rsidR="005A34E6">
        <w:t>;</w:t>
      </w:r>
    </w:p>
    <w:p w14:paraId="5F6C83CD" w14:textId="7944E6C4" w:rsidR="00C43883" w:rsidRPr="00DD48C1" w:rsidRDefault="000F109A" w:rsidP="00A45F7E">
      <w:pPr>
        <w:pStyle w:val="Bullet"/>
      </w:pPr>
      <w:r w:rsidRPr="00DD48C1">
        <w:t xml:space="preserve">kui teil on kunagi olnud või võib praegu olla B-hepatiidi infektsioon. </w:t>
      </w:r>
      <w:r w:rsidR="00750BDE">
        <w:t xml:space="preserve">Dasatinib </w:t>
      </w:r>
      <w:r w:rsidR="00D21A98">
        <w:t>Accord Healthcare</w:t>
      </w:r>
      <w:r w:rsidRPr="00DD48C1">
        <w:t xml:space="preserve"> võib põhjustada B-hepatiidi taasaktiveerumist, mis võib mõnel juhul põhjustada surma. Enne ravi algust kontrollib arst patsiente hoolikalt selle infektsiooni nähtude suhtes</w:t>
      </w:r>
      <w:r w:rsidR="00C40FB3">
        <w:t>;</w:t>
      </w:r>
    </w:p>
    <w:p w14:paraId="610936A6" w14:textId="6355F499" w:rsidR="00C43883" w:rsidRPr="00DD48C1" w:rsidRDefault="000F109A" w:rsidP="00A45F7E">
      <w:pPr>
        <w:pStyle w:val="Bullet"/>
      </w:pPr>
      <w:r w:rsidRPr="00DD48C1">
        <w:t xml:space="preserve">kui teil tekivad </w:t>
      </w:r>
      <w:r w:rsidR="00750BDE">
        <w:t xml:space="preserve">Dasatinib </w:t>
      </w:r>
      <w:r w:rsidR="00D21A98">
        <w:t>Accord Healthcare</w:t>
      </w:r>
      <w:r w:rsidRPr="00DD48C1">
        <w:t xml:space="preserve"> kasutamise ajal verevalumid, verejooks, palavik, väsimus ja segasus, võtke ühendust oma arstiga. See võib olla veresoonte kahjustuse ilming, mida nimetatakse trombootiliseks mikroangiopaatiaks (TMA).</w:t>
      </w:r>
    </w:p>
    <w:p w14:paraId="39825CB7" w14:textId="77777777" w:rsidR="00C43883" w:rsidRPr="00DD48C1" w:rsidRDefault="00C43883" w:rsidP="000513BF">
      <w:pPr>
        <w:pStyle w:val="BodyText"/>
        <w:widowControl/>
        <w:rPr>
          <w:rFonts w:asciiTheme="majorBidi" w:hAnsiTheme="majorBidi" w:cstheme="majorBidi"/>
          <w:szCs w:val="22"/>
        </w:rPr>
      </w:pPr>
    </w:p>
    <w:p w14:paraId="592BAD39" w14:textId="479450E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Arst jälgib regulaarselt teie seisundit, kontrollimaks kas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avaldab soovitud toimet. Samuti tehakse teil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kasutamise ajal regulaarselt vereanalüüse.</w:t>
      </w:r>
    </w:p>
    <w:p w14:paraId="7BA14E40" w14:textId="77777777" w:rsidR="00C43883" w:rsidRPr="00DD48C1" w:rsidRDefault="00C43883" w:rsidP="000513BF">
      <w:pPr>
        <w:pStyle w:val="BodyText"/>
        <w:widowControl/>
        <w:rPr>
          <w:rFonts w:asciiTheme="majorBidi" w:hAnsiTheme="majorBidi" w:cstheme="majorBidi"/>
          <w:szCs w:val="22"/>
        </w:rPr>
      </w:pPr>
    </w:p>
    <w:p w14:paraId="7643F8B0" w14:textId="77777777" w:rsidR="00C43883" w:rsidRPr="00A45F7E" w:rsidRDefault="000F109A" w:rsidP="00A45F7E">
      <w:pPr>
        <w:widowControl/>
        <w:rPr>
          <w:b/>
          <w:bCs/>
        </w:rPr>
      </w:pPr>
      <w:r w:rsidRPr="00A45F7E">
        <w:rPr>
          <w:b/>
          <w:bCs/>
        </w:rPr>
        <w:t>Lapsed ja noorukid</w:t>
      </w:r>
    </w:p>
    <w:p w14:paraId="28A8797E" w14:textId="3C77E07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Ärge andke seda ravimit noorematele kui üheaastastele lastele.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kasutamiskogemus selles vanuserühmas on vähene.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DD0AF0">
        <w:rPr>
          <w:rFonts w:asciiTheme="majorBidi" w:hAnsiTheme="majorBidi" w:cstheme="majorBidi"/>
          <w:szCs w:val="22"/>
        </w:rPr>
        <w:t>d</w:t>
      </w:r>
      <w:r w:rsidRPr="00DD48C1">
        <w:rPr>
          <w:rFonts w:asciiTheme="majorBidi" w:hAnsiTheme="majorBidi" w:cstheme="majorBidi"/>
          <w:szCs w:val="22"/>
        </w:rPr>
        <w:t xml:space="preserve"> kasutavatel lastel tuleb hoolega jälgida luude kasvu ja arengut.</w:t>
      </w:r>
    </w:p>
    <w:p w14:paraId="62498C7F" w14:textId="77777777" w:rsidR="00C43883" w:rsidRPr="00DD48C1" w:rsidRDefault="00C43883" w:rsidP="000513BF">
      <w:pPr>
        <w:pStyle w:val="BodyText"/>
        <w:widowControl/>
        <w:rPr>
          <w:rFonts w:asciiTheme="majorBidi" w:hAnsiTheme="majorBidi" w:cstheme="majorBidi"/>
          <w:szCs w:val="22"/>
        </w:rPr>
      </w:pPr>
    </w:p>
    <w:p w14:paraId="3A9FC70B" w14:textId="5DEAA99D" w:rsidR="00C43883" w:rsidRPr="00A45F7E" w:rsidRDefault="000F109A" w:rsidP="00A45F7E">
      <w:pPr>
        <w:widowControl/>
        <w:rPr>
          <w:b/>
          <w:bCs/>
        </w:rPr>
      </w:pPr>
      <w:r w:rsidRPr="00A45F7E">
        <w:rPr>
          <w:b/>
          <w:bCs/>
        </w:rPr>
        <w:t xml:space="preserve">Muud ravimid ja </w:t>
      </w:r>
      <w:r w:rsidR="00750BDE">
        <w:rPr>
          <w:b/>
          <w:bCs/>
        </w:rPr>
        <w:t xml:space="preserve">Dasatinib </w:t>
      </w:r>
      <w:r w:rsidR="00D21A98">
        <w:rPr>
          <w:b/>
          <w:bCs/>
        </w:rPr>
        <w:t>Accord Healthcare</w:t>
      </w:r>
    </w:p>
    <w:p w14:paraId="1EA3C1D9"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b/>
          <w:szCs w:val="22"/>
        </w:rPr>
        <w:t xml:space="preserve">Teatage oma arstile, </w:t>
      </w:r>
      <w:r w:rsidRPr="00DD48C1">
        <w:rPr>
          <w:rFonts w:asciiTheme="majorBidi" w:hAnsiTheme="majorBidi" w:cstheme="majorBidi"/>
          <w:szCs w:val="22"/>
        </w:rPr>
        <w:t>kui te kasutate või olete hiljuti kasutanud või kavatsete kasutada mis tahes muid ravimeid.</w:t>
      </w:r>
    </w:p>
    <w:p w14:paraId="0B5054F0" w14:textId="77777777" w:rsidR="00C43883" w:rsidRPr="00DD48C1" w:rsidRDefault="00C43883" w:rsidP="000513BF">
      <w:pPr>
        <w:pStyle w:val="BodyText"/>
        <w:widowControl/>
        <w:rPr>
          <w:rFonts w:asciiTheme="majorBidi" w:hAnsiTheme="majorBidi" w:cstheme="majorBidi"/>
          <w:szCs w:val="22"/>
        </w:rPr>
      </w:pPr>
    </w:p>
    <w:p w14:paraId="23D72A05" w14:textId="21C06468"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DD0AF0">
        <w:rPr>
          <w:rFonts w:asciiTheme="majorBidi" w:hAnsiTheme="majorBidi" w:cstheme="majorBidi"/>
          <w:szCs w:val="22"/>
        </w:rPr>
        <w:t>d</w:t>
      </w:r>
      <w:r w:rsidR="000F109A" w:rsidRPr="00DD48C1">
        <w:rPr>
          <w:rFonts w:asciiTheme="majorBidi" w:hAnsiTheme="majorBidi" w:cstheme="majorBidi"/>
          <w:szCs w:val="22"/>
        </w:rPr>
        <w:t xml:space="preserve"> töödeldakse peamiselt maksas. Mõned ravimid võivad samaaegsel kasutamisel mõjustada </w:t>
      </w: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toimet.</w:t>
      </w:r>
    </w:p>
    <w:p w14:paraId="1073C973" w14:textId="77777777" w:rsidR="00C43883" w:rsidRPr="00DD48C1" w:rsidRDefault="00C43883" w:rsidP="000513BF">
      <w:pPr>
        <w:pStyle w:val="BodyText"/>
        <w:widowControl/>
        <w:rPr>
          <w:rFonts w:asciiTheme="majorBidi" w:hAnsiTheme="majorBidi" w:cstheme="majorBidi"/>
          <w:szCs w:val="22"/>
        </w:rPr>
      </w:pPr>
    </w:p>
    <w:p w14:paraId="45040D21" w14:textId="6CD8C0EC" w:rsidR="00C43883" w:rsidRPr="00C35F2F" w:rsidRDefault="000F109A" w:rsidP="00C35F2F">
      <w:pPr>
        <w:widowControl/>
        <w:rPr>
          <w:b/>
          <w:bCs/>
        </w:rPr>
      </w:pPr>
      <w:r w:rsidRPr="00C35F2F">
        <w:rPr>
          <w:b/>
          <w:bCs/>
        </w:rPr>
        <w:t xml:space="preserve">Järgmisi ravimeid ei tohi koos </w:t>
      </w:r>
      <w:r w:rsidR="00750BDE">
        <w:rPr>
          <w:b/>
          <w:bCs/>
        </w:rPr>
        <w:t xml:space="preserve">Dasatinib </w:t>
      </w:r>
      <w:r w:rsidR="00D21A98">
        <w:rPr>
          <w:b/>
          <w:bCs/>
        </w:rPr>
        <w:t>Accord Healthcare</w:t>
      </w:r>
      <w:r w:rsidR="008C546F">
        <w:rPr>
          <w:b/>
          <w:bCs/>
        </w:rPr>
        <w:t>’</w:t>
      </w:r>
      <w:r w:rsidRPr="00C35F2F">
        <w:rPr>
          <w:b/>
          <w:bCs/>
        </w:rPr>
        <w:t>ga kasutada:</w:t>
      </w:r>
    </w:p>
    <w:p w14:paraId="47788859" w14:textId="46B2E505" w:rsidR="00C43883" w:rsidRPr="00DD48C1" w:rsidRDefault="000F109A" w:rsidP="00C35F2F">
      <w:pPr>
        <w:pStyle w:val="Bullet"/>
      </w:pPr>
      <w:r w:rsidRPr="00DD48C1">
        <w:rPr>
          <w:b/>
        </w:rPr>
        <w:t xml:space="preserve">seentevastased ravimid </w:t>
      </w:r>
      <w:r w:rsidRPr="00DD48C1">
        <w:t>ketokonasool, itrakonasool</w:t>
      </w:r>
      <w:r w:rsidR="00C40FB3">
        <w:t>;</w:t>
      </w:r>
    </w:p>
    <w:p w14:paraId="7613A49B" w14:textId="50AE451F" w:rsidR="00C43883" w:rsidRPr="00DD48C1" w:rsidRDefault="000F109A" w:rsidP="00C35F2F">
      <w:pPr>
        <w:pStyle w:val="Bullet"/>
      </w:pPr>
      <w:r w:rsidRPr="00DD48C1">
        <w:rPr>
          <w:b/>
        </w:rPr>
        <w:t xml:space="preserve">antibiootikumid </w:t>
      </w:r>
      <w:r w:rsidRPr="00DD48C1">
        <w:t>erütromütsiin, klaritromütsiin, telitromütsiin</w:t>
      </w:r>
      <w:r w:rsidR="00C40FB3">
        <w:t>;</w:t>
      </w:r>
    </w:p>
    <w:p w14:paraId="6A9ECC30" w14:textId="7B3C81E2" w:rsidR="00C43883" w:rsidRPr="00DD48C1" w:rsidRDefault="000F109A" w:rsidP="00C35F2F">
      <w:pPr>
        <w:pStyle w:val="Bullet"/>
      </w:pPr>
      <w:r w:rsidRPr="00C35F2F">
        <w:rPr>
          <w:b/>
          <w:bCs/>
        </w:rPr>
        <w:t>viirusvastane ravim</w:t>
      </w:r>
      <w:r w:rsidRPr="00DD48C1">
        <w:t xml:space="preserve"> ritonaviir</w:t>
      </w:r>
      <w:r w:rsidR="00C40FB3">
        <w:t>;</w:t>
      </w:r>
    </w:p>
    <w:p w14:paraId="690C2D45" w14:textId="22546929" w:rsidR="00C43883" w:rsidRPr="00DD48C1" w:rsidRDefault="000F109A" w:rsidP="00C35F2F">
      <w:pPr>
        <w:pStyle w:val="Bullet"/>
      </w:pPr>
      <w:r w:rsidRPr="00DD48C1">
        <w:rPr>
          <w:b/>
        </w:rPr>
        <w:t xml:space="preserve">langetõvevastased ravimid </w:t>
      </w:r>
      <w:r w:rsidRPr="00DD48C1">
        <w:t>fenütoiin, karbamasepiin, fenobarbitaal</w:t>
      </w:r>
      <w:r w:rsidR="00C40FB3">
        <w:t>:</w:t>
      </w:r>
    </w:p>
    <w:p w14:paraId="1331961F" w14:textId="26BFC87A" w:rsidR="00C43883" w:rsidRPr="00DD48C1" w:rsidRDefault="000F109A" w:rsidP="00C35F2F">
      <w:pPr>
        <w:pStyle w:val="Bullet"/>
      </w:pPr>
      <w:r w:rsidRPr="00C35F2F">
        <w:rPr>
          <w:b/>
          <w:bCs/>
        </w:rPr>
        <w:t>tuberkuloosi ravim</w:t>
      </w:r>
      <w:r w:rsidRPr="00DD48C1">
        <w:t xml:space="preserve"> rifampitsiin</w:t>
      </w:r>
      <w:r w:rsidR="00C40FB3">
        <w:t>;</w:t>
      </w:r>
    </w:p>
    <w:p w14:paraId="7058E5DF" w14:textId="1AD787D9" w:rsidR="00C43883" w:rsidRPr="00DD48C1" w:rsidRDefault="000F109A" w:rsidP="00C35F2F">
      <w:pPr>
        <w:pStyle w:val="Bullet"/>
      </w:pPr>
      <w:r w:rsidRPr="00C35F2F">
        <w:rPr>
          <w:b/>
          <w:bCs/>
        </w:rPr>
        <w:t>maohappe eritumis</w:t>
      </w:r>
      <w:r w:rsidR="00C40FB3">
        <w:rPr>
          <w:b/>
          <w:bCs/>
        </w:rPr>
        <w:t>t</w:t>
      </w:r>
      <w:r w:rsidRPr="00C35F2F">
        <w:rPr>
          <w:b/>
          <w:bCs/>
        </w:rPr>
        <w:t xml:space="preserve"> </w:t>
      </w:r>
      <w:r w:rsidR="00C40FB3">
        <w:rPr>
          <w:b/>
          <w:bCs/>
        </w:rPr>
        <w:t>vähendavad</w:t>
      </w:r>
      <w:r w:rsidR="00C40FB3" w:rsidRPr="00C35F2F">
        <w:rPr>
          <w:b/>
          <w:bCs/>
        </w:rPr>
        <w:t xml:space="preserve"> </w:t>
      </w:r>
      <w:r w:rsidRPr="00C35F2F">
        <w:rPr>
          <w:b/>
          <w:bCs/>
        </w:rPr>
        <w:t>ravimid</w:t>
      </w:r>
      <w:r w:rsidRPr="00DD48C1">
        <w:t xml:space="preserve"> famotidiin, omeprasool</w:t>
      </w:r>
      <w:r w:rsidR="00C40FB3">
        <w:t>;</w:t>
      </w:r>
    </w:p>
    <w:p w14:paraId="1D778836" w14:textId="39FDE9BD" w:rsidR="00C43883" w:rsidRPr="00DD48C1" w:rsidRDefault="000F109A" w:rsidP="00C35F2F">
      <w:pPr>
        <w:pStyle w:val="Bullet"/>
      </w:pPr>
      <w:r w:rsidRPr="00DD48C1">
        <w:t>lihtnaistepuna (</w:t>
      </w:r>
      <w:r w:rsidRPr="00DD48C1">
        <w:rPr>
          <w:i/>
        </w:rPr>
        <w:t>Hypericum perforatum</w:t>
      </w:r>
      <w:r w:rsidRPr="00DD48C1">
        <w:t xml:space="preserve">) sisaldavad taimsed ravimid, mida saab osta ilma retseptita ning mida kasutatakse </w:t>
      </w:r>
      <w:r w:rsidRPr="00DD48C1">
        <w:rPr>
          <w:b/>
        </w:rPr>
        <w:t xml:space="preserve">depressiooni </w:t>
      </w:r>
      <w:r w:rsidRPr="00DD48C1">
        <w:t>ja muude seisundite raviks</w:t>
      </w:r>
      <w:r w:rsidR="00C40FB3">
        <w:t>.</w:t>
      </w:r>
    </w:p>
    <w:p w14:paraId="0DB13E30" w14:textId="77777777" w:rsidR="00C43883" w:rsidRPr="00DD48C1" w:rsidRDefault="00C43883" w:rsidP="000513BF">
      <w:pPr>
        <w:pStyle w:val="BodyText"/>
        <w:widowControl/>
        <w:rPr>
          <w:rFonts w:asciiTheme="majorBidi" w:hAnsiTheme="majorBidi" w:cstheme="majorBidi"/>
          <w:szCs w:val="22"/>
        </w:rPr>
      </w:pPr>
    </w:p>
    <w:p w14:paraId="63AB5E40" w14:textId="526E0117" w:rsidR="00C43883" w:rsidRPr="00DD48C1" w:rsidRDefault="000F109A" w:rsidP="000513BF">
      <w:pPr>
        <w:widowControl/>
        <w:rPr>
          <w:rFonts w:asciiTheme="majorBidi" w:hAnsiTheme="majorBidi" w:cstheme="majorBidi"/>
          <w:b/>
        </w:rPr>
      </w:pPr>
      <w:r w:rsidRPr="00DD48C1">
        <w:rPr>
          <w:rFonts w:asciiTheme="majorBidi" w:hAnsiTheme="majorBidi" w:cstheme="majorBidi"/>
          <w:b/>
        </w:rPr>
        <w:t xml:space="preserve">Ärge kasutage </w:t>
      </w:r>
      <w:r w:rsidRPr="00DD48C1">
        <w:rPr>
          <w:rFonts w:asciiTheme="majorBidi" w:hAnsiTheme="majorBidi" w:cstheme="majorBidi"/>
        </w:rPr>
        <w:t>maohappeid neutraliseerivaid ravimeid (</w:t>
      </w:r>
      <w:r w:rsidRPr="00DD48C1">
        <w:rPr>
          <w:rFonts w:asciiTheme="majorBidi" w:hAnsiTheme="majorBidi" w:cstheme="majorBidi"/>
          <w:b/>
        </w:rPr>
        <w:t>antatsiide</w:t>
      </w:r>
      <w:r w:rsidRPr="00DD48C1">
        <w:rPr>
          <w:rFonts w:asciiTheme="majorBidi" w:hAnsiTheme="majorBidi" w:cstheme="majorBidi"/>
        </w:rPr>
        <w:t xml:space="preserve">, nt alumiiniumhüdroksiidi või magneesiumhüdroksiidi) </w:t>
      </w:r>
      <w:r w:rsidRPr="00DD48C1">
        <w:rPr>
          <w:rFonts w:asciiTheme="majorBidi" w:hAnsiTheme="majorBidi" w:cstheme="majorBidi"/>
          <w:b/>
        </w:rPr>
        <w:t>2</w:t>
      </w:r>
      <w:r w:rsidR="008C546F">
        <w:rPr>
          <w:rFonts w:asciiTheme="majorBidi" w:hAnsiTheme="majorBidi" w:cstheme="majorBidi"/>
          <w:b/>
        </w:rPr>
        <w:t> </w:t>
      </w:r>
      <w:r w:rsidRPr="00DD48C1">
        <w:rPr>
          <w:rFonts w:asciiTheme="majorBidi" w:hAnsiTheme="majorBidi" w:cstheme="majorBidi"/>
          <w:b/>
        </w:rPr>
        <w:t>tundi enne või 2</w:t>
      </w:r>
      <w:r w:rsidR="008C546F">
        <w:rPr>
          <w:rFonts w:asciiTheme="majorBidi" w:hAnsiTheme="majorBidi" w:cstheme="majorBidi"/>
          <w:b/>
        </w:rPr>
        <w:t> </w:t>
      </w:r>
      <w:r w:rsidRPr="00DD48C1">
        <w:rPr>
          <w:rFonts w:asciiTheme="majorBidi" w:hAnsiTheme="majorBidi" w:cstheme="majorBidi"/>
          <w:b/>
        </w:rPr>
        <w:t xml:space="preserve">tundi pärast </w:t>
      </w:r>
      <w:r w:rsidR="00750BDE">
        <w:rPr>
          <w:rFonts w:asciiTheme="majorBidi" w:hAnsiTheme="majorBidi" w:cstheme="majorBidi"/>
          <w:b/>
        </w:rPr>
        <w:t xml:space="preserve">Dasatinib </w:t>
      </w:r>
      <w:r w:rsidR="00D21A98">
        <w:rPr>
          <w:rFonts w:asciiTheme="majorBidi" w:hAnsiTheme="majorBidi" w:cstheme="majorBidi"/>
          <w:b/>
        </w:rPr>
        <w:t>Accord Healthcare</w:t>
      </w:r>
      <w:r w:rsidRPr="00DD48C1">
        <w:rPr>
          <w:rFonts w:asciiTheme="majorBidi" w:hAnsiTheme="majorBidi" w:cstheme="majorBidi"/>
          <w:b/>
        </w:rPr>
        <w:t xml:space="preserve"> manustamist.</w:t>
      </w:r>
    </w:p>
    <w:p w14:paraId="404B9A89" w14:textId="77777777" w:rsidR="00C43883" w:rsidRPr="00D36FF8" w:rsidRDefault="00C43883" w:rsidP="000513BF">
      <w:pPr>
        <w:pStyle w:val="BodyText"/>
        <w:widowControl/>
        <w:rPr>
          <w:rFonts w:asciiTheme="majorBidi" w:hAnsiTheme="majorBidi" w:cstheme="majorBidi"/>
          <w:bCs/>
          <w:szCs w:val="22"/>
        </w:rPr>
      </w:pPr>
    </w:p>
    <w:p w14:paraId="2F745914" w14:textId="77777777" w:rsidR="00C43883" w:rsidRPr="00DD48C1" w:rsidRDefault="000F109A" w:rsidP="000513BF">
      <w:pPr>
        <w:widowControl/>
        <w:rPr>
          <w:rFonts w:asciiTheme="majorBidi" w:hAnsiTheme="majorBidi" w:cstheme="majorBidi"/>
        </w:rPr>
      </w:pPr>
      <w:r w:rsidRPr="00DD48C1">
        <w:rPr>
          <w:rFonts w:asciiTheme="majorBidi" w:hAnsiTheme="majorBidi" w:cstheme="majorBidi"/>
          <w:b/>
        </w:rPr>
        <w:t xml:space="preserve">Teatage oma arstile, </w:t>
      </w:r>
      <w:r w:rsidRPr="00DD48C1">
        <w:rPr>
          <w:rFonts w:asciiTheme="majorBidi" w:hAnsiTheme="majorBidi" w:cstheme="majorBidi"/>
        </w:rPr>
        <w:t xml:space="preserve">kui te võtate </w:t>
      </w:r>
      <w:r w:rsidRPr="00DD48C1">
        <w:rPr>
          <w:rFonts w:asciiTheme="majorBidi" w:hAnsiTheme="majorBidi" w:cstheme="majorBidi"/>
          <w:b/>
        </w:rPr>
        <w:t xml:space="preserve">verd vedeldavat </w:t>
      </w:r>
      <w:r w:rsidRPr="00DD48C1">
        <w:rPr>
          <w:rFonts w:asciiTheme="majorBidi" w:hAnsiTheme="majorBidi" w:cstheme="majorBidi"/>
        </w:rPr>
        <w:t>või verehüüvete vältimiseks kasutatavat ravimit.</w:t>
      </w:r>
    </w:p>
    <w:p w14:paraId="1D8A2FE8" w14:textId="77777777" w:rsidR="00C43883" w:rsidRPr="00DD48C1" w:rsidRDefault="00C43883" w:rsidP="000513BF">
      <w:pPr>
        <w:pStyle w:val="BodyText"/>
        <w:widowControl/>
        <w:rPr>
          <w:rFonts w:asciiTheme="majorBidi" w:hAnsiTheme="majorBidi" w:cstheme="majorBidi"/>
          <w:szCs w:val="22"/>
        </w:rPr>
      </w:pPr>
    </w:p>
    <w:p w14:paraId="595C9060" w14:textId="0894BE27" w:rsidR="00C43883" w:rsidRPr="00DD48C1" w:rsidRDefault="00750BDE" w:rsidP="00C35F2F">
      <w:pPr>
        <w:pStyle w:val="Heading1"/>
        <w:widowControl/>
        <w:numPr>
          <w:ilvl w:val="0"/>
          <w:numId w:val="0"/>
        </w:numPr>
      </w:pPr>
      <w:r>
        <w:t xml:space="preserve">Dasatinib </w:t>
      </w:r>
      <w:r w:rsidR="00D21A98">
        <w:t>Accord Healthcare</w:t>
      </w:r>
      <w:r w:rsidR="000F109A" w:rsidRPr="00DD48C1">
        <w:t xml:space="preserve"> koos toidu ja joogiga</w:t>
      </w:r>
    </w:p>
    <w:p w14:paraId="4F1B9C73" w14:textId="7EFB0AF9"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Ärge võtke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DD0AF0">
        <w:rPr>
          <w:rFonts w:asciiTheme="majorBidi" w:hAnsiTheme="majorBidi" w:cstheme="majorBidi"/>
          <w:szCs w:val="22"/>
        </w:rPr>
        <w:t>d</w:t>
      </w:r>
      <w:r w:rsidRPr="00DD48C1">
        <w:rPr>
          <w:rFonts w:asciiTheme="majorBidi" w:hAnsiTheme="majorBidi" w:cstheme="majorBidi"/>
          <w:szCs w:val="22"/>
        </w:rPr>
        <w:t xml:space="preserve"> koos greipfruudiga või greipfruudimahlaga.</w:t>
      </w:r>
    </w:p>
    <w:p w14:paraId="714DBEFE" w14:textId="77777777" w:rsidR="00C43883" w:rsidRPr="00DD48C1" w:rsidRDefault="00C43883" w:rsidP="000513BF">
      <w:pPr>
        <w:pStyle w:val="BodyText"/>
        <w:widowControl/>
        <w:rPr>
          <w:rFonts w:asciiTheme="majorBidi" w:hAnsiTheme="majorBidi" w:cstheme="majorBidi"/>
          <w:szCs w:val="22"/>
        </w:rPr>
      </w:pPr>
    </w:p>
    <w:p w14:paraId="4EA50099" w14:textId="77777777" w:rsidR="00C43883" w:rsidRPr="00DD48C1" w:rsidRDefault="000F109A" w:rsidP="00C35F2F">
      <w:pPr>
        <w:pStyle w:val="Heading1"/>
        <w:widowControl/>
        <w:numPr>
          <w:ilvl w:val="0"/>
          <w:numId w:val="0"/>
        </w:numPr>
      </w:pPr>
      <w:r w:rsidRPr="00DD48C1">
        <w:t>Rasedus ja imetamine</w:t>
      </w:r>
    </w:p>
    <w:p w14:paraId="2B14BDD5" w14:textId="13CF02F5" w:rsidR="00C43883" w:rsidRPr="00DD48C1" w:rsidRDefault="000F109A" w:rsidP="000513BF">
      <w:pPr>
        <w:widowControl/>
        <w:rPr>
          <w:rFonts w:asciiTheme="majorBidi" w:hAnsiTheme="majorBidi" w:cstheme="majorBidi"/>
        </w:rPr>
      </w:pPr>
      <w:r w:rsidRPr="00DD48C1">
        <w:rPr>
          <w:rFonts w:asciiTheme="majorBidi" w:hAnsiTheme="majorBidi" w:cstheme="majorBidi"/>
          <w:b/>
        </w:rPr>
        <w:t xml:space="preserve">Kui te olete rase, </w:t>
      </w:r>
      <w:r w:rsidRPr="00DD48C1">
        <w:rPr>
          <w:rFonts w:asciiTheme="majorBidi" w:hAnsiTheme="majorBidi" w:cstheme="majorBidi"/>
        </w:rPr>
        <w:t xml:space="preserve">imetate või arvate end olevat rase või kavatsete rasestuda, siis pidage enne selle ravimi kasutamist </w:t>
      </w:r>
      <w:r w:rsidRPr="00DD48C1">
        <w:rPr>
          <w:rFonts w:asciiTheme="majorBidi" w:hAnsiTheme="majorBidi" w:cstheme="majorBidi"/>
          <w:b/>
        </w:rPr>
        <w:t>nõu oma arstiga</w:t>
      </w:r>
      <w:r w:rsidRPr="00DD48C1">
        <w:rPr>
          <w:rFonts w:asciiTheme="majorBidi" w:hAnsiTheme="majorBidi" w:cstheme="majorBidi"/>
        </w:rPr>
        <w:t xml:space="preserve">. </w:t>
      </w:r>
      <w:r w:rsidR="00750BDE">
        <w:rPr>
          <w:rFonts w:asciiTheme="majorBidi" w:hAnsiTheme="majorBidi" w:cstheme="majorBidi"/>
          <w:b/>
        </w:rPr>
        <w:t xml:space="preserve">Dasatinib </w:t>
      </w:r>
      <w:r w:rsidR="00D21A98">
        <w:rPr>
          <w:rFonts w:asciiTheme="majorBidi" w:hAnsiTheme="majorBidi" w:cstheme="majorBidi"/>
          <w:b/>
        </w:rPr>
        <w:t>Accord Healthcare</w:t>
      </w:r>
      <w:r w:rsidR="00CF5141">
        <w:rPr>
          <w:rFonts w:asciiTheme="majorBidi" w:hAnsiTheme="majorBidi" w:cstheme="majorBidi"/>
          <w:b/>
        </w:rPr>
        <w:t>’</w:t>
      </w:r>
      <w:r w:rsidR="00DD0AF0">
        <w:rPr>
          <w:rFonts w:asciiTheme="majorBidi" w:hAnsiTheme="majorBidi" w:cstheme="majorBidi"/>
          <w:b/>
        </w:rPr>
        <w:t>d</w:t>
      </w:r>
      <w:r w:rsidRPr="00DD48C1">
        <w:rPr>
          <w:rFonts w:asciiTheme="majorBidi" w:hAnsiTheme="majorBidi" w:cstheme="majorBidi"/>
          <w:b/>
        </w:rPr>
        <w:t xml:space="preserve"> ei tohi kasutada raseduse ajal</w:t>
      </w:r>
      <w:r w:rsidRPr="00DD48C1">
        <w:rPr>
          <w:rFonts w:asciiTheme="majorBidi" w:hAnsiTheme="majorBidi" w:cstheme="majorBidi"/>
        </w:rPr>
        <w:t xml:space="preserve">, välja arvatud tungival vajadusel. Arst arutab teiega </w:t>
      </w:r>
      <w:r w:rsidR="00750BDE">
        <w:rPr>
          <w:rFonts w:asciiTheme="majorBidi" w:hAnsiTheme="majorBidi" w:cstheme="majorBidi"/>
        </w:rPr>
        <w:t xml:space="preserve">Dasatinib </w:t>
      </w:r>
      <w:r w:rsidR="00D21A98">
        <w:rPr>
          <w:rFonts w:asciiTheme="majorBidi" w:hAnsiTheme="majorBidi" w:cstheme="majorBidi"/>
        </w:rPr>
        <w:t>Accord Healthcare</w:t>
      </w:r>
      <w:r w:rsidRPr="00DD48C1">
        <w:rPr>
          <w:rFonts w:asciiTheme="majorBidi" w:hAnsiTheme="majorBidi" w:cstheme="majorBidi"/>
        </w:rPr>
        <w:t xml:space="preserve"> rasedusaegsest kasutamisest tulenevaid võimalikke riske.</w:t>
      </w:r>
    </w:p>
    <w:p w14:paraId="55C35C75" w14:textId="31BA556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Nii meestel kui naistel, kes kasutavad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3C5F78">
        <w:rPr>
          <w:rFonts w:asciiTheme="majorBidi" w:hAnsiTheme="majorBidi" w:cstheme="majorBidi"/>
          <w:szCs w:val="22"/>
        </w:rPr>
        <w:t>d</w:t>
      </w:r>
      <w:r w:rsidRPr="00DD48C1">
        <w:rPr>
          <w:rFonts w:asciiTheme="majorBidi" w:hAnsiTheme="majorBidi" w:cstheme="majorBidi"/>
          <w:szCs w:val="22"/>
        </w:rPr>
        <w:t>, soovitatakse ravi ajal kasutada efektiivseid rasestumisvastaseid vahendeid.</w:t>
      </w:r>
    </w:p>
    <w:p w14:paraId="42BEEAAA" w14:textId="77777777" w:rsidR="00C43883" w:rsidRPr="00DD48C1" w:rsidRDefault="00C43883" w:rsidP="000513BF">
      <w:pPr>
        <w:pStyle w:val="BodyText"/>
        <w:widowControl/>
        <w:rPr>
          <w:rFonts w:asciiTheme="majorBidi" w:hAnsiTheme="majorBidi" w:cstheme="majorBidi"/>
          <w:szCs w:val="22"/>
        </w:rPr>
      </w:pPr>
    </w:p>
    <w:p w14:paraId="313D66C2" w14:textId="4D79D92A" w:rsidR="00C43883" w:rsidRPr="00DD48C1" w:rsidRDefault="000F109A" w:rsidP="000513BF">
      <w:pPr>
        <w:widowControl/>
        <w:rPr>
          <w:rFonts w:asciiTheme="majorBidi" w:hAnsiTheme="majorBidi" w:cstheme="majorBidi"/>
        </w:rPr>
      </w:pPr>
      <w:r w:rsidRPr="00DD48C1">
        <w:rPr>
          <w:rFonts w:asciiTheme="majorBidi" w:hAnsiTheme="majorBidi" w:cstheme="majorBidi"/>
          <w:b/>
        </w:rPr>
        <w:t xml:space="preserve">Rääkige arstile, kui te imetate last. </w:t>
      </w:r>
      <w:r w:rsidRPr="00DD48C1">
        <w:rPr>
          <w:rFonts w:asciiTheme="majorBidi" w:hAnsiTheme="majorBidi" w:cstheme="majorBidi"/>
        </w:rPr>
        <w:t xml:space="preserve">Kui te kasutate </w:t>
      </w:r>
      <w:r w:rsidR="00750BDE">
        <w:rPr>
          <w:rFonts w:asciiTheme="majorBidi" w:hAnsiTheme="majorBidi" w:cstheme="majorBidi"/>
        </w:rPr>
        <w:t xml:space="preserve">Dasatinib </w:t>
      </w:r>
      <w:r w:rsidR="00D21A98">
        <w:rPr>
          <w:rFonts w:asciiTheme="majorBidi" w:hAnsiTheme="majorBidi" w:cstheme="majorBidi"/>
        </w:rPr>
        <w:t>Accord Healthcare</w:t>
      </w:r>
      <w:r w:rsidR="00CF5141">
        <w:rPr>
          <w:rFonts w:asciiTheme="majorBidi" w:hAnsiTheme="majorBidi" w:cstheme="majorBidi"/>
        </w:rPr>
        <w:t>’</w:t>
      </w:r>
      <w:r w:rsidR="003C5F78">
        <w:rPr>
          <w:rFonts w:asciiTheme="majorBidi" w:hAnsiTheme="majorBidi" w:cstheme="majorBidi"/>
        </w:rPr>
        <w:t>d</w:t>
      </w:r>
      <w:r w:rsidRPr="00DD48C1">
        <w:rPr>
          <w:rFonts w:asciiTheme="majorBidi" w:hAnsiTheme="majorBidi" w:cstheme="majorBidi"/>
        </w:rPr>
        <w:t>, tuleb imetamine lõpetada.</w:t>
      </w:r>
    </w:p>
    <w:p w14:paraId="1B9BE2A4" w14:textId="77777777" w:rsidR="00C43883" w:rsidRPr="00DD48C1" w:rsidRDefault="00C43883" w:rsidP="000513BF">
      <w:pPr>
        <w:pStyle w:val="BodyText"/>
        <w:widowControl/>
        <w:rPr>
          <w:rFonts w:asciiTheme="majorBidi" w:hAnsiTheme="majorBidi" w:cstheme="majorBidi"/>
          <w:szCs w:val="22"/>
        </w:rPr>
      </w:pPr>
    </w:p>
    <w:p w14:paraId="46526FF7" w14:textId="77777777" w:rsidR="00C43883" w:rsidRPr="00DD48C1" w:rsidRDefault="000F109A" w:rsidP="00C35F2F">
      <w:pPr>
        <w:pStyle w:val="Heading1"/>
        <w:keepNext/>
        <w:widowControl/>
        <w:numPr>
          <w:ilvl w:val="0"/>
          <w:numId w:val="0"/>
        </w:numPr>
      </w:pPr>
      <w:r w:rsidRPr="00DD48C1">
        <w:t>Autojuhtimine ja masinatega töötamine</w:t>
      </w:r>
    </w:p>
    <w:p w14:paraId="639E2E05" w14:textId="1C2A1A54"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Olge autojuhtimisel ja masinate käsitsemisel eriti ettevaatlik, kui tunnete endal kõrvaltoimeid, n</w:t>
      </w:r>
      <w:r w:rsidR="00C40FB3">
        <w:rPr>
          <w:rFonts w:asciiTheme="majorBidi" w:hAnsiTheme="majorBidi" w:cstheme="majorBidi"/>
          <w:szCs w:val="22"/>
        </w:rPr>
        <w:t>agu</w:t>
      </w:r>
      <w:r w:rsidRPr="00DD48C1">
        <w:rPr>
          <w:rFonts w:asciiTheme="majorBidi" w:hAnsiTheme="majorBidi" w:cstheme="majorBidi"/>
          <w:szCs w:val="22"/>
        </w:rPr>
        <w:t xml:space="preserve"> pearinglus ja hägune nägemine.</w:t>
      </w:r>
    </w:p>
    <w:p w14:paraId="4658671C" w14:textId="77777777" w:rsidR="00DD48C1" w:rsidRPr="00DD48C1" w:rsidRDefault="00DD48C1" w:rsidP="000513BF">
      <w:pPr>
        <w:widowControl/>
        <w:rPr>
          <w:rFonts w:asciiTheme="majorBidi" w:hAnsiTheme="majorBidi" w:cstheme="majorBidi"/>
        </w:rPr>
      </w:pPr>
    </w:p>
    <w:p w14:paraId="48786939" w14:textId="568CF7A0" w:rsidR="00C43883" w:rsidRPr="00DD48C1" w:rsidRDefault="00750BDE" w:rsidP="00C35F2F">
      <w:pPr>
        <w:pStyle w:val="Heading1"/>
        <w:widowControl/>
        <w:numPr>
          <w:ilvl w:val="0"/>
          <w:numId w:val="0"/>
        </w:numPr>
      </w:pPr>
      <w:r>
        <w:t xml:space="preserve">Dasatinib </w:t>
      </w:r>
      <w:r w:rsidR="00D21A98">
        <w:t>Accord Healthcare</w:t>
      </w:r>
      <w:r w:rsidR="000F109A" w:rsidRPr="00DD48C1">
        <w:t xml:space="preserve"> sisaldab laktoosi</w:t>
      </w:r>
    </w:p>
    <w:p w14:paraId="4E69978F" w14:textId="05C29AAB" w:rsidR="00C43883"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Kui arst on teile öelnud, et te ei talu teatud suhkruid, peate te enne ravimi kasutamist </w:t>
      </w:r>
      <w:r w:rsidR="008C546F">
        <w:rPr>
          <w:rFonts w:asciiTheme="majorBidi" w:hAnsiTheme="majorBidi" w:cstheme="majorBidi"/>
          <w:szCs w:val="22"/>
        </w:rPr>
        <w:t>pidama nõu oma</w:t>
      </w:r>
      <w:r w:rsidR="008C546F" w:rsidRPr="00DD48C1">
        <w:rPr>
          <w:rFonts w:asciiTheme="majorBidi" w:hAnsiTheme="majorBidi" w:cstheme="majorBidi"/>
          <w:szCs w:val="22"/>
        </w:rPr>
        <w:t xml:space="preserve"> </w:t>
      </w:r>
      <w:r w:rsidRPr="00DD48C1">
        <w:rPr>
          <w:rFonts w:asciiTheme="majorBidi" w:hAnsiTheme="majorBidi" w:cstheme="majorBidi"/>
          <w:szCs w:val="22"/>
        </w:rPr>
        <w:t>arstiga.</w:t>
      </w:r>
    </w:p>
    <w:p w14:paraId="43E81959" w14:textId="77777777" w:rsidR="008C546F" w:rsidRDefault="008C546F" w:rsidP="000513BF">
      <w:pPr>
        <w:pStyle w:val="BodyText"/>
        <w:widowControl/>
        <w:rPr>
          <w:rFonts w:asciiTheme="majorBidi" w:hAnsiTheme="majorBidi" w:cstheme="majorBidi"/>
          <w:szCs w:val="22"/>
        </w:rPr>
      </w:pPr>
    </w:p>
    <w:p w14:paraId="3A21415A" w14:textId="3DBCB91C" w:rsidR="008C546F" w:rsidRPr="00DD48C1" w:rsidRDefault="008C546F" w:rsidP="008C546F">
      <w:pPr>
        <w:pStyle w:val="Heading1"/>
        <w:widowControl/>
        <w:numPr>
          <w:ilvl w:val="0"/>
          <w:numId w:val="0"/>
        </w:numPr>
      </w:pPr>
      <w:r>
        <w:t xml:space="preserve">Dasatinib </w:t>
      </w:r>
      <w:r w:rsidR="00D21A98">
        <w:t>Accord Healthcare</w:t>
      </w:r>
      <w:r w:rsidRPr="00DD48C1">
        <w:t xml:space="preserve"> sisaldab </w:t>
      </w:r>
      <w:r w:rsidR="003C5F78">
        <w:t>naatriumi</w:t>
      </w:r>
    </w:p>
    <w:p w14:paraId="28D4E141" w14:textId="06593A3E" w:rsidR="008C546F" w:rsidRPr="00DD48C1" w:rsidRDefault="008C546F" w:rsidP="003C5F78">
      <w:pPr>
        <w:pStyle w:val="BodyText"/>
        <w:widowControl/>
        <w:rPr>
          <w:rFonts w:asciiTheme="majorBidi" w:hAnsiTheme="majorBidi" w:cstheme="majorBidi"/>
          <w:szCs w:val="22"/>
        </w:rPr>
      </w:pPr>
      <w:r w:rsidRPr="00DD48C1">
        <w:rPr>
          <w:rFonts w:asciiTheme="majorBidi" w:hAnsiTheme="majorBidi" w:cstheme="majorBidi"/>
          <w:szCs w:val="22"/>
        </w:rPr>
        <w:t xml:space="preserve">Ravim sisaldab </w:t>
      </w:r>
      <w:r w:rsidR="003C5F78" w:rsidRPr="003C5F78">
        <w:rPr>
          <w:rFonts w:asciiTheme="majorBidi" w:hAnsiTheme="majorBidi" w:cstheme="majorBidi"/>
          <w:szCs w:val="22"/>
        </w:rPr>
        <w:t>vähem kui 1</w:t>
      </w:r>
      <w:r w:rsidR="00924975">
        <w:rPr>
          <w:rFonts w:asciiTheme="majorBidi" w:hAnsiTheme="majorBidi" w:cstheme="majorBidi"/>
          <w:szCs w:val="22"/>
        </w:rPr>
        <w:t> </w:t>
      </w:r>
      <w:r w:rsidR="003C5F78" w:rsidRPr="003C5F78">
        <w:rPr>
          <w:rFonts w:asciiTheme="majorBidi" w:hAnsiTheme="majorBidi" w:cstheme="majorBidi"/>
          <w:szCs w:val="22"/>
        </w:rPr>
        <w:t>mmol (23</w:t>
      </w:r>
      <w:r w:rsidR="00924975">
        <w:rPr>
          <w:rFonts w:asciiTheme="majorBidi" w:hAnsiTheme="majorBidi" w:cstheme="majorBidi"/>
          <w:szCs w:val="22"/>
        </w:rPr>
        <w:t> </w:t>
      </w:r>
      <w:r w:rsidR="003C5F78" w:rsidRPr="003C5F78">
        <w:rPr>
          <w:rFonts w:asciiTheme="majorBidi" w:hAnsiTheme="majorBidi" w:cstheme="majorBidi"/>
          <w:szCs w:val="22"/>
        </w:rPr>
        <w:t>mg) naatriumi ühes tabletis, see tähendab põhimõtteliselt</w:t>
      </w:r>
      <w:r w:rsidR="003C5F78">
        <w:rPr>
          <w:rFonts w:asciiTheme="majorBidi" w:hAnsiTheme="majorBidi" w:cstheme="majorBidi"/>
          <w:szCs w:val="22"/>
        </w:rPr>
        <w:t xml:space="preserve"> </w:t>
      </w:r>
      <w:r w:rsidR="003C5F78" w:rsidRPr="003C5F78">
        <w:rPr>
          <w:rFonts w:asciiTheme="majorBidi" w:hAnsiTheme="majorBidi" w:cstheme="majorBidi"/>
          <w:szCs w:val="22"/>
        </w:rPr>
        <w:t>„naatriumivaba“.</w:t>
      </w:r>
    </w:p>
    <w:p w14:paraId="09D24000" w14:textId="77777777" w:rsidR="00C43883" w:rsidRPr="00DD48C1" w:rsidRDefault="00C43883" w:rsidP="000513BF">
      <w:pPr>
        <w:pStyle w:val="BodyText"/>
        <w:widowControl/>
        <w:rPr>
          <w:rFonts w:asciiTheme="majorBidi" w:hAnsiTheme="majorBidi" w:cstheme="majorBidi"/>
          <w:szCs w:val="22"/>
        </w:rPr>
      </w:pPr>
    </w:p>
    <w:p w14:paraId="61EDFB1E" w14:textId="77777777" w:rsidR="00C43883" w:rsidRPr="00DD48C1" w:rsidRDefault="00C43883" w:rsidP="000513BF">
      <w:pPr>
        <w:pStyle w:val="BodyText"/>
        <w:widowControl/>
        <w:rPr>
          <w:rFonts w:asciiTheme="majorBidi" w:hAnsiTheme="majorBidi" w:cstheme="majorBidi"/>
          <w:szCs w:val="22"/>
        </w:rPr>
      </w:pPr>
    </w:p>
    <w:p w14:paraId="01C793CE" w14:textId="55291DFE" w:rsidR="00C43883" w:rsidRPr="00DD48C1" w:rsidRDefault="000F109A" w:rsidP="00C35F2F">
      <w:pPr>
        <w:pStyle w:val="Heading1"/>
        <w:widowControl/>
        <w:numPr>
          <w:ilvl w:val="0"/>
          <w:numId w:val="2"/>
        </w:numPr>
        <w:ind w:left="562" w:hanging="562"/>
      </w:pPr>
      <w:r w:rsidRPr="00DD48C1">
        <w:t xml:space="preserve">Kuidas </w:t>
      </w:r>
      <w:r w:rsidR="00750BDE">
        <w:t xml:space="preserve">Dasatinib </w:t>
      </w:r>
      <w:r w:rsidR="00D21A98">
        <w:t>Accord Healthcare</w:t>
      </w:r>
      <w:r w:rsidR="00CF5141">
        <w:t>’</w:t>
      </w:r>
      <w:r w:rsidR="00924975">
        <w:t>d</w:t>
      </w:r>
      <w:r w:rsidRPr="00DD48C1">
        <w:t xml:space="preserve"> võtta</w:t>
      </w:r>
    </w:p>
    <w:p w14:paraId="607DFA82" w14:textId="77777777" w:rsidR="00C43883" w:rsidRPr="00D36FF8" w:rsidRDefault="00C43883" w:rsidP="000513BF">
      <w:pPr>
        <w:pStyle w:val="BodyText"/>
        <w:widowControl/>
        <w:rPr>
          <w:rFonts w:asciiTheme="majorBidi" w:hAnsiTheme="majorBidi" w:cstheme="majorBidi"/>
          <w:bCs/>
          <w:szCs w:val="22"/>
        </w:rPr>
      </w:pPr>
    </w:p>
    <w:p w14:paraId="5C0041AB" w14:textId="7E1520E2"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w:t>
      </w:r>
      <w:r w:rsidR="00C40FB3">
        <w:rPr>
          <w:rFonts w:asciiTheme="majorBidi" w:hAnsiTheme="majorBidi" w:cstheme="majorBidi"/>
          <w:szCs w:val="22"/>
        </w:rPr>
        <w:t>määravad</w:t>
      </w:r>
      <w:r w:rsidR="000F109A" w:rsidRPr="00DD48C1">
        <w:rPr>
          <w:rFonts w:asciiTheme="majorBidi" w:hAnsiTheme="majorBidi" w:cstheme="majorBidi"/>
          <w:szCs w:val="22"/>
        </w:rPr>
        <w:t xml:space="preserve"> ainult arstid, kellel on kogemusi leukeemia ravis. Võtke seda ravimit alati täpselt nii, nagu arst on teile selgitanud. Kui te ei ole milleski kindel, pidage nõu oma arsti või apteekriga. </w:t>
      </w:r>
      <w:r>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6B3BD8">
        <w:rPr>
          <w:rFonts w:asciiTheme="majorBidi" w:hAnsiTheme="majorBidi" w:cstheme="majorBidi"/>
          <w:szCs w:val="22"/>
        </w:rPr>
        <w:t>d</w:t>
      </w:r>
      <w:r w:rsidR="000F109A" w:rsidRPr="00DD48C1">
        <w:rPr>
          <w:rFonts w:asciiTheme="majorBidi" w:hAnsiTheme="majorBidi" w:cstheme="majorBidi"/>
          <w:szCs w:val="22"/>
        </w:rPr>
        <w:t xml:space="preserve"> </w:t>
      </w:r>
      <w:r w:rsidR="00C40FB3">
        <w:rPr>
          <w:rFonts w:asciiTheme="majorBidi" w:hAnsiTheme="majorBidi" w:cstheme="majorBidi"/>
          <w:szCs w:val="22"/>
        </w:rPr>
        <w:t>määratakse</w:t>
      </w:r>
      <w:r w:rsidR="000F109A" w:rsidRPr="00DD48C1">
        <w:rPr>
          <w:rFonts w:asciiTheme="majorBidi" w:hAnsiTheme="majorBidi" w:cstheme="majorBidi"/>
          <w:szCs w:val="22"/>
        </w:rPr>
        <w:t xml:space="preserve"> täiskasvanutele ja lastele alates 1</w:t>
      </w:r>
      <w:r w:rsidR="00242448">
        <w:rPr>
          <w:rFonts w:asciiTheme="majorBidi" w:hAnsiTheme="majorBidi" w:cstheme="majorBidi"/>
          <w:szCs w:val="22"/>
        </w:rPr>
        <w:t> </w:t>
      </w:r>
      <w:r w:rsidR="000F109A" w:rsidRPr="00DD48C1">
        <w:rPr>
          <w:rFonts w:asciiTheme="majorBidi" w:hAnsiTheme="majorBidi" w:cstheme="majorBidi"/>
          <w:szCs w:val="22"/>
        </w:rPr>
        <w:t>aasta vanusest.</w:t>
      </w:r>
    </w:p>
    <w:p w14:paraId="10E411F1" w14:textId="77777777" w:rsidR="00C43883" w:rsidRPr="00DD48C1" w:rsidRDefault="00C43883" w:rsidP="000513BF">
      <w:pPr>
        <w:pStyle w:val="BodyText"/>
        <w:widowControl/>
        <w:rPr>
          <w:rFonts w:asciiTheme="majorBidi" w:hAnsiTheme="majorBidi" w:cstheme="majorBidi"/>
          <w:szCs w:val="22"/>
        </w:rPr>
      </w:pPr>
    </w:p>
    <w:p w14:paraId="189115B5" w14:textId="724ACECE" w:rsidR="00C43883" w:rsidRPr="00C35F2F" w:rsidRDefault="000F109A" w:rsidP="00C35F2F">
      <w:pPr>
        <w:widowControl/>
        <w:rPr>
          <w:b/>
          <w:bCs/>
        </w:rPr>
      </w:pPr>
      <w:r w:rsidRPr="00C35F2F">
        <w:rPr>
          <w:b/>
          <w:bCs/>
        </w:rPr>
        <w:t>Soovit</w:t>
      </w:r>
      <w:r w:rsidR="00A6081A">
        <w:rPr>
          <w:b/>
          <w:bCs/>
        </w:rPr>
        <w:t>atav</w:t>
      </w:r>
      <w:r w:rsidRPr="00C35F2F">
        <w:rPr>
          <w:b/>
          <w:bCs/>
        </w:rPr>
        <w:t xml:space="preserve"> algannus KML kroonilises faasis täiskasvanud patsientidele on 100</w:t>
      </w:r>
      <w:r w:rsidR="000278C8">
        <w:rPr>
          <w:b/>
          <w:bCs/>
        </w:rPr>
        <w:t> mg</w:t>
      </w:r>
      <w:r w:rsidRPr="00C35F2F">
        <w:rPr>
          <w:b/>
          <w:bCs/>
        </w:rPr>
        <w:t xml:space="preserve"> üks kord ööpäevas.</w:t>
      </w:r>
    </w:p>
    <w:p w14:paraId="10FA7B5A" w14:textId="77777777" w:rsidR="00C43883" w:rsidRPr="00D36FF8" w:rsidRDefault="00C43883" w:rsidP="000513BF">
      <w:pPr>
        <w:pStyle w:val="BodyText"/>
        <w:widowControl/>
        <w:rPr>
          <w:rFonts w:asciiTheme="majorBidi" w:hAnsiTheme="majorBidi" w:cstheme="majorBidi"/>
          <w:bCs/>
          <w:szCs w:val="22"/>
        </w:rPr>
      </w:pPr>
    </w:p>
    <w:p w14:paraId="745AE0D1" w14:textId="3AECB4F7" w:rsidR="00C43883" w:rsidRPr="00DD48C1" w:rsidRDefault="000F109A" w:rsidP="000513BF">
      <w:pPr>
        <w:widowControl/>
        <w:rPr>
          <w:rFonts w:asciiTheme="majorBidi" w:hAnsiTheme="majorBidi" w:cstheme="majorBidi"/>
          <w:b/>
        </w:rPr>
      </w:pPr>
      <w:r w:rsidRPr="00DD48C1">
        <w:rPr>
          <w:rFonts w:asciiTheme="majorBidi" w:hAnsiTheme="majorBidi" w:cstheme="majorBidi"/>
          <w:b/>
        </w:rPr>
        <w:t>Soovit</w:t>
      </w:r>
      <w:r w:rsidR="00F76990">
        <w:rPr>
          <w:rFonts w:asciiTheme="majorBidi" w:hAnsiTheme="majorBidi" w:cstheme="majorBidi"/>
          <w:b/>
        </w:rPr>
        <w:t>atav</w:t>
      </w:r>
      <w:r w:rsidRPr="00DD48C1">
        <w:rPr>
          <w:rFonts w:asciiTheme="majorBidi" w:hAnsiTheme="majorBidi" w:cstheme="majorBidi"/>
          <w:b/>
        </w:rPr>
        <w:t xml:space="preserve"> algannus aktseleratsioonifaasis või blastses kriisis KML või Ph+ALL täiskasvanud patsientidele on 140</w:t>
      </w:r>
      <w:r w:rsidR="000278C8">
        <w:rPr>
          <w:rFonts w:asciiTheme="majorBidi" w:hAnsiTheme="majorBidi" w:cstheme="majorBidi"/>
          <w:b/>
        </w:rPr>
        <w:t> mg</w:t>
      </w:r>
      <w:r w:rsidRPr="00DD48C1">
        <w:rPr>
          <w:rFonts w:asciiTheme="majorBidi" w:hAnsiTheme="majorBidi" w:cstheme="majorBidi"/>
          <w:b/>
        </w:rPr>
        <w:t xml:space="preserve"> üks kord ööpäevas.</w:t>
      </w:r>
    </w:p>
    <w:p w14:paraId="5D6FA9CF" w14:textId="77777777" w:rsidR="00C43883" w:rsidRPr="00D36FF8" w:rsidRDefault="00C43883" w:rsidP="000513BF">
      <w:pPr>
        <w:pStyle w:val="BodyText"/>
        <w:widowControl/>
        <w:rPr>
          <w:rFonts w:asciiTheme="majorBidi" w:hAnsiTheme="majorBidi" w:cstheme="majorBidi"/>
          <w:bCs/>
          <w:szCs w:val="22"/>
        </w:rPr>
      </w:pPr>
    </w:p>
    <w:p w14:paraId="1FD25C05" w14:textId="7BFEA896"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b/>
          <w:szCs w:val="22"/>
        </w:rPr>
        <w:t xml:space="preserve">KML kroonilises faasis või Ph+ ALL lastele annustatakse vastavalt kehakaalule.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6B3BD8">
        <w:rPr>
          <w:rFonts w:asciiTheme="majorBidi" w:hAnsiTheme="majorBidi" w:cstheme="majorBidi"/>
          <w:szCs w:val="22"/>
        </w:rPr>
        <w:t>d</w:t>
      </w:r>
      <w:r w:rsidRPr="00DD48C1">
        <w:rPr>
          <w:rFonts w:asciiTheme="majorBidi" w:hAnsiTheme="majorBidi" w:cstheme="majorBidi"/>
          <w:szCs w:val="22"/>
        </w:rPr>
        <w:t xml:space="preserve"> manustatakse suu</w:t>
      </w:r>
      <w:r w:rsidR="00C40FB3">
        <w:rPr>
          <w:rFonts w:asciiTheme="majorBidi" w:hAnsiTheme="majorBidi" w:cstheme="majorBidi"/>
          <w:szCs w:val="22"/>
        </w:rPr>
        <w:t xml:space="preserve"> </w:t>
      </w:r>
      <w:r w:rsidRPr="00DD48C1">
        <w:rPr>
          <w:rFonts w:asciiTheme="majorBidi" w:hAnsiTheme="majorBidi" w:cstheme="majorBidi"/>
          <w:szCs w:val="22"/>
        </w:rPr>
        <w:t>kaud</w:t>
      </w:r>
      <w:r w:rsidR="00C40FB3">
        <w:rPr>
          <w:rFonts w:asciiTheme="majorBidi" w:hAnsiTheme="majorBidi" w:cstheme="majorBidi"/>
          <w:szCs w:val="22"/>
        </w:rPr>
        <w:t>u</w:t>
      </w:r>
      <w:r w:rsidRPr="00DD48C1">
        <w:rPr>
          <w:rFonts w:asciiTheme="majorBidi" w:hAnsiTheme="majorBidi" w:cstheme="majorBidi"/>
          <w:szCs w:val="22"/>
        </w:rPr>
        <w:t xml:space="preserve"> üks kord ööpäevas, kas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tablettidena või </w:t>
      </w:r>
      <w:r w:rsidR="00242448" w:rsidRPr="00EC6AF0">
        <w:rPr>
          <w:szCs w:val="22"/>
        </w:rPr>
        <w:t>dasatiniibi</w:t>
      </w:r>
      <w:r w:rsidRPr="00DD48C1">
        <w:rPr>
          <w:rFonts w:asciiTheme="majorBidi" w:hAnsiTheme="majorBidi" w:cstheme="majorBidi"/>
          <w:szCs w:val="22"/>
        </w:rPr>
        <w:t xml:space="preserve"> suukaudse suspensiooni pulbrina.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tablette ei soovitata kasutada alla 10</w:t>
      </w:r>
      <w:r w:rsidR="009A52C2">
        <w:rPr>
          <w:rFonts w:asciiTheme="majorBidi" w:hAnsiTheme="majorBidi" w:cstheme="majorBidi"/>
          <w:szCs w:val="22"/>
        </w:rPr>
        <w:t> kg</w:t>
      </w:r>
      <w:r w:rsidRPr="00DD48C1">
        <w:rPr>
          <w:rFonts w:asciiTheme="majorBidi" w:hAnsiTheme="majorBidi" w:cstheme="majorBidi"/>
          <w:szCs w:val="22"/>
        </w:rPr>
        <w:t xml:space="preserve"> kaaluvatel patsientidel. Alla 10</w:t>
      </w:r>
      <w:r w:rsidR="009A52C2">
        <w:rPr>
          <w:rFonts w:asciiTheme="majorBidi" w:hAnsiTheme="majorBidi" w:cstheme="majorBidi"/>
          <w:szCs w:val="22"/>
        </w:rPr>
        <w:t> kg</w:t>
      </w:r>
      <w:r w:rsidRPr="00DD48C1">
        <w:rPr>
          <w:rFonts w:asciiTheme="majorBidi" w:hAnsiTheme="majorBidi" w:cstheme="majorBidi"/>
          <w:szCs w:val="22"/>
        </w:rPr>
        <w:t xml:space="preserve"> kaaluvatel patsientidel ja patsientidel, kes ei saa neelata tablette, tuleb kasutada suukaudse suspensiooni pulbrit. Ühelt ravimvormilt teisele üle minnes võib vajalik olla annuse muutmine (nt tablettide ja suukaudse suspensiooni korral), seega te ei tohi ise ravimvormi vahetada.</w:t>
      </w:r>
    </w:p>
    <w:p w14:paraId="6420DBEB" w14:textId="77777777" w:rsidR="00C43883" w:rsidRPr="00DD48C1" w:rsidRDefault="00C43883" w:rsidP="000513BF">
      <w:pPr>
        <w:pStyle w:val="BodyText"/>
        <w:widowControl/>
        <w:rPr>
          <w:rFonts w:asciiTheme="majorBidi" w:hAnsiTheme="majorBidi" w:cstheme="majorBidi"/>
          <w:szCs w:val="22"/>
        </w:rPr>
      </w:pPr>
    </w:p>
    <w:p w14:paraId="5BA1B7BC" w14:textId="739688C3" w:rsidR="00C43883" w:rsidRPr="00DD48C1" w:rsidRDefault="000F109A" w:rsidP="00D36FF8">
      <w:pPr>
        <w:pStyle w:val="BodyText"/>
        <w:widowControl/>
        <w:rPr>
          <w:rFonts w:asciiTheme="majorBidi" w:hAnsiTheme="majorBidi" w:cstheme="majorBidi"/>
          <w:szCs w:val="22"/>
        </w:rPr>
      </w:pPr>
      <w:r w:rsidRPr="00DD48C1">
        <w:rPr>
          <w:rFonts w:asciiTheme="majorBidi" w:hAnsiTheme="majorBidi" w:cstheme="majorBidi"/>
          <w:szCs w:val="22"/>
        </w:rPr>
        <w:t xml:space="preserve">Arst otsustab teie kehakaalu, võimalike kõrvaltoimete ja ravivastuse alusel, milline on teile sobiv ravimvorm ja annus.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algannus lastele arvutatakse vastavalt kehakaalule nagu allpool näidatud:</w:t>
      </w:r>
    </w:p>
    <w:p w14:paraId="6612A0AE" w14:textId="77777777" w:rsidR="00C43883" w:rsidRPr="00DD48C1" w:rsidRDefault="00C43883" w:rsidP="000513BF">
      <w:pPr>
        <w:pStyle w:val="BodyText"/>
        <w:widowControl/>
        <w:rPr>
          <w:rFonts w:asciiTheme="majorBidi" w:hAnsiTheme="majorBidi" w:cstheme="majorBid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4682"/>
        <w:gridCol w:w="4390"/>
      </w:tblGrid>
      <w:tr w:rsidR="00C35F2F" w:rsidRPr="00C35F2F" w14:paraId="49C5FECC" w14:textId="77777777" w:rsidTr="0027511A">
        <w:trPr>
          <w:trHeight w:val="20"/>
        </w:trPr>
        <w:tc>
          <w:tcPr>
            <w:tcW w:w="4682" w:type="dxa"/>
            <w:tcBorders>
              <w:top w:val="single" w:sz="4" w:space="0" w:color="auto"/>
              <w:bottom w:val="single" w:sz="4" w:space="0" w:color="auto"/>
            </w:tcBorders>
          </w:tcPr>
          <w:p w14:paraId="73AB16F0" w14:textId="77777777" w:rsidR="00C35F2F" w:rsidRPr="00C35F2F" w:rsidRDefault="00C35F2F" w:rsidP="00C35F2F">
            <w:pPr>
              <w:autoSpaceDE/>
              <w:autoSpaceDN/>
              <w:ind w:left="29" w:right="29"/>
              <w:rPr>
                <w:b/>
                <w:bCs/>
              </w:rPr>
            </w:pPr>
            <w:r w:rsidRPr="00C35F2F">
              <w:rPr>
                <w:b/>
                <w:bCs/>
              </w:rPr>
              <w:t>Kehakaal (kg)</w:t>
            </w:r>
            <w:r w:rsidRPr="00C35F2F">
              <w:rPr>
                <w:b/>
                <w:bCs/>
                <w:vertAlign w:val="superscript"/>
              </w:rPr>
              <w:t>a</w:t>
            </w:r>
          </w:p>
        </w:tc>
        <w:tc>
          <w:tcPr>
            <w:tcW w:w="4390" w:type="dxa"/>
            <w:tcBorders>
              <w:top w:val="single" w:sz="4" w:space="0" w:color="auto"/>
              <w:bottom w:val="single" w:sz="4" w:space="0" w:color="auto"/>
            </w:tcBorders>
          </w:tcPr>
          <w:p w14:paraId="059BEC54" w14:textId="77777777" w:rsidR="00C35F2F" w:rsidRPr="00C35F2F" w:rsidRDefault="00C35F2F" w:rsidP="00C35F2F">
            <w:pPr>
              <w:autoSpaceDE/>
              <w:autoSpaceDN/>
              <w:ind w:left="29" w:right="29"/>
              <w:rPr>
                <w:b/>
                <w:bCs/>
              </w:rPr>
            </w:pPr>
            <w:r w:rsidRPr="00C35F2F">
              <w:rPr>
                <w:b/>
                <w:bCs/>
              </w:rPr>
              <w:t>Ööpäevane annus (mg)</w:t>
            </w:r>
          </w:p>
        </w:tc>
      </w:tr>
      <w:tr w:rsidR="00C35F2F" w:rsidRPr="00C35F2F" w14:paraId="1775B619" w14:textId="77777777" w:rsidTr="0027511A">
        <w:trPr>
          <w:trHeight w:val="20"/>
        </w:trPr>
        <w:tc>
          <w:tcPr>
            <w:tcW w:w="4682" w:type="dxa"/>
            <w:tcBorders>
              <w:top w:val="single" w:sz="4" w:space="0" w:color="auto"/>
            </w:tcBorders>
          </w:tcPr>
          <w:p w14:paraId="4BCCBF5C" w14:textId="0A550BB3" w:rsidR="00C35F2F" w:rsidRPr="00C35F2F" w:rsidRDefault="00C35F2F" w:rsidP="00C35F2F">
            <w:pPr>
              <w:pStyle w:val="BodyText"/>
              <w:autoSpaceDE/>
              <w:autoSpaceDN/>
              <w:ind w:left="29" w:right="29"/>
              <w:rPr>
                <w:rFonts w:asciiTheme="majorBidi" w:hAnsiTheme="majorBidi" w:cstheme="majorBidi"/>
                <w:szCs w:val="22"/>
              </w:rPr>
            </w:pPr>
            <w:r w:rsidRPr="00C35F2F">
              <w:rPr>
                <w:rFonts w:asciiTheme="majorBidi" w:hAnsiTheme="majorBidi" w:cstheme="majorBidi"/>
                <w:szCs w:val="22"/>
              </w:rPr>
              <w:t>10</w:t>
            </w:r>
            <w:r w:rsidR="00242448">
              <w:rPr>
                <w:rFonts w:asciiTheme="majorBidi" w:hAnsiTheme="majorBidi" w:cstheme="majorBidi"/>
                <w:szCs w:val="22"/>
              </w:rPr>
              <w:t> </w:t>
            </w:r>
            <w:r w:rsidRPr="00C35F2F">
              <w:rPr>
                <w:rFonts w:asciiTheme="majorBidi" w:hAnsiTheme="majorBidi" w:cstheme="majorBidi"/>
                <w:szCs w:val="22"/>
              </w:rPr>
              <w:t xml:space="preserve">kuni </w:t>
            </w:r>
            <w:r w:rsidR="00C40FB3">
              <w:rPr>
                <w:rFonts w:asciiTheme="majorBidi" w:hAnsiTheme="majorBidi" w:cstheme="majorBidi"/>
                <w:szCs w:val="22"/>
              </w:rPr>
              <w:t xml:space="preserve">vähem kui </w:t>
            </w:r>
            <w:r w:rsidRPr="00C35F2F">
              <w:rPr>
                <w:rFonts w:asciiTheme="majorBidi" w:hAnsiTheme="majorBidi" w:cstheme="majorBidi"/>
                <w:szCs w:val="22"/>
              </w:rPr>
              <w:t>20</w:t>
            </w:r>
            <w:r w:rsidR="009A52C2">
              <w:rPr>
                <w:rFonts w:asciiTheme="majorBidi" w:hAnsiTheme="majorBidi" w:cstheme="majorBidi"/>
                <w:szCs w:val="22"/>
              </w:rPr>
              <w:t> kg</w:t>
            </w:r>
          </w:p>
        </w:tc>
        <w:tc>
          <w:tcPr>
            <w:tcW w:w="4390" w:type="dxa"/>
            <w:tcBorders>
              <w:top w:val="single" w:sz="4" w:space="0" w:color="auto"/>
            </w:tcBorders>
          </w:tcPr>
          <w:p w14:paraId="08D611CE" w14:textId="25F9ABD3" w:rsidR="00C35F2F" w:rsidRPr="00C35F2F" w:rsidRDefault="00C35F2F" w:rsidP="00C35F2F">
            <w:pPr>
              <w:pStyle w:val="BodyText"/>
              <w:autoSpaceDE/>
              <w:autoSpaceDN/>
              <w:ind w:left="29" w:right="29"/>
              <w:rPr>
                <w:rFonts w:asciiTheme="majorBidi" w:hAnsiTheme="majorBidi" w:cstheme="majorBidi"/>
                <w:szCs w:val="22"/>
              </w:rPr>
            </w:pPr>
            <w:r w:rsidRPr="00C35F2F">
              <w:rPr>
                <w:rFonts w:asciiTheme="majorBidi" w:hAnsiTheme="majorBidi" w:cstheme="majorBidi"/>
                <w:szCs w:val="22"/>
              </w:rPr>
              <w:t>40</w:t>
            </w:r>
            <w:r w:rsidR="000278C8">
              <w:rPr>
                <w:rFonts w:asciiTheme="majorBidi" w:hAnsiTheme="majorBidi" w:cstheme="majorBidi"/>
                <w:szCs w:val="22"/>
              </w:rPr>
              <w:t> mg</w:t>
            </w:r>
          </w:p>
        </w:tc>
      </w:tr>
      <w:tr w:rsidR="00C35F2F" w:rsidRPr="00C35F2F" w14:paraId="2235EF39" w14:textId="77777777" w:rsidTr="0027511A">
        <w:trPr>
          <w:trHeight w:val="20"/>
        </w:trPr>
        <w:tc>
          <w:tcPr>
            <w:tcW w:w="4682" w:type="dxa"/>
          </w:tcPr>
          <w:p w14:paraId="19D7A1A5" w14:textId="000EDC3B" w:rsidR="00C35F2F" w:rsidRPr="00C35F2F" w:rsidRDefault="00C35F2F" w:rsidP="00C35F2F">
            <w:pPr>
              <w:pStyle w:val="BodyText"/>
              <w:autoSpaceDE/>
              <w:autoSpaceDN/>
              <w:ind w:left="29" w:right="29"/>
              <w:rPr>
                <w:rFonts w:asciiTheme="majorBidi" w:hAnsiTheme="majorBidi" w:cstheme="majorBidi"/>
                <w:szCs w:val="22"/>
              </w:rPr>
            </w:pPr>
            <w:r w:rsidRPr="00C35F2F">
              <w:rPr>
                <w:rFonts w:asciiTheme="majorBidi" w:hAnsiTheme="majorBidi" w:cstheme="majorBidi"/>
                <w:szCs w:val="22"/>
              </w:rPr>
              <w:t>20</w:t>
            </w:r>
            <w:r w:rsidR="00242448">
              <w:rPr>
                <w:rFonts w:asciiTheme="majorBidi" w:hAnsiTheme="majorBidi" w:cstheme="majorBidi"/>
                <w:szCs w:val="22"/>
              </w:rPr>
              <w:t> </w:t>
            </w:r>
            <w:r w:rsidRPr="00C35F2F">
              <w:rPr>
                <w:rFonts w:asciiTheme="majorBidi" w:hAnsiTheme="majorBidi" w:cstheme="majorBidi"/>
                <w:szCs w:val="22"/>
              </w:rPr>
              <w:t xml:space="preserve">kuni </w:t>
            </w:r>
            <w:r w:rsidR="00C40FB3">
              <w:rPr>
                <w:rFonts w:asciiTheme="majorBidi" w:hAnsiTheme="majorBidi" w:cstheme="majorBidi"/>
                <w:szCs w:val="22"/>
              </w:rPr>
              <w:t xml:space="preserve">vähem kui </w:t>
            </w:r>
            <w:r w:rsidRPr="00C35F2F">
              <w:rPr>
                <w:rFonts w:asciiTheme="majorBidi" w:hAnsiTheme="majorBidi" w:cstheme="majorBidi"/>
                <w:szCs w:val="22"/>
              </w:rPr>
              <w:t>30</w:t>
            </w:r>
            <w:r w:rsidR="009A52C2">
              <w:rPr>
                <w:rFonts w:asciiTheme="majorBidi" w:hAnsiTheme="majorBidi" w:cstheme="majorBidi"/>
                <w:szCs w:val="22"/>
              </w:rPr>
              <w:t> kg</w:t>
            </w:r>
          </w:p>
        </w:tc>
        <w:tc>
          <w:tcPr>
            <w:tcW w:w="4390" w:type="dxa"/>
          </w:tcPr>
          <w:p w14:paraId="0060F224" w14:textId="6E7D1FB9" w:rsidR="00C35F2F" w:rsidRPr="00C35F2F" w:rsidRDefault="00C35F2F" w:rsidP="00C35F2F">
            <w:pPr>
              <w:pStyle w:val="BodyText"/>
              <w:autoSpaceDE/>
              <w:autoSpaceDN/>
              <w:ind w:left="29" w:right="29"/>
              <w:rPr>
                <w:rFonts w:asciiTheme="majorBidi" w:hAnsiTheme="majorBidi" w:cstheme="majorBidi"/>
                <w:szCs w:val="22"/>
              </w:rPr>
            </w:pPr>
            <w:r w:rsidRPr="00C35F2F">
              <w:rPr>
                <w:rFonts w:asciiTheme="majorBidi" w:hAnsiTheme="majorBidi" w:cstheme="majorBidi"/>
                <w:szCs w:val="22"/>
              </w:rPr>
              <w:t>60</w:t>
            </w:r>
            <w:r w:rsidR="000278C8">
              <w:rPr>
                <w:rFonts w:asciiTheme="majorBidi" w:hAnsiTheme="majorBidi" w:cstheme="majorBidi"/>
                <w:szCs w:val="22"/>
              </w:rPr>
              <w:t> mg</w:t>
            </w:r>
          </w:p>
        </w:tc>
      </w:tr>
      <w:tr w:rsidR="00C35F2F" w:rsidRPr="00C35F2F" w14:paraId="25834B3B" w14:textId="77777777" w:rsidTr="0027511A">
        <w:trPr>
          <w:trHeight w:val="20"/>
        </w:trPr>
        <w:tc>
          <w:tcPr>
            <w:tcW w:w="4682" w:type="dxa"/>
          </w:tcPr>
          <w:p w14:paraId="0A2734A1" w14:textId="7CA64668" w:rsidR="00C35F2F" w:rsidRPr="00C35F2F" w:rsidRDefault="00C35F2F" w:rsidP="00C35F2F">
            <w:pPr>
              <w:pStyle w:val="BodyText"/>
              <w:autoSpaceDE/>
              <w:autoSpaceDN/>
              <w:ind w:left="29" w:right="29"/>
              <w:rPr>
                <w:rFonts w:asciiTheme="majorBidi" w:hAnsiTheme="majorBidi" w:cstheme="majorBidi"/>
                <w:szCs w:val="22"/>
              </w:rPr>
            </w:pPr>
            <w:r w:rsidRPr="00C35F2F">
              <w:rPr>
                <w:rFonts w:asciiTheme="majorBidi" w:hAnsiTheme="majorBidi" w:cstheme="majorBidi"/>
                <w:szCs w:val="22"/>
              </w:rPr>
              <w:t>30</w:t>
            </w:r>
            <w:r w:rsidR="00242448">
              <w:rPr>
                <w:rFonts w:asciiTheme="majorBidi" w:hAnsiTheme="majorBidi" w:cstheme="majorBidi"/>
                <w:szCs w:val="22"/>
              </w:rPr>
              <w:t> </w:t>
            </w:r>
            <w:r w:rsidRPr="00C35F2F">
              <w:rPr>
                <w:rFonts w:asciiTheme="majorBidi" w:hAnsiTheme="majorBidi" w:cstheme="majorBidi"/>
                <w:szCs w:val="22"/>
              </w:rPr>
              <w:t xml:space="preserve">kuni </w:t>
            </w:r>
            <w:r w:rsidR="00C40FB3">
              <w:rPr>
                <w:rFonts w:asciiTheme="majorBidi" w:hAnsiTheme="majorBidi" w:cstheme="majorBidi"/>
                <w:szCs w:val="22"/>
              </w:rPr>
              <w:t xml:space="preserve">vähem kui </w:t>
            </w:r>
            <w:r w:rsidRPr="00C35F2F">
              <w:rPr>
                <w:rFonts w:asciiTheme="majorBidi" w:hAnsiTheme="majorBidi" w:cstheme="majorBidi"/>
                <w:szCs w:val="22"/>
              </w:rPr>
              <w:t>45</w:t>
            </w:r>
            <w:r w:rsidR="009A52C2">
              <w:rPr>
                <w:rFonts w:asciiTheme="majorBidi" w:hAnsiTheme="majorBidi" w:cstheme="majorBidi"/>
                <w:szCs w:val="22"/>
              </w:rPr>
              <w:t> kg</w:t>
            </w:r>
          </w:p>
        </w:tc>
        <w:tc>
          <w:tcPr>
            <w:tcW w:w="4390" w:type="dxa"/>
          </w:tcPr>
          <w:p w14:paraId="1D1ABAF7" w14:textId="2DA7F963" w:rsidR="00C35F2F" w:rsidRPr="00C35F2F" w:rsidRDefault="00C35F2F" w:rsidP="00C35F2F">
            <w:pPr>
              <w:pStyle w:val="BodyText"/>
              <w:autoSpaceDE/>
              <w:autoSpaceDN/>
              <w:ind w:left="29" w:right="29"/>
              <w:rPr>
                <w:rFonts w:asciiTheme="majorBidi" w:hAnsiTheme="majorBidi" w:cstheme="majorBidi"/>
                <w:szCs w:val="22"/>
              </w:rPr>
            </w:pPr>
            <w:r w:rsidRPr="00C35F2F">
              <w:rPr>
                <w:rFonts w:asciiTheme="majorBidi" w:hAnsiTheme="majorBidi" w:cstheme="majorBidi"/>
                <w:szCs w:val="22"/>
              </w:rPr>
              <w:t>70</w:t>
            </w:r>
            <w:r w:rsidR="000278C8">
              <w:rPr>
                <w:rFonts w:asciiTheme="majorBidi" w:hAnsiTheme="majorBidi" w:cstheme="majorBidi"/>
                <w:szCs w:val="22"/>
              </w:rPr>
              <w:t> mg</w:t>
            </w:r>
          </w:p>
        </w:tc>
      </w:tr>
      <w:tr w:rsidR="00C35F2F" w:rsidRPr="00C35F2F" w14:paraId="4EAA871C" w14:textId="77777777" w:rsidTr="0027511A">
        <w:trPr>
          <w:trHeight w:val="20"/>
        </w:trPr>
        <w:tc>
          <w:tcPr>
            <w:tcW w:w="4682" w:type="dxa"/>
            <w:tcBorders>
              <w:bottom w:val="single" w:sz="4" w:space="0" w:color="auto"/>
            </w:tcBorders>
          </w:tcPr>
          <w:p w14:paraId="38E9E46F" w14:textId="30D51C90" w:rsidR="00C35F2F" w:rsidRPr="00C35F2F" w:rsidRDefault="00C35F2F" w:rsidP="00C35F2F">
            <w:pPr>
              <w:pStyle w:val="BodyText"/>
              <w:autoSpaceDE/>
              <w:autoSpaceDN/>
              <w:ind w:left="29" w:right="29"/>
              <w:rPr>
                <w:rFonts w:asciiTheme="majorBidi" w:hAnsiTheme="majorBidi" w:cstheme="majorBidi"/>
                <w:szCs w:val="22"/>
              </w:rPr>
            </w:pPr>
            <w:r w:rsidRPr="00C35F2F">
              <w:rPr>
                <w:rFonts w:asciiTheme="majorBidi" w:hAnsiTheme="majorBidi" w:cstheme="majorBidi"/>
                <w:szCs w:val="22"/>
              </w:rPr>
              <w:t>alates</w:t>
            </w:r>
            <w:r w:rsidR="00242448">
              <w:rPr>
                <w:rFonts w:asciiTheme="majorBidi" w:hAnsiTheme="majorBidi" w:cstheme="majorBidi"/>
                <w:szCs w:val="22"/>
              </w:rPr>
              <w:t> </w:t>
            </w:r>
            <w:r w:rsidRPr="00C35F2F">
              <w:rPr>
                <w:rFonts w:asciiTheme="majorBidi" w:hAnsiTheme="majorBidi" w:cstheme="majorBidi"/>
                <w:szCs w:val="22"/>
              </w:rPr>
              <w:t>45</w:t>
            </w:r>
            <w:r w:rsidR="009A52C2">
              <w:rPr>
                <w:rFonts w:asciiTheme="majorBidi" w:hAnsiTheme="majorBidi" w:cstheme="majorBidi"/>
                <w:szCs w:val="22"/>
              </w:rPr>
              <w:t> kg</w:t>
            </w:r>
          </w:p>
        </w:tc>
        <w:tc>
          <w:tcPr>
            <w:tcW w:w="4390" w:type="dxa"/>
            <w:tcBorders>
              <w:bottom w:val="single" w:sz="4" w:space="0" w:color="auto"/>
            </w:tcBorders>
          </w:tcPr>
          <w:p w14:paraId="7FED5388" w14:textId="7AB598F3" w:rsidR="00C35F2F" w:rsidRPr="00C35F2F" w:rsidRDefault="00C35F2F" w:rsidP="00C35F2F">
            <w:pPr>
              <w:pStyle w:val="BodyText"/>
              <w:autoSpaceDE/>
              <w:autoSpaceDN/>
              <w:ind w:left="29" w:right="29"/>
              <w:rPr>
                <w:rFonts w:asciiTheme="majorBidi" w:hAnsiTheme="majorBidi" w:cstheme="majorBidi"/>
                <w:szCs w:val="22"/>
              </w:rPr>
            </w:pPr>
            <w:r w:rsidRPr="00C35F2F">
              <w:rPr>
                <w:rFonts w:asciiTheme="majorBidi" w:hAnsiTheme="majorBidi" w:cstheme="majorBidi"/>
                <w:szCs w:val="22"/>
              </w:rPr>
              <w:t>100</w:t>
            </w:r>
            <w:r w:rsidR="000278C8">
              <w:rPr>
                <w:rFonts w:asciiTheme="majorBidi" w:hAnsiTheme="majorBidi" w:cstheme="majorBidi"/>
                <w:szCs w:val="22"/>
              </w:rPr>
              <w:t> mg</w:t>
            </w:r>
          </w:p>
        </w:tc>
      </w:tr>
    </w:tbl>
    <w:p w14:paraId="7F0E1D00" w14:textId="22EBC265" w:rsidR="00C43883" w:rsidRPr="00DD48C1" w:rsidRDefault="000F109A" w:rsidP="00242448">
      <w:pPr>
        <w:pStyle w:val="Footnote"/>
        <w:ind w:left="0" w:firstLine="0"/>
      </w:pPr>
      <w:r w:rsidRPr="00C35F2F">
        <w:rPr>
          <w:vertAlign w:val="superscript"/>
        </w:rPr>
        <w:t>a</w:t>
      </w:r>
      <w:r w:rsidR="00242448">
        <w:t xml:space="preserve"> </w:t>
      </w:r>
      <w:r w:rsidRPr="00DD48C1">
        <w:t>Tablette ei soovitata alla 10</w:t>
      </w:r>
      <w:r w:rsidR="009A52C2">
        <w:t> kg</w:t>
      </w:r>
      <w:r w:rsidRPr="00DD48C1">
        <w:t xml:space="preserve"> kaaluvatele patsientidele; nendel patsientidel tuleb kasutada suukaudse suspensiooni pulbrit.</w:t>
      </w:r>
    </w:p>
    <w:p w14:paraId="5B7B956A" w14:textId="77777777" w:rsidR="00C43883" w:rsidRPr="00DD48C1" w:rsidRDefault="00C43883" w:rsidP="000513BF">
      <w:pPr>
        <w:pStyle w:val="BodyText"/>
        <w:widowControl/>
        <w:rPr>
          <w:rFonts w:asciiTheme="majorBidi" w:hAnsiTheme="majorBidi" w:cstheme="majorBidi"/>
          <w:szCs w:val="22"/>
        </w:rPr>
      </w:pPr>
    </w:p>
    <w:p w14:paraId="2F1FECA2" w14:textId="25E73296"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annustamise juhised alla 1</w:t>
      </w:r>
      <w:r w:rsidR="00292F37">
        <w:rPr>
          <w:rFonts w:asciiTheme="majorBidi" w:hAnsiTheme="majorBidi" w:cstheme="majorBidi"/>
          <w:szCs w:val="22"/>
        </w:rPr>
        <w:t>-</w:t>
      </w:r>
      <w:r w:rsidR="000F109A" w:rsidRPr="00DD48C1">
        <w:rPr>
          <w:rFonts w:asciiTheme="majorBidi" w:hAnsiTheme="majorBidi" w:cstheme="majorBidi"/>
          <w:szCs w:val="22"/>
        </w:rPr>
        <w:t>aastastele lastele puuduvad.</w:t>
      </w:r>
    </w:p>
    <w:p w14:paraId="76C5D69E" w14:textId="77777777" w:rsidR="00C43883" w:rsidRPr="00DD48C1" w:rsidRDefault="00C43883" w:rsidP="000513BF">
      <w:pPr>
        <w:pStyle w:val="BodyText"/>
        <w:widowControl/>
        <w:rPr>
          <w:rFonts w:asciiTheme="majorBidi" w:hAnsiTheme="majorBidi" w:cstheme="majorBidi"/>
          <w:szCs w:val="22"/>
        </w:rPr>
      </w:pPr>
    </w:p>
    <w:p w14:paraId="1EC76E73"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lastRenderedPageBreak/>
        <w:t>Olenevalt ravivastusest võib arst soovitada suuremat või väiksemat annust või ravi lühiajalist katkestamist. Suurema või väiksema annuse manustamiseks võib vajadusel kombineerida erinevaid ravimi tugevusi.</w:t>
      </w:r>
    </w:p>
    <w:p w14:paraId="63E4FFC7" w14:textId="77777777" w:rsidR="00C43883" w:rsidRPr="00DD48C1" w:rsidRDefault="00C43883" w:rsidP="000513BF">
      <w:pPr>
        <w:pStyle w:val="BodyText"/>
        <w:widowControl/>
        <w:rPr>
          <w:rFonts w:asciiTheme="majorBidi" w:hAnsiTheme="majorBidi" w:cstheme="majorBidi"/>
          <w:szCs w:val="22"/>
        </w:rPr>
      </w:pPr>
    </w:p>
    <w:p w14:paraId="2CDA65A7" w14:textId="4A171972" w:rsidR="00C43883" w:rsidRPr="00C35F2F" w:rsidRDefault="000F109A" w:rsidP="00C35F2F">
      <w:pPr>
        <w:widowControl/>
        <w:rPr>
          <w:b/>
          <w:bCs/>
        </w:rPr>
      </w:pPr>
      <w:r w:rsidRPr="00C35F2F">
        <w:rPr>
          <w:b/>
          <w:bCs/>
        </w:rPr>
        <w:t xml:space="preserve">Kuidas </w:t>
      </w:r>
      <w:r w:rsidR="00750BDE">
        <w:rPr>
          <w:b/>
          <w:bCs/>
        </w:rPr>
        <w:t xml:space="preserve">Dasatinib </w:t>
      </w:r>
      <w:r w:rsidR="00D21A98">
        <w:rPr>
          <w:b/>
          <w:bCs/>
        </w:rPr>
        <w:t>Accord Healthcare</w:t>
      </w:r>
      <w:r w:rsidR="00CF5141">
        <w:rPr>
          <w:b/>
          <w:bCs/>
        </w:rPr>
        <w:t>’</w:t>
      </w:r>
      <w:r w:rsidR="006B3BD8">
        <w:rPr>
          <w:b/>
          <w:bCs/>
        </w:rPr>
        <w:t>d</w:t>
      </w:r>
      <w:r w:rsidRPr="00C35F2F">
        <w:rPr>
          <w:b/>
          <w:bCs/>
        </w:rPr>
        <w:t xml:space="preserve"> võtta</w:t>
      </w:r>
    </w:p>
    <w:p w14:paraId="517A7063" w14:textId="73380EAA"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b/>
          <w:szCs w:val="22"/>
        </w:rPr>
        <w:t xml:space="preserve">Manustage tabletid iga päev ühel ja samal ajal. </w:t>
      </w:r>
      <w:r w:rsidRPr="00DD48C1">
        <w:rPr>
          <w:rFonts w:asciiTheme="majorBidi" w:hAnsiTheme="majorBidi" w:cstheme="majorBidi"/>
          <w:szCs w:val="22"/>
        </w:rPr>
        <w:t xml:space="preserve">Tabletid tuleb tervelt alla neelata. </w:t>
      </w:r>
      <w:r w:rsidRPr="00E21610">
        <w:rPr>
          <w:rFonts w:asciiTheme="majorBidi" w:hAnsiTheme="majorBidi" w:cstheme="majorBidi"/>
          <w:b/>
          <w:szCs w:val="22"/>
        </w:rPr>
        <w:t>Mitte purustada, lõigata või närida.</w:t>
      </w:r>
      <w:r w:rsidRPr="00DD48C1">
        <w:rPr>
          <w:rFonts w:asciiTheme="majorBidi" w:hAnsiTheme="majorBidi" w:cstheme="majorBidi"/>
          <w:szCs w:val="22"/>
        </w:rPr>
        <w:t xml:space="preserve"> Mitte võtta tablette lahustatult. Te ei saa kindel olla, et saate õige annuse, kui te tablette purustate, lõikate või närite.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Pr="00DD48C1">
        <w:rPr>
          <w:rFonts w:asciiTheme="majorBidi" w:hAnsiTheme="majorBidi" w:cstheme="majorBidi"/>
          <w:szCs w:val="22"/>
        </w:rPr>
        <w:t xml:space="preserve"> tablette võib võtta kas koos toiduga või ilma.</w:t>
      </w:r>
    </w:p>
    <w:p w14:paraId="6136730F" w14:textId="77777777" w:rsidR="00C43883" w:rsidRPr="00DD48C1" w:rsidRDefault="00C43883" w:rsidP="000513BF">
      <w:pPr>
        <w:pStyle w:val="BodyText"/>
        <w:widowControl/>
        <w:rPr>
          <w:rFonts w:asciiTheme="majorBidi" w:hAnsiTheme="majorBidi" w:cstheme="majorBidi"/>
          <w:szCs w:val="22"/>
        </w:rPr>
      </w:pPr>
    </w:p>
    <w:p w14:paraId="00E8F246" w14:textId="4897914F" w:rsidR="00C43883" w:rsidRPr="00C35F2F" w:rsidRDefault="000F109A" w:rsidP="00C35F2F">
      <w:pPr>
        <w:widowControl/>
        <w:rPr>
          <w:b/>
          <w:bCs/>
        </w:rPr>
      </w:pPr>
      <w:r w:rsidRPr="00C35F2F">
        <w:rPr>
          <w:b/>
          <w:bCs/>
        </w:rPr>
        <w:t xml:space="preserve">Juhised </w:t>
      </w:r>
      <w:r w:rsidR="00750BDE">
        <w:rPr>
          <w:b/>
          <w:bCs/>
        </w:rPr>
        <w:t xml:space="preserve">Dasatinib </w:t>
      </w:r>
      <w:r w:rsidR="00D21A98">
        <w:rPr>
          <w:b/>
          <w:bCs/>
        </w:rPr>
        <w:t>Accord Healthcare</w:t>
      </w:r>
      <w:r w:rsidRPr="00C35F2F">
        <w:rPr>
          <w:b/>
          <w:bCs/>
        </w:rPr>
        <w:t xml:space="preserve"> käsitsemiseks</w:t>
      </w:r>
    </w:p>
    <w:p w14:paraId="03A32985" w14:textId="030148F3" w:rsidR="00C43883" w:rsidRPr="00DD48C1" w:rsidRDefault="00750BDE" w:rsidP="000513BF">
      <w:pPr>
        <w:pStyle w:val="BodyText"/>
        <w:widowControl/>
        <w:rPr>
          <w:rFonts w:asciiTheme="majorBidi" w:hAnsiTheme="majorBidi" w:cstheme="majorBidi"/>
          <w:szCs w:val="22"/>
        </w:rPr>
      </w:pPr>
      <w:r>
        <w:rPr>
          <w:rFonts w:asciiTheme="majorBidi" w:hAnsiTheme="majorBidi" w:cstheme="majorBidi"/>
          <w:szCs w:val="22"/>
        </w:rPr>
        <w:t xml:space="preserve">Dasatinib </w:t>
      </w:r>
      <w:r w:rsidR="00D21A98">
        <w:rPr>
          <w:rFonts w:asciiTheme="majorBidi" w:hAnsiTheme="majorBidi" w:cstheme="majorBidi"/>
          <w:szCs w:val="22"/>
        </w:rPr>
        <w:t>Accord Healthcare</w:t>
      </w:r>
      <w:r w:rsidR="000F109A" w:rsidRPr="00DD48C1">
        <w:rPr>
          <w:rFonts w:asciiTheme="majorBidi" w:hAnsiTheme="majorBidi" w:cstheme="majorBidi"/>
          <w:szCs w:val="22"/>
        </w:rPr>
        <w:t xml:space="preserve"> tableti purunemine on ebatõenäoline. Selle juhtumisel on soovitatav peale patsiendi teistel </w:t>
      </w:r>
      <w:r>
        <w:rPr>
          <w:rFonts w:asciiTheme="majorBidi" w:hAnsiTheme="majorBidi" w:cstheme="majorBidi"/>
          <w:szCs w:val="22"/>
        </w:rPr>
        <w:t xml:space="preserve">Dasatinib </w:t>
      </w:r>
      <w:r w:rsidR="00D21A98">
        <w:rPr>
          <w:rFonts w:asciiTheme="majorBidi" w:hAnsiTheme="majorBidi" w:cstheme="majorBidi"/>
          <w:szCs w:val="22"/>
        </w:rPr>
        <w:t>Accord Healthcare</w:t>
      </w:r>
      <w:r w:rsidR="00242448">
        <w:rPr>
          <w:rFonts w:asciiTheme="majorBidi" w:hAnsiTheme="majorBidi" w:cstheme="majorBidi"/>
          <w:szCs w:val="22"/>
        </w:rPr>
        <w:t>’</w:t>
      </w:r>
      <w:r w:rsidR="000F109A" w:rsidRPr="00DD48C1">
        <w:rPr>
          <w:rFonts w:asciiTheme="majorBidi" w:hAnsiTheme="majorBidi" w:cstheme="majorBidi"/>
          <w:szCs w:val="22"/>
        </w:rPr>
        <w:t>ga kokkupuutuvatel isikutel kanda ravimi käsitsemisel kaitsekindaid.</w:t>
      </w:r>
    </w:p>
    <w:p w14:paraId="257C8EBD" w14:textId="77777777" w:rsidR="00C43883" w:rsidRPr="00DD48C1" w:rsidRDefault="00C43883" w:rsidP="000513BF">
      <w:pPr>
        <w:pStyle w:val="BodyText"/>
        <w:widowControl/>
        <w:rPr>
          <w:rFonts w:asciiTheme="majorBidi" w:hAnsiTheme="majorBidi" w:cstheme="majorBidi"/>
          <w:szCs w:val="22"/>
        </w:rPr>
      </w:pPr>
    </w:p>
    <w:p w14:paraId="367CA935" w14:textId="4C6A6F6F" w:rsidR="00C43883" w:rsidRPr="00C35F2F" w:rsidRDefault="000F109A" w:rsidP="00C35F2F">
      <w:pPr>
        <w:widowControl/>
        <w:rPr>
          <w:b/>
          <w:bCs/>
        </w:rPr>
      </w:pPr>
      <w:r w:rsidRPr="00C35F2F">
        <w:rPr>
          <w:b/>
          <w:bCs/>
        </w:rPr>
        <w:t xml:space="preserve">Kui kaua te peate </w:t>
      </w:r>
      <w:r w:rsidR="00750BDE">
        <w:rPr>
          <w:b/>
          <w:bCs/>
        </w:rPr>
        <w:t xml:space="preserve">Dasatinib </w:t>
      </w:r>
      <w:r w:rsidR="00D21A98">
        <w:rPr>
          <w:b/>
          <w:bCs/>
        </w:rPr>
        <w:t>Accord Healthcare</w:t>
      </w:r>
      <w:r w:rsidR="00CF5141">
        <w:rPr>
          <w:b/>
          <w:bCs/>
        </w:rPr>
        <w:t>’</w:t>
      </w:r>
      <w:r w:rsidR="006B3BD8">
        <w:rPr>
          <w:b/>
          <w:bCs/>
        </w:rPr>
        <w:t>d</w:t>
      </w:r>
      <w:r w:rsidRPr="00C35F2F">
        <w:rPr>
          <w:b/>
          <w:bCs/>
        </w:rPr>
        <w:t xml:space="preserve"> võtma</w:t>
      </w:r>
    </w:p>
    <w:p w14:paraId="677427D0" w14:textId="1E012466"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Võtke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6B3BD8">
        <w:rPr>
          <w:rFonts w:asciiTheme="majorBidi" w:hAnsiTheme="majorBidi" w:cstheme="majorBidi"/>
          <w:szCs w:val="22"/>
        </w:rPr>
        <w:t>d</w:t>
      </w:r>
      <w:r w:rsidRPr="00DD48C1">
        <w:rPr>
          <w:rFonts w:asciiTheme="majorBidi" w:hAnsiTheme="majorBidi" w:cstheme="majorBidi"/>
          <w:szCs w:val="22"/>
        </w:rPr>
        <w:t xml:space="preserve"> iga päev, niikaua kuni arst käsib ravi lõpetada. Võtke </w:t>
      </w:r>
      <w:r w:rsidR="00750BDE">
        <w:rPr>
          <w:rFonts w:asciiTheme="majorBidi" w:hAnsiTheme="majorBidi" w:cstheme="majorBidi"/>
          <w:szCs w:val="22"/>
        </w:rPr>
        <w:t xml:space="preserve">Dasatinib </w:t>
      </w:r>
      <w:r w:rsidR="00D21A98">
        <w:rPr>
          <w:rFonts w:asciiTheme="majorBidi" w:hAnsiTheme="majorBidi" w:cstheme="majorBidi"/>
          <w:szCs w:val="22"/>
        </w:rPr>
        <w:t>Accord Healthcare</w:t>
      </w:r>
      <w:r w:rsidR="00CF5141">
        <w:rPr>
          <w:rFonts w:asciiTheme="majorBidi" w:hAnsiTheme="majorBidi" w:cstheme="majorBidi"/>
          <w:szCs w:val="22"/>
        </w:rPr>
        <w:t>’</w:t>
      </w:r>
      <w:r w:rsidR="006B3BD8">
        <w:rPr>
          <w:rFonts w:asciiTheme="majorBidi" w:hAnsiTheme="majorBidi" w:cstheme="majorBidi"/>
          <w:szCs w:val="22"/>
        </w:rPr>
        <w:t>d</w:t>
      </w:r>
      <w:r w:rsidRPr="00DD48C1">
        <w:rPr>
          <w:rFonts w:asciiTheme="majorBidi" w:hAnsiTheme="majorBidi" w:cstheme="majorBidi"/>
          <w:szCs w:val="22"/>
        </w:rPr>
        <w:t xml:space="preserve"> kindlasti niikaua, kui arst on seda määranud.</w:t>
      </w:r>
    </w:p>
    <w:p w14:paraId="6E2838B7" w14:textId="77777777" w:rsidR="00DD48C1" w:rsidRPr="00DD48C1" w:rsidRDefault="00DD48C1" w:rsidP="000513BF">
      <w:pPr>
        <w:widowControl/>
        <w:rPr>
          <w:rFonts w:asciiTheme="majorBidi" w:hAnsiTheme="majorBidi" w:cstheme="majorBidi"/>
        </w:rPr>
      </w:pPr>
    </w:p>
    <w:p w14:paraId="1814C2BD" w14:textId="628850E6" w:rsidR="00C43883" w:rsidRPr="00C35F2F" w:rsidRDefault="000F109A" w:rsidP="00C35F2F">
      <w:pPr>
        <w:widowControl/>
        <w:rPr>
          <w:b/>
          <w:bCs/>
        </w:rPr>
      </w:pPr>
      <w:r w:rsidRPr="00C35F2F">
        <w:rPr>
          <w:b/>
          <w:bCs/>
        </w:rPr>
        <w:t xml:space="preserve">Kui te võtate </w:t>
      </w:r>
      <w:r w:rsidR="00750BDE">
        <w:rPr>
          <w:b/>
          <w:bCs/>
        </w:rPr>
        <w:t xml:space="preserve">Dasatinib </w:t>
      </w:r>
      <w:r w:rsidR="00D21A98">
        <w:rPr>
          <w:b/>
          <w:bCs/>
        </w:rPr>
        <w:t>Accord Healthcare</w:t>
      </w:r>
      <w:r w:rsidR="00CF5141">
        <w:rPr>
          <w:b/>
          <w:bCs/>
        </w:rPr>
        <w:t>’</w:t>
      </w:r>
      <w:r w:rsidR="006B3BD8">
        <w:rPr>
          <w:b/>
          <w:bCs/>
        </w:rPr>
        <w:t>d</w:t>
      </w:r>
      <w:r w:rsidRPr="00C35F2F">
        <w:rPr>
          <w:b/>
          <w:bCs/>
        </w:rPr>
        <w:t xml:space="preserve"> rohkem</w:t>
      </w:r>
      <w:r w:rsidR="00763B94">
        <w:rPr>
          <w:b/>
          <w:bCs/>
        </w:rPr>
        <w:t>,</w:t>
      </w:r>
      <w:r w:rsidRPr="00C35F2F">
        <w:rPr>
          <w:b/>
          <w:bCs/>
        </w:rPr>
        <w:t xml:space="preserve"> kui ette nähtud</w:t>
      </w:r>
    </w:p>
    <w:p w14:paraId="6F7F82AE"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Kui te olete kogemata võtnud liiga palju tablette, siis rääkige sellest </w:t>
      </w:r>
      <w:r w:rsidRPr="00DD48C1">
        <w:rPr>
          <w:rFonts w:asciiTheme="majorBidi" w:hAnsiTheme="majorBidi" w:cstheme="majorBidi"/>
          <w:b/>
          <w:szCs w:val="22"/>
        </w:rPr>
        <w:t xml:space="preserve">otsekohe </w:t>
      </w:r>
      <w:r w:rsidRPr="00DD48C1">
        <w:rPr>
          <w:rFonts w:asciiTheme="majorBidi" w:hAnsiTheme="majorBidi" w:cstheme="majorBidi"/>
          <w:szCs w:val="22"/>
        </w:rPr>
        <w:t>arstile. Vajalikuks võib osutuda meditsiiniline järelevalve.</w:t>
      </w:r>
    </w:p>
    <w:p w14:paraId="09C54BFE" w14:textId="77777777" w:rsidR="00C43883" w:rsidRPr="00DD48C1" w:rsidRDefault="00C43883" w:rsidP="000513BF">
      <w:pPr>
        <w:pStyle w:val="BodyText"/>
        <w:widowControl/>
        <w:rPr>
          <w:rFonts w:asciiTheme="majorBidi" w:hAnsiTheme="majorBidi" w:cstheme="majorBidi"/>
          <w:szCs w:val="22"/>
        </w:rPr>
      </w:pPr>
    </w:p>
    <w:p w14:paraId="71010FA2" w14:textId="332F5CEE" w:rsidR="00C43883" w:rsidRPr="00C35F2F" w:rsidRDefault="000F109A" w:rsidP="00C35F2F">
      <w:pPr>
        <w:widowControl/>
        <w:rPr>
          <w:b/>
          <w:bCs/>
        </w:rPr>
      </w:pPr>
      <w:r w:rsidRPr="00C35F2F">
        <w:rPr>
          <w:b/>
          <w:bCs/>
        </w:rPr>
        <w:t xml:space="preserve">Kui te unustate </w:t>
      </w:r>
      <w:r w:rsidR="00750BDE">
        <w:rPr>
          <w:b/>
          <w:bCs/>
        </w:rPr>
        <w:t xml:space="preserve">Dasatinib </w:t>
      </w:r>
      <w:r w:rsidR="00D21A98">
        <w:rPr>
          <w:b/>
          <w:bCs/>
        </w:rPr>
        <w:t>Accord Healthcare</w:t>
      </w:r>
      <w:r w:rsidR="00CF5141">
        <w:rPr>
          <w:b/>
          <w:bCs/>
        </w:rPr>
        <w:t>’</w:t>
      </w:r>
      <w:r w:rsidR="006B3BD8">
        <w:rPr>
          <w:b/>
          <w:bCs/>
        </w:rPr>
        <w:t>d</w:t>
      </w:r>
      <w:r w:rsidRPr="00C35F2F">
        <w:rPr>
          <w:b/>
          <w:bCs/>
        </w:rPr>
        <w:t xml:space="preserve"> võtta</w:t>
      </w:r>
    </w:p>
    <w:p w14:paraId="50C1BB2D"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Ärge võtke kahekordset annust, kui tablett jäi eelmisel korral võtmata. Võtke järgmine plaaniline annus selleks ettenähtud ajal.</w:t>
      </w:r>
    </w:p>
    <w:p w14:paraId="33369AF8" w14:textId="77777777" w:rsidR="00C43883" w:rsidRPr="00DD48C1" w:rsidRDefault="00C43883" w:rsidP="000513BF">
      <w:pPr>
        <w:pStyle w:val="BodyText"/>
        <w:widowControl/>
        <w:rPr>
          <w:rFonts w:asciiTheme="majorBidi" w:hAnsiTheme="majorBidi" w:cstheme="majorBidi"/>
          <w:szCs w:val="22"/>
        </w:rPr>
      </w:pPr>
    </w:p>
    <w:p w14:paraId="50E3EBF7"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Kui teil on lisaküsimusi selle ravimi kasutamise kohta, pidage nõu oma arsti või apteekriga.</w:t>
      </w:r>
    </w:p>
    <w:p w14:paraId="52E054B2" w14:textId="77777777" w:rsidR="00C43883" w:rsidRPr="00DD48C1" w:rsidRDefault="00C43883" w:rsidP="000513BF">
      <w:pPr>
        <w:pStyle w:val="BodyText"/>
        <w:widowControl/>
        <w:rPr>
          <w:rFonts w:asciiTheme="majorBidi" w:hAnsiTheme="majorBidi" w:cstheme="majorBidi"/>
          <w:szCs w:val="22"/>
        </w:rPr>
      </w:pPr>
    </w:p>
    <w:p w14:paraId="031E1512" w14:textId="77777777" w:rsidR="00C43883" w:rsidRPr="00DD48C1" w:rsidRDefault="00C43883" w:rsidP="000513BF">
      <w:pPr>
        <w:pStyle w:val="BodyText"/>
        <w:widowControl/>
        <w:rPr>
          <w:rFonts w:asciiTheme="majorBidi" w:hAnsiTheme="majorBidi" w:cstheme="majorBidi"/>
          <w:szCs w:val="22"/>
        </w:rPr>
      </w:pPr>
    </w:p>
    <w:p w14:paraId="341B164D" w14:textId="77777777" w:rsidR="00C43883" w:rsidRPr="00DD48C1" w:rsidRDefault="000F109A" w:rsidP="00C35F2F">
      <w:pPr>
        <w:pStyle w:val="Heading1"/>
        <w:widowControl/>
        <w:numPr>
          <w:ilvl w:val="0"/>
          <w:numId w:val="2"/>
        </w:numPr>
        <w:ind w:left="562" w:hanging="562"/>
      </w:pPr>
      <w:r w:rsidRPr="00DD48C1">
        <w:t>Võimalikud kõrvaltoimed</w:t>
      </w:r>
    </w:p>
    <w:p w14:paraId="0E335BC0" w14:textId="77777777" w:rsidR="00C43883" w:rsidRPr="00D36FF8" w:rsidRDefault="00C43883" w:rsidP="000513BF">
      <w:pPr>
        <w:pStyle w:val="BodyText"/>
        <w:widowControl/>
        <w:rPr>
          <w:rFonts w:asciiTheme="majorBidi" w:hAnsiTheme="majorBidi" w:cstheme="majorBidi"/>
          <w:bCs/>
          <w:szCs w:val="22"/>
        </w:rPr>
      </w:pPr>
    </w:p>
    <w:p w14:paraId="63537BB6"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Nagu kõik ravimid, võib ka see ravim põhjustada kõrvaltoimeid, kuigi kõigil neid ei teki.</w:t>
      </w:r>
    </w:p>
    <w:p w14:paraId="14BDE058" w14:textId="77777777" w:rsidR="00C43883" w:rsidRPr="00DD48C1" w:rsidRDefault="00C43883" w:rsidP="000513BF">
      <w:pPr>
        <w:pStyle w:val="BodyText"/>
        <w:widowControl/>
        <w:rPr>
          <w:rFonts w:asciiTheme="majorBidi" w:hAnsiTheme="majorBidi" w:cstheme="majorBidi"/>
          <w:szCs w:val="22"/>
        </w:rPr>
      </w:pPr>
    </w:p>
    <w:p w14:paraId="535440AC" w14:textId="77777777" w:rsidR="00C43883" w:rsidRPr="00C35F2F" w:rsidRDefault="000F109A" w:rsidP="00C35F2F">
      <w:pPr>
        <w:pStyle w:val="Bullet"/>
        <w:rPr>
          <w:b/>
          <w:bCs/>
        </w:rPr>
      </w:pPr>
      <w:r w:rsidRPr="00C35F2F">
        <w:rPr>
          <w:b/>
          <w:bCs/>
        </w:rPr>
        <w:t>Järgnevad võivad olla raskete kõrvaltoimete sümptomid:</w:t>
      </w:r>
    </w:p>
    <w:p w14:paraId="6241E2DF" w14:textId="796F0285" w:rsidR="00C43883" w:rsidRPr="00DD48C1" w:rsidRDefault="000F109A" w:rsidP="00C35F2F">
      <w:pPr>
        <w:pStyle w:val="Bullet"/>
      </w:pPr>
      <w:r w:rsidRPr="00DD48C1">
        <w:t>kui teil esineb valu rinna piirkonnas, õhupuudus, köha ja minestamine</w:t>
      </w:r>
      <w:r w:rsidR="00707645">
        <w:t>;</w:t>
      </w:r>
    </w:p>
    <w:p w14:paraId="14A95D6E" w14:textId="3503920B" w:rsidR="00C43883" w:rsidRPr="00DD48C1" w:rsidRDefault="000F109A" w:rsidP="00C35F2F">
      <w:pPr>
        <w:pStyle w:val="Bullet"/>
      </w:pPr>
      <w:r w:rsidRPr="00DD48C1">
        <w:t xml:space="preserve">kui teil tekivad ilma vigastuseta </w:t>
      </w:r>
      <w:r w:rsidRPr="0039365D">
        <w:rPr>
          <w:b/>
          <w:bCs/>
        </w:rPr>
        <w:t>ootamatud verejooksud või verevalumid</w:t>
      </w:r>
      <w:r w:rsidR="00707645">
        <w:t>;</w:t>
      </w:r>
    </w:p>
    <w:p w14:paraId="40720553" w14:textId="6CD06AB8" w:rsidR="00C43883" w:rsidRPr="00DD48C1" w:rsidRDefault="000F109A" w:rsidP="00C35F2F">
      <w:pPr>
        <w:pStyle w:val="Bullet"/>
      </w:pPr>
      <w:r w:rsidRPr="00DD48C1">
        <w:t>kui te märkate verd oma okses, väljaheites või uriinis või teil esineb musta värvi väljaheide</w:t>
      </w:r>
      <w:r w:rsidR="00707645">
        <w:t>;</w:t>
      </w:r>
    </w:p>
    <w:p w14:paraId="71431C1D" w14:textId="0162F0FA" w:rsidR="00C43883" w:rsidRPr="00DD48C1" w:rsidRDefault="000F109A" w:rsidP="00C35F2F">
      <w:pPr>
        <w:pStyle w:val="Bullet"/>
      </w:pPr>
      <w:r w:rsidRPr="00DD48C1">
        <w:t xml:space="preserve">kui teil esinevad </w:t>
      </w:r>
      <w:r w:rsidRPr="00DD48C1">
        <w:rPr>
          <w:b/>
        </w:rPr>
        <w:t>infektsiooni sümptomid</w:t>
      </w:r>
      <w:r w:rsidRPr="00DD48C1">
        <w:t>, nt palavik või tugevad külmavärinad</w:t>
      </w:r>
      <w:r w:rsidR="00707645">
        <w:t>;</w:t>
      </w:r>
    </w:p>
    <w:p w14:paraId="369A7202" w14:textId="25FCDFF6" w:rsidR="00C43883" w:rsidRPr="00DD48C1" w:rsidRDefault="000F109A" w:rsidP="00C35F2F">
      <w:pPr>
        <w:pStyle w:val="Bullet"/>
      </w:pPr>
      <w:r w:rsidRPr="00DD48C1">
        <w:t>kui teil esineb palavik, haavandid suus või kurgus, villid või naha ja/või limaskestade koorumine</w:t>
      </w:r>
      <w:r w:rsidR="00707645">
        <w:t>.</w:t>
      </w:r>
    </w:p>
    <w:p w14:paraId="5E1478BD" w14:textId="77777777" w:rsidR="00C43883" w:rsidRPr="00DD48C1" w:rsidRDefault="000F109A" w:rsidP="000513BF">
      <w:pPr>
        <w:widowControl/>
        <w:rPr>
          <w:rFonts w:asciiTheme="majorBidi" w:hAnsiTheme="majorBidi" w:cstheme="majorBidi"/>
          <w:b/>
        </w:rPr>
      </w:pPr>
      <w:r w:rsidRPr="00DD48C1">
        <w:rPr>
          <w:rFonts w:asciiTheme="majorBidi" w:hAnsiTheme="majorBidi" w:cstheme="majorBidi"/>
        </w:rPr>
        <w:t xml:space="preserve">Kui te täheldate endal mõnda nendest nähtudest, siis </w:t>
      </w:r>
      <w:r w:rsidRPr="00DD48C1">
        <w:rPr>
          <w:rFonts w:asciiTheme="majorBidi" w:hAnsiTheme="majorBidi" w:cstheme="majorBidi"/>
          <w:b/>
        </w:rPr>
        <w:t>rääkige sellest otsekohe arstile.</w:t>
      </w:r>
    </w:p>
    <w:p w14:paraId="5268C579" w14:textId="77777777" w:rsidR="00C43883" w:rsidRPr="00DD48C1" w:rsidRDefault="00C43883" w:rsidP="000513BF">
      <w:pPr>
        <w:pStyle w:val="BodyText"/>
        <w:widowControl/>
        <w:rPr>
          <w:rFonts w:asciiTheme="majorBidi" w:hAnsiTheme="majorBidi" w:cstheme="majorBidi"/>
          <w:b/>
          <w:szCs w:val="22"/>
        </w:rPr>
      </w:pPr>
    </w:p>
    <w:p w14:paraId="186C927E" w14:textId="318C6994" w:rsidR="00C43883" w:rsidRPr="00C35F2F" w:rsidRDefault="000F109A" w:rsidP="00C35F2F">
      <w:pPr>
        <w:widowControl/>
        <w:rPr>
          <w:b/>
          <w:bCs/>
        </w:rPr>
      </w:pPr>
      <w:r w:rsidRPr="00C35F2F">
        <w:rPr>
          <w:b/>
          <w:bCs/>
        </w:rPr>
        <w:t>Väga sagedad kõrvaltoimed (või</w:t>
      </w:r>
      <w:r w:rsidR="00D52493">
        <w:rPr>
          <w:b/>
          <w:bCs/>
        </w:rPr>
        <w:t>vad</w:t>
      </w:r>
      <w:r w:rsidRPr="00C35F2F">
        <w:rPr>
          <w:b/>
          <w:bCs/>
        </w:rPr>
        <w:t xml:space="preserve"> esineda rohkem kui ühel kasutajal kümnest)</w:t>
      </w:r>
    </w:p>
    <w:p w14:paraId="183CB5F5" w14:textId="77957A7D" w:rsidR="00C43883" w:rsidRPr="00DD48C1" w:rsidRDefault="00707645" w:rsidP="00C35F2F">
      <w:pPr>
        <w:pStyle w:val="Bullet"/>
      </w:pPr>
      <w:r>
        <w:rPr>
          <w:b/>
        </w:rPr>
        <w:t>i</w:t>
      </w:r>
      <w:r w:rsidR="000F109A" w:rsidRPr="00DD48C1">
        <w:rPr>
          <w:b/>
        </w:rPr>
        <w:t xml:space="preserve">nfektsioonid </w:t>
      </w:r>
      <w:r w:rsidR="000F109A" w:rsidRPr="00DD48C1">
        <w:t>(nii bakteriaalsed, viiruslikud kui ka seeninfektsioonid)</w:t>
      </w:r>
      <w:r>
        <w:t>;</w:t>
      </w:r>
    </w:p>
    <w:p w14:paraId="6C1D24BC" w14:textId="3C8910FC" w:rsidR="00C43883" w:rsidRPr="00DD48C1" w:rsidRDefault="00707645" w:rsidP="00C35F2F">
      <w:pPr>
        <w:pStyle w:val="Bullet"/>
      </w:pPr>
      <w:r>
        <w:rPr>
          <w:b/>
          <w:bCs/>
        </w:rPr>
        <w:t>s</w:t>
      </w:r>
      <w:r w:rsidR="000F109A" w:rsidRPr="00C35F2F">
        <w:rPr>
          <w:b/>
          <w:bCs/>
        </w:rPr>
        <w:t>üda ja kopsud</w:t>
      </w:r>
      <w:r w:rsidR="000F109A" w:rsidRPr="00DD48C1">
        <w:t>: õhupuudus</w:t>
      </w:r>
      <w:r>
        <w:t>;</w:t>
      </w:r>
    </w:p>
    <w:p w14:paraId="35172AFF" w14:textId="715D776C" w:rsidR="00C43883" w:rsidRPr="00DD48C1" w:rsidRDefault="00707645" w:rsidP="00C35F2F">
      <w:pPr>
        <w:pStyle w:val="Bullet"/>
      </w:pPr>
      <w:r>
        <w:rPr>
          <w:b/>
        </w:rPr>
        <w:t>s</w:t>
      </w:r>
      <w:r w:rsidR="000F109A" w:rsidRPr="00DD48C1">
        <w:rPr>
          <w:b/>
        </w:rPr>
        <w:t xml:space="preserve">eedetrakti häired: </w:t>
      </w:r>
      <w:r w:rsidR="000F109A" w:rsidRPr="00DD48C1">
        <w:t>kõhulahtisus, iiveldus või oksendamine</w:t>
      </w:r>
      <w:r>
        <w:t>;</w:t>
      </w:r>
    </w:p>
    <w:p w14:paraId="54D9454A" w14:textId="75748043" w:rsidR="00C43883" w:rsidRPr="00DD48C1" w:rsidRDefault="00707645" w:rsidP="00C35F2F">
      <w:pPr>
        <w:pStyle w:val="Bullet"/>
      </w:pPr>
      <w:r>
        <w:rPr>
          <w:b/>
        </w:rPr>
        <w:t>n</w:t>
      </w:r>
      <w:r w:rsidR="000F109A" w:rsidRPr="00DD48C1">
        <w:rPr>
          <w:b/>
        </w:rPr>
        <w:t xml:space="preserve">aha, juuste ja silmade kahjustused ning üldised häired: </w:t>
      </w:r>
      <w:r w:rsidR="000F109A" w:rsidRPr="00DD48C1">
        <w:t>nahalööve, palavik, näo, käe- ja jalalabade turse, peavalu, väsimus või nõrkustunne, verejooks</w:t>
      </w:r>
      <w:r>
        <w:t>;</w:t>
      </w:r>
    </w:p>
    <w:p w14:paraId="2E43FAC1" w14:textId="16A9F3F5" w:rsidR="00C43883" w:rsidRPr="00DD48C1" w:rsidRDefault="00707645" w:rsidP="00C35F2F">
      <w:pPr>
        <w:pStyle w:val="Bullet"/>
      </w:pPr>
      <w:r>
        <w:rPr>
          <w:b/>
        </w:rPr>
        <w:t>v</w:t>
      </w:r>
      <w:r w:rsidR="000F109A" w:rsidRPr="00DD48C1">
        <w:rPr>
          <w:b/>
        </w:rPr>
        <w:t xml:space="preserve">alu: </w:t>
      </w:r>
      <w:r w:rsidR="000F109A" w:rsidRPr="00DD48C1">
        <w:t>lihasvalu (ravi ajal või pärast ravi lõpetamist), kõhuvalu</w:t>
      </w:r>
      <w:r>
        <w:t>;</w:t>
      </w:r>
    </w:p>
    <w:p w14:paraId="00F793E9" w14:textId="53236098" w:rsidR="00C43883" w:rsidRPr="00DD48C1" w:rsidRDefault="00707645" w:rsidP="00C35F2F">
      <w:pPr>
        <w:pStyle w:val="Bullet"/>
      </w:pPr>
      <w:r>
        <w:rPr>
          <w:b/>
        </w:rPr>
        <w:t>u</w:t>
      </w:r>
      <w:r w:rsidR="000F109A" w:rsidRPr="00DD48C1">
        <w:rPr>
          <w:b/>
        </w:rPr>
        <w:t>uringute tulemused</w:t>
      </w:r>
      <w:r w:rsidR="000F109A" w:rsidRPr="00D36FF8">
        <w:rPr>
          <w:bCs/>
        </w:rPr>
        <w:t xml:space="preserve">: </w:t>
      </w:r>
      <w:r w:rsidRPr="00D36FF8">
        <w:rPr>
          <w:bCs/>
        </w:rPr>
        <w:t>väike</w:t>
      </w:r>
      <w:r>
        <w:rPr>
          <w:b/>
        </w:rPr>
        <w:t xml:space="preserve"> </w:t>
      </w:r>
      <w:r w:rsidR="000F109A" w:rsidRPr="00DD48C1">
        <w:t>vereliistakute arv, väike vere valgeliblede arv (neutropeenia), kehvveresus, vedeliku kogunemi</w:t>
      </w:r>
      <w:r>
        <w:t>ne</w:t>
      </w:r>
      <w:r w:rsidR="000F109A" w:rsidRPr="00DD48C1">
        <w:t xml:space="preserve"> kopsude ümber</w:t>
      </w:r>
      <w:r>
        <w:t>.</w:t>
      </w:r>
    </w:p>
    <w:p w14:paraId="34F2044C" w14:textId="77777777" w:rsidR="00C43883" w:rsidRPr="00DD48C1" w:rsidRDefault="00C43883" w:rsidP="000513BF">
      <w:pPr>
        <w:pStyle w:val="BodyText"/>
        <w:widowControl/>
        <w:rPr>
          <w:rFonts w:asciiTheme="majorBidi" w:hAnsiTheme="majorBidi" w:cstheme="majorBidi"/>
          <w:szCs w:val="22"/>
        </w:rPr>
      </w:pPr>
    </w:p>
    <w:p w14:paraId="439BA95B" w14:textId="72BB185F" w:rsidR="00C43883" w:rsidRPr="00C35F2F" w:rsidRDefault="000F109A" w:rsidP="00C35F2F">
      <w:pPr>
        <w:widowControl/>
        <w:rPr>
          <w:b/>
          <w:bCs/>
        </w:rPr>
      </w:pPr>
      <w:r w:rsidRPr="00C35F2F">
        <w:rPr>
          <w:b/>
          <w:bCs/>
        </w:rPr>
        <w:t>Sagedad kõrvaltoimed (või</w:t>
      </w:r>
      <w:r w:rsidR="00B528E2">
        <w:rPr>
          <w:b/>
          <w:bCs/>
        </w:rPr>
        <w:t>vad</w:t>
      </w:r>
      <w:r w:rsidRPr="00C35F2F">
        <w:rPr>
          <w:b/>
          <w:bCs/>
        </w:rPr>
        <w:t xml:space="preserve"> esineda kuni ühel kasutajal kümnest)</w:t>
      </w:r>
    </w:p>
    <w:p w14:paraId="45BCF3EB" w14:textId="0F3D8DB9" w:rsidR="00C43883" w:rsidRPr="00DD48C1" w:rsidRDefault="00707645" w:rsidP="00C35F2F">
      <w:pPr>
        <w:pStyle w:val="Bullet"/>
      </w:pPr>
      <w:r>
        <w:rPr>
          <w:b/>
        </w:rPr>
        <w:lastRenderedPageBreak/>
        <w:t>i</w:t>
      </w:r>
      <w:r w:rsidR="000F109A" w:rsidRPr="00DD48C1">
        <w:rPr>
          <w:b/>
        </w:rPr>
        <w:t>nfektsioonid</w:t>
      </w:r>
      <w:r w:rsidR="000F109A" w:rsidRPr="00DD48C1">
        <w:t>: kopsupõletik, herpesviiruse infektsioon (sh tsütomegaloviiruse (CMV) infektsioon), ülemiste hingamisteede infektsioon, vere või kudede raske infektsioon (kaasa arvatud aeg-ajalt letaalse lõppega esinenud juhud)</w:t>
      </w:r>
      <w:r>
        <w:t>;</w:t>
      </w:r>
    </w:p>
    <w:p w14:paraId="7CE65715" w14:textId="4772B844" w:rsidR="00C43883" w:rsidRPr="00DD48C1" w:rsidRDefault="00707645" w:rsidP="00C35F2F">
      <w:pPr>
        <w:pStyle w:val="Bullet"/>
      </w:pPr>
      <w:r>
        <w:rPr>
          <w:b/>
        </w:rPr>
        <w:t>s</w:t>
      </w:r>
      <w:r w:rsidR="000F109A" w:rsidRPr="00DD48C1">
        <w:rPr>
          <w:b/>
        </w:rPr>
        <w:t xml:space="preserve">üda ja kopsud: </w:t>
      </w:r>
      <w:r w:rsidR="000F109A" w:rsidRPr="00DD48C1">
        <w:t>südamepekslemine, südame ebaregulaarne löögisagedus, südame paispuudulikkus, südamelihase nõrkus, kõrge vererõhk, vererõhu kõrgenemine kopsus, köha</w:t>
      </w:r>
      <w:r>
        <w:t>;</w:t>
      </w:r>
    </w:p>
    <w:p w14:paraId="2BA7C33B" w14:textId="1713DC2D" w:rsidR="00C43883" w:rsidRPr="00DD48C1" w:rsidRDefault="00707645" w:rsidP="00C35F2F">
      <w:pPr>
        <w:pStyle w:val="Bullet"/>
      </w:pPr>
      <w:r>
        <w:rPr>
          <w:b/>
        </w:rPr>
        <w:t>s</w:t>
      </w:r>
      <w:r w:rsidR="000F109A" w:rsidRPr="00DD48C1">
        <w:rPr>
          <w:b/>
        </w:rPr>
        <w:t xml:space="preserve">eedetrakti häired: </w:t>
      </w:r>
      <w:r w:rsidR="000F109A" w:rsidRPr="00DD48C1">
        <w:t>söögiisu muutumine, maitsmisaistingu muutused, kõhupuhitus, jämesoolepõletik, kõhukinnisus, kõrvetised, suu limaskesta haavandid, kehakaalu tõus, kehakaalu langus, mao limaskesta põletik</w:t>
      </w:r>
      <w:r>
        <w:t>;</w:t>
      </w:r>
    </w:p>
    <w:p w14:paraId="5DF978FC" w14:textId="6FF26B28" w:rsidR="00C43883" w:rsidRPr="00DD48C1" w:rsidRDefault="00707645" w:rsidP="00C35F2F">
      <w:pPr>
        <w:pStyle w:val="Bullet"/>
      </w:pPr>
      <w:r>
        <w:rPr>
          <w:b/>
        </w:rPr>
        <w:t>n</w:t>
      </w:r>
      <w:r w:rsidR="000F109A" w:rsidRPr="00DD48C1">
        <w:rPr>
          <w:b/>
        </w:rPr>
        <w:t xml:space="preserve">aha, juuste ja silmade kahjustused ning üldised häired: </w:t>
      </w:r>
      <w:r w:rsidR="000F109A" w:rsidRPr="00DD48C1">
        <w:t>naha kirvendus, sügelus, kuivus, akne, nahapõletik, kumin kõrvades, juuste väljalangemine, liighigistamine, nägemishäired (sealhulgas hägune nägemine ja häiritud nägemine), silmade kuivus, verevalumid, depressioon, unetus, õhetus, pearinglus, põrutused (verevalumid), isutus, unisus, laialdane turse</w:t>
      </w:r>
      <w:r>
        <w:t>;</w:t>
      </w:r>
    </w:p>
    <w:p w14:paraId="46A3517C" w14:textId="61BF434E" w:rsidR="00C43883" w:rsidRPr="00DD48C1" w:rsidRDefault="00707645" w:rsidP="00C35F2F">
      <w:pPr>
        <w:pStyle w:val="Bullet"/>
      </w:pPr>
      <w:r>
        <w:rPr>
          <w:b/>
        </w:rPr>
        <w:t>v</w:t>
      </w:r>
      <w:r w:rsidR="000F109A" w:rsidRPr="00DD48C1">
        <w:rPr>
          <w:b/>
        </w:rPr>
        <w:t xml:space="preserve">alu: </w:t>
      </w:r>
      <w:r w:rsidR="000F109A" w:rsidRPr="00DD48C1">
        <w:t>liigesevalu, lihasnõrkus, valu rinna piirkonnas, käe- ja jalalabade valu, külmavärinad, lihaste ja liigeste jäikus, lihaskrambid</w:t>
      </w:r>
      <w:r>
        <w:t>;</w:t>
      </w:r>
    </w:p>
    <w:p w14:paraId="0279D825" w14:textId="76C79F14" w:rsidR="00C43883" w:rsidRPr="00DD48C1" w:rsidRDefault="00707645" w:rsidP="00C35F2F">
      <w:pPr>
        <w:pStyle w:val="Bullet"/>
      </w:pPr>
      <w:r>
        <w:rPr>
          <w:b/>
        </w:rPr>
        <w:t>u</w:t>
      </w:r>
      <w:r w:rsidR="000F109A" w:rsidRPr="00DD48C1">
        <w:rPr>
          <w:b/>
        </w:rPr>
        <w:t xml:space="preserve">uringute tulemused: </w:t>
      </w:r>
      <w:r w:rsidR="000F109A" w:rsidRPr="00DD48C1">
        <w:t>vedelik südame ümbruses, vedelik kopsudes, südame rütmihäired, palavikuga kulgev neutrofiilide vähesus, seedetrakti verejooks, kusihappe kõrge sisaldus veres</w:t>
      </w:r>
      <w:r>
        <w:t>.</w:t>
      </w:r>
    </w:p>
    <w:p w14:paraId="1765AB9B" w14:textId="77777777" w:rsidR="00C43883" w:rsidRPr="00DD48C1" w:rsidRDefault="00C43883" w:rsidP="000513BF">
      <w:pPr>
        <w:pStyle w:val="BodyText"/>
        <w:widowControl/>
        <w:rPr>
          <w:rFonts w:asciiTheme="majorBidi" w:hAnsiTheme="majorBidi" w:cstheme="majorBidi"/>
          <w:szCs w:val="22"/>
        </w:rPr>
      </w:pPr>
    </w:p>
    <w:p w14:paraId="32751A93" w14:textId="0EA2EAE7" w:rsidR="00C43883" w:rsidRPr="00C35F2F" w:rsidRDefault="000F109A" w:rsidP="00C35F2F">
      <w:pPr>
        <w:widowControl/>
        <w:rPr>
          <w:b/>
          <w:bCs/>
        </w:rPr>
      </w:pPr>
      <w:r w:rsidRPr="00C35F2F">
        <w:rPr>
          <w:b/>
          <w:bCs/>
        </w:rPr>
        <w:t>Aeg-ajalt esinevad kõrvaltoimed (või</w:t>
      </w:r>
      <w:r w:rsidR="003E4480">
        <w:rPr>
          <w:b/>
          <w:bCs/>
        </w:rPr>
        <w:t>vad</w:t>
      </w:r>
      <w:r w:rsidRPr="00C35F2F">
        <w:rPr>
          <w:b/>
          <w:bCs/>
        </w:rPr>
        <w:t xml:space="preserve"> esineda kuni ühel kasutajal sajast)</w:t>
      </w:r>
    </w:p>
    <w:p w14:paraId="51894BE6" w14:textId="632EACD0" w:rsidR="00C43883" w:rsidRPr="00C35F2F" w:rsidRDefault="00707645" w:rsidP="00C35F2F">
      <w:pPr>
        <w:pStyle w:val="Bullet"/>
      </w:pPr>
      <w:r>
        <w:rPr>
          <w:b/>
        </w:rPr>
        <w:t>s</w:t>
      </w:r>
      <w:r w:rsidR="000F109A" w:rsidRPr="00C35F2F">
        <w:rPr>
          <w:b/>
        </w:rPr>
        <w:t xml:space="preserve">üda ja kopsud: </w:t>
      </w:r>
      <w:r w:rsidR="000F109A" w:rsidRPr="00DD48C1">
        <w:t>müokardi infarkt (sh letaalse lõppega), südant ümbritseva südamepauna põletik, südame ebaregulaarne löögisagedus, südame verevarustuse puudulikkusest tingitud valu</w:t>
      </w:r>
      <w:r w:rsidR="00C35F2F">
        <w:t xml:space="preserve"> </w:t>
      </w:r>
      <w:r w:rsidR="000F109A" w:rsidRPr="00C35F2F">
        <w:t>rinnus (rinnaangiin), madal vererõhk, hingamisraskust põhjustav hingamisteede ahenemine, astma, vererõhu kõrgenemine kopsuarterites</w:t>
      </w:r>
      <w:r>
        <w:t>;</w:t>
      </w:r>
    </w:p>
    <w:p w14:paraId="1B318FDF" w14:textId="2D2E0A6F" w:rsidR="00C43883" w:rsidRPr="00DD48C1" w:rsidRDefault="00707645" w:rsidP="00C35F2F">
      <w:pPr>
        <w:pStyle w:val="Bullet"/>
      </w:pPr>
      <w:r>
        <w:rPr>
          <w:b/>
        </w:rPr>
        <w:t>s</w:t>
      </w:r>
      <w:r w:rsidR="000F109A" w:rsidRPr="00DD48C1">
        <w:rPr>
          <w:b/>
        </w:rPr>
        <w:t xml:space="preserve">eedetrakti häired: </w:t>
      </w:r>
      <w:r w:rsidR="000F109A" w:rsidRPr="00DD48C1">
        <w:t>pankreatiit, peptiline haavand, söögitoru põletik, paisunud kõht, pärakulõhed, neelamisraskus, sapipõiepõletik, sapijuhade ummistus, gastroösofageaalne refluks (seisund, kus maohape ja muu maosisu tõuseb üles kurku)</w:t>
      </w:r>
      <w:r>
        <w:t>;</w:t>
      </w:r>
    </w:p>
    <w:p w14:paraId="57692544" w14:textId="5BF29BE1" w:rsidR="00C43883" w:rsidRPr="00DD48C1" w:rsidRDefault="00707645" w:rsidP="00C35F2F">
      <w:pPr>
        <w:pStyle w:val="Bullet"/>
      </w:pPr>
      <w:r>
        <w:rPr>
          <w:b/>
        </w:rPr>
        <w:t>n</w:t>
      </w:r>
      <w:r w:rsidR="000F109A" w:rsidRPr="00DD48C1">
        <w:rPr>
          <w:b/>
        </w:rPr>
        <w:t xml:space="preserve">aha, juuste, silma ja üldised häired: </w:t>
      </w:r>
      <w:r w:rsidR="000F109A" w:rsidRPr="00DD48C1">
        <w:t>allergiline reaktsioon</w:t>
      </w:r>
      <w:r w:rsidR="003E4480">
        <w:t>,</w:t>
      </w:r>
      <w:r w:rsidR="000F109A" w:rsidRPr="00DD48C1">
        <w:t xml:space="preserve"> millega kaasnevad tundlikud punased kühmud nahal (</w:t>
      </w:r>
      <w:r w:rsidRPr="00F30F0A">
        <w:t>nodoosne erüteem</w:t>
      </w:r>
      <w:r w:rsidR="000F109A" w:rsidRPr="00DD48C1">
        <w:t xml:space="preserve">), ärevus, segasus, meeleolu kõikumine, sugutungi vähenemine, minestamine, treemor, silma punetust ja valu põhjustav silmapõletik, punaste tundlike ja selgelt eristuvate naastudega ning äkki tekkiva palavikuga ja </w:t>
      </w:r>
      <w:r w:rsidR="00A069B0">
        <w:t xml:space="preserve">vere </w:t>
      </w:r>
      <w:r w:rsidR="000F109A" w:rsidRPr="00DD48C1">
        <w:t>valgeliblede arvu tõusuga algav nahahaigus (neutrofiilne dermatoos), kuulmislangus, valgustundlikkus, nägemise halvenemine, suurenenud pisaravool, naha pigmentatsiooni häire, nahaaluse rasvkoe põletik, nahahaavand, villidega nahareaktsioonid, küünte kahjustus, juuste väljalangemine, labakäe-labajala nahareaktsioon, neerupuudulikkus, sage urineerimine, rindade suurenemine meestel, menstruatsioonihäired, üldine nõrkus ja ebamugavustunne, kilpnäärmefunktsiooni vähenemine, tasakaaluhäired kõndimisel, osteonekroos (haigus mille korral väheneb luude verevarustus, mis võib põhjustada luukoe kadu ja luu nekroosi), artriit, nahaturse kehapinnal</w:t>
      </w:r>
      <w:r>
        <w:t>;</w:t>
      </w:r>
    </w:p>
    <w:p w14:paraId="77C797F0" w14:textId="201D1F24" w:rsidR="00C43883" w:rsidRPr="00DD48C1" w:rsidRDefault="00707645" w:rsidP="00C35F2F">
      <w:pPr>
        <w:pStyle w:val="Bullet"/>
      </w:pPr>
      <w:r>
        <w:rPr>
          <w:b/>
        </w:rPr>
        <w:t>v</w:t>
      </w:r>
      <w:r w:rsidR="000F109A" w:rsidRPr="00DD48C1">
        <w:rPr>
          <w:b/>
        </w:rPr>
        <w:t xml:space="preserve">alu: </w:t>
      </w:r>
      <w:r w:rsidR="000F109A" w:rsidRPr="00DD48C1">
        <w:t>veenipõletik, mis võib põhjustada punetuse, tundlikkuse ja turse teket, kõõlusepõletik</w:t>
      </w:r>
      <w:r>
        <w:t>;</w:t>
      </w:r>
    </w:p>
    <w:p w14:paraId="3F1CC427" w14:textId="184072EF" w:rsidR="00C43883" w:rsidRPr="00DD48C1" w:rsidRDefault="00707645" w:rsidP="00C35F2F">
      <w:pPr>
        <w:pStyle w:val="Bullet"/>
      </w:pPr>
      <w:r>
        <w:rPr>
          <w:b/>
        </w:rPr>
        <w:t>a</w:t>
      </w:r>
      <w:r w:rsidR="000F109A" w:rsidRPr="00DD48C1">
        <w:rPr>
          <w:b/>
        </w:rPr>
        <w:t xml:space="preserve">ju: </w:t>
      </w:r>
      <w:r w:rsidR="000F109A" w:rsidRPr="00DD48C1">
        <w:t>mälukaotus</w:t>
      </w:r>
      <w:r>
        <w:t>;</w:t>
      </w:r>
    </w:p>
    <w:p w14:paraId="4D9DF0A5" w14:textId="0552F09E" w:rsidR="00C43883" w:rsidRPr="00C35F2F" w:rsidRDefault="00707645" w:rsidP="006B3BD8">
      <w:pPr>
        <w:pStyle w:val="Bullet"/>
      </w:pPr>
      <w:r w:rsidRPr="006B3BD8">
        <w:rPr>
          <w:b/>
        </w:rPr>
        <w:t>u</w:t>
      </w:r>
      <w:r w:rsidR="000F109A" w:rsidRPr="006B3BD8">
        <w:rPr>
          <w:b/>
        </w:rPr>
        <w:t xml:space="preserve">uringute tulemused: </w:t>
      </w:r>
      <w:r w:rsidR="000F109A" w:rsidRPr="00DD48C1">
        <w:t>kõrvalekalded vereproovi tulemustes ning võimalik neerufunktsiooni kahjustus</w:t>
      </w:r>
      <w:r w:rsidR="003E4480">
        <w:t>,</w:t>
      </w:r>
      <w:r w:rsidR="000F109A" w:rsidRPr="00DD48C1">
        <w:t xml:space="preserve"> mille põhjustavad häviva kasvaja laguproduktid (tuumori lüüsi sündroom), albumiini madal tase veres, lümfotsüütide (</w:t>
      </w:r>
      <w:r w:rsidR="00454466">
        <w:t xml:space="preserve">vere </w:t>
      </w:r>
      <w:r w:rsidR="000F109A" w:rsidRPr="00DD48C1">
        <w:t xml:space="preserve">valgelibled) madal tase veres, kolesterooli kõrge tase veres, lümfisõlmede turse, koljusisene verejooks, südame elektrilise aktiivsuse ebakorrapärasus, südame laienemine, </w:t>
      </w:r>
      <w:r>
        <w:t>maksapõletik</w:t>
      </w:r>
      <w:r w:rsidR="000F109A" w:rsidRPr="00DD48C1">
        <w:t xml:space="preserve">, valk uriinis, vere kreatiinfosfokinaasi </w:t>
      </w:r>
      <w:r>
        <w:t>aktiivsuse</w:t>
      </w:r>
      <w:r w:rsidRPr="00DD48C1">
        <w:t xml:space="preserve"> </w:t>
      </w:r>
      <w:r w:rsidR="000F109A" w:rsidRPr="00DD48C1">
        <w:t xml:space="preserve">suurenemine (ensüüm, mida peamiselt leidub südames, ajus ja skeletilihastes), troponiini </w:t>
      </w:r>
      <w:r>
        <w:t>aktiivsuse</w:t>
      </w:r>
      <w:r w:rsidRPr="00DD48C1">
        <w:t xml:space="preserve"> </w:t>
      </w:r>
      <w:r w:rsidR="000F109A" w:rsidRPr="00DD48C1">
        <w:t>suurenemine (ensüüm, mida leidub peamiselt südame ja skeletilihastes),</w:t>
      </w:r>
      <w:r w:rsidR="00C35F2F">
        <w:t xml:space="preserve"> </w:t>
      </w:r>
      <w:r w:rsidR="000F109A" w:rsidRPr="00C35F2F">
        <w:t xml:space="preserve">gamma-glutamüültransferaasi </w:t>
      </w:r>
      <w:r>
        <w:t>aktiivsuse</w:t>
      </w:r>
      <w:r w:rsidRPr="00C35F2F">
        <w:t xml:space="preserve"> </w:t>
      </w:r>
      <w:r w:rsidR="000F109A" w:rsidRPr="00C35F2F">
        <w:t>suurenemine (peamiselt maksas leiduv ensüüm)</w:t>
      </w:r>
      <w:r w:rsidR="006B3BD8">
        <w:t>, piimjas vedelik kopsude ümber (külotooraks)</w:t>
      </w:r>
      <w:r>
        <w:t>.</w:t>
      </w:r>
    </w:p>
    <w:p w14:paraId="3F25DA09" w14:textId="77777777" w:rsidR="00C43883" w:rsidRPr="00DD48C1" w:rsidRDefault="00C43883" w:rsidP="000513BF">
      <w:pPr>
        <w:pStyle w:val="BodyText"/>
        <w:widowControl/>
        <w:rPr>
          <w:rFonts w:asciiTheme="majorBidi" w:hAnsiTheme="majorBidi" w:cstheme="majorBidi"/>
          <w:szCs w:val="22"/>
        </w:rPr>
      </w:pPr>
    </w:p>
    <w:p w14:paraId="2A2A5AEC" w14:textId="59E583C3" w:rsidR="00C43883" w:rsidRPr="00C35F2F" w:rsidRDefault="000F109A" w:rsidP="00C35F2F">
      <w:pPr>
        <w:widowControl/>
        <w:rPr>
          <w:b/>
          <w:bCs/>
        </w:rPr>
      </w:pPr>
      <w:r w:rsidRPr="00C35F2F">
        <w:rPr>
          <w:b/>
          <w:bCs/>
        </w:rPr>
        <w:t>Harva esinevad kõrvaltoimed (või</w:t>
      </w:r>
      <w:r w:rsidR="003E4480">
        <w:rPr>
          <w:b/>
          <w:bCs/>
        </w:rPr>
        <w:t>vad</w:t>
      </w:r>
      <w:r w:rsidRPr="00C35F2F">
        <w:rPr>
          <w:b/>
          <w:bCs/>
        </w:rPr>
        <w:t xml:space="preserve"> esineda kuni ühel kasutajal tuhandest)</w:t>
      </w:r>
    </w:p>
    <w:p w14:paraId="35EEC66F" w14:textId="11DBD996" w:rsidR="00C43883" w:rsidRPr="00DD48C1" w:rsidRDefault="00707645" w:rsidP="00C35F2F">
      <w:pPr>
        <w:pStyle w:val="Bullet"/>
      </w:pPr>
      <w:r>
        <w:rPr>
          <w:b/>
        </w:rPr>
        <w:t>s</w:t>
      </w:r>
      <w:r w:rsidR="000F109A" w:rsidRPr="00DD48C1">
        <w:rPr>
          <w:b/>
        </w:rPr>
        <w:t xml:space="preserve">üda ja kopsud: </w:t>
      </w:r>
      <w:r w:rsidR="000F109A" w:rsidRPr="00DD48C1">
        <w:t>südame parema vatsakese laienemine, südamelihase põletik, südamelihase verevarustuse häirest tekkinud sümptomite kogum (äge koronaarsündroom), südame seiskumine (verevoolu peatumine südamest), koronaararterite (südame) isheemiatõbi, südant ja kopsu katva koe põletik, verehüübed, verehüübed kopsus</w:t>
      </w:r>
      <w:r>
        <w:t>;</w:t>
      </w:r>
    </w:p>
    <w:p w14:paraId="243F5ABB" w14:textId="3A36F94E" w:rsidR="00C43883" w:rsidRPr="00DD48C1" w:rsidRDefault="00707645" w:rsidP="00C35F2F">
      <w:pPr>
        <w:pStyle w:val="Bullet"/>
      </w:pPr>
      <w:r>
        <w:rPr>
          <w:b/>
        </w:rPr>
        <w:lastRenderedPageBreak/>
        <w:t>s</w:t>
      </w:r>
      <w:r w:rsidR="000F109A" w:rsidRPr="00DD48C1">
        <w:rPr>
          <w:b/>
        </w:rPr>
        <w:t xml:space="preserve">eedetrakti häired: </w:t>
      </w:r>
      <w:r w:rsidR="000F109A" w:rsidRPr="00DD48C1">
        <w:t>oluliste toitainete nagu proteiinid kadu seedetraktis, soolesulgus, anaalfistul (ebanormaalne ühenduskanal pärakukanali ja naha vahel), neerufunktsiooni halvenemine, suhkurtõbi</w:t>
      </w:r>
      <w:r w:rsidR="00504462">
        <w:t>;</w:t>
      </w:r>
    </w:p>
    <w:p w14:paraId="2D887992" w14:textId="07D4B61C" w:rsidR="00C43883" w:rsidRPr="00DD48C1" w:rsidRDefault="00707645" w:rsidP="00C35F2F">
      <w:pPr>
        <w:pStyle w:val="Bullet"/>
      </w:pPr>
      <w:r>
        <w:rPr>
          <w:b/>
        </w:rPr>
        <w:t>n</w:t>
      </w:r>
      <w:r w:rsidR="000F109A" w:rsidRPr="00DD48C1">
        <w:rPr>
          <w:b/>
        </w:rPr>
        <w:t xml:space="preserve">aha, juuste, silma ja üldised häired: </w:t>
      </w:r>
      <w:r w:rsidR="000F109A" w:rsidRPr="00DD48C1">
        <w:t>krambid, nägemisnärvi põletik</w:t>
      </w:r>
      <w:r w:rsidR="00BD724F">
        <w:t>,</w:t>
      </w:r>
      <w:r w:rsidR="000F109A" w:rsidRPr="00DD48C1">
        <w:t xml:space="preserve"> mis võib põhjustada osalise või täieliku nägemiskaotuse, sinakaspunased laigud nahal, ebanormaalselt suurenenud kilpnäärmefunktsioon, kilpnäärmepõletik, ataksia (seisund, mille korral on häiritud lihaste koordinatsioon), raskused kõndimisel, nurisünnitus, naha veresoonte põletik, naha fibroos</w:t>
      </w:r>
      <w:r w:rsidR="00504462">
        <w:t>;</w:t>
      </w:r>
    </w:p>
    <w:p w14:paraId="67ACB45F" w14:textId="25C39DB3" w:rsidR="00C43883" w:rsidRPr="00DD48C1" w:rsidRDefault="00707645" w:rsidP="00C35F2F">
      <w:pPr>
        <w:pStyle w:val="Bullet"/>
      </w:pPr>
      <w:r>
        <w:rPr>
          <w:b/>
        </w:rPr>
        <w:t>a</w:t>
      </w:r>
      <w:r w:rsidR="000F109A" w:rsidRPr="00DD48C1">
        <w:rPr>
          <w:b/>
        </w:rPr>
        <w:t xml:space="preserve">ju: </w:t>
      </w:r>
      <w:r w:rsidR="000F109A" w:rsidRPr="00DD48C1">
        <w:t>insult, verevarustuse häirest põhjustatud neuroloogilise häire ajutine episood, näonärvi paralüüs, dementsus</w:t>
      </w:r>
      <w:r w:rsidR="00504462">
        <w:t>;</w:t>
      </w:r>
    </w:p>
    <w:p w14:paraId="679094A6" w14:textId="5C85A049" w:rsidR="00C43883" w:rsidRPr="00DD48C1" w:rsidRDefault="00707645" w:rsidP="00C35F2F">
      <w:pPr>
        <w:pStyle w:val="Bullet"/>
      </w:pPr>
      <w:r>
        <w:rPr>
          <w:b/>
        </w:rPr>
        <w:t>i</w:t>
      </w:r>
      <w:r w:rsidR="000F109A" w:rsidRPr="00DD48C1">
        <w:rPr>
          <w:b/>
        </w:rPr>
        <w:t>mmuunsüsteem</w:t>
      </w:r>
      <w:r w:rsidR="000F109A" w:rsidRPr="00DD48C1">
        <w:t>: raske allergiline reaktsioon</w:t>
      </w:r>
      <w:r w:rsidR="00504462">
        <w:t>;</w:t>
      </w:r>
    </w:p>
    <w:p w14:paraId="30A392FA" w14:textId="32FEFE8A" w:rsidR="00C43883" w:rsidRPr="00DD48C1" w:rsidRDefault="00707645" w:rsidP="00C35F2F">
      <w:pPr>
        <w:pStyle w:val="Bullet"/>
      </w:pPr>
      <w:r>
        <w:rPr>
          <w:b/>
        </w:rPr>
        <w:t>l</w:t>
      </w:r>
      <w:r w:rsidR="000F109A" w:rsidRPr="00DD48C1">
        <w:rPr>
          <w:b/>
        </w:rPr>
        <w:t>uu</w:t>
      </w:r>
      <w:r w:rsidR="00504462">
        <w:rPr>
          <w:b/>
        </w:rPr>
        <w:t>stik,</w:t>
      </w:r>
      <w:r w:rsidR="000F109A" w:rsidRPr="00DD48C1">
        <w:rPr>
          <w:b/>
        </w:rPr>
        <w:t xml:space="preserve"> lihas</w:t>
      </w:r>
      <w:r w:rsidR="00504462">
        <w:rPr>
          <w:b/>
        </w:rPr>
        <w:t>ed</w:t>
      </w:r>
      <w:r w:rsidR="000F109A" w:rsidRPr="00DD48C1">
        <w:rPr>
          <w:b/>
        </w:rPr>
        <w:t xml:space="preserve"> ning sidekude</w:t>
      </w:r>
      <w:r w:rsidR="000F109A" w:rsidRPr="00DD48C1">
        <w:t>: liigeseid moodustavate luude ümarate otste (epifüüsi) aeglustunud moodustumine; kasvu aeglustumine või mahajäämus</w:t>
      </w:r>
      <w:r w:rsidR="00504462">
        <w:t>.</w:t>
      </w:r>
    </w:p>
    <w:p w14:paraId="0E4A3F2A" w14:textId="77777777" w:rsidR="00C43883" w:rsidRPr="00DD48C1" w:rsidRDefault="00C43883" w:rsidP="000513BF">
      <w:pPr>
        <w:pStyle w:val="BodyText"/>
        <w:widowControl/>
        <w:rPr>
          <w:rFonts w:asciiTheme="majorBidi" w:hAnsiTheme="majorBidi" w:cstheme="majorBidi"/>
          <w:szCs w:val="22"/>
        </w:rPr>
      </w:pPr>
    </w:p>
    <w:p w14:paraId="5165E687" w14:textId="77777777" w:rsidR="00C43883" w:rsidRPr="00DD48C1" w:rsidRDefault="000F109A" w:rsidP="00C35F2F">
      <w:pPr>
        <w:widowControl/>
      </w:pPr>
      <w:r w:rsidRPr="00C35F2F">
        <w:rPr>
          <w:b/>
          <w:bCs/>
        </w:rPr>
        <w:t>Muud teatatud kõrvaltoimed, mille sagedus ei ole teada (ei saa hinnata olemasolevate andmete alusel)</w:t>
      </w:r>
    </w:p>
    <w:p w14:paraId="4D49B2B1" w14:textId="07EC24FA" w:rsidR="00C43883" w:rsidRPr="00DD48C1" w:rsidRDefault="000F109A" w:rsidP="00C35F2F">
      <w:pPr>
        <w:pStyle w:val="Bullet"/>
      </w:pPr>
      <w:r w:rsidRPr="00DD48C1">
        <w:t>kopsupõletik</w:t>
      </w:r>
      <w:r w:rsidR="00504462">
        <w:t>;</w:t>
      </w:r>
    </w:p>
    <w:p w14:paraId="1F590E7D" w14:textId="651B9608" w:rsidR="00C43883" w:rsidRPr="00DD48C1" w:rsidRDefault="000F109A" w:rsidP="00C35F2F">
      <w:pPr>
        <w:pStyle w:val="Bullet"/>
      </w:pPr>
      <w:r w:rsidRPr="00DD48C1">
        <w:t>verejooks maos või sooltes, mis võib lõppeda surmaga</w:t>
      </w:r>
      <w:r w:rsidR="00504462">
        <w:t>;</w:t>
      </w:r>
    </w:p>
    <w:p w14:paraId="368D9140" w14:textId="6324F24F" w:rsidR="00C43883" w:rsidRPr="00DD48C1" w:rsidRDefault="000F109A" w:rsidP="00C35F2F">
      <w:pPr>
        <w:pStyle w:val="Bullet"/>
      </w:pPr>
      <w:r w:rsidRPr="00DD48C1">
        <w:t>B-hepatiidi infektsiooni taastekkimine (reaktiveerumine), kui teil on varem olnud B-hepatiit (teatud maksanakkus)</w:t>
      </w:r>
      <w:r w:rsidR="00504462">
        <w:t>;</w:t>
      </w:r>
    </w:p>
    <w:p w14:paraId="700A14CC" w14:textId="32398074" w:rsidR="00C43883" w:rsidRPr="00DD48C1" w:rsidRDefault="000F109A" w:rsidP="00C35F2F">
      <w:pPr>
        <w:pStyle w:val="Bullet"/>
      </w:pPr>
      <w:r w:rsidRPr="00DD48C1">
        <w:t>reaktsioon palaviku, villidega nahal ja limaskestade haavandumisega</w:t>
      </w:r>
      <w:r w:rsidR="00504462">
        <w:t>;</w:t>
      </w:r>
    </w:p>
    <w:p w14:paraId="4DCCBA10" w14:textId="3E8D1679" w:rsidR="00C43883" w:rsidRPr="00DD48C1" w:rsidRDefault="00504462" w:rsidP="00C35F2F">
      <w:pPr>
        <w:pStyle w:val="Bullet"/>
      </w:pPr>
      <w:r>
        <w:t>n</w:t>
      </w:r>
      <w:r w:rsidR="000F109A" w:rsidRPr="00DD48C1">
        <w:t>eeruhaigus, millega kaasnevad sümptomid, sealhulgas turse ja normist erinevad laborianalüüside vastused nagu valk uriinis ja madal valgusisaldus veres</w:t>
      </w:r>
      <w:r>
        <w:t>;</w:t>
      </w:r>
    </w:p>
    <w:p w14:paraId="420ADDA4" w14:textId="7C0649E1" w:rsidR="00C43883" w:rsidRPr="00DD48C1" w:rsidRDefault="00504462" w:rsidP="00C35F2F">
      <w:pPr>
        <w:pStyle w:val="Bullet"/>
      </w:pPr>
      <w:r>
        <w:t>v</w:t>
      </w:r>
      <w:r w:rsidR="000F109A" w:rsidRPr="00DD48C1">
        <w:t xml:space="preserve">eresoonte kahjustus, mida nimetatakse trombootiliseks mikroangiopaatiaks (TMA), sealhulgas </w:t>
      </w:r>
      <w:r w:rsidR="00167172">
        <w:t xml:space="preserve">vere </w:t>
      </w:r>
      <w:r w:rsidR="000F109A" w:rsidRPr="00DD48C1">
        <w:t xml:space="preserve">punaliblede arvu vähenemine, trombotsüütide </w:t>
      </w:r>
      <w:r>
        <w:t>arvu</w:t>
      </w:r>
      <w:r w:rsidRPr="00DD48C1">
        <w:t xml:space="preserve"> </w:t>
      </w:r>
      <w:r>
        <w:t>vähenemine</w:t>
      </w:r>
      <w:r w:rsidRPr="00DD48C1">
        <w:t xml:space="preserve"> </w:t>
      </w:r>
      <w:r w:rsidR="000F109A" w:rsidRPr="00DD48C1">
        <w:t>ja trombide (verehüüvete) teke.</w:t>
      </w:r>
    </w:p>
    <w:p w14:paraId="35E5B0A6" w14:textId="77777777" w:rsidR="00C43883" w:rsidRPr="00DD48C1" w:rsidRDefault="00C43883" w:rsidP="000513BF">
      <w:pPr>
        <w:pStyle w:val="BodyText"/>
        <w:widowControl/>
        <w:rPr>
          <w:rFonts w:asciiTheme="majorBidi" w:hAnsiTheme="majorBidi" w:cstheme="majorBidi"/>
          <w:szCs w:val="22"/>
        </w:rPr>
      </w:pPr>
    </w:p>
    <w:p w14:paraId="47B6A280"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Arst kontrollib teid ravi ajal nende toimete avaldumise osas.</w:t>
      </w:r>
    </w:p>
    <w:p w14:paraId="4484EC4E" w14:textId="77777777" w:rsidR="00C43883" w:rsidRPr="00DD48C1" w:rsidRDefault="00C43883" w:rsidP="000513BF">
      <w:pPr>
        <w:pStyle w:val="BodyText"/>
        <w:widowControl/>
        <w:rPr>
          <w:rFonts w:asciiTheme="majorBidi" w:hAnsiTheme="majorBidi" w:cstheme="majorBidi"/>
          <w:szCs w:val="22"/>
        </w:rPr>
      </w:pPr>
    </w:p>
    <w:p w14:paraId="3A6A4414" w14:textId="4E0ABE18" w:rsidR="00C43883" w:rsidRPr="00C35F2F" w:rsidRDefault="000F109A" w:rsidP="00C35F2F">
      <w:pPr>
        <w:widowControl/>
        <w:rPr>
          <w:b/>
          <w:bCs/>
        </w:rPr>
      </w:pPr>
      <w:r w:rsidRPr="00C35F2F">
        <w:rPr>
          <w:b/>
          <w:bCs/>
        </w:rPr>
        <w:t>Kõrvaltoimetest teatamine</w:t>
      </w:r>
    </w:p>
    <w:p w14:paraId="19C281A5" w14:textId="3A59B929"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Kui teil tekib ükskõik milline kõrvaltoime, </w:t>
      </w:r>
      <w:r w:rsidRPr="00D36FF8">
        <w:rPr>
          <w:rFonts w:asciiTheme="majorBidi" w:hAnsiTheme="majorBidi" w:cstheme="majorBidi"/>
          <w:bCs/>
          <w:szCs w:val="22"/>
        </w:rPr>
        <w:t>pidage nõu oma arsti või apteekriga</w:t>
      </w:r>
      <w:r w:rsidRPr="007B37CF">
        <w:rPr>
          <w:rFonts w:asciiTheme="majorBidi" w:hAnsiTheme="majorBidi" w:cstheme="majorBidi"/>
          <w:bCs/>
          <w:szCs w:val="22"/>
        </w:rPr>
        <w:t xml:space="preserve">. </w:t>
      </w:r>
      <w:r w:rsidRPr="00DD48C1">
        <w:rPr>
          <w:rFonts w:asciiTheme="majorBidi" w:hAnsiTheme="majorBidi" w:cstheme="majorBidi"/>
          <w:szCs w:val="22"/>
        </w:rPr>
        <w:t xml:space="preserve">Kõrvaltoime võib olla ka selline, mida selles infolehes ei ole nimetatud. Kõrvaltoimetest võite ka ise teatada </w:t>
      </w:r>
      <w:r w:rsidRPr="00AA1EF8">
        <w:rPr>
          <w:rFonts w:asciiTheme="majorBidi" w:hAnsiTheme="majorBidi" w:cstheme="majorBidi"/>
          <w:szCs w:val="22"/>
          <w:highlight w:val="lightGray"/>
        </w:rPr>
        <w:t>riikliku teavitussüsteemi</w:t>
      </w:r>
      <w:r w:rsidR="00763B94" w:rsidRPr="0027511A">
        <w:rPr>
          <w:rFonts w:asciiTheme="majorBidi" w:hAnsiTheme="majorBidi" w:cstheme="majorBidi"/>
          <w:szCs w:val="22"/>
          <w:highlight w:val="lightGray"/>
          <w:shd w:val="clear" w:color="auto" w:fill="D3D3D3"/>
        </w:rPr>
        <w:t xml:space="preserve"> (vt </w:t>
      </w:r>
      <w:hyperlink r:id="rId26" w:history="1">
        <w:r w:rsidRPr="00B76223">
          <w:rPr>
            <w:rStyle w:val="Hyperlink"/>
            <w:rFonts w:asciiTheme="majorBidi" w:hAnsiTheme="majorBidi" w:cstheme="majorBidi"/>
            <w:szCs w:val="22"/>
            <w:highlight w:val="lightGray"/>
            <w:shd w:val="clear" w:color="auto" w:fill="D3D3D3"/>
          </w:rPr>
          <w:t>V</w:t>
        </w:r>
        <w:r w:rsidR="00763B94" w:rsidRPr="00B76223">
          <w:rPr>
            <w:rStyle w:val="Hyperlink"/>
            <w:rFonts w:asciiTheme="majorBidi" w:hAnsiTheme="majorBidi" w:cstheme="majorBidi"/>
            <w:szCs w:val="22"/>
            <w:highlight w:val="lightGray"/>
            <w:shd w:val="clear" w:color="auto" w:fill="D3D3D3"/>
          </w:rPr>
          <w:t> </w:t>
        </w:r>
        <w:r w:rsidRPr="00B76223">
          <w:rPr>
            <w:rStyle w:val="Hyperlink"/>
            <w:rFonts w:asciiTheme="majorBidi" w:hAnsiTheme="majorBidi" w:cstheme="majorBidi"/>
            <w:szCs w:val="22"/>
            <w:highlight w:val="lightGray"/>
            <w:shd w:val="clear" w:color="auto" w:fill="D3D3D3"/>
          </w:rPr>
          <w:t>lisa</w:t>
        </w:r>
      </w:hyperlink>
      <w:r w:rsidR="00763B94" w:rsidRPr="0027511A">
        <w:rPr>
          <w:rFonts w:asciiTheme="majorBidi" w:hAnsiTheme="majorBidi" w:cstheme="majorBidi"/>
          <w:szCs w:val="22"/>
          <w:highlight w:val="lightGray"/>
          <w:shd w:val="clear" w:color="auto" w:fill="D3D3D3"/>
        </w:rPr>
        <w:t>)</w:t>
      </w:r>
      <w:r w:rsidRPr="00DD48C1">
        <w:rPr>
          <w:rFonts w:asciiTheme="majorBidi" w:hAnsiTheme="majorBidi" w:cstheme="majorBidi"/>
          <w:szCs w:val="22"/>
        </w:rPr>
        <w:t xml:space="preserve"> kaudu. Teavitades aitate saada rohkem infot ravimi ohutusest.</w:t>
      </w:r>
    </w:p>
    <w:p w14:paraId="55F44A44" w14:textId="77777777" w:rsidR="00C43883" w:rsidRPr="00DD48C1" w:rsidRDefault="00C43883" w:rsidP="000513BF">
      <w:pPr>
        <w:pStyle w:val="BodyText"/>
        <w:widowControl/>
        <w:rPr>
          <w:rFonts w:asciiTheme="majorBidi" w:hAnsiTheme="majorBidi" w:cstheme="majorBidi"/>
          <w:szCs w:val="22"/>
        </w:rPr>
      </w:pPr>
    </w:p>
    <w:p w14:paraId="17D1FCCE" w14:textId="77777777" w:rsidR="00C43883" w:rsidRPr="00DD48C1" w:rsidRDefault="00C43883" w:rsidP="000513BF">
      <w:pPr>
        <w:pStyle w:val="BodyText"/>
        <w:widowControl/>
        <w:rPr>
          <w:rFonts w:asciiTheme="majorBidi" w:hAnsiTheme="majorBidi" w:cstheme="majorBidi"/>
          <w:szCs w:val="22"/>
        </w:rPr>
      </w:pPr>
    </w:p>
    <w:p w14:paraId="6DDC261A" w14:textId="7A828A9B" w:rsidR="00C43883" w:rsidRPr="00DD48C1" w:rsidRDefault="000F109A" w:rsidP="00C35F2F">
      <w:pPr>
        <w:pStyle w:val="Heading1"/>
        <w:widowControl/>
        <w:numPr>
          <w:ilvl w:val="0"/>
          <w:numId w:val="2"/>
        </w:numPr>
        <w:ind w:left="562" w:hanging="562"/>
      </w:pPr>
      <w:r w:rsidRPr="00DD48C1">
        <w:t xml:space="preserve">Kuidas </w:t>
      </w:r>
      <w:r w:rsidR="00750BDE">
        <w:t xml:space="preserve">Dasatinib </w:t>
      </w:r>
      <w:r w:rsidR="00D21A98">
        <w:t>Accord Healthcare</w:t>
      </w:r>
      <w:r w:rsidR="00CF5141">
        <w:t>’</w:t>
      </w:r>
      <w:r w:rsidR="006B3BD8">
        <w:t>d</w:t>
      </w:r>
      <w:r w:rsidRPr="00DD48C1">
        <w:t xml:space="preserve"> säilitada</w:t>
      </w:r>
    </w:p>
    <w:p w14:paraId="31AEA749" w14:textId="77777777" w:rsidR="00C43883" w:rsidRPr="00D36FF8" w:rsidRDefault="00C43883" w:rsidP="000513BF">
      <w:pPr>
        <w:pStyle w:val="BodyText"/>
        <w:widowControl/>
        <w:rPr>
          <w:rFonts w:asciiTheme="majorBidi" w:hAnsiTheme="majorBidi" w:cstheme="majorBidi"/>
          <w:bCs/>
          <w:szCs w:val="22"/>
        </w:rPr>
      </w:pPr>
    </w:p>
    <w:p w14:paraId="14546E78"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Hoidke seda ravimit laste eest varjatud ja kättesaamatus kohas.</w:t>
      </w:r>
    </w:p>
    <w:p w14:paraId="061EA7FF" w14:textId="77777777" w:rsidR="00C43883" w:rsidRPr="00DD48C1" w:rsidRDefault="00C43883" w:rsidP="000513BF">
      <w:pPr>
        <w:pStyle w:val="BodyText"/>
        <w:widowControl/>
        <w:rPr>
          <w:rFonts w:asciiTheme="majorBidi" w:hAnsiTheme="majorBidi" w:cstheme="majorBidi"/>
          <w:szCs w:val="22"/>
        </w:rPr>
      </w:pPr>
    </w:p>
    <w:p w14:paraId="611F902A" w14:textId="6FD4C0E0"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Ärge kasutage seda ravimit pärast kõlblikkusaega, mis on märgitud blist</w:t>
      </w:r>
      <w:r w:rsidR="00504462">
        <w:rPr>
          <w:rFonts w:asciiTheme="majorBidi" w:hAnsiTheme="majorBidi" w:cstheme="majorBidi"/>
          <w:szCs w:val="22"/>
        </w:rPr>
        <w:t>ril</w:t>
      </w:r>
      <w:r w:rsidRPr="00DD48C1">
        <w:rPr>
          <w:rFonts w:asciiTheme="majorBidi" w:hAnsiTheme="majorBidi" w:cstheme="majorBidi"/>
          <w:szCs w:val="22"/>
        </w:rPr>
        <w:t xml:space="preserve"> või karbil pärast </w:t>
      </w:r>
      <w:r w:rsidR="009F0E9E">
        <w:rPr>
          <w:szCs w:val="22"/>
        </w:rPr>
        <w:t>„</w:t>
      </w:r>
      <w:r w:rsidR="0012186D">
        <w:rPr>
          <w:rFonts w:asciiTheme="majorBidi" w:hAnsiTheme="majorBidi" w:cstheme="majorBidi"/>
          <w:szCs w:val="22"/>
        </w:rPr>
        <w:t>EXP</w:t>
      </w:r>
      <w:r w:rsidR="009F0E9E">
        <w:rPr>
          <w:szCs w:val="22"/>
        </w:rPr>
        <w:t>”</w:t>
      </w:r>
      <w:r w:rsidRPr="00DD48C1">
        <w:rPr>
          <w:rFonts w:asciiTheme="majorBidi" w:hAnsiTheme="majorBidi" w:cstheme="majorBidi"/>
          <w:szCs w:val="22"/>
        </w:rPr>
        <w:t>. Kõlblikkusaeg viitab selle kuu viimasele päevale.</w:t>
      </w:r>
    </w:p>
    <w:p w14:paraId="12EA93BF" w14:textId="77777777" w:rsidR="00C43883" w:rsidRPr="00DD48C1" w:rsidRDefault="00C43883" w:rsidP="000513BF">
      <w:pPr>
        <w:pStyle w:val="BodyText"/>
        <w:widowControl/>
        <w:rPr>
          <w:rFonts w:asciiTheme="majorBidi" w:hAnsiTheme="majorBidi" w:cstheme="majorBidi"/>
          <w:szCs w:val="22"/>
        </w:rPr>
      </w:pPr>
    </w:p>
    <w:p w14:paraId="4C32BCDC" w14:textId="39B6080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See ravim</w:t>
      </w:r>
      <w:r w:rsidR="006B3BD8">
        <w:rPr>
          <w:rFonts w:asciiTheme="majorBidi" w:hAnsiTheme="majorBidi" w:cstheme="majorBidi"/>
          <w:szCs w:val="22"/>
        </w:rPr>
        <w:t>preparaat</w:t>
      </w:r>
      <w:r w:rsidRPr="00DD48C1">
        <w:rPr>
          <w:rFonts w:asciiTheme="majorBidi" w:hAnsiTheme="majorBidi" w:cstheme="majorBidi"/>
          <w:szCs w:val="22"/>
        </w:rPr>
        <w:t xml:space="preserve"> ei vaja säilitamisel eritingimusi.</w:t>
      </w:r>
    </w:p>
    <w:p w14:paraId="51841FC9" w14:textId="77777777" w:rsidR="00C43883" w:rsidRPr="00DD48C1" w:rsidRDefault="00C43883" w:rsidP="000513BF">
      <w:pPr>
        <w:pStyle w:val="BodyText"/>
        <w:widowControl/>
        <w:rPr>
          <w:rFonts w:asciiTheme="majorBidi" w:hAnsiTheme="majorBidi" w:cstheme="majorBidi"/>
          <w:szCs w:val="22"/>
        </w:rPr>
      </w:pPr>
    </w:p>
    <w:p w14:paraId="54C43005" w14:textId="411CD3D5"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 xml:space="preserve">Ärge visake ravimeid kanalisatsiooni ega olmejäätmete hulka. Küsige oma apteekrilt, kuidas </w:t>
      </w:r>
      <w:r w:rsidR="00763B94">
        <w:rPr>
          <w:rFonts w:asciiTheme="majorBidi" w:hAnsiTheme="majorBidi" w:cstheme="majorBidi"/>
          <w:szCs w:val="22"/>
        </w:rPr>
        <w:t>hävitada</w:t>
      </w:r>
      <w:r w:rsidRPr="00DD48C1">
        <w:rPr>
          <w:rFonts w:asciiTheme="majorBidi" w:hAnsiTheme="majorBidi" w:cstheme="majorBidi"/>
          <w:szCs w:val="22"/>
        </w:rPr>
        <w:t xml:space="preserve"> ravimeid, mida te enam ei kasuta. Need meetmed aitavad kaitsta keskkonda.</w:t>
      </w:r>
    </w:p>
    <w:p w14:paraId="05730D08" w14:textId="77777777" w:rsidR="00C43883" w:rsidRDefault="00C43883" w:rsidP="000513BF">
      <w:pPr>
        <w:pStyle w:val="BodyText"/>
        <w:widowControl/>
        <w:rPr>
          <w:rFonts w:asciiTheme="majorBidi" w:hAnsiTheme="majorBidi" w:cstheme="majorBidi"/>
          <w:szCs w:val="22"/>
        </w:rPr>
      </w:pPr>
    </w:p>
    <w:p w14:paraId="022AE401" w14:textId="77777777" w:rsidR="00A91305" w:rsidRPr="00DD48C1" w:rsidRDefault="00A91305" w:rsidP="000513BF">
      <w:pPr>
        <w:pStyle w:val="BodyText"/>
        <w:widowControl/>
        <w:rPr>
          <w:rFonts w:asciiTheme="majorBidi" w:hAnsiTheme="majorBidi" w:cstheme="majorBidi"/>
          <w:szCs w:val="22"/>
        </w:rPr>
      </w:pPr>
    </w:p>
    <w:p w14:paraId="29C79DE3" w14:textId="77777777" w:rsidR="00C35F2F" w:rsidRDefault="000F109A" w:rsidP="00C35F2F">
      <w:pPr>
        <w:pStyle w:val="Heading1"/>
        <w:widowControl/>
        <w:numPr>
          <w:ilvl w:val="0"/>
          <w:numId w:val="2"/>
        </w:numPr>
        <w:ind w:left="562" w:hanging="562"/>
      </w:pPr>
      <w:r w:rsidRPr="00DD48C1">
        <w:t>Pakendi sisu ja muu teave</w:t>
      </w:r>
    </w:p>
    <w:p w14:paraId="6A00C6DC" w14:textId="77777777" w:rsidR="00C35F2F" w:rsidRPr="00D36FF8" w:rsidRDefault="00C35F2F" w:rsidP="00C35F2F">
      <w:pPr>
        <w:widowControl/>
      </w:pPr>
    </w:p>
    <w:p w14:paraId="3AD9C502" w14:textId="7D0C6174" w:rsidR="00C43883" w:rsidRPr="00C35F2F" w:rsidRDefault="000F109A" w:rsidP="00C35F2F">
      <w:pPr>
        <w:widowControl/>
        <w:rPr>
          <w:b/>
          <w:bCs/>
        </w:rPr>
      </w:pPr>
      <w:r w:rsidRPr="00C35F2F">
        <w:rPr>
          <w:b/>
          <w:bCs/>
        </w:rPr>
        <w:t xml:space="preserve">Mida </w:t>
      </w:r>
      <w:r w:rsidR="00750BDE">
        <w:rPr>
          <w:b/>
          <w:bCs/>
        </w:rPr>
        <w:t xml:space="preserve">Dasatinib </w:t>
      </w:r>
      <w:r w:rsidR="00D21A98">
        <w:rPr>
          <w:b/>
          <w:bCs/>
        </w:rPr>
        <w:t>Accord Healthcare</w:t>
      </w:r>
      <w:r w:rsidRPr="00C35F2F">
        <w:rPr>
          <w:b/>
          <w:bCs/>
        </w:rPr>
        <w:t xml:space="preserve"> sisaldab</w:t>
      </w:r>
    </w:p>
    <w:p w14:paraId="4F67A475" w14:textId="7FEC328D" w:rsidR="00C43883" w:rsidRPr="00DD48C1" w:rsidRDefault="000F109A" w:rsidP="00C35F2F">
      <w:pPr>
        <w:pStyle w:val="Bullet"/>
      </w:pPr>
      <w:r w:rsidRPr="00DD48C1">
        <w:t>Toimeaine on dasatiniib. Üks õhukese polümeerikattega tablett sisaldab 20</w:t>
      </w:r>
      <w:r w:rsidR="000278C8">
        <w:t> mg</w:t>
      </w:r>
      <w:r w:rsidRPr="00DD48C1">
        <w:t>, 50</w:t>
      </w:r>
      <w:r w:rsidR="000278C8">
        <w:t> mg</w:t>
      </w:r>
      <w:r w:rsidRPr="00DD48C1">
        <w:t>, 70</w:t>
      </w:r>
      <w:r w:rsidR="000278C8">
        <w:t> mg</w:t>
      </w:r>
      <w:r w:rsidRPr="00DD48C1">
        <w:t>, 80</w:t>
      </w:r>
      <w:r w:rsidR="000278C8">
        <w:t> mg</w:t>
      </w:r>
      <w:r w:rsidRPr="00DD48C1">
        <w:t>, 100</w:t>
      </w:r>
      <w:r w:rsidR="000278C8">
        <w:t> mg</w:t>
      </w:r>
      <w:r w:rsidRPr="00DD48C1">
        <w:t xml:space="preserve"> või 140</w:t>
      </w:r>
      <w:r w:rsidR="000278C8">
        <w:t> mg</w:t>
      </w:r>
      <w:r w:rsidRPr="00DD48C1">
        <w:t xml:space="preserve"> dasatiniibi</w:t>
      </w:r>
      <w:r w:rsidR="006B3BD8">
        <w:t xml:space="preserve"> (monohüdraadina)</w:t>
      </w:r>
      <w:r w:rsidRPr="00DD48C1">
        <w:t>.</w:t>
      </w:r>
    </w:p>
    <w:p w14:paraId="561D0853" w14:textId="77777777" w:rsidR="00C43883" w:rsidRPr="00DD48C1" w:rsidRDefault="000F109A" w:rsidP="00C35F2F">
      <w:pPr>
        <w:pStyle w:val="Bullet"/>
      </w:pPr>
      <w:r w:rsidRPr="00DD48C1">
        <w:t>Teised abiained on:</w:t>
      </w:r>
    </w:p>
    <w:p w14:paraId="32D5409A" w14:textId="66167C12" w:rsidR="00C43883" w:rsidRPr="00DD48C1" w:rsidRDefault="000F109A" w:rsidP="005B2B05">
      <w:pPr>
        <w:pStyle w:val="Bullet"/>
        <w:ind w:left="993" w:hanging="426"/>
      </w:pPr>
      <w:r w:rsidRPr="00DD48C1">
        <w:rPr>
          <w:i/>
        </w:rPr>
        <w:lastRenderedPageBreak/>
        <w:t xml:space="preserve">Tableti </w:t>
      </w:r>
      <w:r w:rsidR="00634F13">
        <w:rPr>
          <w:i/>
        </w:rPr>
        <w:t>tuum</w:t>
      </w:r>
      <w:r w:rsidRPr="00DD48C1">
        <w:rPr>
          <w:i/>
        </w:rPr>
        <w:t xml:space="preserve">: </w:t>
      </w:r>
      <w:r w:rsidRPr="00DD48C1">
        <w:t>laktoosmonohüdraat</w:t>
      </w:r>
      <w:r w:rsidR="006B3BD8">
        <w:t>,</w:t>
      </w:r>
      <w:r w:rsidRPr="00DD48C1">
        <w:t xml:space="preserve"> </w:t>
      </w:r>
      <w:r w:rsidR="005B2B05" w:rsidRPr="0027511A">
        <w:rPr>
          <w:lang w:val="hu-HU"/>
        </w:rPr>
        <w:t>mikrokristalliline tselluloos</w:t>
      </w:r>
      <w:r w:rsidR="005B2B05">
        <w:t xml:space="preserve"> </w:t>
      </w:r>
      <w:r w:rsidR="007304EA" w:rsidRPr="007304EA">
        <w:t>P</w:t>
      </w:r>
      <w:r w:rsidR="006B3BD8" w:rsidRPr="0039365D">
        <w:t>H</w:t>
      </w:r>
      <w:r w:rsidR="006B3BD8">
        <w:t> </w:t>
      </w:r>
      <w:r w:rsidR="006B3BD8" w:rsidRPr="0039365D">
        <w:t>101</w:t>
      </w:r>
      <w:r w:rsidR="006B3BD8">
        <w:t> </w:t>
      </w:r>
      <w:r w:rsidR="006B3BD8" w:rsidRPr="0039365D">
        <w:t>(E460)</w:t>
      </w:r>
      <w:r w:rsidR="004535D2">
        <w:t>,</w:t>
      </w:r>
      <w:r w:rsidR="006B3BD8" w:rsidRPr="0039365D">
        <w:t xml:space="preserve"> </w:t>
      </w:r>
      <w:r w:rsidRPr="00DD48C1">
        <w:t>naatriumkroskarmelloos</w:t>
      </w:r>
      <w:r w:rsidR="004535D2">
        <w:t xml:space="preserve"> (E468)</w:t>
      </w:r>
      <w:r w:rsidRPr="00DD48C1">
        <w:t>,</w:t>
      </w:r>
      <w:r w:rsidR="004535D2">
        <w:t xml:space="preserve"> </w:t>
      </w:r>
      <w:r w:rsidR="004535D2" w:rsidRPr="004535D2">
        <w:t xml:space="preserve">hüdroksüpropüültselluloos </w:t>
      </w:r>
      <w:r w:rsidR="004535D2" w:rsidRPr="0039365D">
        <w:t>(E463)</w:t>
      </w:r>
      <w:r w:rsidR="004535D2">
        <w:t>,</w:t>
      </w:r>
      <w:r w:rsidR="004535D2" w:rsidRPr="0039365D">
        <w:t xml:space="preserve"> </w:t>
      </w:r>
      <w:r w:rsidR="004535D2" w:rsidRPr="004535D2">
        <w:t>mikrokristal</w:t>
      </w:r>
      <w:r w:rsidR="001F1493">
        <w:t>lili</w:t>
      </w:r>
      <w:r w:rsidR="004535D2" w:rsidRPr="004535D2">
        <w:t xml:space="preserve">ne tselluloos </w:t>
      </w:r>
      <w:r w:rsidR="007304EA" w:rsidRPr="007304EA">
        <w:t>P</w:t>
      </w:r>
      <w:r w:rsidR="004535D2" w:rsidRPr="0039365D">
        <w:t>H</w:t>
      </w:r>
      <w:r w:rsidR="004535D2">
        <w:t> </w:t>
      </w:r>
      <w:r w:rsidR="004535D2" w:rsidRPr="0039365D">
        <w:t>112</w:t>
      </w:r>
      <w:r w:rsidR="004535D2">
        <w:t> </w:t>
      </w:r>
      <w:r w:rsidR="004535D2" w:rsidRPr="0039365D">
        <w:t>(E460)</w:t>
      </w:r>
      <w:r w:rsidR="004535D2">
        <w:t>,</w:t>
      </w:r>
      <w:r w:rsidRPr="00DD48C1">
        <w:t xml:space="preserve"> magneesiumstearaat</w:t>
      </w:r>
      <w:r w:rsidR="004535D2">
        <w:t xml:space="preserve"> (E470)</w:t>
      </w:r>
      <w:r w:rsidRPr="00DD48C1">
        <w:t>.</w:t>
      </w:r>
    </w:p>
    <w:p w14:paraId="3A1C35BA" w14:textId="07A2B7A0" w:rsidR="00C43883" w:rsidRPr="00DD48C1" w:rsidRDefault="001F1493" w:rsidP="0027511A">
      <w:pPr>
        <w:pStyle w:val="Bullet"/>
        <w:ind w:left="993" w:hanging="426"/>
      </w:pPr>
      <w:r>
        <w:rPr>
          <w:i/>
        </w:rPr>
        <w:t>Õhuke polümeerik</w:t>
      </w:r>
      <w:r w:rsidR="000F109A" w:rsidRPr="00DD48C1">
        <w:rPr>
          <w:i/>
        </w:rPr>
        <w:t>at</w:t>
      </w:r>
      <w:r w:rsidR="00504462">
        <w:rPr>
          <w:i/>
        </w:rPr>
        <w:t>e</w:t>
      </w:r>
      <w:r w:rsidR="000F109A" w:rsidRPr="00DD48C1">
        <w:t>: hüpromelloos</w:t>
      </w:r>
      <w:r w:rsidR="005B2B05">
        <w:t xml:space="preserve"> (</w:t>
      </w:r>
      <w:r w:rsidR="005B2B05" w:rsidRPr="00E43B0C">
        <w:t>E464</w:t>
      </w:r>
      <w:r w:rsidR="005B2B05">
        <w:t>)</w:t>
      </w:r>
      <w:r w:rsidR="000F109A" w:rsidRPr="00DD48C1">
        <w:t>, titaandioksiid (E171),</w:t>
      </w:r>
      <w:r w:rsidR="004535D2">
        <w:t xml:space="preserve"> </w:t>
      </w:r>
      <w:r w:rsidR="004535D2" w:rsidRPr="004535D2">
        <w:t>triatsetiin</w:t>
      </w:r>
      <w:r w:rsidR="004535D2">
        <w:t xml:space="preserve"> (E1518)</w:t>
      </w:r>
      <w:r w:rsidR="000F109A" w:rsidRPr="00DD48C1">
        <w:t>.</w:t>
      </w:r>
    </w:p>
    <w:p w14:paraId="6745FBFB" w14:textId="77777777" w:rsidR="00C43883" w:rsidRPr="00DD48C1" w:rsidRDefault="00C43883" w:rsidP="000513BF">
      <w:pPr>
        <w:pStyle w:val="BodyText"/>
        <w:widowControl/>
        <w:rPr>
          <w:rFonts w:asciiTheme="majorBidi" w:hAnsiTheme="majorBidi" w:cstheme="majorBidi"/>
          <w:szCs w:val="22"/>
        </w:rPr>
      </w:pPr>
    </w:p>
    <w:p w14:paraId="02E0BD1B" w14:textId="5EB11C35" w:rsidR="00C43883" w:rsidRPr="00C35F2F" w:rsidRDefault="000F109A" w:rsidP="00C35F2F">
      <w:pPr>
        <w:widowControl/>
        <w:rPr>
          <w:b/>
          <w:bCs/>
        </w:rPr>
      </w:pPr>
      <w:r w:rsidRPr="004535D2">
        <w:rPr>
          <w:b/>
          <w:bCs/>
        </w:rPr>
        <w:t xml:space="preserve">Kuidas </w:t>
      </w:r>
      <w:r w:rsidR="00750BDE" w:rsidRPr="004535D2">
        <w:rPr>
          <w:b/>
          <w:bCs/>
        </w:rPr>
        <w:t xml:space="preserve">Dasatinib </w:t>
      </w:r>
      <w:r w:rsidR="00D21A98" w:rsidRPr="004535D2">
        <w:rPr>
          <w:b/>
          <w:bCs/>
        </w:rPr>
        <w:t>Accord Healthcare</w:t>
      </w:r>
      <w:r w:rsidRPr="004535D2">
        <w:rPr>
          <w:b/>
          <w:bCs/>
        </w:rPr>
        <w:t xml:space="preserve"> välja näeb ja pakendi sisu</w:t>
      </w:r>
    </w:p>
    <w:p w14:paraId="02C35E06" w14:textId="3CB242E2" w:rsidR="00F4549D" w:rsidRPr="00DD48C1" w:rsidRDefault="00F4549D" w:rsidP="00F4549D">
      <w:pPr>
        <w:pStyle w:val="BodyText"/>
        <w:widowControl/>
        <w:rPr>
          <w:rFonts w:asciiTheme="majorBidi" w:hAnsiTheme="majorBidi" w:cstheme="majorBidi"/>
          <w:szCs w:val="22"/>
        </w:rPr>
      </w:pPr>
      <w:r w:rsidRPr="0027511A">
        <w:rPr>
          <w:rFonts w:asciiTheme="majorBidi" w:hAnsiTheme="majorBidi" w:cstheme="majorBidi"/>
          <w:szCs w:val="22"/>
        </w:rPr>
        <w:t xml:space="preserve">Dasatinib </w:t>
      </w:r>
      <w:r w:rsidR="00D21A98">
        <w:rPr>
          <w:rFonts w:asciiTheme="majorBidi" w:hAnsiTheme="majorBidi" w:cstheme="majorBidi"/>
          <w:szCs w:val="22"/>
        </w:rPr>
        <w:t>Accord Healthcare</w:t>
      </w:r>
      <w:r w:rsidRPr="0027511A">
        <w:rPr>
          <w:rFonts w:asciiTheme="majorBidi" w:hAnsiTheme="majorBidi" w:cstheme="majorBidi"/>
          <w:szCs w:val="22"/>
        </w:rPr>
        <w:t xml:space="preserve"> 20 mg</w:t>
      </w:r>
      <w:r w:rsidR="004A4E39">
        <w:rPr>
          <w:rFonts w:asciiTheme="majorBidi" w:hAnsiTheme="majorBidi" w:cstheme="majorBidi"/>
          <w:szCs w:val="22"/>
        </w:rPr>
        <w:t>:</w:t>
      </w:r>
      <w:r w:rsidRPr="0027511A">
        <w:rPr>
          <w:rFonts w:asciiTheme="majorBidi" w:hAnsiTheme="majorBidi" w:cstheme="majorBidi"/>
          <w:szCs w:val="22"/>
        </w:rPr>
        <w:t xml:space="preserve"> õhukese polümeerikattega tablet</w:t>
      </w:r>
      <w:r w:rsidR="004535D2">
        <w:rPr>
          <w:rFonts w:asciiTheme="majorBidi" w:hAnsiTheme="majorBidi" w:cstheme="majorBidi"/>
          <w:szCs w:val="22"/>
        </w:rPr>
        <w:t>t</w:t>
      </w:r>
      <w:r w:rsidR="004A4E39">
        <w:rPr>
          <w:rFonts w:asciiTheme="majorBidi" w:hAnsiTheme="majorBidi" w:cstheme="majorBidi"/>
          <w:szCs w:val="22"/>
        </w:rPr>
        <w:t xml:space="preserve"> on v</w:t>
      </w:r>
      <w:r w:rsidRPr="00DD48C1">
        <w:rPr>
          <w:rFonts w:asciiTheme="majorBidi" w:hAnsiTheme="majorBidi" w:cstheme="majorBidi"/>
          <w:szCs w:val="22"/>
        </w:rPr>
        <w:t xml:space="preserve">alge või </w:t>
      </w:r>
      <w:r w:rsidR="00504462">
        <w:rPr>
          <w:rFonts w:asciiTheme="majorBidi" w:hAnsiTheme="majorBidi" w:cstheme="majorBidi"/>
          <w:szCs w:val="22"/>
        </w:rPr>
        <w:t xml:space="preserve">peaaegu </w:t>
      </w:r>
      <w:r w:rsidRPr="00DD48C1">
        <w:rPr>
          <w:rFonts w:asciiTheme="majorBidi" w:hAnsiTheme="majorBidi" w:cstheme="majorBidi"/>
          <w:szCs w:val="22"/>
        </w:rPr>
        <w:t xml:space="preserve">valge, </w:t>
      </w:r>
      <w:r w:rsidR="004535D2" w:rsidRPr="00C35842">
        <w:t>kaksikkumer</w:t>
      </w:r>
      <w:r w:rsidR="004535D2">
        <w:t>, ligikaudu</w:t>
      </w:r>
      <w:r w:rsidR="004535D2" w:rsidRPr="00C35842" w:rsidDel="003C0F6C">
        <w:t xml:space="preserve"> </w:t>
      </w:r>
      <w:r w:rsidR="004535D2" w:rsidRPr="00C35842">
        <w:t>5,5 mm ümmargune õhukese polümeerikattega</w:t>
      </w:r>
      <w:r w:rsidR="004535D2" w:rsidRPr="00C35842" w:rsidDel="003C0F6C">
        <w:t xml:space="preserve"> </w:t>
      </w:r>
      <w:r w:rsidR="004535D2" w:rsidRPr="00C35842">
        <w:t>tablett, mille ühel küljel on pimetrükis „</w:t>
      </w:r>
      <w:r w:rsidR="004535D2" w:rsidRPr="00C35842">
        <w:rPr>
          <w:noProof/>
        </w:rPr>
        <w:t>IV1</w:t>
      </w:r>
      <w:r w:rsidR="004535D2" w:rsidRPr="00C35842">
        <w:t>“ ja teine külg on sile</w:t>
      </w:r>
      <w:r w:rsidRPr="00DD48C1">
        <w:rPr>
          <w:rFonts w:asciiTheme="majorBidi" w:hAnsiTheme="majorBidi" w:cstheme="majorBidi"/>
          <w:szCs w:val="22"/>
        </w:rPr>
        <w:t>.</w:t>
      </w:r>
    </w:p>
    <w:p w14:paraId="1BFABBEA" w14:textId="77777777" w:rsidR="00F4549D" w:rsidRPr="00DD48C1" w:rsidRDefault="00F4549D" w:rsidP="00F4549D">
      <w:pPr>
        <w:pStyle w:val="BodyText"/>
        <w:widowControl/>
        <w:rPr>
          <w:rFonts w:asciiTheme="majorBidi" w:hAnsiTheme="majorBidi" w:cstheme="majorBidi"/>
          <w:szCs w:val="22"/>
        </w:rPr>
      </w:pPr>
    </w:p>
    <w:p w14:paraId="7D07BF2A" w14:textId="22568E5A" w:rsidR="00F4549D" w:rsidRPr="00DD48C1" w:rsidRDefault="00F4549D" w:rsidP="00F4549D">
      <w:pPr>
        <w:pStyle w:val="BodyText"/>
        <w:widowControl/>
        <w:rPr>
          <w:rFonts w:asciiTheme="majorBidi" w:hAnsiTheme="majorBidi" w:cstheme="majorBidi"/>
          <w:szCs w:val="22"/>
        </w:rPr>
      </w:pPr>
      <w:r w:rsidRPr="0027511A">
        <w:rPr>
          <w:rFonts w:asciiTheme="majorBidi" w:hAnsiTheme="majorBidi" w:cstheme="majorBidi"/>
          <w:szCs w:val="22"/>
        </w:rPr>
        <w:t xml:space="preserve">Dasatinib </w:t>
      </w:r>
      <w:r w:rsidR="00D21A98">
        <w:rPr>
          <w:rFonts w:asciiTheme="majorBidi" w:hAnsiTheme="majorBidi" w:cstheme="majorBidi"/>
          <w:szCs w:val="22"/>
        </w:rPr>
        <w:t>Accord Healthcare</w:t>
      </w:r>
      <w:r w:rsidRPr="0027511A">
        <w:rPr>
          <w:rFonts w:asciiTheme="majorBidi" w:hAnsiTheme="majorBidi" w:cstheme="majorBidi"/>
          <w:szCs w:val="22"/>
        </w:rPr>
        <w:t xml:space="preserve"> 50 mg</w:t>
      </w:r>
      <w:r w:rsidR="00F60A0F">
        <w:rPr>
          <w:rFonts w:asciiTheme="majorBidi" w:hAnsiTheme="majorBidi" w:cstheme="majorBidi"/>
          <w:szCs w:val="22"/>
        </w:rPr>
        <w:t>:</w:t>
      </w:r>
      <w:r w:rsidRPr="0027511A">
        <w:rPr>
          <w:rFonts w:asciiTheme="majorBidi" w:hAnsiTheme="majorBidi" w:cstheme="majorBidi"/>
          <w:szCs w:val="22"/>
        </w:rPr>
        <w:t xml:space="preserve"> õhukese polümeerikattega tablet</w:t>
      </w:r>
      <w:r w:rsidR="004535D2">
        <w:rPr>
          <w:rFonts w:asciiTheme="majorBidi" w:hAnsiTheme="majorBidi" w:cstheme="majorBidi"/>
          <w:szCs w:val="22"/>
        </w:rPr>
        <w:t>t</w:t>
      </w:r>
      <w:r w:rsidR="00F60A0F">
        <w:rPr>
          <w:rFonts w:asciiTheme="majorBidi" w:hAnsiTheme="majorBidi" w:cstheme="majorBidi"/>
          <w:szCs w:val="22"/>
        </w:rPr>
        <w:t xml:space="preserve"> on v</w:t>
      </w:r>
      <w:r w:rsidRPr="00DD48C1">
        <w:rPr>
          <w:rFonts w:asciiTheme="majorBidi" w:hAnsiTheme="majorBidi" w:cstheme="majorBidi"/>
          <w:szCs w:val="22"/>
        </w:rPr>
        <w:t xml:space="preserve">alge või </w:t>
      </w:r>
      <w:r w:rsidR="00504462">
        <w:rPr>
          <w:rFonts w:asciiTheme="majorBidi" w:hAnsiTheme="majorBidi" w:cstheme="majorBidi"/>
          <w:szCs w:val="22"/>
        </w:rPr>
        <w:t xml:space="preserve">peaaegu </w:t>
      </w:r>
      <w:r w:rsidRPr="00DD48C1">
        <w:rPr>
          <w:rFonts w:asciiTheme="majorBidi" w:hAnsiTheme="majorBidi" w:cstheme="majorBidi"/>
          <w:szCs w:val="22"/>
        </w:rPr>
        <w:t xml:space="preserve">valge, </w:t>
      </w:r>
      <w:r w:rsidR="004535D2" w:rsidRPr="00C35842">
        <w:t>kaksikkumer</w:t>
      </w:r>
      <w:r w:rsidR="00F13498">
        <w:t>,</w:t>
      </w:r>
      <w:r w:rsidR="004535D2" w:rsidRPr="00C35842" w:rsidDel="003C0F6C">
        <w:t xml:space="preserve"> </w:t>
      </w:r>
      <w:r w:rsidR="004535D2" w:rsidRPr="00C35842">
        <w:t xml:space="preserve">ligikaudu </w:t>
      </w:r>
      <w:r w:rsidR="004535D2" w:rsidRPr="00C35842">
        <w:rPr>
          <w:noProof/>
        </w:rPr>
        <w:t xml:space="preserve">10,70 x 5,70 mm ovaalne </w:t>
      </w:r>
      <w:r w:rsidR="004535D2" w:rsidRPr="00C35842">
        <w:t>õhukese polümeerikattega</w:t>
      </w:r>
      <w:r w:rsidR="004535D2" w:rsidRPr="00C35842" w:rsidDel="003C0F6C">
        <w:t xml:space="preserve"> </w:t>
      </w:r>
      <w:r w:rsidR="004535D2" w:rsidRPr="00C35842">
        <w:rPr>
          <w:noProof/>
        </w:rPr>
        <w:t>tablett</w:t>
      </w:r>
      <w:r w:rsidR="004535D2" w:rsidRPr="00C35842">
        <w:t>, mille ühel küljel on pimetrükis „</w:t>
      </w:r>
      <w:r w:rsidR="004535D2" w:rsidRPr="00C35842">
        <w:rPr>
          <w:noProof/>
        </w:rPr>
        <w:t>IV2</w:t>
      </w:r>
      <w:r w:rsidR="004535D2" w:rsidRPr="00C35842">
        <w:t>“ ja teine külg on sile</w:t>
      </w:r>
      <w:r w:rsidRPr="00DD48C1">
        <w:rPr>
          <w:rFonts w:asciiTheme="majorBidi" w:hAnsiTheme="majorBidi" w:cstheme="majorBidi"/>
          <w:szCs w:val="22"/>
        </w:rPr>
        <w:t>.</w:t>
      </w:r>
    </w:p>
    <w:p w14:paraId="2D3DAB8A" w14:textId="77777777" w:rsidR="00F4549D" w:rsidRPr="00DD48C1" w:rsidRDefault="00F4549D" w:rsidP="00F4549D">
      <w:pPr>
        <w:pStyle w:val="BodyText"/>
        <w:widowControl/>
        <w:rPr>
          <w:rFonts w:asciiTheme="majorBidi" w:hAnsiTheme="majorBidi" w:cstheme="majorBidi"/>
          <w:szCs w:val="22"/>
        </w:rPr>
      </w:pPr>
    </w:p>
    <w:p w14:paraId="1649C204" w14:textId="598A59FC" w:rsidR="00504462" w:rsidRPr="00DD48C1" w:rsidRDefault="00504462" w:rsidP="00504462">
      <w:pPr>
        <w:pStyle w:val="BodyText"/>
        <w:widowControl/>
        <w:rPr>
          <w:rFonts w:asciiTheme="majorBidi" w:hAnsiTheme="majorBidi" w:cstheme="majorBidi"/>
          <w:szCs w:val="22"/>
        </w:rPr>
      </w:pPr>
      <w:r w:rsidRPr="003B3718">
        <w:rPr>
          <w:rFonts w:asciiTheme="majorBidi" w:hAnsiTheme="majorBidi" w:cstheme="majorBidi"/>
          <w:szCs w:val="22"/>
        </w:rPr>
        <w:t xml:space="preserve">Dasatinib </w:t>
      </w:r>
      <w:r w:rsidR="00D21A98">
        <w:rPr>
          <w:rFonts w:asciiTheme="majorBidi" w:hAnsiTheme="majorBidi" w:cstheme="majorBidi"/>
          <w:szCs w:val="22"/>
        </w:rPr>
        <w:t>Accord Healthcare</w:t>
      </w:r>
      <w:r w:rsidRPr="003B3718">
        <w:rPr>
          <w:rFonts w:asciiTheme="majorBidi" w:hAnsiTheme="majorBidi" w:cstheme="majorBidi"/>
          <w:szCs w:val="22"/>
        </w:rPr>
        <w:t xml:space="preserve"> 70 mg</w:t>
      </w:r>
      <w:r w:rsidR="00F13498">
        <w:rPr>
          <w:rFonts w:asciiTheme="majorBidi" w:hAnsiTheme="majorBidi" w:cstheme="majorBidi"/>
          <w:szCs w:val="22"/>
        </w:rPr>
        <w:t>:</w:t>
      </w:r>
      <w:r w:rsidRPr="003B3718">
        <w:rPr>
          <w:rFonts w:asciiTheme="majorBidi" w:hAnsiTheme="majorBidi" w:cstheme="majorBidi"/>
          <w:szCs w:val="22"/>
        </w:rPr>
        <w:t xml:space="preserve"> õhukes</w:t>
      </w:r>
      <w:r>
        <w:rPr>
          <w:rFonts w:asciiTheme="majorBidi" w:hAnsiTheme="majorBidi" w:cstheme="majorBidi"/>
          <w:szCs w:val="22"/>
        </w:rPr>
        <w:t>e polümeerikattega tablett on v</w:t>
      </w:r>
      <w:r w:rsidRPr="00DD48C1">
        <w:rPr>
          <w:rFonts w:asciiTheme="majorBidi" w:hAnsiTheme="majorBidi" w:cstheme="majorBidi"/>
          <w:szCs w:val="22"/>
        </w:rPr>
        <w:t xml:space="preserve">alge või </w:t>
      </w:r>
      <w:r>
        <w:rPr>
          <w:rFonts w:asciiTheme="majorBidi" w:hAnsiTheme="majorBidi" w:cstheme="majorBidi"/>
          <w:szCs w:val="22"/>
        </w:rPr>
        <w:t xml:space="preserve">peaaegu </w:t>
      </w:r>
      <w:r w:rsidRPr="00DD48C1">
        <w:rPr>
          <w:rFonts w:asciiTheme="majorBidi" w:hAnsiTheme="majorBidi" w:cstheme="majorBidi"/>
          <w:szCs w:val="22"/>
        </w:rPr>
        <w:t xml:space="preserve">valge, </w:t>
      </w:r>
      <w:r w:rsidR="004535D2" w:rsidRPr="00C35842">
        <w:t>kaksikkumer</w:t>
      </w:r>
      <w:r w:rsidR="00F13498">
        <w:t>,</w:t>
      </w:r>
      <w:r w:rsidR="004535D2" w:rsidRPr="00C35842" w:rsidDel="003C0F6C">
        <w:t xml:space="preserve"> </w:t>
      </w:r>
      <w:r w:rsidR="004535D2" w:rsidRPr="00C35842">
        <w:t xml:space="preserve">ligikaudu </w:t>
      </w:r>
      <w:r w:rsidR="004535D2" w:rsidRPr="00C35842">
        <w:rPr>
          <w:noProof/>
        </w:rPr>
        <w:t>8,7 mm ümmargune</w:t>
      </w:r>
      <w:r w:rsidR="004535D2" w:rsidRPr="00C35842">
        <w:t xml:space="preserve"> õhukese polümeerikattega</w:t>
      </w:r>
      <w:r w:rsidR="004535D2" w:rsidRPr="00C35842" w:rsidDel="003C0F6C">
        <w:t xml:space="preserve"> </w:t>
      </w:r>
      <w:r w:rsidR="004535D2" w:rsidRPr="00C35842">
        <w:t>tablett, mille ühel küljel on pimetrükis „</w:t>
      </w:r>
      <w:r w:rsidR="004535D2" w:rsidRPr="00C35842">
        <w:rPr>
          <w:noProof/>
        </w:rPr>
        <w:t>IV3</w:t>
      </w:r>
      <w:r w:rsidR="004535D2" w:rsidRPr="00C35842">
        <w:t>“ ja teine külg on sile</w:t>
      </w:r>
      <w:r w:rsidRPr="00DD48C1">
        <w:rPr>
          <w:rFonts w:asciiTheme="majorBidi" w:hAnsiTheme="majorBidi" w:cstheme="majorBidi"/>
          <w:szCs w:val="22"/>
        </w:rPr>
        <w:t>.</w:t>
      </w:r>
    </w:p>
    <w:p w14:paraId="26A4C86E" w14:textId="77777777" w:rsidR="00504462" w:rsidRPr="00DD48C1" w:rsidRDefault="00504462" w:rsidP="00504462">
      <w:pPr>
        <w:pStyle w:val="BodyText"/>
        <w:widowControl/>
        <w:rPr>
          <w:rFonts w:asciiTheme="majorBidi" w:hAnsiTheme="majorBidi" w:cstheme="majorBidi"/>
          <w:szCs w:val="22"/>
        </w:rPr>
      </w:pPr>
    </w:p>
    <w:p w14:paraId="1AA9E78D" w14:textId="363D6C80" w:rsidR="00504462" w:rsidRPr="00DD48C1" w:rsidRDefault="00504462" w:rsidP="00504462">
      <w:pPr>
        <w:pStyle w:val="BodyText"/>
        <w:widowControl/>
        <w:rPr>
          <w:rFonts w:asciiTheme="majorBidi" w:hAnsiTheme="majorBidi" w:cstheme="majorBidi"/>
          <w:szCs w:val="22"/>
        </w:rPr>
      </w:pPr>
      <w:r w:rsidRPr="003B3718">
        <w:rPr>
          <w:rFonts w:asciiTheme="majorBidi" w:hAnsiTheme="majorBidi" w:cstheme="majorBidi"/>
          <w:szCs w:val="22"/>
        </w:rPr>
        <w:t xml:space="preserve">Dasatinib </w:t>
      </w:r>
      <w:r w:rsidR="00D21A98">
        <w:rPr>
          <w:rFonts w:asciiTheme="majorBidi" w:hAnsiTheme="majorBidi" w:cstheme="majorBidi"/>
          <w:szCs w:val="22"/>
        </w:rPr>
        <w:t>Accord Healthcare</w:t>
      </w:r>
      <w:r w:rsidRPr="003B3718">
        <w:rPr>
          <w:rFonts w:asciiTheme="majorBidi" w:hAnsiTheme="majorBidi" w:cstheme="majorBidi"/>
          <w:szCs w:val="22"/>
        </w:rPr>
        <w:t xml:space="preserve"> 80 mg</w:t>
      </w:r>
      <w:r w:rsidR="00F13498">
        <w:rPr>
          <w:rFonts w:asciiTheme="majorBidi" w:hAnsiTheme="majorBidi" w:cstheme="majorBidi"/>
          <w:szCs w:val="22"/>
        </w:rPr>
        <w:t>:</w:t>
      </w:r>
      <w:r w:rsidRPr="003B3718">
        <w:rPr>
          <w:rFonts w:asciiTheme="majorBidi" w:hAnsiTheme="majorBidi" w:cstheme="majorBidi"/>
          <w:szCs w:val="22"/>
        </w:rPr>
        <w:t xml:space="preserve"> õ</w:t>
      </w:r>
      <w:r>
        <w:rPr>
          <w:rFonts w:asciiTheme="majorBidi" w:hAnsiTheme="majorBidi" w:cstheme="majorBidi"/>
          <w:szCs w:val="22"/>
        </w:rPr>
        <w:t>hukese polümeerikattega tablett on v</w:t>
      </w:r>
      <w:r w:rsidRPr="00DD48C1">
        <w:rPr>
          <w:rFonts w:asciiTheme="majorBidi" w:hAnsiTheme="majorBidi" w:cstheme="majorBidi"/>
          <w:szCs w:val="22"/>
        </w:rPr>
        <w:t xml:space="preserve">alge või </w:t>
      </w:r>
      <w:r>
        <w:rPr>
          <w:rFonts w:asciiTheme="majorBidi" w:hAnsiTheme="majorBidi" w:cstheme="majorBidi"/>
          <w:szCs w:val="22"/>
        </w:rPr>
        <w:t xml:space="preserve">peaaegu </w:t>
      </w:r>
      <w:r w:rsidRPr="00DD48C1">
        <w:rPr>
          <w:rFonts w:asciiTheme="majorBidi" w:hAnsiTheme="majorBidi" w:cstheme="majorBidi"/>
          <w:szCs w:val="22"/>
        </w:rPr>
        <w:t xml:space="preserve">valge, </w:t>
      </w:r>
      <w:r w:rsidR="004535D2" w:rsidRPr="00C35842">
        <w:t>kaksikkumer</w:t>
      </w:r>
      <w:r w:rsidR="00F13498">
        <w:t>,</w:t>
      </w:r>
      <w:r w:rsidR="004535D2" w:rsidRPr="00C35842" w:rsidDel="003C0F6C">
        <w:t xml:space="preserve"> </w:t>
      </w:r>
      <w:r w:rsidR="004535D2" w:rsidRPr="00C35842">
        <w:t xml:space="preserve">ligikaudu </w:t>
      </w:r>
      <w:r w:rsidR="004535D2" w:rsidRPr="00C35842">
        <w:rPr>
          <w:noProof/>
        </w:rPr>
        <w:t>10,20 x 9,95 mm</w:t>
      </w:r>
      <w:r w:rsidR="004535D2" w:rsidRPr="00C35842" w:rsidDel="003C6194">
        <w:t xml:space="preserve"> </w:t>
      </w:r>
      <w:r w:rsidR="004535D2" w:rsidRPr="00C35842">
        <w:t>kolmnurkse kujuga õhukese polümeerikattega</w:t>
      </w:r>
      <w:r w:rsidR="004535D2" w:rsidRPr="00C35842" w:rsidDel="003C0F6C">
        <w:t xml:space="preserve"> </w:t>
      </w:r>
      <w:r w:rsidR="004535D2" w:rsidRPr="00C35842">
        <w:t>tablett, mille ühel küljel on pimetrükis „</w:t>
      </w:r>
      <w:r w:rsidR="004535D2" w:rsidRPr="00C35842">
        <w:rPr>
          <w:noProof/>
        </w:rPr>
        <w:t>IV4</w:t>
      </w:r>
      <w:r w:rsidR="004535D2" w:rsidRPr="00C35842">
        <w:t>“ ja mille teine külg on sile</w:t>
      </w:r>
      <w:r w:rsidRPr="00DD48C1">
        <w:rPr>
          <w:rFonts w:asciiTheme="majorBidi" w:hAnsiTheme="majorBidi" w:cstheme="majorBidi"/>
          <w:szCs w:val="22"/>
        </w:rPr>
        <w:t>.</w:t>
      </w:r>
    </w:p>
    <w:p w14:paraId="0324B98F" w14:textId="77777777" w:rsidR="00504462" w:rsidRPr="00DD48C1" w:rsidRDefault="00504462" w:rsidP="00504462">
      <w:pPr>
        <w:pStyle w:val="BodyText"/>
        <w:widowControl/>
        <w:rPr>
          <w:rFonts w:asciiTheme="majorBidi" w:hAnsiTheme="majorBidi" w:cstheme="majorBidi"/>
          <w:szCs w:val="22"/>
        </w:rPr>
      </w:pPr>
    </w:p>
    <w:p w14:paraId="32EF524E" w14:textId="24C87A9A" w:rsidR="00504462" w:rsidRPr="00DD48C1" w:rsidRDefault="00504462" w:rsidP="00504462">
      <w:pPr>
        <w:pStyle w:val="BodyText"/>
        <w:widowControl/>
        <w:rPr>
          <w:rFonts w:asciiTheme="majorBidi" w:hAnsiTheme="majorBidi" w:cstheme="majorBidi"/>
          <w:szCs w:val="22"/>
        </w:rPr>
      </w:pPr>
      <w:r w:rsidRPr="003B3718">
        <w:rPr>
          <w:rFonts w:asciiTheme="majorBidi" w:hAnsiTheme="majorBidi" w:cstheme="majorBidi"/>
          <w:szCs w:val="22"/>
        </w:rPr>
        <w:t xml:space="preserve">Dasatinib </w:t>
      </w:r>
      <w:r w:rsidR="00D21A98">
        <w:rPr>
          <w:rFonts w:asciiTheme="majorBidi" w:hAnsiTheme="majorBidi" w:cstheme="majorBidi"/>
          <w:szCs w:val="22"/>
        </w:rPr>
        <w:t>Accord Healthcare</w:t>
      </w:r>
      <w:r w:rsidRPr="003B3718">
        <w:rPr>
          <w:rFonts w:asciiTheme="majorBidi" w:hAnsiTheme="majorBidi" w:cstheme="majorBidi"/>
          <w:szCs w:val="22"/>
        </w:rPr>
        <w:t xml:space="preserve"> 100 mg</w:t>
      </w:r>
      <w:r w:rsidR="00F13498">
        <w:rPr>
          <w:rFonts w:asciiTheme="majorBidi" w:hAnsiTheme="majorBidi" w:cstheme="majorBidi"/>
          <w:szCs w:val="22"/>
        </w:rPr>
        <w:t>:</w:t>
      </w:r>
      <w:r w:rsidRPr="003B3718">
        <w:rPr>
          <w:rFonts w:asciiTheme="majorBidi" w:hAnsiTheme="majorBidi" w:cstheme="majorBidi"/>
          <w:szCs w:val="22"/>
        </w:rPr>
        <w:t xml:space="preserve"> õ</w:t>
      </w:r>
      <w:r>
        <w:rPr>
          <w:rFonts w:asciiTheme="majorBidi" w:hAnsiTheme="majorBidi" w:cstheme="majorBidi"/>
          <w:szCs w:val="22"/>
        </w:rPr>
        <w:t>hukese polümeerikattega tablett on v</w:t>
      </w:r>
      <w:r w:rsidRPr="00DD48C1">
        <w:rPr>
          <w:rFonts w:asciiTheme="majorBidi" w:hAnsiTheme="majorBidi" w:cstheme="majorBidi"/>
          <w:szCs w:val="22"/>
        </w:rPr>
        <w:t xml:space="preserve">alge või </w:t>
      </w:r>
      <w:r>
        <w:rPr>
          <w:rFonts w:asciiTheme="majorBidi" w:hAnsiTheme="majorBidi" w:cstheme="majorBidi"/>
          <w:szCs w:val="22"/>
        </w:rPr>
        <w:t xml:space="preserve">peaaegu </w:t>
      </w:r>
      <w:r w:rsidRPr="00DD48C1">
        <w:rPr>
          <w:rFonts w:asciiTheme="majorBidi" w:hAnsiTheme="majorBidi" w:cstheme="majorBidi"/>
          <w:szCs w:val="22"/>
        </w:rPr>
        <w:t xml:space="preserve">valge, </w:t>
      </w:r>
      <w:r w:rsidR="00D11FD5" w:rsidRPr="00C35842">
        <w:t>kaksikkumer</w:t>
      </w:r>
      <w:r w:rsidR="00D11FD5">
        <w:t>,</w:t>
      </w:r>
      <w:r w:rsidR="00D11FD5" w:rsidRPr="00C35842" w:rsidDel="003C0F6C">
        <w:t xml:space="preserve"> </w:t>
      </w:r>
      <w:r w:rsidR="00D11FD5" w:rsidRPr="00C35842">
        <w:t>ligikaudu</w:t>
      </w:r>
      <w:r w:rsidR="007B37CF">
        <w:t xml:space="preserve"> </w:t>
      </w:r>
      <w:r w:rsidR="00D11FD5" w:rsidRPr="00C35842">
        <w:rPr>
          <w:noProof/>
        </w:rPr>
        <w:t xml:space="preserve">14,70 x 7,10 mm ovaalne </w:t>
      </w:r>
      <w:r w:rsidR="00D11FD5" w:rsidRPr="00C35842">
        <w:t>õhukese polümeerikattega</w:t>
      </w:r>
      <w:r w:rsidR="00D11FD5" w:rsidRPr="00C35842" w:rsidDel="003C0F6C">
        <w:t xml:space="preserve"> </w:t>
      </w:r>
      <w:r w:rsidR="00D11FD5" w:rsidRPr="00C35842">
        <w:rPr>
          <w:noProof/>
        </w:rPr>
        <w:t>tablett</w:t>
      </w:r>
      <w:r w:rsidR="00D11FD5" w:rsidRPr="00C35842">
        <w:t>, mille ühel küljel on pimetrükis „</w:t>
      </w:r>
      <w:r w:rsidR="00D11FD5" w:rsidRPr="00C35842">
        <w:rPr>
          <w:noProof/>
        </w:rPr>
        <w:t>IV5</w:t>
      </w:r>
      <w:r w:rsidR="00D11FD5" w:rsidRPr="00C35842">
        <w:t>“ ja teine külg on sile</w:t>
      </w:r>
      <w:r w:rsidRPr="00DD48C1">
        <w:rPr>
          <w:rFonts w:asciiTheme="majorBidi" w:hAnsiTheme="majorBidi" w:cstheme="majorBidi"/>
          <w:szCs w:val="22"/>
        </w:rPr>
        <w:t>.</w:t>
      </w:r>
    </w:p>
    <w:p w14:paraId="1FBDABD3" w14:textId="77777777" w:rsidR="00F4549D" w:rsidRPr="00DD48C1" w:rsidRDefault="00F4549D" w:rsidP="00F4549D">
      <w:pPr>
        <w:pStyle w:val="BodyText"/>
        <w:widowControl/>
        <w:rPr>
          <w:rFonts w:asciiTheme="majorBidi" w:hAnsiTheme="majorBidi" w:cstheme="majorBidi"/>
          <w:szCs w:val="22"/>
        </w:rPr>
      </w:pPr>
    </w:p>
    <w:p w14:paraId="76937C0C" w14:textId="7B8ED9C9" w:rsidR="00504462" w:rsidRPr="00DD48C1" w:rsidRDefault="00504462" w:rsidP="00504462">
      <w:pPr>
        <w:pStyle w:val="BodyText"/>
        <w:widowControl/>
        <w:rPr>
          <w:rFonts w:asciiTheme="majorBidi" w:hAnsiTheme="majorBidi" w:cstheme="majorBidi"/>
          <w:szCs w:val="22"/>
        </w:rPr>
      </w:pPr>
      <w:r w:rsidRPr="003B3718">
        <w:rPr>
          <w:rFonts w:asciiTheme="majorBidi" w:hAnsiTheme="majorBidi" w:cstheme="majorBidi"/>
          <w:szCs w:val="22"/>
        </w:rPr>
        <w:t xml:space="preserve">Dasatinib </w:t>
      </w:r>
      <w:r w:rsidR="00D21A98">
        <w:rPr>
          <w:rFonts w:asciiTheme="majorBidi" w:hAnsiTheme="majorBidi" w:cstheme="majorBidi"/>
          <w:szCs w:val="22"/>
        </w:rPr>
        <w:t>Accord Healthcare</w:t>
      </w:r>
      <w:r w:rsidRPr="003B3718">
        <w:rPr>
          <w:rFonts w:asciiTheme="majorBidi" w:hAnsiTheme="majorBidi" w:cstheme="majorBidi"/>
          <w:szCs w:val="22"/>
        </w:rPr>
        <w:t xml:space="preserve"> 140 mg</w:t>
      </w:r>
      <w:r w:rsidR="00F13498">
        <w:rPr>
          <w:rFonts w:asciiTheme="majorBidi" w:hAnsiTheme="majorBidi" w:cstheme="majorBidi"/>
          <w:szCs w:val="22"/>
        </w:rPr>
        <w:t>:</w:t>
      </w:r>
      <w:r w:rsidRPr="003B3718">
        <w:rPr>
          <w:rFonts w:asciiTheme="majorBidi" w:hAnsiTheme="majorBidi" w:cstheme="majorBidi"/>
          <w:szCs w:val="22"/>
        </w:rPr>
        <w:t xml:space="preserve"> õ</w:t>
      </w:r>
      <w:r>
        <w:rPr>
          <w:rFonts w:asciiTheme="majorBidi" w:hAnsiTheme="majorBidi" w:cstheme="majorBidi"/>
          <w:szCs w:val="22"/>
        </w:rPr>
        <w:t>hukese polümeerikattega tablett on v</w:t>
      </w:r>
      <w:r w:rsidRPr="00DD48C1">
        <w:rPr>
          <w:rFonts w:asciiTheme="majorBidi" w:hAnsiTheme="majorBidi" w:cstheme="majorBidi"/>
          <w:szCs w:val="22"/>
        </w:rPr>
        <w:t xml:space="preserve">alge või </w:t>
      </w:r>
      <w:r>
        <w:rPr>
          <w:rFonts w:asciiTheme="majorBidi" w:hAnsiTheme="majorBidi" w:cstheme="majorBidi"/>
          <w:szCs w:val="22"/>
        </w:rPr>
        <w:t xml:space="preserve">peaaegu </w:t>
      </w:r>
      <w:r w:rsidRPr="00DD48C1">
        <w:rPr>
          <w:rFonts w:asciiTheme="majorBidi" w:hAnsiTheme="majorBidi" w:cstheme="majorBidi"/>
          <w:szCs w:val="22"/>
        </w:rPr>
        <w:t xml:space="preserve">valge, </w:t>
      </w:r>
      <w:r w:rsidR="00D11FD5" w:rsidRPr="00C35842">
        <w:t>kaksikkumer</w:t>
      </w:r>
      <w:r w:rsidR="00D11FD5">
        <w:t>,</w:t>
      </w:r>
      <w:r w:rsidR="00D11FD5" w:rsidRPr="00C35842" w:rsidDel="003C0F6C">
        <w:t xml:space="preserve"> </w:t>
      </w:r>
      <w:r w:rsidR="00D11FD5" w:rsidRPr="00C35842">
        <w:t xml:space="preserve">ligikaudu </w:t>
      </w:r>
      <w:r w:rsidR="00D11FD5" w:rsidRPr="00C35842">
        <w:rPr>
          <w:noProof/>
        </w:rPr>
        <w:t xml:space="preserve">10,9 mm ümmargune </w:t>
      </w:r>
      <w:r w:rsidR="00D11FD5" w:rsidRPr="00C35842">
        <w:t>õhukese polümeerikattega</w:t>
      </w:r>
      <w:r w:rsidR="00D11FD5" w:rsidRPr="00C35842" w:rsidDel="004B3BB7">
        <w:rPr>
          <w:noProof/>
        </w:rPr>
        <w:t xml:space="preserve"> </w:t>
      </w:r>
      <w:r w:rsidR="00D11FD5" w:rsidRPr="00C35842">
        <w:rPr>
          <w:noProof/>
        </w:rPr>
        <w:t>tablett</w:t>
      </w:r>
      <w:r w:rsidR="00D11FD5" w:rsidRPr="00C35842">
        <w:t>, mille ühel küljel on pimetrükis „</w:t>
      </w:r>
      <w:r w:rsidR="00D11FD5" w:rsidRPr="00C35842">
        <w:rPr>
          <w:noProof/>
        </w:rPr>
        <w:t>IV6</w:t>
      </w:r>
      <w:r w:rsidR="00D11FD5" w:rsidRPr="00C35842">
        <w:t>“ ja teine külg on sile</w:t>
      </w:r>
      <w:r w:rsidRPr="00DD48C1">
        <w:rPr>
          <w:rFonts w:asciiTheme="majorBidi" w:hAnsiTheme="majorBidi" w:cstheme="majorBidi"/>
          <w:szCs w:val="22"/>
        </w:rPr>
        <w:t>.</w:t>
      </w:r>
    </w:p>
    <w:p w14:paraId="130ADEDC" w14:textId="77777777" w:rsidR="00504462" w:rsidRDefault="00504462" w:rsidP="00504462">
      <w:pPr>
        <w:pStyle w:val="BodyText"/>
        <w:widowControl/>
        <w:rPr>
          <w:rFonts w:asciiTheme="majorBidi" w:hAnsiTheme="majorBidi" w:cstheme="majorBidi"/>
          <w:szCs w:val="22"/>
        </w:rPr>
      </w:pPr>
    </w:p>
    <w:p w14:paraId="23145333" w14:textId="00B6A7CF" w:rsidR="00504462" w:rsidRPr="002F479C" w:rsidRDefault="00504462" w:rsidP="00504462">
      <w:pPr>
        <w:pStyle w:val="BodyText"/>
        <w:widowControl/>
        <w:rPr>
          <w:szCs w:val="22"/>
        </w:rPr>
      </w:pPr>
      <w:r w:rsidRPr="00546D53">
        <w:rPr>
          <w:szCs w:val="22"/>
        </w:rPr>
        <w:t xml:space="preserve">Dasatinib </w:t>
      </w:r>
      <w:r w:rsidR="00D21A98" w:rsidRPr="00546D53">
        <w:rPr>
          <w:rFonts w:asciiTheme="majorBidi" w:hAnsiTheme="majorBidi" w:cstheme="majorBidi"/>
          <w:szCs w:val="22"/>
        </w:rPr>
        <w:t>Accord Healthcare</w:t>
      </w:r>
      <w:r w:rsidRPr="00546D53">
        <w:rPr>
          <w:rFonts w:asciiTheme="majorBidi" w:hAnsiTheme="majorBidi" w:cstheme="majorBidi"/>
          <w:szCs w:val="22"/>
        </w:rPr>
        <w:t xml:space="preserve"> </w:t>
      </w:r>
      <w:r w:rsidRPr="00546D53">
        <w:rPr>
          <w:szCs w:val="22"/>
        </w:rPr>
        <w:t>20 mg</w:t>
      </w:r>
      <w:r w:rsidR="00D11FD5" w:rsidRPr="00546D53">
        <w:rPr>
          <w:szCs w:val="22"/>
        </w:rPr>
        <w:t xml:space="preserve"> ja</w:t>
      </w:r>
      <w:r w:rsidRPr="00546D53">
        <w:rPr>
          <w:szCs w:val="22"/>
        </w:rPr>
        <w:t xml:space="preserve"> 50 mg õhukese polümeerikattega tabletid</w:t>
      </w:r>
      <w:r w:rsidRPr="002F479C">
        <w:rPr>
          <w:szCs w:val="22"/>
        </w:rPr>
        <w:t xml:space="preserve"> on saadaval karpides, milles on </w:t>
      </w:r>
      <w:r w:rsidR="00546D53" w:rsidRPr="009C4C36">
        <w:t>56 või 60 õhukese polümeerikattega tabletti blisterribal</w:t>
      </w:r>
      <w:r w:rsidR="00546D53">
        <w:t xml:space="preserve"> ning karpides</w:t>
      </w:r>
      <w:r w:rsidR="007B37CF">
        <w:t>,</w:t>
      </w:r>
      <w:r w:rsidRPr="002F479C">
        <w:rPr>
          <w:szCs w:val="22"/>
        </w:rPr>
        <w:t xml:space="preserve"> </w:t>
      </w:r>
      <w:r>
        <w:rPr>
          <w:rFonts w:asciiTheme="majorBidi" w:hAnsiTheme="majorBidi" w:cstheme="majorBidi"/>
          <w:szCs w:val="22"/>
        </w:rPr>
        <w:t>kus on</w:t>
      </w:r>
      <w:r w:rsidRPr="000747F3">
        <w:rPr>
          <w:rFonts w:eastAsia="SimSun"/>
          <w:szCs w:val="22"/>
        </w:rPr>
        <w:t xml:space="preserve"> </w:t>
      </w:r>
      <w:r w:rsidR="00546D53" w:rsidRPr="009C4C36">
        <w:t>perforeeritud üksikannuselised blistrid,</w:t>
      </w:r>
      <w:r w:rsidR="00546D53">
        <w:t xml:space="preserve"> </w:t>
      </w:r>
      <w:r w:rsidRPr="002F479C">
        <w:rPr>
          <w:szCs w:val="22"/>
        </w:rPr>
        <w:t xml:space="preserve">milles on </w:t>
      </w:r>
      <w:ins w:id="70" w:author="Author" w:date="2025-05-19T00:48:00Z" w16du:dateUtc="2025-05-18T21:48:00Z">
        <w:r w:rsidR="007E39B1" w:rsidRPr="007E39B1">
          <w:rPr>
            <w:lang w:val="en-GB"/>
          </w:rPr>
          <w:t>10</w:t>
        </w:r>
        <w:r w:rsidR="007E39B1">
          <w:rPr>
            <w:lang w:val="en-GB"/>
          </w:rPr>
          <w:t> </w:t>
        </w:r>
        <w:r w:rsidR="007E39B1" w:rsidRPr="007E39B1">
          <w:rPr>
            <w:lang w:val="en-GB"/>
          </w:rPr>
          <w:t>x</w:t>
        </w:r>
        <w:r w:rsidR="007E39B1">
          <w:rPr>
            <w:lang w:val="en-GB"/>
          </w:rPr>
          <w:t> </w:t>
        </w:r>
        <w:r w:rsidR="007E39B1" w:rsidRPr="007E39B1">
          <w:rPr>
            <w:lang w:val="en-GB"/>
          </w:rPr>
          <w:t xml:space="preserve">1, </w:t>
        </w:r>
      </w:ins>
      <w:r w:rsidR="00546D53" w:rsidRPr="009C4C36">
        <w:rPr>
          <w:rFonts w:eastAsia="SimSun"/>
          <w:lang w:val="hu-HU"/>
        </w:rPr>
        <w:t>56 x 1 või 60 x 1</w:t>
      </w:r>
      <w:r w:rsidR="007B37CF">
        <w:rPr>
          <w:rFonts w:eastAsia="SimSun"/>
          <w:lang w:val="hu-HU"/>
        </w:rPr>
        <w:t> </w:t>
      </w:r>
      <w:r w:rsidRPr="002F479C">
        <w:rPr>
          <w:szCs w:val="22"/>
        </w:rPr>
        <w:t>õhukese polümeerikattega tabletti.</w:t>
      </w:r>
    </w:p>
    <w:p w14:paraId="5DC8849F" w14:textId="77777777" w:rsidR="00504462" w:rsidRPr="002F479C" w:rsidRDefault="00504462" w:rsidP="00504462">
      <w:pPr>
        <w:pStyle w:val="BodyText"/>
        <w:widowControl/>
        <w:rPr>
          <w:szCs w:val="22"/>
        </w:rPr>
      </w:pPr>
    </w:p>
    <w:p w14:paraId="7094B155" w14:textId="1AD043B7" w:rsidR="00504462" w:rsidRDefault="00504462" w:rsidP="00504462">
      <w:pPr>
        <w:pStyle w:val="BodyText"/>
        <w:widowControl/>
        <w:rPr>
          <w:szCs w:val="22"/>
        </w:rPr>
      </w:pPr>
      <w:r w:rsidRPr="002F479C">
        <w:rPr>
          <w:szCs w:val="22"/>
        </w:rPr>
        <w:t xml:space="preserve">Dasatinib </w:t>
      </w:r>
      <w:r w:rsidR="00D21A98">
        <w:rPr>
          <w:rFonts w:asciiTheme="majorBidi" w:hAnsiTheme="majorBidi" w:cstheme="majorBidi"/>
          <w:szCs w:val="22"/>
        </w:rPr>
        <w:t>Accord Healthcare</w:t>
      </w:r>
      <w:r w:rsidRPr="004738D5">
        <w:rPr>
          <w:rFonts w:asciiTheme="majorBidi" w:hAnsiTheme="majorBidi" w:cstheme="majorBidi"/>
          <w:szCs w:val="22"/>
        </w:rPr>
        <w:t xml:space="preserve"> </w:t>
      </w:r>
      <w:r w:rsidR="00546D53">
        <w:rPr>
          <w:szCs w:val="22"/>
        </w:rPr>
        <w:t>70</w:t>
      </w:r>
      <w:r w:rsidRPr="002F479C">
        <w:rPr>
          <w:szCs w:val="22"/>
        </w:rPr>
        <w:t> mg</w:t>
      </w:r>
      <w:r w:rsidR="00546D53">
        <w:rPr>
          <w:szCs w:val="22"/>
        </w:rPr>
        <w:t xml:space="preserve"> </w:t>
      </w:r>
      <w:r w:rsidRPr="002F479C">
        <w:rPr>
          <w:szCs w:val="22"/>
        </w:rPr>
        <w:t>õhukese polümee</w:t>
      </w:r>
      <w:r>
        <w:rPr>
          <w:szCs w:val="22"/>
        </w:rPr>
        <w:t xml:space="preserve">rikattega tabletid on saadaval </w:t>
      </w:r>
      <w:r w:rsidRPr="002F479C">
        <w:rPr>
          <w:szCs w:val="22"/>
        </w:rPr>
        <w:t xml:space="preserve">karpides, milles on </w:t>
      </w:r>
      <w:r w:rsidR="000E072E" w:rsidRPr="009C4C36">
        <w:t>56 või 60 õhukese polümeerikattega tabletti blisterribal</w:t>
      </w:r>
      <w:r w:rsidR="000E072E">
        <w:t xml:space="preserve"> ning </w:t>
      </w:r>
      <w:r w:rsidRPr="002F479C">
        <w:rPr>
          <w:szCs w:val="22"/>
        </w:rPr>
        <w:t xml:space="preserve">karpides, </w:t>
      </w:r>
      <w:r>
        <w:rPr>
          <w:rFonts w:asciiTheme="majorBidi" w:hAnsiTheme="majorBidi" w:cstheme="majorBidi"/>
          <w:szCs w:val="22"/>
        </w:rPr>
        <w:t>kus on</w:t>
      </w:r>
      <w:r w:rsidRPr="000747F3">
        <w:rPr>
          <w:rFonts w:eastAsia="SimSun"/>
          <w:szCs w:val="22"/>
        </w:rPr>
        <w:t xml:space="preserve"> </w:t>
      </w:r>
      <w:r w:rsidRPr="00DD48C1">
        <w:rPr>
          <w:rFonts w:asciiTheme="majorBidi" w:hAnsiTheme="majorBidi" w:cstheme="majorBidi"/>
          <w:szCs w:val="22"/>
        </w:rPr>
        <w:t>perforeeritud üksikannuse</w:t>
      </w:r>
      <w:r>
        <w:rPr>
          <w:rFonts w:asciiTheme="majorBidi" w:hAnsiTheme="majorBidi" w:cstheme="majorBidi"/>
          <w:szCs w:val="22"/>
        </w:rPr>
        <w:t>lised</w:t>
      </w:r>
      <w:r w:rsidRPr="00DD48C1">
        <w:rPr>
          <w:rFonts w:asciiTheme="majorBidi" w:hAnsiTheme="majorBidi" w:cstheme="majorBidi"/>
          <w:szCs w:val="22"/>
        </w:rPr>
        <w:t xml:space="preserve"> blist</w:t>
      </w:r>
      <w:r>
        <w:rPr>
          <w:rFonts w:asciiTheme="majorBidi" w:hAnsiTheme="majorBidi" w:cstheme="majorBidi"/>
          <w:szCs w:val="22"/>
        </w:rPr>
        <w:t xml:space="preserve">rid, </w:t>
      </w:r>
      <w:r w:rsidRPr="002F479C">
        <w:rPr>
          <w:szCs w:val="22"/>
        </w:rPr>
        <w:t xml:space="preserve">milles on </w:t>
      </w:r>
      <w:ins w:id="71" w:author="Author" w:date="2025-05-19T00:48:00Z" w16du:dateUtc="2025-05-18T21:48:00Z">
        <w:r w:rsidR="007E39B1" w:rsidRPr="007E39B1">
          <w:rPr>
            <w:lang w:val="en-GB"/>
          </w:rPr>
          <w:t>10</w:t>
        </w:r>
        <w:r w:rsidR="007E39B1">
          <w:rPr>
            <w:lang w:val="en-GB"/>
          </w:rPr>
          <w:t> </w:t>
        </w:r>
        <w:r w:rsidR="007E39B1" w:rsidRPr="007E39B1">
          <w:rPr>
            <w:lang w:val="en-GB"/>
          </w:rPr>
          <w:t>x</w:t>
        </w:r>
        <w:r w:rsidR="007E39B1">
          <w:rPr>
            <w:lang w:val="en-GB"/>
          </w:rPr>
          <w:t> </w:t>
        </w:r>
        <w:r w:rsidR="007E39B1" w:rsidRPr="007E39B1">
          <w:rPr>
            <w:lang w:val="en-GB"/>
          </w:rPr>
          <w:t xml:space="preserve">1, </w:t>
        </w:r>
      </w:ins>
      <w:r w:rsidRPr="000747F3">
        <w:rPr>
          <w:rFonts w:eastAsia="SimSun"/>
          <w:szCs w:val="22"/>
        </w:rPr>
        <w:t>56 x 1</w:t>
      </w:r>
      <w:r w:rsidR="00546D53">
        <w:rPr>
          <w:rFonts w:eastAsia="SimSun"/>
          <w:szCs w:val="22"/>
        </w:rPr>
        <w:t xml:space="preserve"> või </w:t>
      </w:r>
      <w:r w:rsidR="00546D53" w:rsidRPr="009C4C36">
        <w:rPr>
          <w:rFonts w:eastAsia="SimSun"/>
          <w:lang w:val="hu-HU"/>
        </w:rPr>
        <w:t>60 x 1</w:t>
      </w:r>
      <w:r w:rsidR="007B37CF">
        <w:rPr>
          <w:rFonts w:eastAsia="SimSun"/>
          <w:lang w:val="hu-HU"/>
        </w:rPr>
        <w:t> </w:t>
      </w:r>
      <w:r w:rsidRPr="002F479C">
        <w:rPr>
          <w:szCs w:val="22"/>
        </w:rPr>
        <w:t>õhukese polümeerikattega tabletti.</w:t>
      </w:r>
    </w:p>
    <w:p w14:paraId="69061491" w14:textId="77777777" w:rsidR="00546D53" w:rsidRDefault="00546D53" w:rsidP="00504462">
      <w:pPr>
        <w:pStyle w:val="BodyText"/>
        <w:widowControl/>
        <w:rPr>
          <w:szCs w:val="22"/>
        </w:rPr>
      </w:pPr>
    </w:p>
    <w:p w14:paraId="02997054" w14:textId="0BD3206D" w:rsidR="00546D53" w:rsidRPr="009C4C36" w:rsidRDefault="00546D53" w:rsidP="00546D53">
      <w:r w:rsidRPr="0039365D">
        <w:t>Dasatinib Accord Healthcare 80 mg ja 140 mg õhukese polümeerikattega tabletid</w:t>
      </w:r>
      <w:r w:rsidR="00BE3E2F">
        <w:t xml:space="preserve"> on saadaval karpides, </w:t>
      </w:r>
      <w:r w:rsidR="005E7E36">
        <w:t>milles</w:t>
      </w:r>
      <w:r w:rsidR="00BE3E2F">
        <w:t xml:space="preserve"> on </w:t>
      </w:r>
      <w:r w:rsidR="005E7E36">
        <w:t>30</w:t>
      </w:r>
      <w:r w:rsidRPr="009C4C36">
        <w:t xml:space="preserve"> või </w:t>
      </w:r>
      <w:r w:rsidR="005E7E36">
        <w:t>56</w:t>
      </w:r>
      <w:r w:rsidRPr="009C4C36">
        <w:t> õhukese polümeerikattega tabletti blisterribal</w:t>
      </w:r>
      <w:r w:rsidR="00BE3E2F">
        <w:t xml:space="preserve"> ja karpides, kus on </w:t>
      </w:r>
      <w:r w:rsidRPr="009C4C36">
        <w:t xml:space="preserve">perforeeritud üksikannuselised blistrid, milles on </w:t>
      </w:r>
      <w:ins w:id="72" w:author="Author" w:date="2025-05-19T00:48:00Z" w16du:dateUtc="2025-05-18T21:48:00Z">
        <w:r w:rsidR="007E39B1" w:rsidRPr="007E39B1">
          <w:rPr>
            <w:lang w:val="en-GB"/>
          </w:rPr>
          <w:t>10</w:t>
        </w:r>
        <w:r w:rsidR="007E39B1">
          <w:rPr>
            <w:lang w:val="en-GB"/>
          </w:rPr>
          <w:t> </w:t>
        </w:r>
        <w:r w:rsidR="007E39B1" w:rsidRPr="007E39B1">
          <w:rPr>
            <w:lang w:val="en-GB"/>
          </w:rPr>
          <w:t>x</w:t>
        </w:r>
        <w:r w:rsidR="007E39B1">
          <w:rPr>
            <w:lang w:val="en-GB"/>
          </w:rPr>
          <w:t> </w:t>
        </w:r>
        <w:r w:rsidR="007E39B1" w:rsidRPr="007E39B1">
          <w:rPr>
            <w:lang w:val="en-GB"/>
          </w:rPr>
          <w:t xml:space="preserve">1, </w:t>
        </w:r>
      </w:ins>
      <w:r w:rsidR="005E7E36">
        <w:rPr>
          <w:rFonts w:eastAsia="SimSun"/>
          <w:lang w:val="hu-HU"/>
        </w:rPr>
        <w:t>30</w:t>
      </w:r>
      <w:r w:rsidRPr="009C4C36">
        <w:rPr>
          <w:rFonts w:eastAsia="SimSun"/>
          <w:lang w:val="hu-HU"/>
        </w:rPr>
        <w:t> x 1 või</w:t>
      </w:r>
      <w:r w:rsidRPr="009C4C36">
        <w:t xml:space="preserve"> </w:t>
      </w:r>
      <w:r w:rsidR="005E7E36">
        <w:rPr>
          <w:rFonts w:eastAsia="SimSun"/>
          <w:lang w:val="hu-HU"/>
        </w:rPr>
        <w:t>56</w:t>
      </w:r>
      <w:r w:rsidRPr="009C4C36">
        <w:rPr>
          <w:rFonts w:eastAsia="SimSun"/>
          <w:lang w:val="hu-HU"/>
        </w:rPr>
        <w:t> x 1</w:t>
      </w:r>
      <w:r w:rsidR="007B37CF">
        <w:rPr>
          <w:rFonts w:eastAsia="SimSun"/>
          <w:lang w:val="hu-HU"/>
        </w:rPr>
        <w:t> </w:t>
      </w:r>
      <w:r w:rsidRPr="009C4C36">
        <w:t>õhukese polümeerikattega tabletti.</w:t>
      </w:r>
    </w:p>
    <w:p w14:paraId="5376F951" w14:textId="77777777" w:rsidR="00546D53" w:rsidRPr="009C4C36" w:rsidRDefault="00546D53" w:rsidP="00546D53"/>
    <w:p w14:paraId="5C44D04D" w14:textId="443451FA" w:rsidR="00546D53" w:rsidRDefault="00546D53" w:rsidP="0039365D">
      <w:pPr>
        <w:rPr>
          <w:rFonts w:asciiTheme="majorBidi" w:hAnsiTheme="majorBidi" w:cstheme="majorBidi"/>
        </w:rPr>
      </w:pPr>
      <w:r w:rsidRPr="0039365D">
        <w:t>Dasatinib Accord Healthcare 100 mg õhukese polümeerikattega tabletid</w:t>
      </w:r>
      <w:r w:rsidR="00BE3E2F">
        <w:t xml:space="preserve"> on saadaval karpides, </w:t>
      </w:r>
      <w:r w:rsidR="005E7E36">
        <w:t>milles</w:t>
      </w:r>
      <w:r w:rsidRPr="009C4C36">
        <w:t xml:space="preserve"> on 30 või </w:t>
      </w:r>
      <w:r w:rsidR="005E7E36">
        <w:t>56</w:t>
      </w:r>
      <w:r w:rsidRPr="009C4C36">
        <w:t> õhukese polümeerikattega tabletti blisterribal</w:t>
      </w:r>
      <w:r w:rsidR="00BE3E2F">
        <w:t xml:space="preserve"> ning karpides, kus on </w:t>
      </w:r>
      <w:r w:rsidRPr="009C4C36">
        <w:t xml:space="preserve">perforeeritud üksikannuselised blistrid, milles on </w:t>
      </w:r>
      <w:ins w:id="73" w:author="Author" w:date="2025-05-19T00:48:00Z">
        <w:r w:rsidR="007E39B1" w:rsidRPr="007E39B1">
          <w:rPr>
            <w:lang w:val="en-GB"/>
          </w:rPr>
          <w:t>10</w:t>
        </w:r>
      </w:ins>
      <w:ins w:id="74" w:author="Author" w:date="2025-05-19T00:48:00Z" w16du:dateUtc="2025-05-18T21:48:00Z">
        <w:r w:rsidR="007E39B1">
          <w:rPr>
            <w:lang w:val="en-GB"/>
          </w:rPr>
          <w:t> </w:t>
        </w:r>
      </w:ins>
      <w:ins w:id="75" w:author="Author" w:date="2025-05-19T00:48:00Z">
        <w:r w:rsidR="007E39B1" w:rsidRPr="007E39B1">
          <w:rPr>
            <w:lang w:val="en-GB"/>
          </w:rPr>
          <w:t>x</w:t>
        </w:r>
      </w:ins>
      <w:ins w:id="76" w:author="Author" w:date="2025-05-19T00:48:00Z" w16du:dateUtc="2025-05-18T21:48:00Z">
        <w:r w:rsidR="007E39B1">
          <w:rPr>
            <w:lang w:val="en-GB"/>
          </w:rPr>
          <w:t> </w:t>
        </w:r>
      </w:ins>
      <w:ins w:id="77" w:author="Author" w:date="2025-05-19T00:48:00Z">
        <w:r w:rsidR="007E39B1" w:rsidRPr="007E39B1">
          <w:rPr>
            <w:lang w:val="en-GB"/>
          </w:rPr>
          <w:t xml:space="preserve">1, </w:t>
        </w:r>
      </w:ins>
      <w:r w:rsidRPr="009C4C36">
        <w:rPr>
          <w:rFonts w:eastAsia="SimSun"/>
          <w:lang w:val="hu-HU"/>
        </w:rPr>
        <w:t xml:space="preserve">30 x 1 või </w:t>
      </w:r>
      <w:r w:rsidR="005E7E36">
        <w:rPr>
          <w:rFonts w:eastAsia="SimSun"/>
          <w:lang w:val="hu-HU"/>
        </w:rPr>
        <w:t>56</w:t>
      </w:r>
      <w:r w:rsidRPr="009C4C36">
        <w:rPr>
          <w:rFonts w:eastAsia="SimSun"/>
          <w:lang w:val="hu-HU"/>
        </w:rPr>
        <w:t> x 1</w:t>
      </w:r>
      <w:r w:rsidR="007B37CF">
        <w:rPr>
          <w:rFonts w:eastAsia="SimSun"/>
          <w:lang w:val="hu-HU"/>
        </w:rPr>
        <w:t> </w:t>
      </w:r>
      <w:r w:rsidRPr="009C4C36">
        <w:t>õhukese polümeerikattega tabletti.</w:t>
      </w:r>
    </w:p>
    <w:p w14:paraId="03963AF4" w14:textId="77777777" w:rsidR="00F4549D" w:rsidRPr="00DD48C1" w:rsidRDefault="00F4549D" w:rsidP="000513BF">
      <w:pPr>
        <w:pStyle w:val="BodyText"/>
        <w:widowControl/>
        <w:rPr>
          <w:rFonts w:asciiTheme="majorBidi" w:hAnsiTheme="majorBidi" w:cstheme="majorBidi"/>
          <w:szCs w:val="22"/>
        </w:rPr>
      </w:pPr>
    </w:p>
    <w:p w14:paraId="35605392" w14:textId="77777777" w:rsidR="00C43883" w:rsidRPr="00DD48C1" w:rsidRDefault="000F109A" w:rsidP="000513BF">
      <w:pPr>
        <w:pStyle w:val="BodyText"/>
        <w:widowControl/>
        <w:rPr>
          <w:rFonts w:asciiTheme="majorBidi" w:hAnsiTheme="majorBidi" w:cstheme="majorBidi"/>
          <w:szCs w:val="22"/>
        </w:rPr>
      </w:pPr>
      <w:r w:rsidRPr="00DD48C1">
        <w:rPr>
          <w:rFonts w:asciiTheme="majorBidi" w:hAnsiTheme="majorBidi" w:cstheme="majorBidi"/>
          <w:szCs w:val="22"/>
        </w:rPr>
        <w:t>Kõik pakendi suurused ei pruugi olla müügil.</w:t>
      </w:r>
    </w:p>
    <w:p w14:paraId="4B72D2F8" w14:textId="77777777" w:rsidR="00C43883" w:rsidRPr="00DD48C1" w:rsidRDefault="00C43883" w:rsidP="000513BF">
      <w:pPr>
        <w:pStyle w:val="BodyText"/>
        <w:widowControl/>
        <w:rPr>
          <w:rFonts w:asciiTheme="majorBidi" w:hAnsiTheme="majorBidi" w:cstheme="majorBidi"/>
          <w:szCs w:val="22"/>
        </w:rPr>
      </w:pPr>
    </w:p>
    <w:p w14:paraId="0F144026" w14:textId="77777777" w:rsidR="00C43883" w:rsidRDefault="000F109A" w:rsidP="00C35F2F">
      <w:pPr>
        <w:widowControl/>
        <w:rPr>
          <w:b/>
          <w:bCs/>
        </w:rPr>
      </w:pPr>
      <w:r w:rsidRPr="00C35F2F">
        <w:rPr>
          <w:b/>
          <w:bCs/>
        </w:rPr>
        <w:t>Müügiloa hoidja</w:t>
      </w:r>
    </w:p>
    <w:p w14:paraId="16EDB34B" w14:textId="77777777" w:rsidR="00510F2E" w:rsidRPr="00D36FF8" w:rsidRDefault="00510F2E" w:rsidP="00C35F2F">
      <w:pPr>
        <w:widowControl/>
      </w:pPr>
    </w:p>
    <w:p w14:paraId="380414A5" w14:textId="77777777" w:rsidR="006A220A" w:rsidRPr="00993D25" w:rsidRDefault="006A220A" w:rsidP="006A220A">
      <w:r w:rsidRPr="00993D25">
        <w:t>Accord Healthcare S.L.U.</w:t>
      </w:r>
    </w:p>
    <w:p w14:paraId="0F98D3F6" w14:textId="5E2F309D" w:rsidR="006A220A" w:rsidRPr="00993D25" w:rsidRDefault="006A220A" w:rsidP="006A220A">
      <w:r w:rsidRPr="00993D25">
        <w:t xml:space="preserve">World Trade Center, Moll </w:t>
      </w:r>
      <w:r>
        <w:t>d</w:t>
      </w:r>
      <w:r w:rsidRPr="00993D25">
        <w:t>e Barcelona</w:t>
      </w:r>
      <w:r>
        <w:t xml:space="preserve"> s/n</w:t>
      </w:r>
    </w:p>
    <w:p w14:paraId="75084BEC" w14:textId="5368D1B3" w:rsidR="006A220A" w:rsidRDefault="006A220A" w:rsidP="006A220A">
      <w:r w:rsidRPr="00993D25">
        <w:t>Edifici Est, 6</w:t>
      </w:r>
      <w:r w:rsidRPr="0059414D">
        <w:rPr>
          <w:vertAlign w:val="superscript"/>
        </w:rPr>
        <w:t>a</w:t>
      </w:r>
      <w:r w:rsidRPr="00993D25">
        <w:t xml:space="preserve"> Planta</w:t>
      </w:r>
    </w:p>
    <w:p w14:paraId="5A55887B" w14:textId="7741919F" w:rsidR="006A220A" w:rsidRDefault="006A220A" w:rsidP="006A220A">
      <w:r w:rsidRPr="00993D25">
        <w:lastRenderedPageBreak/>
        <w:t>08039</w:t>
      </w:r>
      <w:r>
        <w:t xml:space="preserve"> </w:t>
      </w:r>
      <w:r w:rsidRPr="00745EC5">
        <w:t>Barcelona</w:t>
      </w:r>
    </w:p>
    <w:p w14:paraId="1E61B851" w14:textId="77777777" w:rsidR="006A220A" w:rsidRPr="00993D25" w:rsidRDefault="006A220A" w:rsidP="006A220A">
      <w:r>
        <w:t>Hispaania</w:t>
      </w:r>
    </w:p>
    <w:p w14:paraId="00D63566" w14:textId="77777777" w:rsidR="00C43883" w:rsidRPr="00DD48C1" w:rsidRDefault="00C43883" w:rsidP="000513BF">
      <w:pPr>
        <w:pStyle w:val="BodyText"/>
        <w:widowControl/>
        <w:rPr>
          <w:rFonts w:asciiTheme="majorBidi" w:hAnsiTheme="majorBidi" w:cstheme="majorBidi"/>
          <w:szCs w:val="22"/>
        </w:rPr>
      </w:pPr>
    </w:p>
    <w:p w14:paraId="34CB4267" w14:textId="77777777" w:rsidR="00C43883" w:rsidRDefault="000F109A" w:rsidP="00C35F2F">
      <w:pPr>
        <w:widowControl/>
        <w:rPr>
          <w:b/>
          <w:bCs/>
        </w:rPr>
      </w:pPr>
      <w:r w:rsidRPr="00C35F2F">
        <w:rPr>
          <w:b/>
          <w:bCs/>
        </w:rPr>
        <w:t>Tootja</w:t>
      </w:r>
    </w:p>
    <w:p w14:paraId="74BF33AC" w14:textId="77777777" w:rsidR="00510F2E" w:rsidRPr="00D36FF8" w:rsidRDefault="00510F2E" w:rsidP="00C35F2F">
      <w:pPr>
        <w:widowControl/>
      </w:pPr>
    </w:p>
    <w:p w14:paraId="1A4BA920" w14:textId="297C798C" w:rsidR="00BE3E2F" w:rsidRPr="000E635A" w:rsidRDefault="00BE3E2F" w:rsidP="00BE3E2F">
      <w:pPr>
        <w:spacing w:before="10"/>
        <w:rPr>
          <w:color w:val="000000"/>
          <w:lang w:val="pt-PT"/>
        </w:rPr>
      </w:pPr>
      <w:bookmarkStart w:id="78" w:name="_Hlk18918208"/>
      <w:r w:rsidRPr="000E635A">
        <w:rPr>
          <w:color w:val="000000"/>
          <w:lang w:val="pt-PT"/>
        </w:rPr>
        <w:t>Accord Healthcare Polska Sp. z o.o.</w:t>
      </w:r>
    </w:p>
    <w:p w14:paraId="2574BCF3" w14:textId="77777777" w:rsidR="00BE3E2F" w:rsidRPr="000E635A" w:rsidRDefault="00BE3E2F" w:rsidP="00BE3E2F">
      <w:pPr>
        <w:spacing w:before="10"/>
        <w:rPr>
          <w:color w:val="000000"/>
          <w:lang w:val="pt-PT"/>
        </w:rPr>
      </w:pPr>
      <w:r w:rsidRPr="000E635A">
        <w:rPr>
          <w:color w:val="000000"/>
          <w:lang w:val="pt-PT"/>
        </w:rPr>
        <w:t>ul. Lutomierska 50</w:t>
      </w:r>
    </w:p>
    <w:p w14:paraId="0A818242" w14:textId="784B3ECA" w:rsidR="00BE3E2F" w:rsidRPr="000E635A" w:rsidRDefault="00BE3E2F" w:rsidP="00BE3E2F">
      <w:pPr>
        <w:spacing w:before="10"/>
        <w:rPr>
          <w:color w:val="000000"/>
          <w:lang w:val="pt-PT"/>
        </w:rPr>
      </w:pPr>
      <w:r w:rsidRPr="000E635A">
        <w:rPr>
          <w:color w:val="000000"/>
          <w:lang w:val="pt-PT"/>
        </w:rPr>
        <w:t>Pabianice, 95-200</w:t>
      </w:r>
    </w:p>
    <w:p w14:paraId="256ED87F" w14:textId="21925FD5" w:rsidR="00BE3E2F" w:rsidRPr="000E635A" w:rsidRDefault="00BE3E2F" w:rsidP="00BE3E2F">
      <w:pPr>
        <w:spacing w:before="10"/>
        <w:rPr>
          <w:color w:val="000000"/>
          <w:lang w:val="pt-PT"/>
        </w:rPr>
      </w:pPr>
      <w:r>
        <w:rPr>
          <w:color w:val="000000"/>
          <w:lang w:val="pt-PT"/>
        </w:rPr>
        <w:t>Poola</w:t>
      </w:r>
      <w:del w:id="79" w:author="Author" w:date="2025-05-19T00:50:00Z" w16du:dateUtc="2025-05-18T21:50:00Z">
        <w:r w:rsidRPr="000E635A" w:rsidDel="007E39B1">
          <w:rPr>
            <w:color w:val="000000"/>
            <w:lang w:val="pt-PT"/>
          </w:rPr>
          <w:tab/>
        </w:r>
      </w:del>
    </w:p>
    <w:p w14:paraId="287454A8" w14:textId="77777777" w:rsidR="00BE3E2F" w:rsidRPr="000E635A" w:rsidRDefault="00BE3E2F" w:rsidP="00BE3E2F">
      <w:pPr>
        <w:spacing w:before="10"/>
        <w:rPr>
          <w:color w:val="000000"/>
          <w:lang w:val="pt-PT"/>
        </w:rPr>
      </w:pPr>
    </w:p>
    <w:p w14:paraId="11E086AD" w14:textId="77777777" w:rsidR="00BE3E2F" w:rsidRPr="000E635A" w:rsidRDefault="00BE3E2F" w:rsidP="00BE3E2F">
      <w:pPr>
        <w:spacing w:before="10"/>
        <w:rPr>
          <w:color w:val="000000"/>
          <w:lang w:val="pt-PT"/>
        </w:rPr>
      </w:pPr>
      <w:r w:rsidRPr="000E635A">
        <w:rPr>
          <w:color w:val="000000"/>
          <w:lang w:val="pt-PT"/>
        </w:rPr>
        <w:t>Accord Healthcare B.V.</w:t>
      </w:r>
    </w:p>
    <w:p w14:paraId="6D9B65EC" w14:textId="79B4BA20" w:rsidR="00BE3E2F" w:rsidRPr="000E635A" w:rsidRDefault="00BE3E2F" w:rsidP="00BE3E2F">
      <w:pPr>
        <w:spacing w:before="10"/>
        <w:rPr>
          <w:color w:val="000000"/>
          <w:lang w:val="pt-PT"/>
        </w:rPr>
      </w:pPr>
      <w:r w:rsidRPr="000E635A">
        <w:rPr>
          <w:color w:val="000000"/>
          <w:lang w:val="pt-PT"/>
        </w:rPr>
        <w:t>Winthontlaan 200</w:t>
      </w:r>
    </w:p>
    <w:p w14:paraId="7DA20F15" w14:textId="25554973" w:rsidR="00BE3E2F" w:rsidRPr="000E635A" w:rsidRDefault="00BE3E2F" w:rsidP="00BE3E2F">
      <w:pPr>
        <w:spacing w:before="10"/>
        <w:rPr>
          <w:color w:val="000000"/>
          <w:lang w:val="pt-PT"/>
        </w:rPr>
      </w:pPr>
      <w:r w:rsidRPr="000E635A">
        <w:rPr>
          <w:color w:val="000000"/>
          <w:lang w:val="pt-PT"/>
        </w:rPr>
        <w:t>Utrecht, 3526 KV</w:t>
      </w:r>
    </w:p>
    <w:p w14:paraId="4D299EAD" w14:textId="31C4DD52" w:rsidR="00BE3E2F" w:rsidRPr="000E635A" w:rsidRDefault="00BE3E2F" w:rsidP="00BE3E2F">
      <w:pPr>
        <w:spacing w:before="10"/>
        <w:rPr>
          <w:color w:val="000000"/>
          <w:lang w:val="pt-PT"/>
        </w:rPr>
      </w:pPr>
      <w:r>
        <w:rPr>
          <w:color w:val="000000"/>
          <w:lang w:val="pt-PT"/>
        </w:rPr>
        <w:t>Holland</w:t>
      </w:r>
    </w:p>
    <w:p w14:paraId="50B92B0A" w14:textId="77777777" w:rsidR="00BE3E2F" w:rsidRPr="000E635A" w:rsidRDefault="00BE3E2F" w:rsidP="00BE3E2F">
      <w:pPr>
        <w:spacing w:before="10"/>
        <w:rPr>
          <w:color w:val="000000"/>
          <w:lang w:val="pt-PT"/>
        </w:rPr>
      </w:pPr>
    </w:p>
    <w:p w14:paraId="662E330C" w14:textId="39DA36A2" w:rsidR="006A220A" w:rsidRPr="00833B96" w:rsidRDefault="00BE3E2F" w:rsidP="00BE3E2F">
      <w:pPr>
        <w:pStyle w:val="Default"/>
        <w:rPr>
          <w:rFonts w:eastAsia="Times New Roman"/>
          <w:color w:val="auto"/>
          <w:sz w:val="22"/>
          <w:szCs w:val="22"/>
          <w:lang w:val="en-GB"/>
        </w:rPr>
      </w:pPr>
      <w:r w:rsidRPr="0039365D">
        <w:rPr>
          <w:sz w:val="22"/>
          <w:szCs w:val="22"/>
          <w:lang w:val="pt-PT"/>
        </w:rPr>
        <w:t>Pharmadox Healthcare</w:t>
      </w:r>
      <w:r w:rsidR="006A220A" w:rsidRPr="00833B96">
        <w:rPr>
          <w:rFonts w:eastAsia="Times New Roman"/>
          <w:color w:val="auto"/>
          <w:sz w:val="22"/>
          <w:szCs w:val="22"/>
          <w:lang w:val="en-GB"/>
        </w:rPr>
        <w:t>Limited</w:t>
      </w:r>
    </w:p>
    <w:p w14:paraId="393EBCCB" w14:textId="53EF82F0" w:rsidR="00BE3E2F" w:rsidRPr="00833B96" w:rsidRDefault="00BE3E2F" w:rsidP="00BE3E2F">
      <w:pPr>
        <w:spacing w:before="10"/>
        <w:rPr>
          <w:color w:val="000000"/>
          <w:lang w:val="it-IT"/>
        </w:rPr>
      </w:pPr>
      <w:r w:rsidRPr="00833B96">
        <w:rPr>
          <w:color w:val="000000"/>
          <w:lang w:val="it-IT"/>
        </w:rPr>
        <w:t>Kw20a Kordin Industrial Park</w:t>
      </w:r>
    </w:p>
    <w:p w14:paraId="36DD83CD" w14:textId="77777777" w:rsidR="00BE3E2F" w:rsidRPr="00833B96" w:rsidRDefault="00BE3E2F" w:rsidP="00BE3E2F">
      <w:pPr>
        <w:spacing w:before="10"/>
        <w:rPr>
          <w:color w:val="000000"/>
          <w:lang w:val="it-IT"/>
        </w:rPr>
      </w:pPr>
      <w:r w:rsidRPr="00833B96">
        <w:rPr>
          <w:color w:val="000000"/>
          <w:lang w:val="it-IT"/>
        </w:rPr>
        <w:t>Paola, PLA 3000</w:t>
      </w:r>
    </w:p>
    <w:p w14:paraId="2C8014E7" w14:textId="67494F7E" w:rsidR="006A220A" w:rsidRPr="0039365D" w:rsidRDefault="00BE3E2F" w:rsidP="006A220A">
      <w:pPr>
        <w:pStyle w:val="Default"/>
        <w:rPr>
          <w:rFonts w:eastAsia="Times New Roman"/>
          <w:color w:val="auto"/>
          <w:sz w:val="22"/>
          <w:szCs w:val="22"/>
          <w:lang w:val="it-IT"/>
        </w:rPr>
      </w:pPr>
      <w:r w:rsidRPr="0039365D">
        <w:rPr>
          <w:sz w:val="22"/>
          <w:lang w:val="it-IT"/>
        </w:rPr>
        <w:t>Malta</w:t>
      </w:r>
    </w:p>
    <w:bookmarkEnd w:id="78"/>
    <w:p w14:paraId="0E7BF7AB" w14:textId="77777777" w:rsidR="00C43883" w:rsidRDefault="00C43883" w:rsidP="000513BF">
      <w:pPr>
        <w:pStyle w:val="BodyText"/>
        <w:widowControl/>
        <w:rPr>
          <w:rFonts w:asciiTheme="majorBidi" w:hAnsiTheme="majorBidi" w:cstheme="majorBidi"/>
          <w:szCs w:val="22"/>
        </w:rPr>
      </w:pPr>
    </w:p>
    <w:p w14:paraId="7400D43A" w14:textId="77777777" w:rsidR="009A5FED" w:rsidRDefault="009A5FED" w:rsidP="009A5FED">
      <w:pPr>
        <w:numPr>
          <w:ilvl w:val="12"/>
          <w:numId w:val="0"/>
        </w:numPr>
        <w:ind w:right="-2"/>
      </w:pPr>
      <w:r w:rsidRPr="009C3083">
        <w:t>Lisaküsimuste tekkimisel selle ravimi kohta pöörduge palun müügiloa hoidja kohaliku esindaja poole:</w:t>
      </w:r>
    </w:p>
    <w:p w14:paraId="3E40C6A4" w14:textId="77777777" w:rsidR="009A5FED" w:rsidRDefault="009A5FED" w:rsidP="009A5FED">
      <w:pPr>
        <w:numPr>
          <w:ilvl w:val="12"/>
          <w:numId w:val="0"/>
        </w:numPr>
        <w:ind w:right="-2"/>
      </w:pPr>
    </w:p>
    <w:p w14:paraId="1B1D506A" w14:textId="77777777" w:rsidR="009A5FED" w:rsidRDefault="009A5FED" w:rsidP="009A5FED">
      <w:pPr>
        <w:numPr>
          <w:ilvl w:val="12"/>
          <w:numId w:val="0"/>
        </w:numPr>
        <w:ind w:right="-2"/>
      </w:pPr>
    </w:p>
    <w:p w14:paraId="48238D1D" w14:textId="770FBD13" w:rsidR="009A5FED" w:rsidRPr="00EB6C38" w:rsidRDefault="009A5FED" w:rsidP="009A5FED">
      <w:pPr>
        <w:pStyle w:val="Default"/>
        <w:rPr>
          <w:bCs/>
          <w:sz w:val="22"/>
          <w:szCs w:val="22"/>
          <w:lang w:val="en-GB" w:eastAsia="en-IN"/>
        </w:rPr>
      </w:pPr>
      <w:r w:rsidRPr="00EB6C38">
        <w:rPr>
          <w:bCs/>
          <w:sz w:val="22"/>
          <w:szCs w:val="22"/>
          <w:lang w:val="en-GB"/>
        </w:rPr>
        <w:t>AT / BE / BG / CY / CZ / DE / DK / EE / ES / FI / FR / HR / HU / IE / IS / IT / LT / LV / L</w:t>
      </w:r>
      <w:r w:rsidR="002D679D">
        <w:rPr>
          <w:bCs/>
          <w:sz w:val="22"/>
          <w:szCs w:val="22"/>
          <w:lang w:val="en-GB"/>
        </w:rPr>
        <w:t>U</w:t>
      </w:r>
      <w:r w:rsidRPr="00EB6C38">
        <w:rPr>
          <w:bCs/>
          <w:sz w:val="22"/>
          <w:szCs w:val="22"/>
          <w:lang w:val="en-GB"/>
        </w:rPr>
        <w:t xml:space="preserve"> / MT / NL / NO / PL / PT / RO / SE / SI / SK</w:t>
      </w:r>
    </w:p>
    <w:p w14:paraId="16E96AC7" w14:textId="77777777" w:rsidR="009A5FED" w:rsidRPr="00EB6C38" w:rsidRDefault="009A5FED" w:rsidP="009A5FED">
      <w:pPr>
        <w:pStyle w:val="Default"/>
        <w:rPr>
          <w:bCs/>
          <w:sz w:val="22"/>
          <w:szCs w:val="22"/>
          <w:lang w:val="en-GB"/>
        </w:rPr>
      </w:pPr>
    </w:p>
    <w:p w14:paraId="13B21496" w14:textId="77777777" w:rsidR="009A5FED" w:rsidRPr="00EB6C38" w:rsidRDefault="009A5FED" w:rsidP="009A5FED">
      <w:pPr>
        <w:pStyle w:val="Default"/>
        <w:rPr>
          <w:bCs/>
          <w:sz w:val="22"/>
          <w:szCs w:val="22"/>
          <w:lang w:val="en-GB"/>
        </w:rPr>
      </w:pPr>
      <w:r w:rsidRPr="00EB6C38">
        <w:rPr>
          <w:bCs/>
          <w:sz w:val="22"/>
          <w:szCs w:val="22"/>
          <w:lang w:val="en-GB"/>
        </w:rPr>
        <w:t>Accord Healthcare S.L.U.</w:t>
      </w:r>
      <w:del w:id="80" w:author="Author" w:date="2025-05-19T00:51:00Z" w16du:dateUtc="2025-05-18T21:51:00Z">
        <w:r w:rsidRPr="00EB6C38" w:rsidDel="007E39B1">
          <w:rPr>
            <w:bCs/>
            <w:sz w:val="22"/>
            <w:szCs w:val="22"/>
            <w:lang w:val="en-GB"/>
          </w:rPr>
          <w:delText xml:space="preserve"> </w:delText>
        </w:r>
      </w:del>
    </w:p>
    <w:p w14:paraId="31CC6C20" w14:textId="77777777" w:rsidR="009A5FED" w:rsidRPr="00EB6C38" w:rsidRDefault="009A5FED" w:rsidP="009A5FED">
      <w:pPr>
        <w:pStyle w:val="Default"/>
        <w:rPr>
          <w:bCs/>
          <w:sz w:val="22"/>
          <w:szCs w:val="22"/>
          <w:lang w:val="es-ES"/>
        </w:rPr>
      </w:pPr>
      <w:r w:rsidRPr="00EB6C38">
        <w:rPr>
          <w:bCs/>
          <w:sz w:val="22"/>
          <w:szCs w:val="22"/>
          <w:lang w:val="es-ES"/>
        </w:rPr>
        <w:t>Tel: +34 93 301 00 64</w:t>
      </w:r>
      <w:del w:id="81" w:author="Author" w:date="2025-05-19T00:51:00Z" w16du:dateUtc="2025-05-18T21:51:00Z">
        <w:r w:rsidRPr="00EB6C38" w:rsidDel="007E39B1">
          <w:rPr>
            <w:bCs/>
            <w:sz w:val="22"/>
            <w:szCs w:val="22"/>
            <w:lang w:val="es-ES"/>
          </w:rPr>
          <w:delText xml:space="preserve"> </w:delText>
        </w:r>
      </w:del>
    </w:p>
    <w:p w14:paraId="0A5CD2DB" w14:textId="77777777" w:rsidR="009A5FED" w:rsidRPr="00EB6C38" w:rsidRDefault="009A5FED" w:rsidP="009A5FED">
      <w:pPr>
        <w:pStyle w:val="Default"/>
        <w:rPr>
          <w:sz w:val="22"/>
          <w:szCs w:val="22"/>
          <w:lang w:val="es-ES"/>
        </w:rPr>
      </w:pPr>
    </w:p>
    <w:p w14:paraId="2611DD1F" w14:textId="77777777" w:rsidR="009A5FED" w:rsidRPr="00EB6C38" w:rsidRDefault="009A5FED" w:rsidP="009A5FED">
      <w:pPr>
        <w:pStyle w:val="Default"/>
        <w:rPr>
          <w:bCs/>
          <w:color w:val="auto"/>
          <w:sz w:val="22"/>
          <w:szCs w:val="22"/>
          <w:lang w:val="es-ES"/>
        </w:rPr>
      </w:pPr>
      <w:r w:rsidRPr="00EB6C38">
        <w:rPr>
          <w:bCs/>
          <w:color w:val="auto"/>
          <w:sz w:val="22"/>
          <w:szCs w:val="22"/>
          <w:lang w:val="es-ES"/>
        </w:rPr>
        <w:t>EL</w:t>
      </w:r>
      <w:del w:id="82" w:author="Author" w:date="2025-05-19T00:51:00Z" w16du:dateUtc="2025-05-18T21:51:00Z">
        <w:r w:rsidRPr="00EB6C38" w:rsidDel="007E39B1">
          <w:rPr>
            <w:bCs/>
            <w:color w:val="auto"/>
            <w:sz w:val="22"/>
            <w:szCs w:val="22"/>
            <w:lang w:val="es-ES"/>
          </w:rPr>
          <w:delText xml:space="preserve"> </w:delText>
        </w:r>
      </w:del>
    </w:p>
    <w:p w14:paraId="165CC5A2" w14:textId="77777777" w:rsidR="009A5FED" w:rsidRPr="00EB6C38" w:rsidRDefault="009A5FED" w:rsidP="009A5FED">
      <w:pPr>
        <w:rPr>
          <w:bCs/>
          <w:lang w:val="el-GR"/>
        </w:rPr>
      </w:pPr>
      <w:proofErr w:type="spellStart"/>
      <w:r w:rsidRPr="00EB6C38">
        <w:rPr>
          <w:bCs/>
          <w:lang w:val="es-ES"/>
        </w:rPr>
        <w:t>Win</w:t>
      </w:r>
      <w:proofErr w:type="spellEnd"/>
      <w:r w:rsidRPr="00EB6C38">
        <w:rPr>
          <w:bCs/>
          <w:lang w:val="es-ES"/>
        </w:rPr>
        <w:t xml:space="preserve"> Medica </w:t>
      </w:r>
      <w:r w:rsidRPr="00EB6C38">
        <w:rPr>
          <w:bCs/>
          <w:lang w:val="el-GR"/>
        </w:rPr>
        <w:t>Α.Ε.</w:t>
      </w:r>
    </w:p>
    <w:p w14:paraId="00168364" w14:textId="77777777" w:rsidR="009A5FED" w:rsidRPr="00EB6C38" w:rsidRDefault="009A5FED" w:rsidP="009A5FED">
      <w:pPr>
        <w:rPr>
          <w:bCs/>
          <w:lang w:val="el-GR"/>
        </w:rPr>
      </w:pPr>
      <w:r w:rsidRPr="00EB6C38">
        <w:rPr>
          <w:bCs/>
          <w:lang w:val="el-GR"/>
        </w:rPr>
        <w:t>Τηλ: +30 210 74 88 821</w:t>
      </w:r>
    </w:p>
    <w:p w14:paraId="4D127CE0" w14:textId="77777777" w:rsidR="009A5FED" w:rsidRPr="00DD48C1" w:rsidRDefault="009A5FED" w:rsidP="000513BF">
      <w:pPr>
        <w:pStyle w:val="BodyText"/>
        <w:widowControl/>
        <w:rPr>
          <w:rFonts w:asciiTheme="majorBidi" w:hAnsiTheme="majorBidi" w:cstheme="majorBidi"/>
          <w:szCs w:val="22"/>
        </w:rPr>
      </w:pPr>
    </w:p>
    <w:p w14:paraId="0069EE85" w14:textId="77777777" w:rsidR="00C43883" w:rsidRPr="00743F92" w:rsidRDefault="000F109A" w:rsidP="00743F92">
      <w:pPr>
        <w:widowControl/>
        <w:rPr>
          <w:b/>
          <w:bCs/>
        </w:rPr>
      </w:pPr>
      <w:r w:rsidRPr="00743F92">
        <w:rPr>
          <w:b/>
          <w:bCs/>
        </w:rPr>
        <w:t>Infoleht on viimati uuendatud</w:t>
      </w:r>
    </w:p>
    <w:p w14:paraId="7AF02547" w14:textId="77777777" w:rsidR="00C43883" w:rsidRPr="00D36FF8" w:rsidRDefault="00C43883" w:rsidP="000513BF">
      <w:pPr>
        <w:pStyle w:val="BodyText"/>
        <w:widowControl/>
        <w:rPr>
          <w:rFonts w:asciiTheme="majorBidi" w:hAnsiTheme="majorBidi" w:cstheme="majorBidi"/>
          <w:bCs/>
          <w:szCs w:val="22"/>
        </w:rPr>
      </w:pPr>
    </w:p>
    <w:p w14:paraId="69D30123" w14:textId="77777777" w:rsidR="00C275A7" w:rsidRPr="00DD48C1" w:rsidRDefault="00C275A7" w:rsidP="0027511A">
      <w:pPr>
        <w:numPr>
          <w:ilvl w:val="12"/>
          <w:numId w:val="0"/>
        </w:numPr>
        <w:ind w:right="-2"/>
        <w:rPr>
          <w:rFonts w:asciiTheme="majorBidi" w:hAnsiTheme="majorBidi" w:cstheme="majorBidi"/>
          <w:b/>
        </w:rPr>
      </w:pPr>
      <w:r>
        <w:rPr>
          <w:b/>
        </w:rPr>
        <w:t>Muud teabeallikad</w:t>
      </w:r>
    </w:p>
    <w:p w14:paraId="5EDF9CF7" w14:textId="680D5A13" w:rsidR="009C586D" w:rsidRDefault="000F109A" w:rsidP="009C586D">
      <w:pPr>
        <w:pStyle w:val="BodyText"/>
        <w:widowControl/>
        <w:rPr>
          <w:rFonts w:asciiTheme="majorBidi" w:hAnsiTheme="majorBidi" w:cstheme="majorBidi"/>
          <w:szCs w:val="22"/>
        </w:rPr>
      </w:pPr>
      <w:r w:rsidRPr="00DD48C1">
        <w:rPr>
          <w:rFonts w:asciiTheme="majorBidi" w:hAnsiTheme="majorBidi" w:cstheme="majorBidi"/>
          <w:szCs w:val="22"/>
        </w:rPr>
        <w:t xml:space="preserve">Täpne </w:t>
      </w:r>
      <w:r w:rsidR="007D0ABD">
        <w:rPr>
          <w:rFonts w:asciiTheme="majorBidi" w:hAnsiTheme="majorBidi" w:cstheme="majorBidi"/>
          <w:szCs w:val="22"/>
        </w:rPr>
        <w:t>teave</w:t>
      </w:r>
      <w:r w:rsidR="007D0ABD" w:rsidRPr="00DD48C1">
        <w:rPr>
          <w:rFonts w:asciiTheme="majorBidi" w:hAnsiTheme="majorBidi" w:cstheme="majorBidi"/>
          <w:szCs w:val="22"/>
        </w:rPr>
        <w:t xml:space="preserve"> </w:t>
      </w:r>
      <w:r w:rsidRPr="00DD48C1">
        <w:rPr>
          <w:rFonts w:asciiTheme="majorBidi" w:hAnsiTheme="majorBidi" w:cstheme="majorBidi"/>
          <w:szCs w:val="22"/>
        </w:rPr>
        <w:t>selle ravimi kohta on Euroopa Ravimiameti</w:t>
      </w:r>
      <w:r w:rsidR="009C586D" w:rsidRPr="009C586D">
        <w:rPr>
          <w:rFonts w:asciiTheme="majorBidi" w:hAnsiTheme="majorBidi" w:cstheme="majorBidi"/>
          <w:szCs w:val="22"/>
        </w:rPr>
        <w:t xml:space="preserve"> </w:t>
      </w:r>
      <w:r w:rsidR="009C586D" w:rsidRPr="00DD48C1">
        <w:rPr>
          <w:rFonts w:asciiTheme="majorBidi" w:hAnsiTheme="majorBidi" w:cstheme="majorBidi"/>
          <w:szCs w:val="22"/>
        </w:rPr>
        <w:t>kodulehel</w:t>
      </w:r>
      <w:r w:rsidR="009C586D">
        <w:rPr>
          <w:rFonts w:asciiTheme="majorBidi" w:hAnsiTheme="majorBidi" w:cstheme="majorBidi"/>
          <w:szCs w:val="22"/>
        </w:rPr>
        <w:t>:</w:t>
      </w:r>
      <w:r w:rsidRPr="00DD48C1">
        <w:rPr>
          <w:rFonts w:asciiTheme="majorBidi" w:hAnsiTheme="majorBidi" w:cstheme="majorBidi"/>
          <w:szCs w:val="22"/>
        </w:rPr>
        <w:t xml:space="preserve"> </w:t>
      </w:r>
      <w:hyperlink r:id="rId27" w:history="1">
        <w:r w:rsidR="00833B96" w:rsidRPr="00963E3E">
          <w:rPr>
            <w:rStyle w:val="Hyperlink"/>
            <w:rFonts w:asciiTheme="majorBidi" w:hAnsiTheme="majorBidi" w:cstheme="majorBidi"/>
            <w:szCs w:val="22"/>
          </w:rPr>
          <w:t>https://www.ema.europa.eu.</w:t>
        </w:r>
      </w:hyperlink>
    </w:p>
    <w:p w14:paraId="5CB141DA" w14:textId="77777777" w:rsidR="00732A1C" w:rsidRPr="00DD48C1" w:rsidRDefault="00732A1C" w:rsidP="009C586D">
      <w:pPr>
        <w:pStyle w:val="BodyText"/>
        <w:widowControl/>
        <w:rPr>
          <w:rFonts w:asciiTheme="majorBidi" w:hAnsiTheme="majorBidi" w:cstheme="majorBidi"/>
          <w:szCs w:val="22"/>
        </w:rPr>
      </w:pPr>
    </w:p>
    <w:sectPr w:rsidR="00732A1C" w:rsidRPr="00DD48C1" w:rsidSect="00584A29">
      <w:pgSz w:w="12240" w:h="15840" w:code="1"/>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752D" w14:textId="77777777" w:rsidR="00C66E39" w:rsidRDefault="00C66E39">
      <w:r>
        <w:separator/>
      </w:r>
    </w:p>
  </w:endnote>
  <w:endnote w:type="continuationSeparator" w:id="0">
    <w:p w14:paraId="781048BC" w14:textId="77777777" w:rsidR="00C66E39" w:rsidRDefault="00C6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ĖĪĢå"/>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343F" w14:textId="77777777" w:rsidR="00707645" w:rsidRDefault="00707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78C7D" w14:textId="3E36D17B" w:rsidR="00707645" w:rsidRPr="004A3479" w:rsidRDefault="00707645" w:rsidP="00173FBD">
    <w:pPr>
      <w:jc w:val="center"/>
    </w:pPr>
    <w:r w:rsidRPr="004A3479">
      <w:fldChar w:fldCharType="begin"/>
    </w:r>
    <w:r w:rsidRPr="004A3479">
      <w:instrText xml:space="preserve"> PAGE </w:instrText>
    </w:r>
    <w:r w:rsidRPr="004A3479">
      <w:fldChar w:fldCharType="separate"/>
    </w:r>
    <w:r w:rsidR="0042136E" w:rsidRPr="004A3479">
      <w:rPr>
        <w:noProof/>
      </w:rPr>
      <w:t>3</w:t>
    </w:r>
    <w:r w:rsidR="0042136E" w:rsidRPr="004A3479">
      <w:rPr>
        <w:noProof/>
      </w:rPr>
      <w:t>9</w:t>
    </w:r>
    <w:r w:rsidRPr="004A347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8A25" w14:textId="77777777" w:rsidR="00707645" w:rsidRDefault="00707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3A90" w14:textId="77777777" w:rsidR="00C66E39" w:rsidRDefault="00C66E39">
      <w:r>
        <w:separator/>
      </w:r>
    </w:p>
  </w:footnote>
  <w:footnote w:type="continuationSeparator" w:id="0">
    <w:p w14:paraId="5E72A952" w14:textId="77777777" w:rsidR="00C66E39" w:rsidRDefault="00C66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10F6" w14:textId="77777777" w:rsidR="00707645" w:rsidRDefault="00707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317A" w14:textId="77777777" w:rsidR="00707645" w:rsidRDefault="00707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3AD6" w14:textId="77777777" w:rsidR="00707645" w:rsidRDefault="00707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51E"/>
    <w:multiLevelType w:val="hybridMultilevel"/>
    <w:tmpl w:val="CDA00F44"/>
    <w:lvl w:ilvl="0" w:tplc="04100001">
      <w:start w:val="1"/>
      <w:numFmt w:val="bullet"/>
      <w:lvlText w:val=""/>
      <w:lvlJc w:val="left"/>
      <w:pPr>
        <w:ind w:left="672" w:hanging="339"/>
      </w:pPr>
      <w:rPr>
        <w:rFonts w:ascii="Symbol" w:hAnsi="Symbol" w:hint="default"/>
        <w:w w:val="103"/>
        <w:sz w:val="20"/>
        <w:szCs w:val="20"/>
        <w:lang w:val="et" w:eastAsia="et" w:bidi="et"/>
      </w:rPr>
    </w:lvl>
    <w:lvl w:ilvl="1" w:tplc="FFFFFFFF">
      <w:numFmt w:val="bullet"/>
      <w:lvlText w:val=""/>
      <w:lvlJc w:val="left"/>
      <w:pPr>
        <w:ind w:left="1400" w:hanging="534"/>
      </w:pPr>
      <w:rPr>
        <w:rFonts w:ascii="Wingdings" w:eastAsia="Wingdings" w:hAnsi="Wingdings" w:cs="Wingdings" w:hint="default"/>
        <w:w w:val="103"/>
        <w:sz w:val="20"/>
        <w:szCs w:val="20"/>
        <w:lang w:val="et" w:eastAsia="et" w:bidi="et"/>
      </w:rPr>
    </w:lvl>
    <w:lvl w:ilvl="2" w:tplc="FFFFFFFF">
      <w:numFmt w:val="bullet"/>
      <w:lvlText w:val="•"/>
      <w:lvlJc w:val="left"/>
      <w:pPr>
        <w:ind w:left="2435" w:hanging="534"/>
      </w:pPr>
      <w:rPr>
        <w:rFonts w:hint="default"/>
        <w:lang w:val="et" w:eastAsia="et" w:bidi="et"/>
      </w:rPr>
    </w:lvl>
    <w:lvl w:ilvl="3" w:tplc="FFFFFFFF">
      <w:numFmt w:val="bullet"/>
      <w:lvlText w:val="•"/>
      <w:lvlJc w:val="left"/>
      <w:pPr>
        <w:ind w:left="3471" w:hanging="534"/>
      </w:pPr>
      <w:rPr>
        <w:rFonts w:hint="default"/>
        <w:lang w:val="et" w:eastAsia="et" w:bidi="et"/>
      </w:rPr>
    </w:lvl>
    <w:lvl w:ilvl="4" w:tplc="FFFFFFFF">
      <w:numFmt w:val="bullet"/>
      <w:lvlText w:val="•"/>
      <w:lvlJc w:val="left"/>
      <w:pPr>
        <w:ind w:left="4506" w:hanging="534"/>
      </w:pPr>
      <w:rPr>
        <w:rFonts w:hint="default"/>
        <w:lang w:val="et" w:eastAsia="et" w:bidi="et"/>
      </w:rPr>
    </w:lvl>
    <w:lvl w:ilvl="5" w:tplc="FFFFFFFF">
      <w:numFmt w:val="bullet"/>
      <w:lvlText w:val="•"/>
      <w:lvlJc w:val="left"/>
      <w:pPr>
        <w:ind w:left="5542" w:hanging="534"/>
      </w:pPr>
      <w:rPr>
        <w:rFonts w:hint="default"/>
        <w:lang w:val="et" w:eastAsia="et" w:bidi="et"/>
      </w:rPr>
    </w:lvl>
    <w:lvl w:ilvl="6" w:tplc="FFFFFFFF">
      <w:numFmt w:val="bullet"/>
      <w:lvlText w:val="•"/>
      <w:lvlJc w:val="left"/>
      <w:pPr>
        <w:ind w:left="6577" w:hanging="534"/>
      </w:pPr>
      <w:rPr>
        <w:rFonts w:hint="default"/>
        <w:lang w:val="et" w:eastAsia="et" w:bidi="et"/>
      </w:rPr>
    </w:lvl>
    <w:lvl w:ilvl="7" w:tplc="FFFFFFFF">
      <w:numFmt w:val="bullet"/>
      <w:lvlText w:val="•"/>
      <w:lvlJc w:val="left"/>
      <w:pPr>
        <w:ind w:left="7613" w:hanging="534"/>
      </w:pPr>
      <w:rPr>
        <w:rFonts w:hint="default"/>
        <w:lang w:val="et" w:eastAsia="et" w:bidi="et"/>
      </w:rPr>
    </w:lvl>
    <w:lvl w:ilvl="8" w:tplc="FFFFFFFF">
      <w:numFmt w:val="bullet"/>
      <w:lvlText w:val="•"/>
      <w:lvlJc w:val="left"/>
      <w:pPr>
        <w:ind w:left="8648" w:hanging="534"/>
      </w:pPr>
      <w:rPr>
        <w:rFonts w:hint="default"/>
        <w:lang w:val="et" w:eastAsia="et" w:bidi="et"/>
      </w:rPr>
    </w:lvl>
  </w:abstractNum>
  <w:abstractNum w:abstractNumId="1" w15:restartNumberingAfterBreak="0">
    <w:nsid w:val="041A0134"/>
    <w:multiLevelType w:val="hybridMultilevel"/>
    <w:tmpl w:val="D16A5266"/>
    <w:lvl w:ilvl="0" w:tplc="FFFFFFFF">
      <w:start w:val="1"/>
      <w:numFmt w:val="bullet"/>
      <w:lvlText w:val="-"/>
      <w:lvlJc w:val="left"/>
      <w:pPr>
        <w:ind w:left="672" w:hanging="339"/>
      </w:pPr>
      <w:rPr>
        <w:rFonts w:hint="default"/>
        <w:w w:val="103"/>
        <w:sz w:val="20"/>
        <w:szCs w:val="20"/>
        <w:lang w:val="et" w:eastAsia="et" w:bidi="et"/>
      </w:rPr>
    </w:lvl>
    <w:lvl w:ilvl="1" w:tplc="66FEAD8C">
      <w:numFmt w:val="bullet"/>
      <w:lvlText w:val=""/>
      <w:lvlJc w:val="left"/>
      <w:pPr>
        <w:ind w:left="1400" w:hanging="534"/>
      </w:pPr>
      <w:rPr>
        <w:rFonts w:ascii="Wingdings" w:eastAsia="Wingdings" w:hAnsi="Wingdings" w:cs="Wingdings" w:hint="default"/>
        <w:w w:val="103"/>
        <w:sz w:val="20"/>
        <w:szCs w:val="20"/>
        <w:lang w:val="et" w:eastAsia="et" w:bidi="et"/>
      </w:rPr>
    </w:lvl>
    <w:lvl w:ilvl="2" w:tplc="5A724D6E">
      <w:numFmt w:val="bullet"/>
      <w:lvlText w:val="•"/>
      <w:lvlJc w:val="left"/>
      <w:pPr>
        <w:ind w:left="2435" w:hanging="534"/>
      </w:pPr>
      <w:rPr>
        <w:rFonts w:hint="default"/>
        <w:lang w:val="et" w:eastAsia="et" w:bidi="et"/>
      </w:rPr>
    </w:lvl>
    <w:lvl w:ilvl="3" w:tplc="F6BAD014">
      <w:numFmt w:val="bullet"/>
      <w:lvlText w:val="•"/>
      <w:lvlJc w:val="left"/>
      <w:pPr>
        <w:ind w:left="3471" w:hanging="534"/>
      </w:pPr>
      <w:rPr>
        <w:rFonts w:hint="default"/>
        <w:lang w:val="et" w:eastAsia="et" w:bidi="et"/>
      </w:rPr>
    </w:lvl>
    <w:lvl w:ilvl="4" w:tplc="3058F386">
      <w:numFmt w:val="bullet"/>
      <w:lvlText w:val="•"/>
      <w:lvlJc w:val="left"/>
      <w:pPr>
        <w:ind w:left="4506" w:hanging="534"/>
      </w:pPr>
      <w:rPr>
        <w:rFonts w:hint="default"/>
        <w:lang w:val="et" w:eastAsia="et" w:bidi="et"/>
      </w:rPr>
    </w:lvl>
    <w:lvl w:ilvl="5" w:tplc="10165D28">
      <w:numFmt w:val="bullet"/>
      <w:lvlText w:val="•"/>
      <w:lvlJc w:val="left"/>
      <w:pPr>
        <w:ind w:left="5542" w:hanging="534"/>
      </w:pPr>
      <w:rPr>
        <w:rFonts w:hint="default"/>
        <w:lang w:val="et" w:eastAsia="et" w:bidi="et"/>
      </w:rPr>
    </w:lvl>
    <w:lvl w:ilvl="6" w:tplc="332EC068">
      <w:numFmt w:val="bullet"/>
      <w:lvlText w:val="•"/>
      <w:lvlJc w:val="left"/>
      <w:pPr>
        <w:ind w:left="6577" w:hanging="534"/>
      </w:pPr>
      <w:rPr>
        <w:rFonts w:hint="default"/>
        <w:lang w:val="et" w:eastAsia="et" w:bidi="et"/>
      </w:rPr>
    </w:lvl>
    <w:lvl w:ilvl="7" w:tplc="04EAEC64">
      <w:numFmt w:val="bullet"/>
      <w:lvlText w:val="•"/>
      <w:lvlJc w:val="left"/>
      <w:pPr>
        <w:ind w:left="7613" w:hanging="534"/>
      </w:pPr>
      <w:rPr>
        <w:rFonts w:hint="default"/>
        <w:lang w:val="et" w:eastAsia="et" w:bidi="et"/>
      </w:rPr>
    </w:lvl>
    <w:lvl w:ilvl="8" w:tplc="756E593A">
      <w:numFmt w:val="bullet"/>
      <w:lvlText w:val="•"/>
      <w:lvlJc w:val="left"/>
      <w:pPr>
        <w:ind w:left="8648" w:hanging="534"/>
      </w:pPr>
      <w:rPr>
        <w:rFonts w:hint="default"/>
        <w:lang w:val="et" w:eastAsia="et" w:bidi="et"/>
      </w:rPr>
    </w:lvl>
  </w:abstractNum>
  <w:abstractNum w:abstractNumId="2" w15:restartNumberingAfterBreak="0">
    <w:nsid w:val="1AE87734"/>
    <w:multiLevelType w:val="hybridMultilevel"/>
    <w:tmpl w:val="CBF2978E"/>
    <w:lvl w:ilvl="0" w:tplc="FFFFFFFF">
      <w:start w:val="1"/>
      <w:numFmt w:val="bullet"/>
      <w:lvlText w:val="-"/>
      <w:lvlJc w:val="left"/>
      <w:pPr>
        <w:ind w:left="672" w:hanging="339"/>
      </w:pPr>
      <w:rPr>
        <w:rFonts w:hint="default"/>
        <w:w w:val="103"/>
        <w:sz w:val="20"/>
        <w:szCs w:val="20"/>
        <w:lang w:val="et" w:eastAsia="et" w:bidi="et"/>
      </w:rPr>
    </w:lvl>
    <w:lvl w:ilvl="1" w:tplc="66FEAD8C">
      <w:numFmt w:val="bullet"/>
      <w:lvlText w:val=""/>
      <w:lvlJc w:val="left"/>
      <w:pPr>
        <w:ind w:left="1400" w:hanging="534"/>
      </w:pPr>
      <w:rPr>
        <w:rFonts w:ascii="Wingdings" w:eastAsia="Wingdings" w:hAnsi="Wingdings" w:cs="Wingdings" w:hint="default"/>
        <w:w w:val="103"/>
        <w:sz w:val="20"/>
        <w:szCs w:val="20"/>
        <w:lang w:val="et" w:eastAsia="et" w:bidi="et"/>
      </w:rPr>
    </w:lvl>
    <w:lvl w:ilvl="2" w:tplc="5A724D6E">
      <w:numFmt w:val="bullet"/>
      <w:lvlText w:val="•"/>
      <w:lvlJc w:val="left"/>
      <w:pPr>
        <w:ind w:left="2435" w:hanging="534"/>
      </w:pPr>
      <w:rPr>
        <w:rFonts w:hint="default"/>
        <w:lang w:val="et" w:eastAsia="et" w:bidi="et"/>
      </w:rPr>
    </w:lvl>
    <w:lvl w:ilvl="3" w:tplc="F6BAD014">
      <w:numFmt w:val="bullet"/>
      <w:lvlText w:val="•"/>
      <w:lvlJc w:val="left"/>
      <w:pPr>
        <w:ind w:left="3471" w:hanging="534"/>
      </w:pPr>
      <w:rPr>
        <w:rFonts w:hint="default"/>
        <w:lang w:val="et" w:eastAsia="et" w:bidi="et"/>
      </w:rPr>
    </w:lvl>
    <w:lvl w:ilvl="4" w:tplc="3058F386">
      <w:numFmt w:val="bullet"/>
      <w:lvlText w:val="•"/>
      <w:lvlJc w:val="left"/>
      <w:pPr>
        <w:ind w:left="4506" w:hanging="534"/>
      </w:pPr>
      <w:rPr>
        <w:rFonts w:hint="default"/>
        <w:lang w:val="et" w:eastAsia="et" w:bidi="et"/>
      </w:rPr>
    </w:lvl>
    <w:lvl w:ilvl="5" w:tplc="10165D28">
      <w:numFmt w:val="bullet"/>
      <w:lvlText w:val="•"/>
      <w:lvlJc w:val="left"/>
      <w:pPr>
        <w:ind w:left="5542" w:hanging="534"/>
      </w:pPr>
      <w:rPr>
        <w:rFonts w:hint="default"/>
        <w:lang w:val="et" w:eastAsia="et" w:bidi="et"/>
      </w:rPr>
    </w:lvl>
    <w:lvl w:ilvl="6" w:tplc="332EC068">
      <w:numFmt w:val="bullet"/>
      <w:lvlText w:val="•"/>
      <w:lvlJc w:val="left"/>
      <w:pPr>
        <w:ind w:left="6577" w:hanging="534"/>
      </w:pPr>
      <w:rPr>
        <w:rFonts w:hint="default"/>
        <w:lang w:val="et" w:eastAsia="et" w:bidi="et"/>
      </w:rPr>
    </w:lvl>
    <w:lvl w:ilvl="7" w:tplc="04EAEC64">
      <w:numFmt w:val="bullet"/>
      <w:lvlText w:val="•"/>
      <w:lvlJc w:val="left"/>
      <w:pPr>
        <w:ind w:left="7613" w:hanging="534"/>
      </w:pPr>
      <w:rPr>
        <w:rFonts w:hint="default"/>
        <w:lang w:val="et" w:eastAsia="et" w:bidi="et"/>
      </w:rPr>
    </w:lvl>
    <w:lvl w:ilvl="8" w:tplc="756E593A">
      <w:numFmt w:val="bullet"/>
      <w:lvlText w:val="•"/>
      <w:lvlJc w:val="left"/>
      <w:pPr>
        <w:ind w:left="8648" w:hanging="534"/>
      </w:pPr>
      <w:rPr>
        <w:rFonts w:hint="default"/>
        <w:lang w:val="et" w:eastAsia="et" w:bidi="et"/>
      </w:rPr>
    </w:lvl>
  </w:abstractNum>
  <w:abstractNum w:abstractNumId="3" w15:restartNumberingAfterBreak="0">
    <w:nsid w:val="1E90215E"/>
    <w:multiLevelType w:val="hybridMultilevel"/>
    <w:tmpl w:val="AA9A6B8E"/>
    <w:lvl w:ilvl="0" w:tplc="9650094A">
      <w:start w:val="1"/>
      <w:numFmt w:val="decimal"/>
      <w:lvlText w:val="%1."/>
      <w:lvlJc w:val="left"/>
      <w:pPr>
        <w:ind w:left="540" w:hanging="207"/>
      </w:pPr>
      <w:rPr>
        <w:rFonts w:ascii="Times New Roman" w:eastAsia="Times New Roman" w:hAnsi="Times New Roman" w:cs="Times New Roman" w:hint="default"/>
        <w:i/>
        <w:w w:val="103"/>
        <w:sz w:val="20"/>
        <w:szCs w:val="20"/>
        <w:lang w:val="et" w:eastAsia="et" w:bidi="et"/>
      </w:rPr>
    </w:lvl>
    <w:lvl w:ilvl="1" w:tplc="DA0232AC">
      <w:numFmt w:val="bullet"/>
      <w:lvlText w:val="•"/>
      <w:lvlJc w:val="left"/>
      <w:pPr>
        <w:ind w:left="1558" w:hanging="207"/>
      </w:pPr>
      <w:rPr>
        <w:rFonts w:hint="default"/>
        <w:lang w:val="et" w:eastAsia="et" w:bidi="et"/>
      </w:rPr>
    </w:lvl>
    <w:lvl w:ilvl="2" w:tplc="6658983E">
      <w:numFmt w:val="bullet"/>
      <w:lvlText w:val="•"/>
      <w:lvlJc w:val="left"/>
      <w:pPr>
        <w:ind w:left="2576" w:hanging="207"/>
      </w:pPr>
      <w:rPr>
        <w:rFonts w:hint="default"/>
        <w:lang w:val="et" w:eastAsia="et" w:bidi="et"/>
      </w:rPr>
    </w:lvl>
    <w:lvl w:ilvl="3" w:tplc="27F68196">
      <w:numFmt w:val="bullet"/>
      <w:lvlText w:val="•"/>
      <w:lvlJc w:val="left"/>
      <w:pPr>
        <w:ind w:left="3594" w:hanging="207"/>
      </w:pPr>
      <w:rPr>
        <w:rFonts w:hint="default"/>
        <w:lang w:val="et" w:eastAsia="et" w:bidi="et"/>
      </w:rPr>
    </w:lvl>
    <w:lvl w:ilvl="4" w:tplc="E92A91EC">
      <w:numFmt w:val="bullet"/>
      <w:lvlText w:val="•"/>
      <w:lvlJc w:val="left"/>
      <w:pPr>
        <w:ind w:left="4612" w:hanging="207"/>
      </w:pPr>
      <w:rPr>
        <w:rFonts w:hint="default"/>
        <w:lang w:val="et" w:eastAsia="et" w:bidi="et"/>
      </w:rPr>
    </w:lvl>
    <w:lvl w:ilvl="5" w:tplc="7E5C2D28">
      <w:numFmt w:val="bullet"/>
      <w:lvlText w:val="•"/>
      <w:lvlJc w:val="left"/>
      <w:pPr>
        <w:ind w:left="5630" w:hanging="207"/>
      </w:pPr>
      <w:rPr>
        <w:rFonts w:hint="default"/>
        <w:lang w:val="et" w:eastAsia="et" w:bidi="et"/>
      </w:rPr>
    </w:lvl>
    <w:lvl w:ilvl="6" w:tplc="B93CD686">
      <w:numFmt w:val="bullet"/>
      <w:lvlText w:val="•"/>
      <w:lvlJc w:val="left"/>
      <w:pPr>
        <w:ind w:left="6648" w:hanging="207"/>
      </w:pPr>
      <w:rPr>
        <w:rFonts w:hint="default"/>
        <w:lang w:val="et" w:eastAsia="et" w:bidi="et"/>
      </w:rPr>
    </w:lvl>
    <w:lvl w:ilvl="7" w:tplc="84D2CB24">
      <w:numFmt w:val="bullet"/>
      <w:lvlText w:val="•"/>
      <w:lvlJc w:val="left"/>
      <w:pPr>
        <w:ind w:left="7666" w:hanging="207"/>
      </w:pPr>
      <w:rPr>
        <w:rFonts w:hint="default"/>
        <w:lang w:val="et" w:eastAsia="et" w:bidi="et"/>
      </w:rPr>
    </w:lvl>
    <w:lvl w:ilvl="8" w:tplc="AC2A6EAA">
      <w:numFmt w:val="bullet"/>
      <w:lvlText w:val="•"/>
      <w:lvlJc w:val="left"/>
      <w:pPr>
        <w:ind w:left="8684" w:hanging="207"/>
      </w:pPr>
      <w:rPr>
        <w:rFonts w:hint="default"/>
        <w:lang w:val="et" w:eastAsia="et" w:bidi="et"/>
      </w:rPr>
    </w:lvl>
  </w:abstractNum>
  <w:abstractNum w:abstractNumId="4" w15:restartNumberingAfterBreak="0">
    <w:nsid w:val="204B1ECE"/>
    <w:multiLevelType w:val="hybridMultilevel"/>
    <w:tmpl w:val="B172EC08"/>
    <w:lvl w:ilvl="0" w:tplc="80B65ECC">
      <w:start w:val="1"/>
      <w:numFmt w:val="upperLetter"/>
      <w:lvlText w:val="%1."/>
      <w:lvlJc w:val="left"/>
      <w:pPr>
        <w:ind w:left="1933" w:hanging="665"/>
      </w:pPr>
      <w:rPr>
        <w:rFonts w:ascii="Times New Roman" w:eastAsia="Times New Roman" w:hAnsi="Times New Roman" w:cs="Times New Roman" w:hint="default"/>
        <w:b/>
        <w:bCs/>
        <w:w w:val="103"/>
        <w:sz w:val="22"/>
        <w:szCs w:val="22"/>
        <w:lang w:val="et" w:eastAsia="et" w:bidi="et"/>
      </w:rPr>
    </w:lvl>
    <w:lvl w:ilvl="1" w:tplc="82E061B0">
      <w:numFmt w:val="bullet"/>
      <w:lvlText w:val="•"/>
      <w:lvlJc w:val="left"/>
      <w:pPr>
        <w:ind w:left="2818" w:hanging="665"/>
      </w:pPr>
      <w:rPr>
        <w:rFonts w:hint="default"/>
        <w:lang w:val="et" w:eastAsia="et" w:bidi="et"/>
      </w:rPr>
    </w:lvl>
    <w:lvl w:ilvl="2" w:tplc="11401D56">
      <w:numFmt w:val="bullet"/>
      <w:lvlText w:val="•"/>
      <w:lvlJc w:val="left"/>
      <w:pPr>
        <w:ind w:left="3696" w:hanging="665"/>
      </w:pPr>
      <w:rPr>
        <w:rFonts w:hint="default"/>
        <w:lang w:val="et" w:eastAsia="et" w:bidi="et"/>
      </w:rPr>
    </w:lvl>
    <w:lvl w:ilvl="3" w:tplc="D9F88056">
      <w:numFmt w:val="bullet"/>
      <w:lvlText w:val="•"/>
      <w:lvlJc w:val="left"/>
      <w:pPr>
        <w:ind w:left="4574" w:hanging="665"/>
      </w:pPr>
      <w:rPr>
        <w:rFonts w:hint="default"/>
        <w:lang w:val="et" w:eastAsia="et" w:bidi="et"/>
      </w:rPr>
    </w:lvl>
    <w:lvl w:ilvl="4" w:tplc="C6485620">
      <w:numFmt w:val="bullet"/>
      <w:lvlText w:val="•"/>
      <w:lvlJc w:val="left"/>
      <w:pPr>
        <w:ind w:left="5452" w:hanging="665"/>
      </w:pPr>
      <w:rPr>
        <w:rFonts w:hint="default"/>
        <w:lang w:val="et" w:eastAsia="et" w:bidi="et"/>
      </w:rPr>
    </w:lvl>
    <w:lvl w:ilvl="5" w:tplc="8106525C">
      <w:numFmt w:val="bullet"/>
      <w:lvlText w:val="•"/>
      <w:lvlJc w:val="left"/>
      <w:pPr>
        <w:ind w:left="6330" w:hanging="665"/>
      </w:pPr>
      <w:rPr>
        <w:rFonts w:hint="default"/>
        <w:lang w:val="et" w:eastAsia="et" w:bidi="et"/>
      </w:rPr>
    </w:lvl>
    <w:lvl w:ilvl="6" w:tplc="157A6AA6">
      <w:numFmt w:val="bullet"/>
      <w:lvlText w:val="•"/>
      <w:lvlJc w:val="left"/>
      <w:pPr>
        <w:ind w:left="7208" w:hanging="665"/>
      </w:pPr>
      <w:rPr>
        <w:rFonts w:hint="default"/>
        <w:lang w:val="et" w:eastAsia="et" w:bidi="et"/>
      </w:rPr>
    </w:lvl>
    <w:lvl w:ilvl="7" w:tplc="D5524172">
      <w:numFmt w:val="bullet"/>
      <w:lvlText w:val="•"/>
      <w:lvlJc w:val="left"/>
      <w:pPr>
        <w:ind w:left="8086" w:hanging="665"/>
      </w:pPr>
      <w:rPr>
        <w:rFonts w:hint="default"/>
        <w:lang w:val="et" w:eastAsia="et" w:bidi="et"/>
      </w:rPr>
    </w:lvl>
    <w:lvl w:ilvl="8" w:tplc="16F4E0E6">
      <w:numFmt w:val="bullet"/>
      <w:lvlText w:val="•"/>
      <w:lvlJc w:val="left"/>
      <w:pPr>
        <w:ind w:left="8964" w:hanging="665"/>
      </w:pPr>
      <w:rPr>
        <w:rFonts w:hint="default"/>
        <w:lang w:val="et" w:eastAsia="et" w:bidi="et"/>
      </w:rPr>
    </w:lvl>
  </w:abstractNum>
  <w:abstractNum w:abstractNumId="5" w15:restartNumberingAfterBreak="0">
    <w:nsid w:val="2EFE14ED"/>
    <w:multiLevelType w:val="hybridMultilevel"/>
    <w:tmpl w:val="DE2E417E"/>
    <w:lvl w:ilvl="0" w:tplc="FFB210B4">
      <w:start w:val="1"/>
      <w:numFmt w:val="decimal"/>
      <w:lvlText w:val="%1."/>
      <w:lvlJc w:val="left"/>
      <w:pPr>
        <w:ind w:left="101" w:hanging="207"/>
      </w:pPr>
      <w:rPr>
        <w:rFonts w:ascii="Times New Roman" w:eastAsia="Times New Roman" w:hAnsi="Times New Roman" w:cs="Times New Roman" w:hint="default"/>
        <w:w w:val="103"/>
        <w:sz w:val="20"/>
        <w:szCs w:val="20"/>
        <w:lang w:val="et" w:eastAsia="et" w:bidi="et"/>
      </w:rPr>
    </w:lvl>
    <w:lvl w:ilvl="1" w:tplc="43046926">
      <w:numFmt w:val="bullet"/>
      <w:lvlText w:val="•"/>
      <w:lvlJc w:val="left"/>
      <w:pPr>
        <w:ind w:left="348" w:hanging="207"/>
      </w:pPr>
      <w:rPr>
        <w:rFonts w:hint="default"/>
        <w:lang w:val="et" w:eastAsia="et" w:bidi="et"/>
      </w:rPr>
    </w:lvl>
    <w:lvl w:ilvl="2" w:tplc="737E08C4">
      <w:numFmt w:val="bullet"/>
      <w:lvlText w:val="•"/>
      <w:lvlJc w:val="left"/>
      <w:pPr>
        <w:ind w:left="596" w:hanging="207"/>
      </w:pPr>
      <w:rPr>
        <w:rFonts w:hint="default"/>
        <w:lang w:val="et" w:eastAsia="et" w:bidi="et"/>
      </w:rPr>
    </w:lvl>
    <w:lvl w:ilvl="3" w:tplc="9A240442">
      <w:numFmt w:val="bullet"/>
      <w:lvlText w:val="•"/>
      <w:lvlJc w:val="left"/>
      <w:pPr>
        <w:ind w:left="844" w:hanging="207"/>
      </w:pPr>
      <w:rPr>
        <w:rFonts w:hint="default"/>
        <w:lang w:val="et" w:eastAsia="et" w:bidi="et"/>
      </w:rPr>
    </w:lvl>
    <w:lvl w:ilvl="4" w:tplc="CA526910">
      <w:numFmt w:val="bullet"/>
      <w:lvlText w:val="•"/>
      <w:lvlJc w:val="left"/>
      <w:pPr>
        <w:ind w:left="1093" w:hanging="207"/>
      </w:pPr>
      <w:rPr>
        <w:rFonts w:hint="default"/>
        <w:lang w:val="et" w:eastAsia="et" w:bidi="et"/>
      </w:rPr>
    </w:lvl>
    <w:lvl w:ilvl="5" w:tplc="F47A8212">
      <w:numFmt w:val="bullet"/>
      <w:lvlText w:val="•"/>
      <w:lvlJc w:val="left"/>
      <w:pPr>
        <w:ind w:left="1341" w:hanging="207"/>
      </w:pPr>
      <w:rPr>
        <w:rFonts w:hint="default"/>
        <w:lang w:val="et" w:eastAsia="et" w:bidi="et"/>
      </w:rPr>
    </w:lvl>
    <w:lvl w:ilvl="6" w:tplc="4A4E1D9A">
      <w:numFmt w:val="bullet"/>
      <w:lvlText w:val="•"/>
      <w:lvlJc w:val="left"/>
      <w:pPr>
        <w:ind w:left="1589" w:hanging="207"/>
      </w:pPr>
      <w:rPr>
        <w:rFonts w:hint="default"/>
        <w:lang w:val="et" w:eastAsia="et" w:bidi="et"/>
      </w:rPr>
    </w:lvl>
    <w:lvl w:ilvl="7" w:tplc="250A5256">
      <w:numFmt w:val="bullet"/>
      <w:lvlText w:val="•"/>
      <w:lvlJc w:val="left"/>
      <w:pPr>
        <w:ind w:left="1838" w:hanging="207"/>
      </w:pPr>
      <w:rPr>
        <w:rFonts w:hint="default"/>
        <w:lang w:val="et" w:eastAsia="et" w:bidi="et"/>
      </w:rPr>
    </w:lvl>
    <w:lvl w:ilvl="8" w:tplc="47ECBA8A">
      <w:numFmt w:val="bullet"/>
      <w:lvlText w:val="•"/>
      <w:lvlJc w:val="left"/>
      <w:pPr>
        <w:ind w:left="2086" w:hanging="207"/>
      </w:pPr>
      <w:rPr>
        <w:rFonts w:hint="default"/>
        <w:lang w:val="et" w:eastAsia="et" w:bidi="et"/>
      </w:rPr>
    </w:lvl>
  </w:abstractNum>
  <w:abstractNum w:abstractNumId="6" w15:restartNumberingAfterBreak="0">
    <w:nsid w:val="30030F6B"/>
    <w:multiLevelType w:val="hybridMultilevel"/>
    <w:tmpl w:val="BC2A26E4"/>
    <w:lvl w:ilvl="0" w:tplc="6DE8E326">
      <w:start w:val="1"/>
      <w:numFmt w:val="decimal"/>
      <w:lvlText w:val="%1."/>
      <w:lvlJc w:val="left"/>
      <w:pPr>
        <w:ind w:left="868" w:hanging="535"/>
      </w:pPr>
      <w:rPr>
        <w:rFonts w:ascii="Times New Roman" w:eastAsia="Times New Roman" w:hAnsi="Times New Roman" w:cs="Times New Roman" w:hint="default"/>
        <w:w w:val="100"/>
        <w:sz w:val="22"/>
        <w:szCs w:val="22"/>
        <w:lang w:val="et" w:eastAsia="et" w:bidi="et"/>
      </w:rPr>
    </w:lvl>
    <w:lvl w:ilvl="1" w:tplc="3A60DE1E">
      <w:numFmt w:val="bullet"/>
      <w:lvlText w:val="•"/>
      <w:lvlJc w:val="left"/>
      <w:pPr>
        <w:ind w:left="1846" w:hanging="535"/>
      </w:pPr>
      <w:rPr>
        <w:rFonts w:hint="default"/>
        <w:lang w:val="et" w:eastAsia="et" w:bidi="et"/>
      </w:rPr>
    </w:lvl>
    <w:lvl w:ilvl="2" w:tplc="AD44B48C">
      <w:numFmt w:val="bullet"/>
      <w:lvlText w:val="•"/>
      <w:lvlJc w:val="left"/>
      <w:pPr>
        <w:ind w:left="2832" w:hanging="535"/>
      </w:pPr>
      <w:rPr>
        <w:rFonts w:hint="default"/>
        <w:lang w:val="et" w:eastAsia="et" w:bidi="et"/>
      </w:rPr>
    </w:lvl>
    <w:lvl w:ilvl="3" w:tplc="0884F692">
      <w:numFmt w:val="bullet"/>
      <w:lvlText w:val="•"/>
      <w:lvlJc w:val="left"/>
      <w:pPr>
        <w:ind w:left="3818" w:hanging="535"/>
      </w:pPr>
      <w:rPr>
        <w:rFonts w:hint="default"/>
        <w:lang w:val="et" w:eastAsia="et" w:bidi="et"/>
      </w:rPr>
    </w:lvl>
    <w:lvl w:ilvl="4" w:tplc="E20A1578">
      <w:numFmt w:val="bullet"/>
      <w:lvlText w:val="•"/>
      <w:lvlJc w:val="left"/>
      <w:pPr>
        <w:ind w:left="4804" w:hanging="535"/>
      </w:pPr>
      <w:rPr>
        <w:rFonts w:hint="default"/>
        <w:lang w:val="et" w:eastAsia="et" w:bidi="et"/>
      </w:rPr>
    </w:lvl>
    <w:lvl w:ilvl="5" w:tplc="FAA8A6AA">
      <w:numFmt w:val="bullet"/>
      <w:lvlText w:val="•"/>
      <w:lvlJc w:val="left"/>
      <w:pPr>
        <w:ind w:left="5790" w:hanging="535"/>
      </w:pPr>
      <w:rPr>
        <w:rFonts w:hint="default"/>
        <w:lang w:val="et" w:eastAsia="et" w:bidi="et"/>
      </w:rPr>
    </w:lvl>
    <w:lvl w:ilvl="6" w:tplc="51B28496">
      <w:numFmt w:val="bullet"/>
      <w:lvlText w:val="•"/>
      <w:lvlJc w:val="left"/>
      <w:pPr>
        <w:ind w:left="6776" w:hanging="535"/>
      </w:pPr>
      <w:rPr>
        <w:rFonts w:hint="default"/>
        <w:lang w:val="et" w:eastAsia="et" w:bidi="et"/>
      </w:rPr>
    </w:lvl>
    <w:lvl w:ilvl="7" w:tplc="DF9289E4">
      <w:numFmt w:val="bullet"/>
      <w:lvlText w:val="•"/>
      <w:lvlJc w:val="left"/>
      <w:pPr>
        <w:ind w:left="7762" w:hanging="535"/>
      </w:pPr>
      <w:rPr>
        <w:rFonts w:hint="default"/>
        <w:lang w:val="et" w:eastAsia="et" w:bidi="et"/>
      </w:rPr>
    </w:lvl>
    <w:lvl w:ilvl="8" w:tplc="8A72C11A">
      <w:numFmt w:val="bullet"/>
      <w:lvlText w:val="•"/>
      <w:lvlJc w:val="left"/>
      <w:pPr>
        <w:ind w:left="8748" w:hanging="535"/>
      </w:pPr>
      <w:rPr>
        <w:rFonts w:hint="default"/>
        <w:lang w:val="et" w:eastAsia="et" w:bidi="et"/>
      </w:rPr>
    </w:lvl>
  </w:abstractNum>
  <w:abstractNum w:abstractNumId="7" w15:restartNumberingAfterBreak="0">
    <w:nsid w:val="33726727"/>
    <w:multiLevelType w:val="multilevel"/>
    <w:tmpl w:val="578AA5D4"/>
    <w:lvl w:ilvl="0">
      <w:start w:val="5"/>
      <w:numFmt w:val="decimal"/>
      <w:lvlText w:val="%1"/>
      <w:lvlJc w:val="left"/>
      <w:pPr>
        <w:ind w:left="867" w:hanging="534"/>
      </w:pPr>
      <w:rPr>
        <w:rFonts w:hint="default"/>
        <w:lang w:val="et" w:eastAsia="et" w:bidi="et"/>
      </w:rPr>
    </w:lvl>
    <w:lvl w:ilvl="1">
      <w:start w:val="2"/>
      <w:numFmt w:val="decimal"/>
      <w:lvlText w:val="%1.%2"/>
      <w:lvlJc w:val="left"/>
      <w:pPr>
        <w:ind w:left="867" w:hanging="534"/>
      </w:pPr>
      <w:rPr>
        <w:rFonts w:ascii="Times New Roman" w:eastAsia="Times New Roman" w:hAnsi="Times New Roman" w:cs="Times New Roman" w:hint="default"/>
        <w:b/>
        <w:bCs/>
        <w:w w:val="103"/>
        <w:sz w:val="20"/>
        <w:szCs w:val="20"/>
        <w:lang w:val="et" w:eastAsia="et" w:bidi="et"/>
      </w:rPr>
    </w:lvl>
    <w:lvl w:ilvl="2">
      <w:numFmt w:val="bullet"/>
      <w:lvlText w:val="•"/>
      <w:lvlJc w:val="left"/>
      <w:pPr>
        <w:ind w:left="2832" w:hanging="534"/>
      </w:pPr>
      <w:rPr>
        <w:rFonts w:hint="default"/>
        <w:lang w:val="et" w:eastAsia="et" w:bidi="et"/>
      </w:rPr>
    </w:lvl>
    <w:lvl w:ilvl="3">
      <w:numFmt w:val="bullet"/>
      <w:lvlText w:val="•"/>
      <w:lvlJc w:val="left"/>
      <w:pPr>
        <w:ind w:left="3818" w:hanging="534"/>
      </w:pPr>
      <w:rPr>
        <w:rFonts w:hint="default"/>
        <w:lang w:val="et" w:eastAsia="et" w:bidi="et"/>
      </w:rPr>
    </w:lvl>
    <w:lvl w:ilvl="4">
      <w:numFmt w:val="bullet"/>
      <w:lvlText w:val="•"/>
      <w:lvlJc w:val="left"/>
      <w:pPr>
        <w:ind w:left="4804" w:hanging="534"/>
      </w:pPr>
      <w:rPr>
        <w:rFonts w:hint="default"/>
        <w:lang w:val="et" w:eastAsia="et" w:bidi="et"/>
      </w:rPr>
    </w:lvl>
    <w:lvl w:ilvl="5">
      <w:numFmt w:val="bullet"/>
      <w:lvlText w:val="•"/>
      <w:lvlJc w:val="left"/>
      <w:pPr>
        <w:ind w:left="5790" w:hanging="534"/>
      </w:pPr>
      <w:rPr>
        <w:rFonts w:hint="default"/>
        <w:lang w:val="et" w:eastAsia="et" w:bidi="et"/>
      </w:rPr>
    </w:lvl>
    <w:lvl w:ilvl="6">
      <w:numFmt w:val="bullet"/>
      <w:lvlText w:val="•"/>
      <w:lvlJc w:val="left"/>
      <w:pPr>
        <w:ind w:left="6776" w:hanging="534"/>
      </w:pPr>
      <w:rPr>
        <w:rFonts w:hint="default"/>
        <w:lang w:val="et" w:eastAsia="et" w:bidi="et"/>
      </w:rPr>
    </w:lvl>
    <w:lvl w:ilvl="7">
      <w:numFmt w:val="bullet"/>
      <w:lvlText w:val="•"/>
      <w:lvlJc w:val="left"/>
      <w:pPr>
        <w:ind w:left="7762" w:hanging="534"/>
      </w:pPr>
      <w:rPr>
        <w:rFonts w:hint="default"/>
        <w:lang w:val="et" w:eastAsia="et" w:bidi="et"/>
      </w:rPr>
    </w:lvl>
    <w:lvl w:ilvl="8">
      <w:numFmt w:val="bullet"/>
      <w:lvlText w:val="•"/>
      <w:lvlJc w:val="left"/>
      <w:pPr>
        <w:ind w:left="8748" w:hanging="534"/>
      </w:pPr>
      <w:rPr>
        <w:rFonts w:hint="default"/>
        <w:lang w:val="et" w:eastAsia="et" w:bidi="et"/>
      </w:rPr>
    </w:lvl>
  </w:abstractNum>
  <w:abstractNum w:abstractNumId="8" w15:restartNumberingAfterBreak="0">
    <w:nsid w:val="33C66BDE"/>
    <w:multiLevelType w:val="hybridMultilevel"/>
    <w:tmpl w:val="ABAC7206"/>
    <w:lvl w:ilvl="0" w:tplc="E1A894BE">
      <w:start w:val="2"/>
      <w:numFmt w:val="upperRoman"/>
      <w:lvlText w:val="%1."/>
      <w:lvlJc w:val="left"/>
      <w:pPr>
        <w:ind w:left="4171" w:hanging="264"/>
      </w:pPr>
      <w:rPr>
        <w:rFonts w:ascii="Times New Roman" w:eastAsia="Times New Roman" w:hAnsi="Times New Roman" w:cs="Times New Roman" w:hint="default"/>
        <w:b/>
        <w:bCs/>
        <w:w w:val="103"/>
        <w:sz w:val="22"/>
        <w:szCs w:val="22"/>
        <w:lang w:val="hu-HU" w:eastAsia="hu-HU" w:bidi="hu-HU"/>
      </w:rPr>
    </w:lvl>
    <w:lvl w:ilvl="1" w:tplc="535661DE">
      <w:numFmt w:val="bullet"/>
      <w:lvlText w:val="•"/>
      <w:lvlJc w:val="left"/>
      <w:pPr>
        <w:ind w:left="4844" w:hanging="264"/>
      </w:pPr>
      <w:rPr>
        <w:rFonts w:hint="default"/>
        <w:lang w:val="hu-HU" w:eastAsia="hu-HU" w:bidi="hu-HU"/>
      </w:rPr>
    </w:lvl>
    <w:lvl w:ilvl="2" w:tplc="0456BEC0">
      <w:numFmt w:val="bullet"/>
      <w:lvlText w:val="•"/>
      <w:lvlJc w:val="left"/>
      <w:pPr>
        <w:ind w:left="5508" w:hanging="264"/>
      </w:pPr>
      <w:rPr>
        <w:rFonts w:hint="default"/>
        <w:lang w:val="hu-HU" w:eastAsia="hu-HU" w:bidi="hu-HU"/>
      </w:rPr>
    </w:lvl>
    <w:lvl w:ilvl="3" w:tplc="5D784FA8">
      <w:numFmt w:val="bullet"/>
      <w:lvlText w:val="•"/>
      <w:lvlJc w:val="left"/>
      <w:pPr>
        <w:ind w:left="6172" w:hanging="264"/>
      </w:pPr>
      <w:rPr>
        <w:rFonts w:hint="default"/>
        <w:lang w:val="hu-HU" w:eastAsia="hu-HU" w:bidi="hu-HU"/>
      </w:rPr>
    </w:lvl>
    <w:lvl w:ilvl="4" w:tplc="364EC2F6">
      <w:numFmt w:val="bullet"/>
      <w:lvlText w:val="•"/>
      <w:lvlJc w:val="left"/>
      <w:pPr>
        <w:ind w:left="6836" w:hanging="264"/>
      </w:pPr>
      <w:rPr>
        <w:rFonts w:hint="default"/>
        <w:lang w:val="hu-HU" w:eastAsia="hu-HU" w:bidi="hu-HU"/>
      </w:rPr>
    </w:lvl>
    <w:lvl w:ilvl="5" w:tplc="CB6C6D7E">
      <w:numFmt w:val="bullet"/>
      <w:lvlText w:val="•"/>
      <w:lvlJc w:val="left"/>
      <w:pPr>
        <w:ind w:left="7500" w:hanging="264"/>
      </w:pPr>
      <w:rPr>
        <w:rFonts w:hint="default"/>
        <w:lang w:val="hu-HU" w:eastAsia="hu-HU" w:bidi="hu-HU"/>
      </w:rPr>
    </w:lvl>
    <w:lvl w:ilvl="6" w:tplc="F01AC5EE">
      <w:numFmt w:val="bullet"/>
      <w:lvlText w:val="•"/>
      <w:lvlJc w:val="left"/>
      <w:pPr>
        <w:ind w:left="8164" w:hanging="264"/>
      </w:pPr>
      <w:rPr>
        <w:rFonts w:hint="default"/>
        <w:lang w:val="hu-HU" w:eastAsia="hu-HU" w:bidi="hu-HU"/>
      </w:rPr>
    </w:lvl>
    <w:lvl w:ilvl="7" w:tplc="C838A7D8">
      <w:numFmt w:val="bullet"/>
      <w:lvlText w:val="•"/>
      <w:lvlJc w:val="left"/>
      <w:pPr>
        <w:ind w:left="8828" w:hanging="264"/>
      </w:pPr>
      <w:rPr>
        <w:rFonts w:hint="default"/>
        <w:lang w:val="hu-HU" w:eastAsia="hu-HU" w:bidi="hu-HU"/>
      </w:rPr>
    </w:lvl>
    <w:lvl w:ilvl="8" w:tplc="93523FEC">
      <w:numFmt w:val="bullet"/>
      <w:lvlText w:val="•"/>
      <w:lvlJc w:val="left"/>
      <w:pPr>
        <w:ind w:left="9492" w:hanging="264"/>
      </w:pPr>
      <w:rPr>
        <w:rFonts w:hint="default"/>
        <w:lang w:val="hu-HU" w:eastAsia="hu-HU" w:bidi="hu-HU"/>
      </w:rPr>
    </w:lvl>
  </w:abstractNum>
  <w:abstractNum w:abstractNumId="9" w15:restartNumberingAfterBreak="0">
    <w:nsid w:val="3BA30C37"/>
    <w:multiLevelType w:val="multilevel"/>
    <w:tmpl w:val="C0562698"/>
    <w:lvl w:ilvl="0">
      <w:start w:val="1"/>
      <w:numFmt w:val="decimal"/>
      <w:pStyle w:val="Heading1"/>
      <w:lvlText w:val="%1."/>
      <w:lvlJc w:val="left"/>
      <w:pPr>
        <w:ind w:left="867" w:hanging="534"/>
      </w:pPr>
      <w:rPr>
        <w:rFonts w:ascii="Times New Roman" w:eastAsia="Times New Roman" w:hAnsi="Times New Roman" w:cs="Times New Roman" w:hint="default"/>
        <w:b/>
        <w:bCs/>
        <w:w w:val="103"/>
        <w:sz w:val="22"/>
        <w:szCs w:val="22"/>
        <w:lang w:val="et" w:eastAsia="et" w:bidi="et"/>
      </w:rPr>
    </w:lvl>
    <w:lvl w:ilvl="1">
      <w:start w:val="1"/>
      <w:numFmt w:val="decimal"/>
      <w:pStyle w:val="Heading2"/>
      <w:lvlText w:val="%1.%2"/>
      <w:lvlJc w:val="left"/>
      <w:pPr>
        <w:ind w:left="867" w:hanging="534"/>
      </w:pPr>
      <w:rPr>
        <w:rFonts w:hint="default"/>
        <w:b/>
        <w:bCs/>
        <w:w w:val="103"/>
        <w:lang w:val="et" w:eastAsia="et" w:bidi="et"/>
      </w:rPr>
    </w:lvl>
    <w:lvl w:ilvl="2">
      <w:numFmt w:val="bullet"/>
      <w:lvlText w:val="•"/>
      <w:lvlJc w:val="left"/>
      <w:pPr>
        <w:ind w:left="3217" w:hanging="534"/>
      </w:pPr>
      <w:rPr>
        <w:rFonts w:hint="default"/>
        <w:lang w:val="et" w:eastAsia="et" w:bidi="et"/>
      </w:rPr>
    </w:lvl>
    <w:lvl w:ilvl="3">
      <w:numFmt w:val="bullet"/>
      <w:lvlText w:val="•"/>
      <w:lvlJc w:val="left"/>
      <w:pPr>
        <w:ind w:left="4155" w:hanging="534"/>
      </w:pPr>
      <w:rPr>
        <w:rFonts w:hint="default"/>
        <w:lang w:val="et" w:eastAsia="et" w:bidi="et"/>
      </w:rPr>
    </w:lvl>
    <w:lvl w:ilvl="4">
      <w:numFmt w:val="bullet"/>
      <w:lvlText w:val="•"/>
      <w:lvlJc w:val="left"/>
      <w:pPr>
        <w:ind w:left="5093" w:hanging="534"/>
      </w:pPr>
      <w:rPr>
        <w:rFonts w:hint="default"/>
        <w:lang w:val="et" w:eastAsia="et" w:bidi="et"/>
      </w:rPr>
    </w:lvl>
    <w:lvl w:ilvl="5">
      <w:numFmt w:val="bullet"/>
      <w:lvlText w:val="•"/>
      <w:lvlJc w:val="left"/>
      <w:pPr>
        <w:ind w:left="6031" w:hanging="534"/>
      </w:pPr>
      <w:rPr>
        <w:rFonts w:hint="default"/>
        <w:lang w:val="et" w:eastAsia="et" w:bidi="et"/>
      </w:rPr>
    </w:lvl>
    <w:lvl w:ilvl="6">
      <w:numFmt w:val="bullet"/>
      <w:lvlText w:val="•"/>
      <w:lvlJc w:val="left"/>
      <w:pPr>
        <w:ind w:left="6968" w:hanging="534"/>
      </w:pPr>
      <w:rPr>
        <w:rFonts w:hint="default"/>
        <w:lang w:val="et" w:eastAsia="et" w:bidi="et"/>
      </w:rPr>
    </w:lvl>
    <w:lvl w:ilvl="7">
      <w:numFmt w:val="bullet"/>
      <w:lvlText w:val="•"/>
      <w:lvlJc w:val="left"/>
      <w:pPr>
        <w:ind w:left="7906" w:hanging="534"/>
      </w:pPr>
      <w:rPr>
        <w:rFonts w:hint="default"/>
        <w:lang w:val="et" w:eastAsia="et" w:bidi="et"/>
      </w:rPr>
    </w:lvl>
    <w:lvl w:ilvl="8">
      <w:numFmt w:val="bullet"/>
      <w:lvlText w:val="•"/>
      <w:lvlJc w:val="left"/>
      <w:pPr>
        <w:ind w:left="8844" w:hanging="534"/>
      </w:pPr>
      <w:rPr>
        <w:rFonts w:hint="default"/>
        <w:lang w:val="et" w:eastAsia="et" w:bidi="et"/>
      </w:rPr>
    </w:lvl>
  </w:abstractNum>
  <w:abstractNum w:abstractNumId="10" w15:restartNumberingAfterBreak="0">
    <w:nsid w:val="4FBF08C7"/>
    <w:multiLevelType w:val="hybridMultilevel"/>
    <w:tmpl w:val="CD826AA2"/>
    <w:lvl w:ilvl="0" w:tplc="6128AA1C">
      <w:numFmt w:val="bullet"/>
      <w:lvlText w:val=""/>
      <w:lvlJc w:val="left"/>
      <w:pPr>
        <w:ind w:left="1012" w:hanging="340"/>
      </w:pPr>
      <w:rPr>
        <w:rFonts w:ascii="Symbol" w:eastAsia="Symbol" w:hAnsi="Symbol" w:cs="Symbol" w:hint="default"/>
        <w:w w:val="103"/>
        <w:sz w:val="20"/>
        <w:szCs w:val="20"/>
        <w:lang w:val="et" w:eastAsia="et" w:bidi="et"/>
      </w:rPr>
    </w:lvl>
    <w:lvl w:ilvl="1" w:tplc="86CE1458">
      <w:numFmt w:val="bullet"/>
      <w:lvlText w:val="•"/>
      <w:lvlJc w:val="left"/>
      <w:pPr>
        <w:ind w:left="1990" w:hanging="340"/>
      </w:pPr>
      <w:rPr>
        <w:rFonts w:hint="default"/>
        <w:lang w:val="et" w:eastAsia="et" w:bidi="et"/>
      </w:rPr>
    </w:lvl>
    <w:lvl w:ilvl="2" w:tplc="CDF84736">
      <w:numFmt w:val="bullet"/>
      <w:lvlText w:val="•"/>
      <w:lvlJc w:val="left"/>
      <w:pPr>
        <w:ind w:left="2960" w:hanging="340"/>
      </w:pPr>
      <w:rPr>
        <w:rFonts w:hint="default"/>
        <w:lang w:val="et" w:eastAsia="et" w:bidi="et"/>
      </w:rPr>
    </w:lvl>
    <w:lvl w:ilvl="3" w:tplc="30D84616">
      <w:numFmt w:val="bullet"/>
      <w:lvlText w:val="•"/>
      <w:lvlJc w:val="left"/>
      <w:pPr>
        <w:ind w:left="3930" w:hanging="340"/>
      </w:pPr>
      <w:rPr>
        <w:rFonts w:hint="default"/>
        <w:lang w:val="et" w:eastAsia="et" w:bidi="et"/>
      </w:rPr>
    </w:lvl>
    <w:lvl w:ilvl="4" w:tplc="47969DF4">
      <w:numFmt w:val="bullet"/>
      <w:lvlText w:val="•"/>
      <w:lvlJc w:val="left"/>
      <w:pPr>
        <w:ind w:left="4900" w:hanging="340"/>
      </w:pPr>
      <w:rPr>
        <w:rFonts w:hint="default"/>
        <w:lang w:val="et" w:eastAsia="et" w:bidi="et"/>
      </w:rPr>
    </w:lvl>
    <w:lvl w:ilvl="5" w:tplc="1FC8A276">
      <w:numFmt w:val="bullet"/>
      <w:lvlText w:val="•"/>
      <w:lvlJc w:val="left"/>
      <w:pPr>
        <w:ind w:left="5870" w:hanging="340"/>
      </w:pPr>
      <w:rPr>
        <w:rFonts w:hint="default"/>
        <w:lang w:val="et" w:eastAsia="et" w:bidi="et"/>
      </w:rPr>
    </w:lvl>
    <w:lvl w:ilvl="6" w:tplc="1112352E">
      <w:numFmt w:val="bullet"/>
      <w:lvlText w:val="•"/>
      <w:lvlJc w:val="left"/>
      <w:pPr>
        <w:ind w:left="6840" w:hanging="340"/>
      </w:pPr>
      <w:rPr>
        <w:rFonts w:hint="default"/>
        <w:lang w:val="et" w:eastAsia="et" w:bidi="et"/>
      </w:rPr>
    </w:lvl>
    <w:lvl w:ilvl="7" w:tplc="85825550">
      <w:numFmt w:val="bullet"/>
      <w:lvlText w:val="•"/>
      <w:lvlJc w:val="left"/>
      <w:pPr>
        <w:ind w:left="7810" w:hanging="340"/>
      </w:pPr>
      <w:rPr>
        <w:rFonts w:hint="default"/>
        <w:lang w:val="et" w:eastAsia="et" w:bidi="et"/>
      </w:rPr>
    </w:lvl>
    <w:lvl w:ilvl="8" w:tplc="5FA8043C">
      <w:numFmt w:val="bullet"/>
      <w:lvlText w:val="•"/>
      <w:lvlJc w:val="left"/>
      <w:pPr>
        <w:ind w:left="8780" w:hanging="340"/>
      </w:pPr>
      <w:rPr>
        <w:rFonts w:hint="default"/>
        <w:lang w:val="et" w:eastAsia="et" w:bidi="et"/>
      </w:rPr>
    </w:lvl>
  </w:abstractNum>
  <w:abstractNum w:abstractNumId="11" w15:restartNumberingAfterBreak="0">
    <w:nsid w:val="58AF763F"/>
    <w:multiLevelType w:val="hybridMultilevel"/>
    <w:tmpl w:val="4484CCD0"/>
    <w:lvl w:ilvl="0" w:tplc="C9426276">
      <w:start w:val="1"/>
      <w:numFmt w:val="upperRoman"/>
      <w:lvlText w:val="%1"/>
      <w:lvlJc w:val="left"/>
      <w:pPr>
        <w:ind w:left="334" w:hanging="122"/>
      </w:pPr>
      <w:rPr>
        <w:rFonts w:ascii="Times New Roman" w:eastAsia="Times New Roman" w:hAnsi="Times New Roman" w:cs="Times New Roman" w:hint="default"/>
        <w:w w:val="103"/>
        <w:sz w:val="20"/>
        <w:szCs w:val="20"/>
        <w:lang w:val="et" w:eastAsia="et" w:bidi="et"/>
      </w:rPr>
    </w:lvl>
    <w:lvl w:ilvl="1" w:tplc="A4A85B46">
      <w:numFmt w:val="bullet"/>
      <w:lvlText w:val="•"/>
      <w:lvlJc w:val="left"/>
      <w:pPr>
        <w:ind w:left="1378" w:hanging="122"/>
      </w:pPr>
      <w:rPr>
        <w:rFonts w:hint="default"/>
        <w:lang w:val="et" w:eastAsia="et" w:bidi="et"/>
      </w:rPr>
    </w:lvl>
    <w:lvl w:ilvl="2" w:tplc="11D47672">
      <w:numFmt w:val="bullet"/>
      <w:lvlText w:val="•"/>
      <w:lvlJc w:val="left"/>
      <w:pPr>
        <w:ind w:left="2416" w:hanging="122"/>
      </w:pPr>
      <w:rPr>
        <w:rFonts w:hint="default"/>
        <w:lang w:val="et" w:eastAsia="et" w:bidi="et"/>
      </w:rPr>
    </w:lvl>
    <w:lvl w:ilvl="3" w:tplc="5956917A">
      <w:numFmt w:val="bullet"/>
      <w:lvlText w:val="•"/>
      <w:lvlJc w:val="left"/>
      <w:pPr>
        <w:ind w:left="3454" w:hanging="122"/>
      </w:pPr>
      <w:rPr>
        <w:rFonts w:hint="default"/>
        <w:lang w:val="et" w:eastAsia="et" w:bidi="et"/>
      </w:rPr>
    </w:lvl>
    <w:lvl w:ilvl="4" w:tplc="954C0212">
      <w:numFmt w:val="bullet"/>
      <w:lvlText w:val="•"/>
      <w:lvlJc w:val="left"/>
      <w:pPr>
        <w:ind w:left="4492" w:hanging="122"/>
      </w:pPr>
      <w:rPr>
        <w:rFonts w:hint="default"/>
        <w:lang w:val="et" w:eastAsia="et" w:bidi="et"/>
      </w:rPr>
    </w:lvl>
    <w:lvl w:ilvl="5" w:tplc="C4B4A51C">
      <w:numFmt w:val="bullet"/>
      <w:lvlText w:val="•"/>
      <w:lvlJc w:val="left"/>
      <w:pPr>
        <w:ind w:left="5530" w:hanging="122"/>
      </w:pPr>
      <w:rPr>
        <w:rFonts w:hint="default"/>
        <w:lang w:val="et" w:eastAsia="et" w:bidi="et"/>
      </w:rPr>
    </w:lvl>
    <w:lvl w:ilvl="6" w:tplc="8CD6660C">
      <w:numFmt w:val="bullet"/>
      <w:lvlText w:val="•"/>
      <w:lvlJc w:val="left"/>
      <w:pPr>
        <w:ind w:left="6568" w:hanging="122"/>
      </w:pPr>
      <w:rPr>
        <w:rFonts w:hint="default"/>
        <w:lang w:val="et" w:eastAsia="et" w:bidi="et"/>
      </w:rPr>
    </w:lvl>
    <w:lvl w:ilvl="7" w:tplc="615A2FC4">
      <w:numFmt w:val="bullet"/>
      <w:lvlText w:val="•"/>
      <w:lvlJc w:val="left"/>
      <w:pPr>
        <w:ind w:left="7606" w:hanging="122"/>
      </w:pPr>
      <w:rPr>
        <w:rFonts w:hint="default"/>
        <w:lang w:val="et" w:eastAsia="et" w:bidi="et"/>
      </w:rPr>
    </w:lvl>
    <w:lvl w:ilvl="8" w:tplc="CC3A6188">
      <w:numFmt w:val="bullet"/>
      <w:lvlText w:val="•"/>
      <w:lvlJc w:val="left"/>
      <w:pPr>
        <w:ind w:left="8644" w:hanging="122"/>
      </w:pPr>
      <w:rPr>
        <w:rFonts w:hint="default"/>
        <w:lang w:val="et" w:eastAsia="et" w:bidi="et"/>
      </w:rPr>
    </w:lvl>
  </w:abstractNum>
  <w:abstractNum w:abstractNumId="12" w15:restartNumberingAfterBreak="0">
    <w:nsid w:val="58C015E8"/>
    <w:multiLevelType w:val="hybridMultilevel"/>
    <w:tmpl w:val="0DDC109A"/>
    <w:lvl w:ilvl="0" w:tplc="43E4FED8">
      <w:start w:val="1"/>
      <w:numFmt w:val="upperLetter"/>
      <w:lvlText w:val="%1."/>
      <w:lvlJc w:val="left"/>
      <w:pPr>
        <w:ind w:left="868" w:hanging="535"/>
      </w:pPr>
      <w:rPr>
        <w:rFonts w:ascii="Times New Roman" w:eastAsia="Times New Roman" w:hAnsi="Times New Roman" w:cs="Times New Roman" w:hint="default"/>
        <w:b/>
        <w:bCs/>
        <w:w w:val="103"/>
        <w:sz w:val="22"/>
        <w:szCs w:val="22"/>
        <w:lang w:val="et" w:eastAsia="et" w:bidi="et"/>
      </w:rPr>
    </w:lvl>
    <w:lvl w:ilvl="1" w:tplc="ECFADEF2">
      <w:numFmt w:val="bullet"/>
      <w:lvlText w:val="•"/>
      <w:lvlJc w:val="left"/>
      <w:pPr>
        <w:ind w:left="3680" w:hanging="535"/>
      </w:pPr>
      <w:rPr>
        <w:rFonts w:hint="default"/>
        <w:lang w:val="et" w:eastAsia="et" w:bidi="et"/>
      </w:rPr>
    </w:lvl>
    <w:lvl w:ilvl="2" w:tplc="8F821A62">
      <w:numFmt w:val="bullet"/>
      <w:lvlText w:val="•"/>
      <w:lvlJc w:val="left"/>
      <w:pPr>
        <w:ind w:left="4462" w:hanging="535"/>
      </w:pPr>
      <w:rPr>
        <w:rFonts w:hint="default"/>
        <w:lang w:val="et" w:eastAsia="et" w:bidi="et"/>
      </w:rPr>
    </w:lvl>
    <w:lvl w:ilvl="3" w:tplc="803AAEF8">
      <w:numFmt w:val="bullet"/>
      <w:lvlText w:val="•"/>
      <w:lvlJc w:val="left"/>
      <w:pPr>
        <w:ind w:left="5244" w:hanging="535"/>
      </w:pPr>
      <w:rPr>
        <w:rFonts w:hint="default"/>
        <w:lang w:val="et" w:eastAsia="et" w:bidi="et"/>
      </w:rPr>
    </w:lvl>
    <w:lvl w:ilvl="4" w:tplc="13A03578">
      <w:numFmt w:val="bullet"/>
      <w:lvlText w:val="•"/>
      <w:lvlJc w:val="left"/>
      <w:pPr>
        <w:ind w:left="6026" w:hanging="535"/>
      </w:pPr>
      <w:rPr>
        <w:rFonts w:hint="default"/>
        <w:lang w:val="et" w:eastAsia="et" w:bidi="et"/>
      </w:rPr>
    </w:lvl>
    <w:lvl w:ilvl="5" w:tplc="CEF40CB6">
      <w:numFmt w:val="bullet"/>
      <w:lvlText w:val="•"/>
      <w:lvlJc w:val="left"/>
      <w:pPr>
        <w:ind w:left="6808" w:hanging="535"/>
      </w:pPr>
      <w:rPr>
        <w:rFonts w:hint="default"/>
        <w:lang w:val="et" w:eastAsia="et" w:bidi="et"/>
      </w:rPr>
    </w:lvl>
    <w:lvl w:ilvl="6" w:tplc="0D2EF6D4">
      <w:numFmt w:val="bullet"/>
      <w:lvlText w:val="•"/>
      <w:lvlJc w:val="left"/>
      <w:pPr>
        <w:ind w:left="7591" w:hanging="535"/>
      </w:pPr>
      <w:rPr>
        <w:rFonts w:hint="default"/>
        <w:lang w:val="et" w:eastAsia="et" w:bidi="et"/>
      </w:rPr>
    </w:lvl>
    <w:lvl w:ilvl="7" w:tplc="ED02F220">
      <w:numFmt w:val="bullet"/>
      <w:lvlText w:val="•"/>
      <w:lvlJc w:val="left"/>
      <w:pPr>
        <w:ind w:left="8373" w:hanging="535"/>
      </w:pPr>
      <w:rPr>
        <w:rFonts w:hint="default"/>
        <w:lang w:val="et" w:eastAsia="et" w:bidi="et"/>
      </w:rPr>
    </w:lvl>
    <w:lvl w:ilvl="8" w:tplc="3500CD0E">
      <w:numFmt w:val="bullet"/>
      <w:lvlText w:val="•"/>
      <w:lvlJc w:val="left"/>
      <w:pPr>
        <w:ind w:left="9155" w:hanging="535"/>
      </w:pPr>
      <w:rPr>
        <w:rFonts w:hint="default"/>
        <w:lang w:val="et" w:eastAsia="et" w:bidi="et"/>
      </w:rPr>
    </w:lvl>
  </w:abstractNum>
  <w:abstractNum w:abstractNumId="13" w15:restartNumberingAfterBreak="0">
    <w:nsid w:val="5B3120FD"/>
    <w:multiLevelType w:val="hybridMultilevel"/>
    <w:tmpl w:val="75385D0C"/>
    <w:lvl w:ilvl="0" w:tplc="121E75E8">
      <w:start w:val="2"/>
      <w:numFmt w:val="decimal"/>
      <w:lvlText w:val="%1"/>
      <w:lvlJc w:val="left"/>
      <w:pPr>
        <w:ind w:left="364" w:hanging="263"/>
      </w:pPr>
      <w:rPr>
        <w:rFonts w:ascii="Times New Roman" w:eastAsia="Times New Roman" w:hAnsi="Times New Roman" w:cs="Times New Roman" w:hint="default"/>
        <w:w w:val="103"/>
        <w:sz w:val="20"/>
        <w:szCs w:val="20"/>
        <w:lang w:val="et" w:eastAsia="et" w:bidi="et"/>
      </w:rPr>
    </w:lvl>
    <w:lvl w:ilvl="1" w:tplc="9FE6C6AC">
      <w:numFmt w:val="bullet"/>
      <w:lvlText w:val="•"/>
      <w:lvlJc w:val="left"/>
      <w:pPr>
        <w:ind w:left="717" w:hanging="263"/>
      </w:pPr>
      <w:rPr>
        <w:rFonts w:hint="default"/>
        <w:lang w:val="et" w:eastAsia="et" w:bidi="et"/>
      </w:rPr>
    </w:lvl>
    <w:lvl w:ilvl="2" w:tplc="40F2FA32">
      <w:numFmt w:val="bullet"/>
      <w:lvlText w:val="•"/>
      <w:lvlJc w:val="left"/>
      <w:pPr>
        <w:ind w:left="1075" w:hanging="263"/>
      </w:pPr>
      <w:rPr>
        <w:rFonts w:hint="default"/>
        <w:lang w:val="et" w:eastAsia="et" w:bidi="et"/>
      </w:rPr>
    </w:lvl>
    <w:lvl w:ilvl="3" w:tplc="FAA05436">
      <w:numFmt w:val="bullet"/>
      <w:lvlText w:val="•"/>
      <w:lvlJc w:val="left"/>
      <w:pPr>
        <w:ind w:left="1432" w:hanging="263"/>
      </w:pPr>
      <w:rPr>
        <w:rFonts w:hint="default"/>
        <w:lang w:val="et" w:eastAsia="et" w:bidi="et"/>
      </w:rPr>
    </w:lvl>
    <w:lvl w:ilvl="4" w:tplc="21DA2860">
      <w:numFmt w:val="bullet"/>
      <w:lvlText w:val="•"/>
      <w:lvlJc w:val="left"/>
      <w:pPr>
        <w:ind w:left="1790" w:hanging="263"/>
      </w:pPr>
      <w:rPr>
        <w:rFonts w:hint="default"/>
        <w:lang w:val="et" w:eastAsia="et" w:bidi="et"/>
      </w:rPr>
    </w:lvl>
    <w:lvl w:ilvl="5" w:tplc="53CC1246">
      <w:numFmt w:val="bullet"/>
      <w:lvlText w:val="•"/>
      <w:lvlJc w:val="left"/>
      <w:pPr>
        <w:ind w:left="2147" w:hanging="263"/>
      </w:pPr>
      <w:rPr>
        <w:rFonts w:hint="default"/>
        <w:lang w:val="et" w:eastAsia="et" w:bidi="et"/>
      </w:rPr>
    </w:lvl>
    <w:lvl w:ilvl="6" w:tplc="4EC2CB52">
      <w:numFmt w:val="bullet"/>
      <w:lvlText w:val="•"/>
      <w:lvlJc w:val="left"/>
      <w:pPr>
        <w:ind w:left="2505" w:hanging="263"/>
      </w:pPr>
      <w:rPr>
        <w:rFonts w:hint="default"/>
        <w:lang w:val="et" w:eastAsia="et" w:bidi="et"/>
      </w:rPr>
    </w:lvl>
    <w:lvl w:ilvl="7" w:tplc="B4C4710E">
      <w:numFmt w:val="bullet"/>
      <w:lvlText w:val="•"/>
      <w:lvlJc w:val="left"/>
      <w:pPr>
        <w:ind w:left="2862" w:hanging="263"/>
      </w:pPr>
      <w:rPr>
        <w:rFonts w:hint="default"/>
        <w:lang w:val="et" w:eastAsia="et" w:bidi="et"/>
      </w:rPr>
    </w:lvl>
    <w:lvl w:ilvl="8" w:tplc="8A58B96A">
      <w:numFmt w:val="bullet"/>
      <w:lvlText w:val="•"/>
      <w:lvlJc w:val="left"/>
      <w:pPr>
        <w:ind w:left="3220" w:hanging="263"/>
      </w:pPr>
      <w:rPr>
        <w:rFonts w:hint="default"/>
        <w:lang w:val="et" w:eastAsia="et" w:bidi="et"/>
      </w:rPr>
    </w:lvl>
  </w:abstractNum>
  <w:abstractNum w:abstractNumId="14" w15:restartNumberingAfterBreak="0">
    <w:nsid w:val="5E390AB0"/>
    <w:multiLevelType w:val="hybridMultilevel"/>
    <w:tmpl w:val="92CC390E"/>
    <w:lvl w:ilvl="0" w:tplc="24B8F066">
      <w:start w:val="1"/>
      <w:numFmt w:val="decimal"/>
      <w:lvlText w:val="%1."/>
      <w:lvlJc w:val="left"/>
      <w:pPr>
        <w:ind w:left="868" w:hanging="535"/>
      </w:pPr>
      <w:rPr>
        <w:rFonts w:ascii="Times New Roman" w:eastAsia="Times New Roman" w:hAnsi="Times New Roman" w:cs="Times New Roman" w:hint="default"/>
        <w:b/>
        <w:bCs/>
        <w:w w:val="103"/>
        <w:sz w:val="22"/>
        <w:szCs w:val="22"/>
        <w:lang w:val="et" w:eastAsia="et" w:bidi="et"/>
      </w:rPr>
    </w:lvl>
    <w:lvl w:ilvl="1" w:tplc="41502B2A">
      <w:numFmt w:val="bullet"/>
      <w:lvlText w:val="•"/>
      <w:lvlJc w:val="left"/>
      <w:pPr>
        <w:ind w:left="1846" w:hanging="535"/>
      </w:pPr>
      <w:rPr>
        <w:rFonts w:hint="default"/>
        <w:lang w:val="et" w:eastAsia="et" w:bidi="et"/>
      </w:rPr>
    </w:lvl>
    <w:lvl w:ilvl="2" w:tplc="376A3FC6">
      <w:numFmt w:val="bullet"/>
      <w:lvlText w:val="•"/>
      <w:lvlJc w:val="left"/>
      <w:pPr>
        <w:ind w:left="2832" w:hanging="535"/>
      </w:pPr>
      <w:rPr>
        <w:rFonts w:hint="default"/>
        <w:lang w:val="et" w:eastAsia="et" w:bidi="et"/>
      </w:rPr>
    </w:lvl>
    <w:lvl w:ilvl="3" w:tplc="21A2CE94">
      <w:numFmt w:val="bullet"/>
      <w:lvlText w:val="•"/>
      <w:lvlJc w:val="left"/>
      <w:pPr>
        <w:ind w:left="3818" w:hanging="535"/>
      </w:pPr>
      <w:rPr>
        <w:rFonts w:hint="default"/>
        <w:lang w:val="et" w:eastAsia="et" w:bidi="et"/>
      </w:rPr>
    </w:lvl>
    <w:lvl w:ilvl="4" w:tplc="98BCDD52">
      <w:numFmt w:val="bullet"/>
      <w:lvlText w:val="•"/>
      <w:lvlJc w:val="left"/>
      <w:pPr>
        <w:ind w:left="4804" w:hanging="535"/>
      </w:pPr>
      <w:rPr>
        <w:rFonts w:hint="default"/>
        <w:lang w:val="et" w:eastAsia="et" w:bidi="et"/>
      </w:rPr>
    </w:lvl>
    <w:lvl w:ilvl="5" w:tplc="5686BCA0">
      <w:numFmt w:val="bullet"/>
      <w:lvlText w:val="•"/>
      <w:lvlJc w:val="left"/>
      <w:pPr>
        <w:ind w:left="5790" w:hanging="535"/>
      </w:pPr>
      <w:rPr>
        <w:rFonts w:hint="default"/>
        <w:lang w:val="et" w:eastAsia="et" w:bidi="et"/>
      </w:rPr>
    </w:lvl>
    <w:lvl w:ilvl="6" w:tplc="D2BC2FB8">
      <w:numFmt w:val="bullet"/>
      <w:lvlText w:val="•"/>
      <w:lvlJc w:val="left"/>
      <w:pPr>
        <w:ind w:left="6776" w:hanging="535"/>
      </w:pPr>
      <w:rPr>
        <w:rFonts w:hint="default"/>
        <w:lang w:val="et" w:eastAsia="et" w:bidi="et"/>
      </w:rPr>
    </w:lvl>
    <w:lvl w:ilvl="7" w:tplc="2F60F736">
      <w:numFmt w:val="bullet"/>
      <w:lvlText w:val="•"/>
      <w:lvlJc w:val="left"/>
      <w:pPr>
        <w:ind w:left="7762" w:hanging="535"/>
      </w:pPr>
      <w:rPr>
        <w:rFonts w:hint="default"/>
        <w:lang w:val="et" w:eastAsia="et" w:bidi="et"/>
      </w:rPr>
    </w:lvl>
    <w:lvl w:ilvl="8" w:tplc="60480B14">
      <w:numFmt w:val="bullet"/>
      <w:lvlText w:val="•"/>
      <w:lvlJc w:val="left"/>
      <w:pPr>
        <w:ind w:left="8748" w:hanging="535"/>
      </w:pPr>
      <w:rPr>
        <w:rFonts w:hint="default"/>
        <w:lang w:val="et" w:eastAsia="et" w:bidi="et"/>
      </w:rPr>
    </w:lvl>
  </w:abstractNum>
  <w:abstractNum w:abstractNumId="15" w15:restartNumberingAfterBreak="0">
    <w:nsid w:val="631E462F"/>
    <w:multiLevelType w:val="hybridMultilevel"/>
    <w:tmpl w:val="2C422510"/>
    <w:lvl w:ilvl="0" w:tplc="196CAA14">
      <w:numFmt w:val="bullet"/>
      <w:pStyle w:val="Bullet"/>
      <w:lvlText w:val=""/>
      <w:lvlJc w:val="left"/>
      <w:pPr>
        <w:ind w:left="672" w:hanging="339"/>
      </w:pPr>
      <w:rPr>
        <w:rFonts w:ascii="Wingdings" w:eastAsia="Wingdings" w:hAnsi="Wingdings" w:cs="Wingdings" w:hint="default"/>
        <w:w w:val="103"/>
        <w:sz w:val="20"/>
        <w:szCs w:val="20"/>
        <w:lang w:val="et" w:eastAsia="et" w:bidi="et"/>
      </w:rPr>
    </w:lvl>
    <w:lvl w:ilvl="1" w:tplc="66FEAD8C">
      <w:numFmt w:val="bullet"/>
      <w:lvlText w:val=""/>
      <w:lvlJc w:val="left"/>
      <w:pPr>
        <w:ind w:left="1400" w:hanging="534"/>
      </w:pPr>
      <w:rPr>
        <w:rFonts w:ascii="Wingdings" w:eastAsia="Wingdings" w:hAnsi="Wingdings" w:cs="Wingdings" w:hint="default"/>
        <w:w w:val="103"/>
        <w:sz w:val="20"/>
        <w:szCs w:val="20"/>
        <w:lang w:val="et" w:eastAsia="et" w:bidi="et"/>
      </w:rPr>
    </w:lvl>
    <w:lvl w:ilvl="2" w:tplc="5A724D6E">
      <w:numFmt w:val="bullet"/>
      <w:lvlText w:val="•"/>
      <w:lvlJc w:val="left"/>
      <w:pPr>
        <w:ind w:left="2435" w:hanging="534"/>
      </w:pPr>
      <w:rPr>
        <w:rFonts w:hint="default"/>
        <w:lang w:val="et" w:eastAsia="et" w:bidi="et"/>
      </w:rPr>
    </w:lvl>
    <w:lvl w:ilvl="3" w:tplc="F6BAD014">
      <w:numFmt w:val="bullet"/>
      <w:lvlText w:val="•"/>
      <w:lvlJc w:val="left"/>
      <w:pPr>
        <w:ind w:left="3471" w:hanging="534"/>
      </w:pPr>
      <w:rPr>
        <w:rFonts w:hint="default"/>
        <w:lang w:val="et" w:eastAsia="et" w:bidi="et"/>
      </w:rPr>
    </w:lvl>
    <w:lvl w:ilvl="4" w:tplc="3058F386">
      <w:numFmt w:val="bullet"/>
      <w:lvlText w:val="•"/>
      <w:lvlJc w:val="left"/>
      <w:pPr>
        <w:ind w:left="4506" w:hanging="534"/>
      </w:pPr>
      <w:rPr>
        <w:rFonts w:hint="default"/>
        <w:lang w:val="et" w:eastAsia="et" w:bidi="et"/>
      </w:rPr>
    </w:lvl>
    <w:lvl w:ilvl="5" w:tplc="10165D28">
      <w:numFmt w:val="bullet"/>
      <w:lvlText w:val="•"/>
      <w:lvlJc w:val="left"/>
      <w:pPr>
        <w:ind w:left="5542" w:hanging="534"/>
      </w:pPr>
      <w:rPr>
        <w:rFonts w:hint="default"/>
        <w:lang w:val="et" w:eastAsia="et" w:bidi="et"/>
      </w:rPr>
    </w:lvl>
    <w:lvl w:ilvl="6" w:tplc="332EC068">
      <w:numFmt w:val="bullet"/>
      <w:lvlText w:val="•"/>
      <w:lvlJc w:val="left"/>
      <w:pPr>
        <w:ind w:left="6577" w:hanging="534"/>
      </w:pPr>
      <w:rPr>
        <w:rFonts w:hint="default"/>
        <w:lang w:val="et" w:eastAsia="et" w:bidi="et"/>
      </w:rPr>
    </w:lvl>
    <w:lvl w:ilvl="7" w:tplc="04EAEC64">
      <w:numFmt w:val="bullet"/>
      <w:lvlText w:val="•"/>
      <w:lvlJc w:val="left"/>
      <w:pPr>
        <w:ind w:left="7613" w:hanging="534"/>
      </w:pPr>
      <w:rPr>
        <w:rFonts w:hint="default"/>
        <w:lang w:val="et" w:eastAsia="et" w:bidi="et"/>
      </w:rPr>
    </w:lvl>
    <w:lvl w:ilvl="8" w:tplc="756E593A">
      <w:numFmt w:val="bullet"/>
      <w:lvlText w:val="•"/>
      <w:lvlJc w:val="left"/>
      <w:pPr>
        <w:ind w:left="8648" w:hanging="534"/>
      </w:pPr>
      <w:rPr>
        <w:rFonts w:hint="default"/>
        <w:lang w:val="et" w:eastAsia="et" w:bidi="et"/>
      </w:rPr>
    </w:lvl>
  </w:abstractNum>
  <w:abstractNum w:abstractNumId="16" w15:restartNumberingAfterBreak="0">
    <w:nsid w:val="69B76ECB"/>
    <w:multiLevelType w:val="hybridMultilevel"/>
    <w:tmpl w:val="81D44A64"/>
    <w:lvl w:ilvl="0" w:tplc="4ED81D9C">
      <w:start w:val="1"/>
      <w:numFmt w:val="decimal"/>
      <w:lvlText w:val="%1."/>
      <w:lvlJc w:val="left"/>
      <w:pPr>
        <w:ind w:left="541" w:hanging="207"/>
      </w:pPr>
      <w:rPr>
        <w:rFonts w:ascii="Times New Roman" w:eastAsia="Times New Roman" w:hAnsi="Times New Roman" w:cs="Times New Roman" w:hint="default"/>
        <w:i/>
        <w:w w:val="103"/>
        <w:sz w:val="20"/>
        <w:szCs w:val="20"/>
        <w:lang w:val="et" w:eastAsia="et" w:bidi="et"/>
      </w:rPr>
    </w:lvl>
    <w:lvl w:ilvl="1" w:tplc="38880C8C">
      <w:numFmt w:val="bullet"/>
      <w:lvlText w:val="•"/>
      <w:lvlJc w:val="left"/>
      <w:pPr>
        <w:ind w:left="1558" w:hanging="207"/>
      </w:pPr>
      <w:rPr>
        <w:rFonts w:hint="default"/>
        <w:lang w:val="et" w:eastAsia="et" w:bidi="et"/>
      </w:rPr>
    </w:lvl>
    <w:lvl w:ilvl="2" w:tplc="98E28B1C">
      <w:numFmt w:val="bullet"/>
      <w:lvlText w:val="•"/>
      <w:lvlJc w:val="left"/>
      <w:pPr>
        <w:ind w:left="2576" w:hanging="207"/>
      </w:pPr>
      <w:rPr>
        <w:rFonts w:hint="default"/>
        <w:lang w:val="et" w:eastAsia="et" w:bidi="et"/>
      </w:rPr>
    </w:lvl>
    <w:lvl w:ilvl="3" w:tplc="3072086C">
      <w:numFmt w:val="bullet"/>
      <w:lvlText w:val="•"/>
      <w:lvlJc w:val="left"/>
      <w:pPr>
        <w:ind w:left="3594" w:hanging="207"/>
      </w:pPr>
      <w:rPr>
        <w:rFonts w:hint="default"/>
        <w:lang w:val="et" w:eastAsia="et" w:bidi="et"/>
      </w:rPr>
    </w:lvl>
    <w:lvl w:ilvl="4" w:tplc="7A42D7CE">
      <w:numFmt w:val="bullet"/>
      <w:lvlText w:val="•"/>
      <w:lvlJc w:val="left"/>
      <w:pPr>
        <w:ind w:left="4612" w:hanging="207"/>
      </w:pPr>
      <w:rPr>
        <w:rFonts w:hint="default"/>
        <w:lang w:val="et" w:eastAsia="et" w:bidi="et"/>
      </w:rPr>
    </w:lvl>
    <w:lvl w:ilvl="5" w:tplc="BD32A50C">
      <w:numFmt w:val="bullet"/>
      <w:lvlText w:val="•"/>
      <w:lvlJc w:val="left"/>
      <w:pPr>
        <w:ind w:left="5630" w:hanging="207"/>
      </w:pPr>
      <w:rPr>
        <w:rFonts w:hint="default"/>
        <w:lang w:val="et" w:eastAsia="et" w:bidi="et"/>
      </w:rPr>
    </w:lvl>
    <w:lvl w:ilvl="6" w:tplc="4BD0FB34">
      <w:numFmt w:val="bullet"/>
      <w:lvlText w:val="•"/>
      <w:lvlJc w:val="left"/>
      <w:pPr>
        <w:ind w:left="6648" w:hanging="207"/>
      </w:pPr>
      <w:rPr>
        <w:rFonts w:hint="default"/>
        <w:lang w:val="et" w:eastAsia="et" w:bidi="et"/>
      </w:rPr>
    </w:lvl>
    <w:lvl w:ilvl="7" w:tplc="C348498A">
      <w:numFmt w:val="bullet"/>
      <w:lvlText w:val="•"/>
      <w:lvlJc w:val="left"/>
      <w:pPr>
        <w:ind w:left="7666" w:hanging="207"/>
      </w:pPr>
      <w:rPr>
        <w:rFonts w:hint="default"/>
        <w:lang w:val="et" w:eastAsia="et" w:bidi="et"/>
      </w:rPr>
    </w:lvl>
    <w:lvl w:ilvl="8" w:tplc="C76287CE">
      <w:numFmt w:val="bullet"/>
      <w:lvlText w:val="•"/>
      <w:lvlJc w:val="left"/>
      <w:pPr>
        <w:ind w:left="8684" w:hanging="207"/>
      </w:pPr>
      <w:rPr>
        <w:rFonts w:hint="default"/>
        <w:lang w:val="et" w:eastAsia="et" w:bidi="et"/>
      </w:rPr>
    </w:lvl>
  </w:abstractNum>
  <w:abstractNum w:abstractNumId="17" w15:restartNumberingAfterBreak="0">
    <w:nsid w:val="7266799D"/>
    <w:multiLevelType w:val="hybridMultilevel"/>
    <w:tmpl w:val="7F86CF6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6101D94"/>
    <w:multiLevelType w:val="hybridMultilevel"/>
    <w:tmpl w:val="6C0C75F0"/>
    <w:lvl w:ilvl="0" w:tplc="04100001">
      <w:start w:val="1"/>
      <w:numFmt w:val="bullet"/>
      <w:lvlText w:val=""/>
      <w:lvlJc w:val="left"/>
      <w:pPr>
        <w:ind w:left="672" w:hanging="339"/>
      </w:pPr>
      <w:rPr>
        <w:rFonts w:ascii="Symbol" w:hAnsi="Symbol" w:hint="default"/>
        <w:w w:val="103"/>
        <w:sz w:val="20"/>
        <w:szCs w:val="20"/>
        <w:lang w:val="et" w:eastAsia="et" w:bidi="et"/>
      </w:rPr>
    </w:lvl>
    <w:lvl w:ilvl="1" w:tplc="FFFFFFFF">
      <w:numFmt w:val="bullet"/>
      <w:lvlText w:val=""/>
      <w:lvlJc w:val="left"/>
      <w:pPr>
        <w:ind w:left="1400" w:hanging="534"/>
      </w:pPr>
      <w:rPr>
        <w:rFonts w:ascii="Wingdings" w:eastAsia="Wingdings" w:hAnsi="Wingdings" w:cs="Wingdings" w:hint="default"/>
        <w:w w:val="103"/>
        <w:sz w:val="20"/>
        <w:szCs w:val="20"/>
        <w:lang w:val="et" w:eastAsia="et" w:bidi="et"/>
      </w:rPr>
    </w:lvl>
    <w:lvl w:ilvl="2" w:tplc="FFFFFFFF">
      <w:numFmt w:val="bullet"/>
      <w:lvlText w:val="•"/>
      <w:lvlJc w:val="left"/>
      <w:pPr>
        <w:ind w:left="2435" w:hanging="534"/>
      </w:pPr>
      <w:rPr>
        <w:rFonts w:hint="default"/>
        <w:lang w:val="et" w:eastAsia="et" w:bidi="et"/>
      </w:rPr>
    </w:lvl>
    <w:lvl w:ilvl="3" w:tplc="FFFFFFFF">
      <w:numFmt w:val="bullet"/>
      <w:lvlText w:val="•"/>
      <w:lvlJc w:val="left"/>
      <w:pPr>
        <w:ind w:left="3471" w:hanging="534"/>
      </w:pPr>
      <w:rPr>
        <w:rFonts w:hint="default"/>
        <w:lang w:val="et" w:eastAsia="et" w:bidi="et"/>
      </w:rPr>
    </w:lvl>
    <w:lvl w:ilvl="4" w:tplc="FFFFFFFF">
      <w:numFmt w:val="bullet"/>
      <w:lvlText w:val="•"/>
      <w:lvlJc w:val="left"/>
      <w:pPr>
        <w:ind w:left="4506" w:hanging="534"/>
      </w:pPr>
      <w:rPr>
        <w:rFonts w:hint="default"/>
        <w:lang w:val="et" w:eastAsia="et" w:bidi="et"/>
      </w:rPr>
    </w:lvl>
    <w:lvl w:ilvl="5" w:tplc="FFFFFFFF">
      <w:numFmt w:val="bullet"/>
      <w:lvlText w:val="•"/>
      <w:lvlJc w:val="left"/>
      <w:pPr>
        <w:ind w:left="5542" w:hanging="534"/>
      </w:pPr>
      <w:rPr>
        <w:rFonts w:hint="default"/>
        <w:lang w:val="et" w:eastAsia="et" w:bidi="et"/>
      </w:rPr>
    </w:lvl>
    <w:lvl w:ilvl="6" w:tplc="FFFFFFFF">
      <w:numFmt w:val="bullet"/>
      <w:lvlText w:val="•"/>
      <w:lvlJc w:val="left"/>
      <w:pPr>
        <w:ind w:left="6577" w:hanging="534"/>
      </w:pPr>
      <w:rPr>
        <w:rFonts w:hint="default"/>
        <w:lang w:val="et" w:eastAsia="et" w:bidi="et"/>
      </w:rPr>
    </w:lvl>
    <w:lvl w:ilvl="7" w:tplc="FFFFFFFF">
      <w:numFmt w:val="bullet"/>
      <w:lvlText w:val="•"/>
      <w:lvlJc w:val="left"/>
      <w:pPr>
        <w:ind w:left="7613" w:hanging="534"/>
      </w:pPr>
      <w:rPr>
        <w:rFonts w:hint="default"/>
        <w:lang w:val="et" w:eastAsia="et" w:bidi="et"/>
      </w:rPr>
    </w:lvl>
    <w:lvl w:ilvl="8" w:tplc="FFFFFFFF">
      <w:numFmt w:val="bullet"/>
      <w:lvlText w:val="•"/>
      <w:lvlJc w:val="left"/>
      <w:pPr>
        <w:ind w:left="8648" w:hanging="534"/>
      </w:pPr>
      <w:rPr>
        <w:rFonts w:hint="default"/>
        <w:lang w:val="et" w:eastAsia="et" w:bidi="et"/>
      </w:rPr>
    </w:lvl>
  </w:abstractNum>
  <w:num w:numId="1" w16cid:durableId="553851170">
    <w:abstractNumId w:val="10"/>
  </w:num>
  <w:num w:numId="2" w16cid:durableId="222301347">
    <w:abstractNumId w:val="14"/>
  </w:num>
  <w:num w:numId="3" w16cid:durableId="1841434011">
    <w:abstractNumId w:val="6"/>
  </w:num>
  <w:num w:numId="4" w16cid:durableId="1098478751">
    <w:abstractNumId w:val="12"/>
  </w:num>
  <w:num w:numId="5" w16cid:durableId="736126825">
    <w:abstractNumId w:val="4"/>
  </w:num>
  <w:num w:numId="6" w16cid:durableId="711225057">
    <w:abstractNumId w:val="7"/>
  </w:num>
  <w:num w:numId="7" w16cid:durableId="247615664">
    <w:abstractNumId w:val="11"/>
  </w:num>
  <w:num w:numId="8" w16cid:durableId="582646265">
    <w:abstractNumId w:val="3"/>
  </w:num>
  <w:num w:numId="9" w16cid:durableId="1445807716">
    <w:abstractNumId w:val="16"/>
  </w:num>
  <w:num w:numId="10" w16cid:durableId="1096943371">
    <w:abstractNumId w:val="5"/>
  </w:num>
  <w:num w:numId="11" w16cid:durableId="1921792047">
    <w:abstractNumId w:val="13"/>
  </w:num>
  <w:num w:numId="12" w16cid:durableId="2075622950">
    <w:abstractNumId w:val="15"/>
  </w:num>
  <w:num w:numId="13" w16cid:durableId="1866870685">
    <w:abstractNumId w:val="9"/>
  </w:num>
  <w:num w:numId="14" w16cid:durableId="605885792">
    <w:abstractNumId w:val="8"/>
  </w:num>
  <w:num w:numId="15" w16cid:durableId="546376298">
    <w:abstractNumId w:val="17"/>
  </w:num>
  <w:num w:numId="16" w16cid:durableId="961617285">
    <w:abstractNumId w:val="2"/>
  </w:num>
  <w:num w:numId="17" w16cid:durableId="379935297">
    <w:abstractNumId w:val="1"/>
  </w:num>
  <w:num w:numId="18" w16cid:durableId="293878579">
    <w:abstractNumId w:val="18"/>
  </w:num>
  <w:num w:numId="19" w16cid:durableId="11598110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83"/>
    <w:rsid w:val="000238E5"/>
    <w:rsid w:val="000278C8"/>
    <w:rsid w:val="0003172D"/>
    <w:rsid w:val="00050F5D"/>
    <w:rsid w:val="000513BF"/>
    <w:rsid w:val="00052DB7"/>
    <w:rsid w:val="00061E38"/>
    <w:rsid w:val="00061FD6"/>
    <w:rsid w:val="00070476"/>
    <w:rsid w:val="0008303B"/>
    <w:rsid w:val="0008410E"/>
    <w:rsid w:val="0008792B"/>
    <w:rsid w:val="000926A4"/>
    <w:rsid w:val="00097270"/>
    <w:rsid w:val="000A1354"/>
    <w:rsid w:val="000A746B"/>
    <w:rsid w:val="000C2024"/>
    <w:rsid w:val="000C7778"/>
    <w:rsid w:val="000E072E"/>
    <w:rsid w:val="000E2DC1"/>
    <w:rsid w:val="000E659B"/>
    <w:rsid w:val="000E75C8"/>
    <w:rsid w:val="000F109A"/>
    <w:rsid w:val="00100BF9"/>
    <w:rsid w:val="00106085"/>
    <w:rsid w:val="001150F9"/>
    <w:rsid w:val="00115F6C"/>
    <w:rsid w:val="001175D8"/>
    <w:rsid w:val="0012186D"/>
    <w:rsid w:val="00123D37"/>
    <w:rsid w:val="00124176"/>
    <w:rsid w:val="001262BD"/>
    <w:rsid w:val="00127A04"/>
    <w:rsid w:val="001311A9"/>
    <w:rsid w:val="001322F6"/>
    <w:rsid w:val="00146EEC"/>
    <w:rsid w:val="00163AF8"/>
    <w:rsid w:val="00163CF4"/>
    <w:rsid w:val="00167172"/>
    <w:rsid w:val="00173FBD"/>
    <w:rsid w:val="00176755"/>
    <w:rsid w:val="00193E1A"/>
    <w:rsid w:val="001A2733"/>
    <w:rsid w:val="001C016D"/>
    <w:rsid w:val="001C38D3"/>
    <w:rsid w:val="001D41EE"/>
    <w:rsid w:val="001D5CC9"/>
    <w:rsid w:val="001E1DE3"/>
    <w:rsid w:val="001E5A09"/>
    <w:rsid w:val="001E5AA4"/>
    <w:rsid w:val="001F1493"/>
    <w:rsid w:val="00200611"/>
    <w:rsid w:val="002065FD"/>
    <w:rsid w:val="002159D5"/>
    <w:rsid w:val="00216CD9"/>
    <w:rsid w:val="00223028"/>
    <w:rsid w:val="0023699C"/>
    <w:rsid w:val="0023753A"/>
    <w:rsid w:val="00237812"/>
    <w:rsid w:val="00237E66"/>
    <w:rsid w:val="00242448"/>
    <w:rsid w:val="0024269A"/>
    <w:rsid w:val="002536DF"/>
    <w:rsid w:val="00253CFD"/>
    <w:rsid w:val="00257D89"/>
    <w:rsid w:val="00261F2C"/>
    <w:rsid w:val="00263184"/>
    <w:rsid w:val="0026710B"/>
    <w:rsid w:val="0027511A"/>
    <w:rsid w:val="0028346A"/>
    <w:rsid w:val="00287EF1"/>
    <w:rsid w:val="00292F37"/>
    <w:rsid w:val="00297499"/>
    <w:rsid w:val="002A3564"/>
    <w:rsid w:val="002A7298"/>
    <w:rsid w:val="002B4BC4"/>
    <w:rsid w:val="002B7E3C"/>
    <w:rsid w:val="002C2C5B"/>
    <w:rsid w:val="002C2E24"/>
    <w:rsid w:val="002C5906"/>
    <w:rsid w:val="002D024C"/>
    <w:rsid w:val="002D2241"/>
    <w:rsid w:val="002D679D"/>
    <w:rsid w:val="002F2145"/>
    <w:rsid w:val="0031438C"/>
    <w:rsid w:val="0031677D"/>
    <w:rsid w:val="00320172"/>
    <w:rsid w:val="00320CE5"/>
    <w:rsid w:val="00325A8D"/>
    <w:rsid w:val="003317DF"/>
    <w:rsid w:val="003325A0"/>
    <w:rsid w:val="00332D3B"/>
    <w:rsid w:val="00341C5C"/>
    <w:rsid w:val="003563D5"/>
    <w:rsid w:val="00356E3B"/>
    <w:rsid w:val="00376FF5"/>
    <w:rsid w:val="003853CF"/>
    <w:rsid w:val="0039365D"/>
    <w:rsid w:val="00393E66"/>
    <w:rsid w:val="003952F2"/>
    <w:rsid w:val="003A2B6E"/>
    <w:rsid w:val="003B1FB3"/>
    <w:rsid w:val="003C0F6C"/>
    <w:rsid w:val="003C5F78"/>
    <w:rsid w:val="003C6194"/>
    <w:rsid w:val="003D1562"/>
    <w:rsid w:val="003E4480"/>
    <w:rsid w:val="003F03E9"/>
    <w:rsid w:val="003F1B42"/>
    <w:rsid w:val="004033BD"/>
    <w:rsid w:val="00405016"/>
    <w:rsid w:val="004124DE"/>
    <w:rsid w:val="004145C5"/>
    <w:rsid w:val="0042136E"/>
    <w:rsid w:val="00421744"/>
    <w:rsid w:val="00436794"/>
    <w:rsid w:val="00443128"/>
    <w:rsid w:val="004535D2"/>
    <w:rsid w:val="00454466"/>
    <w:rsid w:val="00456558"/>
    <w:rsid w:val="00466709"/>
    <w:rsid w:val="004738D0"/>
    <w:rsid w:val="00473DDF"/>
    <w:rsid w:val="00477E44"/>
    <w:rsid w:val="0048292F"/>
    <w:rsid w:val="00484369"/>
    <w:rsid w:val="004907DD"/>
    <w:rsid w:val="004A3479"/>
    <w:rsid w:val="004A3CB5"/>
    <w:rsid w:val="004A4E39"/>
    <w:rsid w:val="004B3BB7"/>
    <w:rsid w:val="004B4F3D"/>
    <w:rsid w:val="004C416C"/>
    <w:rsid w:val="004C7994"/>
    <w:rsid w:val="00504104"/>
    <w:rsid w:val="00504462"/>
    <w:rsid w:val="00510348"/>
    <w:rsid w:val="00510F2E"/>
    <w:rsid w:val="005138CB"/>
    <w:rsid w:val="0052271E"/>
    <w:rsid w:val="005265A8"/>
    <w:rsid w:val="00530D7F"/>
    <w:rsid w:val="00546D53"/>
    <w:rsid w:val="005524C5"/>
    <w:rsid w:val="00561B29"/>
    <w:rsid w:val="0057184C"/>
    <w:rsid w:val="00573EAA"/>
    <w:rsid w:val="0057784A"/>
    <w:rsid w:val="00584A29"/>
    <w:rsid w:val="0059177B"/>
    <w:rsid w:val="00593767"/>
    <w:rsid w:val="005A34E6"/>
    <w:rsid w:val="005B2B05"/>
    <w:rsid w:val="005B51A1"/>
    <w:rsid w:val="005C022B"/>
    <w:rsid w:val="005C13B2"/>
    <w:rsid w:val="005C5F91"/>
    <w:rsid w:val="005C6F06"/>
    <w:rsid w:val="005C77AE"/>
    <w:rsid w:val="005D6660"/>
    <w:rsid w:val="005D7770"/>
    <w:rsid w:val="005E285E"/>
    <w:rsid w:val="005E2F43"/>
    <w:rsid w:val="005E5C2A"/>
    <w:rsid w:val="005E7E36"/>
    <w:rsid w:val="00601C26"/>
    <w:rsid w:val="006060FE"/>
    <w:rsid w:val="00610CB1"/>
    <w:rsid w:val="00616C11"/>
    <w:rsid w:val="00621D15"/>
    <w:rsid w:val="00631B8A"/>
    <w:rsid w:val="00634F13"/>
    <w:rsid w:val="006413EC"/>
    <w:rsid w:val="00646715"/>
    <w:rsid w:val="00655D41"/>
    <w:rsid w:val="00662610"/>
    <w:rsid w:val="00666ED2"/>
    <w:rsid w:val="0067064A"/>
    <w:rsid w:val="00681BE2"/>
    <w:rsid w:val="006841A4"/>
    <w:rsid w:val="00693F9C"/>
    <w:rsid w:val="006A220A"/>
    <w:rsid w:val="006A28E5"/>
    <w:rsid w:val="006A4C05"/>
    <w:rsid w:val="006A4E82"/>
    <w:rsid w:val="006A657A"/>
    <w:rsid w:val="006B3BD8"/>
    <w:rsid w:val="006C0244"/>
    <w:rsid w:val="006C083C"/>
    <w:rsid w:val="006C3934"/>
    <w:rsid w:val="006D250D"/>
    <w:rsid w:val="006D2FCA"/>
    <w:rsid w:val="006F0ACE"/>
    <w:rsid w:val="006F0CDB"/>
    <w:rsid w:val="006F2403"/>
    <w:rsid w:val="00707645"/>
    <w:rsid w:val="007104D2"/>
    <w:rsid w:val="007108BD"/>
    <w:rsid w:val="00711C34"/>
    <w:rsid w:val="00712FD3"/>
    <w:rsid w:val="00717AC7"/>
    <w:rsid w:val="00720C51"/>
    <w:rsid w:val="0072540F"/>
    <w:rsid w:val="007304EA"/>
    <w:rsid w:val="00732A1C"/>
    <w:rsid w:val="00733DBE"/>
    <w:rsid w:val="00737AB0"/>
    <w:rsid w:val="00741D89"/>
    <w:rsid w:val="00743F92"/>
    <w:rsid w:val="00744F4E"/>
    <w:rsid w:val="00750BDE"/>
    <w:rsid w:val="00755D06"/>
    <w:rsid w:val="0076232F"/>
    <w:rsid w:val="00763B94"/>
    <w:rsid w:val="007677A7"/>
    <w:rsid w:val="007703E4"/>
    <w:rsid w:val="0078449F"/>
    <w:rsid w:val="007868E0"/>
    <w:rsid w:val="007A6048"/>
    <w:rsid w:val="007A72AB"/>
    <w:rsid w:val="007B2A9A"/>
    <w:rsid w:val="007B37CF"/>
    <w:rsid w:val="007B4733"/>
    <w:rsid w:val="007B7A3A"/>
    <w:rsid w:val="007D0ABD"/>
    <w:rsid w:val="007D1120"/>
    <w:rsid w:val="007D349B"/>
    <w:rsid w:val="007D5F82"/>
    <w:rsid w:val="007E13FA"/>
    <w:rsid w:val="007E39B1"/>
    <w:rsid w:val="007F30AC"/>
    <w:rsid w:val="007F56BB"/>
    <w:rsid w:val="007F64DC"/>
    <w:rsid w:val="00802A29"/>
    <w:rsid w:val="00806CF7"/>
    <w:rsid w:val="00806F7D"/>
    <w:rsid w:val="008070DD"/>
    <w:rsid w:val="00811A8E"/>
    <w:rsid w:val="00815A0E"/>
    <w:rsid w:val="0081644D"/>
    <w:rsid w:val="00822FBD"/>
    <w:rsid w:val="00833B96"/>
    <w:rsid w:val="00840EEA"/>
    <w:rsid w:val="00844D53"/>
    <w:rsid w:val="0084559A"/>
    <w:rsid w:val="00856077"/>
    <w:rsid w:val="0086151F"/>
    <w:rsid w:val="00870038"/>
    <w:rsid w:val="008A6D4A"/>
    <w:rsid w:val="008B6AD4"/>
    <w:rsid w:val="008C222E"/>
    <w:rsid w:val="008C2E26"/>
    <w:rsid w:val="008C546F"/>
    <w:rsid w:val="008D397E"/>
    <w:rsid w:val="008D4EB2"/>
    <w:rsid w:val="008F2002"/>
    <w:rsid w:val="00907E46"/>
    <w:rsid w:val="0091199B"/>
    <w:rsid w:val="00915027"/>
    <w:rsid w:val="0091640E"/>
    <w:rsid w:val="00916645"/>
    <w:rsid w:val="00924975"/>
    <w:rsid w:val="009317D2"/>
    <w:rsid w:val="00932843"/>
    <w:rsid w:val="009444EB"/>
    <w:rsid w:val="009449F3"/>
    <w:rsid w:val="00953991"/>
    <w:rsid w:val="009603A1"/>
    <w:rsid w:val="009641D9"/>
    <w:rsid w:val="00964AA0"/>
    <w:rsid w:val="00972A7F"/>
    <w:rsid w:val="0097484F"/>
    <w:rsid w:val="00977326"/>
    <w:rsid w:val="00980C22"/>
    <w:rsid w:val="00987FF3"/>
    <w:rsid w:val="009A3E45"/>
    <w:rsid w:val="009A52C2"/>
    <w:rsid w:val="009A5EC1"/>
    <w:rsid w:val="009A5FED"/>
    <w:rsid w:val="009B590B"/>
    <w:rsid w:val="009B77AB"/>
    <w:rsid w:val="009C2AF0"/>
    <w:rsid w:val="009C2F47"/>
    <w:rsid w:val="009C582D"/>
    <w:rsid w:val="009C586D"/>
    <w:rsid w:val="009D7877"/>
    <w:rsid w:val="009E0C6F"/>
    <w:rsid w:val="009E56B3"/>
    <w:rsid w:val="009F01AE"/>
    <w:rsid w:val="009F0E9E"/>
    <w:rsid w:val="009F2794"/>
    <w:rsid w:val="009F3AA2"/>
    <w:rsid w:val="009F5BEB"/>
    <w:rsid w:val="00A069B0"/>
    <w:rsid w:val="00A1260E"/>
    <w:rsid w:val="00A12B1F"/>
    <w:rsid w:val="00A171D3"/>
    <w:rsid w:val="00A41862"/>
    <w:rsid w:val="00A45F7E"/>
    <w:rsid w:val="00A47522"/>
    <w:rsid w:val="00A55157"/>
    <w:rsid w:val="00A6081A"/>
    <w:rsid w:val="00A75413"/>
    <w:rsid w:val="00A91305"/>
    <w:rsid w:val="00A939BE"/>
    <w:rsid w:val="00A977AC"/>
    <w:rsid w:val="00AA1EF8"/>
    <w:rsid w:val="00AA25D6"/>
    <w:rsid w:val="00AA2764"/>
    <w:rsid w:val="00AA499E"/>
    <w:rsid w:val="00AA5C0C"/>
    <w:rsid w:val="00AB22E9"/>
    <w:rsid w:val="00AC2836"/>
    <w:rsid w:val="00AD45E3"/>
    <w:rsid w:val="00AD5BE3"/>
    <w:rsid w:val="00AD62F3"/>
    <w:rsid w:val="00AD7039"/>
    <w:rsid w:val="00AF2DBB"/>
    <w:rsid w:val="00AF5166"/>
    <w:rsid w:val="00B03041"/>
    <w:rsid w:val="00B04EEE"/>
    <w:rsid w:val="00B102D7"/>
    <w:rsid w:val="00B16B8C"/>
    <w:rsid w:val="00B17089"/>
    <w:rsid w:val="00B2560B"/>
    <w:rsid w:val="00B42159"/>
    <w:rsid w:val="00B46C30"/>
    <w:rsid w:val="00B5072C"/>
    <w:rsid w:val="00B528E2"/>
    <w:rsid w:val="00B70423"/>
    <w:rsid w:val="00B70BA4"/>
    <w:rsid w:val="00B74ED1"/>
    <w:rsid w:val="00B76223"/>
    <w:rsid w:val="00B80223"/>
    <w:rsid w:val="00B86B33"/>
    <w:rsid w:val="00B914F6"/>
    <w:rsid w:val="00B96F16"/>
    <w:rsid w:val="00BA546A"/>
    <w:rsid w:val="00BB52F9"/>
    <w:rsid w:val="00BC0591"/>
    <w:rsid w:val="00BD40AC"/>
    <w:rsid w:val="00BD724F"/>
    <w:rsid w:val="00BE3E2F"/>
    <w:rsid w:val="00BF0CC3"/>
    <w:rsid w:val="00C00318"/>
    <w:rsid w:val="00C05B08"/>
    <w:rsid w:val="00C21E16"/>
    <w:rsid w:val="00C275A7"/>
    <w:rsid w:val="00C33E39"/>
    <w:rsid w:val="00C35F2F"/>
    <w:rsid w:val="00C40FB3"/>
    <w:rsid w:val="00C43883"/>
    <w:rsid w:val="00C4778B"/>
    <w:rsid w:val="00C62419"/>
    <w:rsid w:val="00C62496"/>
    <w:rsid w:val="00C66E39"/>
    <w:rsid w:val="00C71900"/>
    <w:rsid w:val="00C741E0"/>
    <w:rsid w:val="00C861DF"/>
    <w:rsid w:val="00C9640F"/>
    <w:rsid w:val="00CD2252"/>
    <w:rsid w:val="00CD54D4"/>
    <w:rsid w:val="00CE41CB"/>
    <w:rsid w:val="00CF5141"/>
    <w:rsid w:val="00D011CC"/>
    <w:rsid w:val="00D05E31"/>
    <w:rsid w:val="00D07824"/>
    <w:rsid w:val="00D11FD5"/>
    <w:rsid w:val="00D21A98"/>
    <w:rsid w:val="00D24930"/>
    <w:rsid w:val="00D25325"/>
    <w:rsid w:val="00D36FF8"/>
    <w:rsid w:val="00D37169"/>
    <w:rsid w:val="00D52493"/>
    <w:rsid w:val="00D53D1E"/>
    <w:rsid w:val="00D5554C"/>
    <w:rsid w:val="00D604CB"/>
    <w:rsid w:val="00D67788"/>
    <w:rsid w:val="00D72838"/>
    <w:rsid w:val="00D761E9"/>
    <w:rsid w:val="00D8091D"/>
    <w:rsid w:val="00DA6700"/>
    <w:rsid w:val="00DB2524"/>
    <w:rsid w:val="00DC13B3"/>
    <w:rsid w:val="00DD0AF0"/>
    <w:rsid w:val="00DD39D0"/>
    <w:rsid w:val="00DD41A8"/>
    <w:rsid w:val="00DD48C1"/>
    <w:rsid w:val="00DD4A9A"/>
    <w:rsid w:val="00DD4CF2"/>
    <w:rsid w:val="00DE090D"/>
    <w:rsid w:val="00DE67BB"/>
    <w:rsid w:val="00DE7DD6"/>
    <w:rsid w:val="00DF1D1D"/>
    <w:rsid w:val="00E05B99"/>
    <w:rsid w:val="00E151A0"/>
    <w:rsid w:val="00E21610"/>
    <w:rsid w:val="00E25160"/>
    <w:rsid w:val="00E3470B"/>
    <w:rsid w:val="00E505F8"/>
    <w:rsid w:val="00E5161F"/>
    <w:rsid w:val="00E55081"/>
    <w:rsid w:val="00E74CA2"/>
    <w:rsid w:val="00E826CB"/>
    <w:rsid w:val="00E838A8"/>
    <w:rsid w:val="00E865BF"/>
    <w:rsid w:val="00E965BA"/>
    <w:rsid w:val="00EA5D3D"/>
    <w:rsid w:val="00EB00A9"/>
    <w:rsid w:val="00EB2298"/>
    <w:rsid w:val="00EB35C6"/>
    <w:rsid w:val="00ED325F"/>
    <w:rsid w:val="00ED4C9D"/>
    <w:rsid w:val="00ED5C0A"/>
    <w:rsid w:val="00EE282C"/>
    <w:rsid w:val="00EF048D"/>
    <w:rsid w:val="00EF4D9C"/>
    <w:rsid w:val="00F03E08"/>
    <w:rsid w:val="00F04EEB"/>
    <w:rsid w:val="00F05020"/>
    <w:rsid w:val="00F13196"/>
    <w:rsid w:val="00F13498"/>
    <w:rsid w:val="00F13A40"/>
    <w:rsid w:val="00F22590"/>
    <w:rsid w:val="00F22E66"/>
    <w:rsid w:val="00F234C8"/>
    <w:rsid w:val="00F378C1"/>
    <w:rsid w:val="00F4549D"/>
    <w:rsid w:val="00F5316A"/>
    <w:rsid w:val="00F60A0F"/>
    <w:rsid w:val="00F668F8"/>
    <w:rsid w:val="00F741BB"/>
    <w:rsid w:val="00F76990"/>
    <w:rsid w:val="00F77F71"/>
    <w:rsid w:val="00F812FF"/>
    <w:rsid w:val="00F918AB"/>
    <w:rsid w:val="00F92709"/>
    <w:rsid w:val="00F9775C"/>
    <w:rsid w:val="00FA05CC"/>
    <w:rsid w:val="00FA6199"/>
    <w:rsid w:val="00FB320C"/>
    <w:rsid w:val="00FC2E34"/>
  </w:rsids>
  <m:mathPr>
    <m:mathFont m:val="Cambria Math"/>
    <m:brkBin m:val="before"/>
    <m:brkBinSub m:val="--"/>
    <m:smallFrac m:val="0"/>
    <m:dispDef/>
    <m:lMargin m:val="0"/>
    <m:rMargin m:val="0"/>
    <m:defJc m:val="centerGroup"/>
    <m:wrapIndent m:val="1440"/>
    <m:intLim m:val="subSup"/>
    <m:naryLim m:val="undOvr"/>
  </m:mathPr>
  <w:themeFontLang w:val="en-IN"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96C9"/>
  <w15:docId w15:val="{042DF670-A3EE-4CB3-B8DA-A61C239A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t-EE" w:eastAsia="et" w:bidi="he-IL"/>
    </w:rPr>
  </w:style>
  <w:style w:type="paragraph" w:styleId="Heading1">
    <w:name w:val="heading 1"/>
    <w:basedOn w:val="Normal"/>
    <w:uiPriority w:val="1"/>
    <w:qFormat/>
    <w:rsid w:val="000513BF"/>
    <w:pPr>
      <w:numPr>
        <w:numId w:val="13"/>
      </w:numPr>
      <w:ind w:left="567" w:hanging="567"/>
      <w:outlineLvl w:val="0"/>
    </w:pPr>
    <w:rPr>
      <w:rFonts w:asciiTheme="majorBidi" w:hAnsiTheme="majorBidi" w:cstheme="majorBidi"/>
      <w:b/>
      <w:bCs/>
    </w:rPr>
  </w:style>
  <w:style w:type="paragraph" w:styleId="Heading2">
    <w:name w:val="heading 2"/>
    <w:basedOn w:val="ListParagraph"/>
    <w:next w:val="Normal"/>
    <w:link w:val="Heading2Char"/>
    <w:uiPriority w:val="1"/>
    <w:unhideWhenUsed/>
    <w:qFormat/>
    <w:rsid w:val="000513BF"/>
    <w:pPr>
      <w:widowControl/>
      <w:numPr>
        <w:ilvl w:val="1"/>
        <w:numId w:val="13"/>
      </w:numPr>
      <w:ind w:left="562" w:hanging="562"/>
      <w:outlineLvl w:val="1"/>
    </w:pPr>
    <w:rPr>
      <w:rFonts w:asciiTheme="majorBidi" w:hAnsiTheme="majorBid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13BF"/>
    <w:rPr>
      <w:szCs w:val="20"/>
    </w:rPr>
  </w:style>
  <w:style w:type="paragraph" w:styleId="ListParagraph">
    <w:name w:val="List Paragraph"/>
    <w:basedOn w:val="Normal"/>
    <w:uiPriority w:val="1"/>
    <w:qFormat/>
    <w:pPr>
      <w:ind w:left="867" w:hanging="53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13BF"/>
    <w:pPr>
      <w:tabs>
        <w:tab w:val="center" w:pos="4513"/>
        <w:tab w:val="right" w:pos="9026"/>
      </w:tabs>
    </w:pPr>
  </w:style>
  <w:style w:type="character" w:customStyle="1" w:styleId="HeaderChar">
    <w:name w:val="Header Char"/>
    <w:basedOn w:val="DefaultParagraphFont"/>
    <w:link w:val="Header"/>
    <w:uiPriority w:val="99"/>
    <w:rsid w:val="000513BF"/>
    <w:rPr>
      <w:rFonts w:ascii="Times New Roman" w:eastAsia="Times New Roman" w:hAnsi="Times New Roman" w:cs="Times New Roman"/>
      <w:lang w:eastAsia="et" w:bidi="he-IL"/>
    </w:rPr>
  </w:style>
  <w:style w:type="paragraph" w:styleId="Footer">
    <w:name w:val="footer"/>
    <w:basedOn w:val="Normal"/>
    <w:link w:val="FooterChar"/>
    <w:unhideWhenUsed/>
    <w:rsid w:val="000513BF"/>
    <w:pPr>
      <w:tabs>
        <w:tab w:val="center" w:pos="4513"/>
        <w:tab w:val="right" w:pos="9026"/>
      </w:tabs>
    </w:pPr>
  </w:style>
  <w:style w:type="character" w:customStyle="1" w:styleId="FooterChar">
    <w:name w:val="Footer Char"/>
    <w:basedOn w:val="DefaultParagraphFont"/>
    <w:link w:val="Footer"/>
    <w:rsid w:val="000513BF"/>
    <w:rPr>
      <w:rFonts w:ascii="Times New Roman" w:eastAsia="Times New Roman" w:hAnsi="Times New Roman" w:cs="Times New Roman"/>
      <w:lang w:eastAsia="et" w:bidi="he-IL"/>
    </w:rPr>
  </w:style>
  <w:style w:type="character" w:customStyle="1" w:styleId="Heading2Char">
    <w:name w:val="Heading 2 Char"/>
    <w:basedOn w:val="DefaultParagraphFont"/>
    <w:link w:val="Heading2"/>
    <w:uiPriority w:val="9"/>
    <w:rsid w:val="000513BF"/>
    <w:rPr>
      <w:rFonts w:asciiTheme="majorBidi" w:eastAsia="Times New Roman" w:hAnsiTheme="majorBidi" w:cstheme="majorBidi"/>
      <w:b/>
      <w:lang w:eastAsia="et" w:bidi="he-IL"/>
    </w:rPr>
  </w:style>
  <w:style w:type="paragraph" w:customStyle="1" w:styleId="Bullet">
    <w:name w:val="Bullet"/>
    <w:basedOn w:val="ListParagraph"/>
    <w:uiPriority w:val="1"/>
    <w:qFormat/>
    <w:rsid w:val="000513BF"/>
    <w:pPr>
      <w:widowControl/>
      <w:numPr>
        <w:numId w:val="12"/>
      </w:numPr>
      <w:ind w:left="562" w:hanging="562"/>
    </w:pPr>
    <w:rPr>
      <w:rFonts w:asciiTheme="majorBidi" w:hAnsiTheme="majorBidi" w:cstheme="majorBidi"/>
    </w:rPr>
  </w:style>
  <w:style w:type="paragraph" w:customStyle="1" w:styleId="TableHeading">
    <w:name w:val="Table Heading"/>
    <w:basedOn w:val="BodyText"/>
    <w:uiPriority w:val="1"/>
    <w:qFormat/>
    <w:rsid w:val="000513BF"/>
    <w:pPr>
      <w:spacing w:after="60"/>
      <w:ind w:left="1166" w:hanging="1166"/>
    </w:pPr>
    <w:rPr>
      <w:b/>
      <w:bCs/>
    </w:rPr>
  </w:style>
  <w:style w:type="table" w:styleId="TableGrid">
    <w:name w:val="Table Grid"/>
    <w:basedOn w:val="TableNormal"/>
    <w:uiPriority w:val="39"/>
    <w:rsid w:val="0005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uiPriority w:val="1"/>
    <w:qFormat/>
    <w:rsid w:val="000513BF"/>
    <w:pPr>
      <w:widowControl/>
      <w:spacing w:before="60"/>
      <w:ind w:left="562" w:hanging="562"/>
    </w:pPr>
    <w:rPr>
      <w:rFonts w:asciiTheme="majorBidi" w:hAnsiTheme="majorBidi" w:cstheme="majorBidi"/>
      <w:sz w:val="20"/>
      <w:szCs w:val="20"/>
    </w:rPr>
  </w:style>
  <w:style w:type="paragraph" w:customStyle="1" w:styleId="FigureHeading">
    <w:name w:val="Figure Heading"/>
    <w:basedOn w:val="Heading1"/>
    <w:uiPriority w:val="1"/>
    <w:qFormat/>
    <w:rsid w:val="0091640E"/>
    <w:pPr>
      <w:widowControl/>
      <w:numPr>
        <w:numId w:val="0"/>
      </w:numPr>
      <w:ind w:left="1080" w:hanging="1080"/>
    </w:pPr>
  </w:style>
  <w:style w:type="paragraph" w:styleId="BalloonText">
    <w:name w:val="Balloon Text"/>
    <w:basedOn w:val="Normal"/>
    <w:link w:val="BalloonTextChar"/>
    <w:uiPriority w:val="99"/>
    <w:semiHidden/>
    <w:unhideWhenUsed/>
    <w:rsid w:val="00297499"/>
    <w:rPr>
      <w:rFonts w:ascii="Tahoma" w:hAnsi="Tahoma" w:cs="Tahoma"/>
      <w:sz w:val="16"/>
      <w:szCs w:val="16"/>
    </w:rPr>
  </w:style>
  <w:style w:type="character" w:customStyle="1" w:styleId="BalloonTextChar">
    <w:name w:val="Balloon Text Char"/>
    <w:basedOn w:val="DefaultParagraphFont"/>
    <w:link w:val="BalloonText"/>
    <w:uiPriority w:val="99"/>
    <w:semiHidden/>
    <w:rsid w:val="00297499"/>
    <w:rPr>
      <w:rFonts w:ascii="Tahoma" w:eastAsia="Times New Roman" w:hAnsi="Tahoma" w:cs="Tahoma"/>
      <w:sz w:val="16"/>
      <w:szCs w:val="16"/>
      <w:lang w:eastAsia="et" w:bidi="he-IL"/>
    </w:rPr>
  </w:style>
  <w:style w:type="character" w:styleId="CommentReference">
    <w:name w:val="annotation reference"/>
    <w:basedOn w:val="DefaultParagraphFont"/>
    <w:uiPriority w:val="99"/>
    <w:semiHidden/>
    <w:unhideWhenUsed/>
    <w:rsid w:val="000E2DC1"/>
    <w:rPr>
      <w:sz w:val="16"/>
      <w:szCs w:val="16"/>
    </w:rPr>
  </w:style>
  <w:style w:type="paragraph" w:styleId="CommentText">
    <w:name w:val="annotation text"/>
    <w:basedOn w:val="Normal"/>
    <w:link w:val="CommentTextChar"/>
    <w:unhideWhenUsed/>
    <w:rsid w:val="000E2DC1"/>
    <w:rPr>
      <w:sz w:val="20"/>
      <w:szCs w:val="20"/>
    </w:rPr>
  </w:style>
  <w:style w:type="character" w:customStyle="1" w:styleId="CommentTextChar">
    <w:name w:val="Comment Text Char"/>
    <w:basedOn w:val="DefaultParagraphFont"/>
    <w:link w:val="CommentText"/>
    <w:rsid w:val="000E2DC1"/>
    <w:rPr>
      <w:rFonts w:ascii="Times New Roman" w:eastAsia="Times New Roman" w:hAnsi="Times New Roman" w:cs="Times New Roman"/>
      <w:sz w:val="20"/>
      <w:szCs w:val="20"/>
      <w:lang w:eastAsia="et" w:bidi="he-IL"/>
    </w:rPr>
  </w:style>
  <w:style w:type="paragraph" w:styleId="CommentSubject">
    <w:name w:val="annotation subject"/>
    <w:basedOn w:val="CommentText"/>
    <w:next w:val="CommentText"/>
    <w:link w:val="CommentSubjectChar"/>
    <w:uiPriority w:val="99"/>
    <w:semiHidden/>
    <w:unhideWhenUsed/>
    <w:rsid w:val="000E2DC1"/>
    <w:rPr>
      <w:b/>
      <w:bCs/>
    </w:rPr>
  </w:style>
  <w:style w:type="character" w:customStyle="1" w:styleId="CommentSubjectChar">
    <w:name w:val="Comment Subject Char"/>
    <w:basedOn w:val="CommentTextChar"/>
    <w:link w:val="CommentSubject"/>
    <w:uiPriority w:val="99"/>
    <w:semiHidden/>
    <w:rsid w:val="000E2DC1"/>
    <w:rPr>
      <w:rFonts w:ascii="Times New Roman" w:eastAsia="Times New Roman" w:hAnsi="Times New Roman" w:cs="Times New Roman"/>
      <w:b/>
      <w:bCs/>
      <w:sz w:val="20"/>
      <w:szCs w:val="20"/>
      <w:lang w:eastAsia="et" w:bidi="he-IL"/>
    </w:rPr>
  </w:style>
  <w:style w:type="paragraph" w:customStyle="1" w:styleId="Default">
    <w:name w:val="Default"/>
    <w:rsid w:val="00F22E66"/>
    <w:pPr>
      <w:widowControl/>
      <w:adjustRightInd w:val="0"/>
    </w:pPr>
    <w:rPr>
      <w:rFonts w:ascii="Times New Roman" w:eastAsia="SimSun" w:hAnsi="Times New Roman" w:cs="Times New Roman"/>
      <w:color w:val="000000"/>
      <w:sz w:val="24"/>
      <w:szCs w:val="24"/>
      <w:lang w:val="en-US"/>
    </w:rPr>
  </w:style>
  <w:style w:type="character" w:customStyle="1" w:styleId="BodyTextChar">
    <w:name w:val="Body Text Char"/>
    <w:basedOn w:val="DefaultParagraphFont"/>
    <w:link w:val="BodyText"/>
    <w:uiPriority w:val="1"/>
    <w:rsid w:val="007868E0"/>
    <w:rPr>
      <w:rFonts w:ascii="Times New Roman" w:eastAsia="Times New Roman" w:hAnsi="Times New Roman" w:cs="Times New Roman"/>
      <w:szCs w:val="20"/>
      <w:lang w:val="et-EE" w:eastAsia="et" w:bidi="he-IL"/>
    </w:rPr>
  </w:style>
  <w:style w:type="paragraph" w:styleId="Revision">
    <w:name w:val="Revision"/>
    <w:hidden/>
    <w:uiPriority w:val="99"/>
    <w:semiHidden/>
    <w:rsid w:val="00A12B1F"/>
    <w:pPr>
      <w:widowControl/>
      <w:autoSpaceDE/>
      <w:autoSpaceDN/>
    </w:pPr>
    <w:rPr>
      <w:rFonts w:ascii="Times New Roman" w:eastAsia="Times New Roman" w:hAnsi="Times New Roman" w:cs="Times New Roman"/>
      <w:lang w:val="et-EE" w:eastAsia="et" w:bidi="he-IL"/>
    </w:rPr>
  </w:style>
  <w:style w:type="character" w:styleId="Hyperlink">
    <w:name w:val="Hyperlink"/>
    <w:basedOn w:val="DefaultParagraphFont"/>
    <w:uiPriority w:val="99"/>
    <w:unhideWhenUsed/>
    <w:rsid w:val="00833B96"/>
    <w:rPr>
      <w:color w:val="0000FF" w:themeColor="hyperlink"/>
      <w:u w:val="single"/>
    </w:rPr>
  </w:style>
  <w:style w:type="character" w:customStyle="1" w:styleId="Lahendamatamainimine1">
    <w:name w:val="Lahendamata mainimine1"/>
    <w:basedOn w:val="DefaultParagraphFont"/>
    <w:uiPriority w:val="99"/>
    <w:semiHidden/>
    <w:unhideWhenUsed/>
    <w:rsid w:val="00833B96"/>
    <w:rPr>
      <w:color w:val="605E5C"/>
      <w:shd w:val="clear" w:color="auto" w:fill="E1DFDD"/>
    </w:rPr>
  </w:style>
  <w:style w:type="character" w:styleId="UnresolvedMention">
    <w:name w:val="Unresolved Mention"/>
    <w:basedOn w:val="DefaultParagraphFont"/>
    <w:uiPriority w:val="99"/>
    <w:semiHidden/>
    <w:unhideWhenUsed/>
    <w:rsid w:val="004A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s://www.ema.europa.eu/en/documents/template-form/qrd-appendix-v-adverse-drug-reaction-reporting-details_en.docx"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image" Target="media/image7.emf"/><Relationship Id="rId25" Type="http://schemas.openxmlformats.org/officeDocument/2006/relationships/footer" Target="footer3.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https://www.ema.europa.eu."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hyperlink" Target="https://www.ema.europa.eu." TargetMode="External"/><Relationship Id="rId30" Type="http://schemas.openxmlformats.org/officeDocument/2006/relationships/theme" Target="theme/theme1.xml"/><Relationship Id="rId8" Type="http://schemas.openxmlformats.org/officeDocument/2006/relationships/hyperlink" Target="https://www.ema.europa.eu/en/documents/template-form/qrd-appendix-v-adverse-drug-reaction-reporting-details_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EMADOC-1700519818-2371977</_dlc_DocId>
    <_dlc_DocIdUrl xmlns="a034c160-bfb7-45f5-8632-2eb7e0508071">
      <Url>https://euema.sharepoint.com/sites/CRM/_layouts/15/DocIdRedir.aspx?ID=EMADOC-1700519818-2371977</Url>
      <Description>EMADOC-1700519818-2371977</Description>
    </_dlc_DocIdUrl>
  </documentManagement>
</p:properties>
</file>

<file path=customXml/itemProps1.xml><?xml version="1.0" encoding="utf-8"?>
<ds:datastoreItem xmlns:ds="http://schemas.openxmlformats.org/officeDocument/2006/customXml" ds:itemID="{564982B4-D515-4A07-BFCE-4F3FEDB2967E}">
  <ds:schemaRefs>
    <ds:schemaRef ds:uri="http://schemas.openxmlformats.org/officeDocument/2006/bibliography"/>
  </ds:schemaRefs>
</ds:datastoreItem>
</file>

<file path=customXml/itemProps2.xml><?xml version="1.0" encoding="utf-8"?>
<ds:datastoreItem xmlns:ds="http://schemas.openxmlformats.org/officeDocument/2006/customXml" ds:itemID="{9866A743-B291-4CE4-824B-505525D9CB1A}"/>
</file>

<file path=customXml/itemProps3.xml><?xml version="1.0" encoding="utf-8"?>
<ds:datastoreItem xmlns:ds="http://schemas.openxmlformats.org/officeDocument/2006/customXml" ds:itemID="{1A70D378-67F8-4B1B-8AFB-C366539A32CF}"/>
</file>

<file path=customXml/itemProps4.xml><?xml version="1.0" encoding="utf-8"?>
<ds:datastoreItem xmlns:ds="http://schemas.openxmlformats.org/officeDocument/2006/customXml" ds:itemID="{5E2B0AB0-B541-4572-AA95-80FD5739C532}"/>
</file>

<file path=customXml/itemProps5.xml><?xml version="1.0" encoding="utf-8"?>
<ds:datastoreItem xmlns:ds="http://schemas.openxmlformats.org/officeDocument/2006/customXml" ds:itemID="{F05CEA09-696F-45D1-BEA4-4FACC49C698C}"/>
</file>

<file path=docProps/app.xml><?xml version="1.0" encoding="utf-8"?>
<Properties xmlns="http://schemas.openxmlformats.org/officeDocument/2006/extended-properties" xmlns:vt="http://schemas.openxmlformats.org/officeDocument/2006/docPropsVTypes">
  <Template>Normal.dotm</Template>
  <TotalTime>765</TotalTime>
  <Pages>77</Pages>
  <Words>22257</Words>
  <Characters>126870</Characters>
  <Application>Microsoft Office Word</Application>
  <DocSecurity>0</DocSecurity>
  <Lines>1057</Lines>
  <Paragraphs>297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Sprycel, INN-dasatinib</vt:lpstr>
      <vt:lpstr>Sprycel, INN-dasatinib</vt:lpstr>
    </vt:vector>
  </TitlesOfParts>
  <Company/>
  <LinksUpToDate>false</LinksUpToDate>
  <CharactersWithSpaces>148830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Dasatinib Accord: EPAR – Product information – tracked changes</dc:title>
  <dc:subject>EPAR</dc:subject>
  <dc:creator>CHMP</dc:creator>
  <cp:keywords>Dasatinib Accord, INN-dasatinib</cp:keywords>
  <cp:lastModifiedBy>Author</cp:lastModifiedBy>
  <cp:revision>92</cp:revision>
  <dcterms:created xsi:type="dcterms:W3CDTF">2024-06-03T11:13:00Z</dcterms:created>
  <dcterms:modified xsi:type="dcterms:W3CDTF">2025-05-18T21:57:00Z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2021-02-10T00:00:00Z</vt:filetime>
  </property>
  <property fmtid="{D5CDD505-2E9C-101B-9397-08002B2CF9AE}" pid="4" name="_NewReviewCycle">
    <vt:lpwstr/>
  </property>
  <property fmtid="{D5CDD505-2E9C-101B-9397-08002B2CF9AE}" pid="5" name="ContentTypeId">
    <vt:lpwstr>0x0101000DA6AD19014FF648A49316945EE786F90200176DED4FF78CD74995F64A0F46B59E48</vt:lpwstr>
  </property>
  <property fmtid="{D5CDD505-2E9C-101B-9397-08002B2CF9AE}" pid="6" name="_dlc_DocIdItemGuid">
    <vt:lpwstr>d5028b59-24c7-433b-87d0-3dc8f17b0558</vt:lpwstr>
  </property>
</Properties>
</file>