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4"/>
      </w:tblGrid>
      <w:tr w:rsidR="006C1C04" w:rsidRPr="00252EFD" w14:paraId="2F9405B6" w14:textId="77777777" w:rsidTr="006C1C04">
        <w:tc>
          <w:tcPr>
            <w:tcW w:w="9074" w:type="dxa"/>
          </w:tcPr>
          <w:p w14:paraId="16BB74D0" w14:textId="58F45171" w:rsidR="006C1C04" w:rsidRDefault="006C1C04" w:rsidP="006C1C04">
            <w:pPr>
              <w:widowControl w:val="0"/>
              <w:tabs>
                <w:tab w:val="clear" w:pos="567"/>
                <w:tab w:val="left" w:pos="720"/>
              </w:tabs>
              <w:rPr>
                <w:lang w:val="bg-BG" w:eastAsia="en-GB"/>
              </w:rPr>
            </w:pPr>
            <w:r>
              <w:rPr>
                <w:lang w:eastAsia="en-GB"/>
              </w:rPr>
              <w:t xml:space="preserve">See dokument on ravimi </w:t>
            </w:r>
            <w:r w:rsidRPr="006C1C04">
              <w:rPr>
                <w:lang w:eastAsia="en-GB"/>
              </w:rPr>
              <w:t>DaTSCAN</w:t>
            </w:r>
            <w:r>
              <w:rPr>
                <w:lang w:eastAsia="en-GB"/>
              </w:rPr>
              <w:t xml:space="preserve"> heakskiidetud ravimiteave, milles kuvatakse märgituna pärast eelmist menetlust </w:t>
            </w:r>
            <w:r w:rsidRPr="006C1C04">
              <w:rPr>
                <w:lang w:eastAsia="en-GB"/>
              </w:rPr>
              <w:t xml:space="preserve">(EMEA/H/C/000266/II/0067) </w:t>
            </w:r>
            <w:r>
              <w:rPr>
                <w:lang w:eastAsia="en-GB"/>
              </w:rPr>
              <w:t>tehtud muudatused, mis mõjutavad ravimiteavet.</w:t>
            </w:r>
          </w:p>
          <w:p w14:paraId="307D1A31" w14:textId="77777777" w:rsidR="006C1C04" w:rsidRDefault="006C1C04" w:rsidP="006C1C04">
            <w:pPr>
              <w:widowControl w:val="0"/>
              <w:tabs>
                <w:tab w:val="clear" w:pos="567"/>
                <w:tab w:val="left" w:pos="720"/>
              </w:tabs>
              <w:rPr>
                <w:lang w:eastAsia="en-GB"/>
              </w:rPr>
            </w:pPr>
          </w:p>
          <w:p w14:paraId="62248F22" w14:textId="36B9806B" w:rsidR="006C1C04" w:rsidRDefault="006C1C04" w:rsidP="006C1C04">
            <w:pPr>
              <w:tabs>
                <w:tab w:val="clear" w:pos="567"/>
              </w:tabs>
              <w:spacing w:line="240" w:lineRule="auto"/>
              <w:rPr>
                <w:lang w:val="et-EE"/>
              </w:rPr>
            </w:pPr>
            <w:r w:rsidRPr="00DB4C5D">
              <w:rPr>
                <w:lang w:val="it-IT" w:eastAsia="en-GB"/>
              </w:rPr>
              <w:t xml:space="preserve">Lisateave on Euroopa Ravimiameti veebilehel: </w:t>
            </w:r>
            <w:r w:rsidRPr="00DB4C5D">
              <w:rPr>
                <w:rStyle w:val="Hyperlink"/>
                <w:lang w:val="it-IT" w:eastAsia="en-GB"/>
              </w:rPr>
              <w:t>https://www.ema.europa.eu/en/medicines/human/EPAR/datscan</w:t>
            </w:r>
          </w:p>
        </w:tc>
      </w:tr>
    </w:tbl>
    <w:p w14:paraId="0C856618" w14:textId="77777777" w:rsidR="002D47A6" w:rsidRDefault="002D47A6">
      <w:pPr>
        <w:tabs>
          <w:tab w:val="clear" w:pos="567"/>
        </w:tabs>
        <w:spacing w:line="240" w:lineRule="auto"/>
        <w:rPr>
          <w:lang w:val="et-EE"/>
        </w:rPr>
      </w:pPr>
    </w:p>
    <w:p w14:paraId="74AA704C" w14:textId="77777777" w:rsidR="002D47A6" w:rsidRDefault="002D47A6">
      <w:pPr>
        <w:tabs>
          <w:tab w:val="clear" w:pos="567"/>
        </w:tabs>
        <w:spacing w:line="240" w:lineRule="auto"/>
        <w:rPr>
          <w:lang w:val="et-EE"/>
        </w:rPr>
      </w:pPr>
    </w:p>
    <w:p w14:paraId="49A2FBAF" w14:textId="77777777" w:rsidR="002D47A6" w:rsidRDefault="002D47A6">
      <w:pPr>
        <w:tabs>
          <w:tab w:val="clear" w:pos="567"/>
        </w:tabs>
        <w:spacing w:line="240" w:lineRule="auto"/>
        <w:rPr>
          <w:lang w:val="et-EE"/>
        </w:rPr>
      </w:pPr>
    </w:p>
    <w:p w14:paraId="0C9E4DF5" w14:textId="77777777" w:rsidR="002D47A6" w:rsidRDefault="002D47A6">
      <w:pPr>
        <w:tabs>
          <w:tab w:val="clear" w:pos="567"/>
        </w:tabs>
        <w:spacing w:line="240" w:lineRule="auto"/>
        <w:rPr>
          <w:lang w:val="et-EE"/>
        </w:rPr>
      </w:pPr>
    </w:p>
    <w:p w14:paraId="30215A44" w14:textId="77777777" w:rsidR="002D47A6" w:rsidRDefault="002D47A6">
      <w:pPr>
        <w:tabs>
          <w:tab w:val="clear" w:pos="567"/>
        </w:tabs>
        <w:spacing w:line="240" w:lineRule="auto"/>
        <w:rPr>
          <w:lang w:val="et-EE"/>
        </w:rPr>
      </w:pPr>
    </w:p>
    <w:p w14:paraId="0A90A744" w14:textId="77777777" w:rsidR="002D47A6" w:rsidRDefault="002D47A6">
      <w:pPr>
        <w:tabs>
          <w:tab w:val="clear" w:pos="567"/>
        </w:tabs>
        <w:spacing w:line="240" w:lineRule="auto"/>
        <w:rPr>
          <w:lang w:val="et-EE"/>
        </w:rPr>
      </w:pPr>
    </w:p>
    <w:p w14:paraId="6A6D96E5" w14:textId="77777777" w:rsidR="002D47A6" w:rsidRDefault="002D47A6">
      <w:pPr>
        <w:tabs>
          <w:tab w:val="clear" w:pos="567"/>
        </w:tabs>
        <w:spacing w:line="240" w:lineRule="auto"/>
        <w:rPr>
          <w:lang w:val="et-EE"/>
        </w:rPr>
      </w:pPr>
    </w:p>
    <w:p w14:paraId="0942BC11" w14:textId="77777777" w:rsidR="002D47A6" w:rsidRDefault="002D47A6">
      <w:pPr>
        <w:tabs>
          <w:tab w:val="clear" w:pos="567"/>
        </w:tabs>
        <w:spacing w:line="240" w:lineRule="auto"/>
        <w:rPr>
          <w:lang w:val="et-EE"/>
        </w:rPr>
      </w:pPr>
    </w:p>
    <w:p w14:paraId="603588BA" w14:textId="77777777" w:rsidR="002D47A6" w:rsidRDefault="002D47A6">
      <w:pPr>
        <w:tabs>
          <w:tab w:val="clear" w:pos="567"/>
        </w:tabs>
        <w:spacing w:line="240" w:lineRule="auto"/>
        <w:rPr>
          <w:lang w:val="et-EE"/>
        </w:rPr>
      </w:pPr>
    </w:p>
    <w:p w14:paraId="00CB3C63" w14:textId="77777777" w:rsidR="002D47A6" w:rsidRDefault="002D47A6">
      <w:pPr>
        <w:tabs>
          <w:tab w:val="clear" w:pos="567"/>
        </w:tabs>
        <w:spacing w:line="240" w:lineRule="auto"/>
        <w:rPr>
          <w:lang w:val="et-EE"/>
        </w:rPr>
      </w:pPr>
    </w:p>
    <w:p w14:paraId="0FD85C43" w14:textId="77777777" w:rsidR="002D47A6" w:rsidRDefault="002D47A6">
      <w:pPr>
        <w:tabs>
          <w:tab w:val="clear" w:pos="567"/>
        </w:tabs>
        <w:spacing w:line="240" w:lineRule="auto"/>
        <w:rPr>
          <w:lang w:val="et-EE"/>
        </w:rPr>
      </w:pPr>
    </w:p>
    <w:p w14:paraId="7A5835F4" w14:textId="77777777" w:rsidR="002D47A6" w:rsidRDefault="002D47A6">
      <w:pPr>
        <w:tabs>
          <w:tab w:val="clear" w:pos="567"/>
        </w:tabs>
        <w:spacing w:line="240" w:lineRule="auto"/>
        <w:rPr>
          <w:lang w:val="et-EE"/>
        </w:rPr>
      </w:pPr>
    </w:p>
    <w:p w14:paraId="251ABF26" w14:textId="77777777" w:rsidR="002D47A6" w:rsidRDefault="002D47A6">
      <w:pPr>
        <w:tabs>
          <w:tab w:val="clear" w:pos="567"/>
        </w:tabs>
        <w:spacing w:line="240" w:lineRule="auto"/>
        <w:rPr>
          <w:lang w:val="et-EE"/>
        </w:rPr>
      </w:pPr>
    </w:p>
    <w:p w14:paraId="0E23ED73" w14:textId="77777777" w:rsidR="002D47A6" w:rsidRDefault="002D47A6">
      <w:pPr>
        <w:tabs>
          <w:tab w:val="clear" w:pos="567"/>
        </w:tabs>
        <w:spacing w:line="240" w:lineRule="auto"/>
        <w:rPr>
          <w:lang w:val="et-EE"/>
        </w:rPr>
      </w:pPr>
    </w:p>
    <w:p w14:paraId="135903AF" w14:textId="77777777" w:rsidR="002D47A6" w:rsidRDefault="002D47A6">
      <w:pPr>
        <w:tabs>
          <w:tab w:val="clear" w:pos="567"/>
        </w:tabs>
        <w:spacing w:line="240" w:lineRule="auto"/>
        <w:rPr>
          <w:lang w:val="et-EE"/>
        </w:rPr>
      </w:pPr>
    </w:p>
    <w:p w14:paraId="58EF1F2C" w14:textId="77777777" w:rsidR="002D47A6" w:rsidRDefault="002D47A6">
      <w:pPr>
        <w:tabs>
          <w:tab w:val="clear" w:pos="567"/>
        </w:tabs>
        <w:spacing w:line="240" w:lineRule="auto"/>
        <w:rPr>
          <w:lang w:val="et-EE"/>
        </w:rPr>
      </w:pPr>
    </w:p>
    <w:p w14:paraId="688BC994" w14:textId="77777777" w:rsidR="002D47A6" w:rsidRDefault="002D47A6">
      <w:pPr>
        <w:tabs>
          <w:tab w:val="clear" w:pos="567"/>
        </w:tabs>
        <w:spacing w:line="240" w:lineRule="auto"/>
        <w:rPr>
          <w:lang w:val="et-EE"/>
        </w:rPr>
      </w:pPr>
    </w:p>
    <w:p w14:paraId="55C11080" w14:textId="77777777" w:rsidR="002D47A6" w:rsidRDefault="002D47A6">
      <w:pPr>
        <w:tabs>
          <w:tab w:val="clear" w:pos="567"/>
        </w:tabs>
        <w:spacing w:line="240" w:lineRule="auto"/>
        <w:rPr>
          <w:lang w:val="et-EE"/>
        </w:rPr>
      </w:pPr>
    </w:p>
    <w:p w14:paraId="6AA2E141" w14:textId="77777777" w:rsidR="002D47A6" w:rsidRDefault="002D47A6">
      <w:pPr>
        <w:tabs>
          <w:tab w:val="clear" w:pos="567"/>
        </w:tabs>
        <w:spacing w:line="240" w:lineRule="auto"/>
        <w:rPr>
          <w:lang w:val="et-EE"/>
        </w:rPr>
      </w:pPr>
    </w:p>
    <w:p w14:paraId="05A863E4" w14:textId="77777777" w:rsidR="002D47A6" w:rsidRDefault="002D47A6">
      <w:pPr>
        <w:tabs>
          <w:tab w:val="clear" w:pos="567"/>
        </w:tabs>
        <w:spacing w:line="240" w:lineRule="auto"/>
        <w:rPr>
          <w:lang w:val="et-EE"/>
        </w:rPr>
      </w:pPr>
    </w:p>
    <w:p w14:paraId="280CDD2C" w14:textId="77777777" w:rsidR="002D47A6" w:rsidRDefault="002D47A6">
      <w:pPr>
        <w:tabs>
          <w:tab w:val="clear" w:pos="567"/>
        </w:tabs>
        <w:spacing w:line="240" w:lineRule="auto"/>
        <w:rPr>
          <w:lang w:val="et-EE"/>
        </w:rPr>
      </w:pPr>
    </w:p>
    <w:p w14:paraId="108DB56F" w14:textId="77777777" w:rsidR="002D47A6" w:rsidRDefault="002D47A6">
      <w:pPr>
        <w:tabs>
          <w:tab w:val="clear" w:pos="567"/>
        </w:tabs>
        <w:spacing w:line="240" w:lineRule="auto"/>
        <w:jc w:val="center"/>
        <w:rPr>
          <w:b/>
          <w:lang w:val="et-EE"/>
        </w:rPr>
      </w:pPr>
    </w:p>
    <w:p w14:paraId="27760BA3" w14:textId="77777777" w:rsidR="002D47A6" w:rsidRDefault="002D47A6">
      <w:pPr>
        <w:tabs>
          <w:tab w:val="clear" w:pos="567"/>
        </w:tabs>
        <w:spacing w:line="240" w:lineRule="auto"/>
        <w:jc w:val="center"/>
        <w:rPr>
          <w:b/>
          <w:lang w:val="et-EE"/>
        </w:rPr>
      </w:pPr>
      <w:r>
        <w:rPr>
          <w:b/>
          <w:lang w:val="et-EE"/>
        </w:rPr>
        <w:t>LISA I</w:t>
      </w:r>
    </w:p>
    <w:p w14:paraId="76A93B69" w14:textId="77777777" w:rsidR="002D47A6" w:rsidRDefault="002D47A6">
      <w:pPr>
        <w:tabs>
          <w:tab w:val="clear" w:pos="567"/>
        </w:tabs>
        <w:spacing w:line="240" w:lineRule="auto"/>
        <w:jc w:val="center"/>
        <w:rPr>
          <w:b/>
          <w:lang w:val="et-EE"/>
        </w:rPr>
      </w:pPr>
    </w:p>
    <w:p w14:paraId="55592B1F" w14:textId="77777777" w:rsidR="002D47A6" w:rsidRDefault="002D47A6">
      <w:pPr>
        <w:pStyle w:val="TitleA"/>
      </w:pPr>
      <w:r>
        <w:t>RAVIMI OMADUSTE KOKKUVÕTE</w:t>
      </w:r>
    </w:p>
    <w:p w14:paraId="58D82764" w14:textId="77777777" w:rsidR="002D47A6" w:rsidRDefault="002D47A6">
      <w:pPr>
        <w:tabs>
          <w:tab w:val="clear" w:pos="567"/>
        </w:tabs>
        <w:spacing w:line="240" w:lineRule="auto"/>
        <w:rPr>
          <w:lang w:val="et-EE"/>
        </w:rPr>
      </w:pPr>
    </w:p>
    <w:p w14:paraId="776C0D14" w14:textId="77777777" w:rsidR="002D47A6" w:rsidRDefault="002D47A6">
      <w:pPr>
        <w:tabs>
          <w:tab w:val="clear" w:pos="567"/>
        </w:tabs>
        <w:spacing w:line="240" w:lineRule="auto"/>
        <w:rPr>
          <w:lang w:val="et-EE"/>
        </w:rPr>
      </w:pPr>
    </w:p>
    <w:p w14:paraId="073EABBC" w14:textId="77777777" w:rsidR="002D47A6" w:rsidRDefault="002D47A6">
      <w:pPr>
        <w:tabs>
          <w:tab w:val="clear" w:pos="567"/>
        </w:tabs>
        <w:spacing w:line="240" w:lineRule="auto"/>
        <w:rPr>
          <w:lang w:val="et-EE"/>
        </w:rPr>
      </w:pPr>
    </w:p>
    <w:p w14:paraId="0A4EFB54" w14:textId="77777777" w:rsidR="002D47A6" w:rsidRDefault="002D47A6">
      <w:pPr>
        <w:tabs>
          <w:tab w:val="clear" w:pos="567"/>
        </w:tabs>
        <w:spacing w:line="240" w:lineRule="auto"/>
        <w:rPr>
          <w:lang w:val="et-EE"/>
        </w:rPr>
      </w:pPr>
    </w:p>
    <w:p w14:paraId="130C898E" w14:textId="77777777" w:rsidR="002D47A6" w:rsidRDefault="002D47A6">
      <w:pPr>
        <w:tabs>
          <w:tab w:val="clear" w:pos="567"/>
        </w:tabs>
        <w:spacing w:line="240" w:lineRule="auto"/>
        <w:rPr>
          <w:lang w:val="et-EE"/>
        </w:rPr>
      </w:pPr>
    </w:p>
    <w:p w14:paraId="6305BD5D" w14:textId="77777777" w:rsidR="002D47A6" w:rsidRDefault="002D47A6">
      <w:pPr>
        <w:tabs>
          <w:tab w:val="clear" w:pos="567"/>
        </w:tabs>
        <w:spacing w:line="240" w:lineRule="auto"/>
        <w:rPr>
          <w:lang w:val="et-EE"/>
        </w:rPr>
      </w:pPr>
    </w:p>
    <w:p w14:paraId="6E3E7C23" w14:textId="77777777" w:rsidR="002D47A6" w:rsidRDefault="002D47A6">
      <w:pPr>
        <w:tabs>
          <w:tab w:val="clear" w:pos="567"/>
        </w:tabs>
        <w:spacing w:line="240" w:lineRule="auto"/>
        <w:rPr>
          <w:lang w:val="et-EE"/>
        </w:rPr>
      </w:pPr>
    </w:p>
    <w:p w14:paraId="6E2D455F" w14:textId="77777777" w:rsidR="002D47A6" w:rsidRDefault="002D47A6">
      <w:pPr>
        <w:tabs>
          <w:tab w:val="clear" w:pos="567"/>
        </w:tabs>
        <w:spacing w:line="240" w:lineRule="auto"/>
        <w:rPr>
          <w:lang w:val="et-EE"/>
        </w:rPr>
      </w:pPr>
    </w:p>
    <w:p w14:paraId="59CB34B0" w14:textId="77777777" w:rsidR="002D47A6" w:rsidRDefault="002D47A6">
      <w:pPr>
        <w:tabs>
          <w:tab w:val="clear" w:pos="567"/>
        </w:tabs>
        <w:spacing w:line="240" w:lineRule="auto"/>
        <w:rPr>
          <w:lang w:val="et-EE"/>
        </w:rPr>
      </w:pPr>
    </w:p>
    <w:p w14:paraId="63B1226C" w14:textId="77777777" w:rsidR="002D47A6" w:rsidRDefault="002D47A6">
      <w:pPr>
        <w:tabs>
          <w:tab w:val="clear" w:pos="567"/>
        </w:tabs>
        <w:spacing w:line="240" w:lineRule="auto"/>
        <w:rPr>
          <w:lang w:val="et-EE"/>
        </w:rPr>
      </w:pPr>
    </w:p>
    <w:p w14:paraId="1D8264F3" w14:textId="77777777" w:rsidR="002D47A6" w:rsidRDefault="002D47A6">
      <w:pPr>
        <w:tabs>
          <w:tab w:val="clear" w:pos="567"/>
        </w:tabs>
        <w:spacing w:line="240" w:lineRule="auto"/>
        <w:rPr>
          <w:lang w:val="et-EE"/>
        </w:rPr>
      </w:pPr>
    </w:p>
    <w:p w14:paraId="2E677E58" w14:textId="77777777" w:rsidR="002D47A6" w:rsidRDefault="002D47A6">
      <w:pPr>
        <w:tabs>
          <w:tab w:val="clear" w:pos="567"/>
        </w:tabs>
        <w:spacing w:line="240" w:lineRule="auto"/>
        <w:rPr>
          <w:lang w:val="et-EE"/>
        </w:rPr>
      </w:pPr>
    </w:p>
    <w:p w14:paraId="5366B50F" w14:textId="77777777" w:rsidR="002D47A6" w:rsidRDefault="002D47A6">
      <w:pPr>
        <w:tabs>
          <w:tab w:val="clear" w:pos="567"/>
        </w:tabs>
        <w:spacing w:line="240" w:lineRule="auto"/>
        <w:rPr>
          <w:lang w:val="et-EE"/>
        </w:rPr>
      </w:pPr>
    </w:p>
    <w:p w14:paraId="263CD80B" w14:textId="77777777" w:rsidR="002D47A6" w:rsidRDefault="002D47A6">
      <w:pPr>
        <w:tabs>
          <w:tab w:val="clear" w:pos="567"/>
        </w:tabs>
        <w:spacing w:line="240" w:lineRule="auto"/>
        <w:rPr>
          <w:lang w:val="et-EE"/>
        </w:rPr>
      </w:pPr>
    </w:p>
    <w:p w14:paraId="0738DE70" w14:textId="77777777" w:rsidR="002D47A6" w:rsidRDefault="002D47A6">
      <w:pPr>
        <w:tabs>
          <w:tab w:val="clear" w:pos="567"/>
        </w:tabs>
        <w:spacing w:line="240" w:lineRule="auto"/>
        <w:rPr>
          <w:lang w:val="et-EE"/>
        </w:rPr>
      </w:pPr>
    </w:p>
    <w:p w14:paraId="2BBA2A42" w14:textId="77777777" w:rsidR="002D47A6" w:rsidRDefault="002D47A6">
      <w:pPr>
        <w:tabs>
          <w:tab w:val="clear" w:pos="567"/>
        </w:tabs>
        <w:spacing w:line="240" w:lineRule="auto"/>
        <w:rPr>
          <w:lang w:val="et-EE"/>
        </w:rPr>
      </w:pPr>
    </w:p>
    <w:p w14:paraId="1FF3E8F7" w14:textId="77777777" w:rsidR="002D47A6" w:rsidRDefault="002D47A6">
      <w:pPr>
        <w:tabs>
          <w:tab w:val="clear" w:pos="567"/>
        </w:tabs>
        <w:spacing w:line="240" w:lineRule="auto"/>
        <w:rPr>
          <w:lang w:val="et-EE"/>
        </w:rPr>
      </w:pPr>
    </w:p>
    <w:p w14:paraId="6B3D0E0A" w14:textId="77777777" w:rsidR="002D47A6" w:rsidRDefault="002D47A6">
      <w:pPr>
        <w:tabs>
          <w:tab w:val="clear" w:pos="567"/>
        </w:tabs>
        <w:spacing w:line="240" w:lineRule="auto"/>
        <w:rPr>
          <w:lang w:val="et-EE"/>
        </w:rPr>
      </w:pPr>
    </w:p>
    <w:p w14:paraId="20508C52" w14:textId="77777777" w:rsidR="002D47A6" w:rsidRDefault="002D47A6">
      <w:pPr>
        <w:tabs>
          <w:tab w:val="clear" w:pos="567"/>
        </w:tabs>
        <w:spacing w:line="240" w:lineRule="auto"/>
        <w:rPr>
          <w:lang w:val="et-EE"/>
        </w:rPr>
      </w:pPr>
    </w:p>
    <w:p w14:paraId="4D23F4D7" w14:textId="77777777" w:rsidR="002D47A6" w:rsidRDefault="002D47A6">
      <w:pPr>
        <w:tabs>
          <w:tab w:val="clear" w:pos="567"/>
          <w:tab w:val="left" w:pos="-1440"/>
          <w:tab w:val="left" w:pos="-720"/>
        </w:tabs>
        <w:spacing w:line="240" w:lineRule="auto"/>
        <w:jc w:val="center"/>
        <w:rPr>
          <w:lang w:val="et-EE"/>
        </w:rPr>
      </w:pPr>
    </w:p>
    <w:p w14:paraId="7774A7C8" w14:textId="77777777" w:rsidR="002D47A6" w:rsidRDefault="002D47A6">
      <w:pPr>
        <w:tabs>
          <w:tab w:val="clear" w:pos="567"/>
        </w:tabs>
        <w:spacing w:line="240" w:lineRule="auto"/>
        <w:ind w:left="567" w:hanging="567"/>
        <w:rPr>
          <w:lang w:val="et-EE"/>
        </w:rPr>
      </w:pPr>
      <w:r>
        <w:rPr>
          <w:b/>
          <w:lang w:val="et-EE"/>
        </w:rPr>
        <w:br w:type="page"/>
      </w:r>
      <w:r>
        <w:rPr>
          <w:b/>
          <w:lang w:val="et-EE"/>
        </w:rPr>
        <w:lastRenderedPageBreak/>
        <w:t>1.</w:t>
      </w:r>
      <w:r>
        <w:rPr>
          <w:b/>
          <w:lang w:val="et-EE"/>
        </w:rPr>
        <w:tab/>
        <w:t>RAVIMPREPARAADI NIMETUS</w:t>
      </w:r>
    </w:p>
    <w:p w14:paraId="51558F07" w14:textId="77777777" w:rsidR="002D47A6" w:rsidRDefault="002D47A6">
      <w:pPr>
        <w:tabs>
          <w:tab w:val="clear" w:pos="567"/>
        </w:tabs>
        <w:spacing w:line="240" w:lineRule="auto"/>
        <w:rPr>
          <w:lang w:val="et-EE"/>
        </w:rPr>
      </w:pPr>
    </w:p>
    <w:p w14:paraId="5A5CE49F" w14:textId="77777777" w:rsidR="002D47A6" w:rsidRDefault="002D47A6">
      <w:pPr>
        <w:tabs>
          <w:tab w:val="clear" w:pos="567"/>
        </w:tabs>
        <w:spacing w:line="240" w:lineRule="auto"/>
        <w:rPr>
          <w:lang w:val="et-EE"/>
        </w:rPr>
      </w:pPr>
      <w:r>
        <w:rPr>
          <w:lang w:val="et-EE"/>
        </w:rPr>
        <w:t>DaTSCAN 74 MBq/ml süstelahus</w:t>
      </w:r>
    </w:p>
    <w:p w14:paraId="38BB82E0" w14:textId="77777777" w:rsidR="002D47A6" w:rsidRDefault="002D47A6">
      <w:pPr>
        <w:tabs>
          <w:tab w:val="clear" w:pos="567"/>
        </w:tabs>
        <w:spacing w:line="240" w:lineRule="auto"/>
        <w:rPr>
          <w:lang w:val="et-EE"/>
        </w:rPr>
      </w:pPr>
    </w:p>
    <w:p w14:paraId="0C98A06C" w14:textId="77777777" w:rsidR="002D47A6" w:rsidRDefault="002D47A6">
      <w:pPr>
        <w:tabs>
          <w:tab w:val="clear" w:pos="567"/>
        </w:tabs>
        <w:spacing w:line="240" w:lineRule="auto"/>
        <w:rPr>
          <w:lang w:val="et-EE"/>
        </w:rPr>
      </w:pPr>
    </w:p>
    <w:p w14:paraId="564F08EE" w14:textId="77777777" w:rsidR="002D47A6" w:rsidRDefault="002D47A6">
      <w:pPr>
        <w:tabs>
          <w:tab w:val="clear" w:pos="567"/>
        </w:tabs>
        <w:spacing w:line="240" w:lineRule="auto"/>
        <w:ind w:left="567" w:hanging="567"/>
        <w:rPr>
          <w:lang w:val="et-EE"/>
        </w:rPr>
      </w:pPr>
      <w:r>
        <w:rPr>
          <w:b/>
          <w:lang w:val="et-EE"/>
        </w:rPr>
        <w:t>2.</w:t>
      </w:r>
      <w:r>
        <w:rPr>
          <w:b/>
          <w:lang w:val="et-EE"/>
        </w:rPr>
        <w:tab/>
        <w:t>KVALITATIIVNE JA KVANTITATIIVNE KOOSTIS</w:t>
      </w:r>
    </w:p>
    <w:p w14:paraId="3116670E" w14:textId="77777777" w:rsidR="002D47A6" w:rsidRDefault="002D47A6">
      <w:pPr>
        <w:tabs>
          <w:tab w:val="clear" w:pos="567"/>
        </w:tabs>
        <w:spacing w:line="240" w:lineRule="auto"/>
        <w:rPr>
          <w:i/>
          <w:lang w:val="et-EE"/>
        </w:rPr>
      </w:pPr>
    </w:p>
    <w:p w14:paraId="437C60B3" w14:textId="235E0ED5" w:rsidR="002D47A6" w:rsidRDefault="002D47A6">
      <w:pPr>
        <w:tabs>
          <w:tab w:val="clear" w:pos="567"/>
        </w:tabs>
        <w:spacing w:line="240" w:lineRule="auto"/>
        <w:rPr>
          <w:lang w:val="et-EE"/>
        </w:rPr>
      </w:pPr>
      <w:r>
        <w:rPr>
          <w:lang w:val="et-EE"/>
        </w:rPr>
        <w:t>Iga ml lahust sisaldab ioflupaan (</w:t>
      </w:r>
      <w:r>
        <w:rPr>
          <w:vertAlign w:val="superscript"/>
          <w:lang w:val="et-EE"/>
        </w:rPr>
        <w:t>123</w:t>
      </w:r>
      <w:r>
        <w:rPr>
          <w:lang w:val="et-EE"/>
        </w:rPr>
        <w:t>I) referentsaja aktiivsusega 74 MBq (0,07 kuni 0,13 mikrogrammi/ml ioflupaani)</w:t>
      </w:r>
      <w:r w:rsidR="00252EFD">
        <w:rPr>
          <w:lang w:val="et-EE"/>
        </w:rPr>
        <w:t>.</w:t>
      </w:r>
      <w:r>
        <w:rPr>
          <w:lang w:val="et-EE"/>
        </w:rPr>
        <w:t xml:space="preserve"> </w:t>
      </w:r>
    </w:p>
    <w:p w14:paraId="159679FD" w14:textId="77777777" w:rsidR="002D47A6" w:rsidRDefault="002D47A6">
      <w:pPr>
        <w:tabs>
          <w:tab w:val="clear" w:pos="567"/>
        </w:tabs>
        <w:spacing w:line="240" w:lineRule="auto"/>
        <w:rPr>
          <w:lang w:val="et-EE"/>
        </w:rPr>
      </w:pPr>
    </w:p>
    <w:p w14:paraId="48D292E9" w14:textId="77777777" w:rsidR="002D47A6" w:rsidRDefault="002D47A6">
      <w:pPr>
        <w:tabs>
          <w:tab w:val="clear" w:pos="567"/>
        </w:tabs>
        <w:spacing w:line="240" w:lineRule="auto"/>
        <w:rPr>
          <w:lang w:val="et-EE"/>
        </w:rPr>
      </w:pPr>
      <w:r>
        <w:rPr>
          <w:lang w:val="et-EE"/>
        </w:rPr>
        <w:t>Iga 2,5 ml ühekordse annusega viaal sisaldab referentsmõõtmisel 185 MBq ioflupaani (</w:t>
      </w:r>
      <w:r>
        <w:rPr>
          <w:vertAlign w:val="superscript"/>
          <w:lang w:val="et-EE"/>
        </w:rPr>
        <w:t>123</w:t>
      </w:r>
      <w:r>
        <w:rPr>
          <w:lang w:val="et-EE"/>
        </w:rPr>
        <w:t>I) (spetsiifilise aktiivsuse vahemik 2,5 kuni 4,5 x 10</w:t>
      </w:r>
      <w:r>
        <w:rPr>
          <w:vertAlign w:val="superscript"/>
          <w:lang w:val="et-EE"/>
        </w:rPr>
        <w:t>14</w:t>
      </w:r>
      <w:r>
        <w:rPr>
          <w:lang w:val="et-EE"/>
        </w:rPr>
        <w:t xml:space="preserve"> Bq/mmol). </w:t>
      </w:r>
    </w:p>
    <w:p w14:paraId="515AD0BB" w14:textId="77777777" w:rsidR="002D47A6" w:rsidRDefault="002D47A6">
      <w:pPr>
        <w:tabs>
          <w:tab w:val="clear" w:pos="567"/>
        </w:tabs>
        <w:spacing w:line="240" w:lineRule="auto"/>
        <w:rPr>
          <w:i/>
          <w:lang w:val="et-EE"/>
        </w:rPr>
      </w:pPr>
      <w:r>
        <w:rPr>
          <w:lang w:val="et-EE"/>
        </w:rPr>
        <w:t>Iga 5 ml ühekordse annusega viaal sisaldab 370 MBq ioflupaani (</w:t>
      </w:r>
      <w:r>
        <w:rPr>
          <w:vertAlign w:val="superscript"/>
          <w:lang w:val="et-EE"/>
        </w:rPr>
        <w:t>123</w:t>
      </w:r>
      <w:r>
        <w:rPr>
          <w:lang w:val="et-EE"/>
        </w:rPr>
        <w:t>I) (spetsiifilise aktiivsuse vahemik 2,5 kuni 4,5 x 10</w:t>
      </w:r>
      <w:r>
        <w:rPr>
          <w:vertAlign w:val="superscript"/>
          <w:lang w:val="et-EE"/>
        </w:rPr>
        <w:t>14</w:t>
      </w:r>
      <w:r>
        <w:rPr>
          <w:lang w:val="et-EE"/>
        </w:rPr>
        <w:t xml:space="preserve"> Bq/mmol). </w:t>
      </w:r>
    </w:p>
    <w:p w14:paraId="240678D7" w14:textId="77777777" w:rsidR="002D47A6" w:rsidRDefault="002D47A6">
      <w:pPr>
        <w:tabs>
          <w:tab w:val="clear" w:pos="567"/>
        </w:tabs>
        <w:spacing w:line="240" w:lineRule="auto"/>
        <w:rPr>
          <w:i/>
          <w:lang w:val="et-EE"/>
        </w:rPr>
      </w:pPr>
    </w:p>
    <w:p w14:paraId="2756A0F4" w14:textId="77777777" w:rsidR="002D47A6" w:rsidRPr="007477B0" w:rsidRDefault="000B6520">
      <w:pPr>
        <w:tabs>
          <w:tab w:val="clear" w:pos="567"/>
        </w:tabs>
        <w:spacing w:line="240" w:lineRule="auto"/>
        <w:rPr>
          <w:u w:val="single"/>
          <w:lang w:val="et-EE"/>
        </w:rPr>
      </w:pPr>
      <w:r w:rsidRPr="00DB4C5D">
        <w:rPr>
          <w:u w:val="single"/>
          <w:lang w:val="it-IT"/>
        </w:rPr>
        <w:t>Teadaolevat toimet omav(ad) abiaine(d)</w:t>
      </w:r>
    </w:p>
    <w:p w14:paraId="41698A1B" w14:textId="77777777" w:rsidR="002D47A6" w:rsidRDefault="007477B0">
      <w:pPr>
        <w:tabs>
          <w:tab w:val="clear" w:pos="567"/>
        </w:tabs>
        <w:spacing w:line="240" w:lineRule="auto"/>
        <w:rPr>
          <w:i/>
          <w:lang w:val="et-EE"/>
        </w:rPr>
      </w:pPr>
      <w:r>
        <w:rPr>
          <w:lang w:val="et-EE"/>
        </w:rPr>
        <w:t>R</w:t>
      </w:r>
      <w:r w:rsidR="002D47A6">
        <w:rPr>
          <w:lang w:val="et-EE"/>
        </w:rPr>
        <w:t>avim sisaldab 39,5 g etanooli.</w:t>
      </w:r>
    </w:p>
    <w:p w14:paraId="08E40301" w14:textId="77777777" w:rsidR="002D47A6" w:rsidRDefault="002D47A6">
      <w:pPr>
        <w:tabs>
          <w:tab w:val="clear" w:pos="567"/>
        </w:tabs>
        <w:spacing w:line="240" w:lineRule="auto"/>
        <w:rPr>
          <w:lang w:val="et-EE"/>
        </w:rPr>
      </w:pPr>
      <w:r>
        <w:rPr>
          <w:lang w:val="et-EE"/>
        </w:rPr>
        <w:t>Abiainete täielik loetelu vt lõik 6.1</w:t>
      </w:r>
      <w:r w:rsidR="006352F8">
        <w:rPr>
          <w:lang w:val="et-EE"/>
        </w:rPr>
        <w:t>.</w:t>
      </w:r>
    </w:p>
    <w:p w14:paraId="2E5404FF" w14:textId="77777777" w:rsidR="002D47A6" w:rsidRDefault="002D47A6">
      <w:pPr>
        <w:pStyle w:val="EndnoteText"/>
        <w:tabs>
          <w:tab w:val="clear" w:pos="567"/>
        </w:tabs>
        <w:rPr>
          <w:lang w:val="et-EE"/>
        </w:rPr>
      </w:pPr>
    </w:p>
    <w:p w14:paraId="685076FD" w14:textId="77777777" w:rsidR="002D47A6" w:rsidRDefault="002D47A6">
      <w:pPr>
        <w:tabs>
          <w:tab w:val="clear" w:pos="567"/>
        </w:tabs>
        <w:spacing w:line="240" w:lineRule="auto"/>
        <w:rPr>
          <w:lang w:val="et-EE"/>
        </w:rPr>
      </w:pPr>
    </w:p>
    <w:p w14:paraId="71F1A545" w14:textId="77777777" w:rsidR="002D47A6" w:rsidRDefault="002D47A6">
      <w:pPr>
        <w:tabs>
          <w:tab w:val="clear" w:pos="567"/>
        </w:tabs>
        <w:spacing w:line="240" w:lineRule="auto"/>
        <w:ind w:left="567" w:hanging="567"/>
        <w:rPr>
          <w:caps/>
          <w:lang w:val="et-EE"/>
        </w:rPr>
      </w:pPr>
      <w:r>
        <w:rPr>
          <w:b/>
          <w:lang w:val="et-EE"/>
        </w:rPr>
        <w:t>3.</w:t>
      </w:r>
      <w:r>
        <w:rPr>
          <w:b/>
          <w:lang w:val="et-EE"/>
        </w:rPr>
        <w:tab/>
        <w:t>RAVIMVORM</w:t>
      </w:r>
    </w:p>
    <w:p w14:paraId="5E5E2E58" w14:textId="77777777" w:rsidR="002D47A6" w:rsidRDefault="002D47A6">
      <w:pPr>
        <w:tabs>
          <w:tab w:val="clear" w:pos="567"/>
        </w:tabs>
        <w:spacing w:line="240" w:lineRule="auto"/>
        <w:rPr>
          <w:lang w:val="et-EE"/>
        </w:rPr>
      </w:pPr>
    </w:p>
    <w:p w14:paraId="5E24BD8F" w14:textId="77777777" w:rsidR="002D47A6" w:rsidRDefault="002D47A6">
      <w:pPr>
        <w:tabs>
          <w:tab w:val="clear" w:pos="567"/>
        </w:tabs>
        <w:spacing w:line="240" w:lineRule="auto"/>
        <w:rPr>
          <w:lang w:val="et-EE"/>
        </w:rPr>
      </w:pPr>
      <w:r>
        <w:rPr>
          <w:lang w:val="et-EE"/>
        </w:rPr>
        <w:t>Süstelahus.</w:t>
      </w:r>
    </w:p>
    <w:p w14:paraId="4288FDC0" w14:textId="77777777" w:rsidR="002D47A6" w:rsidRDefault="002D47A6">
      <w:pPr>
        <w:tabs>
          <w:tab w:val="clear" w:pos="567"/>
        </w:tabs>
        <w:spacing w:line="240" w:lineRule="auto"/>
        <w:rPr>
          <w:lang w:val="et-EE"/>
        </w:rPr>
      </w:pPr>
      <w:r>
        <w:rPr>
          <w:lang w:val="et-EE"/>
        </w:rPr>
        <w:t>Läbipaistev värvitu lahus</w:t>
      </w:r>
    </w:p>
    <w:p w14:paraId="1C7B90AF" w14:textId="77777777" w:rsidR="002D47A6" w:rsidRDefault="002D47A6">
      <w:pPr>
        <w:tabs>
          <w:tab w:val="clear" w:pos="567"/>
        </w:tabs>
        <w:spacing w:line="240" w:lineRule="auto"/>
        <w:rPr>
          <w:lang w:val="et-EE"/>
        </w:rPr>
      </w:pPr>
    </w:p>
    <w:p w14:paraId="4B6A4C8F" w14:textId="77777777" w:rsidR="002D47A6" w:rsidRDefault="002D47A6">
      <w:pPr>
        <w:tabs>
          <w:tab w:val="clear" w:pos="567"/>
        </w:tabs>
        <w:spacing w:line="240" w:lineRule="auto"/>
        <w:rPr>
          <w:lang w:val="et-EE"/>
        </w:rPr>
      </w:pPr>
    </w:p>
    <w:p w14:paraId="4807F2A0" w14:textId="77777777" w:rsidR="002D47A6" w:rsidRDefault="002D47A6">
      <w:pPr>
        <w:tabs>
          <w:tab w:val="clear" w:pos="567"/>
        </w:tabs>
        <w:spacing w:line="240" w:lineRule="auto"/>
        <w:ind w:left="567" w:hanging="567"/>
        <w:rPr>
          <w:caps/>
          <w:lang w:val="et-EE"/>
        </w:rPr>
      </w:pPr>
      <w:r>
        <w:rPr>
          <w:b/>
          <w:caps/>
          <w:lang w:val="et-EE"/>
        </w:rPr>
        <w:t>4.</w:t>
      </w:r>
      <w:r>
        <w:rPr>
          <w:b/>
          <w:caps/>
          <w:lang w:val="et-EE"/>
        </w:rPr>
        <w:tab/>
        <w:t>KLIINILISED ANDMED</w:t>
      </w:r>
    </w:p>
    <w:p w14:paraId="73F3B472" w14:textId="77777777" w:rsidR="002D47A6" w:rsidRDefault="002D47A6">
      <w:pPr>
        <w:tabs>
          <w:tab w:val="clear" w:pos="567"/>
        </w:tabs>
        <w:spacing w:line="240" w:lineRule="auto"/>
        <w:rPr>
          <w:lang w:val="et-EE"/>
        </w:rPr>
      </w:pPr>
    </w:p>
    <w:p w14:paraId="675E6ED3" w14:textId="77777777" w:rsidR="002D47A6" w:rsidRDefault="002D47A6">
      <w:pPr>
        <w:tabs>
          <w:tab w:val="clear" w:pos="567"/>
        </w:tabs>
        <w:spacing w:line="240" w:lineRule="auto"/>
        <w:ind w:left="567" w:hanging="567"/>
        <w:rPr>
          <w:lang w:val="et-EE"/>
        </w:rPr>
      </w:pPr>
      <w:r>
        <w:rPr>
          <w:b/>
          <w:lang w:val="et-EE"/>
        </w:rPr>
        <w:t>4.1</w:t>
      </w:r>
      <w:r>
        <w:rPr>
          <w:b/>
          <w:lang w:val="et-EE"/>
        </w:rPr>
        <w:tab/>
        <w:t>Näidustused</w:t>
      </w:r>
    </w:p>
    <w:p w14:paraId="2CCE86C5" w14:textId="77777777" w:rsidR="002D47A6" w:rsidRDefault="002D47A6">
      <w:pPr>
        <w:tabs>
          <w:tab w:val="clear" w:pos="567"/>
        </w:tabs>
        <w:spacing w:line="240" w:lineRule="auto"/>
        <w:rPr>
          <w:lang w:val="et-EE"/>
        </w:rPr>
      </w:pPr>
    </w:p>
    <w:p w14:paraId="0A14FF8C" w14:textId="77777777" w:rsidR="002D47A6" w:rsidRDefault="002D47A6">
      <w:pPr>
        <w:tabs>
          <w:tab w:val="clear" w:pos="567"/>
        </w:tabs>
        <w:spacing w:line="240" w:lineRule="auto"/>
        <w:rPr>
          <w:lang w:val="et-EE"/>
        </w:rPr>
      </w:pPr>
      <w:r>
        <w:rPr>
          <w:lang w:val="et-EE"/>
        </w:rPr>
        <w:t>Ravim on ainult diagnostiliseks kasutamiseks.</w:t>
      </w:r>
    </w:p>
    <w:p w14:paraId="629C5860" w14:textId="77777777" w:rsidR="002D47A6" w:rsidRDefault="002D47A6">
      <w:pPr>
        <w:tabs>
          <w:tab w:val="clear" w:pos="567"/>
        </w:tabs>
        <w:spacing w:line="240" w:lineRule="auto"/>
        <w:rPr>
          <w:lang w:val="et-EE"/>
        </w:rPr>
      </w:pPr>
    </w:p>
    <w:p w14:paraId="22F755C2" w14:textId="77777777" w:rsidR="002D47A6" w:rsidRDefault="002D47A6">
      <w:pPr>
        <w:tabs>
          <w:tab w:val="clear" w:pos="567"/>
        </w:tabs>
        <w:spacing w:line="240" w:lineRule="auto"/>
        <w:rPr>
          <w:lang w:val="et-EE"/>
        </w:rPr>
      </w:pPr>
      <w:r>
        <w:rPr>
          <w:lang w:val="et-EE"/>
        </w:rPr>
        <w:t>DaTSCAN on näidustatud funktsionaalsete dopamiinergiliste närvirakkude jätkete hävimise registreerimiseks juttkehas:</w:t>
      </w:r>
    </w:p>
    <w:p w14:paraId="05A1C920" w14:textId="77777777" w:rsidR="002D47A6" w:rsidRDefault="002D47A6">
      <w:pPr>
        <w:tabs>
          <w:tab w:val="clear" w:pos="567"/>
        </w:tabs>
        <w:spacing w:line="240" w:lineRule="auto"/>
        <w:rPr>
          <w:lang w:val="et-EE"/>
        </w:rPr>
      </w:pPr>
    </w:p>
    <w:p w14:paraId="2AAD7557" w14:textId="77777777" w:rsidR="002D47A6" w:rsidRDefault="002D47A6" w:rsidP="007477B0">
      <w:pPr>
        <w:numPr>
          <w:ilvl w:val="0"/>
          <w:numId w:val="19"/>
        </w:numPr>
        <w:tabs>
          <w:tab w:val="clear" w:pos="567"/>
          <w:tab w:val="clear" w:pos="720"/>
        </w:tabs>
        <w:spacing w:line="240" w:lineRule="auto"/>
        <w:ind w:left="576" w:hanging="576"/>
        <w:rPr>
          <w:lang w:val="et-EE"/>
        </w:rPr>
      </w:pPr>
      <w:r>
        <w:rPr>
          <w:lang w:val="et-EE"/>
        </w:rPr>
        <w:t>ebaselge põhjusega parkinsonismiga täiskasvanud patsientidel</w:t>
      </w:r>
      <w:r w:rsidR="0095352F">
        <w:rPr>
          <w:lang w:val="et-EE"/>
        </w:rPr>
        <w:t xml:space="preserve"> (nt neil, kel</w:t>
      </w:r>
      <w:r w:rsidR="00803331">
        <w:rPr>
          <w:lang w:val="et-EE"/>
        </w:rPr>
        <w:t>lel</w:t>
      </w:r>
      <w:r w:rsidR="0095352F">
        <w:rPr>
          <w:lang w:val="et-EE"/>
        </w:rPr>
        <w:t xml:space="preserve"> tekivad varajased sümptomid)</w:t>
      </w:r>
      <w:r>
        <w:rPr>
          <w:lang w:val="et-EE"/>
        </w:rPr>
        <w:t>, et eristada idiopaatilist treemorit Parkinsoni tõve, multisüsteemse atroofia ja progresseeruva supranukleaarse paralüüsiga seotud parkinsonismist</w:t>
      </w:r>
      <w:r w:rsidR="00EE2539">
        <w:rPr>
          <w:lang w:val="et-EE"/>
        </w:rPr>
        <w:t>;</w:t>
      </w:r>
      <w:r>
        <w:rPr>
          <w:lang w:val="et-EE"/>
        </w:rPr>
        <w:t xml:space="preserve"> </w:t>
      </w:r>
      <w:r>
        <w:rPr>
          <w:lang w:val="et-EE"/>
        </w:rPr>
        <w:br/>
        <w:t xml:space="preserve">DaTSCAN’i abil pole võimalik eristada Parkinsoni tõbe, multisüsteemset atroofiat ja progresseeruvat supranukleaarset paralüüsi; </w:t>
      </w:r>
    </w:p>
    <w:p w14:paraId="5B7B6498" w14:textId="77777777" w:rsidR="002D47A6" w:rsidRPr="007477B0" w:rsidRDefault="002D47A6" w:rsidP="007477B0">
      <w:pPr>
        <w:numPr>
          <w:ilvl w:val="0"/>
          <w:numId w:val="19"/>
        </w:numPr>
        <w:tabs>
          <w:tab w:val="clear" w:pos="567"/>
          <w:tab w:val="clear" w:pos="720"/>
        </w:tabs>
        <w:spacing w:line="240" w:lineRule="auto"/>
        <w:ind w:left="576" w:hanging="576"/>
        <w:rPr>
          <w:lang w:val="et-EE"/>
        </w:rPr>
      </w:pPr>
      <w:r w:rsidRPr="007477B0">
        <w:rPr>
          <w:lang w:val="et-EE"/>
        </w:rPr>
        <w:t>tõenäolise Lewy kehadega dementsuse eristamiseks Alzheimeri tõvest täiskasvanud patsientidel.</w:t>
      </w:r>
      <w:r w:rsidR="007477B0" w:rsidRPr="007477B0">
        <w:rPr>
          <w:lang w:val="et-EE"/>
        </w:rPr>
        <w:br/>
      </w:r>
      <w:r w:rsidRPr="007477B0">
        <w:rPr>
          <w:lang w:val="et-EE"/>
        </w:rPr>
        <w:t>DaTSCAN’i abil pole võimalik eristada Lewy kehadega dementsust Parkinsoni tõvest põhjustatud dementsusest.</w:t>
      </w:r>
    </w:p>
    <w:p w14:paraId="27CEFAD4" w14:textId="77777777" w:rsidR="002D47A6" w:rsidRDefault="002D47A6">
      <w:pPr>
        <w:tabs>
          <w:tab w:val="clear" w:pos="567"/>
        </w:tabs>
        <w:spacing w:line="240" w:lineRule="auto"/>
        <w:rPr>
          <w:lang w:val="et-EE"/>
        </w:rPr>
      </w:pPr>
    </w:p>
    <w:p w14:paraId="4A79682A" w14:textId="77777777" w:rsidR="002D47A6" w:rsidRDefault="002D47A6">
      <w:pPr>
        <w:tabs>
          <w:tab w:val="clear" w:pos="567"/>
        </w:tabs>
        <w:spacing w:line="240" w:lineRule="auto"/>
        <w:ind w:left="567" w:hanging="567"/>
        <w:rPr>
          <w:lang w:val="et-EE"/>
        </w:rPr>
      </w:pPr>
      <w:r>
        <w:rPr>
          <w:b/>
          <w:lang w:val="et-EE"/>
        </w:rPr>
        <w:t>4.2</w:t>
      </w:r>
      <w:r>
        <w:rPr>
          <w:b/>
          <w:lang w:val="et-EE"/>
        </w:rPr>
        <w:tab/>
        <w:t>Annustamine ja manustamisviis</w:t>
      </w:r>
    </w:p>
    <w:p w14:paraId="2E9DE23C" w14:textId="77777777" w:rsidR="002D47A6" w:rsidRDefault="002D47A6">
      <w:pPr>
        <w:tabs>
          <w:tab w:val="clear" w:pos="567"/>
        </w:tabs>
        <w:spacing w:line="240" w:lineRule="auto"/>
        <w:rPr>
          <w:lang w:val="et-EE"/>
        </w:rPr>
      </w:pPr>
    </w:p>
    <w:p w14:paraId="79FCDC81" w14:textId="77777777" w:rsidR="002D47A6" w:rsidRDefault="002D47A6">
      <w:pPr>
        <w:tabs>
          <w:tab w:val="clear" w:pos="567"/>
        </w:tabs>
        <w:spacing w:line="240" w:lineRule="auto"/>
        <w:rPr>
          <w:lang w:val="et-EE"/>
        </w:rPr>
      </w:pPr>
      <w:r>
        <w:rPr>
          <w:lang w:val="et-EE"/>
        </w:rPr>
        <w:t xml:space="preserve">Enne manustamist peavad olema kättesaadavad sobivad elustamisvahendid. </w:t>
      </w:r>
    </w:p>
    <w:p w14:paraId="74A4305B" w14:textId="77777777" w:rsidR="002D47A6" w:rsidRDefault="002D47A6">
      <w:pPr>
        <w:tabs>
          <w:tab w:val="clear" w:pos="567"/>
        </w:tabs>
        <w:spacing w:line="240" w:lineRule="auto"/>
        <w:rPr>
          <w:lang w:val="et-EE"/>
        </w:rPr>
      </w:pPr>
    </w:p>
    <w:p w14:paraId="59DFF7B0" w14:textId="77777777" w:rsidR="002D47A6" w:rsidRDefault="002D47A6">
      <w:pPr>
        <w:tabs>
          <w:tab w:val="clear" w:pos="567"/>
        </w:tabs>
        <w:spacing w:line="240" w:lineRule="auto"/>
        <w:rPr>
          <w:lang w:val="et-EE"/>
        </w:rPr>
      </w:pPr>
      <w:r>
        <w:rPr>
          <w:lang w:val="et-EE"/>
        </w:rPr>
        <w:t>DaTSCAN’i võib kasutada ainult liikumishäirete ja/või dementsuse alase ravikogemusega arstide poolt suunatud täiskasvanud patsientidel. DaTSCAN’i kasutamine on lubatud ainult kvalifitseeritud töötajatele, kellel on olemas ametlik luba radionukliidide kasutamiseks ja käitlemiseks konkreetsetes kliinilistes tingimustes.</w:t>
      </w:r>
    </w:p>
    <w:p w14:paraId="002DF2AF" w14:textId="77777777" w:rsidR="002D47A6" w:rsidRDefault="002D47A6">
      <w:pPr>
        <w:tabs>
          <w:tab w:val="clear" w:pos="567"/>
        </w:tabs>
        <w:spacing w:line="240" w:lineRule="auto"/>
        <w:rPr>
          <w:lang w:val="et-EE"/>
        </w:rPr>
      </w:pPr>
    </w:p>
    <w:p w14:paraId="7DC3CB95" w14:textId="77777777" w:rsidR="002D47A6" w:rsidRDefault="002D47A6">
      <w:pPr>
        <w:tabs>
          <w:tab w:val="clear" w:pos="567"/>
        </w:tabs>
        <w:spacing w:line="240" w:lineRule="auto"/>
        <w:rPr>
          <w:u w:val="single"/>
          <w:lang w:val="et-EE"/>
        </w:rPr>
      </w:pPr>
      <w:r>
        <w:rPr>
          <w:u w:val="single"/>
          <w:lang w:val="et-EE"/>
        </w:rPr>
        <w:t>Annustamine</w:t>
      </w:r>
    </w:p>
    <w:p w14:paraId="5B66132E" w14:textId="77777777" w:rsidR="002D47A6" w:rsidRDefault="002D47A6">
      <w:pPr>
        <w:tabs>
          <w:tab w:val="clear" w:pos="567"/>
        </w:tabs>
        <w:spacing w:line="240" w:lineRule="auto"/>
        <w:rPr>
          <w:lang w:val="et-EE"/>
        </w:rPr>
      </w:pPr>
    </w:p>
    <w:p w14:paraId="75FAC445" w14:textId="77777777" w:rsidR="002D47A6" w:rsidRDefault="002D47A6">
      <w:pPr>
        <w:tabs>
          <w:tab w:val="clear" w:pos="567"/>
        </w:tabs>
        <w:spacing w:line="240" w:lineRule="auto"/>
        <w:rPr>
          <w:lang w:val="et-EE"/>
        </w:rPr>
      </w:pPr>
      <w:r>
        <w:rPr>
          <w:lang w:val="et-EE"/>
        </w:rPr>
        <w:t xml:space="preserve">Preparaadi kliinilist efektiivsust on demonstreeritud vahemikus 111 kuni 185 MBq. 185 MBq ületamine on keelatud, samuti pole kasutamine lubatud juhtudel, kus aktiivsus on alla 110 MBq. </w:t>
      </w:r>
    </w:p>
    <w:p w14:paraId="30486EDF" w14:textId="77777777" w:rsidR="002D47A6" w:rsidRPr="000E6B62" w:rsidRDefault="002D47A6">
      <w:pPr>
        <w:pStyle w:val="BodyText"/>
        <w:rPr>
          <w:b w:val="0"/>
          <w:bCs w:val="0"/>
          <w:i w:val="0"/>
          <w:iCs w:val="0"/>
          <w:lang w:val="et-EE"/>
        </w:rPr>
      </w:pPr>
      <w:r w:rsidRPr="000E6B62">
        <w:rPr>
          <w:b w:val="0"/>
          <w:bCs w:val="0"/>
          <w:i w:val="0"/>
          <w:iCs w:val="0"/>
          <w:lang w:val="et-EE"/>
        </w:rPr>
        <w:lastRenderedPageBreak/>
        <w:t>Patsiendid peavad enne süstimist läbima kilpnäärme alatalitluse asjakohase ravi, et minimeerida radioaktiivse joodi neeldumist kilpnäärmes, nt ligikaudu 120 mg kaaliumjodiidi suukaudse manustamise teel 1…4 tundi enne DaTSCAN-i süstimist.</w:t>
      </w:r>
    </w:p>
    <w:p w14:paraId="65D238C0" w14:textId="77777777" w:rsidR="002D47A6" w:rsidRDefault="002D47A6">
      <w:pPr>
        <w:tabs>
          <w:tab w:val="clear" w:pos="567"/>
        </w:tabs>
        <w:spacing w:line="240" w:lineRule="auto"/>
        <w:rPr>
          <w:lang w:val="et-EE"/>
        </w:rPr>
      </w:pPr>
    </w:p>
    <w:p w14:paraId="4CD8127D" w14:textId="77777777" w:rsidR="002D47A6" w:rsidRDefault="002D47A6">
      <w:pPr>
        <w:tabs>
          <w:tab w:val="clear" w:pos="567"/>
        </w:tabs>
        <w:spacing w:line="240" w:lineRule="auto"/>
        <w:rPr>
          <w:i/>
          <w:u w:val="single"/>
          <w:lang w:val="et-EE"/>
        </w:rPr>
      </w:pPr>
      <w:r>
        <w:rPr>
          <w:i/>
          <w:u w:val="single"/>
          <w:lang w:val="et-EE"/>
        </w:rPr>
        <w:t>Erirühmad</w:t>
      </w:r>
    </w:p>
    <w:p w14:paraId="184A1F1A" w14:textId="77777777" w:rsidR="00CC355B" w:rsidRDefault="00CC355B">
      <w:pPr>
        <w:tabs>
          <w:tab w:val="clear" w:pos="567"/>
        </w:tabs>
        <w:spacing w:line="240" w:lineRule="auto"/>
        <w:rPr>
          <w:i/>
          <w:lang w:val="et-EE"/>
        </w:rPr>
      </w:pPr>
    </w:p>
    <w:p w14:paraId="6E97EC2E" w14:textId="77777777" w:rsidR="002D47A6" w:rsidRDefault="002D47A6">
      <w:pPr>
        <w:tabs>
          <w:tab w:val="clear" w:pos="567"/>
        </w:tabs>
        <w:spacing w:line="240" w:lineRule="auto"/>
        <w:rPr>
          <w:i/>
          <w:lang w:val="et-EE"/>
        </w:rPr>
      </w:pPr>
      <w:r>
        <w:rPr>
          <w:i/>
          <w:lang w:val="et-EE"/>
        </w:rPr>
        <w:t>Neeru- ja maksakahjustus</w:t>
      </w:r>
    </w:p>
    <w:p w14:paraId="554C8257" w14:textId="77777777" w:rsidR="002D47A6" w:rsidRDefault="002D47A6">
      <w:pPr>
        <w:tabs>
          <w:tab w:val="clear" w:pos="567"/>
        </w:tabs>
        <w:spacing w:line="240" w:lineRule="auto"/>
        <w:rPr>
          <w:lang w:val="et-EE"/>
        </w:rPr>
      </w:pPr>
      <w:r>
        <w:rPr>
          <w:lang w:val="et-EE"/>
        </w:rPr>
        <w:t>Olulise neeru- või maksafunktsiooni kahjustusega patsientidega ei ole ametlikke uuringuid toimunud. Andmed puuduvad (vt lõik 4.4).</w:t>
      </w:r>
    </w:p>
    <w:p w14:paraId="73313784" w14:textId="77777777" w:rsidR="002D47A6" w:rsidRDefault="002D47A6">
      <w:pPr>
        <w:tabs>
          <w:tab w:val="clear" w:pos="567"/>
        </w:tabs>
        <w:spacing w:line="240" w:lineRule="auto"/>
        <w:rPr>
          <w:lang w:val="et-EE"/>
        </w:rPr>
      </w:pPr>
    </w:p>
    <w:p w14:paraId="422BC315" w14:textId="77777777" w:rsidR="002D47A6" w:rsidRDefault="002D47A6">
      <w:pPr>
        <w:tabs>
          <w:tab w:val="clear" w:pos="567"/>
        </w:tabs>
        <w:spacing w:line="240" w:lineRule="auto"/>
        <w:rPr>
          <w:i/>
          <w:lang w:val="et-EE"/>
        </w:rPr>
      </w:pPr>
      <w:r>
        <w:rPr>
          <w:i/>
          <w:lang w:val="et-EE"/>
        </w:rPr>
        <w:t>Lapsed</w:t>
      </w:r>
    </w:p>
    <w:p w14:paraId="23E7C77C" w14:textId="77777777" w:rsidR="002D47A6" w:rsidRDefault="002D47A6">
      <w:pPr>
        <w:tabs>
          <w:tab w:val="clear" w:pos="567"/>
        </w:tabs>
        <w:spacing w:line="240" w:lineRule="auto"/>
        <w:rPr>
          <w:lang w:val="et-EE"/>
        </w:rPr>
      </w:pPr>
      <w:r>
        <w:rPr>
          <w:lang w:val="et-EE"/>
        </w:rPr>
        <w:t>DaTSCAN’i ohutus ja efektiivsus lastel vanuses 0 kuni 18 aastat pole tõestatud. Andmed puuduvad.</w:t>
      </w:r>
    </w:p>
    <w:p w14:paraId="0DDCA522" w14:textId="77777777" w:rsidR="002D47A6" w:rsidRDefault="002D47A6">
      <w:pPr>
        <w:tabs>
          <w:tab w:val="clear" w:pos="567"/>
        </w:tabs>
        <w:spacing w:line="240" w:lineRule="auto"/>
        <w:rPr>
          <w:lang w:val="et-EE"/>
        </w:rPr>
      </w:pPr>
    </w:p>
    <w:p w14:paraId="64B7CEF5" w14:textId="77777777" w:rsidR="002D47A6" w:rsidRDefault="002D47A6">
      <w:pPr>
        <w:tabs>
          <w:tab w:val="clear" w:pos="567"/>
        </w:tabs>
        <w:spacing w:line="240" w:lineRule="auto"/>
        <w:rPr>
          <w:u w:val="single"/>
          <w:lang w:val="et-EE"/>
        </w:rPr>
      </w:pPr>
      <w:r>
        <w:rPr>
          <w:u w:val="single"/>
          <w:lang w:val="et-EE"/>
        </w:rPr>
        <w:t>Manustamisviis</w:t>
      </w:r>
    </w:p>
    <w:p w14:paraId="7A8B8363" w14:textId="77777777" w:rsidR="002D47A6" w:rsidRDefault="002D47A6">
      <w:pPr>
        <w:tabs>
          <w:tab w:val="clear" w:pos="567"/>
        </w:tabs>
        <w:spacing w:line="240" w:lineRule="auto"/>
        <w:rPr>
          <w:lang w:val="et-EE"/>
        </w:rPr>
      </w:pPr>
      <w:r>
        <w:rPr>
          <w:lang w:val="et-EE"/>
        </w:rPr>
        <w:t>Intravenoosne.</w:t>
      </w:r>
    </w:p>
    <w:p w14:paraId="553C6CDE" w14:textId="77777777" w:rsidR="007477B0" w:rsidRDefault="007477B0">
      <w:pPr>
        <w:tabs>
          <w:tab w:val="clear" w:pos="567"/>
        </w:tabs>
        <w:spacing w:line="240" w:lineRule="auto"/>
        <w:rPr>
          <w:lang w:val="et-EE"/>
        </w:rPr>
      </w:pPr>
    </w:p>
    <w:p w14:paraId="0A295CE4" w14:textId="77777777" w:rsidR="002D47A6" w:rsidRDefault="002D47A6">
      <w:pPr>
        <w:tabs>
          <w:tab w:val="clear" w:pos="567"/>
        </w:tabs>
        <w:spacing w:line="240" w:lineRule="auto"/>
        <w:rPr>
          <w:lang w:val="et-EE"/>
        </w:rPr>
      </w:pPr>
      <w:r>
        <w:rPr>
          <w:lang w:val="et-EE"/>
        </w:rPr>
        <w:t>DaTSCAN’i tuleb kasutada ilma lahjendamata. Süstekohas tekkida võiva valulikkuse vältimiseks on manustamisel soovitatav kasutada aeglast (mitte alla 15 kuni 20 sekundi kestvat) süstimist käsivarreveeni.</w:t>
      </w:r>
    </w:p>
    <w:p w14:paraId="6FDD3AF1" w14:textId="77777777" w:rsidR="002D47A6" w:rsidRDefault="002D47A6">
      <w:pPr>
        <w:tabs>
          <w:tab w:val="clear" w:pos="567"/>
        </w:tabs>
        <w:spacing w:line="240" w:lineRule="auto"/>
        <w:rPr>
          <w:lang w:val="et-EE"/>
        </w:rPr>
      </w:pPr>
    </w:p>
    <w:p w14:paraId="152B1E86" w14:textId="77777777" w:rsidR="006E6807" w:rsidRPr="00BD058D" w:rsidRDefault="006E6807" w:rsidP="006E6807">
      <w:pPr>
        <w:rPr>
          <w:i/>
          <w:iCs/>
          <w:szCs w:val="22"/>
          <w:u w:val="single"/>
          <w:lang w:val="et-EE"/>
        </w:rPr>
      </w:pPr>
      <w:r w:rsidRPr="00BD058D">
        <w:rPr>
          <w:i/>
          <w:iCs/>
          <w:szCs w:val="22"/>
          <w:u w:val="single"/>
          <w:lang w:val="et-EE"/>
        </w:rPr>
        <w:t>Kujutis</w:t>
      </w:r>
      <w:r w:rsidR="00D50AD5" w:rsidRPr="00BD058D">
        <w:rPr>
          <w:i/>
          <w:iCs/>
          <w:szCs w:val="22"/>
          <w:u w:val="single"/>
          <w:lang w:val="et-EE"/>
        </w:rPr>
        <w:t>t</w:t>
      </w:r>
      <w:r w:rsidRPr="00BD058D">
        <w:rPr>
          <w:i/>
          <w:iCs/>
          <w:szCs w:val="22"/>
          <w:u w:val="single"/>
          <w:lang w:val="et-EE"/>
        </w:rPr>
        <w:t xml:space="preserve">e </w:t>
      </w:r>
      <w:r w:rsidR="00D50AD5" w:rsidRPr="00BD058D">
        <w:rPr>
          <w:i/>
          <w:iCs/>
          <w:szCs w:val="22"/>
          <w:u w:val="single"/>
          <w:lang w:val="et-EE"/>
        </w:rPr>
        <w:t>visualiseerimine</w:t>
      </w:r>
    </w:p>
    <w:p w14:paraId="323EAE9B" w14:textId="77777777" w:rsidR="002D47A6" w:rsidRDefault="002D47A6">
      <w:pPr>
        <w:tabs>
          <w:tab w:val="clear" w:pos="567"/>
        </w:tabs>
        <w:spacing w:line="240" w:lineRule="auto"/>
        <w:rPr>
          <w:lang w:val="et-EE"/>
        </w:rPr>
      </w:pPr>
      <w:r>
        <w:rPr>
          <w:lang w:val="et-EE"/>
        </w:rPr>
        <w:t>SPECT-uuring tuleks teha kolm kuni kuus tundi peale ravimi süstimist. Kujutised saadakse gammakaamera abil, mis on varustatud suure lahutusvõimega kollimaatoriga ja kalibreeritud, kasutades 159 keV fotoelektrilist maksimumi (</w:t>
      </w:r>
      <w:r>
        <w:rPr>
          <w:i/>
          <w:lang w:val="et-EE"/>
        </w:rPr>
        <w:t>photopeak</w:t>
      </w:r>
      <w:r>
        <w:rPr>
          <w:lang w:val="et-EE"/>
        </w:rPr>
        <w:t>) ja ± 10% energiaakent. Nurgasamm (</w:t>
      </w:r>
      <w:r>
        <w:rPr>
          <w:i/>
          <w:lang w:val="et-EE"/>
        </w:rPr>
        <w:t>angular sampling</w:t>
      </w:r>
      <w:r>
        <w:rPr>
          <w:lang w:val="et-EE"/>
        </w:rPr>
        <w:t>) peaks olema soovitatavalt mitte vähem kui 120 ülesvõtet 360 kraadi kohta. Kõrgresolutsiooni kollimaatorite korral peaks rotatsiooniraadius olema konstantne ja võimalikult väike (tavaliselt 11–15 cm). Juttkeha fantoomiga läbiviidud eksperimentaalsed uuringud näitavad, et optimaalne kujutis saadakse, kui valitakse maatriksisuurus ja suurendusfaktor, mille korral pikslisuurus on 3,5-4,5 mm nende süsteemide korral, mis on praegu kasutusel. Optimaalse kujutise saamiseks peab miinimumloend (</w:t>
      </w:r>
      <w:r>
        <w:rPr>
          <w:i/>
          <w:lang w:val="et-EE"/>
        </w:rPr>
        <w:t>minimum count</w:t>
      </w:r>
      <w:r>
        <w:rPr>
          <w:lang w:val="et-EE"/>
        </w:rPr>
        <w:t xml:space="preserve">) olema 500 000. </w:t>
      </w:r>
    </w:p>
    <w:p w14:paraId="29BD456E" w14:textId="77777777" w:rsidR="002D47A6" w:rsidRDefault="002D47A6">
      <w:pPr>
        <w:tabs>
          <w:tab w:val="clear" w:pos="567"/>
        </w:tabs>
        <w:spacing w:line="240" w:lineRule="auto"/>
        <w:rPr>
          <w:lang w:val="et-EE"/>
        </w:rPr>
      </w:pPr>
    </w:p>
    <w:p w14:paraId="5D1D4D9F" w14:textId="77777777" w:rsidR="002D47A6" w:rsidRDefault="002D47A6">
      <w:pPr>
        <w:tabs>
          <w:tab w:val="clear" w:pos="567"/>
        </w:tabs>
        <w:spacing w:line="240" w:lineRule="auto"/>
        <w:ind w:left="567" w:hanging="567"/>
        <w:rPr>
          <w:lang w:val="et-EE"/>
        </w:rPr>
      </w:pPr>
      <w:r>
        <w:rPr>
          <w:b/>
          <w:lang w:val="et-EE"/>
        </w:rPr>
        <w:t>4.3</w:t>
      </w:r>
      <w:r>
        <w:rPr>
          <w:b/>
          <w:lang w:val="et-EE"/>
        </w:rPr>
        <w:tab/>
        <w:t>Vastunäidustused</w:t>
      </w:r>
    </w:p>
    <w:p w14:paraId="4837C399" w14:textId="77777777" w:rsidR="002D47A6" w:rsidRDefault="002D47A6">
      <w:pPr>
        <w:tabs>
          <w:tab w:val="clear" w:pos="567"/>
        </w:tabs>
        <w:spacing w:line="240" w:lineRule="auto"/>
        <w:rPr>
          <w:lang w:val="et-EE"/>
        </w:rPr>
      </w:pPr>
    </w:p>
    <w:p w14:paraId="1E57A192" w14:textId="77777777" w:rsidR="002D47A6" w:rsidRDefault="002D47A6" w:rsidP="007477B0">
      <w:pPr>
        <w:tabs>
          <w:tab w:val="clear" w:pos="567"/>
        </w:tabs>
        <w:spacing w:line="240" w:lineRule="auto"/>
        <w:ind w:left="576" w:hanging="576"/>
        <w:rPr>
          <w:lang w:val="et-EE"/>
        </w:rPr>
      </w:pPr>
      <w:r>
        <w:rPr>
          <w:noProof/>
          <w:lang w:val="et-EE"/>
        </w:rPr>
        <w:t>-</w:t>
      </w:r>
      <w:r>
        <w:rPr>
          <w:noProof/>
          <w:lang w:val="et-EE"/>
        </w:rPr>
        <w:tab/>
      </w:r>
      <w:r w:rsidR="00CC355B">
        <w:rPr>
          <w:noProof/>
          <w:lang w:val="et-EE"/>
        </w:rPr>
        <w:t>Ü</w:t>
      </w:r>
      <w:r>
        <w:rPr>
          <w:noProof/>
          <w:lang w:val="et-EE"/>
        </w:rPr>
        <w:t xml:space="preserve">litundlikkus toimeaine </w:t>
      </w:r>
      <w:r w:rsidR="00CC355B" w:rsidRPr="00392577">
        <w:rPr>
          <w:lang w:val="et-EE"/>
        </w:rPr>
        <w:t>või lõigus 6.1 loetletud mis tahes abiainete</w:t>
      </w:r>
      <w:r>
        <w:rPr>
          <w:noProof/>
          <w:lang w:val="et-EE"/>
        </w:rPr>
        <w:t xml:space="preserve"> </w:t>
      </w:r>
      <w:r>
        <w:rPr>
          <w:lang w:val="et-EE"/>
        </w:rPr>
        <w:t>suhtes</w:t>
      </w:r>
      <w:r w:rsidR="00CC355B">
        <w:rPr>
          <w:lang w:val="et-EE"/>
        </w:rPr>
        <w:t>.</w:t>
      </w:r>
    </w:p>
    <w:p w14:paraId="22DE217A" w14:textId="77777777" w:rsidR="002D47A6" w:rsidRDefault="002D47A6" w:rsidP="007477B0">
      <w:pPr>
        <w:tabs>
          <w:tab w:val="clear" w:pos="567"/>
        </w:tabs>
        <w:spacing w:line="240" w:lineRule="auto"/>
        <w:ind w:left="576" w:hanging="576"/>
        <w:rPr>
          <w:lang w:val="et-EE"/>
        </w:rPr>
      </w:pPr>
      <w:r>
        <w:rPr>
          <w:lang w:val="et-EE"/>
        </w:rPr>
        <w:t>-</w:t>
      </w:r>
      <w:r>
        <w:rPr>
          <w:lang w:val="et-EE"/>
        </w:rPr>
        <w:tab/>
      </w:r>
      <w:r w:rsidR="00CC355B">
        <w:rPr>
          <w:lang w:val="et-EE"/>
        </w:rPr>
        <w:t>R</w:t>
      </w:r>
      <w:r>
        <w:rPr>
          <w:lang w:val="et-EE"/>
        </w:rPr>
        <w:t>asedus (vt lõik 4.6)</w:t>
      </w:r>
      <w:r w:rsidR="00CC355B">
        <w:rPr>
          <w:lang w:val="et-EE"/>
        </w:rPr>
        <w:t>.</w:t>
      </w:r>
    </w:p>
    <w:p w14:paraId="3EB70B14" w14:textId="77777777" w:rsidR="002D47A6" w:rsidRDefault="002D47A6">
      <w:pPr>
        <w:tabs>
          <w:tab w:val="clear" w:pos="567"/>
        </w:tabs>
        <w:spacing w:line="240" w:lineRule="auto"/>
        <w:rPr>
          <w:lang w:val="et-EE"/>
        </w:rPr>
      </w:pPr>
    </w:p>
    <w:p w14:paraId="0F30DC3B" w14:textId="77777777" w:rsidR="002D47A6" w:rsidRDefault="002D47A6">
      <w:pPr>
        <w:numPr>
          <w:ilvl w:val="1"/>
          <w:numId w:val="17"/>
        </w:numPr>
        <w:spacing w:line="240" w:lineRule="auto"/>
        <w:rPr>
          <w:b/>
          <w:lang w:val="et-EE"/>
        </w:rPr>
      </w:pPr>
      <w:r>
        <w:rPr>
          <w:b/>
          <w:lang w:val="et-EE"/>
        </w:rPr>
        <w:t>Hoiatused ja ettevaatusabinõud kasutamisel</w:t>
      </w:r>
    </w:p>
    <w:p w14:paraId="607D6E5E" w14:textId="77777777" w:rsidR="002D47A6" w:rsidRDefault="002D47A6">
      <w:pPr>
        <w:tabs>
          <w:tab w:val="clear" w:pos="567"/>
        </w:tabs>
        <w:spacing w:line="240" w:lineRule="auto"/>
        <w:rPr>
          <w:lang w:val="et-EE"/>
        </w:rPr>
      </w:pPr>
    </w:p>
    <w:p w14:paraId="46FFE90F" w14:textId="77777777" w:rsidR="002D47A6" w:rsidRDefault="002D47A6">
      <w:pPr>
        <w:tabs>
          <w:tab w:val="clear" w:pos="567"/>
        </w:tabs>
        <w:spacing w:line="240" w:lineRule="auto"/>
        <w:rPr>
          <w:lang w:val="et-EE"/>
        </w:rPr>
      </w:pPr>
      <w:r>
        <w:rPr>
          <w:lang w:val="et-EE"/>
        </w:rPr>
        <w:t>Ülitundlikkusreaktsioonide tekkimisel tuleb ravimi manustamine kohe katkestada ja alustada vajaduse korral intravenoosset ravi. Käepärast peavad olema elustamisravimid ja -vahendid (nt endotrahheaalne toru ja kunstliku hingamise seade).</w:t>
      </w:r>
    </w:p>
    <w:p w14:paraId="629CC747" w14:textId="77777777" w:rsidR="002D47A6" w:rsidRDefault="002D47A6">
      <w:pPr>
        <w:tabs>
          <w:tab w:val="clear" w:pos="567"/>
        </w:tabs>
        <w:spacing w:line="240" w:lineRule="auto"/>
        <w:rPr>
          <w:lang w:val="et-EE"/>
        </w:rPr>
      </w:pPr>
    </w:p>
    <w:p w14:paraId="3395DF09" w14:textId="77777777" w:rsidR="002D47A6" w:rsidRDefault="002D47A6">
      <w:pPr>
        <w:tabs>
          <w:tab w:val="clear" w:pos="567"/>
        </w:tabs>
        <w:spacing w:line="240" w:lineRule="auto"/>
        <w:rPr>
          <w:lang w:val="et-EE"/>
        </w:rPr>
      </w:pPr>
      <w:r>
        <w:rPr>
          <w:lang w:val="et-EE"/>
        </w:rPr>
        <w:t xml:space="preserve">Käesolevat radiofarmatseutilist ravimit võivad vastu võtta, kasutada ja manustada ainult selleks volitatud isikud, kes tegutsevad selleks ette nähtud kliinilistes tingimustes. Ravimi vastuvõtmine, säilitamine, kasutamine, transport ja hävitamine on õigusaktidega reguleeritud ja selleks on vajalik kohalike ametiasutuste poolt väljastatud vastav tegevusluba. </w:t>
      </w:r>
    </w:p>
    <w:p w14:paraId="179A39DC" w14:textId="77777777" w:rsidR="002D47A6" w:rsidRDefault="002D47A6">
      <w:pPr>
        <w:tabs>
          <w:tab w:val="clear" w:pos="567"/>
        </w:tabs>
        <w:spacing w:line="240" w:lineRule="auto"/>
        <w:rPr>
          <w:lang w:val="et-EE"/>
        </w:rPr>
      </w:pPr>
    </w:p>
    <w:p w14:paraId="12AA5B61" w14:textId="77777777" w:rsidR="002D47A6" w:rsidRDefault="002D47A6">
      <w:pPr>
        <w:tabs>
          <w:tab w:val="clear" w:pos="567"/>
        </w:tabs>
        <w:spacing w:line="240" w:lineRule="auto"/>
        <w:rPr>
          <w:lang w:val="et-EE"/>
        </w:rPr>
      </w:pPr>
      <w:r>
        <w:rPr>
          <w:lang w:val="et-EE"/>
        </w:rPr>
        <w:t>Iga patsiendi puhul peab ioniseeriva kiirguse kasutamine olema õigustatud tõenäolise kasu seisukohalt. Manustatud preparaadi aktiivsus peab olema selline, et saavutatav kiirgusdoos oleks minimaalne, arvestades ka vajadusega saada soovitud diagnostiline tulemus.</w:t>
      </w:r>
    </w:p>
    <w:p w14:paraId="2C806365" w14:textId="77777777" w:rsidR="0048379B" w:rsidRDefault="0048379B">
      <w:pPr>
        <w:tabs>
          <w:tab w:val="clear" w:pos="567"/>
        </w:tabs>
        <w:spacing w:line="240" w:lineRule="auto"/>
        <w:rPr>
          <w:lang w:val="et-EE"/>
        </w:rPr>
      </w:pPr>
    </w:p>
    <w:p w14:paraId="5471D449" w14:textId="77777777" w:rsidR="0048379B" w:rsidRPr="0048379B" w:rsidRDefault="0048379B">
      <w:pPr>
        <w:tabs>
          <w:tab w:val="clear" w:pos="567"/>
        </w:tabs>
        <w:spacing w:line="240" w:lineRule="auto"/>
        <w:rPr>
          <w:lang w:val="et-EE"/>
        </w:rPr>
      </w:pPr>
      <w:r w:rsidRPr="0048379B">
        <w:rPr>
          <w:lang w:val="fi-FI"/>
        </w:rPr>
        <w:t xml:space="preserve">Patsient peab olema enne </w:t>
      </w:r>
      <w:r w:rsidR="006A108E">
        <w:rPr>
          <w:lang w:val="fi-FI"/>
        </w:rPr>
        <w:t xml:space="preserve">ja pärast </w:t>
      </w:r>
      <w:r w:rsidRPr="0048379B">
        <w:rPr>
          <w:lang w:val="fi-FI"/>
        </w:rPr>
        <w:t>uuringu</w:t>
      </w:r>
      <w:r w:rsidR="006A108E">
        <w:rPr>
          <w:lang w:val="fi-FI"/>
        </w:rPr>
        <w:t>t</w:t>
      </w:r>
      <w:r w:rsidRPr="0048379B">
        <w:rPr>
          <w:lang w:val="fi-FI"/>
        </w:rPr>
        <w:t xml:space="preserve"> hästi hüdreeritud ja kiirituse vähendamiseks tuleb soovitada tal urineerida võimalikult sageli esimese </w:t>
      </w:r>
      <w:r>
        <w:rPr>
          <w:lang w:val="fi-FI"/>
        </w:rPr>
        <w:t>48</w:t>
      </w:r>
      <w:r w:rsidRPr="0048379B">
        <w:rPr>
          <w:lang w:val="fi-FI"/>
        </w:rPr>
        <w:t xml:space="preserve"> tun</w:t>
      </w:r>
      <w:r>
        <w:rPr>
          <w:lang w:val="fi-FI"/>
        </w:rPr>
        <w:t>n</w:t>
      </w:r>
      <w:r w:rsidRPr="0048379B">
        <w:rPr>
          <w:lang w:val="fi-FI"/>
        </w:rPr>
        <w:t>i</w:t>
      </w:r>
      <w:r w:rsidR="008B39DF">
        <w:rPr>
          <w:lang w:val="fi-FI"/>
        </w:rPr>
        <w:t xml:space="preserve"> jooksu</w:t>
      </w:r>
      <w:r w:rsidRPr="0048379B">
        <w:rPr>
          <w:lang w:val="fi-FI"/>
        </w:rPr>
        <w:t>l pärast uuringut.</w:t>
      </w:r>
    </w:p>
    <w:p w14:paraId="2DE9D002" w14:textId="77777777" w:rsidR="002D47A6" w:rsidRDefault="002D47A6">
      <w:pPr>
        <w:tabs>
          <w:tab w:val="clear" w:pos="567"/>
        </w:tabs>
        <w:spacing w:line="240" w:lineRule="auto"/>
        <w:rPr>
          <w:lang w:val="et-EE"/>
        </w:rPr>
      </w:pPr>
    </w:p>
    <w:p w14:paraId="7DDDAE3F" w14:textId="77777777" w:rsidR="00CC355B" w:rsidRDefault="002D47A6">
      <w:pPr>
        <w:tabs>
          <w:tab w:val="clear" w:pos="567"/>
        </w:tabs>
        <w:spacing w:line="240" w:lineRule="auto"/>
        <w:rPr>
          <w:lang w:val="et-EE"/>
        </w:rPr>
      </w:pPr>
      <w:r>
        <w:rPr>
          <w:lang w:val="et-EE"/>
        </w:rPr>
        <w:t>Olulise neeru- või maksakahjustusega patsientidel ei ole uuringuid läbi viidud. Andmete puudumise tõttu pole DaTSCAN’i kasutamine mõõduka kuni raske neeru- või maksakahjustuse puhul soovitatav.</w:t>
      </w:r>
    </w:p>
    <w:p w14:paraId="3C7298B4" w14:textId="77777777" w:rsidR="00CC355B" w:rsidRDefault="00CC355B">
      <w:pPr>
        <w:tabs>
          <w:tab w:val="clear" w:pos="567"/>
        </w:tabs>
        <w:spacing w:line="240" w:lineRule="auto"/>
        <w:rPr>
          <w:lang w:val="et-EE"/>
        </w:rPr>
      </w:pPr>
    </w:p>
    <w:p w14:paraId="135907F0" w14:textId="77777777" w:rsidR="002D47A6" w:rsidRDefault="002D47A6">
      <w:pPr>
        <w:tabs>
          <w:tab w:val="clear" w:pos="567"/>
        </w:tabs>
        <w:spacing w:line="240" w:lineRule="auto"/>
        <w:rPr>
          <w:lang w:val="et-EE"/>
        </w:rPr>
      </w:pPr>
      <w:r>
        <w:rPr>
          <w:lang w:val="et-EE"/>
        </w:rPr>
        <w:lastRenderedPageBreak/>
        <w:t>Ravim sisaldab 39,5 g (5 mahuprotsenti) etanooli (alkoholi), kuni 197 mg annuse kohta, mis on samaväärne 5 ml õlle või 2 ml veiniga. Kahjulik alkoholismi korral. Seda tuleb võtta arvesse kõrge riskiga rühmade puhul nagu maksahaiguse või epilepsiaga patsiendid.</w:t>
      </w:r>
    </w:p>
    <w:p w14:paraId="59922DCB" w14:textId="77777777" w:rsidR="004806B6" w:rsidRDefault="004806B6">
      <w:pPr>
        <w:tabs>
          <w:tab w:val="clear" w:pos="567"/>
        </w:tabs>
        <w:spacing w:line="240" w:lineRule="auto"/>
        <w:rPr>
          <w:lang w:val="et-EE"/>
        </w:rPr>
      </w:pPr>
    </w:p>
    <w:p w14:paraId="57F3BA02" w14:textId="77777777" w:rsidR="00621B42" w:rsidRPr="00EE2539" w:rsidRDefault="00621B42" w:rsidP="00621B42">
      <w:pPr>
        <w:contextualSpacing/>
        <w:rPr>
          <w:i/>
          <w:szCs w:val="22"/>
          <w:lang w:val="et-EE"/>
        </w:rPr>
      </w:pPr>
      <w:r w:rsidRPr="00BF1BE6">
        <w:rPr>
          <w:i/>
          <w:szCs w:val="22"/>
          <w:lang w:val="et-EE"/>
        </w:rPr>
        <w:t>DaTSCAN'i kujutiste tõlgendamine</w:t>
      </w:r>
    </w:p>
    <w:p w14:paraId="3C33C2D5" w14:textId="77777777" w:rsidR="00621B42" w:rsidRPr="00574BCF" w:rsidRDefault="00621B42" w:rsidP="00621B42">
      <w:pPr>
        <w:contextualSpacing/>
        <w:rPr>
          <w:iCs/>
          <w:szCs w:val="22"/>
          <w:lang w:val="et-EE"/>
        </w:rPr>
      </w:pPr>
      <w:r w:rsidRPr="006B68ED">
        <w:rPr>
          <w:iCs/>
          <w:szCs w:val="22"/>
          <w:lang w:val="et-EE"/>
        </w:rPr>
        <w:t>DaTSCAN</w:t>
      </w:r>
      <w:r w:rsidR="0062594C" w:rsidRPr="00574BCF">
        <w:rPr>
          <w:iCs/>
          <w:szCs w:val="22"/>
          <w:lang w:val="et-EE"/>
        </w:rPr>
        <w:t>’</w:t>
      </w:r>
      <w:r w:rsidRPr="00574BCF">
        <w:rPr>
          <w:iCs/>
          <w:szCs w:val="22"/>
          <w:lang w:val="et-EE"/>
        </w:rPr>
        <w:t xml:space="preserve">i pilte tõlgendatakse visuaalselt, tuginedes juttkeha </w:t>
      </w:r>
      <w:r w:rsidR="00D50AD5" w:rsidRPr="00574BCF">
        <w:rPr>
          <w:iCs/>
          <w:szCs w:val="22"/>
          <w:lang w:val="et-EE"/>
        </w:rPr>
        <w:t>kujutisele</w:t>
      </w:r>
      <w:r w:rsidRPr="00574BCF">
        <w:rPr>
          <w:iCs/>
          <w:szCs w:val="22"/>
          <w:lang w:val="et-EE"/>
        </w:rPr>
        <w:t>.</w:t>
      </w:r>
    </w:p>
    <w:p w14:paraId="28C632A2" w14:textId="77777777" w:rsidR="00621B42" w:rsidRPr="006E18FF" w:rsidRDefault="006B4372" w:rsidP="00621B42">
      <w:pPr>
        <w:contextualSpacing/>
        <w:rPr>
          <w:iCs/>
          <w:szCs w:val="22"/>
          <w:lang w:val="fi-FI"/>
        </w:rPr>
      </w:pPr>
      <w:r w:rsidRPr="00BD058D">
        <w:rPr>
          <w:iCs/>
          <w:szCs w:val="22"/>
          <w:lang w:val="et-EE"/>
        </w:rPr>
        <w:t>Optimaalne viis r</w:t>
      </w:r>
      <w:r w:rsidR="00621B42" w:rsidRPr="00BD058D">
        <w:rPr>
          <w:iCs/>
          <w:szCs w:val="22"/>
          <w:lang w:val="et-EE"/>
        </w:rPr>
        <w:t xml:space="preserve">ekonstrueeritud </w:t>
      </w:r>
      <w:r w:rsidRPr="00BD058D">
        <w:rPr>
          <w:iCs/>
          <w:szCs w:val="22"/>
          <w:lang w:val="et-EE"/>
        </w:rPr>
        <w:t>kujutise</w:t>
      </w:r>
      <w:r w:rsidR="00621B42" w:rsidRPr="00BD058D">
        <w:rPr>
          <w:iCs/>
          <w:szCs w:val="22"/>
          <w:lang w:val="et-EE"/>
        </w:rPr>
        <w:t xml:space="preserve"> esitus</w:t>
      </w:r>
      <w:r w:rsidRPr="00BD058D">
        <w:rPr>
          <w:iCs/>
          <w:szCs w:val="22"/>
          <w:lang w:val="et-EE"/>
        </w:rPr>
        <w:t>eks</w:t>
      </w:r>
      <w:r w:rsidR="00D50AD5" w:rsidRPr="00BD058D">
        <w:rPr>
          <w:iCs/>
          <w:szCs w:val="22"/>
          <w:lang w:val="et-EE"/>
        </w:rPr>
        <w:t xml:space="preserve"> ja selle</w:t>
      </w:r>
      <w:r w:rsidR="00621B42" w:rsidRPr="00BD058D">
        <w:rPr>
          <w:iCs/>
          <w:szCs w:val="22"/>
          <w:lang w:val="et-EE"/>
        </w:rPr>
        <w:t xml:space="preserve"> visuaalseks tõlgendamiseks on transa</w:t>
      </w:r>
      <w:r w:rsidRPr="00BD058D">
        <w:rPr>
          <w:iCs/>
          <w:szCs w:val="22"/>
          <w:lang w:val="et-EE"/>
        </w:rPr>
        <w:t>k</w:t>
      </w:r>
      <w:r w:rsidR="00621B42" w:rsidRPr="00BD058D">
        <w:rPr>
          <w:iCs/>
          <w:szCs w:val="22"/>
          <w:lang w:val="et-EE"/>
        </w:rPr>
        <w:t xml:space="preserve">siaalsed </w:t>
      </w:r>
      <w:r w:rsidRPr="00BD058D">
        <w:rPr>
          <w:iCs/>
          <w:szCs w:val="22"/>
          <w:lang w:val="et-EE"/>
        </w:rPr>
        <w:t>lõigud</w:t>
      </w:r>
      <w:r w:rsidR="00621B42" w:rsidRPr="00BD058D">
        <w:rPr>
          <w:iCs/>
          <w:szCs w:val="22"/>
          <w:lang w:val="et-EE"/>
        </w:rPr>
        <w:t xml:space="preserve"> paralleelselt </w:t>
      </w:r>
      <w:r w:rsidR="00D50AD5" w:rsidRPr="00BD058D">
        <w:rPr>
          <w:lang w:val="et-EE"/>
        </w:rPr>
        <w:t>eesmise kommissuuri – tagumise kommissuuri (AC-PC) tasand</w:t>
      </w:r>
      <w:r w:rsidR="00D50AD5" w:rsidRPr="00BD058D">
        <w:rPr>
          <w:iCs/>
          <w:szCs w:val="22"/>
          <w:lang w:val="et-EE"/>
        </w:rPr>
        <w:t>i</w:t>
      </w:r>
      <w:r w:rsidR="00621B42" w:rsidRPr="00BD058D">
        <w:rPr>
          <w:iCs/>
          <w:szCs w:val="22"/>
          <w:lang w:val="et-EE"/>
        </w:rPr>
        <w:t xml:space="preserve">ga. </w:t>
      </w:r>
      <w:r w:rsidR="002C2096" w:rsidRPr="00BD058D">
        <w:rPr>
          <w:iCs/>
          <w:szCs w:val="22"/>
          <w:lang w:val="et-EE"/>
        </w:rPr>
        <w:t>Hinnates</w:t>
      </w:r>
      <w:r w:rsidR="00621B42" w:rsidRPr="00BD058D">
        <w:rPr>
          <w:iCs/>
          <w:szCs w:val="22"/>
          <w:lang w:val="et-EE"/>
        </w:rPr>
        <w:t xml:space="preserve"> signaali ulatus</w:t>
      </w:r>
      <w:r w:rsidR="002C2096" w:rsidRPr="00BD058D">
        <w:rPr>
          <w:iCs/>
          <w:szCs w:val="22"/>
          <w:lang w:val="et-EE"/>
        </w:rPr>
        <w:t>t</w:t>
      </w:r>
      <w:r w:rsidR="00621B42" w:rsidRPr="00BD058D">
        <w:rPr>
          <w:iCs/>
          <w:szCs w:val="22"/>
          <w:lang w:val="et-EE"/>
        </w:rPr>
        <w:t xml:space="preserve"> (</w:t>
      </w:r>
      <w:r w:rsidR="002C2096" w:rsidRPr="00BD058D">
        <w:rPr>
          <w:iCs/>
          <w:szCs w:val="22"/>
          <w:lang w:val="et-EE"/>
        </w:rPr>
        <w:t>millele</w:t>
      </w:r>
      <w:r w:rsidR="00621B42" w:rsidRPr="00BD058D">
        <w:rPr>
          <w:iCs/>
          <w:szCs w:val="22"/>
          <w:lang w:val="et-EE"/>
        </w:rPr>
        <w:t xml:space="preserve"> </w:t>
      </w:r>
      <w:r w:rsidR="002C2096" w:rsidRPr="00BD058D">
        <w:rPr>
          <w:iCs/>
          <w:szCs w:val="22"/>
          <w:lang w:val="et-EE"/>
        </w:rPr>
        <w:t>osutab</w:t>
      </w:r>
      <w:r w:rsidR="00621B42" w:rsidRPr="00BD058D">
        <w:rPr>
          <w:iCs/>
          <w:szCs w:val="22"/>
          <w:lang w:val="et-EE"/>
        </w:rPr>
        <w:t xml:space="preserve"> kuju) ja </w:t>
      </w:r>
      <w:r w:rsidR="002C2096" w:rsidRPr="00BD058D">
        <w:rPr>
          <w:iCs/>
          <w:szCs w:val="22"/>
          <w:lang w:val="et-EE"/>
        </w:rPr>
        <w:t>tugevust</w:t>
      </w:r>
      <w:r w:rsidR="00621B42" w:rsidRPr="00BD058D">
        <w:rPr>
          <w:iCs/>
          <w:szCs w:val="22"/>
          <w:lang w:val="et-EE"/>
        </w:rPr>
        <w:t xml:space="preserve"> (tausta suhtes) tehakse kindlaks, kas </w:t>
      </w:r>
      <w:r w:rsidR="002C2096" w:rsidRPr="00BD058D">
        <w:rPr>
          <w:iCs/>
          <w:szCs w:val="22"/>
          <w:lang w:val="et-EE"/>
        </w:rPr>
        <w:t>kujutis</w:t>
      </w:r>
      <w:r w:rsidR="00621B42" w:rsidRPr="00D00111">
        <w:rPr>
          <w:iCs/>
          <w:szCs w:val="22"/>
          <w:lang w:val="fi-FI"/>
        </w:rPr>
        <w:t xml:space="preserve"> on </w:t>
      </w:r>
      <w:r w:rsidR="0063709D" w:rsidRPr="00D00111">
        <w:rPr>
          <w:iCs/>
          <w:szCs w:val="22"/>
          <w:lang w:val="fi-FI"/>
        </w:rPr>
        <w:t>normis</w:t>
      </w:r>
      <w:r w:rsidR="00621B42" w:rsidRPr="00D00111">
        <w:rPr>
          <w:iCs/>
          <w:szCs w:val="22"/>
          <w:lang w:val="fi-FI"/>
        </w:rPr>
        <w:t xml:space="preserve"> või </w:t>
      </w:r>
      <w:r w:rsidR="00D50AD5" w:rsidRPr="00D00111">
        <w:rPr>
          <w:iCs/>
          <w:szCs w:val="22"/>
          <w:lang w:val="fi-FI"/>
        </w:rPr>
        <w:t>mitte</w:t>
      </w:r>
      <w:r w:rsidR="00621B42" w:rsidRPr="00D00111">
        <w:rPr>
          <w:iCs/>
          <w:szCs w:val="22"/>
          <w:lang w:val="fi-FI"/>
        </w:rPr>
        <w:t>.</w:t>
      </w:r>
    </w:p>
    <w:p w14:paraId="56912EBE" w14:textId="77777777" w:rsidR="00621B42" w:rsidRPr="006E18FF" w:rsidRDefault="00621B42" w:rsidP="00621B42">
      <w:pPr>
        <w:contextualSpacing/>
        <w:rPr>
          <w:iCs/>
          <w:szCs w:val="22"/>
          <w:lang w:val="fi-FI"/>
        </w:rPr>
      </w:pPr>
    </w:p>
    <w:p w14:paraId="1ABB0A37" w14:textId="77777777" w:rsidR="00803F68" w:rsidRPr="00D00111" w:rsidRDefault="00803F68" w:rsidP="00621B42">
      <w:pPr>
        <w:contextualSpacing/>
        <w:rPr>
          <w:lang w:val="fi-FI"/>
        </w:rPr>
      </w:pPr>
      <w:r w:rsidRPr="00D00111">
        <w:rPr>
          <w:lang w:val="fi-FI"/>
        </w:rPr>
        <w:t xml:space="preserve">Normis on ülesvõttel näha kaks sümmeetrilist ja võrdse intensiivsusega sirbikujulist ala. Muudel juhtudel võivad kujutised olla kas asümmeetrilised või sümmeetrilised, aga erineva </w:t>
      </w:r>
      <w:r>
        <w:rPr>
          <w:lang w:val="fi-FI"/>
        </w:rPr>
        <w:t xml:space="preserve">või </w:t>
      </w:r>
      <w:r w:rsidR="002C2096">
        <w:rPr>
          <w:lang w:val="fi-FI"/>
        </w:rPr>
        <w:t>väiksema</w:t>
      </w:r>
      <w:r>
        <w:rPr>
          <w:lang w:val="fi-FI"/>
        </w:rPr>
        <w:t xml:space="preserve"> </w:t>
      </w:r>
      <w:r w:rsidRPr="00D00111">
        <w:rPr>
          <w:lang w:val="fi-FI"/>
        </w:rPr>
        <w:t xml:space="preserve">intensiivsusega ja/või sirbi kuju kadumisega. </w:t>
      </w:r>
    </w:p>
    <w:p w14:paraId="148395A2" w14:textId="77777777" w:rsidR="00621B42" w:rsidRPr="006E18FF" w:rsidRDefault="00F34419" w:rsidP="00621B42">
      <w:pPr>
        <w:contextualSpacing/>
        <w:rPr>
          <w:iCs/>
          <w:szCs w:val="22"/>
          <w:lang w:val="fi-FI"/>
        </w:rPr>
      </w:pPr>
      <w:r w:rsidRPr="00D00111">
        <w:rPr>
          <w:iCs/>
          <w:szCs w:val="22"/>
          <w:lang w:val="fi-FI"/>
        </w:rPr>
        <w:t>V</w:t>
      </w:r>
      <w:r w:rsidR="00621B42" w:rsidRPr="00D00111">
        <w:rPr>
          <w:iCs/>
          <w:szCs w:val="22"/>
          <w:lang w:val="fi-FI"/>
        </w:rPr>
        <w:t>isuaalset tõlgendamis</w:t>
      </w:r>
      <w:r w:rsidRPr="00D00111">
        <w:rPr>
          <w:iCs/>
          <w:szCs w:val="22"/>
          <w:lang w:val="fi-FI"/>
        </w:rPr>
        <w:t>e</w:t>
      </w:r>
      <w:r w:rsidR="00621B42" w:rsidRPr="00D00111">
        <w:rPr>
          <w:iCs/>
          <w:szCs w:val="22"/>
          <w:lang w:val="fi-FI"/>
        </w:rPr>
        <w:t xml:space="preserve"> </w:t>
      </w:r>
      <w:r w:rsidRPr="00D00111">
        <w:rPr>
          <w:iCs/>
          <w:szCs w:val="22"/>
          <w:lang w:val="fi-FI"/>
        </w:rPr>
        <w:t>lisana võib kasutada</w:t>
      </w:r>
      <w:r w:rsidR="00621B42" w:rsidRPr="00D00111">
        <w:rPr>
          <w:iCs/>
          <w:szCs w:val="22"/>
          <w:lang w:val="fi-FI"/>
        </w:rPr>
        <w:t xml:space="preserve"> poolkvantitatiiv</w:t>
      </w:r>
      <w:r w:rsidRPr="00D00111">
        <w:rPr>
          <w:iCs/>
          <w:szCs w:val="22"/>
          <w:lang w:val="fi-FI"/>
        </w:rPr>
        <w:t>s</w:t>
      </w:r>
      <w:r w:rsidR="00621B42" w:rsidRPr="00D00111">
        <w:rPr>
          <w:iCs/>
          <w:szCs w:val="22"/>
          <w:lang w:val="fi-FI"/>
        </w:rPr>
        <w:t>e</w:t>
      </w:r>
      <w:r w:rsidRPr="00D00111">
        <w:rPr>
          <w:iCs/>
          <w:szCs w:val="22"/>
          <w:lang w:val="fi-FI"/>
        </w:rPr>
        <w:t>t</w:t>
      </w:r>
      <w:r w:rsidR="00621B42" w:rsidRPr="00D00111">
        <w:rPr>
          <w:iCs/>
          <w:szCs w:val="22"/>
          <w:lang w:val="fi-FI"/>
        </w:rPr>
        <w:t xml:space="preserve"> hindami</w:t>
      </w:r>
      <w:r w:rsidRPr="00D00111">
        <w:rPr>
          <w:iCs/>
          <w:szCs w:val="22"/>
          <w:lang w:val="fi-FI"/>
        </w:rPr>
        <w:t>st</w:t>
      </w:r>
      <w:r w:rsidR="00621B42" w:rsidRPr="00D00111">
        <w:rPr>
          <w:iCs/>
          <w:szCs w:val="22"/>
          <w:lang w:val="fi-FI"/>
        </w:rPr>
        <w:t xml:space="preserve">, kasutades </w:t>
      </w:r>
      <w:r w:rsidRPr="00D00111">
        <w:rPr>
          <w:iCs/>
          <w:szCs w:val="22"/>
          <w:lang w:val="fi-FI"/>
        </w:rPr>
        <w:t xml:space="preserve">selleks </w:t>
      </w:r>
      <w:r w:rsidR="00621B42" w:rsidRPr="00D00111">
        <w:rPr>
          <w:iCs/>
          <w:szCs w:val="22"/>
          <w:lang w:val="fi-FI"/>
        </w:rPr>
        <w:t xml:space="preserve">CE-märgisega tarkvara, </w:t>
      </w:r>
      <w:r w:rsidR="00A624A9" w:rsidRPr="00D00111">
        <w:rPr>
          <w:iCs/>
          <w:szCs w:val="22"/>
          <w:lang w:val="fi-FI"/>
        </w:rPr>
        <w:t>millega</w:t>
      </w:r>
      <w:r w:rsidR="00621B42" w:rsidRPr="00D00111">
        <w:rPr>
          <w:iCs/>
          <w:szCs w:val="22"/>
          <w:lang w:val="fi-FI"/>
        </w:rPr>
        <w:t xml:space="preserve"> </w:t>
      </w:r>
      <w:r w:rsidRPr="00D00111">
        <w:rPr>
          <w:iCs/>
          <w:szCs w:val="22"/>
          <w:lang w:val="fi-FI"/>
        </w:rPr>
        <w:t xml:space="preserve">võrreldakse </w:t>
      </w:r>
      <w:r w:rsidR="00621B42" w:rsidRPr="00D00111">
        <w:rPr>
          <w:iCs/>
          <w:szCs w:val="22"/>
          <w:lang w:val="fi-FI"/>
        </w:rPr>
        <w:t>DaTSCAN</w:t>
      </w:r>
      <w:r w:rsidR="00A624A9" w:rsidRPr="00D00111">
        <w:rPr>
          <w:iCs/>
          <w:szCs w:val="22"/>
          <w:lang w:val="fi-FI"/>
        </w:rPr>
        <w:t>’</w:t>
      </w:r>
      <w:r w:rsidR="00621B42" w:rsidRPr="00D00111">
        <w:rPr>
          <w:iCs/>
          <w:szCs w:val="22"/>
          <w:lang w:val="fi-FI"/>
        </w:rPr>
        <w:t xml:space="preserve">i </w:t>
      </w:r>
      <w:r w:rsidR="00803F68" w:rsidRPr="00D00111">
        <w:rPr>
          <w:iCs/>
          <w:szCs w:val="22"/>
          <w:lang w:val="fi-FI"/>
        </w:rPr>
        <w:t>neeldumist</w:t>
      </w:r>
      <w:r w:rsidR="00621B42" w:rsidRPr="00D00111">
        <w:rPr>
          <w:iCs/>
          <w:szCs w:val="22"/>
          <w:lang w:val="fi-FI"/>
        </w:rPr>
        <w:t xml:space="preserve"> </w:t>
      </w:r>
      <w:r w:rsidR="00803F68" w:rsidRPr="00D00111">
        <w:rPr>
          <w:iCs/>
          <w:szCs w:val="22"/>
          <w:lang w:val="fi-FI"/>
        </w:rPr>
        <w:t>juttkehas</w:t>
      </w:r>
      <w:r w:rsidR="00621B42" w:rsidRPr="00D00111">
        <w:rPr>
          <w:iCs/>
          <w:szCs w:val="22"/>
          <w:lang w:val="fi-FI"/>
        </w:rPr>
        <w:t xml:space="preserve"> </w:t>
      </w:r>
      <w:r w:rsidR="00803F68" w:rsidRPr="00D00111">
        <w:rPr>
          <w:iCs/>
          <w:szCs w:val="22"/>
          <w:lang w:val="fi-FI"/>
        </w:rPr>
        <w:t>neeldumisega</w:t>
      </w:r>
      <w:r w:rsidR="00621B42" w:rsidRPr="00D00111">
        <w:rPr>
          <w:iCs/>
          <w:szCs w:val="22"/>
          <w:lang w:val="fi-FI"/>
        </w:rPr>
        <w:t xml:space="preserve"> võrdluspiirkonnas ja </w:t>
      </w:r>
      <w:r w:rsidRPr="00D00111">
        <w:rPr>
          <w:iCs/>
          <w:szCs w:val="22"/>
          <w:lang w:val="fi-FI"/>
        </w:rPr>
        <w:t xml:space="preserve">saadud </w:t>
      </w:r>
      <w:r w:rsidR="00A624A9" w:rsidRPr="00D00111">
        <w:rPr>
          <w:iCs/>
          <w:szCs w:val="22"/>
          <w:lang w:val="fi-FI"/>
        </w:rPr>
        <w:t xml:space="preserve">suhte </w:t>
      </w:r>
      <w:r w:rsidRPr="00D00111">
        <w:rPr>
          <w:iCs/>
          <w:szCs w:val="22"/>
          <w:lang w:val="fi-FI"/>
        </w:rPr>
        <w:t xml:space="preserve">väärtusi </w:t>
      </w:r>
      <w:r w:rsidR="00621B42" w:rsidRPr="00D00111">
        <w:rPr>
          <w:iCs/>
          <w:szCs w:val="22"/>
          <w:lang w:val="fi-FI"/>
        </w:rPr>
        <w:t>võrreldakse vanuse</w:t>
      </w:r>
      <w:r w:rsidR="00A624A9" w:rsidRPr="00D00111">
        <w:rPr>
          <w:iCs/>
          <w:szCs w:val="22"/>
          <w:lang w:val="fi-FI"/>
        </w:rPr>
        <w:t xml:space="preserve"> järgi korrigeeritud</w:t>
      </w:r>
      <w:r w:rsidR="00621B42" w:rsidRPr="00D00111">
        <w:rPr>
          <w:iCs/>
          <w:szCs w:val="22"/>
          <w:lang w:val="fi-FI"/>
        </w:rPr>
        <w:t xml:space="preserve"> tervete isikute andmebaasi</w:t>
      </w:r>
      <w:r w:rsidR="00A624A9" w:rsidRPr="00D00111">
        <w:rPr>
          <w:iCs/>
          <w:szCs w:val="22"/>
          <w:lang w:val="fi-FI"/>
        </w:rPr>
        <w:t>s toodud väärtustega</w:t>
      </w:r>
      <w:r w:rsidR="00621B42" w:rsidRPr="00D00111">
        <w:rPr>
          <w:iCs/>
          <w:szCs w:val="22"/>
          <w:lang w:val="fi-FI"/>
        </w:rPr>
        <w:t xml:space="preserve">. </w:t>
      </w:r>
      <w:r w:rsidR="00FD38C5" w:rsidRPr="00D00111">
        <w:rPr>
          <w:iCs/>
          <w:szCs w:val="22"/>
          <w:lang w:val="fi-FI"/>
        </w:rPr>
        <w:t>Neeldumise s</w:t>
      </w:r>
      <w:r w:rsidR="00621B42" w:rsidRPr="00D00111">
        <w:rPr>
          <w:iCs/>
          <w:szCs w:val="22"/>
          <w:lang w:val="fi-FI"/>
        </w:rPr>
        <w:t>uhete, näiteks DaTSCAN</w:t>
      </w:r>
      <w:r w:rsidR="00A624A9" w:rsidRPr="00D00111">
        <w:rPr>
          <w:iCs/>
          <w:szCs w:val="22"/>
          <w:lang w:val="fi-FI"/>
        </w:rPr>
        <w:t>’</w:t>
      </w:r>
      <w:r w:rsidR="00621B42" w:rsidRPr="00D00111">
        <w:rPr>
          <w:iCs/>
          <w:szCs w:val="22"/>
          <w:lang w:val="fi-FI"/>
        </w:rPr>
        <w:t xml:space="preserve">i </w:t>
      </w:r>
      <w:r w:rsidR="00FD38C5" w:rsidRPr="00D00111">
        <w:rPr>
          <w:iCs/>
          <w:szCs w:val="22"/>
          <w:lang w:val="fi-FI"/>
        </w:rPr>
        <w:t>neeldumine</w:t>
      </w:r>
      <w:r w:rsidR="00621B42" w:rsidRPr="00D00111">
        <w:rPr>
          <w:iCs/>
          <w:szCs w:val="22"/>
          <w:lang w:val="fi-FI"/>
        </w:rPr>
        <w:t xml:space="preserve"> </w:t>
      </w:r>
      <w:r w:rsidR="00FD38C5" w:rsidRPr="00D00111">
        <w:rPr>
          <w:iCs/>
          <w:szCs w:val="22"/>
          <w:lang w:val="fi-FI"/>
        </w:rPr>
        <w:t xml:space="preserve">vasakus / paremas juttkehas </w:t>
      </w:r>
      <w:r w:rsidR="00621B42" w:rsidRPr="00D00111">
        <w:rPr>
          <w:iCs/>
          <w:szCs w:val="22"/>
          <w:lang w:val="fi-FI"/>
        </w:rPr>
        <w:t xml:space="preserve">(sümmeetria) või </w:t>
      </w:r>
      <w:r w:rsidR="00FD38C5" w:rsidRPr="00D00111">
        <w:rPr>
          <w:iCs/>
          <w:szCs w:val="22"/>
          <w:lang w:val="fi-FI"/>
        </w:rPr>
        <w:t>neeldumine sabatuumas</w:t>
      </w:r>
      <w:r w:rsidR="00621B42" w:rsidRPr="00D00111">
        <w:rPr>
          <w:iCs/>
          <w:szCs w:val="22"/>
          <w:lang w:val="fi-FI"/>
        </w:rPr>
        <w:t xml:space="preserve"> / </w:t>
      </w:r>
      <w:r w:rsidR="00FD38C5" w:rsidRPr="00D00111">
        <w:rPr>
          <w:iCs/>
          <w:szCs w:val="22"/>
          <w:lang w:val="fi-FI"/>
        </w:rPr>
        <w:t>läätstuumas</w:t>
      </w:r>
      <w:r w:rsidR="002C2096">
        <w:rPr>
          <w:iCs/>
          <w:szCs w:val="22"/>
          <w:lang w:val="fi-FI"/>
        </w:rPr>
        <w:t xml:space="preserve"> (</w:t>
      </w:r>
      <w:r w:rsidR="002C2096" w:rsidRPr="00D00111">
        <w:rPr>
          <w:i/>
          <w:lang w:val="fi-FI"/>
        </w:rPr>
        <w:t>putamen</w:t>
      </w:r>
      <w:r w:rsidR="002C2096" w:rsidRPr="00D00111">
        <w:rPr>
          <w:iCs/>
          <w:lang w:val="fi-FI"/>
        </w:rPr>
        <w:t>’is)</w:t>
      </w:r>
      <w:r w:rsidR="00621B42" w:rsidRPr="00D00111">
        <w:rPr>
          <w:iCs/>
          <w:szCs w:val="22"/>
          <w:lang w:val="fi-FI"/>
        </w:rPr>
        <w:t xml:space="preserve">, </w:t>
      </w:r>
      <w:r w:rsidR="00A624A9" w:rsidRPr="00D00111">
        <w:rPr>
          <w:iCs/>
          <w:szCs w:val="22"/>
          <w:lang w:val="fi-FI"/>
        </w:rPr>
        <w:t xml:space="preserve">hinnang </w:t>
      </w:r>
      <w:r w:rsidR="00621B42" w:rsidRPr="00D00111">
        <w:rPr>
          <w:iCs/>
          <w:szCs w:val="22"/>
          <w:lang w:val="fi-FI"/>
        </w:rPr>
        <w:t xml:space="preserve">võib pildi </w:t>
      </w:r>
      <w:r w:rsidR="00A624A9" w:rsidRPr="00D00111">
        <w:rPr>
          <w:iCs/>
          <w:szCs w:val="22"/>
          <w:lang w:val="fi-FI"/>
        </w:rPr>
        <w:t>tõlgendamisel</w:t>
      </w:r>
      <w:r w:rsidR="00621B42" w:rsidRPr="00D00111">
        <w:rPr>
          <w:iCs/>
          <w:szCs w:val="22"/>
          <w:lang w:val="fi-FI"/>
        </w:rPr>
        <w:t xml:space="preserve"> veelgi aidata.</w:t>
      </w:r>
    </w:p>
    <w:p w14:paraId="17101D6E" w14:textId="77777777" w:rsidR="00621B42" w:rsidRPr="006E18FF" w:rsidRDefault="00621B42" w:rsidP="00621B42">
      <w:pPr>
        <w:contextualSpacing/>
        <w:rPr>
          <w:iCs/>
          <w:szCs w:val="22"/>
          <w:lang w:val="fi-FI"/>
        </w:rPr>
      </w:pPr>
    </w:p>
    <w:p w14:paraId="6045B391" w14:textId="77777777" w:rsidR="00621B42" w:rsidRPr="006E18FF" w:rsidRDefault="00621B42" w:rsidP="00621B42">
      <w:pPr>
        <w:contextualSpacing/>
        <w:rPr>
          <w:iCs/>
          <w:szCs w:val="22"/>
          <w:lang w:val="fi-FI"/>
        </w:rPr>
      </w:pPr>
      <w:r w:rsidRPr="006E18FF">
        <w:rPr>
          <w:iCs/>
          <w:szCs w:val="22"/>
          <w:lang w:val="fi-FI"/>
        </w:rPr>
        <w:t>Poolkvantitatiivsete meetodite kasutamisel tuleb järgida järgmisi ettevaatusabinõusid:</w:t>
      </w:r>
    </w:p>
    <w:p w14:paraId="6D069AC3" w14:textId="77777777" w:rsidR="00621B42" w:rsidRPr="006E18FF" w:rsidRDefault="00621B42" w:rsidP="00621B42">
      <w:pPr>
        <w:pStyle w:val="ListParagraph"/>
        <w:numPr>
          <w:ilvl w:val="0"/>
          <w:numId w:val="34"/>
        </w:numPr>
        <w:contextualSpacing/>
        <w:rPr>
          <w:rFonts w:ascii="Times New Roman" w:hAnsi="Times New Roman" w:cs="Times New Roman"/>
          <w:iCs/>
          <w:lang w:val="fi-FI" w:eastAsia="en-US"/>
        </w:rPr>
      </w:pPr>
      <w:r>
        <w:rPr>
          <w:rFonts w:ascii="Times New Roman" w:hAnsi="Times New Roman" w:cs="Times New Roman"/>
          <w:iCs/>
          <w:lang w:val="fi-FI" w:eastAsia="en-US"/>
        </w:rPr>
        <w:t>P</w:t>
      </w:r>
      <w:r w:rsidRPr="006E18FF">
        <w:rPr>
          <w:rFonts w:ascii="Times New Roman" w:hAnsi="Times New Roman" w:cs="Times New Roman"/>
          <w:iCs/>
          <w:lang w:val="fi-FI" w:eastAsia="en-US"/>
        </w:rPr>
        <w:t>oolkvantifitseerimist tule</w:t>
      </w:r>
      <w:r>
        <w:rPr>
          <w:rFonts w:ascii="Times New Roman" w:hAnsi="Times New Roman" w:cs="Times New Roman"/>
          <w:iCs/>
          <w:lang w:val="fi-FI" w:eastAsia="en-US"/>
        </w:rPr>
        <w:t>b</w:t>
      </w:r>
      <w:r w:rsidRPr="006E18FF">
        <w:rPr>
          <w:rFonts w:ascii="Times New Roman" w:hAnsi="Times New Roman" w:cs="Times New Roman"/>
          <w:iCs/>
          <w:lang w:val="fi-FI" w:eastAsia="en-US"/>
        </w:rPr>
        <w:t xml:space="preserve"> kasutada ainult visuaalse </w:t>
      </w:r>
      <w:r>
        <w:rPr>
          <w:rFonts w:ascii="Times New Roman" w:hAnsi="Times New Roman" w:cs="Times New Roman"/>
          <w:iCs/>
          <w:lang w:val="fi-FI" w:eastAsia="en-US"/>
        </w:rPr>
        <w:t>tõlgendamise</w:t>
      </w:r>
      <w:r w:rsidRPr="006E18FF">
        <w:rPr>
          <w:rFonts w:ascii="Times New Roman" w:hAnsi="Times New Roman" w:cs="Times New Roman"/>
          <w:iCs/>
          <w:lang w:val="fi-FI" w:eastAsia="en-US"/>
        </w:rPr>
        <w:t xml:space="preserve"> lisana</w:t>
      </w:r>
      <w:r>
        <w:rPr>
          <w:rFonts w:ascii="Times New Roman" w:hAnsi="Times New Roman" w:cs="Times New Roman"/>
          <w:iCs/>
          <w:lang w:val="fi-FI" w:eastAsia="en-US"/>
        </w:rPr>
        <w:t>.</w:t>
      </w:r>
    </w:p>
    <w:p w14:paraId="316C29EB" w14:textId="77777777" w:rsidR="00621B42" w:rsidRPr="006E18FF" w:rsidRDefault="00621B42" w:rsidP="00621B42">
      <w:pPr>
        <w:pStyle w:val="ListParagraph"/>
        <w:numPr>
          <w:ilvl w:val="0"/>
          <w:numId w:val="34"/>
        </w:numPr>
        <w:contextualSpacing/>
        <w:rPr>
          <w:rFonts w:ascii="Times New Roman" w:hAnsi="Times New Roman" w:cs="Times New Roman"/>
          <w:iCs/>
          <w:lang w:val="fi-FI" w:eastAsia="en-US"/>
        </w:rPr>
      </w:pPr>
      <w:r>
        <w:rPr>
          <w:rFonts w:ascii="Times New Roman" w:hAnsi="Times New Roman" w:cs="Times New Roman"/>
          <w:iCs/>
          <w:lang w:val="fi-FI" w:eastAsia="en-US"/>
        </w:rPr>
        <w:t>K</w:t>
      </w:r>
      <w:r w:rsidRPr="006E18FF">
        <w:rPr>
          <w:rFonts w:ascii="Times New Roman" w:hAnsi="Times New Roman" w:cs="Times New Roman"/>
          <w:iCs/>
          <w:lang w:val="fi-FI" w:eastAsia="en-US"/>
        </w:rPr>
        <w:t>asutada tohib ainult CE-märgisega tarkvara</w:t>
      </w:r>
      <w:r>
        <w:rPr>
          <w:rFonts w:ascii="Times New Roman" w:hAnsi="Times New Roman" w:cs="Times New Roman"/>
          <w:iCs/>
          <w:lang w:val="fi-FI" w:eastAsia="en-US"/>
        </w:rPr>
        <w:t>.</w:t>
      </w:r>
    </w:p>
    <w:p w14:paraId="1D90F89C" w14:textId="77777777" w:rsidR="00621B42" w:rsidRPr="006E18FF" w:rsidRDefault="00621B42" w:rsidP="00621B42">
      <w:pPr>
        <w:pStyle w:val="ListParagraph"/>
        <w:numPr>
          <w:ilvl w:val="0"/>
          <w:numId w:val="34"/>
        </w:numPr>
        <w:contextualSpacing/>
        <w:rPr>
          <w:rFonts w:ascii="Times New Roman" w:hAnsi="Times New Roman" w:cs="Times New Roman"/>
          <w:iCs/>
          <w:lang w:val="fi-FI" w:eastAsia="en-US"/>
        </w:rPr>
      </w:pPr>
      <w:r w:rsidRPr="006E18FF">
        <w:rPr>
          <w:rFonts w:ascii="Times New Roman" w:hAnsi="Times New Roman" w:cs="Times New Roman"/>
          <w:lang w:val="fi-FI"/>
        </w:rPr>
        <w:t xml:space="preserve">Kasutajad peavad olema läbinud CE-märgisega tarkvara kasutamise tootjapoolse koolituse ja </w:t>
      </w:r>
      <w:r w:rsidRPr="006E18FF">
        <w:rPr>
          <w:rFonts w:ascii="Times New Roman" w:hAnsi="Times New Roman" w:cs="Times New Roman"/>
          <w:iCs/>
          <w:lang w:val="fi-FI" w:eastAsia="en-US"/>
        </w:rPr>
        <w:t xml:space="preserve">ja järgima kujutiste saamisel, </w:t>
      </w:r>
      <w:r w:rsidRPr="006E18FF">
        <w:rPr>
          <w:rFonts w:ascii="Times New Roman" w:hAnsi="Times New Roman" w:cs="Times New Roman"/>
          <w:lang w:val="fi-FI"/>
        </w:rPr>
        <w:t>rekonstruktsioonil</w:t>
      </w:r>
      <w:r w:rsidRPr="006E18FF">
        <w:rPr>
          <w:rFonts w:ascii="Times New Roman" w:hAnsi="Times New Roman" w:cs="Times New Roman"/>
          <w:iCs/>
          <w:lang w:val="fi-FI" w:eastAsia="en-US"/>
        </w:rPr>
        <w:t xml:space="preserve"> ja tõlgendamisel </w:t>
      </w:r>
      <w:r w:rsidRPr="006E18FF">
        <w:rPr>
          <w:rStyle w:val="Emphasis"/>
          <w:rFonts w:ascii="Times New Roman" w:hAnsi="Times New Roman" w:cs="Times New Roman"/>
          <w:i w:val="0"/>
          <w:iCs w:val="0"/>
          <w:shd w:val="clear" w:color="auto" w:fill="FFFFFF"/>
          <w:lang w:val="fi-FI"/>
        </w:rPr>
        <w:t>Euroopa Nukleaarmeditsiini Assotsiatsiooni</w:t>
      </w:r>
      <w:r>
        <w:rPr>
          <w:rFonts w:ascii="Times New Roman" w:hAnsi="Times New Roman" w:cs="Times New Roman"/>
          <w:shd w:val="clear" w:color="auto" w:fill="FFFFFF"/>
          <w:lang w:val="fi-FI"/>
        </w:rPr>
        <w:t xml:space="preserve"> </w:t>
      </w:r>
      <w:r w:rsidRPr="006E18FF">
        <w:rPr>
          <w:rFonts w:ascii="Times New Roman" w:hAnsi="Times New Roman" w:cs="Times New Roman"/>
          <w:shd w:val="clear" w:color="auto" w:fill="FFFFFF"/>
          <w:lang w:val="fi-FI"/>
        </w:rPr>
        <w:t>(</w:t>
      </w:r>
      <w:r w:rsidRPr="006E18FF">
        <w:rPr>
          <w:rFonts w:ascii="Times New Roman" w:hAnsi="Times New Roman" w:cs="Times New Roman"/>
          <w:i/>
          <w:iCs/>
          <w:shd w:val="clear" w:color="auto" w:fill="FFFFFF"/>
          <w:lang w:val="fi-FI"/>
        </w:rPr>
        <w:t>European Association of Nuclear Medicine</w:t>
      </w:r>
      <w:r w:rsidRPr="006E18FF">
        <w:rPr>
          <w:rFonts w:ascii="Times New Roman" w:hAnsi="Times New Roman" w:cs="Times New Roman"/>
          <w:shd w:val="clear" w:color="auto" w:fill="FFFFFF"/>
          <w:lang w:val="fi-FI"/>
        </w:rPr>
        <w:t xml:space="preserve">, </w:t>
      </w:r>
      <w:r w:rsidRPr="006E18FF">
        <w:rPr>
          <w:rFonts w:ascii="Times New Roman" w:hAnsi="Times New Roman" w:cs="Times New Roman"/>
          <w:iCs/>
          <w:lang w:val="fi-FI" w:eastAsia="en-US"/>
        </w:rPr>
        <w:t>EANM) juhiseid</w:t>
      </w:r>
      <w:r>
        <w:rPr>
          <w:rFonts w:ascii="Times New Roman" w:hAnsi="Times New Roman" w:cs="Times New Roman"/>
          <w:iCs/>
          <w:lang w:val="fi-FI" w:eastAsia="en-US"/>
        </w:rPr>
        <w:t>.</w:t>
      </w:r>
    </w:p>
    <w:p w14:paraId="5D9E4326" w14:textId="77777777" w:rsidR="00621B42" w:rsidRPr="00D00111" w:rsidRDefault="00621B42" w:rsidP="00D00111">
      <w:pPr>
        <w:pStyle w:val="ListParagraph"/>
        <w:numPr>
          <w:ilvl w:val="0"/>
          <w:numId w:val="34"/>
        </w:numPr>
        <w:contextualSpacing/>
        <w:rPr>
          <w:rFonts w:ascii="Times New Roman" w:hAnsi="Times New Roman" w:cs="Times New Roman"/>
          <w:iCs/>
          <w:lang w:val="fi-FI" w:eastAsia="en-US"/>
        </w:rPr>
      </w:pPr>
      <w:r w:rsidRPr="006E18FF">
        <w:rPr>
          <w:rFonts w:ascii="Times New Roman" w:hAnsi="Times New Roman" w:cs="Times New Roman"/>
          <w:iCs/>
          <w:lang w:val="fi-FI" w:eastAsia="en-US"/>
        </w:rPr>
        <w:t>Lugejad peavad skaneeringut visuaalselt tõlgendama ja seejärel</w:t>
      </w:r>
      <w:r w:rsidRPr="006E18FF">
        <w:rPr>
          <w:rFonts w:ascii="Times New Roman" w:hAnsi="Times New Roman" w:cs="Times New Roman"/>
          <w:lang w:val="fi-FI"/>
        </w:rPr>
        <w:t xml:space="preserve"> teostama poolkvanti</w:t>
      </w:r>
      <w:r w:rsidR="00BF1BE6">
        <w:rPr>
          <w:rFonts w:ascii="Times New Roman" w:hAnsi="Times New Roman" w:cs="Times New Roman"/>
          <w:lang w:val="fi-FI"/>
        </w:rPr>
        <w:t>tatiivse analüüsi</w:t>
      </w:r>
      <w:r w:rsidRPr="006E18FF">
        <w:rPr>
          <w:rFonts w:ascii="Times New Roman" w:hAnsi="Times New Roman" w:cs="Times New Roman"/>
          <w:lang w:val="fi-FI"/>
        </w:rPr>
        <w:t xml:space="preserve"> vastavalt tootja juhistele, kaasa arvatud kvantitatiivse hindamise protsessi kvaliteedikontrolli.</w:t>
      </w:r>
    </w:p>
    <w:p w14:paraId="1B82F7C7" w14:textId="77777777" w:rsidR="00621B42" w:rsidRPr="00D00111" w:rsidRDefault="002C2096" w:rsidP="00D00111">
      <w:pPr>
        <w:pStyle w:val="ListParagraph"/>
        <w:numPr>
          <w:ilvl w:val="0"/>
          <w:numId w:val="33"/>
        </w:numPr>
        <w:ind w:left="1434" w:hanging="357"/>
        <w:contextualSpacing/>
        <w:rPr>
          <w:rFonts w:ascii="Times New Roman" w:hAnsi="Times New Roman" w:cs="Times New Roman"/>
          <w:iCs/>
          <w:lang w:val="fi-FI" w:eastAsia="en-US"/>
        </w:rPr>
      </w:pPr>
      <w:r w:rsidRPr="00D00111">
        <w:rPr>
          <w:rFonts w:ascii="Times New Roman" w:hAnsi="Times New Roman" w:cs="Times New Roman"/>
          <w:iCs/>
          <w:lang w:val="fi-FI" w:eastAsia="en-US"/>
        </w:rPr>
        <w:t>Juttkehas neeldumise</w:t>
      </w:r>
      <w:r w:rsidR="00621B42" w:rsidRPr="00D00111">
        <w:rPr>
          <w:rFonts w:ascii="Times New Roman" w:hAnsi="Times New Roman" w:cs="Times New Roman"/>
          <w:iCs/>
          <w:lang w:val="fi-FI" w:eastAsia="en-US"/>
        </w:rPr>
        <w:t xml:space="preserve"> võrdlemiseks </w:t>
      </w:r>
      <w:r w:rsidR="004B2FDC" w:rsidRPr="00D00111">
        <w:rPr>
          <w:rFonts w:ascii="Times New Roman" w:hAnsi="Times New Roman" w:cs="Times New Roman"/>
          <w:iCs/>
          <w:lang w:val="fi-FI" w:eastAsia="en-US"/>
        </w:rPr>
        <w:t xml:space="preserve">neeldumisega </w:t>
      </w:r>
      <w:r w:rsidR="00621B42" w:rsidRPr="00D00111">
        <w:rPr>
          <w:rFonts w:ascii="Times New Roman" w:hAnsi="Times New Roman" w:cs="Times New Roman"/>
          <w:iCs/>
          <w:lang w:val="fi-FI" w:eastAsia="en-US"/>
        </w:rPr>
        <w:t>võrdluspiirkonnas tule</w:t>
      </w:r>
      <w:r w:rsidR="00A86B15">
        <w:rPr>
          <w:rFonts w:ascii="Times New Roman" w:hAnsi="Times New Roman" w:cs="Times New Roman"/>
          <w:iCs/>
          <w:lang w:val="fi-FI" w:eastAsia="en-US"/>
        </w:rPr>
        <w:t>b</w:t>
      </w:r>
      <w:r w:rsidR="00621B42" w:rsidRPr="00D00111">
        <w:rPr>
          <w:rFonts w:ascii="Times New Roman" w:hAnsi="Times New Roman" w:cs="Times New Roman"/>
          <w:iCs/>
          <w:lang w:val="fi-FI" w:eastAsia="en-US"/>
        </w:rPr>
        <w:t xml:space="preserve"> kasutada </w:t>
      </w:r>
      <w:r w:rsidR="004B2FDC" w:rsidRPr="00D00111">
        <w:rPr>
          <w:rFonts w:ascii="Times New Roman" w:hAnsi="Times New Roman" w:cs="Times New Roman"/>
          <w:lang w:val="fi-FI"/>
        </w:rPr>
        <w:t>huvipakkuvate piirkondade</w:t>
      </w:r>
      <w:r w:rsidR="004B2FDC" w:rsidRPr="00D00111">
        <w:rPr>
          <w:rFonts w:ascii="Times New Roman" w:hAnsi="Times New Roman" w:cs="Times New Roman"/>
          <w:iCs/>
          <w:lang w:val="fi-FI" w:eastAsia="en-US"/>
        </w:rPr>
        <w:t xml:space="preserve"> (</w:t>
      </w:r>
      <w:r w:rsidR="004B2FDC" w:rsidRPr="00D00111">
        <w:rPr>
          <w:rFonts w:ascii="Times New Roman" w:hAnsi="Times New Roman" w:cs="Times New Roman"/>
          <w:i/>
          <w:iCs/>
          <w:lang w:val="fi-FI"/>
        </w:rPr>
        <w:t>regions of interest</w:t>
      </w:r>
      <w:r w:rsidR="004B2FDC" w:rsidRPr="00D00111">
        <w:rPr>
          <w:rFonts w:ascii="Times New Roman" w:hAnsi="Times New Roman" w:cs="Times New Roman"/>
          <w:lang w:val="fi-FI"/>
        </w:rPr>
        <w:t>,</w:t>
      </w:r>
      <w:r w:rsidR="004B2FDC" w:rsidRPr="00D00111">
        <w:rPr>
          <w:rFonts w:ascii="Times New Roman" w:hAnsi="Times New Roman" w:cs="Times New Roman"/>
          <w:iCs/>
          <w:lang w:val="fi-FI" w:eastAsia="en-US"/>
        </w:rPr>
        <w:t xml:space="preserve"> </w:t>
      </w:r>
      <w:r w:rsidR="00621B42" w:rsidRPr="00D00111">
        <w:rPr>
          <w:rFonts w:ascii="Times New Roman" w:hAnsi="Times New Roman" w:cs="Times New Roman"/>
          <w:iCs/>
          <w:lang w:val="fi-FI" w:eastAsia="en-US"/>
        </w:rPr>
        <w:t>ROI</w:t>
      </w:r>
      <w:r w:rsidR="004B2FDC" w:rsidRPr="00D00111">
        <w:rPr>
          <w:rFonts w:ascii="Times New Roman" w:hAnsi="Times New Roman" w:cs="Times New Roman"/>
          <w:iCs/>
          <w:lang w:val="fi-FI" w:eastAsia="en-US"/>
        </w:rPr>
        <w:t>)</w:t>
      </w:r>
      <w:r w:rsidR="00621B42" w:rsidRPr="00D00111">
        <w:rPr>
          <w:rFonts w:ascii="Times New Roman" w:hAnsi="Times New Roman" w:cs="Times New Roman"/>
          <w:iCs/>
          <w:lang w:val="fi-FI" w:eastAsia="en-US"/>
        </w:rPr>
        <w:t xml:space="preserve"> / </w:t>
      </w:r>
      <w:r w:rsidR="004B2FDC" w:rsidRPr="00D00111">
        <w:rPr>
          <w:rFonts w:ascii="Times New Roman" w:hAnsi="Times New Roman" w:cs="Times New Roman"/>
          <w:iCs/>
          <w:lang w:val="fi-FI" w:eastAsia="en-US"/>
        </w:rPr>
        <w:t>huvipakkuva mahu (</w:t>
      </w:r>
      <w:r w:rsidR="004B2FDC" w:rsidRPr="00D00111">
        <w:rPr>
          <w:rFonts w:ascii="Times" w:hAnsi="Times"/>
          <w:i/>
          <w:iCs/>
          <w:color w:val="000000"/>
          <w:sz w:val="21"/>
          <w:szCs w:val="21"/>
          <w:shd w:val="clear" w:color="auto" w:fill="FFFFFF"/>
          <w:lang w:val="fi-FI"/>
        </w:rPr>
        <w:t xml:space="preserve">volume of interest, </w:t>
      </w:r>
      <w:r w:rsidR="004B2FDC" w:rsidRPr="00D00111">
        <w:rPr>
          <w:rFonts w:ascii="Times" w:hAnsi="Times"/>
          <w:color w:val="000000"/>
          <w:sz w:val="21"/>
          <w:szCs w:val="21"/>
          <w:shd w:val="clear" w:color="auto" w:fill="FFFFFF"/>
          <w:lang w:val="fi-FI"/>
        </w:rPr>
        <w:t>VOI)</w:t>
      </w:r>
      <w:r w:rsidR="00621B42" w:rsidRPr="00D00111">
        <w:rPr>
          <w:rFonts w:ascii="Times New Roman" w:hAnsi="Times New Roman" w:cs="Times New Roman"/>
          <w:iCs/>
          <w:lang w:val="fi-FI" w:eastAsia="en-US"/>
        </w:rPr>
        <w:t xml:space="preserve"> tehnikaid</w:t>
      </w:r>
      <w:r w:rsidR="0085316A">
        <w:rPr>
          <w:rFonts w:ascii="Times New Roman" w:hAnsi="Times New Roman" w:cs="Times New Roman"/>
          <w:iCs/>
          <w:lang w:val="fi-FI" w:eastAsia="en-US"/>
        </w:rPr>
        <w:t>.</w:t>
      </w:r>
    </w:p>
    <w:p w14:paraId="0A684126" w14:textId="77777777" w:rsidR="00621B42" w:rsidRPr="00D00111" w:rsidRDefault="000E40EB" w:rsidP="00D00111">
      <w:pPr>
        <w:pStyle w:val="ListParagraph"/>
        <w:numPr>
          <w:ilvl w:val="0"/>
          <w:numId w:val="33"/>
        </w:numPr>
        <w:ind w:left="1434" w:hanging="357"/>
        <w:contextualSpacing/>
        <w:rPr>
          <w:rFonts w:ascii="Times New Roman" w:hAnsi="Times New Roman" w:cs="Times New Roman"/>
          <w:iCs/>
          <w:lang w:val="fi-FI" w:eastAsia="en-US"/>
        </w:rPr>
      </w:pPr>
      <w:r w:rsidRPr="00D00111">
        <w:rPr>
          <w:rFonts w:ascii="Times New Roman" w:hAnsi="Times New Roman" w:cs="Times New Roman"/>
          <w:iCs/>
          <w:lang w:val="fi-FI" w:eastAsia="en-US"/>
        </w:rPr>
        <w:t>V</w:t>
      </w:r>
      <w:r w:rsidR="00621B42" w:rsidRPr="00D00111">
        <w:rPr>
          <w:rFonts w:ascii="Times New Roman" w:hAnsi="Times New Roman" w:cs="Times New Roman"/>
          <w:iCs/>
          <w:lang w:val="fi-FI" w:eastAsia="en-US"/>
        </w:rPr>
        <w:t>õt</w:t>
      </w:r>
      <w:r w:rsidRPr="00D00111">
        <w:rPr>
          <w:rFonts w:ascii="Times New Roman" w:hAnsi="Times New Roman" w:cs="Times New Roman"/>
          <w:iCs/>
          <w:lang w:val="fi-FI" w:eastAsia="en-US"/>
        </w:rPr>
        <w:t>maks</w:t>
      </w:r>
      <w:r w:rsidR="00621B42" w:rsidRPr="00D00111">
        <w:rPr>
          <w:rFonts w:ascii="Times New Roman" w:hAnsi="Times New Roman" w:cs="Times New Roman"/>
          <w:iCs/>
          <w:lang w:val="fi-FI" w:eastAsia="en-US"/>
        </w:rPr>
        <w:t xml:space="preserve"> arvesse </w:t>
      </w:r>
      <w:r w:rsidRPr="00D00111">
        <w:rPr>
          <w:rFonts w:ascii="Times New Roman" w:hAnsi="Times New Roman" w:cs="Times New Roman"/>
          <w:iCs/>
          <w:lang w:val="fi-FI" w:eastAsia="en-US"/>
        </w:rPr>
        <w:t>vananemisega kaasnevat</w:t>
      </w:r>
      <w:r w:rsidRPr="00D00111">
        <w:rPr>
          <w:rFonts w:ascii="Times New Roman" w:hAnsi="Times New Roman" w:cs="Times New Roman"/>
          <w:iCs/>
          <w:lang w:val="fi-FI"/>
        </w:rPr>
        <w:t xml:space="preserve"> </w:t>
      </w:r>
      <w:r w:rsidR="006B4372" w:rsidRPr="00D00111">
        <w:rPr>
          <w:rFonts w:ascii="Times New Roman" w:hAnsi="Times New Roman" w:cs="Times New Roman"/>
          <w:iCs/>
          <w:lang w:val="fi-FI"/>
        </w:rPr>
        <w:t>neeldumise</w:t>
      </w:r>
      <w:r w:rsidR="00621B42" w:rsidRPr="00D00111">
        <w:rPr>
          <w:rFonts w:ascii="Times New Roman" w:hAnsi="Times New Roman" w:cs="Times New Roman"/>
          <w:iCs/>
          <w:lang w:val="fi-FI" w:eastAsia="en-US"/>
        </w:rPr>
        <w:t xml:space="preserve"> </w:t>
      </w:r>
      <w:r w:rsidRPr="00D00111">
        <w:rPr>
          <w:rFonts w:ascii="Times New Roman" w:hAnsi="Times New Roman" w:cs="Times New Roman"/>
          <w:iCs/>
          <w:lang w:val="fi-FI" w:eastAsia="en-US"/>
        </w:rPr>
        <w:t>vähenemist</w:t>
      </w:r>
      <w:r w:rsidR="005D03D6" w:rsidRPr="00D00111">
        <w:rPr>
          <w:rFonts w:ascii="Times New Roman" w:hAnsi="Times New Roman" w:cs="Times New Roman"/>
          <w:iCs/>
          <w:lang w:val="fi-FI"/>
        </w:rPr>
        <w:t xml:space="preserve"> juttkehas</w:t>
      </w:r>
      <w:r w:rsidRPr="00D00111">
        <w:rPr>
          <w:rFonts w:ascii="Times New Roman" w:hAnsi="Times New Roman" w:cs="Times New Roman"/>
          <w:iCs/>
          <w:lang w:val="fi-FI" w:eastAsia="en-US"/>
        </w:rPr>
        <w:t>, on soovitatav võrdlus vanuse</w:t>
      </w:r>
      <w:r w:rsidRPr="00D00111">
        <w:rPr>
          <w:rFonts w:ascii="Times New Roman" w:hAnsi="Times New Roman" w:cs="Times New Roman"/>
          <w:iCs/>
          <w:lang w:val="fi-FI"/>
        </w:rPr>
        <w:t xml:space="preserve"> järgi korrigeeritud</w:t>
      </w:r>
      <w:r w:rsidRPr="00D00111">
        <w:rPr>
          <w:rFonts w:ascii="Times New Roman" w:hAnsi="Times New Roman" w:cs="Times New Roman"/>
          <w:iCs/>
          <w:lang w:val="fi-FI" w:eastAsia="en-US"/>
        </w:rPr>
        <w:t xml:space="preserve"> tervete isikute andmebaasi</w:t>
      </w:r>
      <w:r w:rsidRPr="00D00111">
        <w:rPr>
          <w:rFonts w:ascii="Times New Roman" w:hAnsi="Times New Roman" w:cs="Times New Roman"/>
          <w:iCs/>
          <w:lang w:val="fi-FI"/>
        </w:rPr>
        <w:t>s toodud väärtustega.</w:t>
      </w:r>
    </w:p>
    <w:p w14:paraId="5C97F697" w14:textId="77777777" w:rsidR="00621B42" w:rsidRPr="00D00111" w:rsidRDefault="005D03D6" w:rsidP="00D00111">
      <w:pPr>
        <w:pStyle w:val="ListParagraph"/>
        <w:numPr>
          <w:ilvl w:val="0"/>
          <w:numId w:val="33"/>
        </w:numPr>
        <w:ind w:left="1434" w:hanging="357"/>
        <w:contextualSpacing/>
        <w:rPr>
          <w:rFonts w:ascii="Times New Roman" w:hAnsi="Times New Roman" w:cs="Times New Roman"/>
          <w:iCs/>
          <w:lang w:val="fi-FI" w:eastAsia="en-US"/>
        </w:rPr>
      </w:pPr>
      <w:r w:rsidRPr="00D00111">
        <w:rPr>
          <w:rFonts w:ascii="Times New Roman" w:hAnsi="Times New Roman" w:cs="Times New Roman"/>
          <w:iCs/>
          <w:lang w:val="fi-FI" w:eastAsia="en-US"/>
        </w:rPr>
        <w:t>R</w:t>
      </w:r>
      <w:r w:rsidR="00621B42" w:rsidRPr="00D00111">
        <w:rPr>
          <w:rFonts w:ascii="Times New Roman" w:hAnsi="Times New Roman" w:cs="Times New Roman"/>
          <w:iCs/>
          <w:lang w:val="fi-FI" w:eastAsia="en-US"/>
        </w:rPr>
        <w:t>ekonstrueerimise ja filtri seadistused (sh sumbumise korrigeerimine) võivad mõjutada poolkvantitatiivseid väärtusi. Tuleb järgida CE-märgisega tarkvara tootja soovitatud rekonstrueerimise ja filtri seadistusi ning need pea</w:t>
      </w:r>
      <w:r w:rsidR="00BF1BE6">
        <w:rPr>
          <w:rFonts w:ascii="Times New Roman" w:hAnsi="Times New Roman" w:cs="Times New Roman"/>
          <w:iCs/>
          <w:lang w:val="fi-FI" w:eastAsia="en-US"/>
        </w:rPr>
        <w:t>vad</w:t>
      </w:r>
      <w:r w:rsidR="00621B42" w:rsidRPr="00D00111">
        <w:rPr>
          <w:rFonts w:ascii="Times New Roman" w:hAnsi="Times New Roman" w:cs="Times New Roman"/>
          <w:iCs/>
          <w:lang w:val="fi-FI" w:eastAsia="en-US"/>
        </w:rPr>
        <w:t xml:space="preserve"> vastama </w:t>
      </w:r>
      <w:r w:rsidRPr="00D00111">
        <w:rPr>
          <w:rFonts w:ascii="Times New Roman" w:hAnsi="Times New Roman" w:cs="Times New Roman"/>
          <w:iCs/>
          <w:lang w:val="fi-FI" w:eastAsia="en-US"/>
        </w:rPr>
        <w:t>vanuse</w:t>
      </w:r>
      <w:r w:rsidRPr="00D00111">
        <w:rPr>
          <w:rFonts w:ascii="Times New Roman" w:hAnsi="Times New Roman" w:cs="Times New Roman"/>
          <w:iCs/>
          <w:lang w:val="fi-FI"/>
        </w:rPr>
        <w:t xml:space="preserve"> järgi korrigeeritud</w:t>
      </w:r>
      <w:r w:rsidRPr="00D00111">
        <w:rPr>
          <w:rFonts w:ascii="Times New Roman" w:hAnsi="Times New Roman" w:cs="Times New Roman"/>
          <w:iCs/>
          <w:lang w:val="fi-FI" w:eastAsia="en-US"/>
        </w:rPr>
        <w:t xml:space="preserve"> tervete isikute andmebaasi</w:t>
      </w:r>
      <w:r w:rsidR="00621B42" w:rsidRPr="00D00111">
        <w:rPr>
          <w:rFonts w:ascii="Times New Roman" w:hAnsi="Times New Roman" w:cs="Times New Roman"/>
          <w:iCs/>
          <w:lang w:val="fi-FI" w:eastAsia="en-US"/>
        </w:rPr>
        <w:t xml:space="preserve"> poolkvantifitseerimiseks kasuta</w:t>
      </w:r>
      <w:r w:rsidRPr="00D00111">
        <w:rPr>
          <w:rFonts w:ascii="Times New Roman" w:hAnsi="Times New Roman" w:cs="Times New Roman"/>
          <w:iCs/>
          <w:lang w:val="fi-FI" w:eastAsia="en-US"/>
        </w:rPr>
        <w:t>tu</w:t>
      </w:r>
      <w:r w:rsidR="00621B42" w:rsidRPr="00D00111">
        <w:rPr>
          <w:rFonts w:ascii="Times New Roman" w:hAnsi="Times New Roman" w:cs="Times New Roman"/>
          <w:iCs/>
          <w:lang w:val="fi-FI" w:eastAsia="en-US"/>
        </w:rPr>
        <w:t>tele.</w:t>
      </w:r>
    </w:p>
    <w:p w14:paraId="4CDBEA01" w14:textId="77777777" w:rsidR="00621B42" w:rsidRPr="00D00111" w:rsidRDefault="003F7FB1" w:rsidP="00D00111">
      <w:pPr>
        <w:pStyle w:val="ListParagraph"/>
        <w:numPr>
          <w:ilvl w:val="0"/>
          <w:numId w:val="33"/>
        </w:numPr>
        <w:ind w:left="1434" w:hanging="357"/>
        <w:contextualSpacing/>
        <w:rPr>
          <w:rFonts w:ascii="Times New Roman" w:hAnsi="Times New Roman" w:cs="Times New Roman"/>
          <w:iCs/>
          <w:lang w:val="fi-FI" w:eastAsia="en-US"/>
        </w:rPr>
      </w:pPr>
      <w:r w:rsidRPr="00D00111">
        <w:rPr>
          <w:rFonts w:ascii="Times New Roman" w:hAnsi="Times New Roman" w:cs="Times New Roman"/>
          <w:iCs/>
          <w:lang w:val="fi-FI" w:eastAsia="en-US"/>
        </w:rPr>
        <w:t>Juttkeha</w:t>
      </w:r>
      <w:r w:rsidR="00621B42" w:rsidRPr="00D00111">
        <w:rPr>
          <w:rFonts w:ascii="Times New Roman" w:hAnsi="Times New Roman" w:cs="Times New Roman"/>
          <w:iCs/>
          <w:lang w:val="fi-FI" w:eastAsia="en-US"/>
        </w:rPr>
        <w:t xml:space="preserve"> signaali </w:t>
      </w:r>
      <w:r w:rsidRPr="00D00111">
        <w:rPr>
          <w:rFonts w:ascii="Times New Roman" w:hAnsi="Times New Roman" w:cs="Times New Roman"/>
          <w:iCs/>
          <w:lang w:val="fi-FI" w:eastAsia="en-US"/>
        </w:rPr>
        <w:t>tugevus</w:t>
      </w:r>
      <w:r w:rsidR="00621B42" w:rsidRPr="00D00111">
        <w:rPr>
          <w:rFonts w:ascii="Times New Roman" w:hAnsi="Times New Roman" w:cs="Times New Roman"/>
          <w:iCs/>
          <w:lang w:val="fi-FI" w:eastAsia="en-US"/>
        </w:rPr>
        <w:t xml:space="preserve">, </w:t>
      </w:r>
      <w:r w:rsidR="00821FF5" w:rsidRPr="00D00111">
        <w:rPr>
          <w:rFonts w:ascii="Times New Roman" w:hAnsi="Times New Roman" w:cs="Times New Roman"/>
          <w:iCs/>
          <w:lang w:val="fi-FI" w:eastAsia="en-US"/>
        </w:rPr>
        <w:t>väljendatuna</w:t>
      </w:r>
      <w:r w:rsidR="00621B42" w:rsidRPr="00D00111">
        <w:rPr>
          <w:rFonts w:ascii="Times New Roman" w:hAnsi="Times New Roman" w:cs="Times New Roman"/>
          <w:iCs/>
          <w:lang w:val="fi-FI" w:eastAsia="en-US"/>
        </w:rPr>
        <w:t xml:space="preserve"> </w:t>
      </w:r>
      <w:r w:rsidR="000634B2" w:rsidRPr="00D00111">
        <w:rPr>
          <w:rFonts w:ascii="Times New Roman" w:hAnsi="Times New Roman" w:cs="Times New Roman"/>
          <w:iCs/>
          <w:lang w:val="fi-FI" w:eastAsia="en-US"/>
        </w:rPr>
        <w:t>juttkeha seondumissuhtena</w:t>
      </w:r>
      <w:r w:rsidR="00621B42" w:rsidRPr="00D00111">
        <w:rPr>
          <w:rFonts w:ascii="Times New Roman" w:hAnsi="Times New Roman" w:cs="Times New Roman"/>
          <w:iCs/>
          <w:lang w:val="fi-FI" w:eastAsia="en-US"/>
        </w:rPr>
        <w:t xml:space="preserve"> (</w:t>
      </w:r>
      <w:r w:rsidR="00821FF5" w:rsidRPr="00D00111">
        <w:rPr>
          <w:rFonts w:ascii="Times New Roman" w:hAnsi="Times New Roman"/>
          <w:iCs/>
          <w:lang w:val="fi-FI"/>
        </w:rPr>
        <w:t>s</w:t>
      </w:r>
      <w:r w:rsidR="00821FF5" w:rsidRPr="00D00111">
        <w:rPr>
          <w:rFonts w:ascii="Times New Roman" w:hAnsi="Times New Roman"/>
          <w:i/>
          <w:lang w:val="fi-FI"/>
        </w:rPr>
        <w:t>triatal binding ratio</w:t>
      </w:r>
      <w:r w:rsidR="00821FF5" w:rsidRPr="00D00111">
        <w:rPr>
          <w:rFonts w:ascii="Times New Roman" w:hAnsi="Times New Roman"/>
          <w:iCs/>
          <w:lang w:val="fi-FI"/>
        </w:rPr>
        <w:t>,</w:t>
      </w:r>
      <w:r w:rsidR="008B600B" w:rsidRPr="00D00111">
        <w:rPr>
          <w:rFonts w:ascii="Times New Roman" w:hAnsi="Times New Roman" w:cs="Times New Roman"/>
          <w:iCs/>
          <w:lang w:val="fi-FI" w:eastAsia="en-US"/>
        </w:rPr>
        <w:t xml:space="preserve"> SBR)</w:t>
      </w:r>
      <w:r w:rsidR="00621B42" w:rsidRPr="00D00111">
        <w:rPr>
          <w:rFonts w:ascii="Times New Roman" w:hAnsi="Times New Roman" w:cs="Times New Roman"/>
          <w:iCs/>
          <w:lang w:val="fi-FI" w:eastAsia="en-US"/>
        </w:rPr>
        <w:t xml:space="preserve">, asümmeetria ning </w:t>
      </w:r>
      <w:r w:rsidR="007A3908" w:rsidRPr="00D00111">
        <w:rPr>
          <w:rFonts w:ascii="Times New Roman" w:hAnsi="Times New Roman" w:cs="Times New Roman"/>
          <w:iCs/>
          <w:lang w:val="fi-FI" w:eastAsia="en-US"/>
        </w:rPr>
        <w:t>sabatuuma</w:t>
      </w:r>
      <w:r w:rsidR="00621B42" w:rsidRPr="00D00111">
        <w:rPr>
          <w:rFonts w:ascii="Times New Roman" w:hAnsi="Times New Roman" w:cs="Times New Roman"/>
          <w:iCs/>
          <w:lang w:val="fi-FI" w:eastAsia="en-US"/>
        </w:rPr>
        <w:t xml:space="preserve"> ja </w:t>
      </w:r>
      <w:r w:rsidR="00FD38C5" w:rsidRPr="00D00111">
        <w:rPr>
          <w:rFonts w:ascii="Times New Roman" w:hAnsi="Times New Roman" w:cs="Times New Roman"/>
          <w:iCs/>
          <w:lang w:val="fi-FI" w:eastAsia="en-US"/>
        </w:rPr>
        <w:t>läätstuuma</w:t>
      </w:r>
      <w:r w:rsidR="00621B42" w:rsidRPr="00D00111">
        <w:rPr>
          <w:rFonts w:ascii="Times New Roman" w:hAnsi="Times New Roman" w:cs="Times New Roman"/>
          <w:iCs/>
          <w:lang w:val="fi-FI" w:eastAsia="en-US"/>
        </w:rPr>
        <w:t xml:space="preserve"> suhe annavad objektiivse</w:t>
      </w:r>
      <w:r w:rsidR="000634B2" w:rsidRPr="00D00111">
        <w:rPr>
          <w:rFonts w:ascii="Times New Roman" w:hAnsi="Times New Roman" w:cs="Times New Roman"/>
          <w:iCs/>
          <w:lang w:val="fi-FI" w:eastAsia="en-US"/>
        </w:rPr>
        <w:t>i</w:t>
      </w:r>
      <w:r w:rsidR="00621B42" w:rsidRPr="00D00111">
        <w:rPr>
          <w:rFonts w:ascii="Times New Roman" w:hAnsi="Times New Roman" w:cs="Times New Roman"/>
          <w:iCs/>
          <w:lang w:val="fi-FI" w:eastAsia="en-US"/>
        </w:rPr>
        <w:t>d arvväärtus</w:t>
      </w:r>
      <w:r w:rsidR="000634B2" w:rsidRPr="00D00111">
        <w:rPr>
          <w:rFonts w:ascii="Times New Roman" w:hAnsi="Times New Roman" w:cs="Times New Roman"/>
          <w:iCs/>
          <w:lang w:val="fi-FI" w:eastAsia="en-US"/>
        </w:rPr>
        <w:t>i</w:t>
      </w:r>
      <w:r w:rsidR="00621B42" w:rsidRPr="00D00111">
        <w:rPr>
          <w:rFonts w:ascii="Times New Roman" w:hAnsi="Times New Roman" w:cs="Times New Roman"/>
          <w:iCs/>
          <w:lang w:val="fi-FI" w:eastAsia="en-US"/>
        </w:rPr>
        <w:t>, mis vastavad visuaalse</w:t>
      </w:r>
      <w:r w:rsidRPr="00D00111">
        <w:rPr>
          <w:rFonts w:ascii="Times New Roman" w:hAnsi="Times New Roman" w:cs="Times New Roman"/>
          <w:iCs/>
          <w:lang w:val="fi-FI" w:eastAsia="en-US"/>
        </w:rPr>
        <w:t xml:space="preserve"> tõlgendamise</w:t>
      </w:r>
      <w:r w:rsidR="00621B42" w:rsidRPr="00D00111">
        <w:rPr>
          <w:rFonts w:ascii="Times New Roman" w:hAnsi="Times New Roman" w:cs="Times New Roman"/>
          <w:iCs/>
          <w:lang w:val="fi-FI" w:eastAsia="en-US"/>
        </w:rPr>
        <w:t xml:space="preserve"> parameetritele ja võivad olla </w:t>
      </w:r>
      <w:r w:rsidR="000634B2" w:rsidRPr="00D00111">
        <w:rPr>
          <w:rFonts w:ascii="Times New Roman" w:hAnsi="Times New Roman" w:cs="Times New Roman"/>
          <w:iCs/>
          <w:lang w:val="fi-FI" w:eastAsia="en-US"/>
        </w:rPr>
        <w:t>abiks raskesti</w:t>
      </w:r>
      <w:r w:rsidRPr="00D00111">
        <w:rPr>
          <w:rFonts w:ascii="Times New Roman" w:hAnsi="Times New Roman" w:cs="Times New Roman"/>
          <w:iCs/>
          <w:lang w:val="fi-FI" w:eastAsia="en-US"/>
        </w:rPr>
        <w:t xml:space="preserve"> t</w:t>
      </w:r>
      <w:r w:rsidR="00FD38C5" w:rsidRPr="00D00111">
        <w:rPr>
          <w:rFonts w:ascii="Times New Roman" w:hAnsi="Times New Roman" w:cs="Times New Roman"/>
          <w:iCs/>
          <w:lang w:val="fi-FI" w:eastAsia="en-US"/>
        </w:rPr>
        <w:t>õ</w:t>
      </w:r>
      <w:r w:rsidRPr="00D00111">
        <w:rPr>
          <w:rFonts w:ascii="Times New Roman" w:hAnsi="Times New Roman" w:cs="Times New Roman"/>
          <w:iCs/>
          <w:lang w:val="fi-FI" w:eastAsia="en-US"/>
        </w:rPr>
        <w:t>lgendavatel</w:t>
      </w:r>
      <w:r w:rsidR="00621B42" w:rsidRPr="00D00111">
        <w:rPr>
          <w:rFonts w:ascii="Times New Roman" w:hAnsi="Times New Roman" w:cs="Times New Roman"/>
          <w:iCs/>
          <w:lang w:val="fi-FI" w:eastAsia="en-US"/>
        </w:rPr>
        <w:t xml:space="preserve"> juhtudel.</w:t>
      </w:r>
    </w:p>
    <w:p w14:paraId="2BACF877" w14:textId="77777777" w:rsidR="00621B42" w:rsidRPr="00D00111" w:rsidRDefault="004906CD" w:rsidP="00D00111">
      <w:pPr>
        <w:pStyle w:val="ListParagraph"/>
        <w:numPr>
          <w:ilvl w:val="0"/>
          <w:numId w:val="33"/>
        </w:numPr>
        <w:ind w:left="1434" w:hanging="357"/>
        <w:contextualSpacing/>
        <w:rPr>
          <w:rFonts w:ascii="Times New Roman" w:hAnsi="Times New Roman" w:cs="Times New Roman"/>
          <w:iCs/>
          <w:lang w:val="fi-FI" w:eastAsia="en-US"/>
        </w:rPr>
      </w:pPr>
      <w:r w:rsidRPr="00D00111">
        <w:rPr>
          <w:rFonts w:ascii="Times New Roman" w:hAnsi="Times New Roman" w:cs="Times New Roman"/>
          <w:lang w:val="fi-FI"/>
        </w:rPr>
        <w:t>Kui poolk</w:t>
      </w:r>
      <w:r w:rsidR="00E27DC9" w:rsidRPr="00D00111">
        <w:rPr>
          <w:rFonts w:ascii="Times New Roman" w:hAnsi="Times New Roman" w:cs="Times New Roman"/>
          <w:lang w:val="fi-FI"/>
        </w:rPr>
        <w:t>kvanti</w:t>
      </w:r>
      <w:r w:rsidR="00BF1BE6">
        <w:rPr>
          <w:rFonts w:ascii="Times New Roman" w:hAnsi="Times New Roman" w:cs="Times New Roman"/>
          <w:lang w:val="fi-FI"/>
        </w:rPr>
        <w:t>tatiivse analüüsi</w:t>
      </w:r>
      <w:r w:rsidR="00E27DC9" w:rsidRPr="00D00111">
        <w:rPr>
          <w:rFonts w:ascii="Times New Roman" w:hAnsi="Times New Roman" w:cs="Times New Roman"/>
          <w:lang w:val="fi-FI"/>
        </w:rPr>
        <w:t xml:space="preserve"> tulemus ei ole kooskõlas visuaalse tõlgendusega</w:t>
      </w:r>
      <w:r w:rsidR="00621B42" w:rsidRPr="00D00111">
        <w:rPr>
          <w:rFonts w:ascii="Times New Roman" w:hAnsi="Times New Roman" w:cs="Times New Roman"/>
          <w:iCs/>
          <w:lang w:val="fi-FI" w:eastAsia="en-US"/>
        </w:rPr>
        <w:t>, tule</w:t>
      </w:r>
      <w:r w:rsidRPr="00D00111">
        <w:rPr>
          <w:rFonts w:ascii="Times New Roman" w:hAnsi="Times New Roman" w:cs="Times New Roman"/>
          <w:iCs/>
          <w:lang w:val="fi-FI" w:eastAsia="en-US"/>
        </w:rPr>
        <w:t>b</w:t>
      </w:r>
      <w:r w:rsidR="00621B42" w:rsidRPr="00D00111">
        <w:rPr>
          <w:rFonts w:ascii="Times New Roman" w:hAnsi="Times New Roman" w:cs="Times New Roman"/>
          <w:iCs/>
          <w:lang w:val="fi-FI" w:eastAsia="en-US"/>
        </w:rPr>
        <w:t xml:space="preserve"> </w:t>
      </w:r>
      <w:r w:rsidR="00E27DC9" w:rsidRPr="00D00111">
        <w:rPr>
          <w:rFonts w:ascii="Times New Roman" w:hAnsi="Times New Roman" w:cs="Times New Roman"/>
          <w:iCs/>
          <w:lang w:val="fi-FI" w:eastAsia="en-US"/>
        </w:rPr>
        <w:t xml:space="preserve">hinnata </w:t>
      </w:r>
      <w:r w:rsidR="00621B42" w:rsidRPr="00D00111">
        <w:rPr>
          <w:rFonts w:ascii="Times New Roman" w:hAnsi="Times New Roman" w:cs="Times New Roman"/>
          <w:iCs/>
          <w:lang w:val="fi-FI" w:eastAsia="en-US"/>
        </w:rPr>
        <w:t xml:space="preserve">skaneeringu ROI / VOI </w:t>
      </w:r>
      <w:r w:rsidR="00E27DC9" w:rsidRPr="00D00111">
        <w:rPr>
          <w:rFonts w:ascii="Times New Roman" w:hAnsi="Times New Roman" w:cs="Times New Roman"/>
          <w:iCs/>
          <w:lang w:val="fi-FI" w:eastAsia="en-US"/>
        </w:rPr>
        <w:t>asetuse täpsust</w:t>
      </w:r>
      <w:r w:rsidR="00621B42" w:rsidRPr="00D00111">
        <w:rPr>
          <w:rFonts w:ascii="Times New Roman" w:hAnsi="Times New Roman" w:cs="Times New Roman"/>
          <w:iCs/>
          <w:lang w:val="fi-FI" w:eastAsia="en-US"/>
        </w:rPr>
        <w:t xml:space="preserve">, kontrollida </w:t>
      </w:r>
      <w:r w:rsidR="000634B2" w:rsidRPr="00D00111">
        <w:rPr>
          <w:rFonts w:ascii="Times New Roman" w:hAnsi="Times New Roman" w:cs="Times New Roman"/>
          <w:iCs/>
          <w:lang w:val="fi-FI" w:eastAsia="en-US"/>
        </w:rPr>
        <w:t>kujutise</w:t>
      </w:r>
      <w:r w:rsidR="00621B42" w:rsidRPr="00D00111">
        <w:rPr>
          <w:rFonts w:ascii="Times New Roman" w:hAnsi="Times New Roman" w:cs="Times New Roman"/>
          <w:iCs/>
          <w:lang w:val="fi-FI" w:eastAsia="en-US"/>
        </w:rPr>
        <w:t xml:space="preserve"> </w:t>
      </w:r>
      <w:r w:rsidR="000634B2" w:rsidRPr="00D00111">
        <w:rPr>
          <w:rFonts w:ascii="Times New Roman" w:hAnsi="Times New Roman" w:cs="Times New Roman"/>
          <w:iCs/>
          <w:lang w:val="fi-FI" w:eastAsia="en-US"/>
        </w:rPr>
        <w:t xml:space="preserve">tasapinna </w:t>
      </w:r>
      <w:r w:rsidR="00E27DC9" w:rsidRPr="00D00111">
        <w:rPr>
          <w:rFonts w:ascii="Times New Roman" w:hAnsi="Times New Roman" w:cs="Times New Roman"/>
          <w:iCs/>
          <w:lang w:val="fi-FI" w:eastAsia="en-US"/>
        </w:rPr>
        <w:t>õ</w:t>
      </w:r>
      <w:r w:rsidR="000634B2" w:rsidRPr="00D00111">
        <w:rPr>
          <w:rFonts w:ascii="Times New Roman" w:hAnsi="Times New Roman" w:cs="Times New Roman"/>
          <w:iCs/>
          <w:lang w:val="fi-FI" w:eastAsia="en-US"/>
        </w:rPr>
        <w:t>igsust</w:t>
      </w:r>
      <w:r w:rsidR="00621B42" w:rsidRPr="00D00111">
        <w:rPr>
          <w:rFonts w:ascii="Times New Roman" w:hAnsi="Times New Roman" w:cs="Times New Roman"/>
          <w:iCs/>
          <w:lang w:val="fi-FI" w:eastAsia="en-US"/>
        </w:rPr>
        <w:t xml:space="preserve"> ning </w:t>
      </w:r>
      <w:r w:rsidRPr="00D00111">
        <w:rPr>
          <w:rFonts w:ascii="Times New Roman" w:hAnsi="Times New Roman" w:cs="Times New Roman"/>
          <w:iCs/>
          <w:lang w:val="fi-FI" w:eastAsia="en-US"/>
        </w:rPr>
        <w:t xml:space="preserve">kujutise </w:t>
      </w:r>
      <w:r w:rsidR="00E27DC9" w:rsidRPr="00D00111">
        <w:rPr>
          <w:rFonts w:ascii="Times New Roman" w:hAnsi="Times New Roman" w:cs="Times New Roman"/>
          <w:iCs/>
          <w:lang w:val="fi-FI" w:eastAsia="en-US"/>
        </w:rPr>
        <w:t>visualiseerimiseks</w:t>
      </w:r>
      <w:r w:rsidR="00621B42" w:rsidRPr="00D00111">
        <w:rPr>
          <w:rFonts w:ascii="Times New Roman" w:hAnsi="Times New Roman" w:cs="Times New Roman"/>
          <w:iCs/>
          <w:lang w:val="fi-FI" w:eastAsia="en-US"/>
        </w:rPr>
        <w:t xml:space="preserve"> </w:t>
      </w:r>
      <w:r w:rsidR="00E27DC9" w:rsidRPr="00D00111">
        <w:rPr>
          <w:rFonts w:ascii="Times New Roman" w:hAnsi="Times New Roman" w:cs="Times New Roman"/>
          <w:iCs/>
          <w:lang w:val="fi-FI" w:eastAsia="en-US"/>
        </w:rPr>
        <w:t xml:space="preserve">kasutatud parameetreid </w:t>
      </w:r>
      <w:r w:rsidR="00621B42" w:rsidRPr="00D00111">
        <w:rPr>
          <w:rFonts w:ascii="Times New Roman" w:hAnsi="Times New Roman" w:cs="Times New Roman"/>
          <w:iCs/>
          <w:lang w:val="fi-FI" w:eastAsia="en-US"/>
        </w:rPr>
        <w:t xml:space="preserve">ja sumbumise </w:t>
      </w:r>
      <w:r w:rsidR="000634B2" w:rsidRPr="00D00111">
        <w:rPr>
          <w:rFonts w:ascii="Times New Roman" w:hAnsi="Times New Roman" w:cs="Times New Roman"/>
          <w:iCs/>
          <w:lang w:val="fi-FI" w:eastAsia="en-US"/>
        </w:rPr>
        <w:t>korrektsiooni</w:t>
      </w:r>
      <w:r w:rsidR="00621B42" w:rsidRPr="00D00111">
        <w:rPr>
          <w:rFonts w:ascii="Times New Roman" w:hAnsi="Times New Roman" w:cs="Times New Roman"/>
          <w:iCs/>
          <w:lang w:val="fi-FI" w:eastAsia="en-US"/>
        </w:rPr>
        <w:t xml:space="preserve">. Mõned tarkvarapaketid </w:t>
      </w:r>
      <w:r w:rsidR="007A3908" w:rsidRPr="00D00111">
        <w:rPr>
          <w:rFonts w:ascii="Times New Roman" w:hAnsi="Times New Roman" w:cs="Times New Roman"/>
          <w:iCs/>
          <w:lang w:val="fi-FI" w:eastAsia="en-US"/>
        </w:rPr>
        <w:t xml:space="preserve">toetavad </w:t>
      </w:r>
      <w:r w:rsidR="00621B42" w:rsidRPr="00D00111">
        <w:rPr>
          <w:rFonts w:ascii="Times New Roman" w:hAnsi="Times New Roman" w:cs="Times New Roman"/>
          <w:iCs/>
          <w:lang w:val="fi-FI" w:eastAsia="en-US"/>
        </w:rPr>
        <w:t>neid protsesse vähenda</w:t>
      </w:r>
      <w:r w:rsidR="007A3908" w:rsidRPr="00D00111">
        <w:rPr>
          <w:rFonts w:ascii="Times New Roman" w:hAnsi="Times New Roman" w:cs="Times New Roman"/>
          <w:iCs/>
          <w:lang w:val="fi-FI" w:eastAsia="en-US"/>
        </w:rPr>
        <w:t>maks</w:t>
      </w:r>
      <w:r w:rsidR="00621B42" w:rsidRPr="00D00111">
        <w:rPr>
          <w:rFonts w:ascii="Times New Roman" w:hAnsi="Times New Roman" w:cs="Times New Roman"/>
          <w:iCs/>
          <w:lang w:val="fi-FI" w:eastAsia="en-US"/>
        </w:rPr>
        <w:t xml:space="preserve"> </w:t>
      </w:r>
      <w:r w:rsidR="007A3908" w:rsidRPr="00D00111">
        <w:rPr>
          <w:rFonts w:ascii="Times New Roman" w:hAnsi="Times New Roman" w:cs="Times New Roman"/>
          <w:iCs/>
          <w:lang w:val="fi-FI" w:eastAsia="en-US"/>
        </w:rPr>
        <w:t>kasutajast tulenevat muutlikkust.</w:t>
      </w:r>
    </w:p>
    <w:p w14:paraId="25C4A760" w14:textId="77777777" w:rsidR="00621B42" w:rsidRPr="00D00111" w:rsidRDefault="004906CD" w:rsidP="00D00111">
      <w:pPr>
        <w:pStyle w:val="ListParagraph"/>
        <w:numPr>
          <w:ilvl w:val="0"/>
          <w:numId w:val="33"/>
        </w:numPr>
        <w:ind w:left="1434" w:hanging="357"/>
        <w:contextualSpacing/>
        <w:rPr>
          <w:lang w:val="et-EE"/>
        </w:rPr>
      </w:pPr>
      <w:r w:rsidRPr="00D00111">
        <w:rPr>
          <w:rFonts w:ascii="Times New Roman" w:hAnsi="Times New Roman" w:cs="Times New Roman"/>
          <w:lang w:val="fi-FI"/>
        </w:rPr>
        <w:t>Lõpliku hinnangu andmisel</w:t>
      </w:r>
      <w:r w:rsidR="00621B42" w:rsidRPr="00D00111">
        <w:rPr>
          <w:rFonts w:ascii="Times New Roman" w:hAnsi="Times New Roman" w:cs="Times New Roman"/>
          <w:iCs/>
          <w:lang w:val="fi-FI" w:eastAsia="en-US"/>
        </w:rPr>
        <w:t xml:space="preserve"> tule</w:t>
      </w:r>
      <w:r w:rsidRPr="00D00111">
        <w:rPr>
          <w:rFonts w:ascii="Times New Roman" w:hAnsi="Times New Roman" w:cs="Times New Roman"/>
          <w:iCs/>
          <w:lang w:val="fi-FI" w:eastAsia="en-US"/>
        </w:rPr>
        <w:t>b</w:t>
      </w:r>
      <w:r w:rsidR="00621B42" w:rsidRPr="00D00111">
        <w:rPr>
          <w:rFonts w:ascii="Times New Roman" w:hAnsi="Times New Roman" w:cs="Times New Roman"/>
          <w:iCs/>
          <w:lang w:val="fi-FI" w:eastAsia="en-US"/>
        </w:rPr>
        <w:t xml:space="preserve"> alati arvestada nii v</w:t>
      </w:r>
      <w:r w:rsidRPr="00D00111">
        <w:rPr>
          <w:rFonts w:ascii="Times New Roman" w:hAnsi="Times New Roman" w:cs="Times New Roman"/>
          <w:lang w:val="fi-FI"/>
        </w:rPr>
        <w:t>isuaalse tõlgenduse kui ka poolkvanti</w:t>
      </w:r>
      <w:r w:rsidR="00371DD1">
        <w:rPr>
          <w:rFonts w:ascii="Times New Roman" w:hAnsi="Times New Roman" w:cs="Times New Roman"/>
          <w:lang w:val="fi-FI"/>
        </w:rPr>
        <w:t>tatiivse</w:t>
      </w:r>
      <w:r w:rsidRPr="00D00111">
        <w:rPr>
          <w:rFonts w:ascii="Times New Roman" w:hAnsi="Times New Roman" w:cs="Times New Roman"/>
          <w:lang w:val="fi-FI"/>
        </w:rPr>
        <w:t xml:space="preserve"> tulemusega.</w:t>
      </w:r>
    </w:p>
    <w:p w14:paraId="0455E5EB" w14:textId="77777777" w:rsidR="00621B42" w:rsidRDefault="00621B42">
      <w:pPr>
        <w:tabs>
          <w:tab w:val="clear" w:pos="567"/>
        </w:tabs>
        <w:spacing w:line="240" w:lineRule="auto"/>
        <w:rPr>
          <w:lang w:val="et-EE"/>
        </w:rPr>
      </w:pPr>
    </w:p>
    <w:p w14:paraId="6E622C41" w14:textId="77777777" w:rsidR="002D47A6" w:rsidRDefault="002D47A6">
      <w:pPr>
        <w:numPr>
          <w:ilvl w:val="1"/>
          <w:numId w:val="17"/>
        </w:numPr>
        <w:spacing w:line="240" w:lineRule="auto"/>
        <w:rPr>
          <w:b/>
          <w:lang w:val="et-EE"/>
        </w:rPr>
      </w:pPr>
      <w:r>
        <w:rPr>
          <w:b/>
          <w:lang w:val="et-EE"/>
        </w:rPr>
        <w:t>Koostoimed teiste ravimitega ja muud koostoimed</w:t>
      </w:r>
    </w:p>
    <w:p w14:paraId="4748A92E" w14:textId="77777777" w:rsidR="002D47A6" w:rsidRDefault="002D47A6">
      <w:pPr>
        <w:tabs>
          <w:tab w:val="clear" w:pos="567"/>
        </w:tabs>
        <w:spacing w:line="240" w:lineRule="auto"/>
        <w:rPr>
          <w:b/>
          <w:lang w:val="et-EE"/>
        </w:rPr>
      </w:pPr>
    </w:p>
    <w:p w14:paraId="498F3562" w14:textId="77777777" w:rsidR="002D47A6" w:rsidRDefault="002D47A6">
      <w:pPr>
        <w:rPr>
          <w:lang w:val="et-EE"/>
        </w:rPr>
      </w:pPr>
      <w:r>
        <w:rPr>
          <w:lang w:val="fi-FI"/>
        </w:rPr>
        <w:t>Inimestel ei ole koostoimeuuringuid läbi viidud.</w:t>
      </w:r>
    </w:p>
    <w:p w14:paraId="15FFCB1E" w14:textId="77777777" w:rsidR="002D47A6" w:rsidRDefault="002D47A6">
      <w:pPr>
        <w:tabs>
          <w:tab w:val="clear" w:pos="567"/>
        </w:tabs>
        <w:spacing w:line="240" w:lineRule="auto"/>
        <w:rPr>
          <w:lang w:val="et-EE"/>
        </w:rPr>
      </w:pPr>
    </w:p>
    <w:p w14:paraId="11200190" w14:textId="77777777" w:rsidR="002D47A6" w:rsidRPr="00BE317A" w:rsidRDefault="002D47A6">
      <w:pPr>
        <w:tabs>
          <w:tab w:val="clear" w:pos="567"/>
        </w:tabs>
        <w:spacing w:line="240" w:lineRule="auto"/>
        <w:rPr>
          <w:lang w:val="et-EE"/>
        </w:rPr>
      </w:pPr>
      <w:r>
        <w:rPr>
          <w:lang w:val="et-EE"/>
        </w:rPr>
        <w:lastRenderedPageBreak/>
        <w:t xml:space="preserve">Ioflupaan seondub dopamiini transportijaga, mistõttu dopamiini transportija suhtes kõrget afiinsust omavad ravimid võivad mõjustada DaTSCAN’i abil tehtavat diagnoosi. Selliste ravimite ja ainete hulka kuuluvad amfetamiin, bupropioon, kokaiin, </w:t>
      </w:r>
      <w:r w:rsidR="0048379B">
        <w:rPr>
          <w:lang w:val="et-EE"/>
        </w:rPr>
        <w:t xml:space="preserve">kodeiin, deksamfetamiin, </w:t>
      </w:r>
      <w:r>
        <w:rPr>
          <w:lang w:val="et-EE"/>
        </w:rPr>
        <w:t xml:space="preserve">metüülfenidaat, </w:t>
      </w:r>
      <w:r w:rsidR="0048379B">
        <w:rPr>
          <w:lang w:val="et-EE"/>
        </w:rPr>
        <w:t xml:space="preserve">modafiniil ja </w:t>
      </w:r>
      <w:r>
        <w:rPr>
          <w:lang w:val="et-EE"/>
        </w:rPr>
        <w:t>fentermiin</w:t>
      </w:r>
      <w:r w:rsidR="0048379B">
        <w:rPr>
          <w:lang w:val="et-EE"/>
        </w:rPr>
        <w:t>.</w:t>
      </w:r>
      <w:r w:rsidR="0048379B" w:rsidRPr="0048379B">
        <w:rPr>
          <w:lang w:val="et-EE"/>
        </w:rPr>
        <w:t xml:space="preserve"> Selektiivsed serotoniini tagasihaarde inhibiitorid</w:t>
      </w:r>
      <w:r w:rsidR="00BE317A">
        <w:rPr>
          <w:lang w:val="et-EE"/>
        </w:rPr>
        <w:t xml:space="preserve"> (</w:t>
      </w:r>
      <w:ins w:id="0" w:author="mf-ee-04" w:date="2026-01-27T16:14:00Z">
        <w:r w:rsidR="00BE317A" w:rsidRPr="00BE317A">
          <w:rPr>
            <w:lang w:val="et-EE"/>
          </w:rPr>
          <w:t>SSRI</w:t>
        </w:r>
      </w:ins>
      <w:ins w:id="1" w:author="mf-ee-04" w:date="2026-01-27T16:22:00Z">
        <w:r w:rsidR="00BE317A">
          <w:rPr>
            <w:lang w:val="et-EE"/>
          </w:rPr>
          <w:t>-d,</w:t>
        </w:r>
      </w:ins>
      <w:ins w:id="2" w:author="mf-ee-04" w:date="2026-01-27T16:14:00Z">
        <w:r w:rsidR="00BE317A">
          <w:rPr>
            <w:lang w:val="et-EE"/>
          </w:rPr>
          <w:t xml:space="preserve"> </w:t>
        </w:r>
        <w:r w:rsidR="00BE317A" w:rsidRPr="00BE317A">
          <w:rPr>
            <w:i/>
            <w:iCs/>
            <w:lang w:val="et-EE"/>
          </w:rPr>
          <w:t>Selective Serotonin Reuptake Inhibitor</w:t>
        </w:r>
      </w:ins>
      <w:ins w:id="3" w:author="mf-ee-04" w:date="2026-01-27T16:26:00Z">
        <w:r w:rsidR="008751E6">
          <w:rPr>
            <w:i/>
            <w:iCs/>
            <w:lang w:val="et-EE"/>
          </w:rPr>
          <w:t>s</w:t>
        </w:r>
      </w:ins>
      <w:ins w:id="4" w:author="mf-ee-04" w:date="2026-01-27T16:14:00Z">
        <w:r w:rsidR="00BE317A">
          <w:rPr>
            <w:lang w:val="et-EE"/>
          </w:rPr>
          <w:t>)</w:t>
        </w:r>
      </w:ins>
      <w:r w:rsidR="0048379B" w:rsidRPr="0048379B">
        <w:rPr>
          <w:lang w:val="et-EE"/>
        </w:rPr>
        <w:t>, nagu</w:t>
      </w:r>
      <w:r>
        <w:rPr>
          <w:lang w:val="et-EE"/>
        </w:rPr>
        <w:t xml:space="preserve"> sertraliin</w:t>
      </w:r>
      <w:r w:rsidR="0048379B" w:rsidRPr="0048379B">
        <w:rPr>
          <w:lang w:val="et-EE"/>
        </w:rPr>
        <w:t xml:space="preserve">, võivad suurendada või vähendada joflupaani seondumist dopamiini </w:t>
      </w:r>
      <w:r w:rsidR="0048379B">
        <w:rPr>
          <w:lang w:val="et-EE"/>
        </w:rPr>
        <w:t>transportijaga</w:t>
      </w:r>
      <w:r>
        <w:rPr>
          <w:lang w:val="et-EE"/>
        </w:rPr>
        <w:t>.</w:t>
      </w:r>
      <w:ins w:id="5" w:author="mf-ee-04" w:date="2026-01-27T16:17:00Z">
        <w:r w:rsidR="00BE317A">
          <w:rPr>
            <w:lang w:val="et-EE"/>
          </w:rPr>
          <w:t xml:space="preserve"> </w:t>
        </w:r>
        <w:r w:rsidR="00BE317A" w:rsidRPr="00BE317A">
          <w:rPr>
            <w:lang w:val="et-EE"/>
          </w:rPr>
          <w:t>Serotoniini</w:t>
        </w:r>
      </w:ins>
      <w:ins w:id="6" w:author="mf-ee-04" w:date="2026-01-27T16:22:00Z">
        <w:r w:rsidR="00BE317A" w:rsidRPr="00BE317A">
          <w:rPr>
            <w:lang w:val="et-EE"/>
          </w:rPr>
          <w:t>-noradrenaliini tagasihaarde inhibiitorid (SNRI-d</w:t>
        </w:r>
        <w:r w:rsidR="00BE317A">
          <w:rPr>
            <w:lang w:val="et-EE"/>
          </w:rPr>
          <w:t xml:space="preserve">, </w:t>
        </w:r>
      </w:ins>
      <w:ins w:id="7" w:author="mf-ee-04" w:date="2026-01-27T16:26:00Z">
        <w:r w:rsidR="008751E6" w:rsidRPr="008751E6">
          <w:rPr>
            <w:i/>
            <w:iCs/>
            <w:szCs w:val="22"/>
            <w:lang w:val="et-EE"/>
          </w:rPr>
          <w:t>Serotonin-norepinephrine reuptake inhibitors</w:t>
        </w:r>
      </w:ins>
      <w:ins w:id="8" w:author="mf-ee-04" w:date="2026-01-27T16:22:00Z">
        <w:r w:rsidR="00BE317A" w:rsidRPr="00BE317A">
          <w:rPr>
            <w:lang w:val="et-EE"/>
          </w:rPr>
          <w:t>)</w:t>
        </w:r>
      </w:ins>
      <w:ins w:id="9" w:author="mf-ee-04" w:date="2026-01-27T16:17:00Z">
        <w:r w:rsidR="00BE317A" w:rsidRPr="00BE317A">
          <w:rPr>
            <w:lang w:val="et-EE"/>
          </w:rPr>
          <w:t xml:space="preserve">, nagu venlafaksiin, võivad vähendada ioflupaani seondumist dopamiini </w:t>
        </w:r>
      </w:ins>
      <w:ins w:id="10" w:author="mf-ee-04" w:date="2026-01-27T16:26:00Z">
        <w:r w:rsidR="008751E6">
          <w:rPr>
            <w:lang w:val="et-EE"/>
          </w:rPr>
          <w:t>transportijaga</w:t>
        </w:r>
      </w:ins>
      <w:ins w:id="11" w:author="mf-ee-04" w:date="2026-01-27T16:17:00Z">
        <w:r w:rsidR="00BE317A" w:rsidRPr="00BE317A">
          <w:rPr>
            <w:lang w:val="et-EE"/>
          </w:rPr>
          <w:t>, eriti suuremaid annuseid kasutavatel patsientidel.</w:t>
        </w:r>
      </w:ins>
    </w:p>
    <w:p w14:paraId="13E8A59E" w14:textId="77777777" w:rsidR="0048379B" w:rsidRDefault="0048379B">
      <w:pPr>
        <w:tabs>
          <w:tab w:val="clear" w:pos="567"/>
        </w:tabs>
        <w:spacing w:line="240" w:lineRule="auto"/>
        <w:rPr>
          <w:lang w:val="et-EE"/>
        </w:rPr>
      </w:pPr>
    </w:p>
    <w:p w14:paraId="5F2649A1" w14:textId="77777777" w:rsidR="002D47A6" w:rsidRDefault="002D47A6">
      <w:pPr>
        <w:tabs>
          <w:tab w:val="clear" w:pos="567"/>
        </w:tabs>
        <w:spacing w:line="240" w:lineRule="auto"/>
        <w:rPr>
          <w:lang w:val="et-EE"/>
        </w:rPr>
      </w:pPr>
      <w:r>
        <w:rPr>
          <w:lang w:val="et-EE"/>
        </w:rPr>
        <w:t>Kliinilised uuringud on näidanud, et amantadiin, bensheksool, budipiin, levodopa, metoprolool, primidoon, propanolool ja selegiliin ei mõjusta DaTSCAN’iga tehtavat piltdiagnostikat. Postsünaptilistele dopamiiniretseptoritele mõjuvad dopamiini agonistid ja antagonistid ei mõjusta teadaolevalt DaTSCAN</w:t>
      </w:r>
      <w:r w:rsidR="0062594C">
        <w:rPr>
          <w:lang w:val="et-EE"/>
        </w:rPr>
        <w:t>’</w:t>
      </w:r>
      <w:r>
        <w:rPr>
          <w:lang w:val="et-EE"/>
        </w:rPr>
        <w:t xml:space="preserve">i piltdiagnostikat, mistõttu nende ainete kasutamist võib soovi korral jätkata. Loomadega läbi viidud ravimuuringutes on näidatud, et ka pergoliid ei mõjuta DaTSCAN’i piltdiagnostikat. </w:t>
      </w:r>
    </w:p>
    <w:p w14:paraId="5AE39E45" w14:textId="77777777" w:rsidR="002D47A6" w:rsidRDefault="002D47A6">
      <w:pPr>
        <w:tabs>
          <w:tab w:val="clear" w:pos="567"/>
        </w:tabs>
        <w:spacing w:line="240" w:lineRule="auto"/>
        <w:rPr>
          <w:lang w:val="et-EE"/>
        </w:rPr>
      </w:pPr>
    </w:p>
    <w:p w14:paraId="693BB5C6" w14:textId="77777777" w:rsidR="002D47A6" w:rsidRDefault="002D47A6">
      <w:pPr>
        <w:keepNext/>
        <w:numPr>
          <w:ilvl w:val="1"/>
          <w:numId w:val="17"/>
        </w:numPr>
        <w:spacing w:line="240" w:lineRule="auto"/>
        <w:rPr>
          <w:b/>
          <w:lang w:val="et-EE"/>
        </w:rPr>
      </w:pPr>
      <w:r>
        <w:rPr>
          <w:b/>
          <w:lang w:val="et-EE"/>
        </w:rPr>
        <w:t>Fertiilsus, rasedus ja imetamine</w:t>
      </w:r>
    </w:p>
    <w:p w14:paraId="32B95EAC" w14:textId="77777777" w:rsidR="002D47A6" w:rsidRDefault="002D47A6">
      <w:pPr>
        <w:keepNext/>
        <w:tabs>
          <w:tab w:val="clear" w:pos="567"/>
        </w:tabs>
        <w:spacing w:line="240" w:lineRule="auto"/>
        <w:rPr>
          <w:b/>
          <w:lang w:val="et-EE"/>
        </w:rPr>
      </w:pPr>
    </w:p>
    <w:p w14:paraId="0C71BBFD" w14:textId="77777777" w:rsidR="002D47A6" w:rsidRDefault="002D47A6">
      <w:pPr>
        <w:keepNext/>
        <w:tabs>
          <w:tab w:val="clear" w:pos="567"/>
        </w:tabs>
        <w:spacing w:line="240" w:lineRule="auto"/>
        <w:rPr>
          <w:u w:val="single"/>
          <w:lang w:val="et-EE"/>
        </w:rPr>
      </w:pPr>
      <w:r>
        <w:rPr>
          <w:u w:val="single"/>
          <w:lang w:val="et-EE"/>
        </w:rPr>
        <w:t>Rasestuda võivad naised</w:t>
      </w:r>
    </w:p>
    <w:p w14:paraId="024581AD" w14:textId="77777777" w:rsidR="002D47A6" w:rsidRDefault="002D47A6">
      <w:pPr>
        <w:tabs>
          <w:tab w:val="clear" w:pos="567"/>
        </w:tabs>
        <w:spacing w:line="240" w:lineRule="auto"/>
        <w:rPr>
          <w:lang w:val="et-EE"/>
        </w:rPr>
      </w:pPr>
      <w:r>
        <w:rPr>
          <w:lang w:val="et-EE"/>
        </w:rPr>
        <w:t xml:space="preserve">Kui tekib vajadus manustada fertiilses eas naistele radioaktiivset ravimpreparaati, tuleb alati uurida raseduse võimalust. Igat ärajäänud menstruatsiooniga naist tuleb käsitleda kui rasedat niikaua, kuni tõestatakse vastupidist. Ebaselguse korral on oluline, et uuringuks kasutatakse adekvaatse kujutise saamiseks vajaminevat minimaalset kiirgusdoosi. Mõelda tuleks ka teistele võimalikele meetoditele, millega ei kaasne ioniseerivat kiirgust. </w:t>
      </w:r>
    </w:p>
    <w:p w14:paraId="3F8C7621" w14:textId="77777777" w:rsidR="002D47A6" w:rsidRDefault="002D47A6">
      <w:pPr>
        <w:tabs>
          <w:tab w:val="clear" w:pos="567"/>
        </w:tabs>
        <w:spacing w:line="240" w:lineRule="auto"/>
        <w:rPr>
          <w:lang w:val="et-EE"/>
        </w:rPr>
      </w:pPr>
    </w:p>
    <w:p w14:paraId="0A9CB73F" w14:textId="77777777" w:rsidR="002D47A6" w:rsidRDefault="002D47A6">
      <w:pPr>
        <w:tabs>
          <w:tab w:val="clear" w:pos="567"/>
        </w:tabs>
        <w:spacing w:line="240" w:lineRule="auto"/>
        <w:rPr>
          <w:u w:val="single"/>
          <w:lang w:val="et-EE"/>
        </w:rPr>
      </w:pPr>
      <w:r>
        <w:rPr>
          <w:u w:val="single"/>
          <w:lang w:val="et-EE"/>
        </w:rPr>
        <w:t>Rasedus</w:t>
      </w:r>
    </w:p>
    <w:p w14:paraId="392E9B8B" w14:textId="77777777" w:rsidR="002D47A6" w:rsidRDefault="002D47A6">
      <w:pPr>
        <w:tabs>
          <w:tab w:val="clear" w:pos="567"/>
        </w:tabs>
        <w:spacing w:line="240" w:lineRule="auto"/>
        <w:rPr>
          <w:lang w:val="et-EE"/>
        </w:rPr>
      </w:pPr>
      <w:r>
        <w:rPr>
          <w:lang w:val="et-EE"/>
        </w:rPr>
        <w:t>Loomadel ei ole reproduktiivtoksilisuse uuringuid selle ravimiga läbi viidud. Rasedatel naistel teostatavad radionukliiduuringud tähendavad ühtlasi kiirgusdoosi lootele. 185 MBq ioflupaani (</w:t>
      </w:r>
      <w:r>
        <w:rPr>
          <w:vertAlign w:val="superscript"/>
          <w:lang w:val="et-EE"/>
        </w:rPr>
        <w:t>123</w:t>
      </w:r>
      <w:r>
        <w:rPr>
          <w:lang w:val="et-EE"/>
        </w:rPr>
        <w:t xml:space="preserve">I) manustamisel on imendunud annus emakas 3,0 mGy. DaTSCAN on vastunäidustatud raseduse ajal (vt lõik 4.3). </w:t>
      </w:r>
    </w:p>
    <w:p w14:paraId="4C11EB0D" w14:textId="77777777" w:rsidR="002D47A6" w:rsidRDefault="002D47A6">
      <w:pPr>
        <w:tabs>
          <w:tab w:val="clear" w:pos="567"/>
        </w:tabs>
        <w:spacing w:line="240" w:lineRule="auto"/>
        <w:rPr>
          <w:lang w:val="et-EE"/>
        </w:rPr>
      </w:pPr>
    </w:p>
    <w:p w14:paraId="66733D78" w14:textId="77777777" w:rsidR="002D47A6" w:rsidRDefault="002D47A6">
      <w:pPr>
        <w:tabs>
          <w:tab w:val="clear" w:pos="567"/>
        </w:tabs>
        <w:spacing w:line="240" w:lineRule="auto"/>
        <w:rPr>
          <w:u w:val="single"/>
          <w:lang w:val="et-EE"/>
        </w:rPr>
      </w:pPr>
      <w:r>
        <w:rPr>
          <w:u w:val="single"/>
          <w:lang w:val="et-EE"/>
        </w:rPr>
        <w:t>Imetamine</w:t>
      </w:r>
    </w:p>
    <w:p w14:paraId="6E0A0613" w14:textId="77777777" w:rsidR="002D47A6" w:rsidRDefault="002D47A6">
      <w:pPr>
        <w:tabs>
          <w:tab w:val="clear" w:pos="567"/>
        </w:tabs>
        <w:spacing w:line="240" w:lineRule="auto"/>
        <w:rPr>
          <w:lang w:val="et-EE"/>
        </w:rPr>
      </w:pPr>
      <w:r>
        <w:rPr>
          <w:lang w:val="et-EE"/>
        </w:rPr>
        <w:t>Ioflupaani (</w:t>
      </w:r>
      <w:r>
        <w:rPr>
          <w:vertAlign w:val="superscript"/>
          <w:lang w:val="et-EE"/>
        </w:rPr>
        <w:t>123</w:t>
      </w:r>
      <w:r>
        <w:rPr>
          <w:lang w:val="et-EE"/>
        </w:rPr>
        <w:t>I) eritumise kohta rinnapiima andmed puuduvad. Enne radioaktiivse ravimpreparaadi manustamist imetavale emale tuleks kaaluda, kas tuleb kõne alla uuringu edasilükkamine imetamisperioodi lõpuni. Samuti tuleks mõelda, kas konkreetne radiofarmatseutiline preparaat on antud juhul sobivaim valik, pidades silmas radioaktiivsuse ülekandumist rinnapiima. Juhul kui ravimi manustamist peetakse vajalikuks, tuleb imetamine 3 päevaks katkestada ja asendada rinnapiima asendajaga. Rinnapiim tuleb sel ajal regulaarselt välja pumbata ja väljapumbatud rinnapiim kõrvaldada.</w:t>
      </w:r>
    </w:p>
    <w:p w14:paraId="1197ECCF" w14:textId="77777777" w:rsidR="002D47A6" w:rsidRDefault="002D47A6">
      <w:pPr>
        <w:tabs>
          <w:tab w:val="clear" w:pos="567"/>
        </w:tabs>
        <w:spacing w:line="240" w:lineRule="auto"/>
        <w:rPr>
          <w:b/>
          <w:lang w:val="et-EE"/>
        </w:rPr>
      </w:pPr>
    </w:p>
    <w:p w14:paraId="0C6475E1" w14:textId="77777777" w:rsidR="002D47A6" w:rsidRDefault="002D47A6">
      <w:pPr>
        <w:tabs>
          <w:tab w:val="clear" w:pos="567"/>
        </w:tabs>
        <w:spacing w:line="240" w:lineRule="auto"/>
        <w:rPr>
          <w:u w:val="single"/>
          <w:lang w:val="et-EE"/>
        </w:rPr>
      </w:pPr>
      <w:r>
        <w:rPr>
          <w:u w:val="single"/>
          <w:lang w:val="et-EE"/>
        </w:rPr>
        <w:t>Fertiilsus</w:t>
      </w:r>
    </w:p>
    <w:p w14:paraId="050AE074" w14:textId="77777777" w:rsidR="002D47A6" w:rsidRDefault="002D47A6">
      <w:pPr>
        <w:tabs>
          <w:tab w:val="clear" w:pos="567"/>
        </w:tabs>
        <w:spacing w:line="240" w:lineRule="auto"/>
        <w:rPr>
          <w:lang w:val="et-EE"/>
        </w:rPr>
      </w:pPr>
      <w:r>
        <w:rPr>
          <w:lang w:val="et-EE"/>
        </w:rPr>
        <w:t>Fertiilsuseuuringuid ei ole tehtud. Andmed puuduvad.</w:t>
      </w:r>
    </w:p>
    <w:p w14:paraId="0D517FF6" w14:textId="77777777" w:rsidR="00392577" w:rsidRDefault="00392577">
      <w:pPr>
        <w:tabs>
          <w:tab w:val="clear" w:pos="567"/>
        </w:tabs>
        <w:spacing w:line="240" w:lineRule="auto"/>
        <w:rPr>
          <w:lang w:val="et-EE"/>
        </w:rPr>
      </w:pPr>
    </w:p>
    <w:p w14:paraId="0AA6AE3A" w14:textId="77777777" w:rsidR="002D47A6" w:rsidRDefault="002D47A6">
      <w:pPr>
        <w:keepNext/>
        <w:numPr>
          <w:ilvl w:val="1"/>
          <w:numId w:val="17"/>
        </w:numPr>
        <w:spacing w:line="240" w:lineRule="auto"/>
        <w:rPr>
          <w:b/>
          <w:lang w:val="et-EE"/>
        </w:rPr>
      </w:pPr>
      <w:r>
        <w:rPr>
          <w:b/>
          <w:lang w:val="et-EE"/>
        </w:rPr>
        <w:t>Toime reaktsioonikiirusele</w:t>
      </w:r>
    </w:p>
    <w:p w14:paraId="3776A0D7" w14:textId="77777777" w:rsidR="002D47A6" w:rsidRDefault="002D47A6">
      <w:pPr>
        <w:keepNext/>
        <w:tabs>
          <w:tab w:val="clear" w:pos="567"/>
        </w:tabs>
        <w:spacing w:line="240" w:lineRule="auto"/>
        <w:rPr>
          <w:lang w:val="et-EE"/>
        </w:rPr>
      </w:pPr>
    </w:p>
    <w:p w14:paraId="5D0533AB" w14:textId="77777777" w:rsidR="002D47A6" w:rsidRDefault="0049622F">
      <w:pPr>
        <w:tabs>
          <w:tab w:val="clear" w:pos="567"/>
        </w:tabs>
        <w:spacing w:line="240" w:lineRule="auto"/>
        <w:rPr>
          <w:lang w:val="et-EE"/>
        </w:rPr>
      </w:pPr>
      <w:r w:rsidRPr="00B0227B">
        <w:rPr>
          <w:color w:val="000000"/>
          <w:szCs w:val="22"/>
          <w:lang w:val="et-EE"/>
        </w:rPr>
        <w:t>DaTSCAN</w:t>
      </w:r>
      <w:r w:rsidDel="0049622F">
        <w:rPr>
          <w:lang w:val="et-EE"/>
        </w:rPr>
        <w:t xml:space="preserve"> </w:t>
      </w:r>
      <w:r w:rsidRPr="00B0227B">
        <w:rPr>
          <w:lang w:val="et-EE"/>
        </w:rPr>
        <w:t>ei mõjuta või mõjutab ebaoluliselt</w:t>
      </w:r>
      <w:r w:rsidDel="0049622F">
        <w:rPr>
          <w:lang w:val="et-EE"/>
        </w:rPr>
        <w:t xml:space="preserve"> </w:t>
      </w:r>
      <w:r w:rsidR="002D47A6">
        <w:rPr>
          <w:lang w:val="et-EE"/>
        </w:rPr>
        <w:t>autojuhtimise ja masinate käsitsemise võime</w:t>
      </w:r>
      <w:r>
        <w:rPr>
          <w:lang w:val="et-EE"/>
        </w:rPr>
        <w:t>t</w:t>
      </w:r>
      <w:r w:rsidR="002D47A6">
        <w:rPr>
          <w:lang w:val="et-EE"/>
        </w:rPr>
        <w:t>.</w:t>
      </w:r>
    </w:p>
    <w:p w14:paraId="2B9BFF9D" w14:textId="77777777" w:rsidR="00AE05B2" w:rsidRDefault="00AE05B2">
      <w:pPr>
        <w:tabs>
          <w:tab w:val="clear" w:pos="567"/>
        </w:tabs>
        <w:spacing w:line="240" w:lineRule="auto"/>
        <w:rPr>
          <w:lang w:val="et-EE"/>
        </w:rPr>
      </w:pPr>
    </w:p>
    <w:p w14:paraId="1AA9F15F" w14:textId="77777777" w:rsidR="002D47A6" w:rsidRDefault="002D47A6">
      <w:pPr>
        <w:numPr>
          <w:ilvl w:val="1"/>
          <w:numId w:val="17"/>
        </w:numPr>
        <w:spacing w:line="240" w:lineRule="auto"/>
        <w:rPr>
          <w:b/>
          <w:lang w:val="et-EE"/>
        </w:rPr>
      </w:pPr>
      <w:r>
        <w:rPr>
          <w:b/>
          <w:lang w:val="et-EE"/>
        </w:rPr>
        <w:t>Kõrvaltoimed</w:t>
      </w:r>
    </w:p>
    <w:p w14:paraId="049D79FF" w14:textId="77777777" w:rsidR="002D47A6" w:rsidRDefault="002D47A6">
      <w:pPr>
        <w:tabs>
          <w:tab w:val="clear" w:pos="567"/>
        </w:tabs>
        <w:spacing w:line="240" w:lineRule="auto"/>
        <w:ind w:left="567" w:hanging="567"/>
        <w:rPr>
          <w:lang w:val="et-EE"/>
        </w:rPr>
      </w:pPr>
    </w:p>
    <w:p w14:paraId="285DCCC2" w14:textId="77777777" w:rsidR="002D47A6" w:rsidRDefault="000643C8" w:rsidP="00115AE6">
      <w:pPr>
        <w:tabs>
          <w:tab w:val="clear" w:pos="567"/>
        </w:tabs>
        <w:spacing w:line="240" w:lineRule="auto"/>
        <w:rPr>
          <w:lang w:val="et-EE"/>
        </w:rPr>
      </w:pPr>
      <w:r>
        <w:rPr>
          <w:lang w:val="et-EE"/>
        </w:rPr>
        <w:t>DaTSCAN’iga seoses on täheldatud järgmisi kõrvaltoimeid:</w:t>
      </w:r>
    </w:p>
    <w:p w14:paraId="3184ECE5" w14:textId="77777777" w:rsidR="008E68F2" w:rsidRDefault="008E68F2" w:rsidP="00115AE6">
      <w:pPr>
        <w:tabs>
          <w:tab w:val="clear" w:pos="567"/>
        </w:tabs>
        <w:spacing w:line="240" w:lineRule="auto"/>
        <w:rPr>
          <w:u w:val="single"/>
          <w:lang w:val="et-EE"/>
        </w:rPr>
      </w:pPr>
    </w:p>
    <w:p w14:paraId="5380CC6E" w14:textId="77777777" w:rsidR="002D47A6" w:rsidRDefault="002D47A6" w:rsidP="00115AE6">
      <w:pPr>
        <w:tabs>
          <w:tab w:val="clear" w:pos="567"/>
        </w:tabs>
        <w:spacing w:line="240" w:lineRule="auto"/>
        <w:rPr>
          <w:u w:val="single"/>
          <w:lang w:val="et-EE"/>
        </w:rPr>
      </w:pPr>
      <w:r>
        <w:rPr>
          <w:u w:val="single"/>
          <w:lang w:val="et-EE"/>
        </w:rPr>
        <w:t>Kõrvaltoimete kokkuvõtlik tabel</w:t>
      </w:r>
    </w:p>
    <w:p w14:paraId="0F2F7D7E" w14:textId="77777777" w:rsidR="002D47A6" w:rsidRDefault="002D47A6">
      <w:pPr>
        <w:tabs>
          <w:tab w:val="clear" w:pos="567"/>
        </w:tabs>
        <w:spacing w:line="240" w:lineRule="auto"/>
        <w:rPr>
          <w:lang w:val="et-EE"/>
        </w:rPr>
      </w:pPr>
      <w:r>
        <w:rPr>
          <w:lang w:val="et-EE"/>
        </w:rPr>
        <w:t>Kõrvaltoimete esinemissagedusi määratletakse järgmiselt:</w:t>
      </w:r>
    </w:p>
    <w:p w14:paraId="2BEE02F9" w14:textId="77777777" w:rsidR="002D47A6" w:rsidRDefault="002D47A6">
      <w:pPr>
        <w:tabs>
          <w:tab w:val="clear" w:pos="567"/>
        </w:tabs>
        <w:spacing w:line="240" w:lineRule="auto"/>
        <w:rPr>
          <w:lang w:val="et-EE"/>
        </w:rPr>
      </w:pPr>
      <w:r>
        <w:rPr>
          <w:lang w:val="et-EE"/>
        </w:rPr>
        <w:t>väga sage (≥ 1/10), sage (≥ 1/100 kuni &lt; 1/10), aeg-ajalt (≥ 1/1000 kuni &lt; 1/100), harv (≥ 1/10 000 kuni &lt; 1/1000), väga harv (&lt; 1/10 000) ja teadmata (ei saa hinnata olemasolevate andmete alusel). Igas esinemissageduse grupis on kõrvaltoimed toodud tõsiduse vähenemise järjekorras.</w:t>
      </w:r>
    </w:p>
    <w:p w14:paraId="64F4C6C6" w14:textId="77777777" w:rsidR="002D47A6" w:rsidRDefault="002D47A6">
      <w:pPr>
        <w:tabs>
          <w:tab w:val="clear" w:pos="567"/>
        </w:tabs>
        <w:spacing w:line="240" w:lineRule="auto"/>
        <w:rPr>
          <w:lang w:val="et-EE"/>
        </w:rPr>
      </w:pPr>
    </w:p>
    <w:p w14:paraId="1D7A7C3D" w14:textId="77777777" w:rsidR="002D47A6" w:rsidRPr="000E6B62" w:rsidRDefault="002D47A6">
      <w:pPr>
        <w:keepLines/>
        <w:rPr>
          <w:b/>
          <w:color w:val="000000"/>
          <w:szCs w:val="22"/>
          <w:lang w:val="et-EE"/>
        </w:rPr>
      </w:pPr>
      <w:r w:rsidRPr="000E6B62">
        <w:rPr>
          <w:b/>
          <w:color w:val="000000"/>
          <w:szCs w:val="22"/>
          <w:lang w:val="et-EE"/>
        </w:rPr>
        <w:lastRenderedPageBreak/>
        <w:t>Immuunsüsteemi häired</w:t>
      </w:r>
    </w:p>
    <w:p w14:paraId="7EFCEF9F" w14:textId="77777777" w:rsidR="002D47A6" w:rsidRPr="000E6B62" w:rsidRDefault="002D47A6">
      <w:pPr>
        <w:rPr>
          <w:color w:val="000000"/>
          <w:szCs w:val="22"/>
          <w:lang w:val="et-EE"/>
        </w:rPr>
      </w:pPr>
      <w:r w:rsidRPr="000E6B62">
        <w:rPr>
          <w:color w:val="000000"/>
          <w:szCs w:val="22"/>
          <w:lang w:val="et-EE"/>
        </w:rPr>
        <w:t xml:space="preserve">Teadmata: ülitundlikkus </w:t>
      </w:r>
    </w:p>
    <w:p w14:paraId="4881A132" w14:textId="77777777" w:rsidR="002D47A6" w:rsidRDefault="002D47A6">
      <w:pPr>
        <w:rPr>
          <w:color w:val="000000"/>
          <w:szCs w:val="22"/>
          <w:lang w:val="et-EE"/>
        </w:rPr>
      </w:pPr>
    </w:p>
    <w:p w14:paraId="3011CD83" w14:textId="77777777" w:rsidR="002D47A6" w:rsidRPr="000E6B62" w:rsidRDefault="002D47A6">
      <w:pPr>
        <w:keepLines/>
        <w:rPr>
          <w:b/>
          <w:color w:val="000000"/>
          <w:szCs w:val="22"/>
          <w:lang w:val="et-EE"/>
        </w:rPr>
      </w:pPr>
      <w:r w:rsidRPr="000E6B62">
        <w:rPr>
          <w:b/>
          <w:color w:val="000000"/>
          <w:szCs w:val="22"/>
          <w:lang w:val="et-EE"/>
        </w:rPr>
        <w:t>Ainevahetus- ja toitumishäired</w:t>
      </w:r>
    </w:p>
    <w:p w14:paraId="3605E5F8" w14:textId="77777777" w:rsidR="002D47A6" w:rsidRPr="000E6B62" w:rsidRDefault="002D47A6">
      <w:pPr>
        <w:rPr>
          <w:color w:val="000000"/>
          <w:szCs w:val="22"/>
          <w:lang w:val="et-EE"/>
        </w:rPr>
      </w:pPr>
      <w:r w:rsidRPr="000E6B62">
        <w:rPr>
          <w:color w:val="000000"/>
          <w:szCs w:val="22"/>
          <w:lang w:val="et-EE"/>
        </w:rPr>
        <w:t>Aeg-ajalt: söögiisu suurenemine</w:t>
      </w:r>
    </w:p>
    <w:p w14:paraId="1B542A98" w14:textId="77777777" w:rsidR="002D47A6" w:rsidRPr="000E6B62" w:rsidRDefault="002D47A6">
      <w:pPr>
        <w:rPr>
          <w:color w:val="000000"/>
          <w:szCs w:val="22"/>
          <w:lang w:val="et-EE"/>
        </w:rPr>
      </w:pPr>
    </w:p>
    <w:p w14:paraId="06F2D859" w14:textId="77777777" w:rsidR="002D47A6" w:rsidRPr="000E6B62" w:rsidRDefault="002D47A6">
      <w:pPr>
        <w:keepLines/>
        <w:rPr>
          <w:b/>
          <w:color w:val="000000"/>
          <w:szCs w:val="22"/>
          <w:lang w:val="et-EE"/>
        </w:rPr>
      </w:pPr>
      <w:r w:rsidRPr="000E6B62">
        <w:rPr>
          <w:b/>
          <w:color w:val="000000"/>
          <w:szCs w:val="22"/>
          <w:lang w:val="et-EE"/>
        </w:rPr>
        <w:t>Närvisüsteemi häired</w:t>
      </w:r>
    </w:p>
    <w:p w14:paraId="2D627A9E" w14:textId="77777777" w:rsidR="002D47A6" w:rsidRPr="000E6B62" w:rsidRDefault="002D47A6">
      <w:pPr>
        <w:rPr>
          <w:color w:val="000000"/>
          <w:szCs w:val="22"/>
          <w:lang w:val="et-EE"/>
        </w:rPr>
      </w:pPr>
      <w:r w:rsidRPr="000E6B62">
        <w:rPr>
          <w:color w:val="000000"/>
          <w:szCs w:val="22"/>
          <w:lang w:val="et-EE"/>
        </w:rPr>
        <w:t>Sage: peavalu</w:t>
      </w:r>
    </w:p>
    <w:p w14:paraId="3606C04A" w14:textId="77777777" w:rsidR="002D47A6" w:rsidRPr="000E6B62" w:rsidRDefault="002D47A6">
      <w:pPr>
        <w:rPr>
          <w:color w:val="000000"/>
          <w:szCs w:val="22"/>
          <w:lang w:val="et-EE"/>
        </w:rPr>
      </w:pPr>
      <w:r w:rsidRPr="000E6B62">
        <w:rPr>
          <w:color w:val="000000"/>
          <w:szCs w:val="22"/>
          <w:lang w:val="et-EE"/>
        </w:rPr>
        <w:t>Aeg-ajalt: pearinglus, "sipelgate jooksmise"-tunne (paresteesia), maitsehäire</w:t>
      </w:r>
    </w:p>
    <w:p w14:paraId="3C0B95E6" w14:textId="77777777" w:rsidR="004806B6" w:rsidRDefault="004806B6">
      <w:pPr>
        <w:keepLines/>
        <w:rPr>
          <w:b/>
          <w:color w:val="000000"/>
          <w:szCs w:val="22"/>
          <w:lang w:val="et-EE"/>
        </w:rPr>
      </w:pPr>
    </w:p>
    <w:p w14:paraId="2382692E" w14:textId="77777777" w:rsidR="002D47A6" w:rsidRPr="000E6B62" w:rsidRDefault="002D47A6">
      <w:pPr>
        <w:keepLines/>
        <w:rPr>
          <w:b/>
          <w:color w:val="000000"/>
          <w:szCs w:val="22"/>
          <w:lang w:val="et-EE"/>
        </w:rPr>
      </w:pPr>
      <w:r w:rsidRPr="000E6B62">
        <w:rPr>
          <w:b/>
          <w:color w:val="000000"/>
          <w:szCs w:val="22"/>
          <w:lang w:val="et-EE"/>
        </w:rPr>
        <w:t>Kõrva ja labürindi kahjustused</w:t>
      </w:r>
    </w:p>
    <w:p w14:paraId="5D09CE45" w14:textId="77777777" w:rsidR="002D47A6" w:rsidRPr="000E6B62" w:rsidRDefault="002D47A6">
      <w:pPr>
        <w:rPr>
          <w:color w:val="000000"/>
          <w:szCs w:val="22"/>
          <w:lang w:val="et-EE"/>
        </w:rPr>
      </w:pPr>
      <w:r w:rsidRPr="000E6B62">
        <w:rPr>
          <w:color w:val="000000"/>
          <w:szCs w:val="22"/>
          <w:lang w:val="et-EE"/>
        </w:rPr>
        <w:t>Aeg-ajalt: vertiigo</w:t>
      </w:r>
    </w:p>
    <w:p w14:paraId="5C3B0E9F" w14:textId="77777777" w:rsidR="002D47A6" w:rsidRDefault="002D47A6">
      <w:pPr>
        <w:rPr>
          <w:color w:val="000000"/>
          <w:szCs w:val="22"/>
          <w:lang w:val="et-EE"/>
        </w:rPr>
      </w:pPr>
    </w:p>
    <w:p w14:paraId="60ACD6A1" w14:textId="77777777" w:rsidR="009064B8" w:rsidRDefault="009064B8">
      <w:pPr>
        <w:rPr>
          <w:b/>
          <w:noProof/>
          <w:lang w:val="fi-FI"/>
        </w:rPr>
      </w:pPr>
      <w:r>
        <w:rPr>
          <w:b/>
          <w:noProof/>
          <w:lang w:val="fi-FI"/>
        </w:rPr>
        <w:t>Naha ja nahaaluskoe kahjustused</w:t>
      </w:r>
    </w:p>
    <w:p w14:paraId="61B2DBC4" w14:textId="77777777" w:rsidR="009064B8" w:rsidRDefault="009064B8">
      <w:pPr>
        <w:rPr>
          <w:noProof/>
          <w:lang w:val="fi-FI"/>
        </w:rPr>
      </w:pPr>
      <w:r>
        <w:rPr>
          <w:noProof/>
          <w:lang w:val="fi-FI"/>
        </w:rPr>
        <w:t>T</w:t>
      </w:r>
      <w:r w:rsidRPr="009064B8">
        <w:rPr>
          <w:noProof/>
          <w:lang w:val="fi-FI"/>
        </w:rPr>
        <w:t>eadmata</w:t>
      </w:r>
      <w:r>
        <w:rPr>
          <w:noProof/>
          <w:lang w:val="fi-FI"/>
        </w:rPr>
        <w:t>:</w:t>
      </w:r>
      <w:r w:rsidR="003161E3">
        <w:rPr>
          <w:noProof/>
          <w:lang w:val="fi-FI"/>
        </w:rPr>
        <w:t xml:space="preserve"> erüteem</w:t>
      </w:r>
      <w:r w:rsidR="007E0259">
        <w:rPr>
          <w:noProof/>
          <w:lang w:val="fi-FI"/>
        </w:rPr>
        <w:t xml:space="preserve">, </w:t>
      </w:r>
      <w:r w:rsidR="00881168">
        <w:rPr>
          <w:noProof/>
          <w:lang w:val="fi-FI"/>
        </w:rPr>
        <w:t>kihelus, lööve, urtikaaria, hüperhidroos</w:t>
      </w:r>
    </w:p>
    <w:p w14:paraId="25A5E305" w14:textId="77777777" w:rsidR="009064B8" w:rsidRPr="009064B8" w:rsidRDefault="009064B8">
      <w:pPr>
        <w:rPr>
          <w:color w:val="000000"/>
          <w:szCs w:val="22"/>
          <w:lang w:val="et-EE"/>
        </w:rPr>
      </w:pPr>
    </w:p>
    <w:p w14:paraId="6802F11C" w14:textId="77777777" w:rsidR="009064B8" w:rsidRDefault="009064B8">
      <w:pPr>
        <w:rPr>
          <w:b/>
          <w:noProof/>
          <w:lang w:val="es-ES"/>
        </w:rPr>
      </w:pPr>
      <w:r>
        <w:rPr>
          <w:b/>
          <w:noProof/>
          <w:lang w:val="es-ES"/>
        </w:rPr>
        <w:t>Respiratoorsed, rindkere ja mediastiinumi häired</w:t>
      </w:r>
    </w:p>
    <w:p w14:paraId="53E8A526" w14:textId="77777777" w:rsidR="009064B8" w:rsidRPr="009064B8" w:rsidRDefault="009064B8">
      <w:pPr>
        <w:rPr>
          <w:noProof/>
          <w:lang w:val="fi-FI"/>
        </w:rPr>
      </w:pPr>
      <w:r>
        <w:rPr>
          <w:noProof/>
          <w:lang w:val="fi-FI"/>
        </w:rPr>
        <w:t>T</w:t>
      </w:r>
      <w:r w:rsidRPr="009064B8">
        <w:rPr>
          <w:noProof/>
          <w:lang w:val="fi-FI"/>
        </w:rPr>
        <w:t>eadmata</w:t>
      </w:r>
      <w:r>
        <w:rPr>
          <w:noProof/>
          <w:lang w:val="fi-FI"/>
        </w:rPr>
        <w:t>:</w:t>
      </w:r>
      <w:r w:rsidR="00881168">
        <w:rPr>
          <w:noProof/>
          <w:lang w:val="fi-FI"/>
        </w:rPr>
        <w:t xml:space="preserve"> düspnoe</w:t>
      </w:r>
    </w:p>
    <w:p w14:paraId="1F1484D0" w14:textId="77777777" w:rsidR="009064B8" w:rsidRPr="000E6B62" w:rsidRDefault="009064B8">
      <w:pPr>
        <w:rPr>
          <w:color w:val="000000"/>
          <w:szCs w:val="22"/>
          <w:lang w:val="et-EE"/>
        </w:rPr>
      </w:pPr>
    </w:p>
    <w:p w14:paraId="7137E984" w14:textId="77777777" w:rsidR="002D47A6" w:rsidRPr="000E6B62" w:rsidRDefault="002D47A6">
      <w:pPr>
        <w:keepLines/>
        <w:rPr>
          <w:b/>
          <w:color w:val="000000"/>
          <w:szCs w:val="22"/>
          <w:lang w:val="et-EE"/>
        </w:rPr>
      </w:pPr>
      <w:r w:rsidRPr="000E6B62">
        <w:rPr>
          <w:b/>
          <w:color w:val="000000"/>
          <w:szCs w:val="22"/>
          <w:lang w:val="et-EE"/>
        </w:rPr>
        <w:t>Seedetrakti häired</w:t>
      </w:r>
    </w:p>
    <w:p w14:paraId="09065183" w14:textId="77777777" w:rsidR="002D47A6" w:rsidRDefault="002D47A6">
      <w:pPr>
        <w:keepLines/>
        <w:rPr>
          <w:color w:val="000000"/>
          <w:szCs w:val="22"/>
          <w:lang w:val="et-EE"/>
        </w:rPr>
      </w:pPr>
      <w:r w:rsidRPr="000E6B62">
        <w:rPr>
          <w:color w:val="000000"/>
          <w:szCs w:val="22"/>
          <w:lang w:val="et-EE"/>
        </w:rPr>
        <w:t>Aeg-ajalt: iiveldus, suukuivus</w:t>
      </w:r>
    </w:p>
    <w:p w14:paraId="5271B913" w14:textId="77777777" w:rsidR="00881168" w:rsidRPr="000E6B62" w:rsidRDefault="00881168">
      <w:pPr>
        <w:keepLines/>
        <w:rPr>
          <w:color w:val="000000"/>
          <w:szCs w:val="22"/>
          <w:lang w:val="et-EE"/>
        </w:rPr>
      </w:pPr>
      <w:r>
        <w:rPr>
          <w:noProof/>
          <w:lang w:val="fi-FI"/>
        </w:rPr>
        <w:t>T</w:t>
      </w:r>
      <w:r w:rsidRPr="009064B8">
        <w:rPr>
          <w:noProof/>
          <w:lang w:val="fi-FI"/>
        </w:rPr>
        <w:t>eadmata</w:t>
      </w:r>
      <w:r>
        <w:rPr>
          <w:noProof/>
          <w:lang w:val="fi-FI"/>
        </w:rPr>
        <w:t>: oksendamine</w:t>
      </w:r>
    </w:p>
    <w:p w14:paraId="6FD5E75D" w14:textId="77777777" w:rsidR="002D47A6" w:rsidRPr="000E6B62" w:rsidRDefault="002D47A6">
      <w:pPr>
        <w:keepLines/>
        <w:rPr>
          <w:color w:val="000000"/>
          <w:szCs w:val="22"/>
          <w:lang w:val="et-EE"/>
        </w:rPr>
      </w:pPr>
    </w:p>
    <w:p w14:paraId="7C19D657" w14:textId="77777777" w:rsidR="00881168" w:rsidRDefault="00881168">
      <w:pPr>
        <w:keepLines/>
        <w:rPr>
          <w:b/>
          <w:noProof/>
          <w:lang w:val="fi-FI"/>
        </w:rPr>
      </w:pPr>
      <w:r>
        <w:rPr>
          <w:b/>
          <w:noProof/>
          <w:lang w:val="fr-FR"/>
        </w:rPr>
        <w:t>Vaskulaarsed häired</w:t>
      </w:r>
    </w:p>
    <w:p w14:paraId="0640B5AE" w14:textId="77777777" w:rsidR="00881168" w:rsidRPr="00ED069D" w:rsidRDefault="002C3539">
      <w:pPr>
        <w:keepLines/>
        <w:rPr>
          <w:color w:val="000000"/>
          <w:szCs w:val="22"/>
          <w:lang w:val="et-EE"/>
        </w:rPr>
      </w:pPr>
      <w:r>
        <w:rPr>
          <w:noProof/>
          <w:lang w:val="fi-FI"/>
        </w:rPr>
        <w:t>T</w:t>
      </w:r>
      <w:r w:rsidRPr="009064B8">
        <w:rPr>
          <w:noProof/>
          <w:lang w:val="fi-FI"/>
        </w:rPr>
        <w:t>eadmata</w:t>
      </w:r>
      <w:r w:rsidR="00881168" w:rsidRPr="00ED069D">
        <w:rPr>
          <w:color w:val="000000"/>
          <w:szCs w:val="22"/>
          <w:lang w:val="et-EE"/>
        </w:rPr>
        <w:t>: vererõhu langus</w:t>
      </w:r>
    </w:p>
    <w:p w14:paraId="7B86813D" w14:textId="77777777" w:rsidR="00881168" w:rsidRPr="00881168" w:rsidRDefault="00881168">
      <w:pPr>
        <w:keepLines/>
        <w:rPr>
          <w:noProof/>
          <w:lang w:val="fi-FI"/>
        </w:rPr>
      </w:pPr>
    </w:p>
    <w:p w14:paraId="721907BB" w14:textId="77777777" w:rsidR="002D47A6" w:rsidRPr="000E6B62" w:rsidRDefault="002D47A6">
      <w:pPr>
        <w:keepLines/>
        <w:rPr>
          <w:b/>
          <w:color w:val="000000"/>
          <w:szCs w:val="22"/>
          <w:lang w:val="et-EE"/>
        </w:rPr>
      </w:pPr>
      <w:r w:rsidRPr="000E6B62">
        <w:rPr>
          <w:b/>
          <w:color w:val="000000"/>
          <w:szCs w:val="22"/>
          <w:lang w:val="et-EE"/>
        </w:rPr>
        <w:t>Üldised häired ja manustamiskoha reaktsioonid</w:t>
      </w:r>
    </w:p>
    <w:p w14:paraId="454A7377" w14:textId="77777777" w:rsidR="002D47A6" w:rsidRPr="000E6B62" w:rsidRDefault="002D47A6">
      <w:pPr>
        <w:rPr>
          <w:color w:val="000000"/>
          <w:szCs w:val="22"/>
          <w:lang w:val="et-EE"/>
        </w:rPr>
      </w:pPr>
      <w:r w:rsidRPr="000E6B62">
        <w:rPr>
          <w:color w:val="000000"/>
          <w:szCs w:val="22"/>
          <w:lang w:val="et-EE"/>
        </w:rPr>
        <w:t xml:space="preserve">Aeg-ajalt: valu süstekohal (väikestesse veenidesse süstimise </w:t>
      </w:r>
      <w:r w:rsidR="00881168" w:rsidRPr="000E6B62">
        <w:rPr>
          <w:color w:val="000000"/>
          <w:szCs w:val="22"/>
          <w:lang w:val="et-EE"/>
        </w:rPr>
        <w:t>jär</w:t>
      </w:r>
      <w:r w:rsidR="00881168">
        <w:rPr>
          <w:color w:val="000000"/>
          <w:szCs w:val="22"/>
          <w:lang w:val="et-EE"/>
        </w:rPr>
        <w:t>gne</w:t>
      </w:r>
      <w:r w:rsidR="00881168" w:rsidRPr="000E6B62">
        <w:rPr>
          <w:color w:val="000000"/>
          <w:szCs w:val="22"/>
          <w:lang w:val="et-EE"/>
        </w:rPr>
        <w:t xml:space="preserve"> </w:t>
      </w:r>
      <w:r w:rsidRPr="000E6B62">
        <w:rPr>
          <w:color w:val="000000"/>
          <w:szCs w:val="22"/>
          <w:lang w:val="et-EE"/>
        </w:rPr>
        <w:t>tugev valu</w:t>
      </w:r>
      <w:r w:rsidR="00881168">
        <w:rPr>
          <w:color w:val="000000"/>
          <w:szCs w:val="22"/>
          <w:lang w:val="et-EE"/>
        </w:rPr>
        <w:t xml:space="preserve"> või põletustunne</w:t>
      </w:r>
      <w:r w:rsidRPr="000E6B62">
        <w:rPr>
          <w:color w:val="000000"/>
          <w:szCs w:val="22"/>
          <w:lang w:val="et-EE"/>
        </w:rPr>
        <w:t xml:space="preserve">) </w:t>
      </w:r>
    </w:p>
    <w:p w14:paraId="543C70AC" w14:textId="77777777" w:rsidR="002D47A6" w:rsidRPr="002C3539" w:rsidRDefault="002C3539">
      <w:pPr>
        <w:pStyle w:val="BodyText"/>
        <w:rPr>
          <w:b w:val="0"/>
          <w:i w:val="0"/>
          <w:noProof/>
          <w:lang w:val="fi-FI"/>
        </w:rPr>
      </w:pPr>
      <w:r w:rsidRPr="002C3539">
        <w:rPr>
          <w:b w:val="0"/>
          <w:i w:val="0"/>
          <w:noProof/>
          <w:lang w:val="fi-FI"/>
        </w:rPr>
        <w:t>Teadmata:</w:t>
      </w:r>
      <w:r>
        <w:rPr>
          <w:b w:val="0"/>
          <w:i w:val="0"/>
          <w:noProof/>
          <w:lang w:val="fi-FI"/>
        </w:rPr>
        <w:t xml:space="preserve"> kuumatunne</w:t>
      </w:r>
    </w:p>
    <w:p w14:paraId="2DBB6B86" w14:textId="77777777" w:rsidR="002C3539" w:rsidRPr="002C3539" w:rsidRDefault="002C3539">
      <w:pPr>
        <w:pStyle w:val="BodyText"/>
        <w:rPr>
          <w:b w:val="0"/>
          <w:i w:val="0"/>
          <w:color w:val="000000"/>
          <w:lang w:val="et-EE"/>
        </w:rPr>
      </w:pPr>
    </w:p>
    <w:p w14:paraId="0A18C2E2" w14:textId="77777777" w:rsidR="002D47A6" w:rsidRPr="000E6B62" w:rsidRDefault="002D47A6">
      <w:pPr>
        <w:pStyle w:val="BodyText"/>
        <w:rPr>
          <w:b w:val="0"/>
          <w:bCs w:val="0"/>
          <w:i w:val="0"/>
          <w:iCs w:val="0"/>
          <w:color w:val="000000"/>
          <w:lang w:val="et-EE"/>
        </w:rPr>
      </w:pPr>
      <w:bookmarkStart w:id="12" w:name="_DV_M43"/>
      <w:bookmarkStart w:id="13" w:name="_DV_M44"/>
      <w:bookmarkStart w:id="14" w:name="_DV_M45"/>
      <w:bookmarkStart w:id="15" w:name="_DV_M46"/>
      <w:bookmarkStart w:id="16" w:name="_DV_M47"/>
      <w:bookmarkStart w:id="17" w:name="_DV_M48"/>
      <w:bookmarkStart w:id="18" w:name="_DV_M49"/>
      <w:bookmarkStart w:id="19" w:name="_DV_M50"/>
      <w:bookmarkStart w:id="20" w:name="_DV_M51"/>
      <w:bookmarkStart w:id="21" w:name="_DV_M52"/>
      <w:bookmarkStart w:id="22" w:name="_DV_M53"/>
      <w:bookmarkStart w:id="23" w:name="_DV_M54"/>
      <w:bookmarkStart w:id="24" w:name="_DV_M55"/>
      <w:bookmarkEnd w:id="12"/>
      <w:bookmarkEnd w:id="13"/>
      <w:bookmarkEnd w:id="14"/>
      <w:bookmarkEnd w:id="15"/>
      <w:bookmarkEnd w:id="16"/>
      <w:bookmarkEnd w:id="17"/>
      <w:bookmarkEnd w:id="18"/>
      <w:bookmarkEnd w:id="19"/>
      <w:bookmarkEnd w:id="20"/>
      <w:bookmarkEnd w:id="21"/>
      <w:bookmarkEnd w:id="22"/>
      <w:bookmarkEnd w:id="23"/>
      <w:bookmarkEnd w:id="24"/>
      <w:r w:rsidRPr="000E6B62">
        <w:rPr>
          <w:b w:val="0"/>
          <w:bCs w:val="0"/>
          <w:i w:val="0"/>
          <w:iCs w:val="0"/>
          <w:color w:val="000000"/>
          <w:lang w:val="et-EE"/>
        </w:rPr>
        <w:t xml:space="preserve">Ioniseeriva kiirguse mõju on seotud vähi induktsiooniga ja pärilike defektide tekkevõimalusega. </w:t>
      </w:r>
      <w:r w:rsidRPr="000E6B62">
        <w:rPr>
          <w:b w:val="0"/>
          <w:i w:val="0"/>
          <w:color w:val="000000"/>
          <w:lang w:val="et-EE"/>
        </w:rPr>
        <w:t>Et maksimaalse soovitatava radioaktiivse annuse 185 MBq manustamisel on efektiivne doos 4,</w:t>
      </w:r>
      <w:r w:rsidR="002C3539">
        <w:rPr>
          <w:b w:val="0"/>
          <w:i w:val="0"/>
          <w:color w:val="000000"/>
          <w:lang w:val="et-EE"/>
        </w:rPr>
        <w:t>63</w:t>
      </w:r>
      <w:r w:rsidRPr="000E6B62">
        <w:rPr>
          <w:b w:val="0"/>
          <w:i w:val="0"/>
          <w:color w:val="000000"/>
          <w:lang w:val="et-EE"/>
        </w:rPr>
        <w:t xml:space="preserve"> mSv, on nende kõrvaltoimete tekkimise tõenäosus väike.</w:t>
      </w:r>
    </w:p>
    <w:p w14:paraId="72F90B5A" w14:textId="77777777" w:rsidR="002D47A6" w:rsidRDefault="002D47A6">
      <w:pPr>
        <w:tabs>
          <w:tab w:val="clear" w:pos="567"/>
        </w:tabs>
        <w:spacing w:line="240" w:lineRule="auto"/>
        <w:rPr>
          <w:lang w:val="et-EE"/>
        </w:rPr>
      </w:pPr>
    </w:p>
    <w:p w14:paraId="57355ED3" w14:textId="77777777" w:rsidR="004A34C0" w:rsidRPr="00ED069D" w:rsidRDefault="004A34C0" w:rsidP="004A34C0">
      <w:pPr>
        <w:pStyle w:val="BodyText"/>
        <w:rPr>
          <w:b w:val="0"/>
          <w:i w:val="0"/>
          <w:u w:val="single"/>
          <w:lang w:val="et-EE"/>
        </w:rPr>
      </w:pPr>
      <w:r w:rsidRPr="00ED069D">
        <w:rPr>
          <w:b w:val="0"/>
          <w:i w:val="0"/>
          <w:u w:val="single"/>
          <w:lang w:val="et-EE"/>
        </w:rPr>
        <w:t>Võimalikest kõrvaltoimetest teatamine</w:t>
      </w:r>
    </w:p>
    <w:p w14:paraId="3583AA7B" w14:textId="77777777" w:rsidR="004A34C0" w:rsidRPr="007477B0" w:rsidRDefault="004A34C0" w:rsidP="007477B0">
      <w:pPr>
        <w:pStyle w:val="BodyText"/>
        <w:rPr>
          <w:b w:val="0"/>
          <w:i w:val="0"/>
          <w:lang w:val="et-EE"/>
        </w:rPr>
      </w:pPr>
      <w:r w:rsidRPr="00ED069D">
        <w:rPr>
          <w:b w:val="0"/>
          <w:i w:val="0"/>
          <w:lang w:val="et-EE"/>
        </w:rPr>
        <w:t xml:space="preserve">Ravimi võimalikest kõrvaltoimetest on oluline teatada ka pärast ravimi müügiloa väljastamist. See võimaldab jätkuvalt hinnata ravimi kasu/riski suhet. Tervishoiutöötajatel palutakse kõigist võimalikest kõrvaltoimetest </w:t>
      </w:r>
      <w:r w:rsidR="00115AE6">
        <w:rPr>
          <w:b w:val="0"/>
          <w:i w:val="0"/>
          <w:lang w:val="et-EE"/>
        </w:rPr>
        <w:t xml:space="preserve">teatada </w:t>
      </w:r>
      <w:r w:rsidR="00115AE6" w:rsidRPr="00115AE6">
        <w:rPr>
          <w:b w:val="0"/>
          <w:i w:val="0"/>
          <w:highlight w:val="lightGray"/>
          <w:lang w:val="et-EE" w:bidi="et-EE"/>
        </w:rPr>
        <w:t xml:space="preserve">riikliku teavitamissüsteemi (vt </w:t>
      </w:r>
      <w:hyperlink r:id="rId8" w:history="1">
        <w:r w:rsidR="00115AE6" w:rsidRPr="00115AE6">
          <w:rPr>
            <w:rStyle w:val="Hyperlink"/>
            <w:b w:val="0"/>
            <w:i w:val="0"/>
            <w:highlight w:val="lightGray"/>
            <w:lang w:val="et-EE" w:bidi="et-EE"/>
          </w:rPr>
          <w:t>V lisa</w:t>
        </w:r>
      </w:hyperlink>
      <w:r w:rsidR="00115AE6" w:rsidRPr="00115AE6">
        <w:rPr>
          <w:b w:val="0"/>
          <w:i w:val="0"/>
          <w:highlight w:val="lightGray"/>
          <w:u w:val="single"/>
          <w:lang w:val="et-EE" w:bidi="et-EE"/>
        </w:rPr>
        <w:t>)</w:t>
      </w:r>
      <w:r w:rsidR="00115AE6">
        <w:rPr>
          <w:b w:val="0"/>
          <w:i w:val="0"/>
          <w:lang w:val="et-EE"/>
        </w:rPr>
        <w:t xml:space="preserve"> k</w:t>
      </w:r>
      <w:r w:rsidRPr="008E68F2">
        <w:rPr>
          <w:b w:val="0"/>
          <w:i w:val="0"/>
          <w:lang w:val="et-EE"/>
        </w:rPr>
        <w:t>audu</w:t>
      </w:r>
      <w:r w:rsidRPr="00115AE6">
        <w:rPr>
          <w:b w:val="0"/>
          <w:i w:val="0"/>
          <w:lang w:val="et-EE"/>
        </w:rPr>
        <w:t>.</w:t>
      </w:r>
    </w:p>
    <w:p w14:paraId="173004C2" w14:textId="77777777" w:rsidR="004A34C0" w:rsidRPr="004A34C0" w:rsidRDefault="004A34C0">
      <w:pPr>
        <w:tabs>
          <w:tab w:val="clear" w:pos="567"/>
        </w:tabs>
        <w:spacing w:line="240" w:lineRule="auto"/>
        <w:rPr>
          <w:lang w:val="et-EE"/>
        </w:rPr>
      </w:pPr>
    </w:p>
    <w:p w14:paraId="28333250" w14:textId="77777777" w:rsidR="002D47A6" w:rsidRDefault="002D47A6">
      <w:pPr>
        <w:keepNext/>
        <w:tabs>
          <w:tab w:val="clear" w:pos="567"/>
        </w:tabs>
        <w:spacing w:line="240" w:lineRule="auto"/>
        <w:ind w:left="567" w:hanging="567"/>
        <w:rPr>
          <w:lang w:val="et-EE"/>
        </w:rPr>
      </w:pPr>
      <w:r>
        <w:rPr>
          <w:b/>
          <w:lang w:val="et-EE"/>
        </w:rPr>
        <w:t>4.9</w:t>
      </w:r>
      <w:r>
        <w:rPr>
          <w:b/>
          <w:lang w:val="et-EE"/>
        </w:rPr>
        <w:tab/>
        <w:t>Üleannustamine</w:t>
      </w:r>
    </w:p>
    <w:p w14:paraId="4F1DE481" w14:textId="77777777" w:rsidR="002D47A6" w:rsidRDefault="002D47A6">
      <w:pPr>
        <w:keepNext/>
        <w:tabs>
          <w:tab w:val="clear" w:pos="567"/>
        </w:tabs>
        <w:spacing w:line="240" w:lineRule="auto"/>
        <w:rPr>
          <w:lang w:val="et-EE"/>
        </w:rPr>
      </w:pPr>
    </w:p>
    <w:p w14:paraId="48D4009B" w14:textId="77777777" w:rsidR="002D47A6" w:rsidRDefault="002D47A6">
      <w:pPr>
        <w:tabs>
          <w:tab w:val="clear" w:pos="567"/>
        </w:tabs>
        <w:spacing w:line="240" w:lineRule="auto"/>
        <w:rPr>
          <w:lang w:val="et-EE"/>
        </w:rPr>
      </w:pPr>
      <w:r>
        <w:rPr>
          <w:lang w:val="et-EE"/>
        </w:rPr>
        <w:t>Radioaktiivsusega üledoseerimisel tuleb patsiendile soovitada sagedast urineerimist ja sooletühjendamist, et viia patsiendi kiirgusdoosi miinimumini. Selliste meetodite kasutamisel tuleb olla ettevaatlik, et vältida patsiendi eritistest tingitud radioaktiivset saastumist.</w:t>
      </w:r>
    </w:p>
    <w:p w14:paraId="082808B0" w14:textId="77777777" w:rsidR="002D47A6" w:rsidRDefault="002D47A6">
      <w:pPr>
        <w:tabs>
          <w:tab w:val="clear" w:pos="567"/>
        </w:tabs>
        <w:spacing w:line="240" w:lineRule="auto"/>
        <w:rPr>
          <w:lang w:val="et-EE"/>
        </w:rPr>
      </w:pPr>
    </w:p>
    <w:p w14:paraId="02E1FB44" w14:textId="77777777" w:rsidR="00371DD1" w:rsidRDefault="00371DD1">
      <w:pPr>
        <w:tabs>
          <w:tab w:val="clear" w:pos="567"/>
        </w:tabs>
        <w:spacing w:line="240" w:lineRule="auto"/>
        <w:rPr>
          <w:lang w:val="et-EE"/>
        </w:rPr>
      </w:pPr>
    </w:p>
    <w:p w14:paraId="32712371" w14:textId="77777777" w:rsidR="002D47A6" w:rsidRDefault="002D47A6">
      <w:pPr>
        <w:keepNext/>
        <w:tabs>
          <w:tab w:val="clear" w:pos="567"/>
        </w:tabs>
        <w:spacing w:line="240" w:lineRule="auto"/>
        <w:ind w:left="567" w:hanging="567"/>
        <w:rPr>
          <w:lang w:val="et-EE"/>
        </w:rPr>
      </w:pPr>
      <w:r>
        <w:rPr>
          <w:b/>
          <w:lang w:val="et-EE"/>
        </w:rPr>
        <w:t>5.</w:t>
      </w:r>
      <w:r>
        <w:rPr>
          <w:b/>
          <w:lang w:val="et-EE"/>
        </w:rPr>
        <w:tab/>
        <w:t>FARMAKOLOOGILISED OMADUSED</w:t>
      </w:r>
    </w:p>
    <w:p w14:paraId="39696152" w14:textId="77777777" w:rsidR="002D47A6" w:rsidRDefault="002D47A6">
      <w:pPr>
        <w:keepNext/>
        <w:tabs>
          <w:tab w:val="clear" w:pos="567"/>
        </w:tabs>
        <w:spacing w:line="240" w:lineRule="auto"/>
        <w:rPr>
          <w:b/>
          <w:lang w:val="et-EE"/>
        </w:rPr>
      </w:pPr>
    </w:p>
    <w:p w14:paraId="1AC76B45" w14:textId="77777777" w:rsidR="002D47A6" w:rsidRDefault="002D47A6">
      <w:pPr>
        <w:keepNext/>
        <w:tabs>
          <w:tab w:val="clear" w:pos="567"/>
        </w:tabs>
        <w:spacing w:line="240" w:lineRule="auto"/>
        <w:ind w:left="567" w:hanging="567"/>
        <w:rPr>
          <w:lang w:val="et-EE"/>
        </w:rPr>
      </w:pPr>
      <w:r>
        <w:rPr>
          <w:b/>
          <w:lang w:val="et-EE"/>
        </w:rPr>
        <w:t xml:space="preserve">5.1 </w:t>
      </w:r>
      <w:r>
        <w:rPr>
          <w:b/>
          <w:lang w:val="et-EE"/>
        </w:rPr>
        <w:tab/>
        <w:t>Farmakodünaamilised omadused</w:t>
      </w:r>
    </w:p>
    <w:p w14:paraId="6F6AFFCB" w14:textId="77777777" w:rsidR="002D47A6" w:rsidRDefault="002D47A6">
      <w:pPr>
        <w:keepNext/>
        <w:rPr>
          <w:lang w:val="et-EE"/>
        </w:rPr>
      </w:pPr>
    </w:p>
    <w:p w14:paraId="76E404C1" w14:textId="047CE30B" w:rsidR="002D47A6" w:rsidRDefault="002D47A6">
      <w:pPr>
        <w:tabs>
          <w:tab w:val="clear" w:pos="567"/>
        </w:tabs>
        <w:spacing w:line="240" w:lineRule="auto"/>
        <w:rPr>
          <w:lang w:val="et-EE"/>
        </w:rPr>
      </w:pPr>
      <w:r>
        <w:rPr>
          <w:lang w:val="et-EE"/>
        </w:rPr>
        <w:t xml:space="preserve">Farmakoterapeutiline </w:t>
      </w:r>
      <w:ins w:id="25" w:author="EK_" w:date="2026-02-15T14:50:00Z">
        <w:r w:rsidR="003B48E4">
          <w:rPr>
            <w:lang w:val="et-EE"/>
          </w:rPr>
          <w:t>rühm</w:t>
        </w:r>
      </w:ins>
      <w:del w:id="26" w:author="EK_" w:date="2026-02-15T14:51:00Z">
        <w:r w:rsidDel="003B48E4">
          <w:rPr>
            <w:lang w:val="et-EE"/>
          </w:rPr>
          <w:delText>grupp</w:delText>
        </w:r>
      </w:del>
      <w:r>
        <w:rPr>
          <w:lang w:val="et-EE"/>
        </w:rPr>
        <w:t>: Kesknärvisüsteemi radiofarmatseutilised diagnostikumid, ATC-kood: V09AB03.</w:t>
      </w:r>
    </w:p>
    <w:p w14:paraId="2497639D" w14:textId="77777777" w:rsidR="00A5553D" w:rsidRDefault="00A5553D">
      <w:pPr>
        <w:tabs>
          <w:tab w:val="clear" w:pos="567"/>
        </w:tabs>
        <w:spacing w:line="240" w:lineRule="auto"/>
        <w:rPr>
          <w:lang w:val="et-EE"/>
        </w:rPr>
      </w:pPr>
    </w:p>
    <w:p w14:paraId="5ED54F7B" w14:textId="77777777" w:rsidR="002D47A6" w:rsidRDefault="002D47A6">
      <w:pPr>
        <w:tabs>
          <w:tab w:val="clear" w:pos="567"/>
        </w:tabs>
        <w:spacing w:line="240" w:lineRule="auto"/>
        <w:rPr>
          <w:lang w:val="et-EE"/>
        </w:rPr>
      </w:pPr>
      <w:r>
        <w:rPr>
          <w:lang w:val="et-EE"/>
        </w:rPr>
        <w:t>Et ioflupaani süstitavad kogused on väikesed, ei ole farmakoloogiliste toimete ilmnemine DaTSCAN’i soovitatavate annuste intravenoossel manustamisel tõenäoline.</w:t>
      </w:r>
    </w:p>
    <w:p w14:paraId="38570C88" w14:textId="77777777" w:rsidR="002D47A6" w:rsidRDefault="002D47A6">
      <w:pPr>
        <w:tabs>
          <w:tab w:val="clear" w:pos="567"/>
        </w:tabs>
        <w:spacing w:line="240" w:lineRule="auto"/>
        <w:rPr>
          <w:lang w:val="et-EE"/>
        </w:rPr>
      </w:pPr>
    </w:p>
    <w:p w14:paraId="7E8897FE" w14:textId="77777777" w:rsidR="00F12F3A" w:rsidRPr="007477B0" w:rsidRDefault="00F12F3A">
      <w:pPr>
        <w:tabs>
          <w:tab w:val="clear" w:pos="567"/>
        </w:tabs>
        <w:spacing w:line="240" w:lineRule="auto"/>
        <w:rPr>
          <w:u w:val="single"/>
          <w:lang w:val="et-EE"/>
        </w:rPr>
      </w:pPr>
      <w:r>
        <w:rPr>
          <w:u w:val="single"/>
          <w:lang w:val="et-EE"/>
        </w:rPr>
        <w:lastRenderedPageBreak/>
        <w:t>Toimemehhanism</w:t>
      </w:r>
    </w:p>
    <w:p w14:paraId="593BDC44" w14:textId="77777777" w:rsidR="002D47A6" w:rsidRDefault="002D47A6">
      <w:pPr>
        <w:tabs>
          <w:tab w:val="clear" w:pos="567"/>
        </w:tabs>
        <w:spacing w:line="240" w:lineRule="auto"/>
        <w:rPr>
          <w:lang w:val="et-EE"/>
        </w:rPr>
      </w:pPr>
      <w:r>
        <w:rPr>
          <w:lang w:val="et-EE"/>
        </w:rPr>
        <w:t>Ioflupaan on kokaiini analoog. Loomkatsetes on näidatud, et ioflupaanil on kõrge afiinsus presünaptilise dopamiini transportija suhtes, mis võimaldab radioaktiivselt märgistatud ioflupaani (</w:t>
      </w:r>
      <w:r>
        <w:rPr>
          <w:vertAlign w:val="superscript"/>
          <w:lang w:val="et-EE"/>
        </w:rPr>
        <w:t>123</w:t>
      </w:r>
      <w:r>
        <w:rPr>
          <w:lang w:val="et-EE"/>
        </w:rPr>
        <w:t>I) kasutada asendusmarkerina dopamiinergiliste nigrostriataalsete närvirakkude terviklikkuse uurimiseks. Ioflupaan seondub ka serotoniini transportijaga 5-HT neuronitel, ent seondumise afiinsus on eelmisega võrreldes (ligikaudu 10 korda) väiksem.</w:t>
      </w:r>
    </w:p>
    <w:p w14:paraId="687DF33E" w14:textId="77777777" w:rsidR="002D47A6" w:rsidRDefault="002D47A6">
      <w:pPr>
        <w:tabs>
          <w:tab w:val="clear" w:pos="567"/>
        </w:tabs>
        <w:spacing w:line="240" w:lineRule="auto"/>
        <w:rPr>
          <w:lang w:val="et-EE"/>
        </w:rPr>
      </w:pPr>
      <w:r>
        <w:rPr>
          <w:lang w:val="et-EE"/>
        </w:rPr>
        <w:t xml:space="preserve">Muude treemori tüüpidega kui essentsiaalne treemor kogemused puuduvad. </w:t>
      </w:r>
    </w:p>
    <w:p w14:paraId="42E989DC" w14:textId="77777777" w:rsidR="002D47A6" w:rsidRDefault="002D47A6">
      <w:pPr>
        <w:tabs>
          <w:tab w:val="clear" w:pos="567"/>
        </w:tabs>
        <w:spacing w:line="240" w:lineRule="auto"/>
        <w:rPr>
          <w:lang w:val="et-EE"/>
        </w:rPr>
      </w:pPr>
    </w:p>
    <w:p w14:paraId="145A8BD3" w14:textId="77777777" w:rsidR="00A45EA9" w:rsidRDefault="00A45EA9">
      <w:pPr>
        <w:tabs>
          <w:tab w:val="clear" w:pos="567"/>
        </w:tabs>
        <w:spacing w:line="240" w:lineRule="auto"/>
        <w:rPr>
          <w:u w:val="single"/>
          <w:lang w:val="et-EE"/>
        </w:rPr>
      </w:pPr>
      <w:r>
        <w:rPr>
          <w:u w:val="single"/>
          <w:lang w:val="et-EE"/>
        </w:rPr>
        <w:t>Kliiniline efektiivsus</w:t>
      </w:r>
    </w:p>
    <w:p w14:paraId="70B2DB64" w14:textId="77777777" w:rsidR="002D47A6" w:rsidRDefault="002D47A6">
      <w:pPr>
        <w:tabs>
          <w:tab w:val="clear" w:pos="567"/>
        </w:tabs>
        <w:spacing w:line="240" w:lineRule="auto"/>
        <w:rPr>
          <w:lang w:val="et-EE"/>
        </w:rPr>
      </w:pPr>
      <w:r w:rsidRPr="007477B0">
        <w:rPr>
          <w:lang w:val="et-EE"/>
        </w:rPr>
        <w:t>Kliinilised uuringud Lewy kehadega dementsusega patsientidega</w:t>
      </w:r>
    </w:p>
    <w:p w14:paraId="18977EF2" w14:textId="77777777" w:rsidR="000D49E9" w:rsidRPr="007477B0" w:rsidRDefault="000D49E9">
      <w:pPr>
        <w:tabs>
          <w:tab w:val="clear" w:pos="567"/>
        </w:tabs>
        <w:spacing w:line="240" w:lineRule="auto"/>
        <w:rPr>
          <w:lang w:val="et-EE"/>
        </w:rPr>
      </w:pPr>
    </w:p>
    <w:p w14:paraId="06EDC7E2" w14:textId="77777777" w:rsidR="00EF7AF6" w:rsidRDefault="002D47A6">
      <w:pPr>
        <w:tabs>
          <w:tab w:val="clear" w:pos="567"/>
        </w:tabs>
        <w:spacing w:line="240" w:lineRule="auto"/>
        <w:rPr>
          <w:lang w:val="et-EE"/>
        </w:rPr>
      </w:pPr>
      <w:r>
        <w:rPr>
          <w:lang w:val="et-EE"/>
        </w:rPr>
        <w:t>Otsustava tähtsusega kliinilises uuringus, milles hinnati 288 uuringus osalejat, kellel oli Lewy kehadega dementsus (DLB) (144 uuringus osalejat), Alzheimeri tõbi (124 uuringus osalejat), vaskulaarne dementsus (9 uuringus osalejat) või muu dementsus (11 uuringus osalejat), võrreldi DaTSCAN'i kujutiste sõltumatut visuaalset hindamist pimemenetlusega kliiniliste diagnoosidega, mille olid määranud dementsuste ravi ja diagnoosimise kogemusega arstid. Kliiniline liigitamine dementsuserühmadesse põhines standardsel ja igakülgsel kliinilisel ja neuropsühhiaatrilisel hindamisel. DaTSCAN'i tundlikkuse väärtused tõenäolise Lewy kehadega dementsuse eristamisel muudest kui Lewy kehadega dementsustest olid vahemikus 75,0% kuni 80,2% ja spetsiifilisus 88,6% kuni 91,4%. Positiivne ennustusväärtus oli vahemikus 78,9% kuni 84,4% ja negatiivne ennustusväärtus 86,1% kuni 88,7%. Analüüsides, milles võimaliku ja tõenäolise Lewy kehade dementsusega patsiente võrreldi muu kui Lewy kehade dementsusega patsientidega, olid DaTSCAN'i tundlikkuse väärtused vahemikus 75,0% kuni 80,2% ja spetsiifilisus vahemikus 81,3% kuni 83,9%, kui ka võimaliku Lewy kehade dementsusega patsiente loeti ilma Lewy kehade dementsuseta patsientideks. Kui ka võimaliku Lewy kehade dementsusega patsiente loeti Lewy kehade dementsusega patsientideks, oli tundlikkus vahemikus 60,6% kuni 63,4% ja spetsiifilisus 88,6% kuni 91,4%.</w:t>
      </w:r>
    </w:p>
    <w:p w14:paraId="6B19E4E4" w14:textId="77777777" w:rsidR="00C765F2" w:rsidRDefault="00C765F2">
      <w:pPr>
        <w:tabs>
          <w:tab w:val="clear" w:pos="567"/>
        </w:tabs>
        <w:spacing w:line="240" w:lineRule="auto"/>
        <w:rPr>
          <w:lang w:val="et-EE"/>
        </w:rPr>
      </w:pPr>
    </w:p>
    <w:p w14:paraId="5B6EFD15" w14:textId="77777777" w:rsidR="00EF7AF6" w:rsidRDefault="00A16607" w:rsidP="00EF7AF6">
      <w:pPr>
        <w:spacing w:line="240" w:lineRule="auto"/>
        <w:rPr>
          <w:lang w:val="et-EE"/>
        </w:rPr>
      </w:pPr>
      <w:r w:rsidRPr="00A16607">
        <w:rPr>
          <w:lang w:val="et-EE"/>
        </w:rPr>
        <w:t xml:space="preserve">Kliinilised uuringud, milles hinnati </w:t>
      </w:r>
      <w:r>
        <w:rPr>
          <w:lang w:val="et-EE"/>
        </w:rPr>
        <w:t>pool</w:t>
      </w:r>
      <w:r w:rsidRPr="00A16607">
        <w:rPr>
          <w:lang w:val="et-EE"/>
        </w:rPr>
        <w:t>kvantitatiivsete andmete täiendavat kasutamist kujutise tõlgendamisel</w:t>
      </w:r>
    </w:p>
    <w:p w14:paraId="4BEFEB04" w14:textId="77777777" w:rsidR="00A16607" w:rsidRPr="00A16607" w:rsidRDefault="00A16607" w:rsidP="00EF7AF6">
      <w:pPr>
        <w:spacing w:line="240" w:lineRule="auto"/>
        <w:rPr>
          <w:rStyle w:val="jlqj4b"/>
          <w:color w:val="000000"/>
          <w:szCs w:val="22"/>
          <w:lang w:val="et-EE"/>
        </w:rPr>
      </w:pPr>
    </w:p>
    <w:p w14:paraId="4E17D0DE" w14:textId="77777777" w:rsidR="00F538EE" w:rsidRPr="00EE7921" w:rsidRDefault="00A16607" w:rsidP="00EF7AF6">
      <w:pPr>
        <w:spacing w:line="240" w:lineRule="auto"/>
        <w:rPr>
          <w:rStyle w:val="jlqj4b"/>
          <w:color w:val="000000"/>
          <w:szCs w:val="22"/>
          <w:lang w:val="et-EE"/>
        </w:rPr>
      </w:pPr>
      <w:r w:rsidRPr="00EE7921">
        <w:rPr>
          <w:lang w:val="et-EE"/>
        </w:rPr>
        <w:t xml:space="preserve">Visuaalse vaatlusega analüüsiti </w:t>
      </w:r>
      <w:r>
        <w:rPr>
          <w:lang w:val="et-EE"/>
        </w:rPr>
        <w:t>pool</w:t>
      </w:r>
      <w:r w:rsidRPr="00EE7921">
        <w:rPr>
          <w:lang w:val="et-EE"/>
        </w:rPr>
        <w:t xml:space="preserve">kvantitatiivse teabe kasutamise usaldusväärsust </w:t>
      </w:r>
      <w:r>
        <w:rPr>
          <w:lang w:val="et-EE"/>
        </w:rPr>
        <w:t>neljas</w:t>
      </w:r>
      <w:r w:rsidRPr="00EE7921">
        <w:rPr>
          <w:lang w:val="et-EE"/>
        </w:rPr>
        <w:t xml:space="preserve"> kliinilises uuringus, milles võrreldi kahe kujutise tõlgendamise meetodi </w:t>
      </w:r>
      <w:r w:rsidR="00EF7AF6" w:rsidRPr="00EF7AF6">
        <w:rPr>
          <w:rStyle w:val="jlqj4b"/>
          <w:color w:val="000000"/>
          <w:szCs w:val="22"/>
          <w:lang w:val="et-EE"/>
        </w:rPr>
        <w:t xml:space="preserve">tundlikkust, spetsiifilisust või üldist täpsust. </w:t>
      </w:r>
      <w:r w:rsidR="00EF7AF6" w:rsidRPr="007608CF">
        <w:rPr>
          <w:rStyle w:val="jlqj4b"/>
          <w:color w:val="000000"/>
          <w:szCs w:val="22"/>
          <w:lang w:val="et-EE"/>
        </w:rPr>
        <w:t>Neljas uuringus (kokku n = 578) kasutati CE-märgisega DaTSCAN</w:t>
      </w:r>
      <w:r w:rsidR="00EE7921">
        <w:rPr>
          <w:rStyle w:val="jlqj4b"/>
          <w:color w:val="000000"/>
          <w:szCs w:val="22"/>
          <w:lang w:val="et-EE"/>
        </w:rPr>
        <w:t>’i</w:t>
      </w:r>
      <w:r w:rsidR="00EF7AF6" w:rsidRPr="007608CF">
        <w:rPr>
          <w:rStyle w:val="jlqj4b"/>
          <w:color w:val="000000"/>
          <w:szCs w:val="22"/>
          <w:lang w:val="et-EE"/>
        </w:rPr>
        <w:t xml:space="preserve"> pool</w:t>
      </w:r>
      <w:r w:rsidRPr="00EE7921">
        <w:rPr>
          <w:lang w:val="et-EE"/>
        </w:rPr>
        <w:t>kvantitatiivse hindamise</w:t>
      </w:r>
      <w:r w:rsidR="00EF7AF6" w:rsidRPr="007608CF">
        <w:rPr>
          <w:rStyle w:val="jlqj4b"/>
          <w:color w:val="000000"/>
          <w:szCs w:val="22"/>
          <w:lang w:val="et-EE"/>
        </w:rPr>
        <w:t xml:space="preserve"> tarkvara. </w:t>
      </w:r>
      <w:r w:rsidR="00EF7AF6" w:rsidRPr="00EE7921">
        <w:rPr>
          <w:rStyle w:val="jlqj4b"/>
          <w:color w:val="000000"/>
          <w:szCs w:val="22"/>
          <w:lang w:val="et-EE"/>
        </w:rPr>
        <w:t xml:space="preserve">Erinevused (st </w:t>
      </w:r>
      <w:r w:rsidR="00CE35F4" w:rsidRPr="00EE7921">
        <w:rPr>
          <w:rStyle w:val="jlqj4b"/>
          <w:color w:val="000000"/>
          <w:szCs w:val="22"/>
          <w:lang w:val="et-EE"/>
        </w:rPr>
        <w:t>suurenemised</w:t>
      </w:r>
      <w:r w:rsidR="00EF7AF6" w:rsidRPr="00EE7921">
        <w:rPr>
          <w:rStyle w:val="jlqj4b"/>
          <w:color w:val="000000"/>
          <w:szCs w:val="22"/>
          <w:lang w:val="et-EE"/>
        </w:rPr>
        <w:t xml:space="preserve"> poolkvantitatiivse teabe lisamisel visuaalsele </w:t>
      </w:r>
      <w:r w:rsidR="00F538EE" w:rsidRPr="00EE7921">
        <w:rPr>
          <w:rStyle w:val="jlqj4b"/>
          <w:color w:val="000000"/>
          <w:szCs w:val="22"/>
          <w:lang w:val="et-EE"/>
        </w:rPr>
        <w:t>tõlgendamisele</w:t>
      </w:r>
      <w:r w:rsidR="00EF7AF6" w:rsidRPr="00EE7921">
        <w:rPr>
          <w:rStyle w:val="jlqj4b"/>
          <w:color w:val="000000"/>
          <w:szCs w:val="22"/>
          <w:lang w:val="et-EE"/>
        </w:rPr>
        <w:t xml:space="preserve">) tundlikkuses </w:t>
      </w:r>
      <w:r w:rsidR="00F538EE" w:rsidRPr="00EE7921">
        <w:rPr>
          <w:rStyle w:val="jlqj4b"/>
          <w:color w:val="000000"/>
          <w:szCs w:val="22"/>
          <w:lang w:val="et-EE"/>
        </w:rPr>
        <w:t>jäid</w:t>
      </w:r>
      <w:r w:rsidR="00EF7AF6" w:rsidRPr="00EE7921">
        <w:rPr>
          <w:rStyle w:val="jlqj4b"/>
          <w:color w:val="000000"/>
          <w:szCs w:val="22"/>
          <w:lang w:val="et-EE"/>
        </w:rPr>
        <w:t xml:space="preserve"> vahemik</w:t>
      </w:r>
      <w:r w:rsidR="00F538EE" w:rsidRPr="00EE7921">
        <w:rPr>
          <w:rStyle w:val="jlqj4b"/>
          <w:color w:val="000000"/>
          <w:szCs w:val="22"/>
          <w:lang w:val="et-EE"/>
        </w:rPr>
        <w:t>ku</w:t>
      </w:r>
      <w:r w:rsidR="00EF7AF6" w:rsidRPr="00EE7921">
        <w:rPr>
          <w:rStyle w:val="jlqj4b"/>
          <w:color w:val="000000"/>
          <w:szCs w:val="22"/>
          <w:lang w:val="et-EE"/>
        </w:rPr>
        <w:t xml:space="preserve"> 0,1% kuni 5,5%, spetsiifilisuses </w:t>
      </w:r>
      <w:r w:rsidR="00F538EE" w:rsidRPr="00EE7921">
        <w:rPr>
          <w:rStyle w:val="jlqj4b"/>
          <w:color w:val="000000"/>
          <w:szCs w:val="22"/>
          <w:lang w:val="et-EE"/>
        </w:rPr>
        <w:t xml:space="preserve">vahemikku </w:t>
      </w:r>
      <w:r w:rsidR="00EF7AF6" w:rsidRPr="00EE7921">
        <w:rPr>
          <w:rStyle w:val="jlqj4b"/>
          <w:color w:val="000000"/>
          <w:szCs w:val="22"/>
          <w:lang w:val="et-EE"/>
        </w:rPr>
        <w:t xml:space="preserve">0,0% kuni 2,0% ja üldises täpsuses </w:t>
      </w:r>
      <w:r w:rsidR="00EE7921" w:rsidRPr="006E18FF">
        <w:rPr>
          <w:rStyle w:val="jlqj4b"/>
          <w:color w:val="000000"/>
          <w:szCs w:val="22"/>
          <w:lang w:val="et-EE"/>
        </w:rPr>
        <w:t xml:space="preserve">vahemikku </w:t>
      </w:r>
      <w:r w:rsidR="00EF7AF6" w:rsidRPr="00EE7921">
        <w:rPr>
          <w:rStyle w:val="jlqj4b"/>
          <w:color w:val="000000"/>
          <w:szCs w:val="22"/>
          <w:lang w:val="et-EE"/>
        </w:rPr>
        <w:t xml:space="preserve">0,0% kuni 12,0%. </w:t>
      </w:r>
    </w:p>
    <w:p w14:paraId="02B4BB61" w14:textId="77777777" w:rsidR="008E68F2" w:rsidRDefault="008E68F2" w:rsidP="00EF7AF6">
      <w:pPr>
        <w:spacing w:line="240" w:lineRule="auto"/>
        <w:rPr>
          <w:rStyle w:val="jlqj4b"/>
          <w:szCs w:val="22"/>
          <w:lang w:val="et-EE"/>
        </w:rPr>
      </w:pPr>
    </w:p>
    <w:p w14:paraId="6A852CD6" w14:textId="77777777" w:rsidR="00EF7AF6" w:rsidRPr="00EE7921" w:rsidRDefault="00EF7AF6" w:rsidP="00EF7AF6">
      <w:pPr>
        <w:spacing w:line="240" w:lineRule="auto"/>
        <w:rPr>
          <w:szCs w:val="22"/>
          <w:lang w:val="fi-FI"/>
        </w:rPr>
      </w:pPr>
      <w:r w:rsidRPr="00EE7921">
        <w:rPr>
          <w:rStyle w:val="jlqj4b"/>
          <w:szCs w:val="22"/>
          <w:lang w:val="et-EE"/>
        </w:rPr>
        <w:t xml:space="preserve">Neist neljast uuringust suurimas hinnati tagasiulatuvalt </w:t>
      </w:r>
      <w:r w:rsidR="00272535" w:rsidRPr="00EE7921">
        <w:rPr>
          <w:rStyle w:val="jlqj4b"/>
          <w:szCs w:val="22"/>
          <w:lang w:val="et-EE"/>
        </w:rPr>
        <w:t xml:space="preserve">varasemast 3. või 4. faasi uuringust pärinevat </w:t>
      </w:r>
      <w:r w:rsidRPr="00EE7921">
        <w:rPr>
          <w:rStyle w:val="jlqj4b"/>
          <w:szCs w:val="22"/>
          <w:lang w:val="et-EE"/>
        </w:rPr>
        <w:t>304 DaTSCAN</w:t>
      </w:r>
      <w:r w:rsidR="0062594C" w:rsidRPr="00EE7921">
        <w:rPr>
          <w:rStyle w:val="jlqj4b"/>
          <w:szCs w:val="22"/>
          <w:lang w:val="et-EE"/>
        </w:rPr>
        <w:t>’</w:t>
      </w:r>
      <w:r w:rsidRPr="00EE7921">
        <w:rPr>
          <w:rStyle w:val="jlqj4b"/>
          <w:szCs w:val="22"/>
          <w:lang w:val="et-EE"/>
        </w:rPr>
        <w:t xml:space="preserve">i </w:t>
      </w:r>
      <w:r w:rsidR="00CC6FB5" w:rsidRPr="00EE7921">
        <w:rPr>
          <w:rStyle w:val="jlqj4b"/>
          <w:szCs w:val="22"/>
          <w:lang w:val="et-EE"/>
        </w:rPr>
        <w:t xml:space="preserve">uuringut, </w:t>
      </w:r>
      <w:r w:rsidRPr="00EE7921">
        <w:rPr>
          <w:rStyle w:val="jlqj4b"/>
          <w:szCs w:val="22"/>
          <w:lang w:val="et-EE"/>
        </w:rPr>
        <w:t>mis hõlmas patsiente, kellel oli kliinili</w:t>
      </w:r>
      <w:r w:rsidR="00E10191" w:rsidRPr="00EE7921">
        <w:rPr>
          <w:rStyle w:val="jlqj4b"/>
          <w:szCs w:val="22"/>
          <w:lang w:val="et-EE"/>
        </w:rPr>
        <w:t>selt diagnoositud Parkinsoni tõbi</w:t>
      </w:r>
      <w:r w:rsidRPr="00EE7921">
        <w:rPr>
          <w:rStyle w:val="jlqj4b"/>
          <w:szCs w:val="22"/>
          <w:lang w:val="et-EE"/>
        </w:rPr>
        <w:t xml:space="preserve"> </w:t>
      </w:r>
      <w:r w:rsidR="0022361F" w:rsidRPr="00EE7921">
        <w:rPr>
          <w:rStyle w:val="jlqj4b"/>
          <w:szCs w:val="22"/>
          <w:lang w:val="et-EE"/>
        </w:rPr>
        <w:t>(</w:t>
      </w:r>
      <w:r w:rsidR="001B66B7" w:rsidRPr="00EE7921">
        <w:rPr>
          <w:rStyle w:val="jlqj4b"/>
          <w:i/>
          <w:iCs/>
          <w:szCs w:val="22"/>
          <w:lang w:val="et-EE"/>
        </w:rPr>
        <w:t>P</w:t>
      </w:r>
      <w:r w:rsidR="0022361F" w:rsidRPr="00EE7921">
        <w:rPr>
          <w:rStyle w:val="jlqj4b"/>
          <w:i/>
          <w:iCs/>
          <w:szCs w:val="22"/>
          <w:lang w:val="et-EE"/>
        </w:rPr>
        <w:t xml:space="preserve">arkinsonian </w:t>
      </w:r>
      <w:r w:rsidR="001B66B7" w:rsidRPr="00EE7921">
        <w:rPr>
          <w:rStyle w:val="jlqj4b"/>
          <w:i/>
          <w:iCs/>
          <w:szCs w:val="22"/>
          <w:lang w:val="et-EE"/>
        </w:rPr>
        <w:t>S</w:t>
      </w:r>
      <w:r w:rsidR="0022361F" w:rsidRPr="00EE7921">
        <w:rPr>
          <w:rStyle w:val="jlqj4b"/>
          <w:i/>
          <w:iCs/>
          <w:szCs w:val="22"/>
          <w:lang w:val="et-EE"/>
        </w:rPr>
        <w:t>yndromes</w:t>
      </w:r>
      <w:r w:rsidR="0022361F" w:rsidRPr="00EE7921">
        <w:rPr>
          <w:rStyle w:val="jlqj4b"/>
          <w:szCs w:val="22"/>
          <w:lang w:val="et-EE"/>
        </w:rPr>
        <w:t>, PS)</w:t>
      </w:r>
      <w:r w:rsidRPr="00EE7921">
        <w:rPr>
          <w:rStyle w:val="jlqj4b"/>
          <w:szCs w:val="22"/>
          <w:lang w:val="et-EE"/>
        </w:rPr>
        <w:t xml:space="preserve">, mitte-PS (peamiselt </w:t>
      </w:r>
      <w:r w:rsidR="00E10191" w:rsidRPr="00EE7921">
        <w:rPr>
          <w:szCs w:val="22"/>
          <w:shd w:val="clear" w:color="auto" w:fill="FFFFFF"/>
          <w:lang w:val="et-EE"/>
        </w:rPr>
        <w:t xml:space="preserve">idiopaatiline </w:t>
      </w:r>
      <w:r w:rsidR="00024BCF" w:rsidRPr="00EE7921">
        <w:rPr>
          <w:szCs w:val="22"/>
          <w:shd w:val="clear" w:color="auto" w:fill="FFFFFF"/>
          <w:lang w:val="et-EE"/>
        </w:rPr>
        <w:t>tr</w:t>
      </w:r>
      <w:r w:rsidR="00E10191" w:rsidRPr="00EE7921">
        <w:rPr>
          <w:szCs w:val="22"/>
          <w:shd w:val="clear" w:color="auto" w:fill="FFFFFF"/>
          <w:lang w:val="et-EE"/>
        </w:rPr>
        <w:t>e</w:t>
      </w:r>
      <w:r w:rsidR="00024BCF" w:rsidRPr="00EE7921">
        <w:rPr>
          <w:szCs w:val="22"/>
          <w:shd w:val="clear" w:color="auto" w:fill="FFFFFF"/>
          <w:lang w:val="et-EE"/>
        </w:rPr>
        <w:t>emor</w:t>
      </w:r>
      <w:r w:rsidRPr="00EE7921">
        <w:rPr>
          <w:rStyle w:val="jlqj4b"/>
          <w:szCs w:val="22"/>
          <w:lang w:val="et-EE"/>
        </w:rPr>
        <w:t>), tõenäoline</w:t>
      </w:r>
      <w:r w:rsidR="007608CF" w:rsidRPr="00EE7921">
        <w:rPr>
          <w:rStyle w:val="jlqj4b"/>
          <w:szCs w:val="22"/>
          <w:lang w:val="et-EE"/>
        </w:rPr>
        <w:t xml:space="preserve"> </w:t>
      </w:r>
      <w:r w:rsidR="007608CF" w:rsidRPr="00EE7921">
        <w:rPr>
          <w:lang w:val="et-EE"/>
        </w:rPr>
        <w:t>Lewy kehadega dementsus</w:t>
      </w:r>
      <w:r w:rsidRPr="00EE7921">
        <w:rPr>
          <w:rStyle w:val="jlqj4b"/>
          <w:szCs w:val="22"/>
          <w:lang w:val="et-EE"/>
        </w:rPr>
        <w:t xml:space="preserve"> </w:t>
      </w:r>
      <w:r w:rsidR="00F538EE" w:rsidRPr="00EE7921">
        <w:rPr>
          <w:rStyle w:val="jlqj4b"/>
          <w:szCs w:val="22"/>
          <w:lang w:val="et-EE"/>
        </w:rPr>
        <w:t>(</w:t>
      </w:r>
      <w:r w:rsidR="00F538EE" w:rsidRPr="00EE7921">
        <w:rPr>
          <w:i/>
          <w:iCs/>
          <w:shd w:val="clear" w:color="auto" w:fill="FFFFFF"/>
          <w:lang w:val="et-EE"/>
        </w:rPr>
        <w:t>Dementia with Lewy bodies</w:t>
      </w:r>
      <w:r w:rsidR="00F538EE" w:rsidRPr="00EE7921">
        <w:rPr>
          <w:shd w:val="clear" w:color="auto" w:fill="FFFFFF"/>
          <w:lang w:val="et-EE"/>
        </w:rPr>
        <w:t>, DLB)</w:t>
      </w:r>
      <w:r w:rsidR="00F538EE" w:rsidRPr="00EE7921">
        <w:rPr>
          <w:rStyle w:val="jlqj4b"/>
          <w:szCs w:val="22"/>
          <w:lang w:val="et-EE"/>
        </w:rPr>
        <w:t xml:space="preserve"> </w:t>
      </w:r>
      <w:r w:rsidRPr="00EE7921">
        <w:rPr>
          <w:rStyle w:val="jlqj4b"/>
          <w:szCs w:val="22"/>
          <w:lang w:val="et-EE"/>
        </w:rPr>
        <w:t xml:space="preserve">ja mitte-DLB (peamiselt </w:t>
      </w:r>
      <w:r w:rsidR="00024BCF" w:rsidRPr="00EE7921">
        <w:rPr>
          <w:rStyle w:val="jlqj4b"/>
          <w:szCs w:val="22"/>
          <w:lang w:val="et-EE"/>
        </w:rPr>
        <w:t>Alzheimeri tõbi</w:t>
      </w:r>
      <w:r w:rsidRPr="00EE7921">
        <w:rPr>
          <w:rStyle w:val="jlqj4b"/>
          <w:szCs w:val="22"/>
          <w:lang w:val="et-EE"/>
        </w:rPr>
        <w:t xml:space="preserve">). </w:t>
      </w:r>
      <w:r w:rsidR="0022361F" w:rsidRPr="00EE7921">
        <w:rPr>
          <w:rStyle w:val="jlqj4b"/>
          <w:szCs w:val="22"/>
          <w:lang w:val="et-EE"/>
        </w:rPr>
        <w:t xml:space="preserve">Kujutisi </w:t>
      </w:r>
      <w:r w:rsidR="00272535" w:rsidRPr="00EE7921">
        <w:rPr>
          <w:rStyle w:val="jlqj4b"/>
          <w:szCs w:val="22"/>
          <w:lang w:val="et-EE"/>
        </w:rPr>
        <w:t>tõlgendasid</w:t>
      </w:r>
      <w:r w:rsidR="0022361F" w:rsidRPr="00EE7921">
        <w:rPr>
          <w:rStyle w:val="jlqj4b"/>
          <w:szCs w:val="22"/>
          <w:lang w:val="et-EE"/>
        </w:rPr>
        <w:t xml:space="preserve"> v</w:t>
      </w:r>
      <w:r w:rsidRPr="00EE7921">
        <w:rPr>
          <w:rStyle w:val="jlqj4b"/>
          <w:szCs w:val="22"/>
          <w:lang w:val="et-EE"/>
        </w:rPr>
        <w:t xml:space="preserve">iis </w:t>
      </w:r>
      <w:r w:rsidR="0022361F" w:rsidRPr="00EE7921">
        <w:rPr>
          <w:rStyle w:val="jlqj4b"/>
          <w:szCs w:val="22"/>
          <w:lang w:val="et-EE"/>
        </w:rPr>
        <w:t xml:space="preserve">varasema </w:t>
      </w:r>
      <w:r w:rsidR="001B66B7" w:rsidRPr="00EE7921">
        <w:rPr>
          <w:rStyle w:val="jlqj4b"/>
          <w:szCs w:val="22"/>
          <w:lang w:val="et-EE"/>
        </w:rPr>
        <w:t xml:space="preserve">piiratud </w:t>
      </w:r>
      <w:r w:rsidRPr="00EE7921">
        <w:rPr>
          <w:rStyle w:val="jlqj4b"/>
          <w:szCs w:val="22"/>
          <w:lang w:val="et-EE"/>
        </w:rPr>
        <w:t>DaTSCAN</w:t>
      </w:r>
      <w:r w:rsidR="0062594C" w:rsidRPr="00EE7921">
        <w:rPr>
          <w:rStyle w:val="jlqj4b"/>
          <w:szCs w:val="22"/>
          <w:lang w:val="et-EE"/>
        </w:rPr>
        <w:t>’</w:t>
      </w:r>
      <w:r w:rsidRPr="00EE7921">
        <w:rPr>
          <w:rStyle w:val="jlqj4b"/>
          <w:szCs w:val="22"/>
          <w:lang w:val="et-EE"/>
        </w:rPr>
        <w:t xml:space="preserve">i </w:t>
      </w:r>
      <w:r w:rsidR="0022361F" w:rsidRPr="00EE7921">
        <w:rPr>
          <w:rStyle w:val="jlqj4b"/>
          <w:szCs w:val="22"/>
          <w:lang w:val="et-EE"/>
        </w:rPr>
        <w:t xml:space="preserve">kujutiste </w:t>
      </w:r>
      <w:r w:rsidRPr="00EE7921">
        <w:rPr>
          <w:rStyle w:val="jlqj4b"/>
          <w:szCs w:val="22"/>
          <w:lang w:val="et-EE"/>
        </w:rPr>
        <w:t>tõlgendamise</w:t>
      </w:r>
      <w:r w:rsidR="0022361F" w:rsidRPr="00EE7921">
        <w:rPr>
          <w:rStyle w:val="jlqj4b"/>
          <w:szCs w:val="22"/>
          <w:lang w:val="et-EE"/>
        </w:rPr>
        <w:t xml:space="preserve"> kogemusega nukleaarmeditsiini arsti</w:t>
      </w:r>
      <w:r w:rsidRPr="00EE7921">
        <w:rPr>
          <w:rStyle w:val="jlqj4b"/>
          <w:szCs w:val="22"/>
          <w:lang w:val="et-EE"/>
        </w:rPr>
        <w:t>, kahel</w:t>
      </w:r>
      <w:r w:rsidR="00272535" w:rsidRPr="00EE7921">
        <w:rPr>
          <w:rStyle w:val="jlqj4b"/>
          <w:szCs w:val="22"/>
          <w:lang w:val="et-EE"/>
        </w:rPr>
        <w:t xml:space="preserve"> korral</w:t>
      </w:r>
      <w:r w:rsidRPr="00EE7921">
        <w:rPr>
          <w:rStyle w:val="jlqj4b"/>
          <w:szCs w:val="22"/>
          <w:lang w:val="et-EE"/>
        </w:rPr>
        <w:t xml:space="preserve"> (</w:t>
      </w:r>
      <w:r w:rsidR="00CC6FB5" w:rsidRPr="00EE7921">
        <w:rPr>
          <w:rStyle w:val="jlqj4b"/>
          <w:szCs w:val="22"/>
          <w:lang w:val="et-EE"/>
        </w:rPr>
        <w:t xml:space="preserve">ainult visuaalselt </w:t>
      </w:r>
      <w:r w:rsidRPr="00EE7921">
        <w:rPr>
          <w:rStyle w:val="jlqj4b"/>
          <w:szCs w:val="22"/>
          <w:lang w:val="et-EE"/>
        </w:rPr>
        <w:t xml:space="preserve">ja koos DaTQUANT 4.0 </w:t>
      </w:r>
      <w:r w:rsidR="007608CF" w:rsidRPr="00EE7921">
        <w:rPr>
          <w:rStyle w:val="jlqj4b"/>
          <w:szCs w:val="22"/>
          <w:lang w:val="et-EE"/>
        </w:rPr>
        <w:t xml:space="preserve">tarkvara poolt </w:t>
      </w:r>
      <w:r w:rsidRPr="00EE7921">
        <w:rPr>
          <w:rStyle w:val="jlqj4b"/>
          <w:szCs w:val="22"/>
          <w:lang w:val="et-EE"/>
        </w:rPr>
        <w:t>pakutavate poolkvantitatiivsete andmetega) vähemalt ühekuu</w:t>
      </w:r>
      <w:r w:rsidR="00272535" w:rsidRPr="00EE7921">
        <w:rPr>
          <w:rStyle w:val="jlqj4b"/>
          <w:szCs w:val="22"/>
          <w:lang w:val="et-EE"/>
        </w:rPr>
        <w:t>lise intervalliga</w:t>
      </w:r>
      <w:r w:rsidRPr="00EE7921">
        <w:rPr>
          <w:rStyle w:val="jlqj4b"/>
          <w:szCs w:val="22"/>
          <w:lang w:val="et-EE"/>
        </w:rPr>
        <w:t>. Diagnostilise täpsuse määramiseks võrreldi neid tulemusi patsien</w:t>
      </w:r>
      <w:r w:rsidR="00272535" w:rsidRPr="00EE7921">
        <w:rPr>
          <w:rStyle w:val="jlqj4b"/>
          <w:szCs w:val="22"/>
          <w:lang w:val="et-EE"/>
        </w:rPr>
        <w:t>di</w:t>
      </w:r>
      <w:r w:rsidRPr="00EE7921">
        <w:rPr>
          <w:rStyle w:val="jlqj4b"/>
          <w:szCs w:val="22"/>
          <w:lang w:val="et-EE"/>
        </w:rPr>
        <w:t xml:space="preserve"> </w:t>
      </w:r>
      <w:r w:rsidR="00272535" w:rsidRPr="00EE7921">
        <w:rPr>
          <w:rStyle w:val="jlqj4b"/>
          <w:szCs w:val="22"/>
          <w:lang w:val="et-EE"/>
        </w:rPr>
        <w:t xml:space="preserve">diagnoosiga </w:t>
      </w:r>
      <w:r w:rsidRPr="00EE7921">
        <w:rPr>
          <w:rStyle w:val="jlqj4b"/>
          <w:szCs w:val="22"/>
          <w:lang w:val="et-EE"/>
        </w:rPr>
        <w:t>1</w:t>
      </w:r>
      <w:r w:rsidR="00812FB4" w:rsidRPr="00EE7921">
        <w:rPr>
          <w:rStyle w:val="jlqj4b"/>
          <w:szCs w:val="22"/>
          <w:lang w:val="et-EE"/>
        </w:rPr>
        <w:t>…</w:t>
      </w:r>
      <w:r w:rsidRPr="00EE7921">
        <w:rPr>
          <w:rStyle w:val="jlqj4b"/>
          <w:szCs w:val="22"/>
          <w:lang w:val="et-EE"/>
        </w:rPr>
        <w:t>3</w:t>
      </w:r>
      <w:r w:rsidR="00812FB4" w:rsidRPr="00EE7921">
        <w:rPr>
          <w:rStyle w:val="jlqj4b"/>
          <w:szCs w:val="22"/>
          <w:lang w:val="et-EE"/>
        </w:rPr>
        <w:t>.</w:t>
      </w:r>
      <w:r w:rsidR="00272535" w:rsidRPr="00EE7921">
        <w:rPr>
          <w:rStyle w:val="jlqj4b"/>
          <w:szCs w:val="22"/>
          <w:lang w:val="et-EE"/>
        </w:rPr>
        <w:t xml:space="preserve"> </w:t>
      </w:r>
      <w:r w:rsidRPr="00EE7921">
        <w:rPr>
          <w:rStyle w:val="jlqj4b"/>
          <w:szCs w:val="22"/>
          <w:lang w:val="et-EE"/>
        </w:rPr>
        <w:t>aasta</w:t>
      </w:r>
      <w:r w:rsidR="00272535" w:rsidRPr="00EE7921">
        <w:rPr>
          <w:rStyle w:val="jlqj4b"/>
          <w:szCs w:val="22"/>
          <w:lang w:val="et-EE"/>
        </w:rPr>
        <w:t xml:space="preserve"> järelkontrollis</w:t>
      </w:r>
      <w:r w:rsidRPr="00EE7921">
        <w:rPr>
          <w:rStyle w:val="jlqj4b"/>
          <w:szCs w:val="22"/>
          <w:lang w:val="et-EE"/>
        </w:rPr>
        <w:t xml:space="preserve">. Tundlikkuse ja spetsiifilisuse </w:t>
      </w:r>
      <w:r w:rsidR="007608CF" w:rsidRPr="00EE7921">
        <w:rPr>
          <w:rStyle w:val="jlqj4b"/>
          <w:szCs w:val="22"/>
          <w:lang w:val="et-EE"/>
        </w:rPr>
        <w:t>suurenemine</w:t>
      </w:r>
      <w:r w:rsidRPr="00EE7921">
        <w:rPr>
          <w:rStyle w:val="jlqj4b"/>
          <w:szCs w:val="22"/>
          <w:lang w:val="et-EE"/>
        </w:rPr>
        <w:t xml:space="preserve"> [95% usaldus</w:t>
      </w:r>
      <w:r w:rsidR="007608CF" w:rsidRPr="00EE7921">
        <w:rPr>
          <w:rStyle w:val="jlqj4b"/>
          <w:szCs w:val="22"/>
          <w:lang w:val="et-EE"/>
        </w:rPr>
        <w:t>vahemik</w:t>
      </w:r>
      <w:r w:rsidRPr="00EE7921">
        <w:rPr>
          <w:rStyle w:val="jlqj4b"/>
          <w:szCs w:val="22"/>
          <w:lang w:val="et-EE"/>
        </w:rPr>
        <w:t xml:space="preserve">] oli 0,1% [-6,2%, 6,4%] ja 2,0% [-3,0%, 7,0%]. Samuti seostati kombineeritud </w:t>
      </w:r>
      <w:r w:rsidR="007608CF" w:rsidRPr="00EE7921">
        <w:rPr>
          <w:rStyle w:val="jlqj4b"/>
          <w:szCs w:val="22"/>
          <w:lang w:val="et-EE"/>
        </w:rPr>
        <w:t>tõlgendamise</w:t>
      </w:r>
      <w:r w:rsidRPr="00EE7921">
        <w:rPr>
          <w:rStyle w:val="jlqj4b"/>
          <w:szCs w:val="22"/>
          <w:lang w:val="et-EE"/>
        </w:rPr>
        <w:t xml:space="preserve"> tulemusi </w:t>
      </w:r>
      <w:r w:rsidR="007608CF" w:rsidRPr="00EE7921">
        <w:rPr>
          <w:rStyle w:val="jlqj4b"/>
          <w:szCs w:val="22"/>
          <w:lang w:val="et-EE"/>
        </w:rPr>
        <w:t>kujutisi hindavate spetsialistide</w:t>
      </w:r>
      <w:r w:rsidRPr="00EE7921">
        <w:rPr>
          <w:rStyle w:val="jlqj4b"/>
          <w:szCs w:val="22"/>
          <w:lang w:val="et-EE"/>
        </w:rPr>
        <w:t xml:space="preserve"> enesekindluse suurenemisega.</w:t>
      </w:r>
      <w:r w:rsidRPr="00EE7921">
        <w:rPr>
          <w:szCs w:val="22"/>
          <w:lang w:val="fi-FI"/>
        </w:rPr>
        <w:t xml:space="preserve"> </w:t>
      </w:r>
    </w:p>
    <w:p w14:paraId="1215FB38" w14:textId="77777777" w:rsidR="002D47A6" w:rsidRDefault="002D47A6">
      <w:pPr>
        <w:rPr>
          <w:lang w:val="et-EE"/>
        </w:rPr>
      </w:pPr>
    </w:p>
    <w:p w14:paraId="705345EB" w14:textId="77777777" w:rsidR="002D47A6" w:rsidRDefault="002D47A6">
      <w:pPr>
        <w:tabs>
          <w:tab w:val="clear" w:pos="567"/>
        </w:tabs>
        <w:spacing w:line="240" w:lineRule="auto"/>
        <w:ind w:left="567" w:hanging="567"/>
        <w:rPr>
          <w:lang w:val="et-EE"/>
        </w:rPr>
      </w:pPr>
      <w:r>
        <w:rPr>
          <w:b/>
          <w:lang w:val="et-EE"/>
        </w:rPr>
        <w:t>5.2</w:t>
      </w:r>
      <w:r>
        <w:rPr>
          <w:b/>
          <w:lang w:val="et-EE"/>
        </w:rPr>
        <w:tab/>
        <w:t>Farmakokineetilised omadused</w:t>
      </w:r>
    </w:p>
    <w:p w14:paraId="45AE3983" w14:textId="77777777" w:rsidR="002D47A6" w:rsidRDefault="002D47A6">
      <w:pPr>
        <w:rPr>
          <w:lang w:val="et-EE"/>
        </w:rPr>
      </w:pPr>
    </w:p>
    <w:p w14:paraId="47E13B38" w14:textId="77777777" w:rsidR="00FC3395" w:rsidRPr="007477B0" w:rsidRDefault="00FC3395">
      <w:pPr>
        <w:rPr>
          <w:u w:val="single"/>
          <w:lang w:val="et-EE"/>
        </w:rPr>
      </w:pPr>
      <w:r>
        <w:rPr>
          <w:u w:val="single"/>
          <w:lang w:val="et-EE"/>
        </w:rPr>
        <w:t>Jaotumine</w:t>
      </w:r>
    </w:p>
    <w:p w14:paraId="26A9AB03" w14:textId="77777777" w:rsidR="00FC3395" w:rsidRDefault="002D47A6">
      <w:pPr>
        <w:rPr>
          <w:lang w:val="et-EE"/>
        </w:rPr>
      </w:pPr>
      <w:r>
        <w:rPr>
          <w:lang w:val="et-EE"/>
        </w:rPr>
        <w:t>Ioflupaani (</w:t>
      </w:r>
      <w:r>
        <w:rPr>
          <w:vertAlign w:val="superscript"/>
          <w:lang w:val="et-EE"/>
        </w:rPr>
        <w:t>123</w:t>
      </w:r>
      <w:r>
        <w:rPr>
          <w:lang w:val="et-EE"/>
        </w:rPr>
        <w:t>I) intravenoossel süstimisel puhastub veri ravimist kiiresti. 5 minutit peale süstimist on manustatud ravimi aktiivsus veres esialgsega võrreldes 5%.</w:t>
      </w:r>
    </w:p>
    <w:p w14:paraId="5612597F" w14:textId="77777777" w:rsidR="00FC3395" w:rsidRDefault="00FC3395">
      <w:pPr>
        <w:rPr>
          <w:lang w:val="et-EE"/>
        </w:rPr>
      </w:pPr>
    </w:p>
    <w:p w14:paraId="19003AF3" w14:textId="77777777" w:rsidR="00FC3395" w:rsidRPr="007477B0" w:rsidRDefault="00E974B0">
      <w:pPr>
        <w:rPr>
          <w:u w:val="single"/>
          <w:lang w:val="et-EE"/>
        </w:rPr>
      </w:pPr>
      <w:r>
        <w:rPr>
          <w:u w:val="single"/>
          <w:lang w:val="et-EE"/>
        </w:rPr>
        <w:t>Organite kaudu</w:t>
      </w:r>
      <w:r w:rsidR="00FC3395">
        <w:rPr>
          <w:u w:val="single"/>
          <w:lang w:val="et-EE"/>
        </w:rPr>
        <w:t xml:space="preserve"> omastamine</w:t>
      </w:r>
    </w:p>
    <w:p w14:paraId="38E23FA3" w14:textId="77777777" w:rsidR="00FC3395" w:rsidRDefault="002D47A6">
      <w:pPr>
        <w:rPr>
          <w:lang w:val="et-EE"/>
        </w:rPr>
      </w:pPr>
      <w:r>
        <w:rPr>
          <w:lang w:val="et-EE"/>
        </w:rPr>
        <w:lastRenderedPageBreak/>
        <w:t>Ravim neeldub ajus kiiresti, saavutades 10 manustamisjärgse minuti jooksul 7% üldaktiivsusest ja langedes 5 tunni järel 3%-ni. Ligikaudu 30% ravimi aktiivsusest ajus langeb neeldumisele juttkehas (striaatumis).</w:t>
      </w:r>
    </w:p>
    <w:p w14:paraId="5AB0355E" w14:textId="77777777" w:rsidR="001B214C" w:rsidRDefault="001B214C">
      <w:pPr>
        <w:rPr>
          <w:lang w:val="et-EE"/>
        </w:rPr>
      </w:pPr>
    </w:p>
    <w:p w14:paraId="34FC393B" w14:textId="77777777" w:rsidR="00FC3395" w:rsidRPr="007477B0" w:rsidRDefault="00FC3395">
      <w:pPr>
        <w:rPr>
          <w:u w:val="single"/>
          <w:lang w:val="et-EE"/>
        </w:rPr>
      </w:pPr>
      <w:r>
        <w:rPr>
          <w:u w:val="single"/>
          <w:lang w:val="et-EE"/>
        </w:rPr>
        <w:t>Eritumine</w:t>
      </w:r>
    </w:p>
    <w:p w14:paraId="4B2C5D5B" w14:textId="77777777" w:rsidR="002D47A6" w:rsidRDefault="002D47A6">
      <w:pPr>
        <w:rPr>
          <w:lang w:val="et-EE"/>
        </w:rPr>
      </w:pPr>
      <w:r>
        <w:rPr>
          <w:lang w:val="et-EE"/>
        </w:rPr>
        <w:t>48 süstimisjärgse tunni jooksul eritub ligikaudu 60% esialgsest radioaktiivsusest uriiniga ja ligikaudu 14% soole kaudu.</w:t>
      </w:r>
    </w:p>
    <w:p w14:paraId="00064C7F" w14:textId="77777777" w:rsidR="004806B6" w:rsidRDefault="004806B6">
      <w:pPr>
        <w:rPr>
          <w:lang w:val="et-EE"/>
        </w:rPr>
      </w:pPr>
    </w:p>
    <w:p w14:paraId="0CB14ED9" w14:textId="77777777" w:rsidR="002D47A6" w:rsidRDefault="002D47A6" w:rsidP="008E68F2">
      <w:pPr>
        <w:spacing w:line="240" w:lineRule="auto"/>
        <w:rPr>
          <w:i/>
          <w:lang w:val="et-EE"/>
        </w:rPr>
      </w:pPr>
      <w:r>
        <w:rPr>
          <w:b/>
          <w:lang w:val="et-EE"/>
        </w:rPr>
        <w:t>5.3</w:t>
      </w:r>
      <w:r>
        <w:rPr>
          <w:b/>
          <w:lang w:val="et-EE"/>
        </w:rPr>
        <w:tab/>
        <w:t>Prekliinilised ohutusandmed</w:t>
      </w:r>
    </w:p>
    <w:p w14:paraId="092AA2D8" w14:textId="77777777" w:rsidR="002D47A6" w:rsidRPr="007477B0" w:rsidRDefault="002D47A6" w:rsidP="007477B0">
      <w:pPr>
        <w:tabs>
          <w:tab w:val="clear" w:pos="567"/>
        </w:tabs>
        <w:spacing w:line="240" w:lineRule="auto"/>
        <w:rPr>
          <w:sz w:val="20"/>
          <w:szCs w:val="18"/>
          <w:lang w:val="et-EE"/>
        </w:rPr>
      </w:pPr>
    </w:p>
    <w:p w14:paraId="43B5E897" w14:textId="77777777" w:rsidR="002D47A6" w:rsidRPr="000E6B62" w:rsidRDefault="002D47A6" w:rsidP="007477B0">
      <w:pPr>
        <w:keepNext/>
        <w:spacing w:line="240" w:lineRule="auto"/>
        <w:rPr>
          <w:color w:val="000000"/>
          <w:szCs w:val="22"/>
          <w:lang w:val="et-EE"/>
        </w:rPr>
      </w:pPr>
      <w:r w:rsidRPr="000E6B62">
        <w:rPr>
          <w:color w:val="000000"/>
          <w:szCs w:val="22"/>
          <w:lang w:val="et-EE"/>
        </w:rPr>
        <w:t>Farmakoloogilise ohutuse, ühekordse ja kroonilise toksilisuse ja genotoksilisuse mittekliinilised uuringud ioflupaani kohta ei ole näidanud kahjulikku toimet inimesele.</w:t>
      </w:r>
    </w:p>
    <w:p w14:paraId="34A8D260" w14:textId="77777777" w:rsidR="002D47A6" w:rsidRPr="007477B0" w:rsidRDefault="002D47A6" w:rsidP="007477B0">
      <w:pPr>
        <w:keepNext/>
        <w:spacing w:line="240" w:lineRule="auto"/>
        <w:rPr>
          <w:color w:val="000000"/>
          <w:sz w:val="20"/>
          <w:lang w:val="et-EE"/>
        </w:rPr>
      </w:pPr>
    </w:p>
    <w:p w14:paraId="4B9B7541" w14:textId="77777777" w:rsidR="002D47A6" w:rsidRPr="000E6B62" w:rsidRDefault="002D47A6" w:rsidP="007477B0">
      <w:pPr>
        <w:keepNext/>
        <w:spacing w:line="240" w:lineRule="auto"/>
        <w:rPr>
          <w:color w:val="000000"/>
          <w:szCs w:val="22"/>
          <w:lang w:val="et-EE"/>
        </w:rPr>
      </w:pPr>
      <w:r w:rsidRPr="000E6B62">
        <w:rPr>
          <w:color w:val="000000"/>
          <w:szCs w:val="22"/>
          <w:lang w:val="et-EE"/>
        </w:rPr>
        <w:t>Uuringuid reproduktsioonitoksilisuse ja ioflupaani kartsinogeense potentsiaali hindamiseks ei ole läbi viidud.</w:t>
      </w:r>
    </w:p>
    <w:p w14:paraId="25EE2A4A" w14:textId="77777777" w:rsidR="00AE05B2" w:rsidRDefault="00AE05B2" w:rsidP="00340E2D">
      <w:pPr>
        <w:tabs>
          <w:tab w:val="clear" w:pos="567"/>
        </w:tabs>
        <w:spacing w:line="240" w:lineRule="auto"/>
        <w:ind w:left="576" w:hanging="576"/>
        <w:rPr>
          <w:b/>
          <w:lang w:val="et-EE"/>
        </w:rPr>
      </w:pPr>
    </w:p>
    <w:p w14:paraId="3CD90D09" w14:textId="77777777" w:rsidR="00AE05B2" w:rsidRDefault="00AE05B2" w:rsidP="00340E2D">
      <w:pPr>
        <w:tabs>
          <w:tab w:val="clear" w:pos="567"/>
        </w:tabs>
        <w:spacing w:line="240" w:lineRule="auto"/>
        <w:ind w:left="576" w:hanging="576"/>
        <w:rPr>
          <w:b/>
          <w:lang w:val="et-EE"/>
        </w:rPr>
      </w:pPr>
    </w:p>
    <w:p w14:paraId="6DD5D5ED" w14:textId="77777777" w:rsidR="002D47A6" w:rsidRDefault="002D47A6" w:rsidP="00340E2D">
      <w:pPr>
        <w:tabs>
          <w:tab w:val="clear" w:pos="567"/>
        </w:tabs>
        <w:spacing w:line="240" w:lineRule="auto"/>
        <w:ind w:left="576" w:hanging="576"/>
        <w:rPr>
          <w:b/>
          <w:lang w:val="et-EE"/>
        </w:rPr>
      </w:pPr>
      <w:r>
        <w:rPr>
          <w:b/>
          <w:lang w:val="et-EE"/>
        </w:rPr>
        <w:t>6.</w:t>
      </w:r>
      <w:r>
        <w:rPr>
          <w:b/>
          <w:lang w:val="et-EE"/>
        </w:rPr>
        <w:tab/>
        <w:t>FARMATSEUTILISED ANDMED</w:t>
      </w:r>
    </w:p>
    <w:p w14:paraId="3F7CE620" w14:textId="77777777" w:rsidR="002D47A6" w:rsidRPr="007477B0" w:rsidRDefault="002D47A6" w:rsidP="007477B0">
      <w:pPr>
        <w:keepNext/>
        <w:tabs>
          <w:tab w:val="clear" w:pos="567"/>
        </w:tabs>
        <w:spacing w:line="240" w:lineRule="auto"/>
        <w:rPr>
          <w:sz w:val="20"/>
          <w:szCs w:val="18"/>
          <w:lang w:val="et-EE"/>
        </w:rPr>
      </w:pPr>
    </w:p>
    <w:p w14:paraId="35952B5F" w14:textId="77777777" w:rsidR="002D47A6" w:rsidRDefault="002D47A6" w:rsidP="00340E2D">
      <w:pPr>
        <w:tabs>
          <w:tab w:val="clear" w:pos="567"/>
        </w:tabs>
        <w:spacing w:line="240" w:lineRule="auto"/>
        <w:ind w:left="576" w:hanging="576"/>
        <w:rPr>
          <w:lang w:val="et-EE"/>
        </w:rPr>
      </w:pPr>
      <w:r>
        <w:rPr>
          <w:b/>
          <w:lang w:val="et-EE"/>
        </w:rPr>
        <w:t>6.1</w:t>
      </w:r>
      <w:r>
        <w:rPr>
          <w:b/>
          <w:lang w:val="et-EE"/>
        </w:rPr>
        <w:tab/>
        <w:t>Abiainete loetelu</w:t>
      </w:r>
    </w:p>
    <w:p w14:paraId="36ADBBDF" w14:textId="77777777" w:rsidR="00260278" w:rsidRDefault="00260278" w:rsidP="007477B0">
      <w:pPr>
        <w:tabs>
          <w:tab w:val="clear" w:pos="567"/>
        </w:tabs>
        <w:spacing w:line="240" w:lineRule="auto"/>
        <w:rPr>
          <w:lang w:val="et-EE"/>
        </w:rPr>
      </w:pPr>
    </w:p>
    <w:p w14:paraId="420D241E" w14:textId="77777777" w:rsidR="002D47A6" w:rsidRDefault="002D47A6" w:rsidP="007477B0">
      <w:pPr>
        <w:tabs>
          <w:tab w:val="clear" w:pos="567"/>
        </w:tabs>
        <w:spacing w:line="240" w:lineRule="auto"/>
        <w:rPr>
          <w:lang w:val="et-EE"/>
        </w:rPr>
      </w:pPr>
      <w:r>
        <w:rPr>
          <w:lang w:val="et-EE"/>
        </w:rPr>
        <w:t>Äädikhape</w:t>
      </w:r>
    </w:p>
    <w:p w14:paraId="0D2F5F07" w14:textId="77777777" w:rsidR="002D47A6" w:rsidRDefault="002D47A6" w:rsidP="007477B0">
      <w:pPr>
        <w:tabs>
          <w:tab w:val="clear" w:pos="567"/>
        </w:tabs>
        <w:spacing w:line="240" w:lineRule="auto"/>
        <w:rPr>
          <w:lang w:val="et-EE"/>
        </w:rPr>
      </w:pPr>
      <w:r>
        <w:rPr>
          <w:lang w:val="et-EE"/>
        </w:rPr>
        <w:t>Naatriumatsetaat</w:t>
      </w:r>
    </w:p>
    <w:p w14:paraId="6D5D57FF" w14:textId="77777777" w:rsidR="002D47A6" w:rsidRDefault="002D47A6" w:rsidP="007477B0">
      <w:pPr>
        <w:tabs>
          <w:tab w:val="clear" w:pos="567"/>
        </w:tabs>
        <w:spacing w:line="240" w:lineRule="auto"/>
        <w:rPr>
          <w:lang w:val="et-EE"/>
        </w:rPr>
      </w:pPr>
      <w:r>
        <w:rPr>
          <w:lang w:val="et-EE"/>
        </w:rPr>
        <w:t>Etanool</w:t>
      </w:r>
    </w:p>
    <w:p w14:paraId="3105C447" w14:textId="77777777" w:rsidR="002D47A6" w:rsidRDefault="002D47A6" w:rsidP="007477B0">
      <w:pPr>
        <w:tabs>
          <w:tab w:val="clear" w:pos="567"/>
        </w:tabs>
        <w:spacing w:line="240" w:lineRule="auto"/>
        <w:rPr>
          <w:lang w:val="et-EE"/>
        </w:rPr>
      </w:pPr>
      <w:r>
        <w:rPr>
          <w:lang w:val="et-EE"/>
        </w:rPr>
        <w:t>Süstevesi</w:t>
      </w:r>
    </w:p>
    <w:p w14:paraId="4547AE56" w14:textId="77777777" w:rsidR="00B0227B" w:rsidRDefault="00B0227B" w:rsidP="007477B0">
      <w:pPr>
        <w:tabs>
          <w:tab w:val="clear" w:pos="567"/>
        </w:tabs>
        <w:spacing w:line="240" w:lineRule="auto"/>
        <w:rPr>
          <w:lang w:val="et-EE"/>
        </w:rPr>
      </w:pPr>
    </w:p>
    <w:p w14:paraId="69F7EB36" w14:textId="77777777" w:rsidR="002D47A6" w:rsidRDefault="002D47A6" w:rsidP="00BD058D">
      <w:pPr>
        <w:spacing w:line="240" w:lineRule="auto"/>
        <w:rPr>
          <w:i/>
          <w:lang w:val="et-EE"/>
        </w:rPr>
      </w:pPr>
      <w:r>
        <w:rPr>
          <w:b/>
          <w:lang w:val="et-EE"/>
        </w:rPr>
        <w:t>6.2</w:t>
      </w:r>
      <w:r>
        <w:rPr>
          <w:b/>
          <w:lang w:val="et-EE"/>
        </w:rPr>
        <w:tab/>
        <w:t>Sobimatus</w:t>
      </w:r>
    </w:p>
    <w:p w14:paraId="67076BE1" w14:textId="77777777" w:rsidR="002D47A6" w:rsidRPr="007477B0" w:rsidRDefault="002D47A6" w:rsidP="007477B0">
      <w:pPr>
        <w:tabs>
          <w:tab w:val="clear" w:pos="567"/>
        </w:tabs>
        <w:spacing w:line="240" w:lineRule="auto"/>
        <w:rPr>
          <w:sz w:val="20"/>
          <w:szCs w:val="18"/>
          <w:lang w:val="et-EE"/>
        </w:rPr>
      </w:pPr>
    </w:p>
    <w:p w14:paraId="22C27AD8" w14:textId="77777777" w:rsidR="002D47A6" w:rsidRDefault="002D47A6" w:rsidP="007477B0">
      <w:pPr>
        <w:tabs>
          <w:tab w:val="clear" w:pos="567"/>
        </w:tabs>
        <w:spacing w:line="240" w:lineRule="auto"/>
        <w:rPr>
          <w:lang w:val="et-EE"/>
        </w:rPr>
      </w:pPr>
      <w:r>
        <w:rPr>
          <w:noProof/>
          <w:lang w:val="fi-FI"/>
        </w:rPr>
        <w:t>Ei kohaldata</w:t>
      </w:r>
      <w:r>
        <w:rPr>
          <w:lang w:val="et-EE"/>
        </w:rPr>
        <w:t>.</w:t>
      </w:r>
    </w:p>
    <w:p w14:paraId="19EF7DB9" w14:textId="77777777" w:rsidR="002D47A6" w:rsidRPr="007477B0" w:rsidRDefault="002D47A6" w:rsidP="007477B0">
      <w:pPr>
        <w:tabs>
          <w:tab w:val="clear" w:pos="567"/>
        </w:tabs>
        <w:spacing w:line="240" w:lineRule="auto"/>
        <w:rPr>
          <w:sz w:val="20"/>
          <w:szCs w:val="18"/>
          <w:lang w:val="et-EE"/>
        </w:rPr>
      </w:pPr>
    </w:p>
    <w:p w14:paraId="13B6E01A" w14:textId="77777777" w:rsidR="002D47A6" w:rsidRDefault="002D47A6" w:rsidP="00340E2D">
      <w:pPr>
        <w:tabs>
          <w:tab w:val="clear" w:pos="567"/>
        </w:tabs>
        <w:spacing w:line="240" w:lineRule="auto"/>
        <w:ind w:left="576" w:hanging="576"/>
        <w:rPr>
          <w:lang w:val="et-EE"/>
        </w:rPr>
      </w:pPr>
      <w:r>
        <w:rPr>
          <w:b/>
          <w:lang w:val="et-EE"/>
        </w:rPr>
        <w:t>6.3</w:t>
      </w:r>
      <w:r>
        <w:rPr>
          <w:b/>
          <w:lang w:val="et-EE"/>
        </w:rPr>
        <w:tab/>
        <w:t>Kõlblikkusaeg</w:t>
      </w:r>
    </w:p>
    <w:p w14:paraId="69BFFA44" w14:textId="77777777" w:rsidR="002D47A6" w:rsidRPr="007477B0" w:rsidRDefault="002D47A6" w:rsidP="007477B0">
      <w:pPr>
        <w:tabs>
          <w:tab w:val="clear" w:pos="567"/>
        </w:tabs>
        <w:spacing w:line="240" w:lineRule="auto"/>
        <w:rPr>
          <w:sz w:val="20"/>
          <w:szCs w:val="18"/>
          <w:lang w:val="et-EE"/>
        </w:rPr>
      </w:pPr>
    </w:p>
    <w:p w14:paraId="04F10515" w14:textId="77777777" w:rsidR="002D47A6" w:rsidRDefault="002D47A6" w:rsidP="007477B0">
      <w:pPr>
        <w:tabs>
          <w:tab w:val="clear" w:pos="567"/>
        </w:tabs>
        <w:spacing w:line="240" w:lineRule="auto"/>
        <w:rPr>
          <w:lang w:val="et-EE"/>
        </w:rPr>
      </w:pPr>
      <w:r>
        <w:rPr>
          <w:i/>
          <w:lang w:val="et-EE"/>
        </w:rPr>
        <w:t>2,5 ml viaal</w:t>
      </w:r>
      <w:r>
        <w:rPr>
          <w:lang w:val="et-EE"/>
        </w:rPr>
        <w:t>: 7 tundi alates referentsajal mõõdetud aktiivsusest, mis on märgitud pakendile.</w:t>
      </w:r>
    </w:p>
    <w:p w14:paraId="2D5CAC34" w14:textId="77777777" w:rsidR="002D47A6" w:rsidRPr="001639BE" w:rsidRDefault="002D47A6" w:rsidP="007477B0">
      <w:pPr>
        <w:tabs>
          <w:tab w:val="clear" w:pos="567"/>
        </w:tabs>
        <w:spacing w:line="240" w:lineRule="auto"/>
        <w:rPr>
          <w:sz w:val="16"/>
          <w:szCs w:val="16"/>
          <w:lang w:val="et-EE"/>
        </w:rPr>
      </w:pPr>
    </w:p>
    <w:p w14:paraId="57471BDC" w14:textId="77777777" w:rsidR="002D47A6" w:rsidRDefault="002D47A6" w:rsidP="007477B0">
      <w:pPr>
        <w:tabs>
          <w:tab w:val="clear" w:pos="567"/>
        </w:tabs>
        <w:spacing w:line="240" w:lineRule="auto"/>
        <w:rPr>
          <w:lang w:val="et-EE"/>
        </w:rPr>
      </w:pPr>
      <w:r>
        <w:rPr>
          <w:i/>
          <w:lang w:val="et-EE"/>
        </w:rPr>
        <w:t>5 ml viaal</w:t>
      </w:r>
      <w:r>
        <w:rPr>
          <w:lang w:val="et-EE"/>
        </w:rPr>
        <w:t>: 20 tundi alates referentsajal mõõdetud aktiivsusest, mis on märgitud pakendile.</w:t>
      </w:r>
    </w:p>
    <w:p w14:paraId="5E04A003" w14:textId="77777777" w:rsidR="002D47A6" w:rsidRPr="007477B0" w:rsidRDefault="002D47A6" w:rsidP="007477B0">
      <w:pPr>
        <w:tabs>
          <w:tab w:val="clear" w:pos="567"/>
        </w:tabs>
        <w:spacing w:line="240" w:lineRule="auto"/>
        <w:rPr>
          <w:sz w:val="20"/>
          <w:szCs w:val="18"/>
          <w:lang w:val="et-EE"/>
        </w:rPr>
      </w:pPr>
    </w:p>
    <w:p w14:paraId="727B6BCD" w14:textId="77777777" w:rsidR="002D47A6" w:rsidRDefault="002D47A6" w:rsidP="00340E2D">
      <w:pPr>
        <w:tabs>
          <w:tab w:val="clear" w:pos="567"/>
        </w:tabs>
        <w:spacing w:line="240" w:lineRule="auto"/>
        <w:ind w:left="576" w:hanging="576"/>
        <w:rPr>
          <w:lang w:val="et-EE"/>
        </w:rPr>
      </w:pPr>
      <w:r>
        <w:rPr>
          <w:b/>
          <w:lang w:val="et-EE"/>
        </w:rPr>
        <w:t>6.4</w:t>
      </w:r>
      <w:r>
        <w:rPr>
          <w:b/>
          <w:lang w:val="et-EE"/>
        </w:rPr>
        <w:tab/>
        <w:t xml:space="preserve">Säilitamise eritingimused </w:t>
      </w:r>
    </w:p>
    <w:p w14:paraId="03E39A14" w14:textId="77777777" w:rsidR="002D47A6" w:rsidRDefault="002D47A6" w:rsidP="007477B0">
      <w:pPr>
        <w:tabs>
          <w:tab w:val="clear" w:pos="567"/>
        </w:tabs>
        <w:spacing w:line="240" w:lineRule="auto"/>
        <w:rPr>
          <w:lang w:val="et-EE"/>
        </w:rPr>
      </w:pPr>
    </w:p>
    <w:p w14:paraId="4D9A9575" w14:textId="77777777" w:rsidR="002D47A6" w:rsidRDefault="002D47A6" w:rsidP="007477B0">
      <w:pPr>
        <w:tabs>
          <w:tab w:val="clear" w:pos="567"/>
        </w:tabs>
        <w:spacing w:line="240" w:lineRule="auto"/>
        <w:rPr>
          <w:color w:val="000000"/>
          <w:lang w:val="et-EE"/>
        </w:rPr>
      </w:pPr>
      <w:r>
        <w:rPr>
          <w:lang w:val="et-EE"/>
        </w:rPr>
        <w:t>Hoida temperatuuril kuni 25 </w:t>
      </w:r>
      <w:r>
        <w:rPr>
          <w:lang w:val="et-EE"/>
        </w:rPr>
        <w:sym w:font="Symbol" w:char="F0B0"/>
      </w:r>
      <w:r>
        <w:rPr>
          <w:lang w:val="et-EE"/>
        </w:rPr>
        <w:t xml:space="preserve">C. </w:t>
      </w:r>
      <w:r>
        <w:rPr>
          <w:color w:val="000000"/>
          <w:lang w:val="fi-FI"/>
        </w:rPr>
        <w:t xml:space="preserve">Mitte </w:t>
      </w:r>
      <w:r w:rsidR="00803331">
        <w:rPr>
          <w:color w:val="000000"/>
          <w:lang w:val="fi-FI"/>
        </w:rPr>
        <w:t>lasta</w:t>
      </w:r>
      <w:r>
        <w:rPr>
          <w:color w:val="000000"/>
          <w:lang w:val="fi-FI"/>
        </w:rPr>
        <w:t xml:space="preserve"> külm</w:t>
      </w:r>
      <w:r w:rsidR="00803331">
        <w:rPr>
          <w:color w:val="000000"/>
          <w:lang w:val="fi-FI"/>
        </w:rPr>
        <w:t>ud</w:t>
      </w:r>
      <w:r>
        <w:rPr>
          <w:color w:val="000000"/>
          <w:lang w:val="fi-FI"/>
        </w:rPr>
        <w:t>a</w:t>
      </w:r>
      <w:r>
        <w:rPr>
          <w:color w:val="000000"/>
          <w:lang w:val="et-EE"/>
        </w:rPr>
        <w:t>.</w:t>
      </w:r>
    </w:p>
    <w:p w14:paraId="3E647914" w14:textId="77777777" w:rsidR="002D47A6" w:rsidRPr="007477B0" w:rsidRDefault="002D47A6" w:rsidP="007477B0">
      <w:pPr>
        <w:tabs>
          <w:tab w:val="clear" w:pos="567"/>
        </w:tabs>
        <w:spacing w:line="240" w:lineRule="auto"/>
        <w:rPr>
          <w:sz w:val="20"/>
          <w:szCs w:val="18"/>
          <w:lang w:val="et-EE"/>
        </w:rPr>
      </w:pPr>
    </w:p>
    <w:p w14:paraId="2F85CA5C" w14:textId="77777777" w:rsidR="002D47A6" w:rsidRDefault="002D47A6" w:rsidP="00340E2D">
      <w:pPr>
        <w:tabs>
          <w:tab w:val="clear" w:pos="567"/>
        </w:tabs>
        <w:spacing w:line="240" w:lineRule="auto"/>
        <w:ind w:left="576" w:hanging="576"/>
        <w:rPr>
          <w:lang w:val="et-EE"/>
        </w:rPr>
      </w:pPr>
      <w:r>
        <w:rPr>
          <w:b/>
          <w:lang w:val="et-EE"/>
        </w:rPr>
        <w:t>6.5</w:t>
      </w:r>
      <w:r>
        <w:rPr>
          <w:b/>
          <w:lang w:val="et-EE"/>
        </w:rPr>
        <w:tab/>
        <w:t>Pakendi iseloomustus ja sisu</w:t>
      </w:r>
    </w:p>
    <w:p w14:paraId="3AB0F9F3" w14:textId="77777777" w:rsidR="002D47A6" w:rsidRPr="007477B0" w:rsidRDefault="002D47A6" w:rsidP="007477B0">
      <w:pPr>
        <w:tabs>
          <w:tab w:val="clear" w:pos="567"/>
        </w:tabs>
        <w:spacing w:line="240" w:lineRule="auto"/>
        <w:rPr>
          <w:sz w:val="20"/>
          <w:szCs w:val="18"/>
          <w:lang w:val="et-EE"/>
        </w:rPr>
      </w:pPr>
    </w:p>
    <w:p w14:paraId="3271A08B" w14:textId="77777777" w:rsidR="002D47A6" w:rsidRDefault="002D47A6" w:rsidP="007477B0">
      <w:pPr>
        <w:tabs>
          <w:tab w:val="clear" w:pos="567"/>
        </w:tabs>
        <w:spacing w:line="240" w:lineRule="auto"/>
        <w:rPr>
          <w:lang w:val="et-EE"/>
        </w:rPr>
      </w:pPr>
      <w:r>
        <w:rPr>
          <w:lang w:val="et-EE"/>
        </w:rPr>
        <w:t>2,5 või 5 ml lahus üksikus värvitust klaasist 10 ml viaalis, mis on suletud kummikorgi ja metallsulguriga.</w:t>
      </w:r>
    </w:p>
    <w:p w14:paraId="4C28AFFD" w14:textId="77777777" w:rsidR="002D47A6" w:rsidRDefault="002D47A6" w:rsidP="007477B0">
      <w:pPr>
        <w:tabs>
          <w:tab w:val="clear" w:pos="567"/>
        </w:tabs>
        <w:spacing w:line="240" w:lineRule="auto"/>
        <w:rPr>
          <w:lang w:val="et-EE"/>
        </w:rPr>
      </w:pPr>
      <w:r>
        <w:rPr>
          <w:lang w:val="et-EE"/>
        </w:rPr>
        <w:t>Pakendis on 1 viaal.</w:t>
      </w:r>
    </w:p>
    <w:p w14:paraId="4FF45F4A" w14:textId="77777777" w:rsidR="002D47A6" w:rsidRPr="007477B0" w:rsidRDefault="002D47A6" w:rsidP="007477B0">
      <w:pPr>
        <w:tabs>
          <w:tab w:val="clear" w:pos="567"/>
        </w:tabs>
        <w:spacing w:line="240" w:lineRule="auto"/>
        <w:rPr>
          <w:sz w:val="20"/>
          <w:szCs w:val="18"/>
          <w:lang w:val="et-EE"/>
        </w:rPr>
      </w:pPr>
    </w:p>
    <w:p w14:paraId="6CF886AD" w14:textId="77777777" w:rsidR="002D47A6" w:rsidRDefault="002D47A6" w:rsidP="007477B0">
      <w:pPr>
        <w:tabs>
          <w:tab w:val="clear" w:pos="567"/>
        </w:tabs>
        <w:spacing w:line="240" w:lineRule="auto"/>
        <w:rPr>
          <w:lang w:val="et-EE"/>
        </w:rPr>
      </w:pPr>
      <w:r>
        <w:rPr>
          <w:noProof/>
          <w:lang w:val="fi-FI"/>
        </w:rPr>
        <w:t>Kõik pakendi suurused ei pruugi olla müügil.</w:t>
      </w:r>
    </w:p>
    <w:p w14:paraId="1553912A" w14:textId="77777777" w:rsidR="002D47A6" w:rsidRPr="007477B0" w:rsidRDefault="002D47A6" w:rsidP="007477B0">
      <w:pPr>
        <w:tabs>
          <w:tab w:val="clear" w:pos="567"/>
        </w:tabs>
        <w:spacing w:line="240" w:lineRule="auto"/>
        <w:ind w:left="567" w:hanging="567"/>
        <w:rPr>
          <w:b/>
          <w:sz w:val="20"/>
          <w:szCs w:val="18"/>
          <w:lang w:val="et-EE"/>
        </w:rPr>
      </w:pPr>
    </w:p>
    <w:p w14:paraId="41F4A48A" w14:textId="77777777" w:rsidR="002D47A6" w:rsidRDefault="002D47A6" w:rsidP="00340E2D">
      <w:pPr>
        <w:tabs>
          <w:tab w:val="clear" w:pos="567"/>
        </w:tabs>
        <w:spacing w:line="240" w:lineRule="auto"/>
        <w:ind w:left="576" w:hanging="576"/>
        <w:rPr>
          <w:lang w:val="et-EE"/>
        </w:rPr>
      </w:pPr>
      <w:r>
        <w:rPr>
          <w:b/>
          <w:lang w:val="et-EE"/>
        </w:rPr>
        <w:t>6.6</w:t>
      </w:r>
      <w:r>
        <w:rPr>
          <w:b/>
          <w:lang w:val="et-EE"/>
        </w:rPr>
        <w:tab/>
        <w:t>Erinõuded ravimi hävitamiseks ja käsitlemiseks</w:t>
      </w:r>
    </w:p>
    <w:p w14:paraId="61592962" w14:textId="77777777" w:rsidR="002D47A6" w:rsidRPr="007477B0" w:rsidRDefault="002D47A6" w:rsidP="007477B0">
      <w:pPr>
        <w:tabs>
          <w:tab w:val="clear" w:pos="567"/>
        </w:tabs>
        <w:spacing w:line="240" w:lineRule="auto"/>
        <w:rPr>
          <w:sz w:val="20"/>
          <w:szCs w:val="18"/>
          <w:lang w:val="et-EE"/>
        </w:rPr>
      </w:pPr>
    </w:p>
    <w:p w14:paraId="349579FB" w14:textId="77777777" w:rsidR="00CE519F" w:rsidRPr="007477B0" w:rsidRDefault="00CE519F" w:rsidP="007477B0">
      <w:pPr>
        <w:tabs>
          <w:tab w:val="clear" w:pos="567"/>
        </w:tabs>
        <w:spacing w:line="240" w:lineRule="auto"/>
        <w:rPr>
          <w:u w:val="single"/>
          <w:lang w:val="et-EE"/>
        </w:rPr>
      </w:pPr>
      <w:r>
        <w:rPr>
          <w:u w:val="single"/>
          <w:lang w:val="et-EE"/>
        </w:rPr>
        <w:t>Üldine hoiatus</w:t>
      </w:r>
    </w:p>
    <w:p w14:paraId="657562CE" w14:textId="77777777" w:rsidR="00CE519F" w:rsidRDefault="002D47A6" w:rsidP="007477B0">
      <w:pPr>
        <w:tabs>
          <w:tab w:val="clear" w:pos="567"/>
        </w:tabs>
        <w:spacing w:line="240" w:lineRule="auto"/>
        <w:rPr>
          <w:lang w:val="et-EE"/>
        </w:rPr>
      </w:pPr>
      <w:r>
        <w:rPr>
          <w:lang w:val="et-EE"/>
        </w:rPr>
        <w:t>Järgida tuleb tavapäraseid radioaktiivse materjalide käitlemisel kehtivaid ohutusabinõusid.</w:t>
      </w:r>
    </w:p>
    <w:p w14:paraId="635C63C2" w14:textId="77777777" w:rsidR="00CE519F" w:rsidRPr="007477B0" w:rsidRDefault="00CE519F" w:rsidP="007477B0">
      <w:pPr>
        <w:tabs>
          <w:tab w:val="clear" w:pos="567"/>
        </w:tabs>
        <w:spacing w:line="240" w:lineRule="auto"/>
        <w:rPr>
          <w:sz w:val="20"/>
          <w:szCs w:val="18"/>
          <w:lang w:val="et-EE"/>
        </w:rPr>
      </w:pPr>
    </w:p>
    <w:p w14:paraId="6A6BEB08" w14:textId="77777777" w:rsidR="00CE519F" w:rsidRPr="007477B0" w:rsidRDefault="00CE519F" w:rsidP="007477B0">
      <w:pPr>
        <w:tabs>
          <w:tab w:val="clear" w:pos="567"/>
        </w:tabs>
        <w:spacing w:line="240" w:lineRule="auto"/>
        <w:rPr>
          <w:u w:val="single"/>
          <w:lang w:val="et-EE"/>
        </w:rPr>
      </w:pPr>
      <w:r>
        <w:rPr>
          <w:u w:val="single"/>
          <w:lang w:val="et-EE"/>
        </w:rPr>
        <w:t>Hävitamine</w:t>
      </w:r>
    </w:p>
    <w:p w14:paraId="49247EC7" w14:textId="77777777" w:rsidR="002D47A6" w:rsidRDefault="002D47A6" w:rsidP="007477B0">
      <w:pPr>
        <w:tabs>
          <w:tab w:val="clear" w:pos="567"/>
        </w:tabs>
        <w:spacing w:line="240" w:lineRule="auto"/>
        <w:rPr>
          <w:lang w:val="et-EE"/>
        </w:rPr>
      </w:pPr>
      <w:r>
        <w:rPr>
          <w:lang w:val="et-EE"/>
        </w:rPr>
        <w:t xml:space="preserve">Pärast kasutamist tuleb kõik radiofarmatseutilise aine ettevalmistamise ja manustamisega seotud materjalid, sh kasutamata jäänud ravim ja selle pakend puhastada või käituda sellega kui radioaktiivsete jäätmetega, mille hävitamine toimub vastavalt nõuetele. Nõuded on sätestatud kohalike </w:t>
      </w:r>
      <w:r>
        <w:rPr>
          <w:lang w:val="et-EE"/>
        </w:rPr>
        <w:lastRenderedPageBreak/>
        <w:t>asjassepuutuvate ametkondade poolt. Saastunud materjalid tuleb kõrvaldada ametliku korra kohaselt kui radioaktiivsed jäätmed.</w:t>
      </w:r>
    </w:p>
    <w:p w14:paraId="18206F36" w14:textId="77777777" w:rsidR="00750332" w:rsidRDefault="00750332" w:rsidP="007477B0">
      <w:pPr>
        <w:tabs>
          <w:tab w:val="clear" w:pos="567"/>
        </w:tabs>
        <w:spacing w:line="240" w:lineRule="auto"/>
        <w:rPr>
          <w:lang w:val="et-EE"/>
        </w:rPr>
      </w:pPr>
    </w:p>
    <w:p w14:paraId="2F573912" w14:textId="77777777" w:rsidR="00750332" w:rsidRDefault="00750332" w:rsidP="00340E2D">
      <w:pPr>
        <w:tabs>
          <w:tab w:val="clear" w:pos="567"/>
        </w:tabs>
        <w:spacing w:line="240" w:lineRule="auto"/>
        <w:ind w:left="576" w:hanging="576"/>
        <w:rPr>
          <w:sz w:val="20"/>
          <w:szCs w:val="18"/>
          <w:lang w:val="et-EE"/>
        </w:rPr>
      </w:pPr>
    </w:p>
    <w:p w14:paraId="403521D5" w14:textId="77777777" w:rsidR="002D47A6" w:rsidRDefault="002D47A6" w:rsidP="00340E2D">
      <w:pPr>
        <w:tabs>
          <w:tab w:val="clear" w:pos="567"/>
        </w:tabs>
        <w:spacing w:line="240" w:lineRule="auto"/>
        <w:ind w:left="576" w:hanging="576"/>
        <w:rPr>
          <w:lang w:val="et-EE"/>
        </w:rPr>
      </w:pPr>
      <w:r>
        <w:rPr>
          <w:b/>
          <w:lang w:val="et-EE"/>
        </w:rPr>
        <w:t>7.</w:t>
      </w:r>
      <w:r>
        <w:rPr>
          <w:b/>
          <w:lang w:val="et-EE"/>
        </w:rPr>
        <w:tab/>
        <w:t>MÜÜGILOA HOIDJA</w:t>
      </w:r>
    </w:p>
    <w:p w14:paraId="515FCE5B" w14:textId="77777777" w:rsidR="002D47A6" w:rsidRDefault="002D47A6" w:rsidP="007477B0">
      <w:pPr>
        <w:tabs>
          <w:tab w:val="clear" w:pos="567"/>
        </w:tabs>
        <w:spacing w:line="240" w:lineRule="auto"/>
        <w:rPr>
          <w:lang w:val="et-EE"/>
        </w:rPr>
      </w:pPr>
    </w:p>
    <w:p w14:paraId="637C5B10" w14:textId="77777777" w:rsidR="002F551E" w:rsidRDefault="002F551E" w:rsidP="002F551E">
      <w:pPr>
        <w:numPr>
          <w:ilvl w:val="12"/>
          <w:numId w:val="0"/>
        </w:numPr>
        <w:tabs>
          <w:tab w:val="clear" w:pos="567"/>
        </w:tabs>
        <w:spacing w:line="240" w:lineRule="auto"/>
        <w:ind w:right="-2"/>
        <w:rPr>
          <w:lang w:val="et-EE"/>
        </w:rPr>
      </w:pPr>
      <w:r>
        <w:rPr>
          <w:lang w:val="et-EE"/>
        </w:rPr>
        <w:t>GE Healthcare B.V.</w:t>
      </w:r>
    </w:p>
    <w:p w14:paraId="34BE6522" w14:textId="77777777" w:rsidR="002F551E" w:rsidRPr="00ED069D" w:rsidRDefault="002F551E" w:rsidP="002F551E">
      <w:pPr>
        <w:numPr>
          <w:ilvl w:val="12"/>
          <w:numId w:val="0"/>
        </w:numPr>
        <w:tabs>
          <w:tab w:val="clear" w:pos="567"/>
        </w:tabs>
        <w:spacing w:line="240" w:lineRule="auto"/>
        <w:ind w:right="-2"/>
        <w:rPr>
          <w:szCs w:val="22"/>
          <w:lang w:val="et-EE"/>
        </w:rPr>
      </w:pPr>
      <w:r w:rsidRPr="00ED069D">
        <w:rPr>
          <w:szCs w:val="22"/>
          <w:lang w:val="et-EE"/>
        </w:rPr>
        <w:t>De Rondom 8</w:t>
      </w:r>
    </w:p>
    <w:p w14:paraId="073A878C" w14:textId="77777777" w:rsidR="002F551E" w:rsidRDefault="002F551E" w:rsidP="002F551E">
      <w:pPr>
        <w:numPr>
          <w:ilvl w:val="12"/>
          <w:numId w:val="0"/>
        </w:numPr>
        <w:tabs>
          <w:tab w:val="clear" w:pos="567"/>
        </w:tabs>
        <w:spacing w:line="240" w:lineRule="auto"/>
        <w:ind w:right="-2"/>
        <w:rPr>
          <w:lang w:val="et-EE"/>
        </w:rPr>
      </w:pPr>
      <w:r>
        <w:rPr>
          <w:lang w:val="et-EE"/>
        </w:rPr>
        <w:t>5612 AP, Eindhoven</w:t>
      </w:r>
    </w:p>
    <w:p w14:paraId="6B6EB031" w14:textId="77777777" w:rsidR="002F551E" w:rsidRDefault="002F551E" w:rsidP="002F551E">
      <w:pPr>
        <w:numPr>
          <w:ilvl w:val="12"/>
          <w:numId w:val="0"/>
        </w:numPr>
        <w:tabs>
          <w:tab w:val="clear" w:pos="567"/>
        </w:tabs>
        <w:spacing w:line="240" w:lineRule="auto"/>
        <w:ind w:right="-2"/>
        <w:rPr>
          <w:lang w:val="et-EE"/>
        </w:rPr>
      </w:pPr>
      <w:r>
        <w:rPr>
          <w:lang w:val="et-EE"/>
        </w:rPr>
        <w:t>Holland</w:t>
      </w:r>
    </w:p>
    <w:p w14:paraId="106A39B2" w14:textId="77777777" w:rsidR="00C765F2" w:rsidRDefault="00C765F2" w:rsidP="002F551E">
      <w:pPr>
        <w:numPr>
          <w:ilvl w:val="12"/>
          <w:numId w:val="0"/>
        </w:numPr>
        <w:tabs>
          <w:tab w:val="clear" w:pos="567"/>
        </w:tabs>
        <w:spacing w:line="240" w:lineRule="auto"/>
        <w:ind w:right="-2"/>
        <w:rPr>
          <w:lang w:val="et-EE"/>
        </w:rPr>
      </w:pPr>
    </w:p>
    <w:p w14:paraId="563418BC" w14:textId="77777777" w:rsidR="002F551E" w:rsidRDefault="002F551E" w:rsidP="002F551E">
      <w:pPr>
        <w:numPr>
          <w:ilvl w:val="12"/>
          <w:numId w:val="0"/>
        </w:numPr>
        <w:tabs>
          <w:tab w:val="clear" w:pos="567"/>
        </w:tabs>
        <w:spacing w:line="240" w:lineRule="auto"/>
        <w:ind w:right="-2"/>
        <w:rPr>
          <w:lang w:val="et-EE"/>
        </w:rPr>
      </w:pPr>
    </w:p>
    <w:p w14:paraId="27A5D18B" w14:textId="77777777" w:rsidR="002D47A6" w:rsidRDefault="002D47A6" w:rsidP="00340E2D">
      <w:pPr>
        <w:tabs>
          <w:tab w:val="clear" w:pos="567"/>
        </w:tabs>
        <w:spacing w:line="240" w:lineRule="auto"/>
        <w:ind w:left="576" w:hanging="576"/>
        <w:rPr>
          <w:b/>
          <w:lang w:val="et-EE"/>
        </w:rPr>
      </w:pPr>
      <w:r>
        <w:rPr>
          <w:b/>
          <w:lang w:val="et-EE"/>
        </w:rPr>
        <w:t>8.</w:t>
      </w:r>
      <w:r>
        <w:rPr>
          <w:b/>
          <w:lang w:val="et-EE"/>
        </w:rPr>
        <w:tab/>
        <w:t xml:space="preserve">MÜÜGILOA NUMBRID </w:t>
      </w:r>
    </w:p>
    <w:p w14:paraId="1F6494E5" w14:textId="77777777" w:rsidR="002D47A6" w:rsidRDefault="002D47A6">
      <w:pPr>
        <w:tabs>
          <w:tab w:val="clear" w:pos="567"/>
        </w:tabs>
        <w:spacing w:line="240" w:lineRule="auto"/>
        <w:rPr>
          <w:lang w:val="et-EE"/>
        </w:rPr>
      </w:pPr>
    </w:p>
    <w:p w14:paraId="70B0CF09" w14:textId="77777777" w:rsidR="002D47A6" w:rsidRDefault="002D47A6">
      <w:pPr>
        <w:tabs>
          <w:tab w:val="clear" w:pos="567"/>
        </w:tabs>
        <w:spacing w:line="240" w:lineRule="auto"/>
        <w:rPr>
          <w:lang w:val="et-EE"/>
        </w:rPr>
      </w:pPr>
      <w:r>
        <w:rPr>
          <w:lang w:val="et-EE"/>
        </w:rPr>
        <w:t>EU/1/00/135/001 (2,5 ml)</w:t>
      </w:r>
    </w:p>
    <w:p w14:paraId="4A036ECD" w14:textId="77777777" w:rsidR="002D47A6" w:rsidRDefault="002D47A6">
      <w:pPr>
        <w:tabs>
          <w:tab w:val="clear" w:pos="567"/>
        </w:tabs>
        <w:spacing w:line="240" w:lineRule="auto"/>
        <w:rPr>
          <w:lang w:val="et-EE"/>
        </w:rPr>
      </w:pPr>
      <w:r>
        <w:rPr>
          <w:lang w:val="et-EE"/>
        </w:rPr>
        <w:t>EU/1/00/135/002 (5 ml)</w:t>
      </w:r>
    </w:p>
    <w:p w14:paraId="00BE82EC" w14:textId="77777777" w:rsidR="002D47A6" w:rsidRDefault="002D47A6">
      <w:pPr>
        <w:tabs>
          <w:tab w:val="clear" w:pos="567"/>
        </w:tabs>
        <w:spacing w:line="240" w:lineRule="auto"/>
        <w:rPr>
          <w:lang w:val="et-EE"/>
        </w:rPr>
      </w:pPr>
    </w:p>
    <w:p w14:paraId="27B1400C" w14:textId="77777777" w:rsidR="001639BE" w:rsidRDefault="001639BE">
      <w:pPr>
        <w:tabs>
          <w:tab w:val="clear" w:pos="567"/>
        </w:tabs>
        <w:spacing w:line="240" w:lineRule="auto"/>
        <w:rPr>
          <w:lang w:val="et-EE"/>
        </w:rPr>
      </w:pPr>
    </w:p>
    <w:p w14:paraId="55F2DB8F" w14:textId="77777777" w:rsidR="002D47A6" w:rsidRDefault="002D47A6" w:rsidP="00340E2D">
      <w:pPr>
        <w:tabs>
          <w:tab w:val="clear" w:pos="567"/>
        </w:tabs>
        <w:spacing w:line="240" w:lineRule="auto"/>
        <w:ind w:left="576" w:hanging="576"/>
        <w:rPr>
          <w:lang w:val="et-EE"/>
        </w:rPr>
      </w:pPr>
      <w:r>
        <w:rPr>
          <w:b/>
          <w:lang w:val="et-EE"/>
        </w:rPr>
        <w:t>9.</w:t>
      </w:r>
      <w:r>
        <w:rPr>
          <w:b/>
          <w:lang w:val="et-EE"/>
        </w:rPr>
        <w:tab/>
        <w:t>ESMASE MÜÜGILOA VÄLJASTAMISE/MÜÜGILOA UUENDAMISE KUUPÄEV</w:t>
      </w:r>
    </w:p>
    <w:p w14:paraId="60DDE210" w14:textId="77777777" w:rsidR="002D47A6" w:rsidRDefault="002D47A6">
      <w:pPr>
        <w:tabs>
          <w:tab w:val="clear" w:pos="567"/>
        </w:tabs>
        <w:spacing w:line="240" w:lineRule="auto"/>
        <w:rPr>
          <w:lang w:val="et-EE"/>
        </w:rPr>
      </w:pPr>
    </w:p>
    <w:p w14:paraId="3B36718E" w14:textId="77777777" w:rsidR="002D47A6" w:rsidRDefault="002A1761">
      <w:pPr>
        <w:tabs>
          <w:tab w:val="clear" w:pos="567"/>
        </w:tabs>
        <w:spacing w:line="240" w:lineRule="auto"/>
        <w:rPr>
          <w:lang w:val="et-EE"/>
        </w:rPr>
      </w:pPr>
      <w:r>
        <w:rPr>
          <w:lang w:val="et-EE"/>
        </w:rPr>
        <w:t>Müügiloa e</w:t>
      </w:r>
      <w:r w:rsidR="002D47A6">
        <w:rPr>
          <w:lang w:val="et-EE"/>
        </w:rPr>
        <w:t xml:space="preserve">smase väljastamise kuupäev: 27. juuli 2000 </w:t>
      </w:r>
    </w:p>
    <w:p w14:paraId="32AF2416" w14:textId="77777777" w:rsidR="002D47A6" w:rsidRDefault="002D47A6">
      <w:pPr>
        <w:tabs>
          <w:tab w:val="clear" w:pos="567"/>
        </w:tabs>
        <w:spacing w:line="240" w:lineRule="auto"/>
        <w:rPr>
          <w:lang w:val="et-EE"/>
        </w:rPr>
      </w:pPr>
      <w:r>
        <w:rPr>
          <w:lang w:val="et-EE"/>
        </w:rPr>
        <w:t xml:space="preserve">Müügiloa viimase uuendamise kuupäev: </w:t>
      </w:r>
      <w:r w:rsidR="002050D5">
        <w:rPr>
          <w:lang w:val="et-EE"/>
        </w:rPr>
        <w:t>28.</w:t>
      </w:r>
      <w:r w:rsidR="005729B5">
        <w:rPr>
          <w:lang w:val="et-EE"/>
        </w:rPr>
        <w:t xml:space="preserve"> </w:t>
      </w:r>
      <w:r w:rsidR="002050D5">
        <w:rPr>
          <w:lang w:val="et-EE"/>
        </w:rPr>
        <w:t>juuli 2010</w:t>
      </w:r>
    </w:p>
    <w:p w14:paraId="04082F1F" w14:textId="77777777" w:rsidR="00B0227B" w:rsidRDefault="00B0227B" w:rsidP="00D907A9">
      <w:pPr>
        <w:tabs>
          <w:tab w:val="clear" w:pos="567"/>
        </w:tabs>
        <w:spacing w:line="240" w:lineRule="auto"/>
        <w:rPr>
          <w:lang w:val="et-EE"/>
        </w:rPr>
      </w:pPr>
    </w:p>
    <w:p w14:paraId="4904648B" w14:textId="77777777" w:rsidR="00B0227B" w:rsidRDefault="00B0227B" w:rsidP="00D907A9">
      <w:pPr>
        <w:tabs>
          <w:tab w:val="clear" w:pos="567"/>
        </w:tabs>
        <w:spacing w:line="240" w:lineRule="auto"/>
        <w:rPr>
          <w:lang w:val="et-EE"/>
        </w:rPr>
      </w:pPr>
    </w:p>
    <w:p w14:paraId="48920FBF" w14:textId="77777777" w:rsidR="002D47A6" w:rsidRDefault="00B0227B" w:rsidP="00BD058D">
      <w:pPr>
        <w:spacing w:line="240" w:lineRule="auto"/>
        <w:rPr>
          <w:b/>
          <w:lang w:val="et-EE"/>
        </w:rPr>
      </w:pPr>
      <w:r w:rsidRPr="004806B6">
        <w:rPr>
          <w:b/>
          <w:bCs/>
          <w:lang w:val="et-EE"/>
        </w:rPr>
        <w:t>1</w:t>
      </w:r>
      <w:r w:rsidR="002D47A6">
        <w:rPr>
          <w:b/>
          <w:lang w:val="et-EE"/>
        </w:rPr>
        <w:t>0.</w:t>
      </w:r>
      <w:r w:rsidR="002D47A6">
        <w:rPr>
          <w:b/>
          <w:lang w:val="et-EE"/>
        </w:rPr>
        <w:tab/>
        <w:t>TEKSTI LÄBIVAATAMISE KUUPÄEV</w:t>
      </w:r>
    </w:p>
    <w:p w14:paraId="2672F7C4" w14:textId="77777777" w:rsidR="002D47A6" w:rsidRDefault="002D47A6">
      <w:pPr>
        <w:tabs>
          <w:tab w:val="clear" w:pos="567"/>
        </w:tabs>
        <w:spacing w:line="240" w:lineRule="auto"/>
        <w:ind w:left="567" w:hanging="567"/>
        <w:rPr>
          <w:color w:val="000000"/>
          <w:lang w:val="et-EE"/>
        </w:rPr>
      </w:pPr>
    </w:p>
    <w:p w14:paraId="2397EAD4" w14:textId="77777777" w:rsidR="00392577" w:rsidRDefault="00392577">
      <w:pPr>
        <w:rPr>
          <w:lang w:val="et-EE"/>
        </w:rPr>
      </w:pPr>
    </w:p>
    <w:p w14:paraId="16188B94" w14:textId="77777777" w:rsidR="002D47A6" w:rsidRDefault="002D47A6" w:rsidP="00340E2D">
      <w:pPr>
        <w:tabs>
          <w:tab w:val="clear" w:pos="567"/>
        </w:tabs>
        <w:spacing w:line="240" w:lineRule="auto"/>
        <w:ind w:left="576" w:hanging="576"/>
        <w:rPr>
          <w:lang w:val="et-EE"/>
        </w:rPr>
      </w:pPr>
      <w:r>
        <w:rPr>
          <w:b/>
          <w:lang w:val="et-EE"/>
        </w:rPr>
        <w:t>11.</w:t>
      </w:r>
      <w:r>
        <w:rPr>
          <w:b/>
          <w:lang w:val="et-EE"/>
        </w:rPr>
        <w:tab/>
        <w:t>DOSIMEETRIA</w:t>
      </w:r>
    </w:p>
    <w:p w14:paraId="46AF67F5" w14:textId="77777777" w:rsidR="002D47A6" w:rsidRDefault="002D47A6">
      <w:pPr>
        <w:tabs>
          <w:tab w:val="clear" w:pos="567"/>
        </w:tabs>
        <w:rPr>
          <w:lang w:val="et-EE"/>
        </w:rPr>
      </w:pPr>
    </w:p>
    <w:p w14:paraId="52340EE0" w14:textId="77777777" w:rsidR="002D47A6" w:rsidRDefault="002D47A6">
      <w:pPr>
        <w:tabs>
          <w:tab w:val="clear" w:pos="567"/>
        </w:tabs>
        <w:rPr>
          <w:lang w:val="et-EE"/>
        </w:rPr>
      </w:pPr>
      <w:r>
        <w:rPr>
          <w:lang w:val="et-EE"/>
        </w:rPr>
        <w:t>Jood-123 füüsikaline poolväärtusaeg on 13,2 tundi. Aine lõhustumisel vabaneb 159 keV energiaga gammakiirgus ja 27 keV energiaga röntgenkiirgus.</w:t>
      </w:r>
    </w:p>
    <w:p w14:paraId="322B7E4B" w14:textId="77777777" w:rsidR="002D47A6" w:rsidRDefault="002D47A6">
      <w:pPr>
        <w:tabs>
          <w:tab w:val="clear" w:pos="567"/>
        </w:tabs>
        <w:rPr>
          <w:lang w:val="et-EE"/>
        </w:rPr>
      </w:pPr>
    </w:p>
    <w:p w14:paraId="4998D1B2" w14:textId="77777777" w:rsidR="002D47A6" w:rsidRDefault="002D47A6">
      <w:pPr>
        <w:tabs>
          <w:tab w:val="clear" w:pos="567"/>
        </w:tabs>
        <w:rPr>
          <w:lang w:val="et-EE"/>
        </w:rPr>
      </w:pPr>
      <w:r>
        <w:rPr>
          <w:lang w:val="et-EE"/>
        </w:rPr>
        <w:t xml:space="preserve">Allpool </w:t>
      </w:r>
      <w:r w:rsidR="002C3539">
        <w:rPr>
          <w:lang w:val="et-EE"/>
        </w:rPr>
        <w:t xml:space="preserve">tabelis </w:t>
      </w:r>
      <w:r>
        <w:rPr>
          <w:lang w:val="et-EE"/>
        </w:rPr>
        <w:t>on toodud ioflupaani (</w:t>
      </w:r>
      <w:r>
        <w:rPr>
          <w:vertAlign w:val="superscript"/>
          <w:lang w:val="et-EE"/>
        </w:rPr>
        <w:t>123</w:t>
      </w:r>
      <w:r>
        <w:rPr>
          <w:lang w:val="et-EE"/>
        </w:rPr>
        <w:t>I) hinnangulised imendunud kiirgusdoosid, mida võib täheldada preparaadi intravenoossel manustamisel keskmisele täiskasvanud patsiendile (70 kg). Väärtused on arvutatud eeldusel, et põie tühjendamine toimub 4,8-tunnise intervalliga ning et eelnevalt on rakendatud vastavat kilpnäärmeblokaadi (Jood-123 on teadaolevalt Auger-elektronemitter). Annustamise järel on soovitatav sage põie tühjendamine, et viia kiirgusdoos miinimumini.</w:t>
      </w:r>
    </w:p>
    <w:p w14:paraId="06B17A53" w14:textId="77777777" w:rsidR="003C3E85" w:rsidRDefault="003C3E85">
      <w:pPr>
        <w:tabs>
          <w:tab w:val="clear" w:pos="567"/>
        </w:tabs>
        <w:rPr>
          <w:lang w:val="et-EE"/>
        </w:rPr>
      </w:pPr>
    </w:p>
    <w:tbl>
      <w:tblPr>
        <w:tblW w:w="7938"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828"/>
        <w:gridCol w:w="4110"/>
      </w:tblGrid>
      <w:tr w:rsidR="002D47A6" w14:paraId="0554C793" w14:textId="77777777" w:rsidTr="00E97201">
        <w:trPr>
          <w:cantSplit/>
        </w:trPr>
        <w:tc>
          <w:tcPr>
            <w:tcW w:w="3828" w:type="dxa"/>
            <w:tcBorders>
              <w:top w:val="double" w:sz="6" w:space="0" w:color="auto"/>
              <w:left w:val="double" w:sz="6" w:space="0" w:color="auto"/>
            </w:tcBorders>
          </w:tcPr>
          <w:p w14:paraId="61AE81C4" w14:textId="77777777" w:rsidR="002D47A6" w:rsidRDefault="004A4D72">
            <w:pPr>
              <w:pStyle w:val="Heading3"/>
              <w:spacing w:before="0"/>
              <w:rPr>
                <w:sz w:val="22"/>
                <w:lang w:val="et-EE"/>
              </w:rPr>
            </w:pPr>
            <w:r>
              <w:rPr>
                <w:sz w:val="22"/>
                <w:lang w:val="et-EE"/>
              </w:rPr>
              <w:lastRenderedPageBreak/>
              <w:t xml:space="preserve"> </w:t>
            </w:r>
            <w:r w:rsidR="002D47A6">
              <w:rPr>
                <w:sz w:val="22"/>
                <w:lang w:val="et-EE"/>
              </w:rPr>
              <w:t>Märklaudorgan</w:t>
            </w:r>
          </w:p>
        </w:tc>
        <w:tc>
          <w:tcPr>
            <w:tcW w:w="4110" w:type="dxa"/>
            <w:tcBorders>
              <w:top w:val="double" w:sz="6" w:space="0" w:color="auto"/>
              <w:right w:val="double" w:sz="6" w:space="0" w:color="auto"/>
            </w:tcBorders>
          </w:tcPr>
          <w:p w14:paraId="7EB51E35" w14:textId="77777777" w:rsidR="002D47A6" w:rsidRDefault="002D47A6">
            <w:pPr>
              <w:keepNext/>
              <w:jc w:val="center"/>
              <w:rPr>
                <w:b/>
                <w:lang w:val="et-EE"/>
              </w:rPr>
            </w:pPr>
            <w:r>
              <w:rPr>
                <w:b/>
                <w:lang w:val="et-EE"/>
              </w:rPr>
              <w:t>Neeldunud doos μGy/MBq</w:t>
            </w:r>
          </w:p>
        </w:tc>
      </w:tr>
      <w:tr w:rsidR="002D47A6" w14:paraId="11C397EC" w14:textId="77777777" w:rsidTr="00E97201">
        <w:tc>
          <w:tcPr>
            <w:tcW w:w="3828" w:type="dxa"/>
            <w:tcBorders>
              <w:left w:val="double" w:sz="6" w:space="0" w:color="auto"/>
            </w:tcBorders>
          </w:tcPr>
          <w:p w14:paraId="35578739" w14:textId="77777777" w:rsidR="001159D9" w:rsidRDefault="002D47A6" w:rsidP="001E1B8D">
            <w:pPr>
              <w:keepNext/>
              <w:tabs>
                <w:tab w:val="left" w:pos="5812"/>
              </w:tabs>
              <w:ind w:left="142"/>
              <w:rPr>
                <w:szCs w:val="22"/>
                <w:lang w:val="et-EE"/>
              </w:rPr>
            </w:pPr>
            <w:r w:rsidRPr="00CC5DDC">
              <w:rPr>
                <w:szCs w:val="22"/>
                <w:lang w:val="et-EE"/>
              </w:rPr>
              <w:t>Neerupealised</w:t>
            </w:r>
          </w:p>
          <w:p w14:paraId="5F8147C9" w14:textId="78ECF3F2" w:rsidR="002C3539" w:rsidRPr="009D715C" w:rsidRDefault="002C3539" w:rsidP="001E1B8D">
            <w:pPr>
              <w:keepNext/>
              <w:tabs>
                <w:tab w:val="left" w:pos="5812"/>
              </w:tabs>
              <w:ind w:left="142"/>
              <w:rPr>
                <w:szCs w:val="22"/>
                <w:lang w:val="et-EE"/>
              </w:rPr>
            </w:pPr>
            <w:r w:rsidRPr="009D715C">
              <w:rPr>
                <w:szCs w:val="22"/>
                <w:lang w:val="et-EE"/>
              </w:rPr>
              <w:t xml:space="preserve">Luu </w:t>
            </w:r>
            <w:r w:rsidR="00247FBB" w:rsidRPr="009D715C">
              <w:rPr>
                <w:szCs w:val="22"/>
                <w:lang w:val="et-EE"/>
              </w:rPr>
              <w:t>pealis</w:t>
            </w:r>
            <w:r w:rsidRPr="009D715C">
              <w:rPr>
                <w:szCs w:val="22"/>
                <w:lang w:val="et-EE"/>
              </w:rPr>
              <w:t>pind</w:t>
            </w:r>
          </w:p>
          <w:p w14:paraId="7DABD7C9" w14:textId="77777777" w:rsidR="002D47A6" w:rsidRPr="009D715C" w:rsidRDefault="002D47A6" w:rsidP="001E1B8D">
            <w:pPr>
              <w:keepNext/>
              <w:tabs>
                <w:tab w:val="left" w:pos="5812"/>
              </w:tabs>
              <w:ind w:left="142"/>
              <w:rPr>
                <w:szCs w:val="22"/>
                <w:lang w:val="et-EE"/>
              </w:rPr>
            </w:pPr>
            <w:r w:rsidRPr="009D715C">
              <w:rPr>
                <w:szCs w:val="22"/>
                <w:lang w:val="et-EE"/>
              </w:rPr>
              <w:t>Aju</w:t>
            </w:r>
            <w:r w:rsidRPr="009D715C">
              <w:rPr>
                <w:szCs w:val="22"/>
                <w:lang w:val="et-EE"/>
              </w:rPr>
              <w:tab/>
            </w:r>
          </w:p>
          <w:p w14:paraId="44823E31" w14:textId="3FE6179E" w:rsidR="002D47A6" w:rsidRPr="00274B18" w:rsidRDefault="002D47A6" w:rsidP="001E1B8D">
            <w:pPr>
              <w:keepNext/>
              <w:tabs>
                <w:tab w:val="left" w:pos="5812"/>
              </w:tabs>
              <w:ind w:left="142"/>
              <w:rPr>
                <w:szCs w:val="22"/>
                <w:lang w:val="et-EE"/>
              </w:rPr>
            </w:pPr>
            <w:r w:rsidRPr="00274B18">
              <w:rPr>
                <w:szCs w:val="22"/>
                <w:lang w:val="et-EE"/>
              </w:rPr>
              <w:t>Rinnanäärmed</w:t>
            </w:r>
          </w:p>
          <w:p w14:paraId="5398C786" w14:textId="77777777" w:rsidR="002D47A6" w:rsidRPr="00C35E36" w:rsidRDefault="002D47A6" w:rsidP="001E1B8D">
            <w:pPr>
              <w:keepNext/>
              <w:tabs>
                <w:tab w:val="left" w:pos="5812"/>
              </w:tabs>
              <w:ind w:left="142"/>
              <w:rPr>
                <w:szCs w:val="22"/>
                <w:lang w:val="et-EE"/>
              </w:rPr>
            </w:pPr>
            <w:r w:rsidRPr="00C35E36">
              <w:rPr>
                <w:szCs w:val="22"/>
                <w:lang w:val="et-EE"/>
              </w:rPr>
              <w:t>Sapipõie sein</w:t>
            </w:r>
          </w:p>
          <w:p w14:paraId="272B44D6" w14:textId="77777777" w:rsidR="00B1682E" w:rsidRPr="006352F8" w:rsidRDefault="00B1682E" w:rsidP="001E1B8D">
            <w:pPr>
              <w:keepNext/>
              <w:tabs>
                <w:tab w:val="left" w:pos="5812"/>
              </w:tabs>
              <w:ind w:left="142"/>
              <w:rPr>
                <w:szCs w:val="22"/>
                <w:lang w:val="et-EE"/>
              </w:rPr>
            </w:pPr>
            <w:r w:rsidRPr="006352F8">
              <w:rPr>
                <w:szCs w:val="22"/>
                <w:lang w:val="et-EE"/>
              </w:rPr>
              <w:t>Seedetrakt</w:t>
            </w:r>
          </w:p>
          <w:p w14:paraId="41FC8176" w14:textId="77777777" w:rsidR="002D47A6" w:rsidRPr="001E1B8D" w:rsidRDefault="00B1682E" w:rsidP="001E1B8D">
            <w:pPr>
              <w:keepNext/>
              <w:tabs>
                <w:tab w:val="left" w:pos="5812"/>
              </w:tabs>
              <w:ind w:left="142"/>
              <w:rPr>
                <w:szCs w:val="22"/>
                <w:lang w:val="et-EE"/>
              </w:rPr>
            </w:pPr>
            <w:r w:rsidRPr="001E1B8D">
              <w:rPr>
                <w:szCs w:val="22"/>
                <w:lang w:val="et-EE"/>
              </w:rPr>
              <w:tab/>
            </w:r>
            <w:r w:rsidR="001129AB" w:rsidRPr="001E1B8D">
              <w:rPr>
                <w:szCs w:val="22"/>
                <w:lang w:val="et-EE"/>
              </w:rPr>
              <w:t xml:space="preserve">        </w:t>
            </w:r>
            <w:r w:rsidR="001E1B8D">
              <w:rPr>
                <w:szCs w:val="22"/>
                <w:lang w:val="et-EE"/>
              </w:rPr>
              <w:t xml:space="preserve">   </w:t>
            </w:r>
            <w:r w:rsidR="002D47A6" w:rsidRPr="001E1B8D">
              <w:rPr>
                <w:szCs w:val="22"/>
                <w:lang w:val="et-EE"/>
              </w:rPr>
              <w:t>Ma</w:t>
            </w:r>
            <w:r w:rsidRPr="001E1B8D">
              <w:rPr>
                <w:szCs w:val="22"/>
                <w:lang w:val="et-EE"/>
              </w:rPr>
              <w:t>o sein</w:t>
            </w:r>
          </w:p>
          <w:p w14:paraId="0EFF5CCB" w14:textId="77777777" w:rsidR="00B1682E" w:rsidRPr="001E1B8D" w:rsidRDefault="00B1682E" w:rsidP="001E1B8D">
            <w:pPr>
              <w:keepNext/>
              <w:tabs>
                <w:tab w:val="left" w:pos="5812"/>
              </w:tabs>
              <w:ind w:left="142"/>
              <w:rPr>
                <w:szCs w:val="22"/>
                <w:lang w:val="et-EE"/>
              </w:rPr>
            </w:pPr>
            <w:r w:rsidRPr="001E1B8D">
              <w:rPr>
                <w:szCs w:val="22"/>
                <w:lang w:val="et-EE"/>
              </w:rPr>
              <w:tab/>
            </w:r>
            <w:r w:rsidR="001E1B8D">
              <w:rPr>
                <w:szCs w:val="22"/>
                <w:lang w:val="et-EE"/>
              </w:rPr>
              <w:t xml:space="preserve">           </w:t>
            </w:r>
            <w:r w:rsidRPr="001E1B8D">
              <w:rPr>
                <w:szCs w:val="22"/>
                <w:lang w:val="et-EE"/>
              </w:rPr>
              <w:t>Peensoole sein</w:t>
            </w:r>
          </w:p>
          <w:p w14:paraId="759791D0" w14:textId="77777777" w:rsidR="00B1682E" w:rsidRPr="001E1B8D" w:rsidRDefault="00B1682E" w:rsidP="001E1B8D">
            <w:pPr>
              <w:keepNext/>
              <w:tabs>
                <w:tab w:val="left" w:pos="5812"/>
              </w:tabs>
              <w:ind w:left="142"/>
              <w:rPr>
                <w:szCs w:val="22"/>
                <w:lang w:val="et-EE"/>
              </w:rPr>
            </w:pPr>
            <w:r w:rsidRPr="001E1B8D">
              <w:rPr>
                <w:szCs w:val="22"/>
                <w:lang w:val="et-EE"/>
              </w:rPr>
              <w:tab/>
            </w:r>
            <w:r w:rsidR="001E1B8D">
              <w:rPr>
                <w:szCs w:val="22"/>
                <w:lang w:val="et-EE"/>
              </w:rPr>
              <w:t xml:space="preserve">           </w:t>
            </w:r>
            <w:r w:rsidRPr="001E1B8D">
              <w:rPr>
                <w:szCs w:val="22"/>
                <w:lang w:val="et-EE"/>
              </w:rPr>
              <w:t>Käärsoole sein</w:t>
            </w:r>
          </w:p>
          <w:p w14:paraId="52C1CFFF" w14:textId="77777777" w:rsidR="002D47A6" w:rsidRPr="001E1B8D" w:rsidRDefault="00B1682E" w:rsidP="001E1B8D">
            <w:pPr>
              <w:keepNext/>
              <w:tabs>
                <w:tab w:val="left" w:pos="5812"/>
              </w:tabs>
              <w:ind w:left="142"/>
              <w:rPr>
                <w:szCs w:val="22"/>
                <w:lang w:val="et-EE"/>
              </w:rPr>
            </w:pPr>
            <w:r w:rsidRPr="001E1B8D">
              <w:rPr>
                <w:szCs w:val="22"/>
                <w:lang w:val="et-EE"/>
              </w:rPr>
              <w:tab/>
            </w:r>
            <w:r w:rsidR="001E1B8D">
              <w:rPr>
                <w:szCs w:val="22"/>
                <w:lang w:val="et-EE"/>
              </w:rPr>
              <w:t xml:space="preserve">           </w:t>
            </w:r>
            <w:r w:rsidR="00CC5DDC" w:rsidRPr="001E1B8D">
              <w:rPr>
                <w:szCs w:val="22"/>
                <w:lang w:val="et-EE"/>
              </w:rPr>
              <w:t>(</w:t>
            </w:r>
            <w:r w:rsidR="002D47A6" w:rsidRPr="001E1B8D">
              <w:rPr>
                <w:szCs w:val="22"/>
                <w:lang w:val="et-EE"/>
              </w:rPr>
              <w:t>Jämesoole ülaosa sein</w:t>
            </w:r>
          </w:p>
          <w:p w14:paraId="70555827" w14:textId="77777777" w:rsidR="00B1682E" w:rsidRPr="001E1B8D" w:rsidRDefault="00B1682E" w:rsidP="001E1B8D">
            <w:pPr>
              <w:keepNext/>
              <w:tabs>
                <w:tab w:val="left" w:pos="5812"/>
              </w:tabs>
              <w:ind w:left="142"/>
              <w:rPr>
                <w:szCs w:val="22"/>
                <w:lang w:val="et-EE"/>
              </w:rPr>
            </w:pPr>
            <w:r w:rsidRPr="001E1B8D">
              <w:rPr>
                <w:szCs w:val="22"/>
                <w:lang w:val="et-EE"/>
              </w:rPr>
              <w:tab/>
            </w:r>
            <w:r w:rsidR="001E1B8D">
              <w:rPr>
                <w:szCs w:val="22"/>
                <w:lang w:val="et-EE"/>
              </w:rPr>
              <w:t xml:space="preserve">           </w:t>
            </w:r>
            <w:r w:rsidR="00CC5DDC" w:rsidRPr="001E1B8D">
              <w:rPr>
                <w:szCs w:val="22"/>
                <w:lang w:val="et-EE"/>
              </w:rPr>
              <w:t>(</w:t>
            </w:r>
            <w:r w:rsidRPr="001E1B8D">
              <w:rPr>
                <w:szCs w:val="22"/>
                <w:lang w:val="et-EE"/>
              </w:rPr>
              <w:t>Jämesoole alaosa sein</w:t>
            </w:r>
          </w:p>
          <w:p w14:paraId="1523CD4D" w14:textId="77777777" w:rsidR="002D47A6" w:rsidRPr="001E1B8D" w:rsidRDefault="002D47A6" w:rsidP="001E1B8D">
            <w:pPr>
              <w:keepNext/>
              <w:tabs>
                <w:tab w:val="left" w:pos="5812"/>
              </w:tabs>
              <w:ind w:left="142"/>
              <w:rPr>
                <w:szCs w:val="22"/>
                <w:lang w:val="et-EE"/>
              </w:rPr>
            </w:pPr>
            <w:r w:rsidRPr="001E1B8D">
              <w:rPr>
                <w:szCs w:val="22"/>
                <w:lang w:val="et-EE"/>
              </w:rPr>
              <w:t xml:space="preserve">Südame sein </w:t>
            </w:r>
          </w:p>
          <w:p w14:paraId="1987C3A3" w14:textId="77777777" w:rsidR="002D47A6" w:rsidRPr="001E1B8D" w:rsidRDefault="002D47A6" w:rsidP="001E1B8D">
            <w:pPr>
              <w:keepNext/>
              <w:tabs>
                <w:tab w:val="left" w:pos="5812"/>
              </w:tabs>
              <w:ind w:left="142"/>
              <w:rPr>
                <w:szCs w:val="22"/>
                <w:lang w:val="et-EE"/>
              </w:rPr>
            </w:pPr>
            <w:r w:rsidRPr="001E1B8D">
              <w:rPr>
                <w:szCs w:val="22"/>
                <w:lang w:val="et-EE"/>
              </w:rPr>
              <w:t>Neerud</w:t>
            </w:r>
          </w:p>
          <w:p w14:paraId="086914B1" w14:textId="77777777" w:rsidR="002D47A6" w:rsidRPr="001E1B8D" w:rsidRDefault="002D47A6" w:rsidP="001E1B8D">
            <w:pPr>
              <w:keepNext/>
              <w:tabs>
                <w:tab w:val="left" w:pos="5812"/>
              </w:tabs>
              <w:ind w:left="142"/>
              <w:rPr>
                <w:szCs w:val="22"/>
                <w:lang w:val="et-EE"/>
              </w:rPr>
            </w:pPr>
            <w:r w:rsidRPr="001E1B8D">
              <w:rPr>
                <w:szCs w:val="22"/>
                <w:lang w:val="et-EE"/>
              </w:rPr>
              <w:t>Maks</w:t>
            </w:r>
          </w:p>
          <w:p w14:paraId="424B80EC" w14:textId="77777777" w:rsidR="002D47A6" w:rsidRPr="001E1B8D" w:rsidRDefault="002D47A6" w:rsidP="001E1B8D">
            <w:pPr>
              <w:keepNext/>
              <w:tabs>
                <w:tab w:val="left" w:pos="5812"/>
              </w:tabs>
              <w:ind w:left="142"/>
              <w:rPr>
                <w:szCs w:val="22"/>
                <w:lang w:val="et-EE"/>
              </w:rPr>
            </w:pPr>
            <w:r w:rsidRPr="001E1B8D">
              <w:rPr>
                <w:szCs w:val="22"/>
                <w:lang w:val="et-EE"/>
              </w:rPr>
              <w:t>Kopsud</w:t>
            </w:r>
          </w:p>
          <w:p w14:paraId="659DC788" w14:textId="77777777" w:rsidR="002D47A6" w:rsidRPr="001E1B8D" w:rsidRDefault="002D47A6" w:rsidP="001E1B8D">
            <w:pPr>
              <w:keepNext/>
              <w:tabs>
                <w:tab w:val="left" w:pos="5812"/>
              </w:tabs>
              <w:ind w:left="142"/>
              <w:rPr>
                <w:szCs w:val="22"/>
                <w:lang w:val="et-EE"/>
              </w:rPr>
            </w:pPr>
            <w:r w:rsidRPr="001E1B8D">
              <w:rPr>
                <w:szCs w:val="22"/>
                <w:lang w:val="et-EE"/>
              </w:rPr>
              <w:t>Lihas</w:t>
            </w:r>
            <w:r w:rsidR="00B1682E" w:rsidRPr="001E1B8D">
              <w:rPr>
                <w:szCs w:val="22"/>
                <w:lang w:val="et-EE"/>
              </w:rPr>
              <w:t>ed</w:t>
            </w:r>
          </w:p>
          <w:p w14:paraId="70FC9886" w14:textId="77777777" w:rsidR="00B1682E" w:rsidRPr="001E1B8D" w:rsidRDefault="00B1682E" w:rsidP="001E1B8D">
            <w:pPr>
              <w:keepNext/>
              <w:tabs>
                <w:tab w:val="left" w:pos="5812"/>
              </w:tabs>
              <w:ind w:left="142"/>
              <w:rPr>
                <w:szCs w:val="22"/>
                <w:lang w:val="et-EE"/>
              </w:rPr>
            </w:pPr>
            <w:r w:rsidRPr="001E1B8D">
              <w:rPr>
                <w:szCs w:val="22"/>
                <w:lang w:val="et-EE"/>
              </w:rPr>
              <w:t>Söögitoru</w:t>
            </w:r>
          </w:p>
          <w:p w14:paraId="25745101" w14:textId="77777777" w:rsidR="002D47A6" w:rsidRPr="001E1B8D" w:rsidRDefault="002D47A6" w:rsidP="001E1B8D">
            <w:pPr>
              <w:keepNext/>
              <w:tabs>
                <w:tab w:val="left" w:pos="5812"/>
              </w:tabs>
              <w:ind w:left="142"/>
              <w:rPr>
                <w:szCs w:val="22"/>
                <w:lang w:val="et-EE"/>
              </w:rPr>
            </w:pPr>
            <w:r w:rsidRPr="001E1B8D">
              <w:rPr>
                <w:szCs w:val="22"/>
                <w:lang w:val="et-EE"/>
              </w:rPr>
              <w:t>Munasarjad</w:t>
            </w:r>
          </w:p>
          <w:p w14:paraId="7A5464CF" w14:textId="77777777" w:rsidR="002D47A6" w:rsidRPr="001E1B8D" w:rsidRDefault="002D47A6" w:rsidP="001E1B8D">
            <w:pPr>
              <w:keepNext/>
              <w:tabs>
                <w:tab w:val="left" w:pos="5812"/>
              </w:tabs>
              <w:ind w:left="142"/>
              <w:rPr>
                <w:szCs w:val="22"/>
                <w:lang w:val="et-EE"/>
              </w:rPr>
            </w:pPr>
            <w:r w:rsidRPr="001E1B8D">
              <w:rPr>
                <w:szCs w:val="22"/>
                <w:lang w:val="et-EE"/>
              </w:rPr>
              <w:t>Kõhunääre</w:t>
            </w:r>
          </w:p>
          <w:p w14:paraId="12AC440D" w14:textId="77777777" w:rsidR="002D47A6" w:rsidRPr="001E1B8D" w:rsidRDefault="00247FBB" w:rsidP="001E1B8D">
            <w:pPr>
              <w:keepNext/>
              <w:tabs>
                <w:tab w:val="left" w:pos="5812"/>
              </w:tabs>
              <w:ind w:left="142"/>
              <w:rPr>
                <w:szCs w:val="22"/>
                <w:lang w:val="et-EE"/>
              </w:rPr>
            </w:pPr>
            <w:r w:rsidRPr="001E1B8D">
              <w:rPr>
                <w:szCs w:val="22"/>
                <w:lang w:val="et-EE"/>
              </w:rPr>
              <w:t>Punane l</w:t>
            </w:r>
            <w:r w:rsidR="002D47A6" w:rsidRPr="001E1B8D">
              <w:rPr>
                <w:szCs w:val="22"/>
                <w:lang w:val="et-EE"/>
              </w:rPr>
              <w:t>uuüdi</w:t>
            </w:r>
          </w:p>
          <w:p w14:paraId="75BB5B18" w14:textId="77777777" w:rsidR="00247FBB" w:rsidRPr="001E1B8D" w:rsidRDefault="00247FBB" w:rsidP="001E1B8D">
            <w:pPr>
              <w:keepNext/>
              <w:tabs>
                <w:tab w:val="left" w:pos="5812"/>
              </w:tabs>
              <w:ind w:left="142"/>
              <w:rPr>
                <w:szCs w:val="22"/>
                <w:lang w:val="et-EE"/>
              </w:rPr>
            </w:pPr>
            <w:r w:rsidRPr="001E1B8D">
              <w:rPr>
                <w:szCs w:val="22"/>
                <w:lang w:val="et-EE"/>
              </w:rPr>
              <w:t>Süljenäärmed</w:t>
            </w:r>
          </w:p>
          <w:p w14:paraId="2FA2A6A6" w14:textId="77777777" w:rsidR="002D47A6" w:rsidRPr="001E1B8D" w:rsidRDefault="002D47A6" w:rsidP="001E1B8D">
            <w:pPr>
              <w:keepNext/>
              <w:tabs>
                <w:tab w:val="left" w:pos="5812"/>
              </w:tabs>
              <w:ind w:left="142"/>
              <w:rPr>
                <w:szCs w:val="22"/>
                <w:lang w:val="et-EE"/>
              </w:rPr>
            </w:pPr>
            <w:r w:rsidRPr="001E1B8D">
              <w:rPr>
                <w:szCs w:val="22"/>
                <w:lang w:val="et-EE"/>
              </w:rPr>
              <w:t>Nahk</w:t>
            </w:r>
          </w:p>
          <w:p w14:paraId="0DDFFCC2" w14:textId="77777777" w:rsidR="002D47A6" w:rsidRPr="001E1B8D" w:rsidRDefault="002D47A6" w:rsidP="001E1B8D">
            <w:pPr>
              <w:keepNext/>
              <w:tabs>
                <w:tab w:val="left" w:pos="5812"/>
              </w:tabs>
              <w:ind w:left="142"/>
              <w:rPr>
                <w:szCs w:val="22"/>
                <w:lang w:val="et-EE"/>
              </w:rPr>
            </w:pPr>
            <w:r w:rsidRPr="001E1B8D">
              <w:rPr>
                <w:szCs w:val="22"/>
                <w:lang w:val="et-EE"/>
              </w:rPr>
              <w:t>Põrn</w:t>
            </w:r>
            <w:r w:rsidRPr="001E1B8D">
              <w:rPr>
                <w:szCs w:val="22"/>
                <w:lang w:val="et-EE"/>
              </w:rPr>
              <w:tab/>
            </w:r>
          </w:p>
          <w:p w14:paraId="64F058C5" w14:textId="77777777" w:rsidR="002D47A6" w:rsidRPr="001E1B8D" w:rsidRDefault="002D47A6" w:rsidP="001E1B8D">
            <w:pPr>
              <w:keepNext/>
              <w:tabs>
                <w:tab w:val="left" w:pos="5812"/>
              </w:tabs>
              <w:ind w:left="142"/>
              <w:rPr>
                <w:szCs w:val="22"/>
                <w:lang w:val="et-EE"/>
              </w:rPr>
            </w:pPr>
            <w:r w:rsidRPr="001E1B8D">
              <w:rPr>
                <w:szCs w:val="22"/>
                <w:lang w:val="et-EE"/>
              </w:rPr>
              <w:t>Munandid</w:t>
            </w:r>
          </w:p>
          <w:p w14:paraId="738A638A" w14:textId="77777777" w:rsidR="002D47A6" w:rsidRPr="001E1B8D" w:rsidRDefault="002D47A6" w:rsidP="001E1B8D">
            <w:pPr>
              <w:keepNext/>
              <w:tabs>
                <w:tab w:val="left" w:pos="5812"/>
              </w:tabs>
              <w:ind w:left="142"/>
              <w:rPr>
                <w:szCs w:val="22"/>
                <w:lang w:val="et-EE"/>
              </w:rPr>
            </w:pPr>
            <w:r w:rsidRPr="001E1B8D">
              <w:rPr>
                <w:szCs w:val="22"/>
                <w:lang w:val="et-EE"/>
              </w:rPr>
              <w:t>Tüümus</w:t>
            </w:r>
          </w:p>
          <w:p w14:paraId="1F19AD81" w14:textId="77777777" w:rsidR="002D47A6" w:rsidRPr="001E1B8D" w:rsidRDefault="002D47A6" w:rsidP="001E1B8D">
            <w:pPr>
              <w:keepNext/>
              <w:tabs>
                <w:tab w:val="left" w:pos="5812"/>
              </w:tabs>
              <w:ind w:left="142"/>
              <w:rPr>
                <w:szCs w:val="22"/>
                <w:lang w:val="et-EE"/>
              </w:rPr>
            </w:pPr>
            <w:r w:rsidRPr="001E1B8D">
              <w:rPr>
                <w:szCs w:val="22"/>
                <w:lang w:val="et-EE"/>
              </w:rPr>
              <w:t>Kilpnääre</w:t>
            </w:r>
          </w:p>
          <w:p w14:paraId="3721F7D2" w14:textId="55746047" w:rsidR="002D47A6" w:rsidRPr="001E1B8D" w:rsidRDefault="002D47A6" w:rsidP="001E1B8D">
            <w:pPr>
              <w:keepNext/>
              <w:tabs>
                <w:tab w:val="left" w:pos="5812"/>
              </w:tabs>
              <w:ind w:left="142"/>
              <w:rPr>
                <w:szCs w:val="22"/>
                <w:lang w:val="et-EE"/>
              </w:rPr>
            </w:pPr>
            <w:r w:rsidRPr="001E1B8D">
              <w:rPr>
                <w:szCs w:val="22"/>
                <w:lang w:val="et-EE"/>
              </w:rPr>
              <w:t>Kusepõie sein</w:t>
            </w:r>
          </w:p>
          <w:p w14:paraId="2D2CF17B" w14:textId="77777777" w:rsidR="002D47A6" w:rsidRPr="001E1B8D" w:rsidRDefault="002D47A6" w:rsidP="001E1B8D">
            <w:pPr>
              <w:keepNext/>
              <w:tabs>
                <w:tab w:val="left" w:pos="5812"/>
              </w:tabs>
              <w:ind w:left="142"/>
              <w:rPr>
                <w:szCs w:val="22"/>
                <w:lang w:val="et-EE"/>
              </w:rPr>
            </w:pPr>
            <w:r w:rsidRPr="001E1B8D">
              <w:rPr>
                <w:szCs w:val="22"/>
                <w:lang w:val="et-EE"/>
              </w:rPr>
              <w:t>Emakas</w:t>
            </w:r>
          </w:p>
          <w:p w14:paraId="3038CC62" w14:textId="77777777" w:rsidR="002D47A6" w:rsidRPr="001E1B8D" w:rsidRDefault="00247FBB" w:rsidP="001E1B8D">
            <w:pPr>
              <w:keepNext/>
              <w:tabs>
                <w:tab w:val="left" w:pos="5812"/>
              </w:tabs>
              <w:ind w:left="142"/>
              <w:rPr>
                <w:szCs w:val="22"/>
                <w:lang w:val="et-EE"/>
              </w:rPr>
            </w:pPr>
            <w:r w:rsidRPr="001E1B8D">
              <w:rPr>
                <w:szCs w:val="22"/>
                <w:lang w:val="et-EE"/>
              </w:rPr>
              <w:t>Ülejäänud organid</w:t>
            </w:r>
          </w:p>
        </w:tc>
        <w:tc>
          <w:tcPr>
            <w:tcW w:w="4110" w:type="dxa"/>
            <w:tcBorders>
              <w:right w:val="double" w:sz="6" w:space="0" w:color="auto"/>
            </w:tcBorders>
          </w:tcPr>
          <w:p w14:paraId="0E059722" w14:textId="77777777" w:rsidR="002D47A6" w:rsidRPr="001E1B8D" w:rsidRDefault="002C3539" w:rsidP="001E1B8D">
            <w:pPr>
              <w:keepNext/>
              <w:tabs>
                <w:tab w:val="left" w:pos="5812"/>
              </w:tabs>
              <w:jc w:val="center"/>
              <w:rPr>
                <w:szCs w:val="22"/>
                <w:lang w:val="et-EE"/>
              </w:rPr>
            </w:pPr>
            <w:r w:rsidRPr="001E1B8D">
              <w:rPr>
                <w:szCs w:val="22"/>
                <w:lang w:val="et-EE"/>
              </w:rPr>
              <w:t>17,0</w:t>
            </w:r>
          </w:p>
          <w:p w14:paraId="0783AA6D" w14:textId="77777777" w:rsidR="002C3539" w:rsidRPr="001E1B8D" w:rsidRDefault="002C3539" w:rsidP="001E1B8D">
            <w:pPr>
              <w:keepNext/>
              <w:tabs>
                <w:tab w:val="left" w:pos="5812"/>
              </w:tabs>
              <w:jc w:val="center"/>
              <w:rPr>
                <w:szCs w:val="22"/>
                <w:lang w:val="et-EE"/>
              </w:rPr>
            </w:pPr>
            <w:r w:rsidRPr="001E1B8D">
              <w:rPr>
                <w:szCs w:val="22"/>
                <w:lang w:val="et-EE"/>
              </w:rPr>
              <w:t>15,0</w:t>
            </w:r>
          </w:p>
          <w:p w14:paraId="612DDE7A" w14:textId="77777777" w:rsidR="002D47A6" w:rsidRPr="001E1B8D" w:rsidRDefault="002C3539" w:rsidP="001E1B8D">
            <w:pPr>
              <w:keepNext/>
              <w:tabs>
                <w:tab w:val="left" w:pos="5812"/>
              </w:tabs>
              <w:jc w:val="center"/>
              <w:rPr>
                <w:szCs w:val="22"/>
                <w:lang w:val="et-EE"/>
              </w:rPr>
            </w:pPr>
            <w:r w:rsidRPr="001E1B8D">
              <w:rPr>
                <w:szCs w:val="22"/>
                <w:lang w:val="et-EE"/>
              </w:rPr>
              <w:t>16,0</w:t>
            </w:r>
          </w:p>
          <w:p w14:paraId="37BCE814" w14:textId="77777777" w:rsidR="002D47A6" w:rsidRPr="001E1B8D" w:rsidRDefault="006A108E" w:rsidP="001E1B8D">
            <w:pPr>
              <w:keepNext/>
              <w:tabs>
                <w:tab w:val="left" w:pos="5812"/>
              </w:tabs>
              <w:jc w:val="center"/>
              <w:rPr>
                <w:szCs w:val="22"/>
                <w:lang w:val="et-EE"/>
              </w:rPr>
            </w:pPr>
            <w:r>
              <w:rPr>
                <w:szCs w:val="22"/>
                <w:lang w:val="et-EE"/>
              </w:rPr>
              <w:t xml:space="preserve"> </w:t>
            </w:r>
            <w:r w:rsidR="00B0227B" w:rsidRPr="001E1B8D">
              <w:rPr>
                <w:szCs w:val="22"/>
                <w:lang w:val="et-EE"/>
              </w:rPr>
              <w:t xml:space="preserve"> </w:t>
            </w:r>
            <w:r w:rsidR="00B1682E" w:rsidRPr="001E1B8D">
              <w:rPr>
                <w:szCs w:val="22"/>
                <w:lang w:val="et-EE"/>
              </w:rPr>
              <w:t>7,3</w:t>
            </w:r>
          </w:p>
          <w:p w14:paraId="65202779" w14:textId="77777777" w:rsidR="002D47A6" w:rsidRPr="001E1B8D" w:rsidRDefault="00B1682E" w:rsidP="001E1B8D">
            <w:pPr>
              <w:keepNext/>
              <w:tabs>
                <w:tab w:val="left" w:pos="5812"/>
              </w:tabs>
              <w:jc w:val="center"/>
              <w:rPr>
                <w:szCs w:val="22"/>
                <w:lang w:val="et-EE"/>
              </w:rPr>
            </w:pPr>
            <w:r w:rsidRPr="001E1B8D">
              <w:rPr>
                <w:szCs w:val="22"/>
                <w:lang w:val="et-EE"/>
              </w:rPr>
              <w:t>44,0</w:t>
            </w:r>
          </w:p>
          <w:p w14:paraId="1D972F7D" w14:textId="77777777" w:rsidR="002A355B" w:rsidRPr="001E1B8D" w:rsidRDefault="002A355B" w:rsidP="001E1B8D">
            <w:pPr>
              <w:keepNext/>
              <w:tabs>
                <w:tab w:val="left" w:pos="5812"/>
              </w:tabs>
              <w:jc w:val="center"/>
              <w:rPr>
                <w:szCs w:val="22"/>
                <w:lang w:val="et-EE"/>
              </w:rPr>
            </w:pPr>
          </w:p>
          <w:p w14:paraId="4C05A2C7" w14:textId="77777777" w:rsidR="002D47A6" w:rsidRPr="001E1B8D" w:rsidRDefault="001129AB" w:rsidP="001E1B8D">
            <w:pPr>
              <w:keepNext/>
              <w:tabs>
                <w:tab w:val="left" w:pos="5812"/>
              </w:tabs>
              <w:jc w:val="center"/>
              <w:rPr>
                <w:szCs w:val="22"/>
                <w:lang w:val="et-EE"/>
              </w:rPr>
            </w:pPr>
            <w:r w:rsidRPr="001E1B8D">
              <w:rPr>
                <w:szCs w:val="22"/>
                <w:lang w:val="et-EE"/>
              </w:rPr>
              <w:t>12</w:t>
            </w:r>
            <w:r w:rsidR="006A108E">
              <w:rPr>
                <w:szCs w:val="22"/>
                <w:lang w:val="et-EE"/>
              </w:rPr>
              <w:t>,</w:t>
            </w:r>
            <w:r w:rsidRPr="001E1B8D">
              <w:rPr>
                <w:szCs w:val="22"/>
                <w:lang w:val="et-EE"/>
              </w:rPr>
              <w:t>0</w:t>
            </w:r>
          </w:p>
          <w:p w14:paraId="0F429A5E" w14:textId="77777777" w:rsidR="001129AB" w:rsidRPr="001E1B8D" w:rsidRDefault="001129AB" w:rsidP="001E1B8D">
            <w:pPr>
              <w:keepNext/>
              <w:tabs>
                <w:tab w:val="left" w:pos="5812"/>
              </w:tabs>
              <w:jc w:val="center"/>
              <w:rPr>
                <w:szCs w:val="22"/>
                <w:lang w:val="et-EE"/>
              </w:rPr>
            </w:pPr>
            <w:r w:rsidRPr="001E1B8D">
              <w:rPr>
                <w:szCs w:val="22"/>
                <w:lang w:val="et-EE"/>
              </w:rPr>
              <w:t>26</w:t>
            </w:r>
            <w:r w:rsidR="006A108E">
              <w:rPr>
                <w:szCs w:val="22"/>
                <w:lang w:val="et-EE"/>
              </w:rPr>
              <w:t>,</w:t>
            </w:r>
            <w:r w:rsidRPr="001E1B8D">
              <w:rPr>
                <w:szCs w:val="22"/>
                <w:lang w:val="et-EE"/>
              </w:rPr>
              <w:t>0</w:t>
            </w:r>
          </w:p>
          <w:p w14:paraId="0928B51C" w14:textId="77777777" w:rsidR="00B1682E" w:rsidRPr="001E1B8D" w:rsidRDefault="00B1682E" w:rsidP="001E1B8D">
            <w:pPr>
              <w:keepNext/>
              <w:tabs>
                <w:tab w:val="left" w:pos="5812"/>
              </w:tabs>
              <w:jc w:val="center"/>
              <w:rPr>
                <w:szCs w:val="22"/>
                <w:lang w:val="et-EE"/>
              </w:rPr>
            </w:pPr>
            <w:r w:rsidRPr="001E1B8D">
              <w:rPr>
                <w:szCs w:val="22"/>
                <w:lang w:val="et-EE"/>
              </w:rPr>
              <w:t>59,0</w:t>
            </w:r>
          </w:p>
          <w:p w14:paraId="79B8A60C" w14:textId="77777777" w:rsidR="002D47A6" w:rsidRPr="001E1B8D" w:rsidRDefault="00B0227B" w:rsidP="001E1B8D">
            <w:pPr>
              <w:keepNext/>
              <w:tabs>
                <w:tab w:val="left" w:pos="5812"/>
              </w:tabs>
              <w:jc w:val="center"/>
              <w:rPr>
                <w:szCs w:val="22"/>
                <w:lang w:val="et-EE"/>
              </w:rPr>
            </w:pPr>
            <w:r w:rsidRPr="001E1B8D">
              <w:rPr>
                <w:szCs w:val="22"/>
                <w:lang w:val="et-EE"/>
              </w:rPr>
              <w:t xml:space="preserve"> </w:t>
            </w:r>
            <w:r w:rsidR="00B1682E" w:rsidRPr="001E1B8D">
              <w:rPr>
                <w:szCs w:val="22"/>
                <w:lang w:val="et-EE"/>
              </w:rPr>
              <w:t>57,0</w:t>
            </w:r>
            <w:r w:rsidR="00CC5DDC" w:rsidRPr="001E1B8D">
              <w:rPr>
                <w:szCs w:val="22"/>
                <w:lang w:val="et-EE"/>
              </w:rPr>
              <w:t>)</w:t>
            </w:r>
          </w:p>
          <w:p w14:paraId="3BC70103" w14:textId="77777777" w:rsidR="00B1682E" w:rsidRPr="001E1B8D" w:rsidRDefault="001E1B8D" w:rsidP="001E1B8D">
            <w:pPr>
              <w:keepNext/>
              <w:tabs>
                <w:tab w:val="left" w:pos="5812"/>
              </w:tabs>
              <w:jc w:val="center"/>
              <w:rPr>
                <w:szCs w:val="22"/>
                <w:lang w:val="et-EE"/>
              </w:rPr>
            </w:pPr>
            <w:r>
              <w:rPr>
                <w:szCs w:val="22"/>
                <w:lang w:val="et-EE"/>
              </w:rPr>
              <w:t xml:space="preserve"> </w:t>
            </w:r>
            <w:r w:rsidR="00B1682E" w:rsidRPr="001E1B8D">
              <w:rPr>
                <w:szCs w:val="22"/>
                <w:lang w:val="et-EE"/>
              </w:rPr>
              <w:t>62,0</w:t>
            </w:r>
            <w:r w:rsidR="00CC5DDC" w:rsidRPr="001E1B8D">
              <w:rPr>
                <w:szCs w:val="22"/>
                <w:lang w:val="et-EE"/>
              </w:rPr>
              <w:t>)</w:t>
            </w:r>
          </w:p>
          <w:p w14:paraId="5C7EA43C" w14:textId="77777777" w:rsidR="002D47A6" w:rsidRPr="001E1B8D" w:rsidRDefault="00B1682E" w:rsidP="001E1B8D">
            <w:pPr>
              <w:keepNext/>
              <w:tabs>
                <w:tab w:val="left" w:pos="5812"/>
              </w:tabs>
              <w:jc w:val="center"/>
              <w:rPr>
                <w:szCs w:val="22"/>
                <w:lang w:val="et-EE"/>
              </w:rPr>
            </w:pPr>
            <w:r w:rsidRPr="001E1B8D">
              <w:rPr>
                <w:szCs w:val="22"/>
                <w:lang w:val="et-EE"/>
              </w:rPr>
              <w:t>32,0</w:t>
            </w:r>
          </w:p>
          <w:p w14:paraId="016F6AF7" w14:textId="77777777" w:rsidR="002D47A6" w:rsidRPr="001E1B8D" w:rsidRDefault="00B1682E" w:rsidP="001E1B8D">
            <w:pPr>
              <w:keepNext/>
              <w:tabs>
                <w:tab w:val="left" w:pos="5812"/>
              </w:tabs>
              <w:jc w:val="center"/>
              <w:rPr>
                <w:szCs w:val="22"/>
                <w:lang w:val="et-EE"/>
              </w:rPr>
            </w:pPr>
            <w:r w:rsidRPr="001E1B8D">
              <w:rPr>
                <w:szCs w:val="22"/>
                <w:lang w:val="et-EE"/>
              </w:rPr>
              <w:t>13,0</w:t>
            </w:r>
          </w:p>
          <w:p w14:paraId="2A673F0D" w14:textId="77777777" w:rsidR="002D47A6" w:rsidRPr="001E1B8D" w:rsidRDefault="00B1682E" w:rsidP="001E1B8D">
            <w:pPr>
              <w:keepNext/>
              <w:tabs>
                <w:tab w:val="left" w:pos="5812"/>
              </w:tabs>
              <w:jc w:val="center"/>
              <w:rPr>
                <w:szCs w:val="22"/>
                <w:lang w:val="et-EE"/>
              </w:rPr>
            </w:pPr>
            <w:r w:rsidRPr="001E1B8D">
              <w:rPr>
                <w:szCs w:val="22"/>
                <w:lang w:val="et-EE"/>
              </w:rPr>
              <w:t>85,0</w:t>
            </w:r>
          </w:p>
          <w:p w14:paraId="55EAADD7" w14:textId="77777777" w:rsidR="002D47A6" w:rsidRPr="001E1B8D" w:rsidRDefault="00B1682E" w:rsidP="001E1B8D">
            <w:pPr>
              <w:keepNext/>
              <w:tabs>
                <w:tab w:val="left" w:pos="5812"/>
              </w:tabs>
              <w:jc w:val="center"/>
              <w:rPr>
                <w:szCs w:val="22"/>
                <w:lang w:val="et-EE"/>
              </w:rPr>
            </w:pPr>
            <w:r w:rsidRPr="001E1B8D">
              <w:rPr>
                <w:szCs w:val="22"/>
                <w:lang w:val="et-EE"/>
              </w:rPr>
              <w:t>42,0</w:t>
            </w:r>
          </w:p>
          <w:p w14:paraId="271BE776" w14:textId="77777777" w:rsidR="002D47A6" w:rsidRPr="001E1B8D" w:rsidRDefault="00B0227B" w:rsidP="001E1B8D">
            <w:pPr>
              <w:keepNext/>
              <w:tabs>
                <w:tab w:val="left" w:pos="5812"/>
              </w:tabs>
              <w:jc w:val="center"/>
              <w:rPr>
                <w:szCs w:val="22"/>
                <w:lang w:val="et-EE"/>
              </w:rPr>
            </w:pPr>
            <w:r w:rsidRPr="001E1B8D">
              <w:rPr>
                <w:szCs w:val="22"/>
                <w:lang w:val="et-EE"/>
              </w:rPr>
              <w:t xml:space="preserve"> </w:t>
            </w:r>
            <w:r w:rsidR="006A108E">
              <w:rPr>
                <w:szCs w:val="22"/>
                <w:lang w:val="et-EE"/>
              </w:rPr>
              <w:t xml:space="preserve"> </w:t>
            </w:r>
            <w:r w:rsidR="00B1682E" w:rsidRPr="001E1B8D">
              <w:rPr>
                <w:szCs w:val="22"/>
                <w:lang w:val="et-EE"/>
              </w:rPr>
              <w:t>8,9</w:t>
            </w:r>
          </w:p>
          <w:p w14:paraId="748B6DA2" w14:textId="77777777" w:rsidR="00B1682E" w:rsidRPr="001E1B8D" w:rsidRDefault="006A108E" w:rsidP="001E1B8D">
            <w:pPr>
              <w:keepNext/>
              <w:tabs>
                <w:tab w:val="left" w:pos="5812"/>
              </w:tabs>
              <w:jc w:val="center"/>
              <w:rPr>
                <w:szCs w:val="22"/>
                <w:lang w:val="et-EE"/>
              </w:rPr>
            </w:pPr>
            <w:r>
              <w:rPr>
                <w:szCs w:val="22"/>
                <w:lang w:val="et-EE"/>
              </w:rPr>
              <w:t xml:space="preserve"> </w:t>
            </w:r>
            <w:r w:rsidR="001E1B8D">
              <w:rPr>
                <w:szCs w:val="22"/>
                <w:lang w:val="et-EE"/>
              </w:rPr>
              <w:t xml:space="preserve"> </w:t>
            </w:r>
            <w:r w:rsidR="00B1682E" w:rsidRPr="001E1B8D">
              <w:rPr>
                <w:szCs w:val="22"/>
                <w:lang w:val="et-EE"/>
              </w:rPr>
              <w:t>9,4</w:t>
            </w:r>
          </w:p>
          <w:p w14:paraId="23F9E2E7" w14:textId="77777777" w:rsidR="002D47A6" w:rsidRPr="001E1B8D" w:rsidRDefault="00B1682E" w:rsidP="001E1B8D">
            <w:pPr>
              <w:keepNext/>
              <w:tabs>
                <w:tab w:val="left" w:pos="5812"/>
              </w:tabs>
              <w:jc w:val="center"/>
              <w:rPr>
                <w:szCs w:val="22"/>
                <w:lang w:val="et-EE"/>
              </w:rPr>
            </w:pPr>
            <w:r w:rsidRPr="001E1B8D">
              <w:rPr>
                <w:szCs w:val="22"/>
                <w:lang w:val="et-EE"/>
              </w:rPr>
              <w:t>18,0</w:t>
            </w:r>
          </w:p>
          <w:p w14:paraId="448285EB" w14:textId="77777777" w:rsidR="002D47A6" w:rsidRPr="001E1B8D" w:rsidRDefault="00B1682E" w:rsidP="001E1B8D">
            <w:pPr>
              <w:keepNext/>
              <w:tabs>
                <w:tab w:val="left" w:pos="5812"/>
              </w:tabs>
              <w:jc w:val="center"/>
              <w:rPr>
                <w:szCs w:val="22"/>
                <w:lang w:val="et-EE"/>
              </w:rPr>
            </w:pPr>
            <w:r w:rsidRPr="001E1B8D">
              <w:rPr>
                <w:szCs w:val="22"/>
                <w:lang w:val="et-EE"/>
              </w:rPr>
              <w:t>17,0</w:t>
            </w:r>
          </w:p>
          <w:p w14:paraId="5E586595" w14:textId="77777777" w:rsidR="002D47A6" w:rsidRPr="001E1B8D" w:rsidRDefault="006A108E" w:rsidP="001E1B8D">
            <w:pPr>
              <w:keepNext/>
              <w:tabs>
                <w:tab w:val="left" w:pos="5812"/>
              </w:tabs>
              <w:jc w:val="center"/>
              <w:rPr>
                <w:szCs w:val="22"/>
                <w:lang w:val="et-EE"/>
              </w:rPr>
            </w:pPr>
            <w:r>
              <w:rPr>
                <w:szCs w:val="22"/>
                <w:lang w:val="et-EE"/>
              </w:rPr>
              <w:t xml:space="preserve"> </w:t>
            </w:r>
            <w:r w:rsidR="00B0227B" w:rsidRPr="001E1B8D">
              <w:rPr>
                <w:szCs w:val="22"/>
                <w:lang w:val="et-EE"/>
              </w:rPr>
              <w:t xml:space="preserve"> </w:t>
            </w:r>
            <w:r w:rsidR="00247FBB" w:rsidRPr="001E1B8D">
              <w:rPr>
                <w:szCs w:val="22"/>
                <w:lang w:val="et-EE"/>
              </w:rPr>
              <w:t>9,3</w:t>
            </w:r>
          </w:p>
          <w:p w14:paraId="003DDD79" w14:textId="77777777" w:rsidR="00247FBB" w:rsidRPr="001E1B8D" w:rsidRDefault="00247FBB" w:rsidP="001E1B8D">
            <w:pPr>
              <w:keepNext/>
              <w:tabs>
                <w:tab w:val="left" w:pos="5812"/>
              </w:tabs>
              <w:jc w:val="center"/>
              <w:rPr>
                <w:szCs w:val="22"/>
                <w:lang w:val="et-EE"/>
              </w:rPr>
            </w:pPr>
            <w:r w:rsidRPr="001E1B8D">
              <w:rPr>
                <w:szCs w:val="22"/>
                <w:lang w:val="et-EE"/>
              </w:rPr>
              <w:t>41,0</w:t>
            </w:r>
          </w:p>
          <w:p w14:paraId="6066245A" w14:textId="77777777" w:rsidR="002D47A6" w:rsidRPr="001E1B8D" w:rsidRDefault="00B0227B" w:rsidP="001E1B8D">
            <w:pPr>
              <w:keepNext/>
              <w:tabs>
                <w:tab w:val="left" w:pos="5812"/>
              </w:tabs>
              <w:jc w:val="center"/>
              <w:rPr>
                <w:szCs w:val="22"/>
                <w:lang w:val="et-EE"/>
              </w:rPr>
            </w:pPr>
            <w:r w:rsidRPr="001E1B8D">
              <w:rPr>
                <w:szCs w:val="22"/>
                <w:lang w:val="et-EE"/>
              </w:rPr>
              <w:t xml:space="preserve"> </w:t>
            </w:r>
            <w:r w:rsidR="006A108E">
              <w:rPr>
                <w:szCs w:val="22"/>
                <w:lang w:val="et-EE"/>
              </w:rPr>
              <w:t xml:space="preserve"> </w:t>
            </w:r>
            <w:r w:rsidR="00247FBB" w:rsidRPr="001E1B8D">
              <w:rPr>
                <w:szCs w:val="22"/>
                <w:lang w:val="et-EE"/>
              </w:rPr>
              <w:t>5,2</w:t>
            </w:r>
          </w:p>
          <w:p w14:paraId="498D6FC8" w14:textId="77777777" w:rsidR="002D47A6" w:rsidRPr="001E1B8D" w:rsidRDefault="00247FBB" w:rsidP="001E1B8D">
            <w:pPr>
              <w:keepNext/>
              <w:tabs>
                <w:tab w:val="left" w:pos="5812"/>
              </w:tabs>
              <w:jc w:val="center"/>
              <w:rPr>
                <w:szCs w:val="22"/>
                <w:lang w:val="et-EE"/>
              </w:rPr>
            </w:pPr>
            <w:r w:rsidRPr="001E1B8D">
              <w:rPr>
                <w:szCs w:val="22"/>
                <w:lang w:val="et-EE"/>
              </w:rPr>
              <w:t>26,0</w:t>
            </w:r>
          </w:p>
          <w:p w14:paraId="520620C6" w14:textId="77777777" w:rsidR="002D47A6" w:rsidRPr="001E1B8D" w:rsidRDefault="006A108E" w:rsidP="001E1B8D">
            <w:pPr>
              <w:keepNext/>
              <w:tabs>
                <w:tab w:val="left" w:pos="5812"/>
              </w:tabs>
              <w:jc w:val="center"/>
              <w:rPr>
                <w:szCs w:val="22"/>
                <w:lang w:val="et-EE"/>
              </w:rPr>
            </w:pPr>
            <w:r>
              <w:rPr>
                <w:szCs w:val="22"/>
                <w:lang w:val="et-EE"/>
              </w:rPr>
              <w:t xml:space="preserve"> </w:t>
            </w:r>
            <w:r w:rsidR="00B0227B" w:rsidRPr="001E1B8D">
              <w:rPr>
                <w:szCs w:val="22"/>
                <w:lang w:val="et-EE"/>
              </w:rPr>
              <w:t xml:space="preserve"> </w:t>
            </w:r>
            <w:r w:rsidR="00247FBB" w:rsidRPr="001E1B8D">
              <w:rPr>
                <w:szCs w:val="22"/>
                <w:lang w:val="et-EE"/>
              </w:rPr>
              <w:t>6,3</w:t>
            </w:r>
          </w:p>
          <w:p w14:paraId="502432F5" w14:textId="77777777" w:rsidR="002D47A6" w:rsidRPr="001E1B8D" w:rsidRDefault="006A108E" w:rsidP="001E1B8D">
            <w:pPr>
              <w:keepNext/>
              <w:tabs>
                <w:tab w:val="left" w:pos="5812"/>
              </w:tabs>
              <w:jc w:val="center"/>
              <w:rPr>
                <w:szCs w:val="22"/>
                <w:lang w:val="et-EE"/>
              </w:rPr>
            </w:pPr>
            <w:r>
              <w:rPr>
                <w:szCs w:val="22"/>
                <w:lang w:val="et-EE"/>
              </w:rPr>
              <w:t xml:space="preserve"> </w:t>
            </w:r>
            <w:r w:rsidR="00B0227B" w:rsidRPr="001E1B8D">
              <w:rPr>
                <w:szCs w:val="22"/>
                <w:lang w:val="et-EE"/>
              </w:rPr>
              <w:t xml:space="preserve"> </w:t>
            </w:r>
            <w:r w:rsidR="00247FBB" w:rsidRPr="001E1B8D">
              <w:rPr>
                <w:szCs w:val="22"/>
                <w:lang w:val="et-EE"/>
              </w:rPr>
              <w:t>9,4</w:t>
            </w:r>
          </w:p>
          <w:p w14:paraId="17C3B17B" w14:textId="77777777" w:rsidR="002D47A6" w:rsidRPr="001E1B8D" w:rsidRDefault="006A108E" w:rsidP="001E1B8D">
            <w:pPr>
              <w:keepNext/>
              <w:tabs>
                <w:tab w:val="left" w:pos="5812"/>
              </w:tabs>
              <w:jc w:val="center"/>
              <w:rPr>
                <w:szCs w:val="22"/>
                <w:lang w:val="et-EE"/>
              </w:rPr>
            </w:pPr>
            <w:r>
              <w:rPr>
                <w:szCs w:val="22"/>
                <w:lang w:val="et-EE"/>
              </w:rPr>
              <w:t xml:space="preserve"> </w:t>
            </w:r>
            <w:r w:rsidR="00B0227B" w:rsidRPr="001E1B8D">
              <w:rPr>
                <w:szCs w:val="22"/>
                <w:lang w:val="et-EE"/>
              </w:rPr>
              <w:t xml:space="preserve"> </w:t>
            </w:r>
            <w:r w:rsidR="00247FBB" w:rsidRPr="001E1B8D">
              <w:rPr>
                <w:szCs w:val="22"/>
                <w:lang w:val="et-EE"/>
              </w:rPr>
              <w:t>6,7</w:t>
            </w:r>
          </w:p>
          <w:p w14:paraId="497C724E" w14:textId="77777777" w:rsidR="002D47A6" w:rsidRPr="001E1B8D" w:rsidRDefault="00247FBB" w:rsidP="001E1B8D">
            <w:pPr>
              <w:keepNext/>
              <w:tabs>
                <w:tab w:val="left" w:pos="5812"/>
              </w:tabs>
              <w:jc w:val="center"/>
              <w:rPr>
                <w:szCs w:val="22"/>
                <w:lang w:val="et-EE"/>
              </w:rPr>
            </w:pPr>
            <w:r w:rsidRPr="001E1B8D">
              <w:rPr>
                <w:szCs w:val="22"/>
                <w:lang w:val="et-EE"/>
              </w:rPr>
              <w:t>35,0</w:t>
            </w:r>
          </w:p>
          <w:p w14:paraId="463A0422" w14:textId="77777777" w:rsidR="002D47A6" w:rsidRPr="001E1B8D" w:rsidRDefault="00247FBB" w:rsidP="001E1B8D">
            <w:pPr>
              <w:keepNext/>
              <w:tabs>
                <w:tab w:val="left" w:pos="5812"/>
              </w:tabs>
              <w:jc w:val="center"/>
              <w:rPr>
                <w:szCs w:val="22"/>
                <w:lang w:val="et-EE"/>
              </w:rPr>
            </w:pPr>
            <w:r w:rsidRPr="001E1B8D">
              <w:rPr>
                <w:szCs w:val="22"/>
                <w:lang w:val="et-EE"/>
              </w:rPr>
              <w:t>14,0</w:t>
            </w:r>
          </w:p>
          <w:p w14:paraId="3ABD7879" w14:textId="77777777" w:rsidR="002D47A6" w:rsidRPr="001E1B8D" w:rsidRDefault="00247FBB" w:rsidP="001E1B8D">
            <w:pPr>
              <w:keepNext/>
              <w:tabs>
                <w:tab w:val="left" w:pos="5812"/>
              </w:tabs>
              <w:jc w:val="center"/>
              <w:rPr>
                <w:szCs w:val="22"/>
                <w:lang w:val="et-EE"/>
              </w:rPr>
            </w:pPr>
            <w:r w:rsidRPr="001E1B8D">
              <w:rPr>
                <w:szCs w:val="22"/>
                <w:lang w:val="et-EE"/>
              </w:rPr>
              <w:t>10,0</w:t>
            </w:r>
          </w:p>
        </w:tc>
      </w:tr>
      <w:tr w:rsidR="002D47A6" w14:paraId="10FFB9BD" w14:textId="77777777" w:rsidTr="00E97201">
        <w:tc>
          <w:tcPr>
            <w:tcW w:w="3828" w:type="dxa"/>
            <w:tcBorders>
              <w:left w:val="double" w:sz="6" w:space="0" w:color="auto"/>
              <w:bottom w:val="double" w:sz="6" w:space="0" w:color="auto"/>
            </w:tcBorders>
          </w:tcPr>
          <w:p w14:paraId="17A7E3AC" w14:textId="77777777" w:rsidR="002D47A6" w:rsidRDefault="002D47A6" w:rsidP="001E1B8D">
            <w:pPr>
              <w:tabs>
                <w:tab w:val="left" w:pos="5812"/>
              </w:tabs>
              <w:ind w:left="142"/>
              <w:rPr>
                <w:lang w:val="et-EE"/>
              </w:rPr>
            </w:pPr>
            <w:r>
              <w:rPr>
                <w:b/>
                <w:lang w:val="et-EE"/>
              </w:rPr>
              <w:t>Efektiivdoos</w:t>
            </w:r>
            <w:r w:rsidR="00247FBB">
              <w:rPr>
                <w:b/>
                <w:lang w:val="et-EE"/>
              </w:rPr>
              <w:t xml:space="preserve"> (</w:t>
            </w:r>
            <w:r w:rsidR="00247FBB" w:rsidRPr="0010048D">
              <w:rPr>
                <w:b/>
                <w:lang w:val="et-EE"/>
              </w:rPr>
              <w:sym w:font="Symbol" w:char="F06D"/>
            </w:r>
            <w:r w:rsidR="00247FBB" w:rsidRPr="0010048D">
              <w:rPr>
                <w:b/>
                <w:lang w:val="et-EE"/>
              </w:rPr>
              <w:t>Sv/MBq</w:t>
            </w:r>
            <w:r w:rsidR="00247FBB">
              <w:rPr>
                <w:b/>
                <w:lang w:val="et-EE"/>
              </w:rPr>
              <w:t>)</w:t>
            </w:r>
          </w:p>
        </w:tc>
        <w:tc>
          <w:tcPr>
            <w:tcW w:w="4110" w:type="dxa"/>
            <w:tcBorders>
              <w:bottom w:val="double" w:sz="6" w:space="0" w:color="auto"/>
              <w:right w:val="double" w:sz="6" w:space="0" w:color="auto"/>
            </w:tcBorders>
          </w:tcPr>
          <w:p w14:paraId="1ED5F409" w14:textId="77777777" w:rsidR="002D47A6" w:rsidRDefault="00247FBB" w:rsidP="001E1B8D">
            <w:pPr>
              <w:tabs>
                <w:tab w:val="left" w:pos="5812"/>
              </w:tabs>
              <w:jc w:val="center"/>
              <w:rPr>
                <w:lang w:val="et-EE"/>
              </w:rPr>
            </w:pPr>
            <w:r w:rsidRPr="00CC5DDC">
              <w:rPr>
                <w:b/>
                <w:lang w:val="et-EE"/>
              </w:rPr>
              <w:t>25,0</w:t>
            </w:r>
            <w:r w:rsidR="002D47A6">
              <w:rPr>
                <w:lang w:val="et-EE"/>
              </w:rPr>
              <w:t xml:space="preserve"> </w:t>
            </w:r>
          </w:p>
        </w:tc>
      </w:tr>
    </w:tbl>
    <w:p w14:paraId="3D85518A" w14:textId="77777777" w:rsidR="001E1B8D" w:rsidRDefault="00247FBB" w:rsidP="001E1B8D">
      <w:pPr>
        <w:tabs>
          <w:tab w:val="clear" w:pos="567"/>
          <w:tab w:val="left" w:pos="5812"/>
        </w:tabs>
        <w:rPr>
          <w:color w:val="000000"/>
          <w:sz w:val="18"/>
          <w:szCs w:val="18"/>
        </w:rPr>
      </w:pPr>
      <w:r w:rsidRPr="001129AB">
        <w:rPr>
          <w:sz w:val="18"/>
          <w:szCs w:val="18"/>
        </w:rPr>
        <w:t xml:space="preserve">Allikas: ICRP </w:t>
      </w:r>
      <w:r w:rsidR="00603572" w:rsidRPr="001129AB">
        <w:rPr>
          <w:sz w:val="18"/>
          <w:szCs w:val="18"/>
        </w:rPr>
        <w:t xml:space="preserve">aastaraamatute </w:t>
      </w:r>
      <w:r w:rsidR="00603572" w:rsidRPr="001129AB">
        <w:rPr>
          <w:rStyle w:val="Emphasis"/>
          <w:bCs/>
          <w:i w:val="0"/>
          <w:iCs w:val="0"/>
          <w:sz w:val="18"/>
          <w:szCs w:val="18"/>
          <w:shd w:val="clear" w:color="auto" w:fill="FFFFFF"/>
        </w:rPr>
        <w:t>publikatsioon</w:t>
      </w:r>
      <w:r w:rsidR="00603572" w:rsidRPr="001129AB">
        <w:rPr>
          <w:sz w:val="18"/>
          <w:szCs w:val="18"/>
          <w:shd w:val="clear" w:color="auto" w:fill="FFFFFF"/>
        </w:rPr>
        <w:t xml:space="preserve"> nr</w:t>
      </w:r>
      <w:r w:rsidR="00603572" w:rsidRPr="00C32136">
        <w:rPr>
          <w:sz w:val="18"/>
          <w:szCs w:val="18"/>
          <w:shd w:val="clear" w:color="auto" w:fill="FFFFFF"/>
        </w:rPr>
        <w:t xml:space="preserve"> 128</w:t>
      </w:r>
      <w:r w:rsidRPr="00C32136">
        <w:rPr>
          <w:sz w:val="18"/>
          <w:szCs w:val="18"/>
        </w:rPr>
        <w:t xml:space="preserve"> </w:t>
      </w:r>
      <w:r w:rsidR="00603572" w:rsidRPr="0082539E">
        <w:rPr>
          <w:color w:val="000000"/>
          <w:sz w:val="18"/>
          <w:szCs w:val="18"/>
        </w:rPr>
        <w:t>(</w:t>
      </w:r>
      <w:r w:rsidR="00603572" w:rsidRPr="001129AB">
        <w:rPr>
          <w:color w:val="000000"/>
          <w:sz w:val="18"/>
          <w:szCs w:val="18"/>
        </w:rPr>
        <w:t xml:space="preserve">Radiation dose to Patients from Radiopharmaceuticals: A </w:t>
      </w:r>
    </w:p>
    <w:p w14:paraId="3E95F8B8" w14:textId="77777777" w:rsidR="00260278" w:rsidRPr="001129AB" w:rsidRDefault="00603572" w:rsidP="001E1B8D">
      <w:pPr>
        <w:tabs>
          <w:tab w:val="clear" w:pos="567"/>
          <w:tab w:val="left" w:pos="5812"/>
        </w:tabs>
        <w:rPr>
          <w:sz w:val="18"/>
          <w:szCs w:val="18"/>
          <w:lang w:val="et-EE"/>
        </w:rPr>
      </w:pPr>
      <w:r w:rsidRPr="001129AB">
        <w:rPr>
          <w:color w:val="000000"/>
          <w:sz w:val="18"/>
          <w:szCs w:val="18"/>
        </w:rPr>
        <w:t>Compendium of Current Information Related to Frequently Used Substances, 2015</w:t>
      </w:r>
      <w:r w:rsidR="0010048D" w:rsidRPr="001129AB">
        <w:rPr>
          <w:sz w:val="18"/>
          <w:szCs w:val="18"/>
        </w:rPr>
        <w:t>)</w:t>
      </w:r>
    </w:p>
    <w:p w14:paraId="1A737FAA" w14:textId="77777777" w:rsidR="00247FBB" w:rsidRPr="00260278" w:rsidRDefault="00247FBB">
      <w:pPr>
        <w:tabs>
          <w:tab w:val="clear" w:pos="567"/>
        </w:tabs>
        <w:rPr>
          <w:sz w:val="16"/>
          <w:szCs w:val="16"/>
          <w:lang w:val="et-EE"/>
        </w:rPr>
      </w:pPr>
    </w:p>
    <w:p w14:paraId="5BF567E9" w14:textId="77777777" w:rsidR="002D47A6" w:rsidRDefault="002D47A6">
      <w:pPr>
        <w:tabs>
          <w:tab w:val="clear" w:pos="567"/>
        </w:tabs>
        <w:rPr>
          <w:lang w:val="et-EE"/>
        </w:rPr>
      </w:pPr>
      <w:r>
        <w:rPr>
          <w:lang w:val="et-EE"/>
        </w:rPr>
        <w:t xml:space="preserve">185 MBq DaTSCAN’i süstimisel on efektiivne annus (E) </w:t>
      </w:r>
      <w:r w:rsidR="0010048D">
        <w:rPr>
          <w:lang w:val="et-EE"/>
        </w:rPr>
        <w:t>4,63</w:t>
      </w:r>
      <w:r>
        <w:rPr>
          <w:lang w:val="et-EE"/>
        </w:rPr>
        <w:t xml:space="preserve"> mSv (ühe 70 kg kaaluva inimese kohta). Ülaltoodud andmed kehtivad normaalsetes farmakokineetilistes tingimustes. Neeru- või maksafunktsiooni häirete korral võib efektiivne annus ja elunditeni jõudev kiirgusdoos olla suurenenud</w:t>
      </w:r>
      <w:r w:rsidR="005C66C1">
        <w:rPr>
          <w:lang w:val="et-EE"/>
        </w:rPr>
        <w:t>.</w:t>
      </w:r>
    </w:p>
    <w:p w14:paraId="70A03699" w14:textId="77777777" w:rsidR="002D47A6" w:rsidRDefault="002D47A6">
      <w:pPr>
        <w:rPr>
          <w:lang w:val="et-EE"/>
        </w:rPr>
      </w:pPr>
    </w:p>
    <w:p w14:paraId="4D5B8D6F" w14:textId="77777777" w:rsidR="00AE05B2" w:rsidRDefault="00AE05B2">
      <w:pPr>
        <w:rPr>
          <w:lang w:val="et-EE"/>
        </w:rPr>
      </w:pPr>
    </w:p>
    <w:p w14:paraId="4C4DACEC" w14:textId="77777777" w:rsidR="002D47A6" w:rsidRPr="00B57FAC" w:rsidRDefault="002D47A6" w:rsidP="000570FA">
      <w:pPr>
        <w:tabs>
          <w:tab w:val="clear" w:pos="567"/>
        </w:tabs>
        <w:spacing w:line="240" w:lineRule="auto"/>
        <w:ind w:left="576" w:hanging="576"/>
        <w:rPr>
          <w:b/>
          <w:noProof/>
          <w:lang w:val="et-EE"/>
        </w:rPr>
      </w:pPr>
      <w:r w:rsidRPr="00B57FAC">
        <w:rPr>
          <w:b/>
          <w:noProof/>
          <w:lang w:val="et-EE"/>
        </w:rPr>
        <w:t>12.</w:t>
      </w:r>
      <w:r w:rsidRPr="00B57FAC">
        <w:rPr>
          <w:b/>
          <w:noProof/>
          <w:lang w:val="et-EE"/>
        </w:rPr>
        <w:tab/>
        <w:t>RADIOFARMATSEUTILISE PREPARAADI VALMISTAMISE JUHEND</w:t>
      </w:r>
    </w:p>
    <w:p w14:paraId="5AEFAC27" w14:textId="77777777" w:rsidR="002D47A6" w:rsidRPr="00B57FAC" w:rsidRDefault="002D47A6">
      <w:pPr>
        <w:tabs>
          <w:tab w:val="clear" w:pos="567"/>
        </w:tabs>
        <w:spacing w:line="240" w:lineRule="auto"/>
        <w:rPr>
          <w:noProof/>
          <w:lang w:val="et-EE"/>
        </w:rPr>
      </w:pPr>
    </w:p>
    <w:p w14:paraId="37AC4CE1" w14:textId="77777777" w:rsidR="002D47A6" w:rsidRPr="00ED069D" w:rsidRDefault="003C3E85">
      <w:pPr>
        <w:tabs>
          <w:tab w:val="clear" w:pos="567"/>
        </w:tabs>
        <w:spacing w:line="240" w:lineRule="auto"/>
        <w:rPr>
          <w:noProof/>
          <w:lang w:val="et-EE"/>
        </w:rPr>
      </w:pPr>
      <w:r w:rsidRPr="007A0D0E">
        <w:rPr>
          <w:noProof/>
          <w:lang w:val="et-EE"/>
        </w:rPr>
        <w:t>Kasutamata ravimpreparaat v</w:t>
      </w:r>
      <w:r w:rsidRPr="00773C11">
        <w:rPr>
          <w:noProof/>
          <w:lang w:val="et-EE"/>
        </w:rPr>
        <w:t xml:space="preserve">õi </w:t>
      </w:r>
      <w:r w:rsidR="002D47A6" w:rsidRPr="00AE05B2">
        <w:rPr>
          <w:noProof/>
          <w:lang w:val="et-EE"/>
        </w:rPr>
        <w:t xml:space="preserve">jäätmematerjalid tuleb </w:t>
      </w:r>
      <w:r w:rsidR="002B7C46" w:rsidRPr="00B57FAC">
        <w:rPr>
          <w:noProof/>
          <w:lang w:val="et-EE"/>
        </w:rPr>
        <w:t xml:space="preserve">hävitada </w:t>
      </w:r>
      <w:r w:rsidR="002D47A6" w:rsidRPr="00B57FAC">
        <w:rPr>
          <w:noProof/>
          <w:lang w:val="et-EE"/>
        </w:rPr>
        <w:t xml:space="preserve">vastavalt kohalikele nõuetele. </w:t>
      </w:r>
      <w:r w:rsidR="002D47A6" w:rsidRPr="00ED069D">
        <w:rPr>
          <w:noProof/>
          <w:lang w:val="et-EE"/>
        </w:rPr>
        <w:t>Vt ka lõik 6.6.</w:t>
      </w:r>
    </w:p>
    <w:p w14:paraId="680E1F1D" w14:textId="77777777" w:rsidR="002D47A6" w:rsidRPr="007A0D0E" w:rsidRDefault="002D47A6">
      <w:pPr>
        <w:rPr>
          <w:lang w:val="et-EE"/>
        </w:rPr>
      </w:pPr>
    </w:p>
    <w:p w14:paraId="00CC9167" w14:textId="77777777" w:rsidR="002D47A6" w:rsidRDefault="003C3E85">
      <w:pPr>
        <w:rPr>
          <w:lang w:val="et-EE"/>
        </w:rPr>
      </w:pPr>
      <w:r w:rsidRPr="00773C11">
        <w:rPr>
          <w:lang w:val="et-EE"/>
        </w:rPr>
        <w:t>Täpne</w:t>
      </w:r>
      <w:r w:rsidRPr="00AE05B2">
        <w:rPr>
          <w:lang w:val="et-EE"/>
        </w:rPr>
        <w:t xml:space="preserve"> teave selle ravimpreparaadi </w:t>
      </w:r>
      <w:r w:rsidR="002D47A6" w:rsidRPr="00AE05B2">
        <w:rPr>
          <w:lang w:val="et-EE"/>
        </w:rPr>
        <w:t xml:space="preserve">kohta on </w:t>
      </w:r>
      <w:r w:rsidR="001B47A8" w:rsidRPr="00ED069D">
        <w:rPr>
          <w:noProof/>
          <w:lang w:val="et-EE"/>
        </w:rPr>
        <w:t xml:space="preserve">kättesaadav </w:t>
      </w:r>
      <w:r w:rsidR="002D47A6" w:rsidRPr="00AE05B2">
        <w:rPr>
          <w:lang w:val="et-EE"/>
        </w:rPr>
        <w:t>Euroopa Ravimiameti kodulehel</w:t>
      </w:r>
      <w:r w:rsidR="00650329">
        <w:rPr>
          <w:lang w:val="et-EE"/>
        </w:rPr>
        <w:t>:</w:t>
      </w:r>
      <w:r w:rsidR="002D47A6" w:rsidRPr="00AE05B2">
        <w:rPr>
          <w:lang w:val="et-EE"/>
        </w:rPr>
        <w:t xml:space="preserve"> </w:t>
      </w:r>
      <w:hyperlink r:id="rId9" w:history="1">
        <w:r w:rsidR="00340E2D" w:rsidRPr="00B57FAC">
          <w:rPr>
            <w:rStyle w:val="Hyperlink"/>
            <w:color w:val="0000FF"/>
            <w:lang w:val="et-EE"/>
          </w:rPr>
          <w:t>http://www.ema.europa.eu</w:t>
        </w:r>
      </w:hyperlink>
      <w:r w:rsidR="00260278" w:rsidRPr="00B57FAC">
        <w:rPr>
          <w:color w:val="0000FF"/>
          <w:lang w:val="et-EE"/>
        </w:rPr>
        <w:t>.</w:t>
      </w:r>
    </w:p>
    <w:p w14:paraId="42F2C52E" w14:textId="77777777" w:rsidR="00260278" w:rsidRDefault="0049622F">
      <w:pPr>
        <w:jc w:val="center"/>
        <w:rPr>
          <w:b/>
          <w:lang w:val="et-EE"/>
        </w:rPr>
      </w:pPr>
      <w:r>
        <w:rPr>
          <w:lang w:val="et-EE"/>
        </w:rPr>
        <w:br w:type="page"/>
      </w:r>
    </w:p>
    <w:p w14:paraId="7683485B" w14:textId="77777777" w:rsidR="00AE05B2" w:rsidRDefault="00AE05B2">
      <w:pPr>
        <w:jc w:val="center"/>
        <w:rPr>
          <w:b/>
          <w:lang w:val="et-EE"/>
        </w:rPr>
      </w:pPr>
    </w:p>
    <w:p w14:paraId="257BBDC7" w14:textId="77777777" w:rsidR="00AE05B2" w:rsidRDefault="00AE05B2">
      <w:pPr>
        <w:jc w:val="center"/>
        <w:rPr>
          <w:b/>
          <w:lang w:val="et-EE"/>
        </w:rPr>
      </w:pPr>
    </w:p>
    <w:p w14:paraId="172C325E" w14:textId="77777777" w:rsidR="00AE05B2" w:rsidRDefault="00AE05B2">
      <w:pPr>
        <w:jc w:val="center"/>
        <w:rPr>
          <w:b/>
          <w:lang w:val="et-EE"/>
        </w:rPr>
      </w:pPr>
    </w:p>
    <w:p w14:paraId="15950709" w14:textId="77777777" w:rsidR="00AE05B2" w:rsidRDefault="00AE05B2">
      <w:pPr>
        <w:jc w:val="center"/>
        <w:rPr>
          <w:b/>
          <w:lang w:val="et-EE"/>
        </w:rPr>
      </w:pPr>
    </w:p>
    <w:p w14:paraId="113B914E" w14:textId="77777777" w:rsidR="00AE05B2" w:rsidRDefault="00AE05B2">
      <w:pPr>
        <w:jc w:val="center"/>
        <w:rPr>
          <w:b/>
          <w:lang w:val="et-EE"/>
        </w:rPr>
      </w:pPr>
    </w:p>
    <w:p w14:paraId="3542172E" w14:textId="77777777" w:rsidR="00AE05B2" w:rsidRDefault="00AE05B2">
      <w:pPr>
        <w:jc w:val="center"/>
        <w:rPr>
          <w:b/>
          <w:lang w:val="et-EE"/>
        </w:rPr>
      </w:pPr>
    </w:p>
    <w:p w14:paraId="4380223E" w14:textId="77777777" w:rsidR="00260278" w:rsidRDefault="00260278">
      <w:pPr>
        <w:jc w:val="center"/>
        <w:rPr>
          <w:b/>
          <w:lang w:val="et-EE"/>
        </w:rPr>
      </w:pPr>
    </w:p>
    <w:p w14:paraId="25AE78E5" w14:textId="77777777" w:rsidR="00260278" w:rsidRDefault="00260278">
      <w:pPr>
        <w:jc w:val="center"/>
        <w:rPr>
          <w:b/>
          <w:lang w:val="et-EE"/>
        </w:rPr>
      </w:pPr>
    </w:p>
    <w:p w14:paraId="3160B0E6" w14:textId="77777777" w:rsidR="00260278" w:rsidRDefault="00260278">
      <w:pPr>
        <w:jc w:val="center"/>
        <w:rPr>
          <w:b/>
          <w:lang w:val="et-EE"/>
        </w:rPr>
      </w:pPr>
    </w:p>
    <w:p w14:paraId="656F3ADF" w14:textId="77777777" w:rsidR="00260278" w:rsidRDefault="00260278">
      <w:pPr>
        <w:jc w:val="center"/>
        <w:rPr>
          <w:b/>
          <w:lang w:val="et-EE"/>
        </w:rPr>
      </w:pPr>
    </w:p>
    <w:p w14:paraId="77327C9D" w14:textId="77777777" w:rsidR="001E1B8D" w:rsidRDefault="001E1B8D">
      <w:pPr>
        <w:jc w:val="center"/>
        <w:rPr>
          <w:b/>
          <w:lang w:val="et-EE"/>
        </w:rPr>
      </w:pPr>
    </w:p>
    <w:p w14:paraId="66E379AF" w14:textId="77777777" w:rsidR="001E1B8D" w:rsidRDefault="001E1B8D">
      <w:pPr>
        <w:jc w:val="center"/>
        <w:rPr>
          <w:b/>
          <w:lang w:val="et-EE"/>
        </w:rPr>
      </w:pPr>
    </w:p>
    <w:p w14:paraId="3FC02915" w14:textId="77777777" w:rsidR="001E1B8D" w:rsidRDefault="001E1B8D">
      <w:pPr>
        <w:jc w:val="center"/>
        <w:rPr>
          <w:b/>
          <w:lang w:val="et-EE"/>
        </w:rPr>
      </w:pPr>
    </w:p>
    <w:p w14:paraId="49F4E3CB" w14:textId="77777777" w:rsidR="001E1B8D" w:rsidRDefault="001E1B8D">
      <w:pPr>
        <w:jc w:val="center"/>
        <w:rPr>
          <w:b/>
          <w:lang w:val="et-EE"/>
        </w:rPr>
      </w:pPr>
    </w:p>
    <w:p w14:paraId="52D3C26E" w14:textId="77777777" w:rsidR="00260278" w:rsidRDefault="00260278">
      <w:pPr>
        <w:jc w:val="center"/>
        <w:rPr>
          <w:b/>
          <w:lang w:val="et-EE"/>
        </w:rPr>
      </w:pPr>
    </w:p>
    <w:p w14:paraId="20D6CE14" w14:textId="77777777" w:rsidR="00260278" w:rsidRDefault="00260278">
      <w:pPr>
        <w:jc w:val="center"/>
        <w:rPr>
          <w:b/>
          <w:lang w:val="et-EE"/>
        </w:rPr>
      </w:pPr>
    </w:p>
    <w:p w14:paraId="6BACA01E" w14:textId="77777777" w:rsidR="00260278" w:rsidRDefault="00260278">
      <w:pPr>
        <w:jc w:val="center"/>
        <w:rPr>
          <w:b/>
          <w:lang w:val="et-EE"/>
        </w:rPr>
      </w:pPr>
    </w:p>
    <w:p w14:paraId="58878A58" w14:textId="77777777" w:rsidR="002D47A6" w:rsidRDefault="0049622F">
      <w:pPr>
        <w:jc w:val="center"/>
        <w:rPr>
          <w:b/>
          <w:lang w:val="et-EE"/>
        </w:rPr>
      </w:pPr>
      <w:r>
        <w:rPr>
          <w:b/>
          <w:lang w:val="et-EE"/>
        </w:rPr>
        <w:t xml:space="preserve">II </w:t>
      </w:r>
      <w:r w:rsidR="002D47A6">
        <w:rPr>
          <w:b/>
          <w:lang w:val="et-EE"/>
        </w:rPr>
        <w:t>LISA</w:t>
      </w:r>
    </w:p>
    <w:p w14:paraId="62D33E17" w14:textId="77777777" w:rsidR="002D47A6" w:rsidRDefault="002D47A6">
      <w:pPr>
        <w:rPr>
          <w:b/>
          <w:lang w:val="et-EE"/>
        </w:rPr>
      </w:pPr>
    </w:p>
    <w:p w14:paraId="5D01D650" w14:textId="77777777" w:rsidR="002D47A6" w:rsidRDefault="002D47A6" w:rsidP="00BC55A9">
      <w:pPr>
        <w:pStyle w:val="TitleB"/>
        <w:ind w:left="1714" w:right="965" w:hanging="576"/>
      </w:pPr>
      <w:r>
        <w:t>A.</w:t>
      </w:r>
      <w:r>
        <w:tab/>
      </w:r>
      <w:r w:rsidR="0032297D" w:rsidRPr="000F40C1">
        <w:rPr>
          <w:noProof/>
          <w:szCs w:val="24"/>
        </w:rPr>
        <w:t>RAVIMIPARTII KASUTAMISEKS VABASTAMISE EEST VASTUTAV(AD) TOOTJA(D)</w:t>
      </w:r>
      <w:r>
        <w:br/>
      </w:r>
    </w:p>
    <w:p w14:paraId="2A87B2BA" w14:textId="77777777" w:rsidR="002D47A6" w:rsidRDefault="002D47A6" w:rsidP="00BC55A9">
      <w:pPr>
        <w:pStyle w:val="TitleB"/>
        <w:ind w:left="1714" w:right="965" w:hanging="576"/>
        <w:rPr>
          <w:noProof/>
          <w:szCs w:val="24"/>
        </w:rPr>
      </w:pPr>
      <w:r>
        <w:t>B.</w:t>
      </w:r>
      <w:r>
        <w:tab/>
      </w:r>
      <w:r w:rsidR="0095352F" w:rsidRPr="000F40C1">
        <w:rPr>
          <w:noProof/>
          <w:szCs w:val="24"/>
        </w:rPr>
        <w:t>HANKE- JA KASUTUSTINGIMUSED VÕI PIIRANGUD</w:t>
      </w:r>
    </w:p>
    <w:p w14:paraId="32E0401F" w14:textId="77777777" w:rsidR="00197B06" w:rsidRDefault="00197B06" w:rsidP="000570FA">
      <w:pPr>
        <w:pStyle w:val="TitleB"/>
      </w:pPr>
    </w:p>
    <w:p w14:paraId="6008A1BA" w14:textId="77777777" w:rsidR="0095352F" w:rsidRPr="00967C0B" w:rsidRDefault="0095352F" w:rsidP="00BC55A9">
      <w:pPr>
        <w:ind w:left="1714" w:right="965" w:hanging="576"/>
        <w:rPr>
          <w:b/>
          <w:noProof/>
          <w:szCs w:val="24"/>
          <w:lang w:val="et-EE"/>
        </w:rPr>
      </w:pPr>
      <w:r w:rsidRPr="00967C0B">
        <w:rPr>
          <w:b/>
          <w:noProof/>
          <w:szCs w:val="24"/>
          <w:lang w:val="et-EE"/>
        </w:rPr>
        <w:t>C.</w:t>
      </w:r>
      <w:r w:rsidRPr="00967C0B">
        <w:rPr>
          <w:b/>
          <w:noProof/>
          <w:szCs w:val="24"/>
          <w:lang w:val="et-EE"/>
        </w:rPr>
        <w:tab/>
        <w:t>MÜÜGILOA MUUD TINGIMUSED JA NÕUDED</w:t>
      </w:r>
    </w:p>
    <w:p w14:paraId="46314CD0" w14:textId="77777777" w:rsidR="0095352F" w:rsidRPr="00967C0B" w:rsidRDefault="0095352F" w:rsidP="000570FA">
      <w:pPr>
        <w:suppressLineNumbers/>
        <w:ind w:left="1701" w:hanging="850"/>
        <w:rPr>
          <w:b/>
          <w:noProof/>
          <w:szCs w:val="24"/>
          <w:lang w:val="et-EE"/>
        </w:rPr>
      </w:pPr>
    </w:p>
    <w:p w14:paraId="6C5CA525" w14:textId="77777777" w:rsidR="0095352F" w:rsidRPr="00967C0B" w:rsidRDefault="0095352F" w:rsidP="00BC55A9">
      <w:pPr>
        <w:ind w:left="1714" w:right="965" w:hanging="576"/>
        <w:rPr>
          <w:b/>
          <w:szCs w:val="24"/>
          <w:lang w:val="et-EE"/>
        </w:rPr>
      </w:pPr>
      <w:r w:rsidRPr="00967C0B">
        <w:rPr>
          <w:b/>
          <w:noProof/>
          <w:szCs w:val="24"/>
          <w:lang w:val="et-EE"/>
        </w:rPr>
        <w:t>D.</w:t>
      </w:r>
      <w:r w:rsidRPr="00967C0B">
        <w:rPr>
          <w:b/>
          <w:szCs w:val="24"/>
          <w:lang w:val="et-EE"/>
        </w:rPr>
        <w:tab/>
      </w:r>
      <w:r w:rsidRPr="00967C0B">
        <w:rPr>
          <w:b/>
          <w:noProof/>
          <w:szCs w:val="24"/>
          <w:lang w:val="et-EE"/>
        </w:rPr>
        <w:t>RAVIMPREPARAADI OHUTU JA EFEKTIIVSE KASUTAMISE TINGIMUSED JA PIIRANGUD</w:t>
      </w:r>
    </w:p>
    <w:p w14:paraId="393877A0" w14:textId="77777777" w:rsidR="0095352F" w:rsidRDefault="0095352F">
      <w:pPr>
        <w:pStyle w:val="TitleB"/>
      </w:pPr>
    </w:p>
    <w:p w14:paraId="46520047" w14:textId="77777777" w:rsidR="0095352F" w:rsidRDefault="0095352F">
      <w:pPr>
        <w:pStyle w:val="TitleB"/>
      </w:pPr>
    </w:p>
    <w:p w14:paraId="52E184C0" w14:textId="77777777" w:rsidR="0095352F" w:rsidRDefault="0095352F">
      <w:pPr>
        <w:pStyle w:val="TitleB"/>
      </w:pPr>
    </w:p>
    <w:p w14:paraId="30AE953D" w14:textId="77777777" w:rsidR="002D47A6" w:rsidRDefault="002D47A6">
      <w:pPr>
        <w:rPr>
          <w:b/>
          <w:lang w:val="et-EE"/>
        </w:rPr>
      </w:pPr>
    </w:p>
    <w:p w14:paraId="34A016AF" w14:textId="77777777" w:rsidR="002D47A6" w:rsidRDefault="002D47A6">
      <w:pPr>
        <w:rPr>
          <w:b/>
          <w:lang w:val="et-EE"/>
        </w:rPr>
      </w:pPr>
    </w:p>
    <w:p w14:paraId="7C930306" w14:textId="77777777" w:rsidR="002D47A6" w:rsidRDefault="002D47A6">
      <w:pPr>
        <w:rPr>
          <w:b/>
          <w:lang w:val="et-EE"/>
        </w:rPr>
      </w:pPr>
    </w:p>
    <w:p w14:paraId="2EE7FA03" w14:textId="77777777" w:rsidR="002D47A6" w:rsidRDefault="002D47A6">
      <w:pPr>
        <w:rPr>
          <w:b/>
          <w:lang w:val="et-EE"/>
        </w:rPr>
      </w:pPr>
    </w:p>
    <w:p w14:paraId="146F103F" w14:textId="77777777" w:rsidR="002D47A6" w:rsidRDefault="002D47A6">
      <w:pPr>
        <w:rPr>
          <w:b/>
          <w:lang w:val="et-EE"/>
        </w:rPr>
      </w:pPr>
    </w:p>
    <w:p w14:paraId="03CEFB7C" w14:textId="77777777" w:rsidR="002D47A6" w:rsidRDefault="002D47A6">
      <w:pPr>
        <w:rPr>
          <w:b/>
          <w:lang w:val="et-EE"/>
        </w:rPr>
      </w:pPr>
    </w:p>
    <w:p w14:paraId="3692792C" w14:textId="77777777" w:rsidR="002D47A6" w:rsidRDefault="002D47A6">
      <w:pPr>
        <w:rPr>
          <w:b/>
          <w:lang w:val="et-EE"/>
        </w:rPr>
      </w:pPr>
    </w:p>
    <w:p w14:paraId="2C3F5E82" w14:textId="77777777" w:rsidR="002D47A6" w:rsidRDefault="002D47A6">
      <w:pPr>
        <w:rPr>
          <w:b/>
          <w:lang w:val="et-EE"/>
        </w:rPr>
      </w:pPr>
    </w:p>
    <w:p w14:paraId="16196CAF" w14:textId="77777777" w:rsidR="002D47A6" w:rsidRDefault="002D47A6">
      <w:pPr>
        <w:rPr>
          <w:b/>
          <w:lang w:val="et-EE"/>
        </w:rPr>
      </w:pPr>
    </w:p>
    <w:p w14:paraId="686B25AD" w14:textId="77777777" w:rsidR="002D47A6" w:rsidRDefault="002D47A6">
      <w:pPr>
        <w:rPr>
          <w:b/>
          <w:lang w:val="et-EE"/>
        </w:rPr>
      </w:pPr>
    </w:p>
    <w:p w14:paraId="71914F36" w14:textId="77777777" w:rsidR="002D47A6" w:rsidRDefault="002D47A6">
      <w:pPr>
        <w:rPr>
          <w:b/>
          <w:lang w:val="et-EE"/>
        </w:rPr>
      </w:pPr>
    </w:p>
    <w:p w14:paraId="6E98C400" w14:textId="77777777" w:rsidR="002D47A6" w:rsidRDefault="002D47A6">
      <w:pPr>
        <w:rPr>
          <w:b/>
          <w:lang w:val="et-EE"/>
        </w:rPr>
      </w:pPr>
    </w:p>
    <w:p w14:paraId="75A417BA" w14:textId="77777777" w:rsidR="002D47A6" w:rsidRDefault="002D47A6" w:rsidP="0084176D">
      <w:pPr>
        <w:tabs>
          <w:tab w:val="clear" w:pos="567"/>
        </w:tabs>
        <w:ind w:left="567" w:hanging="567"/>
        <w:rPr>
          <w:lang w:val="et-EE"/>
        </w:rPr>
      </w:pPr>
      <w:r>
        <w:rPr>
          <w:b/>
          <w:lang w:val="et-EE"/>
        </w:rPr>
        <w:br w:type="page"/>
      </w:r>
      <w:r>
        <w:rPr>
          <w:b/>
          <w:lang w:val="et-EE"/>
        </w:rPr>
        <w:lastRenderedPageBreak/>
        <w:t xml:space="preserve">A. </w:t>
      </w:r>
      <w:r>
        <w:rPr>
          <w:b/>
          <w:lang w:val="et-EE"/>
        </w:rPr>
        <w:tab/>
      </w:r>
      <w:r w:rsidR="009B53A7" w:rsidRPr="000F40C1">
        <w:rPr>
          <w:b/>
          <w:noProof/>
          <w:szCs w:val="24"/>
          <w:lang w:val="et-EE"/>
        </w:rPr>
        <w:t>RAVIMIPARTII KASUTAMISEKS VABASTAMISE EEST VASTUTAV(AD) TOOTJA(D)</w:t>
      </w:r>
    </w:p>
    <w:p w14:paraId="332F31C8" w14:textId="77777777" w:rsidR="002D47A6" w:rsidRDefault="002D47A6">
      <w:pPr>
        <w:rPr>
          <w:u w:val="single"/>
          <w:lang w:val="et-EE"/>
        </w:rPr>
      </w:pPr>
    </w:p>
    <w:p w14:paraId="34959F32" w14:textId="77777777" w:rsidR="002D47A6" w:rsidRDefault="002D47A6">
      <w:pPr>
        <w:jc w:val="both"/>
        <w:rPr>
          <w:lang w:val="et-EE"/>
        </w:rPr>
      </w:pPr>
      <w:r>
        <w:rPr>
          <w:u w:val="single"/>
          <w:lang w:val="et-EE"/>
        </w:rPr>
        <w:t>Ravimipartii vabastamise eest vastutava tootja nimi ja aadress</w:t>
      </w:r>
    </w:p>
    <w:p w14:paraId="6B091D53" w14:textId="77777777" w:rsidR="002D47A6" w:rsidRDefault="002D47A6">
      <w:pPr>
        <w:rPr>
          <w:lang w:val="et-EE"/>
        </w:rPr>
      </w:pPr>
    </w:p>
    <w:p w14:paraId="57B6E306" w14:textId="77777777" w:rsidR="002D47A6" w:rsidRDefault="002D47A6">
      <w:pPr>
        <w:rPr>
          <w:lang w:val="et-EE"/>
        </w:rPr>
      </w:pPr>
      <w:r>
        <w:rPr>
          <w:lang w:val="sv-SE"/>
        </w:rPr>
        <w:t xml:space="preserve">GE Healthcare </w:t>
      </w:r>
      <w:r>
        <w:rPr>
          <w:lang w:val="et-EE"/>
        </w:rPr>
        <w:t>B.V.</w:t>
      </w:r>
    </w:p>
    <w:p w14:paraId="1E305059" w14:textId="77777777" w:rsidR="00AA07B1" w:rsidRDefault="00F7366E">
      <w:pPr>
        <w:rPr>
          <w:szCs w:val="22"/>
          <w:lang w:val="nb-NO"/>
        </w:rPr>
      </w:pPr>
      <w:r>
        <w:rPr>
          <w:szCs w:val="22"/>
          <w:lang w:val="nb-NO"/>
        </w:rPr>
        <w:t>De Rondom 8</w:t>
      </w:r>
    </w:p>
    <w:p w14:paraId="3E8720C7" w14:textId="77777777" w:rsidR="002D47A6" w:rsidRDefault="002D47A6">
      <w:pPr>
        <w:rPr>
          <w:lang w:val="et-EE"/>
        </w:rPr>
      </w:pPr>
      <w:r>
        <w:rPr>
          <w:lang w:val="et-EE"/>
        </w:rPr>
        <w:t>5612 A</w:t>
      </w:r>
      <w:r w:rsidR="00F7366E">
        <w:rPr>
          <w:lang w:val="et-EE"/>
        </w:rPr>
        <w:t>P</w:t>
      </w:r>
      <w:r>
        <w:rPr>
          <w:lang w:val="et-EE"/>
        </w:rPr>
        <w:t>, Eindhoven</w:t>
      </w:r>
    </w:p>
    <w:p w14:paraId="61013FD8" w14:textId="77777777" w:rsidR="002D47A6" w:rsidRDefault="002D47A6">
      <w:pPr>
        <w:rPr>
          <w:lang w:val="et-EE"/>
        </w:rPr>
      </w:pPr>
      <w:r>
        <w:rPr>
          <w:lang w:val="et-EE"/>
        </w:rPr>
        <w:t>Holland</w:t>
      </w:r>
    </w:p>
    <w:p w14:paraId="07FB1B3D" w14:textId="77777777" w:rsidR="002D47A6" w:rsidRDefault="002D47A6">
      <w:pPr>
        <w:rPr>
          <w:lang w:val="et-EE"/>
        </w:rPr>
      </w:pPr>
    </w:p>
    <w:p w14:paraId="47509780" w14:textId="77777777" w:rsidR="002D47A6" w:rsidRDefault="002D47A6">
      <w:pPr>
        <w:rPr>
          <w:lang w:val="et-EE"/>
        </w:rPr>
      </w:pPr>
    </w:p>
    <w:p w14:paraId="79D0E702" w14:textId="77777777" w:rsidR="002D47A6" w:rsidRDefault="002D47A6">
      <w:pPr>
        <w:rPr>
          <w:b/>
          <w:lang w:val="et-EE"/>
        </w:rPr>
      </w:pPr>
      <w:r>
        <w:rPr>
          <w:b/>
          <w:lang w:val="et-EE"/>
        </w:rPr>
        <w:t xml:space="preserve">B. </w:t>
      </w:r>
      <w:r>
        <w:rPr>
          <w:b/>
          <w:lang w:val="et-EE"/>
        </w:rPr>
        <w:tab/>
      </w:r>
      <w:r w:rsidR="009B53A7" w:rsidRPr="000F40C1">
        <w:rPr>
          <w:b/>
          <w:noProof/>
          <w:szCs w:val="24"/>
          <w:lang w:val="et-EE"/>
        </w:rPr>
        <w:t>HANKE- JA KASUTUSTINGIMUSED VÕI PIIRANGUD</w:t>
      </w:r>
    </w:p>
    <w:p w14:paraId="5E3B2BF0" w14:textId="77777777" w:rsidR="002D47A6" w:rsidRDefault="002D47A6">
      <w:pPr>
        <w:rPr>
          <w:b/>
          <w:lang w:val="et-EE"/>
        </w:rPr>
      </w:pPr>
    </w:p>
    <w:p w14:paraId="1F118BE7" w14:textId="77777777" w:rsidR="002D47A6" w:rsidRDefault="002D47A6">
      <w:pPr>
        <w:rPr>
          <w:lang w:val="et-EE"/>
        </w:rPr>
      </w:pPr>
      <w:r>
        <w:rPr>
          <w:lang w:val="et-EE"/>
        </w:rPr>
        <w:t>See ravimpreparaat on retseptiravim (vt Lisa I: Ravimi omaduste kokkuvõte, 4.2)</w:t>
      </w:r>
    </w:p>
    <w:p w14:paraId="7F30DE1A" w14:textId="77777777" w:rsidR="002D47A6" w:rsidRDefault="002D47A6">
      <w:pPr>
        <w:rPr>
          <w:lang w:val="et-EE"/>
        </w:rPr>
      </w:pPr>
    </w:p>
    <w:p w14:paraId="10C58CB3" w14:textId="77777777" w:rsidR="009B53A7" w:rsidRDefault="009B53A7">
      <w:pPr>
        <w:ind w:right="-1"/>
        <w:jc w:val="both"/>
        <w:rPr>
          <w:b/>
          <w:lang w:val="et-EE"/>
        </w:rPr>
      </w:pPr>
    </w:p>
    <w:p w14:paraId="05B36F3F" w14:textId="77777777" w:rsidR="009B53A7" w:rsidRPr="00967C0B" w:rsidRDefault="009B53A7" w:rsidP="0084176D">
      <w:pPr>
        <w:suppressLineNumbers/>
        <w:tabs>
          <w:tab w:val="left" w:pos="0"/>
        </w:tabs>
        <w:spacing w:line="240" w:lineRule="auto"/>
        <w:rPr>
          <w:b/>
          <w:szCs w:val="24"/>
          <w:lang w:val="et-EE"/>
        </w:rPr>
      </w:pPr>
      <w:r w:rsidRPr="00967C0B">
        <w:rPr>
          <w:b/>
          <w:noProof/>
          <w:szCs w:val="24"/>
          <w:lang w:val="et-EE"/>
        </w:rPr>
        <w:t>C.</w:t>
      </w:r>
      <w:r w:rsidRPr="00967C0B">
        <w:rPr>
          <w:b/>
          <w:szCs w:val="24"/>
          <w:lang w:val="et-EE"/>
        </w:rPr>
        <w:tab/>
      </w:r>
      <w:r w:rsidRPr="00967C0B">
        <w:rPr>
          <w:b/>
          <w:noProof/>
          <w:szCs w:val="24"/>
          <w:lang w:val="et-EE"/>
        </w:rPr>
        <w:t>MÜÜGILOA MUUD TINGIMUSED JA NÕUDED</w:t>
      </w:r>
      <w:r w:rsidRPr="00967C0B">
        <w:rPr>
          <w:b/>
          <w:szCs w:val="24"/>
          <w:lang w:val="et-EE"/>
        </w:rPr>
        <w:t xml:space="preserve"> </w:t>
      </w:r>
    </w:p>
    <w:p w14:paraId="4FBF6A8D" w14:textId="77777777" w:rsidR="009B53A7" w:rsidRPr="00967C0B" w:rsidRDefault="009B53A7" w:rsidP="009B53A7">
      <w:pPr>
        <w:suppressLineNumbers/>
        <w:spacing w:line="240" w:lineRule="auto"/>
        <w:ind w:right="567"/>
        <w:rPr>
          <w:noProof/>
          <w:szCs w:val="24"/>
          <w:lang w:val="et-EE"/>
        </w:rPr>
      </w:pPr>
    </w:p>
    <w:p w14:paraId="7D677291" w14:textId="77777777" w:rsidR="009B53A7" w:rsidRPr="00967C0B" w:rsidRDefault="009B53A7" w:rsidP="00340E2D">
      <w:pPr>
        <w:numPr>
          <w:ilvl w:val="0"/>
          <w:numId w:val="31"/>
        </w:numPr>
        <w:suppressLineNumbers/>
        <w:tabs>
          <w:tab w:val="clear" w:pos="567"/>
          <w:tab w:val="clear" w:pos="720"/>
        </w:tabs>
        <w:ind w:left="576" w:hanging="576"/>
        <w:rPr>
          <w:b/>
          <w:szCs w:val="24"/>
          <w:lang w:val="et-EE"/>
        </w:rPr>
      </w:pPr>
      <w:r w:rsidRPr="00967C0B">
        <w:rPr>
          <w:b/>
          <w:noProof/>
          <w:szCs w:val="24"/>
          <w:lang w:val="et-EE"/>
        </w:rPr>
        <w:t>Perioodilised ohutusaruanded</w:t>
      </w:r>
    </w:p>
    <w:p w14:paraId="04A33298" w14:textId="77777777" w:rsidR="009B53A7" w:rsidRPr="00FE73B2" w:rsidRDefault="009B53A7" w:rsidP="009B53A7">
      <w:pPr>
        <w:suppressLineNumbers/>
        <w:tabs>
          <w:tab w:val="left" w:pos="0"/>
        </w:tabs>
        <w:ind w:right="567"/>
        <w:rPr>
          <w:szCs w:val="24"/>
          <w:highlight w:val="yellow"/>
          <w:lang w:val="et-EE"/>
        </w:rPr>
      </w:pPr>
    </w:p>
    <w:p w14:paraId="03D8A5E6" w14:textId="77777777" w:rsidR="009B53A7" w:rsidRDefault="00507CB1" w:rsidP="00340E2D">
      <w:pPr>
        <w:ind w:right="-1"/>
        <w:rPr>
          <w:i/>
          <w:noProof/>
          <w:szCs w:val="24"/>
          <w:lang w:val="et-EE"/>
        </w:rPr>
      </w:pPr>
      <w:r w:rsidRPr="007477B0">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29611045" w14:textId="77777777" w:rsidR="009B53A7" w:rsidRDefault="009B53A7">
      <w:pPr>
        <w:ind w:right="-1"/>
        <w:jc w:val="both"/>
        <w:rPr>
          <w:i/>
          <w:noProof/>
          <w:szCs w:val="24"/>
          <w:lang w:val="et-EE"/>
        </w:rPr>
      </w:pPr>
    </w:p>
    <w:p w14:paraId="0BB9E4E3" w14:textId="77777777" w:rsidR="009B53A7" w:rsidRDefault="009B53A7">
      <w:pPr>
        <w:ind w:right="-1"/>
        <w:jc w:val="both"/>
        <w:rPr>
          <w:lang w:val="et-EE"/>
        </w:rPr>
      </w:pPr>
    </w:p>
    <w:p w14:paraId="758E8651" w14:textId="77777777" w:rsidR="009B53A7" w:rsidRDefault="009B53A7" w:rsidP="0084176D">
      <w:pPr>
        <w:ind w:left="567" w:right="-1" w:hanging="567"/>
        <w:rPr>
          <w:b/>
          <w:szCs w:val="24"/>
          <w:lang w:val="et-EE"/>
        </w:rPr>
      </w:pPr>
      <w:r w:rsidRPr="00967C0B">
        <w:rPr>
          <w:b/>
          <w:noProof/>
          <w:szCs w:val="24"/>
          <w:lang w:val="et-EE"/>
        </w:rPr>
        <w:t>D.</w:t>
      </w:r>
      <w:r w:rsidRPr="00967C0B">
        <w:rPr>
          <w:b/>
          <w:szCs w:val="24"/>
          <w:lang w:val="et-EE"/>
        </w:rPr>
        <w:tab/>
      </w:r>
      <w:r w:rsidRPr="00967C0B">
        <w:rPr>
          <w:b/>
          <w:noProof/>
          <w:szCs w:val="24"/>
          <w:lang w:val="et-EE"/>
        </w:rPr>
        <w:t>RAVIMPREPARAADI OHUTU JA EFEKTIIVSE KASUTAMISE TINGIMUSED JA PIIRANGUD</w:t>
      </w:r>
      <w:r w:rsidRPr="00FE73B2">
        <w:rPr>
          <w:b/>
          <w:szCs w:val="24"/>
          <w:highlight w:val="yellow"/>
          <w:lang w:val="et-EE"/>
        </w:rPr>
        <w:t xml:space="preserve"> </w:t>
      </w:r>
    </w:p>
    <w:p w14:paraId="77C3D7EB" w14:textId="77777777" w:rsidR="009B53A7" w:rsidRDefault="009B53A7">
      <w:pPr>
        <w:ind w:right="-1"/>
        <w:jc w:val="both"/>
        <w:rPr>
          <w:b/>
          <w:szCs w:val="24"/>
          <w:lang w:val="et-EE"/>
        </w:rPr>
      </w:pPr>
    </w:p>
    <w:p w14:paraId="2F3F545F" w14:textId="77777777" w:rsidR="009B53A7" w:rsidRPr="009B53A7" w:rsidRDefault="009B53A7">
      <w:pPr>
        <w:ind w:right="-1"/>
        <w:jc w:val="both"/>
        <w:rPr>
          <w:lang w:val="et-EE"/>
        </w:rPr>
      </w:pPr>
      <w:r w:rsidRPr="000F40C1">
        <w:rPr>
          <w:noProof/>
          <w:szCs w:val="24"/>
          <w:lang w:val="et-EE"/>
        </w:rPr>
        <w:t>Ei kohaldata.</w:t>
      </w:r>
    </w:p>
    <w:p w14:paraId="2B94A00C" w14:textId="77777777" w:rsidR="002D47A6" w:rsidRDefault="002D47A6">
      <w:pPr>
        <w:tabs>
          <w:tab w:val="clear" w:pos="567"/>
        </w:tabs>
        <w:spacing w:line="240" w:lineRule="auto"/>
        <w:ind w:left="567" w:hanging="567"/>
        <w:rPr>
          <w:lang w:val="et-EE"/>
        </w:rPr>
      </w:pPr>
      <w:r>
        <w:rPr>
          <w:lang w:val="et-EE"/>
        </w:rPr>
        <w:br w:type="page"/>
      </w:r>
    </w:p>
    <w:p w14:paraId="7FCCB689" w14:textId="77777777" w:rsidR="002D47A6" w:rsidRDefault="002D47A6">
      <w:pPr>
        <w:tabs>
          <w:tab w:val="clear" w:pos="567"/>
        </w:tabs>
        <w:spacing w:line="240" w:lineRule="auto"/>
        <w:rPr>
          <w:lang w:val="et-EE"/>
        </w:rPr>
      </w:pPr>
    </w:p>
    <w:p w14:paraId="6B839F3A" w14:textId="77777777" w:rsidR="002D47A6" w:rsidRDefault="002D47A6">
      <w:pPr>
        <w:tabs>
          <w:tab w:val="clear" w:pos="567"/>
        </w:tabs>
        <w:spacing w:line="240" w:lineRule="auto"/>
        <w:rPr>
          <w:lang w:val="et-EE"/>
        </w:rPr>
      </w:pPr>
    </w:p>
    <w:p w14:paraId="33805ED8" w14:textId="77777777" w:rsidR="002D47A6" w:rsidRDefault="002D47A6">
      <w:pPr>
        <w:tabs>
          <w:tab w:val="clear" w:pos="567"/>
        </w:tabs>
        <w:spacing w:line="240" w:lineRule="auto"/>
        <w:rPr>
          <w:lang w:val="et-EE"/>
        </w:rPr>
      </w:pPr>
    </w:p>
    <w:p w14:paraId="5EC35829" w14:textId="77777777" w:rsidR="002D47A6" w:rsidRDefault="002D47A6">
      <w:pPr>
        <w:tabs>
          <w:tab w:val="clear" w:pos="567"/>
        </w:tabs>
        <w:spacing w:line="240" w:lineRule="auto"/>
        <w:rPr>
          <w:lang w:val="et-EE"/>
        </w:rPr>
      </w:pPr>
    </w:p>
    <w:p w14:paraId="071A18FB" w14:textId="77777777" w:rsidR="002D47A6" w:rsidRDefault="002D47A6">
      <w:pPr>
        <w:tabs>
          <w:tab w:val="clear" w:pos="567"/>
        </w:tabs>
        <w:spacing w:line="240" w:lineRule="auto"/>
        <w:rPr>
          <w:lang w:val="et-EE"/>
        </w:rPr>
      </w:pPr>
    </w:p>
    <w:p w14:paraId="0F3D00DF" w14:textId="77777777" w:rsidR="002D47A6" w:rsidRDefault="002D47A6">
      <w:pPr>
        <w:tabs>
          <w:tab w:val="clear" w:pos="567"/>
        </w:tabs>
        <w:spacing w:line="240" w:lineRule="auto"/>
        <w:rPr>
          <w:lang w:val="et-EE"/>
        </w:rPr>
      </w:pPr>
    </w:p>
    <w:p w14:paraId="32571A84" w14:textId="77777777" w:rsidR="002D47A6" w:rsidRDefault="002D47A6">
      <w:pPr>
        <w:tabs>
          <w:tab w:val="clear" w:pos="567"/>
        </w:tabs>
        <w:spacing w:line="240" w:lineRule="auto"/>
        <w:rPr>
          <w:lang w:val="et-EE"/>
        </w:rPr>
      </w:pPr>
    </w:p>
    <w:p w14:paraId="52A119EF" w14:textId="77777777" w:rsidR="002D47A6" w:rsidRDefault="002D47A6">
      <w:pPr>
        <w:tabs>
          <w:tab w:val="clear" w:pos="567"/>
        </w:tabs>
        <w:spacing w:line="240" w:lineRule="auto"/>
        <w:rPr>
          <w:lang w:val="et-EE"/>
        </w:rPr>
      </w:pPr>
    </w:p>
    <w:p w14:paraId="096CD9D1" w14:textId="77777777" w:rsidR="002D47A6" w:rsidRDefault="002D47A6">
      <w:pPr>
        <w:tabs>
          <w:tab w:val="clear" w:pos="567"/>
        </w:tabs>
        <w:spacing w:line="240" w:lineRule="auto"/>
        <w:rPr>
          <w:lang w:val="et-EE"/>
        </w:rPr>
      </w:pPr>
    </w:p>
    <w:p w14:paraId="2FECE14C" w14:textId="77777777" w:rsidR="002D47A6" w:rsidRDefault="002D47A6">
      <w:pPr>
        <w:tabs>
          <w:tab w:val="clear" w:pos="567"/>
        </w:tabs>
        <w:spacing w:line="240" w:lineRule="auto"/>
        <w:rPr>
          <w:lang w:val="et-EE"/>
        </w:rPr>
      </w:pPr>
    </w:p>
    <w:p w14:paraId="2D8BE731" w14:textId="77777777" w:rsidR="002D47A6" w:rsidRDefault="002D47A6">
      <w:pPr>
        <w:tabs>
          <w:tab w:val="clear" w:pos="567"/>
        </w:tabs>
        <w:spacing w:line="240" w:lineRule="auto"/>
        <w:rPr>
          <w:lang w:val="et-EE"/>
        </w:rPr>
      </w:pPr>
    </w:p>
    <w:p w14:paraId="6B3120AF" w14:textId="77777777" w:rsidR="002D47A6" w:rsidRDefault="002D47A6">
      <w:pPr>
        <w:tabs>
          <w:tab w:val="clear" w:pos="567"/>
        </w:tabs>
        <w:spacing w:line="240" w:lineRule="auto"/>
        <w:rPr>
          <w:lang w:val="et-EE"/>
        </w:rPr>
      </w:pPr>
    </w:p>
    <w:p w14:paraId="56BFCA44" w14:textId="77777777" w:rsidR="002D47A6" w:rsidRDefault="002D47A6">
      <w:pPr>
        <w:tabs>
          <w:tab w:val="clear" w:pos="567"/>
        </w:tabs>
        <w:spacing w:line="240" w:lineRule="auto"/>
        <w:rPr>
          <w:lang w:val="et-EE"/>
        </w:rPr>
      </w:pPr>
    </w:p>
    <w:p w14:paraId="16BF73BD" w14:textId="77777777" w:rsidR="002D47A6" w:rsidRDefault="002D47A6">
      <w:pPr>
        <w:tabs>
          <w:tab w:val="clear" w:pos="567"/>
        </w:tabs>
        <w:spacing w:line="240" w:lineRule="auto"/>
        <w:rPr>
          <w:lang w:val="et-EE"/>
        </w:rPr>
      </w:pPr>
    </w:p>
    <w:p w14:paraId="49C7D5C1" w14:textId="77777777" w:rsidR="002D47A6" w:rsidRDefault="002D47A6">
      <w:pPr>
        <w:tabs>
          <w:tab w:val="clear" w:pos="567"/>
        </w:tabs>
        <w:spacing w:line="240" w:lineRule="auto"/>
        <w:rPr>
          <w:lang w:val="et-EE"/>
        </w:rPr>
      </w:pPr>
    </w:p>
    <w:p w14:paraId="12601A84" w14:textId="77777777" w:rsidR="002D47A6" w:rsidRDefault="002D47A6">
      <w:pPr>
        <w:tabs>
          <w:tab w:val="clear" w:pos="567"/>
        </w:tabs>
        <w:spacing w:line="240" w:lineRule="auto"/>
        <w:rPr>
          <w:lang w:val="et-EE"/>
        </w:rPr>
      </w:pPr>
    </w:p>
    <w:p w14:paraId="0BE605C9" w14:textId="77777777" w:rsidR="002D47A6" w:rsidRDefault="002D47A6">
      <w:pPr>
        <w:tabs>
          <w:tab w:val="clear" w:pos="567"/>
        </w:tabs>
        <w:spacing w:line="240" w:lineRule="auto"/>
        <w:rPr>
          <w:lang w:val="et-EE"/>
        </w:rPr>
      </w:pPr>
    </w:p>
    <w:p w14:paraId="12789C9B" w14:textId="77777777" w:rsidR="002D47A6" w:rsidRDefault="002D47A6">
      <w:pPr>
        <w:tabs>
          <w:tab w:val="clear" w:pos="567"/>
        </w:tabs>
        <w:spacing w:line="240" w:lineRule="auto"/>
        <w:rPr>
          <w:lang w:val="et-EE"/>
        </w:rPr>
      </w:pPr>
    </w:p>
    <w:p w14:paraId="381C9CB5" w14:textId="77777777" w:rsidR="002D47A6" w:rsidRDefault="002D47A6">
      <w:pPr>
        <w:tabs>
          <w:tab w:val="clear" w:pos="567"/>
        </w:tabs>
        <w:spacing w:line="240" w:lineRule="auto"/>
        <w:rPr>
          <w:lang w:val="et-EE"/>
        </w:rPr>
      </w:pPr>
    </w:p>
    <w:p w14:paraId="3CB4A0A6" w14:textId="77777777" w:rsidR="002D47A6" w:rsidRDefault="002D47A6">
      <w:pPr>
        <w:tabs>
          <w:tab w:val="clear" w:pos="567"/>
        </w:tabs>
        <w:spacing w:line="240" w:lineRule="auto"/>
        <w:rPr>
          <w:lang w:val="et-EE"/>
        </w:rPr>
      </w:pPr>
    </w:p>
    <w:p w14:paraId="7883D26C" w14:textId="77777777" w:rsidR="002D47A6" w:rsidRDefault="002D47A6">
      <w:pPr>
        <w:tabs>
          <w:tab w:val="clear" w:pos="567"/>
        </w:tabs>
        <w:spacing w:line="240" w:lineRule="auto"/>
        <w:rPr>
          <w:lang w:val="et-EE"/>
        </w:rPr>
      </w:pPr>
    </w:p>
    <w:p w14:paraId="742C7C6E" w14:textId="77777777" w:rsidR="002D47A6" w:rsidRDefault="002D47A6">
      <w:pPr>
        <w:tabs>
          <w:tab w:val="clear" w:pos="567"/>
        </w:tabs>
        <w:spacing w:line="240" w:lineRule="auto"/>
        <w:rPr>
          <w:lang w:val="et-EE"/>
        </w:rPr>
      </w:pPr>
    </w:p>
    <w:p w14:paraId="69AE8A42" w14:textId="77777777" w:rsidR="002D47A6" w:rsidRDefault="0049622F">
      <w:pPr>
        <w:tabs>
          <w:tab w:val="clear" w:pos="567"/>
        </w:tabs>
        <w:spacing w:line="240" w:lineRule="auto"/>
        <w:jc w:val="center"/>
        <w:rPr>
          <w:b/>
          <w:lang w:val="et-EE"/>
        </w:rPr>
      </w:pPr>
      <w:r>
        <w:rPr>
          <w:b/>
          <w:lang w:val="et-EE"/>
        </w:rPr>
        <w:t xml:space="preserve">III </w:t>
      </w:r>
      <w:r w:rsidR="002D47A6">
        <w:rPr>
          <w:b/>
          <w:lang w:val="et-EE"/>
        </w:rPr>
        <w:t>LISA</w:t>
      </w:r>
    </w:p>
    <w:p w14:paraId="67FB0162" w14:textId="77777777" w:rsidR="002D47A6" w:rsidRDefault="002D47A6">
      <w:pPr>
        <w:tabs>
          <w:tab w:val="clear" w:pos="567"/>
        </w:tabs>
        <w:spacing w:line="240" w:lineRule="auto"/>
        <w:jc w:val="center"/>
        <w:rPr>
          <w:b/>
          <w:lang w:val="et-EE"/>
        </w:rPr>
      </w:pPr>
    </w:p>
    <w:p w14:paraId="2370ECA9" w14:textId="77777777" w:rsidR="002D47A6" w:rsidRDefault="002D47A6">
      <w:pPr>
        <w:tabs>
          <w:tab w:val="clear" w:pos="567"/>
        </w:tabs>
        <w:spacing w:line="240" w:lineRule="auto"/>
        <w:jc w:val="center"/>
        <w:rPr>
          <w:b/>
          <w:lang w:val="et-EE"/>
        </w:rPr>
      </w:pPr>
      <w:r>
        <w:rPr>
          <w:b/>
          <w:lang w:val="et-EE"/>
        </w:rPr>
        <w:t>PAKENDI MÄRGISTUS JA INFOLEHT</w:t>
      </w:r>
    </w:p>
    <w:p w14:paraId="3E33E3FD" w14:textId="77777777" w:rsidR="002D47A6" w:rsidRDefault="002D47A6">
      <w:pPr>
        <w:tabs>
          <w:tab w:val="clear" w:pos="567"/>
        </w:tabs>
        <w:spacing w:line="240" w:lineRule="auto"/>
        <w:rPr>
          <w:lang w:val="et-EE"/>
        </w:rPr>
      </w:pPr>
      <w:r>
        <w:rPr>
          <w:lang w:val="et-EE"/>
        </w:rPr>
        <w:br w:type="page"/>
      </w:r>
    </w:p>
    <w:p w14:paraId="67BE3D85" w14:textId="77777777" w:rsidR="002D47A6" w:rsidRDefault="002D47A6">
      <w:pPr>
        <w:tabs>
          <w:tab w:val="clear" w:pos="567"/>
        </w:tabs>
        <w:spacing w:line="240" w:lineRule="auto"/>
        <w:rPr>
          <w:lang w:val="et-EE"/>
        </w:rPr>
      </w:pPr>
    </w:p>
    <w:p w14:paraId="084B04A4" w14:textId="77777777" w:rsidR="002D47A6" w:rsidRDefault="002D47A6">
      <w:pPr>
        <w:tabs>
          <w:tab w:val="clear" w:pos="567"/>
        </w:tabs>
        <w:spacing w:line="240" w:lineRule="auto"/>
        <w:rPr>
          <w:lang w:val="et-EE"/>
        </w:rPr>
      </w:pPr>
    </w:p>
    <w:p w14:paraId="40FDBB94" w14:textId="77777777" w:rsidR="002D47A6" w:rsidRDefault="002D47A6">
      <w:pPr>
        <w:tabs>
          <w:tab w:val="clear" w:pos="567"/>
        </w:tabs>
        <w:spacing w:line="240" w:lineRule="auto"/>
        <w:rPr>
          <w:lang w:val="et-EE"/>
        </w:rPr>
      </w:pPr>
    </w:p>
    <w:p w14:paraId="6111F8DA" w14:textId="77777777" w:rsidR="002D47A6" w:rsidRDefault="002D47A6">
      <w:pPr>
        <w:tabs>
          <w:tab w:val="clear" w:pos="567"/>
        </w:tabs>
        <w:spacing w:line="240" w:lineRule="auto"/>
        <w:rPr>
          <w:lang w:val="et-EE"/>
        </w:rPr>
      </w:pPr>
    </w:p>
    <w:p w14:paraId="0984A61B" w14:textId="77777777" w:rsidR="002D47A6" w:rsidRDefault="002D47A6">
      <w:pPr>
        <w:tabs>
          <w:tab w:val="clear" w:pos="567"/>
        </w:tabs>
        <w:spacing w:line="240" w:lineRule="auto"/>
        <w:rPr>
          <w:lang w:val="et-EE"/>
        </w:rPr>
      </w:pPr>
    </w:p>
    <w:p w14:paraId="40E5044B" w14:textId="77777777" w:rsidR="002D47A6" w:rsidRDefault="002D47A6">
      <w:pPr>
        <w:tabs>
          <w:tab w:val="clear" w:pos="567"/>
        </w:tabs>
        <w:spacing w:line="240" w:lineRule="auto"/>
        <w:rPr>
          <w:lang w:val="et-EE"/>
        </w:rPr>
      </w:pPr>
    </w:p>
    <w:p w14:paraId="2CE28AB6" w14:textId="77777777" w:rsidR="002D47A6" w:rsidRDefault="002D47A6">
      <w:pPr>
        <w:tabs>
          <w:tab w:val="clear" w:pos="567"/>
        </w:tabs>
        <w:spacing w:line="240" w:lineRule="auto"/>
        <w:rPr>
          <w:lang w:val="et-EE"/>
        </w:rPr>
      </w:pPr>
    </w:p>
    <w:p w14:paraId="09F03D50" w14:textId="77777777" w:rsidR="002D47A6" w:rsidRDefault="002D47A6">
      <w:pPr>
        <w:tabs>
          <w:tab w:val="clear" w:pos="567"/>
        </w:tabs>
        <w:spacing w:line="240" w:lineRule="auto"/>
        <w:rPr>
          <w:lang w:val="et-EE"/>
        </w:rPr>
      </w:pPr>
    </w:p>
    <w:p w14:paraId="606CEDB1" w14:textId="77777777" w:rsidR="002D47A6" w:rsidRDefault="002D47A6">
      <w:pPr>
        <w:tabs>
          <w:tab w:val="clear" w:pos="567"/>
        </w:tabs>
        <w:spacing w:line="240" w:lineRule="auto"/>
        <w:rPr>
          <w:lang w:val="et-EE"/>
        </w:rPr>
      </w:pPr>
    </w:p>
    <w:p w14:paraId="4DE79204" w14:textId="77777777" w:rsidR="002D47A6" w:rsidRDefault="002D47A6">
      <w:pPr>
        <w:tabs>
          <w:tab w:val="clear" w:pos="567"/>
        </w:tabs>
        <w:spacing w:line="240" w:lineRule="auto"/>
        <w:rPr>
          <w:lang w:val="et-EE"/>
        </w:rPr>
      </w:pPr>
    </w:p>
    <w:p w14:paraId="47D980D0" w14:textId="77777777" w:rsidR="002D47A6" w:rsidRDefault="002D47A6">
      <w:pPr>
        <w:tabs>
          <w:tab w:val="clear" w:pos="567"/>
        </w:tabs>
        <w:spacing w:line="240" w:lineRule="auto"/>
        <w:rPr>
          <w:lang w:val="et-EE"/>
        </w:rPr>
      </w:pPr>
    </w:p>
    <w:p w14:paraId="7E2F91D6" w14:textId="77777777" w:rsidR="002D47A6" w:rsidRDefault="002D47A6">
      <w:pPr>
        <w:tabs>
          <w:tab w:val="clear" w:pos="567"/>
        </w:tabs>
        <w:spacing w:line="240" w:lineRule="auto"/>
        <w:rPr>
          <w:lang w:val="et-EE"/>
        </w:rPr>
      </w:pPr>
    </w:p>
    <w:p w14:paraId="01FABCA0" w14:textId="77777777" w:rsidR="002D47A6" w:rsidRDefault="002D47A6">
      <w:pPr>
        <w:tabs>
          <w:tab w:val="clear" w:pos="567"/>
        </w:tabs>
        <w:spacing w:line="240" w:lineRule="auto"/>
        <w:rPr>
          <w:lang w:val="et-EE"/>
        </w:rPr>
      </w:pPr>
    </w:p>
    <w:p w14:paraId="0B22FF99" w14:textId="77777777" w:rsidR="002D47A6" w:rsidRDefault="002D47A6">
      <w:pPr>
        <w:tabs>
          <w:tab w:val="clear" w:pos="567"/>
        </w:tabs>
        <w:spacing w:line="240" w:lineRule="auto"/>
        <w:rPr>
          <w:lang w:val="et-EE"/>
        </w:rPr>
      </w:pPr>
    </w:p>
    <w:p w14:paraId="58B45046" w14:textId="77777777" w:rsidR="002D47A6" w:rsidRDefault="002D47A6">
      <w:pPr>
        <w:tabs>
          <w:tab w:val="clear" w:pos="567"/>
        </w:tabs>
        <w:spacing w:line="240" w:lineRule="auto"/>
        <w:rPr>
          <w:lang w:val="et-EE"/>
        </w:rPr>
      </w:pPr>
    </w:p>
    <w:p w14:paraId="1878670A" w14:textId="77777777" w:rsidR="002D47A6" w:rsidRDefault="002D47A6">
      <w:pPr>
        <w:tabs>
          <w:tab w:val="clear" w:pos="567"/>
        </w:tabs>
        <w:spacing w:line="240" w:lineRule="auto"/>
        <w:rPr>
          <w:lang w:val="et-EE"/>
        </w:rPr>
      </w:pPr>
    </w:p>
    <w:p w14:paraId="5E15981D" w14:textId="77777777" w:rsidR="002D47A6" w:rsidRDefault="002D47A6">
      <w:pPr>
        <w:tabs>
          <w:tab w:val="clear" w:pos="567"/>
        </w:tabs>
        <w:spacing w:line="240" w:lineRule="auto"/>
        <w:rPr>
          <w:lang w:val="et-EE"/>
        </w:rPr>
      </w:pPr>
    </w:p>
    <w:p w14:paraId="7D797430" w14:textId="77777777" w:rsidR="002D47A6" w:rsidRDefault="002D47A6">
      <w:pPr>
        <w:tabs>
          <w:tab w:val="clear" w:pos="567"/>
        </w:tabs>
        <w:spacing w:line="240" w:lineRule="auto"/>
        <w:rPr>
          <w:lang w:val="et-EE"/>
        </w:rPr>
      </w:pPr>
    </w:p>
    <w:p w14:paraId="376B459B" w14:textId="77777777" w:rsidR="002D47A6" w:rsidRDefault="002D47A6">
      <w:pPr>
        <w:tabs>
          <w:tab w:val="clear" w:pos="567"/>
        </w:tabs>
        <w:spacing w:line="240" w:lineRule="auto"/>
        <w:rPr>
          <w:lang w:val="et-EE"/>
        </w:rPr>
      </w:pPr>
    </w:p>
    <w:p w14:paraId="295A2201" w14:textId="77777777" w:rsidR="002D47A6" w:rsidRDefault="002D47A6">
      <w:pPr>
        <w:tabs>
          <w:tab w:val="clear" w:pos="567"/>
        </w:tabs>
        <w:spacing w:line="240" w:lineRule="auto"/>
        <w:rPr>
          <w:lang w:val="et-EE"/>
        </w:rPr>
      </w:pPr>
    </w:p>
    <w:p w14:paraId="01D739EA" w14:textId="77777777" w:rsidR="002D47A6" w:rsidRDefault="002D47A6">
      <w:pPr>
        <w:tabs>
          <w:tab w:val="clear" w:pos="567"/>
        </w:tabs>
        <w:spacing w:line="240" w:lineRule="auto"/>
        <w:rPr>
          <w:lang w:val="et-EE"/>
        </w:rPr>
      </w:pPr>
    </w:p>
    <w:p w14:paraId="38D5664D" w14:textId="77777777" w:rsidR="002D47A6" w:rsidRDefault="002D47A6">
      <w:pPr>
        <w:tabs>
          <w:tab w:val="clear" w:pos="567"/>
        </w:tabs>
        <w:spacing w:line="240" w:lineRule="auto"/>
        <w:rPr>
          <w:lang w:val="et-EE"/>
        </w:rPr>
      </w:pPr>
    </w:p>
    <w:p w14:paraId="6DC27CD3" w14:textId="77777777" w:rsidR="002D47A6" w:rsidRDefault="002D47A6">
      <w:pPr>
        <w:pStyle w:val="TitleA"/>
      </w:pPr>
      <w:r>
        <w:t>A. PAKENDI MÄRGISTUS</w:t>
      </w:r>
    </w:p>
    <w:p w14:paraId="593BAE3A" w14:textId="77777777" w:rsidR="002D47A6" w:rsidRDefault="002D47A6">
      <w:pPr>
        <w:tabs>
          <w:tab w:val="clear" w:pos="567"/>
        </w:tabs>
        <w:spacing w:line="240" w:lineRule="auto"/>
        <w:rPr>
          <w:lang w:val="et-EE"/>
        </w:rPr>
      </w:pPr>
      <w:r>
        <w:rPr>
          <w:lang w:val="et-EE"/>
        </w:rPr>
        <w:br w:type="page"/>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1159D9" w14:paraId="76EEC418" w14:textId="77777777">
        <w:trPr>
          <w:trHeight w:val="1040"/>
        </w:trPr>
        <w:tc>
          <w:tcPr>
            <w:tcW w:w="8472" w:type="dxa"/>
            <w:tcBorders>
              <w:bottom w:val="single" w:sz="4" w:space="0" w:color="auto"/>
            </w:tcBorders>
          </w:tcPr>
          <w:p w14:paraId="6197BF69" w14:textId="77777777" w:rsidR="002D47A6" w:rsidRDefault="002D47A6">
            <w:pPr>
              <w:tabs>
                <w:tab w:val="clear" w:pos="567"/>
              </w:tabs>
              <w:spacing w:line="240" w:lineRule="auto"/>
              <w:rPr>
                <w:b/>
                <w:noProof/>
                <w:lang w:val="et-EE"/>
              </w:rPr>
            </w:pPr>
            <w:r>
              <w:rPr>
                <w:b/>
                <w:lang w:val="et-EE"/>
              </w:rPr>
              <w:lastRenderedPageBreak/>
              <w:t>VÄLISPAKEND</w:t>
            </w:r>
            <w:r>
              <w:rPr>
                <w:b/>
                <w:noProof/>
                <w:lang w:val="et-EE"/>
              </w:rPr>
              <w:t>IL PEAVAD OLEMA JÄRGMISED ANDMED</w:t>
            </w:r>
          </w:p>
          <w:p w14:paraId="1596FEE8" w14:textId="77777777" w:rsidR="002D47A6" w:rsidRDefault="002D47A6">
            <w:pPr>
              <w:tabs>
                <w:tab w:val="clear" w:pos="567"/>
              </w:tabs>
              <w:spacing w:line="240" w:lineRule="auto"/>
              <w:rPr>
                <w:b/>
                <w:noProof/>
                <w:lang w:val="et-EE"/>
              </w:rPr>
            </w:pPr>
          </w:p>
          <w:p w14:paraId="5CBDC300" w14:textId="77777777" w:rsidR="002D47A6" w:rsidRDefault="002D47A6">
            <w:pPr>
              <w:rPr>
                <w:b/>
                <w:lang w:val="et-EE"/>
              </w:rPr>
            </w:pPr>
            <w:r>
              <w:rPr>
                <w:b/>
                <w:lang w:val="et-EE"/>
              </w:rPr>
              <w:t xml:space="preserve">5 ml esitusviis </w:t>
            </w:r>
          </w:p>
        </w:tc>
      </w:tr>
    </w:tbl>
    <w:p w14:paraId="40E5B88A" w14:textId="77777777" w:rsidR="002D47A6" w:rsidRDefault="002D47A6">
      <w:pPr>
        <w:tabs>
          <w:tab w:val="clear" w:pos="567"/>
        </w:tabs>
        <w:spacing w:line="240" w:lineRule="auto"/>
        <w:rPr>
          <w:lang w:val="et-EE"/>
        </w:rPr>
      </w:pPr>
    </w:p>
    <w:p w14:paraId="47E56EA8"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0677CEF4" w14:textId="77777777">
        <w:tc>
          <w:tcPr>
            <w:tcW w:w="8472" w:type="dxa"/>
          </w:tcPr>
          <w:p w14:paraId="47D30BC8" w14:textId="77777777" w:rsidR="002D47A6" w:rsidRDefault="002D47A6">
            <w:pPr>
              <w:tabs>
                <w:tab w:val="clear" w:pos="567"/>
                <w:tab w:val="left" w:pos="142"/>
              </w:tabs>
              <w:spacing w:line="240" w:lineRule="auto"/>
              <w:ind w:left="567" w:hanging="567"/>
              <w:rPr>
                <w:b/>
                <w:lang w:val="et-EE"/>
              </w:rPr>
            </w:pPr>
            <w:r>
              <w:rPr>
                <w:b/>
                <w:lang w:val="et-EE"/>
              </w:rPr>
              <w:t>1.</w:t>
            </w:r>
            <w:r>
              <w:rPr>
                <w:b/>
                <w:lang w:val="et-EE"/>
              </w:rPr>
              <w:tab/>
              <w:t>RAVIMPREPARAADI NIMETUS</w:t>
            </w:r>
          </w:p>
        </w:tc>
      </w:tr>
    </w:tbl>
    <w:p w14:paraId="3D4B0B35" w14:textId="77777777" w:rsidR="002D47A6" w:rsidRDefault="002D47A6">
      <w:pPr>
        <w:tabs>
          <w:tab w:val="clear" w:pos="567"/>
        </w:tabs>
        <w:spacing w:line="240" w:lineRule="auto"/>
        <w:rPr>
          <w:lang w:val="et-EE"/>
        </w:rPr>
      </w:pPr>
    </w:p>
    <w:p w14:paraId="02F9BC4F" w14:textId="77777777" w:rsidR="002D47A6" w:rsidRDefault="002D47A6">
      <w:pPr>
        <w:tabs>
          <w:tab w:val="clear" w:pos="567"/>
        </w:tabs>
        <w:spacing w:line="240" w:lineRule="auto"/>
        <w:rPr>
          <w:lang w:val="et-EE"/>
        </w:rPr>
      </w:pPr>
      <w:r>
        <w:rPr>
          <w:lang w:val="et-EE"/>
        </w:rPr>
        <w:t>DaTSCAN 74 MBq/ml süstelahus.</w:t>
      </w:r>
    </w:p>
    <w:p w14:paraId="41B9E430" w14:textId="77777777" w:rsidR="002D47A6" w:rsidRDefault="002D47A6">
      <w:pPr>
        <w:tabs>
          <w:tab w:val="clear" w:pos="567"/>
        </w:tabs>
        <w:spacing w:line="240" w:lineRule="auto"/>
        <w:rPr>
          <w:lang w:val="et-EE"/>
        </w:rPr>
      </w:pPr>
      <w:r>
        <w:rPr>
          <w:lang w:val="et-EE"/>
        </w:rPr>
        <w:t>Ioflupaan (</w:t>
      </w:r>
      <w:r>
        <w:rPr>
          <w:vertAlign w:val="superscript"/>
          <w:lang w:val="et-EE"/>
        </w:rPr>
        <w:t>123</w:t>
      </w:r>
      <w:r>
        <w:rPr>
          <w:lang w:val="et-EE"/>
        </w:rPr>
        <w:t>I)</w:t>
      </w:r>
    </w:p>
    <w:p w14:paraId="1373D5D7" w14:textId="77777777" w:rsidR="002D47A6" w:rsidRDefault="002D47A6">
      <w:pPr>
        <w:tabs>
          <w:tab w:val="clear" w:pos="567"/>
        </w:tabs>
        <w:spacing w:line="240" w:lineRule="auto"/>
        <w:rPr>
          <w:lang w:val="et-EE"/>
        </w:rPr>
      </w:pPr>
    </w:p>
    <w:p w14:paraId="5DDF5FC3"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384692DF" w14:textId="77777777">
        <w:tc>
          <w:tcPr>
            <w:tcW w:w="8472" w:type="dxa"/>
          </w:tcPr>
          <w:p w14:paraId="5D69A0B1" w14:textId="77777777" w:rsidR="002D47A6" w:rsidRDefault="002D47A6">
            <w:pPr>
              <w:tabs>
                <w:tab w:val="clear" w:pos="567"/>
                <w:tab w:val="left" w:pos="142"/>
              </w:tabs>
              <w:spacing w:line="240" w:lineRule="auto"/>
              <w:ind w:left="567" w:hanging="567"/>
              <w:rPr>
                <w:b/>
                <w:lang w:val="et-EE"/>
              </w:rPr>
            </w:pPr>
            <w:r>
              <w:rPr>
                <w:b/>
                <w:lang w:val="et-EE"/>
              </w:rPr>
              <w:t>2.</w:t>
            </w:r>
            <w:r>
              <w:rPr>
                <w:b/>
                <w:lang w:val="et-EE"/>
              </w:rPr>
              <w:tab/>
              <w:t xml:space="preserve">TOIMEAINE(TE) SISALDUS </w:t>
            </w:r>
          </w:p>
        </w:tc>
      </w:tr>
    </w:tbl>
    <w:p w14:paraId="067D566C" w14:textId="77777777" w:rsidR="002D47A6" w:rsidRDefault="002D47A6">
      <w:pPr>
        <w:tabs>
          <w:tab w:val="clear" w:pos="567"/>
        </w:tabs>
        <w:spacing w:line="240" w:lineRule="auto"/>
        <w:rPr>
          <w:lang w:val="et-EE"/>
        </w:rPr>
      </w:pPr>
    </w:p>
    <w:p w14:paraId="116925CF" w14:textId="77777777" w:rsidR="002D47A6" w:rsidRDefault="002D47A6">
      <w:pPr>
        <w:tabs>
          <w:tab w:val="clear" w:pos="567"/>
        </w:tabs>
        <w:spacing w:line="240" w:lineRule="auto"/>
        <w:rPr>
          <w:lang w:val="et-EE"/>
        </w:rPr>
      </w:pPr>
      <w:r>
        <w:rPr>
          <w:lang w:val="et-EE"/>
        </w:rPr>
        <w:t>Iga ml lahust sisaldab ioflupaan (</w:t>
      </w:r>
      <w:r>
        <w:rPr>
          <w:vertAlign w:val="superscript"/>
          <w:lang w:val="et-EE"/>
        </w:rPr>
        <w:t>123</w:t>
      </w:r>
      <w:r>
        <w:rPr>
          <w:lang w:val="et-EE"/>
        </w:rPr>
        <w:t>I) referentsaja aktiivsusega 74 MBq (0,07 kuni 0,13 mikrogrammi/ml ioflupaani).</w:t>
      </w:r>
    </w:p>
    <w:p w14:paraId="09DC2F00" w14:textId="77777777" w:rsidR="002D47A6" w:rsidRDefault="002D47A6">
      <w:pPr>
        <w:tabs>
          <w:tab w:val="clear" w:pos="567"/>
        </w:tabs>
        <w:spacing w:line="240" w:lineRule="auto"/>
        <w:rPr>
          <w:lang w:val="et-EE"/>
        </w:rPr>
      </w:pPr>
    </w:p>
    <w:p w14:paraId="5F03BA56"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67CA7260" w14:textId="77777777">
        <w:tc>
          <w:tcPr>
            <w:tcW w:w="8472" w:type="dxa"/>
          </w:tcPr>
          <w:p w14:paraId="2D105CF2" w14:textId="77777777" w:rsidR="002D47A6" w:rsidRDefault="002D47A6">
            <w:pPr>
              <w:tabs>
                <w:tab w:val="clear" w:pos="567"/>
                <w:tab w:val="left" w:pos="142"/>
              </w:tabs>
              <w:spacing w:line="240" w:lineRule="auto"/>
              <w:ind w:left="567" w:hanging="567"/>
              <w:rPr>
                <w:b/>
                <w:lang w:val="et-EE"/>
              </w:rPr>
            </w:pPr>
            <w:r>
              <w:rPr>
                <w:b/>
                <w:lang w:val="et-EE"/>
              </w:rPr>
              <w:t>3.</w:t>
            </w:r>
            <w:r>
              <w:rPr>
                <w:b/>
                <w:lang w:val="et-EE"/>
              </w:rPr>
              <w:tab/>
              <w:t xml:space="preserve">ABIAINED </w:t>
            </w:r>
          </w:p>
        </w:tc>
      </w:tr>
    </w:tbl>
    <w:p w14:paraId="5C92AB22" w14:textId="77777777" w:rsidR="002D47A6" w:rsidRDefault="002D47A6">
      <w:pPr>
        <w:tabs>
          <w:tab w:val="clear" w:pos="567"/>
        </w:tabs>
        <w:spacing w:line="240" w:lineRule="auto"/>
        <w:rPr>
          <w:lang w:val="et-EE"/>
        </w:rPr>
      </w:pPr>
    </w:p>
    <w:p w14:paraId="01BC2487" w14:textId="77777777" w:rsidR="002D47A6" w:rsidRDefault="002D47A6">
      <w:pPr>
        <w:tabs>
          <w:tab w:val="clear" w:pos="567"/>
        </w:tabs>
        <w:spacing w:line="240" w:lineRule="auto"/>
        <w:rPr>
          <w:lang w:val="et-EE"/>
        </w:rPr>
      </w:pPr>
      <w:r>
        <w:rPr>
          <w:lang w:val="et-EE"/>
        </w:rPr>
        <w:t>5% etanool (lisateavet vt pakendi infolehelt), äädikhape, naatriumatsetaat, süstevesi.</w:t>
      </w:r>
    </w:p>
    <w:p w14:paraId="29D1F51C" w14:textId="77777777" w:rsidR="002D47A6" w:rsidRDefault="002D47A6">
      <w:pPr>
        <w:tabs>
          <w:tab w:val="clear" w:pos="567"/>
        </w:tabs>
        <w:spacing w:line="240" w:lineRule="auto"/>
        <w:rPr>
          <w:lang w:val="et-EE"/>
        </w:rPr>
      </w:pPr>
    </w:p>
    <w:p w14:paraId="76B4F123"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3DF49446" w14:textId="77777777">
        <w:tc>
          <w:tcPr>
            <w:tcW w:w="8472" w:type="dxa"/>
          </w:tcPr>
          <w:p w14:paraId="1693C4E0" w14:textId="77777777" w:rsidR="002D47A6" w:rsidRDefault="002D47A6">
            <w:pPr>
              <w:tabs>
                <w:tab w:val="clear" w:pos="567"/>
                <w:tab w:val="left" w:pos="142"/>
              </w:tabs>
              <w:spacing w:line="240" w:lineRule="auto"/>
              <w:ind w:left="567" w:hanging="567"/>
              <w:rPr>
                <w:b/>
                <w:lang w:val="et-EE"/>
              </w:rPr>
            </w:pPr>
            <w:r>
              <w:rPr>
                <w:b/>
                <w:lang w:val="et-EE"/>
              </w:rPr>
              <w:t>4.</w:t>
            </w:r>
            <w:r>
              <w:rPr>
                <w:b/>
                <w:lang w:val="et-EE"/>
              </w:rPr>
              <w:tab/>
              <w:t>RAVIMVORM JA PAKENDI SUURUS</w:t>
            </w:r>
          </w:p>
        </w:tc>
      </w:tr>
    </w:tbl>
    <w:p w14:paraId="6AE92588" w14:textId="77777777" w:rsidR="002D47A6" w:rsidRDefault="002D47A6">
      <w:pPr>
        <w:tabs>
          <w:tab w:val="clear" w:pos="567"/>
        </w:tabs>
        <w:spacing w:line="240" w:lineRule="auto"/>
        <w:rPr>
          <w:lang w:val="et-EE"/>
        </w:rPr>
      </w:pPr>
    </w:p>
    <w:p w14:paraId="0D51C606" w14:textId="77777777" w:rsidR="002D47A6" w:rsidRDefault="002D47A6">
      <w:pPr>
        <w:tabs>
          <w:tab w:val="clear" w:pos="567"/>
        </w:tabs>
        <w:spacing w:line="240" w:lineRule="auto"/>
        <w:rPr>
          <w:lang w:val="et-EE"/>
        </w:rPr>
      </w:pPr>
      <w:r>
        <w:rPr>
          <w:lang w:val="et-EE"/>
        </w:rPr>
        <w:t>Süstelahus.</w:t>
      </w:r>
    </w:p>
    <w:p w14:paraId="15269226" w14:textId="77777777" w:rsidR="002D47A6" w:rsidRDefault="002D47A6">
      <w:pPr>
        <w:tabs>
          <w:tab w:val="clear" w:pos="567"/>
        </w:tabs>
        <w:spacing w:line="240" w:lineRule="auto"/>
        <w:rPr>
          <w:lang w:val="et-EE"/>
        </w:rPr>
      </w:pPr>
      <w:r>
        <w:rPr>
          <w:lang w:val="et-EE"/>
        </w:rPr>
        <w:t>1 viaal</w:t>
      </w:r>
    </w:p>
    <w:p w14:paraId="03C1779A" w14:textId="77777777" w:rsidR="002D47A6" w:rsidRDefault="002D47A6">
      <w:pPr>
        <w:tabs>
          <w:tab w:val="clear" w:pos="567"/>
        </w:tabs>
        <w:spacing w:line="240" w:lineRule="auto"/>
        <w:rPr>
          <w:lang w:val="et-EE"/>
        </w:rPr>
      </w:pPr>
    </w:p>
    <w:p w14:paraId="30160079"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0E536E84" w14:textId="77777777">
        <w:tc>
          <w:tcPr>
            <w:tcW w:w="8472" w:type="dxa"/>
          </w:tcPr>
          <w:p w14:paraId="571CFE45" w14:textId="77777777" w:rsidR="002D47A6" w:rsidRDefault="002D47A6">
            <w:pPr>
              <w:tabs>
                <w:tab w:val="clear" w:pos="567"/>
                <w:tab w:val="left" w:pos="142"/>
              </w:tabs>
              <w:spacing w:line="240" w:lineRule="auto"/>
              <w:ind w:left="567" w:hanging="567"/>
              <w:rPr>
                <w:b/>
                <w:lang w:val="et-EE"/>
              </w:rPr>
            </w:pPr>
            <w:r>
              <w:rPr>
                <w:b/>
                <w:lang w:val="et-EE"/>
              </w:rPr>
              <w:t>5.</w:t>
            </w:r>
            <w:r>
              <w:rPr>
                <w:b/>
                <w:lang w:val="et-EE"/>
              </w:rPr>
              <w:tab/>
              <w:t>MANUSTAMISVIIS JA –TEE</w:t>
            </w:r>
            <w:r w:rsidR="000F699D">
              <w:rPr>
                <w:b/>
                <w:lang w:val="et-EE"/>
              </w:rPr>
              <w:t>(D)</w:t>
            </w:r>
          </w:p>
        </w:tc>
      </w:tr>
    </w:tbl>
    <w:p w14:paraId="31C38270" w14:textId="77777777" w:rsidR="002D47A6" w:rsidRDefault="002D47A6">
      <w:pPr>
        <w:tabs>
          <w:tab w:val="clear" w:pos="567"/>
        </w:tabs>
        <w:spacing w:line="240" w:lineRule="auto"/>
        <w:rPr>
          <w:lang w:val="et-EE"/>
        </w:rPr>
      </w:pPr>
    </w:p>
    <w:p w14:paraId="346FDD47" w14:textId="77777777" w:rsidR="002D47A6" w:rsidRDefault="002D47A6">
      <w:pPr>
        <w:tabs>
          <w:tab w:val="clear" w:pos="567"/>
        </w:tabs>
        <w:spacing w:line="240" w:lineRule="auto"/>
        <w:rPr>
          <w:lang w:val="et-EE"/>
        </w:rPr>
      </w:pPr>
      <w:r>
        <w:rPr>
          <w:lang w:val="et-EE"/>
        </w:rPr>
        <w:t>Intravenoosseks kasutamiseks.</w:t>
      </w:r>
    </w:p>
    <w:p w14:paraId="4288B76C" w14:textId="77777777" w:rsidR="002D47A6" w:rsidRDefault="002D47A6">
      <w:pPr>
        <w:tabs>
          <w:tab w:val="clear" w:pos="567"/>
        </w:tabs>
        <w:spacing w:line="240" w:lineRule="auto"/>
        <w:rPr>
          <w:lang w:val="et-EE"/>
        </w:rPr>
      </w:pPr>
    </w:p>
    <w:p w14:paraId="11F180C8"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0D9EDF21" w14:textId="77777777">
        <w:tc>
          <w:tcPr>
            <w:tcW w:w="8472" w:type="dxa"/>
          </w:tcPr>
          <w:p w14:paraId="78E62443" w14:textId="77777777" w:rsidR="00197B06" w:rsidRDefault="002D47A6">
            <w:pPr>
              <w:tabs>
                <w:tab w:val="clear" w:pos="567"/>
                <w:tab w:val="left" w:pos="142"/>
              </w:tabs>
              <w:spacing w:line="240" w:lineRule="auto"/>
              <w:ind w:left="567" w:hanging="567"/>
              <w:rPr>
                <w:b/>
                <w:lang w:val="et-EE"/>
              </w:rPr>
            </w:pPr>
            <w:r>
              <w:rPr>
                <w:b/>
                <w:lang w:val="et-EE"/>
              </w:rPr>
              <w:t>6.</w:t>
            </w:r>
            <w:r>
              <w:rPr>
                <w:b/>
                <w:lang w:val="et-EE"/>
              </w:rPr>
              <w:tab/>
              <w:t>ERIHOIATUS, ET RAVIMIT TULEB HOIDA LASTE EEST</w:t>
            </w:r>
            <w:r w:rsidR="00507CB1">
              <w:rPr>
                <w:b/>
                <w:lang w:val="et-EE"/>
              </w:rPr>
              <w:t xml:space="preserve"> VARJATUD JA</w:t>
            </w:r>
            <w:r>
              <w:rPr>
                <w:b/>
                <w:lang w:val="et-EE"/>
              </w:rPr>
              <w:t xml:space="preserve"> </w:t>
            </w:r>
          </w:p>
          <w:p w14:paraId="300A139B" w14:textId="77777777" w:rsidR="002D47A6" w:rsidRDefault="002D47A6" w:rsidP="00197B06">
            <w:pPr>
              <w:spacing w:line="240" w:lineRule="auto"/>
              <w:ind w:left="567"/>
              <w:rPr>
                <w:b/>
                <w:lang w:val="et-EE"/>
              </w:rPr>
            </w:pPr>
            <w:r>
              <w:rPr>
                <w:b/>
                <w:lang w:val="et-EE"/>
              </w:rPr>
              <w:t>KÄTTESAAMATUS KOHAS</w:t>
            </w:r>
          </w:p>
        </w:tc>
      </w:tr>
    </w:tbl>
    <w:p w14:paraId="22E2A2D9" w14:textId="77777777" w:rsidR="002D47A6" w:rsidRDefault="002D47A6">
      <w:pPr>
        <w:tabs>
          <w:tab w:val="clear" w:pos="567"/>
        </w:tabs>
        <w:spacing w:line="240" w:lineRule="auto"/>
        <w:rPr>
          <w:lang w:val="et-EE"/>
        </w:rPr>
      </w:pPr>
    </w:p>
    <w:p w14:paraId="6B8E1899" w14:textId="77777777" w:rsidR="002D47A6" w:rsidRDefault="002D47A6">
      <w:pPr>
        <w:tabs>
          <w:tab w:val="clear" w:pos="567"/>
        </w:tabs>
        <w:spacing w:line="240" w:lineRule="auto"/>
        <w:rPr>
          <w:lang w:val="et-EE"/>
        </w:rPr>
      </w:pPr>
      <w:r>
        <w:rPr>
          <w:lang w:val="et-EE"/>
        </w:rPr>
        <w:t>Hoida laste eest</w:t>
      </w:r>
      <w:r w:rsidR="00507CB1">
        <w:rPr>
          <w:lang w:val="et-EE"/>
        </w:rPr>
        <w:t xml:space="preserve"> varjatud ja</w:t>
      </w:r>
      <w:r>
        <w:rPr>
          <w:lang w:val="et-EE"/>
        </w:rPr>
        <w:t xml:space="preserve"> kättesaamatus kohas.</w:t>
      </w:r>
    </w:p>
    <w:p w14:paraId="4552A782" w14:textId="77777777" w:rsidR="002D47A6" w:rsidRDefault="002D47A6">
      <w:pPr>
        <w:tabs>
          <w:tab w:val="clear" w:pos="567"/>
        </w:tabs>
        <w:spacing w:line="240" w:lineRule="auto"/>
        <w:rPr>
          <w:lang w:val="et-EE"/>
        </w:rPr>
      </w:pPr>
    </w:p>
    <w:p w14:paraId="0EF0FEDF"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7B6288F8" w14:textId="77777777">
        <w:tc>
          <w:tcPr>
            <w:tcW w:w="8472" w:type="dxa"/>
          </w:tcPr>
          <w:p w14:paraId="4E6E5FEB" w14:textId="77777777" w:rsidR="002D47A6" w:rsidRDefault="002D47A6">
            <w:pPr>
              <w:tabs>
                <w:tab w:val="clear" w:pos="567"/>
                <w:tab w:val="left" w:pos="142"/>
              </w:tabs>
              <w:spacing w:line="240" w:lineRule="auto"/>
              <w:ind w:left="567" w:hanging="567"/>
              <w:rPr>
                <w:b/>
                <w:lang w:val="et-EE"/>
              </w:rPr>
            </w:pPr>
            <w:r>
              <w:rPr>
                <w:b/>
                <w:lang w:val="et-EE"/>
              </w:rPr>
              <w:t>7.</w:t>
            </w:r>
            <w:r>
              <w:rPr>
                <w:b/>
                <w:lang w:val="et-EE"/>
              </w:rPr>
              <w:tab/>
              <w:t>TEISED ERIHOIATUSED (VAJADUSEL)</w:t>
            </w:r>
          </w:p>
        </w:tc>
      </w:tr>
    </w:tbl>
    <w:p w14:paraId="0E2D80B1" w14:textId="77777777" w:rsidR="002D47A6" w:rsidRDefault="002D47A6">
      <w:pPr>
        <w:tabs>
          <w:tab w:val="clear" w:pos="567"/>
        </w:tabs>
        <w:spacing w:line="240" w:lineRule="auto"/>
        <w:rPr>
          <w:lang w:val="et-EE"/>
        </w:rPr>
      </w:pPr>
    </w:p>
    <w:p w14:paraId="02AEBDAD" w14:textId="71C7A99A" w:rsidR="002D47A6" w:rsidRDefault="00207D21">
      <w:pPr>
        <w:tabs>
          <w:tab w:val="clear" w:pos="567"/>
        </w:tabs>
        <w:spacing w:line="240" w:lineRule="auto"/>
        <w:rPr>
          <w:lang w:val="et-EE"/>
        </w:rPr>
      </w:pPr>
      <w:r>
        <w:rPr>
          <w:noProof/>
          <w:lang w:val="et-EE"/>
        </w:rPr>
        <w:drawing>
          <wp:inline distT="0" distB="0" distL="0" distR="0" wp14:anchorId="379AB94E" wp14:editId="0163EEAA">
            <wp:extent cx="1028700" cy="26670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p>
    <w:p w14:paraId="04AF523E" w14:textId="77777777" w:rsidR="002D47A6" w:rsidRDefault="002D47A6">
      <w:pPr>
        <w:tabs>
          <w:tab w:val="clear" w:pos="567"/>
        </w:tabs>
        <w:spacing w:line="240" w:lineRule="auto"/>
        <w:rPr>
          <w:lang w:val="et-EE"/>
        </w:rPr>
      </w:pPr>
    </w:p>
    <w:p w14:paraId="54F2D770"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3E36E6A3" w14:textId="77777777">
        <w:tc>
          <w:tcPr>
            <w:tcW w:w="8472" w:type="dxa"/>
          </w:tcPr>
          <w:p w14:paraId="033FB607" w14:textId="77777777" w:rsidR="002D47A6" w:rsidRDefault="002D47A6">
            <w:pPr>
              <w:tabs>
                <w:tab w:val="clear" w:pos="567"/>
                <w:tab w:val="left" w:pos="142"/>
              </w:tabs>
              <w:spacing w:line="240" w:lineRule="auto"/>
              <w:ind w:left="567" w:hanging="567"/>
              <w:rPr>
                <w:b/>
                <w:lang w:val="et-EE"/>
              </w:rPr>
            </w:pPr>
            <w:r>
              <w:rPr>
                <w:b/>
                <w:lang w:val="et-EE"/>
              </w:rPr>
              <w:t>8.</w:t>
            </w:r>
            <w:r>
              <w:rPr>
                <w:b/>
                <w:lang w:val="et-EE"/>
              </w:rPr>
              <w:tab/>
              <w:t>KÕLBLIKKUSAEG</w:t>
            </w:r>
          </w:p>
        </w:tc>
      </w:tr>
    </w:tbl>
    <w:p w14:paraId="5B3AC89E" w14:textId="77777777" w:rsidR="002D47A6" w:rsidRDefault="002D47A6">
      <w:pPr>
        <w:tabs>
          <w:tab w:val="clear" w:pos="567"/>
        </w:tabs>
        <w:spacing w:line="240" w:lineRule="auto"/>
        <w:rPr>
          <w:lang w:val="et-EE"/>
        </w:rPr>
      </w:pPr>
    </w:p>
    <w:p w14:paraId="792F383A" w14:textId="77777777" w:rsidR="002D47A6" w:rsidRDefault="002D47A6">
      <w:pPr>
        <w:tabs>
          <w:tab w:val="clear" w:pos="567"/>
        </w:tabs>
        <w:spacing w:line="240" w:lineRule="auto"/>
        <w:rPr>
          <w:lang w:val="et-EE"/>
        </w:rPr>
      </w:pPr>
      <w:r>
        <w:rPr>
          <w:lang w:val="et-EE"/>
        </w:rPr>
        <w:t>Kõlblik kuni: 20 tundi peale referentsmõõtmist.</w:t>
      </w:r>
    </w:p>
    <w:p w14:paraId="238CF951" w14:textId="77777777" w:rsidR="002D47A6" w:rsidRDefault="002D47A6">
      <w:pPr>
        <w:tabs>
          <w:tab w:val="clear" w:pos="567"/>
        </w:tabs>
        <w:spacing w:line="240" w:lineRule="auto"/>
        <w:rPr>
          <w:lang w:val="et-EE"/>
        </w:rPr>
      </w:pPr>
      <w:r>
        <w:rPr>
          <w:lang w:val="et-EE"/>
        </w:rPr>
        <w:t>Referentsmõõtmine: 370 MBq/5 ml kl 23.00 CET PP/KK/AAAA.</w:t>
      </w:r>
    </w:p>
    <w:p w14:paraId="72454FCC" w14:textId="77777777" w:rsidR="002D47A6" w:rsidRDefault="002D47A6">
      <w:pPr>
        <w:tabs>
          <w:tab w:val="clear" w:pos="567"/>
        </w:tabs>
        <w:spacing w:line="240" w:lineRule="auto"/>
        <w:rPr>
          <w:lang w:val="et-EE"/>
        </w:rPr>
      </w:pPr>
    </w:p>
    <w:p w14:paraId="681327DD" w14:textId="77777777" w:rsidR="002D47A6" w:rsidRDefault="00340E2D">
      <w:pPr>
        <w:tabs>
          <w:tab w:val="clear" w:pos="567"/>
        </w:tabs>
        <w:spacing w:line="240" w:lineRule="auto"/>
        <w:rPr>
          <w:lang w:val="et-EE"/>
        </w:rPr>
      </w:pPr>
      <w:r>
        <w:rPr>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43BF3966" w14:textId="77777777">
        <w:tc>
          <w:tcPr>
            <w:tcW w:w="8472" w:type="dxa"/>
          </w:tcPr>
          <w:p w14:paraId="41ED32B6" w14:textId="77777777" w:rsidR="002D47A6" w:rsidRDefault="002D47A6">
            <w:pPr>
              <w:keepNext/>
              <w:tabs>
                <w:tab w:val="clear" w:pos="567"/>
                <w:tab w:val="left" w:pos="142"/>
              </w:tabs>
              <w:spacing w:line="240" w:lineRule="auto"/>
              <w:ind w:left="567" w:hanging="567"/>
              <w:rPr>
                <w:lang w:val="et-EE"/>
              </w:rPr>
            </w:pPr>
            <w:r>
              <w:rPr>
                <w:b/>
                <w:lang w:val="et-EE"/>
              </w:rPr>
              <w:lastRenderedPageBreak/>
              <w:t>9.</w:t>
            </w:r>
            <w:r>
              <w:rPr>
                <w:b/>
                <w:lang w:val="et-EE"/>
              </w:rPr>
              <w:tab/>
              <w:t xml:space="preserve">SÄILITAMISE ERITINGIMUSED </w:t>
            </w:r>
          </w:p>
        </w:tc>
      </w:tr>
    </w:tbl>
    <w:p w14:paraId="1A09CA42" w14:textId="77777777" w:rsidR="002D47A6" w:rsidRDefault="002D47A6">
      <w:pPr>
        <w:keepNext/>
        <w:tabs>
          <w:tab w:val="clear" w:pos="567"/>
        </w:tabs>
        <w:spacing w:line="240" w:lineRule="auto"/>
        <w:rPr>
          <w:lang w:val="et-EE"/>
        </w:rPr>
      </w:pPr>
    </w:p>
    <w:p w14:paraId="04A11568" w14:textId="77777777" w:rsidR="002D47A6" w:rsidRDefault="002D47A6">
      <w:pPr>
        <w:tabs>
          <w:tab w:val="clear" w:pos="567"/>
        </w:tabs>
        <w:spacing w:line="240" w:lineRule="auto"/>
        <w:rPr>
          <w:lang w:val="et-EE"/>
        </w:rPr>
      </w:pPr>
      <w:r>
        <w:rPr>
          <w:lang w:val="et-EE"/>
        </w:rPr>
        <w:t>Hoida temperatuuril kuni 25 </w:t>
      </w:r>
      <w:r>
        <w:rPr>
          <w:lang w:val="et-EE"/>
        </w:rPr>
        <w:sym w:font="Symbol" w:char="F0B0"/>
      </w:r>
      <w:r>
        <w:rPr>
          <w:lang w:val="et-EE"/>
        </w:rPr>
        <w:t>C.</w:t>
      </w:r>
    </w:p>
    <w:p w14:paraId="32BED893" w14:textId="29AD4351" w:rsidR="002D47A6" w:rsidRDefault="002D47A6">
      <w:pPr>
        <w:tabs>
          <w:tab w:val="clear" w:pos="567"/>
        </w:tabs>
        <w:spacing w:line="240" w:lineRule="auto"/>
        <w:rPr>
          <w:color w:val="000000"/>
          <w:lang w:val="et-EE"/>
        </w:rPr>
      </w:pPr>
      <w:r>
        <w:rPr>
          <w:color w:val="000000"/>
        </w:rPr>
        <w:t xml:space="preserve">Mitte </w:t>
      </w:r>
      <w:ins w:id="27" w:author="EK_" w:date="2026-02-15T14:55:00Z">
        <w:r w:rsidR="00674D8F">
          <w:rPr>
            <w:color w:val="000000"/>
          </w:rPr>
          <w:t>lasta külmuda</w:t>
        </w:r>
      </w:ins>
      <w:del w:id="28" w:author="EK_" w:date="2026-02-15T14:55:00Z">
        <w:r w:rsidDel="00674D8F">
          <w:rPr>
            <w:color w:val="000000"/>
          </w:rPr>
          <w:delText>hoida sügavkülmas</w:delText>
        </w:r>
      </w:del>
      <w:r>
        <w:rPr>
          <w:color w:val="000000"/>
          <w:lang w:val="et-EE"/>
        </w:rPr>
        <w:t>.</w:t>
      </w:r>
    </w:p>
    <w:p w14:paraId="5E87562B" w14:textId="77777777" w:rsidR="002D47A6" w:rsidRDefault="002D47A6">
      <w:pPr>
        <w:tabs>
          <w:tab w:val="clear" w:pos="567"/>
        </w:tabs>
        <w:spacing w:line="240" w:lineRule="auto"/>
        <w:rPr>
          <w:lang w:val="et-EE"/>
        </w:rPr>
      </w:pPr>
    </w:p>
    <w:p w14:paraId="09019680"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1159D9" w14:paraId="5B6B917F" w14:textId="77777777">
        <w:tc>
          <w:tcPr>
            <w:tcW w:w="8472" w:type="dxa"/>
          </w:tcPr>
          <w:p w14:paraId="1CF76F0A" w14:textId="77777777" w:rsidR="002D47A6" w:rsidRDefault="002D47A6" w:rsidP="00FC697F">
            <w:pPr>
              <w:tabs>
                <w:tab w:val="clear" w:pos="567"/>
                <w:tab w:val="left" w:pos="142"/>
              </w:tabs>
              <w:spacing w:line="240" w:lineRule="auto"/>
              <w:ind w:left="567" w:hanging="567"/>
              <w:rPr>
                <w:lang w:val="et-EE"/>
              </w:rPr>
            </w:pPr>
            <w:r>
              <w:rPr>
                <w:b/>
                <w:lang w:val="et-EE"/>
              </w:rPr>
              <w:t>10.</w:t>
            </w:r>
            <w:r>
              <w:rPr>
                <w:b/>
                <w:lang w:val="et-EE"/>
              </w:rPr>
              <w:tab/>
              <w:t>ERINÕUDED KASUTAMATA JÄÄNUD RAVIM</w:t>
            </w:r>
            <w:r w:rsidR="00AC40C4">
              <w:rPr>
                <w:b/>
                <w:lang w:val="et-EE"/>
              </w:rPr>
              <w:t>PREPARAAD</w:t>
            </w:r>
            <w:r>
              <w:rPr>
                <w:b/>
                <w:lang w:val="et-EE"/>
              </w:rPr>
              <w:t xml:space="preserve">I VÕI </w:t>
            </w:r>
            <w:r w:rsidR="00AC40C4" w:rsidRPr="009A2F05">
              <w:rPr>
                <w:b/>
                <w:noProof/>
                <w:lang w:val="et-EE"/>
              </w:rPr>
              <w:t>SELLEST TEKKINUD</w:t>
            </w:r>
            <w:r w:rsidR="00AC40C4">
              <w:rPr>
                <w:b/>
                <w:lang w:val="et-EE"/>
              </w:rPr>
              <w:t xml:space="preserve"> </w:t>
            </w:r>
            <w:r>
              <w:rPr>
                <w:b/>
                <w:lang w:val="et-EE"/>
              </w:rPr>
              <w:t xml:space="preserve">JÄÄTMEMATERJALI HÄVITAMISEKS, VASTAVALT </w:t>
            </w:r>
            <w:r w:rsidR="00AC40C4" w:rsidRPr="009A2F05">
              <w:rPr>
                <w:b/>
                <w:noProof/>
                <w:lang w:val="et-EE"/>
              </w:rPr>
              <w:t>VAJADUSELE</w:t>
            </w:r>
          </w:p>
        </w:tc>
      </w:tr>
    </w:tbl>
    <w:p w14:paraId="48B99E30" w14:textId="77777777" w:rsidR="002D47A6" w:rsidRDefault="002D47A6">
      <w:pPr>
        <w:tabs>
          <w:tab w:val="clear" w:pos="567"/>
        </w:tabs>
        <w:spacing w:line="240" w:lineRule="auto"/>
        <w:rPr>
          <w:lang w:val="et-EE"/>
        </w:rPr>
      </w:pPr>
    </w:p>
    <w:p w14:paraId="13F6643E" w14:textId="77777777" w:rsidR="002D47A6" w:rsidRDefault="002D47A6">
      <w:pPr>
        <w:tabs>
          <w:tab w:val="clear" w:pos="567"/>
        </w:tabs>
        <w:spacing w:line="240" w:lineRule="auto"/>
        <w:rPr>
          <w:lang w:val="et-EE"/>
        </w:rPr>
      </w:pPr>
      <w:r>
        <w:rPr>
          <w:lang w:val="et-EE"/>
        </w:rPr>
        <w:t>Käsitsemise ja hävitamise kohta vt infoleht.</w:t>
      </w:r>
    </w:p>
    <w:p w14:paraId="6E7058F7" w14:textId="77777777" w:rsidR="002D47A6" w:rsidRDefault="002D47A6">
      <w:pPr>
        <w:tabs>
          <w:tab w:val="clear" w:pos="567"/>
        </w:tabs>
        <w:spacing w:line="240" w:lineRule="auto"/>
        <w:rPr>
          <w:lang w:val="et-EE"/>
        </w:rPr>
      </w:pPr>
    </w:p>
    <w:p w14:paraId="6711EFA4"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252EFD" w14:paraId="072AD855" w14:textId="77777777">
        <w:tc>
          <w:tcPr>
            <w:tcW w:w="8472" w:type="dxa"/>
          </w:tcPr>
          <w:p w14:paraId="362366C8" w14:textId="77777777" w:rsidR="002D47A6" w:rsidRDefault="002D47A6">
            <w:pPr>
              <w:tabs>
                <w:tab w:val="clear" w:pos="567"/>
                <w:tab w:val="left" w:pos="142"/>
              </w:tabs>
              <w:spacing w:line="240" w:lineRule="auto"/>
              <w:ind w:left="567" w:hanging="567"/>
              <w:rPr>
                <w:b/>
                <w:lang w:val="et-EE"/>
              </w:rPr>
            </w:pPr>
            <w:r>
              <w:rPr>
                <w:b/>
                <w:lang w:val="et-EE"/>
              </w:rPr>
              <w:t>11.</w:t>
            </w:r>
            <w:r>
              <w:rPr>
                <w:b/>
                <w:lang w:val="et-EE"/>
              </w:rPr>
              <w:tab/>
              <w:t>MÜÜGILOA HOIDJA NIMI JA AADRESS</w:t>
            </w:r>
          </w:p>
        </w:tc>
      </w:tr>
    </w:tbl>
    <w:p w14:paraId="11B9E7E9" w14:textId="77777777" w:rsidR="002D47A6" w:rsidRDefault="002D47A6">
      <w:pPr>
        <w:tabs>
          <w:tab w:val="clear" w:pos="567"/>
        </w:tabs>
        <w:spacing w:line="240" w:lineRule="auto"/>
        <w:rPr>
          <w:lang w:val="et-EE"/>
        </w:rPr>
      </w:pPr>
    </w:p>
    <w:p w14:paraId="24027D82" w14:textId="77777777" w:rsidR="002F551E" w:rsidRDefault="002F551E" w:rsidP="002F551E">
      <w:pPr>
        <w:numPr>
          <w:ilvl w:val="12"/>
          <w:numId w:val="0"/>
        </w:numPr>
        <w:tabs>
          <w:tab w:val="clear" w:pos="567"/>
        </w:tabs>
        <w:spacing w:line="240" w:lineRule="auto"/>
        <w:ind w:right="-2"/>
        <w:rPr>
          <w:lang w:val="et-EE"/>
        </w:rPr>
      </w:pPr>
      <w:r>
        <w:rPr>
          <w:lang w:val="et-EE"/>
        </w:rPr>
        <w:t>GE Healthcare B.V.</w:t>
      </w:r>
    </w:p>
    <w:p w14:paraId="0E95AFFB" w14:textId="77777777" w:rsidR="002F551E" w:rsidRPr="00ED069D" w:rsidRDefault="002F551E" w:rsidP="002F551E">
      <w:pPr>
        <w:numPr>
          <w:ilvl w:val="12"/>
          <w:numId w:val="0"/>
        </w:numPr>
        <w:tabs>
          <w:tab w:val="clear" w:pos="567"/>
        </w:tabs>
        <w:spacing w:line="240" w:lineRule="auto"/>
        <w:ind w:right="-2"/>
        <w:rPr>
          <w:szCs w:val="22"/>
          <w:lang w:val="et-EE"/>
        </w:rPr>
      </w:pPr>
      <w:r w:rsidRPr="00ED069D">
        <w:rPr>
          <w:szCs w:val="22"/>
          <w:lang w:val="et-EE"/>
        </w:rPr>
        <w:t>De Rondom 8</w:t>
      </w:r>
    </w:p>
    <w:p w14:paraId="1F8CFC2A" w14:textId="77777777" w:rsidR="002F551E" w:rsidRDefault="002F551E" w:rsidP="002F551E">
      <w:pPr>
        <w:numPr>
          <w:ilvl w:val="12"/>
          <w:numId w:val="0"/>
        </w:numPr>
        <w:tabs>
          <w:tab w:val="clear" w:pos="567"/>
        </w:tabs>
        <w:spacing w:line="240" w:lineRule="auto"/>
        <w:ind w:right="-2"/>
        <w:rPr>
          <w:lang w:val="et-EE"/>
        </w:rPr>
      </w:pPr>
      <w:r>
        <w:rPr>
          <w:lang w:val="et-EE"/>
        </w:rPr>
        <w:t>5612 AP, Eindhoven</w:t>
      </w:r>
    </w:p>
    <w:p w14:paraId="7EB291C6" w14:textId="77777777" w:rsidR="002F551E" w:rsidRDefault="002F551E" w:rsidP="002F551E">
      <w:pPr>
        <w:numPr>
          <w:ilvl w:val="12"/>
          <w:numId w:val="0"/>
        </w:numPr>
        <w:tabs>
          <w:tab w:val="clear" w:pos="567"/>
        </w:tabs>
        <w:spacing w:line="240" w:lineRule="auto"/>
        <w:ind w:right="-2"/>
        <w:rPr>
          <w:lang w:val="et-EE"/>
        </w:rPr>
      </w:pPr>
      <w:r>
        <w:rPr>
          <w:lang w:val="et-EE"/>
        </w:rPr>
        <w:t>Holland</w:t>
      </w:r>
    </w:p>
    <w:p w14:paraId="238F53D0" w14:textId="77777777" w:rsidR="002D47A6" w:rsidRDefault="002D47A6">
      <w:pPr>
        <w:tabs>
          <w:tab w:val="clear" w:pos="567"/>
        </w:tabs>
        <w:spacing w:line="240" w:lineRule="auto"/>
        <w:rPr>
          <w:lang w:val="et-EE"/>
        </w:rPr>
      </w:pPr>
    </w:p>
    <w:p w14:paraId="4C8F2835"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2A784ADF" w14:textId="77777777">
        <w:tc>
          <w:tcPr>
            <w:tcW w:w="8472" w:type="dxa"/>
          </w:tcPr>
          <w:p w14:paraId="2B064455" w14:textId="77777777" w:rsidR="002D47A6" w:rsidRDefault="002D47A6">
            <w:pPr>
              <w:tabs>
                <w:tab w:val="clear" w:pos="567"/>
                <w:tab w:val="left" w:pos="142"/>
              </w:tabs>
              <w:spacing w:line="240" w:lineRule="auto"/>
              <w:ind w:left="567" w:hanging="567"/>
              <w:rPr>
                <w:b/>
                <w:lang w:val="et-EE"/>
              </w:rPr>
            </w:pPr>
            <w:r>
              <w:rPr>
                <w:b/>
                <w:lang w:val="et-EE"/>
              </w:rPr>
              <w:t>12.</w:t>
            </w:r>
            <w:r>
              <w:rPr>
                <w:b/>
                <w:lang w:val="et-EE"/>
              </w:rPr>
              <w:tab/>
              <w:t>MÜÜGILOA NUMBER (NUMBRID)</w:t>
            </w:r>
          </w:p>
        </w:tc>
      </w:tr>
    </w:tbl>
    <w:p w14:paraId="63DD0641" w14:textId="77777777" w:rsidR="002D47A6" w:rsidRDefault="002D47A6">
      <w:pPr>
        <w:tabs>
          <w:tab w:val="clear" w:pos="567"/>
        </w:tabs>
        <w:spacing w:line="240" w:lineRule="auto"/>
        <w:rPr>
          <w:lang w:val="et-EE"/>
        </w:rPr>
      </w:pPr>
    </w:p>
    <w:p w14:paraId="3145E320" w14:textId="77777777" w:rsidR="002D47A6" w:rsidRDefault="002D47A6">
      <w:pPr>
        <w:tabs>
          <w:tab w:val="clear" w:pos="567"/>
        </w:tabs>
        <w:spacing w:line="240" w:lineRule="auto"/>
        <w:rPr>
          <w:lang w:val="et-EE"/>
        </w:rPr>
      </w:pPr>
      <w:r>
        <w:rPr>
          <w:lang w:val="et-EE"/>
        </w:rPr>
        <w:t>EU/1/00/135/002</w:t>
      </w:r>
    </w:p>
    <w:p w14:paraId="61271199" w14:textId="77777777" w:rsidR="002D47A6" w:rsidRDefault="002D47A6">
      <w:pPr>
        <w:tabs>
          <w:tab w:val="clear" w:pos="567"/>
        </w:tabs>
        <w:spacing w:line="240" w:lineRule="auto"/>
        <w:rPr>
          <w:lang w:val="et-EE"/>
        </w:rPr>
      </w:pPr>
    </w:p>
    <w:p w14:paraId="32DB05A8"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76095485" w14:textId="77777777">
        <w:tc>
          <w:tcPr>
            <w:tcW w:w="8472" w:type="dxa"/>
          </w:tcPr>
          <w:p w14:paraId="1774C72A" w14:textId="77777777" w:rsidR="002D47A6" w:rsidRDefault="002D47A6">
            <w:pPr>
              <w:tabs>
                <w:tab w:val="clear" w:pos="567"/>
                <w:tab w:val="left" w:pos="142"/>
              </w:tabs>
              <w:spacing w:line="240" w:lineRule="auto"/>
              <w:ind w:left="567" w:hanging="567"/>
              <w:rPr>
                <w:b/>
                <w:lang w:val="et-EE"/>
              </w:rPr>
            </w:pPr>
            <w:r>
              <w:rPr>
                <w:b/>
                <w:lang w:val="et-EE"/>
              </w:rPr>
              <w:t>13.</w:t>
            </w:r>
            <w:r>
              <w:rPr>
                <w:b/>
                <w:lang w:val="et-EE"/>
              </w:rPr>
              <w:tab/>
              <w:t>PARTII NUMBER</w:t>
            </w:r>
          </w:p>
        </w:tc>
      </w:tr>
    </w:tbl>
    <w:p w14:paraId="5EFC7058" w14:textId="77777777" w:rsidR="002D47A6" w:rsidRDefault="002D47A6">
      <w:pPr>
        <w:tabs>
          <w:tab w:val="clear" w:pos="567"/>
        </w:tabs>
        <w:spacing w:line="240" w:lineRule="auto"/>
        <w:rPr>
          <w:lang w:val="et-EE"/>
        </w:rPr>
      </w:pPr>
    </w:p>
    <w:p w14:paraId="156ECDE4" w14:textId="77777777" w:rsidR="002D47A6" w:rsidRDefault="002D47A6">
      <w:pPr>
        <w:tabs>
          <w:tab w:val="clear" w:pos="567"/>
        </w:tabs>
        <w:spacing w:line="240" w:lineRule="auto"/>
        <w:rPr>
          <w:lang w:val="et-EE"/>
        </w:rPr>
      </w:pPr>
      <w:r>
        <w:rPr>
          <w:lang w:val="et-EE"/>
        </w:rPr>
        <w:t>Partii nr</w:t>
      </w:r>
    </w:p>
    <w:p w14:paraId="56DD6936" w14:textId="77777777" w:rsidR="002D47A6" w:rsidRDefault="002D47A6">
      <w:pPr>
        <w:tabs>
          <w:tab w:val="clear" w:pos="567"/>
        </w:tabs>
        <w:spacing w:line="240" w:lineRule="auto"/>
        <w:rPr>
          <w:lang w:val="et-EE"/>
        </w:rPr>
      </w:pPr>
    </w:p>
    <w:p w14:paraId="071A1E1A"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263DC096" w14:textId="77777777">
        <w:tc>
          <w:tcPr>
            <w:tcW w:w="8472" w:type="dxa"/>
          </w:tcPr>
          <w:p w14:paraId="10018AFD" w14:textId="77777777" w:rsidR="002D47A6" w:rsidRDefault="002D47A6">
            <w:pPr>
              <w:tabs>
                <w:tab w:val="clear" w:pos="567"/>
                <w:tab w:val="left" w:pos="142"/>
              </w:tabs>
              <w:spacing w:line="240" w:lineRule="auto"/>
              <w:ind w:left="567" w:hanging="567"/>
              <w:rPr>
                <w:b/>
                <w:lang w:val="et-EE"/>
              </w:rPr>
            </w:pPr>
            <w:r>
              <w:rPr>
                <w:b/>
                <w:lang w:val="et-EE"/>
              </w:rPr>
              <w:t>14.</w:t>
            </w:r>
            <w:r>
              <w:rPr>
                <w:b/>
                <w:lang w:val="et-EE"/>
              </w:rPr>
              <w:tab/>
              <w:t xml:space="preserve">RAVIMI VÄLJASTAMISTINGIMUSED </w:t>
            </w:r>
          </w:p>
        </w:tc>
      </w:tr>
    </w:tbl>
    <w:p w14:paraId="2A120892" w14:textId="77777777" w:rsidR="002D47A6" w:rsidRDefault="002D47A6">
      <w:pPr>
        <w:tabs>
          <w:tab w:val="clear" w:pos="567"/>
        </w:tabs>
        <w:spacing w:line="240" w:lineRule="auto"/>
        <w:rPr>
          <w:lang w:val="et-EE"/>
        </w:rPr>
      </w:pPr>
    </w:p>
    <w:p w14:paraId="10DF86DC" w14:textId="77777777" w:rsidR="002D47A6" w:rsidRDefault="002D47A6">
      <w:pPr>
        <w:tabs>
          <w:tab w:val="clear" w:pos="567"/>
        </w:tabs>
        <w:spacing w:line="240" w:lineRule="auto"/>
        <w:rPr>
          <w:lang w:val="et-EE"/>
        </w:rPr>
      </w:pPr>
    </w:p>
    <w:p w14:paraId="6A4553C7"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5BC10629" w14:textId="77777777">
        <w:tc>
          <w:tcPr>
            <w:tcW w:w="8472" w:type="dxa"/>
          </w:tcPr>
          <w:p w14:paraId="00ABD96E" w14:textId="77777777" w:rsidR="002D47A6" w:rsidRDefault="002D47A6">
            <w:pPr>
              <w:tabs>
                <w:tab w:val="clear" w:pos="567"/>
                <w:tab w:val="left" w:pos="142"/>
              </w:tabs>
              <w:spacing w:line="240" w:lineRule="auto"/>
              <w:ind w:left="567" w:hanging="567"/>
              <w:rPr>
                <w:b/>
                <w:lang w:val="et-EE"/>
              </w:rPr>
            </w:pPr>
            <w:r>
              <w:rPr>
                <w:b/>
                <w:lang w:val="et-EE"/>
              </w:rPr>
              <w:t>15.</w:t>
            </w:r>
            <w:r>
              <w:rPr>
                <w:b/>
                <w:lang w:val="et-EE"/>
              </w:rPr>
              <w:tab/>
              <w:t>KASUTUSJUHEND</w:t>
            </w:r>
          </w:p>
        </w:tc>
      </w:tr>
    </w:tbl>
    <w:p w14:paraId="17162B64" w14:textId="77777777" w:rsidR="002D47A6" w:rsidRDefault="002D47A6">
      <w:pPr>
        <w:tabs>
          <w:tab w:val="clear" w:pos="567"/>
        </w:tabs>
        <w:spacing w:line="240" w:lineRule="auto"/>
        <w:rPr>
          <w:lang w:val="et-EE"/>
        </w:rPr>
      </w:pPr>
    </w:p>
    <w:p w14:paraId="488B47C3" w14:textId="77777777" w:rsidR="002D47A6" w:rsidRDefault="002D47A6">
      <w:pPr>
        <w:tabs>
          <w:tab w:val="clear" w:pos="567"/>
        </w:tabs>
        <w:spacing w:line="240" w:lineRule="auto"/>
        <w:rPr>
          <w:lang w:val="et-EE"/>
        </w:rPr>
      </w:pPr>
    </w:p>
    <w:p w14:paraId="224CD2AB"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7C3B428F" w14:textId="77777777">
        <w:tc>
          <w:tcPr>
            <w:tcW w:w="8472" w:type="dxa"/>
          </w:tcPr>
          <w:p w14:paraId="783AA0E4" w14:textId="77777777" w:rsidR="002D47A6" w:rsidRDefault="002D47A6">
            <w:pPr>
              <w:tabs>
                <w:tab w:val="clear" w:pos="567"/>
                <w:tab w:val="left" w:pos="142"/>
              </w:tabs>
              <w:spacing w:line="240" w:lineRule="auto"/>
              <w:ind w:left="567" w:hanging="567"/>
              <w:rPr>
                <w:b/>
                <w:lang w:val="et-EE"/>
              </w:rPr>
            </w:pPr>
            <w:r>
              <w:rPr>
                <w:b/>
                <w:lang w:val="et-EE"/>
              </w:rPr>
              <w:t>16.</w:t>
            </w:r>
            <w:r>
              <w:rPr>
                <w:b/>
                <w:lang w:val="et-EE"/>
              </w:rPr>
              <w:tab/>
            </w:r>
            <w:r w:rsidR="00AC40C4">
              <w:rPr>
                <w:b/>
                <w:noProof/>
              </w:rPr>
              <w:t xml:space="preserve">TEAVE </w:t>
            </w:r>
            <w:r>
              <w:rPr>
                <w:b/>
                <w:lang w:val="et-EE"/>
              </w:rPr>
              <w:t>BRAILLE’ KIRJAS (PUNKTKIRJAS)</w:t>
            </w:r>
          </w:p>
        </w:tc>
      </w:tr>
    </w:tbl>
    <w:p w14:paraId="08757258" w14:textId="77777777" w:rsidR="002D47A6" w:rsidRDefault="002D47A6">
      <w:pPr>
        <w:tabs>
          <w:tab w:val="clear" w:pos="567"/>
        </w:tabs>
        <w:spacing w:line="240" w:lineRule="auto"/>
        <w:rPr>
          <w:b/>
          <w:u w:val="single"/>
          <w:lang w:val="et-EE"/>
        </w:rPr>
      </w:pPr>
    </w:p>
    <w:p w14:paraId="1CB06054" w14:textId="77777777" w:rsidR="00AC11F3" w:rsidRDefault="002D47A6">
      <w:pPr>
        <w:tabs>
          <w:tab w:val="clear" w:pos="567"/>
        </w:tabs>
        <w:spacing w:line="240" w:lineRule="auto"/>
        <w:rPr>
          <w:lang w:val="et-EE"/>
        </w:rPr>
      </w:pPr>
      <w:r>
        <w:rPr>
          <w:highlight w:val="lightGray"/>
          <w:lang w:val="et-EE"/>
        </w:rPr>
        <w:t>Põhjendus Braille</w:t>
      </w:r>
      <w:r w:rsidR="00AC40C4">
        <w:rPr>
          <w:highlight w:val="lightGray"/>
        </w:rPr>
        <w:t>'</w:t>
      </w:r>
      <w:r>
        <w:rPr>
          <w:highlight w:val="lightGray"/>
          <w:lang w:val="et-EE"/>
        </w:rPr>
        <w:t xml:space="preserve"> mitte lisamiseks</w:t>
      </w:r>
    </w:p>
    <w:p w14:paraId="356C3F7F" w14:textId="77777777" w:rsidR="00AC11F3" w:rsidRDefault="00AC11F3">
      <w:pPr>
        <w:tabs>
          <w:tab w:val="clear" w:pos="567"/>
        </w:tabs>
        <w:spacing w:line="240" w:lineRule="auto"/>
        <w:rPr>
          <w:lang w:val="et-EE"/>
        </w:rPr>
      </w:pPr>
    </w:p>
    <w:p w14:paraId="14CCC1D5" w14:textId="77777777" w:rsidR="00AC11F3" w:rsidRDefault="00AC11F3">
      <w:pPr>
        <w:tabs>
          <w:tab w:val="clear" w:pos="567"/>
        </w:tabs>
        <w:spacing w:line="240" w:lineRule="auto"/>
        <w:rPr>
          <w:lang w:val="et-EE"/>
        </w:rPr>
      </w:pPr>
    </w:p>
    <w:p w14:paraId="0E34C1ED" w14:textId="77777777" w:rsidR="00AC11F3" w:rsidRDefault="00AC11F3" w:rsidP="00FC697F">
      <w:pPr>
        <w:keepNext/>
        <w:pBdr>
          <w:top w:val="single" w:sz="4" w:space="1" w:color="auto"/>
          <w:left w:val="single" w:sz="4" w:space="4" w:color="auto"/>
          <w:bottom w:val="single" w:sz="4" w:space="1" w:color="auto"/>
          <w:right w:val="single" w:sz="4" w:space="0" w:color="auto"/>
        </w:pBdr>
        <w:spacing w:line="240" w:lineRule="auto"/>
        <w:outlineLvl w:val="0"/>
        <w:rPr>
          <w:i/>
          <w:noProof/>
        </w:rPr>
      </w:pPr>
      <w:r>
        <w:rPr>
          <w:b/>
          <w:noProof/>
        </w:rPr>
        <w:t>17.</w:t>
      </w:r>
      <w:r>
        <w:rPr>
          <w:b/>
          <w:noProof/>
        </w:rPr>
        <w:tab/>
        <w:t>AINULAADNE IDENTIFIKAATOR – 2D-vöötkood</w:t>
      </w:r>
    </w:p>
    <w:p w14:paraId="190067C2" w14:textId="77777777" w:rsidR="00AC11F3" w:rsidRDefault="00AC11F3" w:rsidP="00AC11F3">
      <w:pPr>
        <w:tabs>
          <w:tab w:val="clear" w:pos="567"/>
          <w:tab w:val="left" w:pos="720"/>
        </w:tabs>
        <w:spacing w:line="240" w:lineRule="auto"/>
        <w:rPr>
          <w:noProof/>
        </w:rPr>
      </w:pPr>
    </w:p>
    <w:p w14:paraId="3F993BF8" w14:textId="77777777" w:rsidR="00AC11F3" w:rsidRDefault="00AC11F3" w:rsidP="00AC11F3">
      <w:pPr>
        <w:tabs>
          <w:tab w:val="clear" w:pos="567"/>
          <w:tab w:val="left" w:pos="720"/>
        </w:tabs>
        <w:spacing w:line="240" w:lineRule="auto"/>
        <w:rPr>
          <w:b/>
          <w:noProof/>
          <w:szCs w:val="22"/>
          <w:u w:val="single"/>
        </w:rPr>
      </w:pPr>
      <w:r>
        <w:rPr>
          <w:highlight w:val="lightGray"/>
        </w:rPr>
        <w:t>Ei kohaldata.</w:t>
      </w:r>
    </w:p>
    <w:p w14:paraId="749E5F4C" w14:textId="77777777" w:rsidR="00AC11F3" w:rsidRDefault="00AC11F3" w:rsidP="00AC11F3">
      <w:pPr>
        <w:tabs>
          <w:tab w:val="clear" w:pos="567"/>
          <w:tab w:val="left" w:pos="720"/>
        </w:tabs>
        <w:spacing w:line="240" w:lineRule="auto"/>
        <w:rPr>
          <w:noProof/>
        </w:rPr>
      </w:pPr>
    </w:p>
    <w:p w14:paraId="7ABAEE60" w14:textId="77777777" w:rsidR="00AC11F3" w:rsidRDefault="00AC11F3" w:rsidP="00AC11F3">
      <w:pPr>
        <w:tabs>
          <w:tab w:val="clear" w:pos="567"/>
          <w:tab w:val="left" w:pos="720"/>
        </w:tabs>
        <w:spacing w:line="240" w:lineRule="auto"/>
        <w:rPr>
          <w:noProof/>
        </w:rPr>
      </w:pPr>
    </w:p>
    <w:p w14:paraId="7057DE2B" w14:textId="77777777" w:rsidR="00AC11F3" w:rsidRDefault="00AC11F3" w:rsidP="00AC11F3">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AINULAADNE IDENTIFIKAATOR – INIMLOETAVAD ANDMED</w:t>
      </w:r>
    </w:p>
    <w:p w14:paraId="75F31D37" w14:textId="77777777" w:rsidR="00AC11F3" w:rsidRDefault="00AC11F3" w:rsidP="00AC11F3">
      <w:pPr>
        <w:tabs>
          <w:tab w:val="clear" w:pos="567"/>
          <w:tab w:val="left" w:pos="720"/>
        </w:tabs>
        <w:spacing w:line="240" w:lineRule="auto"/>
        <w:rPr>
          <w:noProof/>
        </w:rPr>
      </w:pPr>
    </w:p>
    <w:p w14:paraId="0AB4C217" w14:textId="77777777" w:rsidR="00AC11F3" w:rsidRDefault="00AC11F3" w:rsidP="00AC11F3">
      <w:pPr>
        <w:tabs>
          <w:tab w:val="clear" w:pos="567"/>
          <w:tab w:val="left" w:pos="720"/>
        </w:tabs>
        <w:spacing w:line="240" w:lineRule="auto"/>
        <w:rPr>
          <w:b/>
          <w:noProof/>
          <w:szCs w:val="22"/>
          <w:u w:val="single"/>
        </w:rPr>
      </w:pPr>
      <w:r>
        <w:rPr>
          <w:highlight w:val="lightGray"/>
        </w:rPr>
        <w:t>Ei kohaldata.</w:t>
      </w:r>
    </w:p>
    <w:p w14:paraId="5386B09D" w14:textId="77777777" w:rsidR="002D47A6" w:rsidRDefault="002D47A6">
      <w:pPr>
        <w:tabs>
          <w:tab w:val="clear" w:pos="567"/>
        </w:tabs>
        <w:spacing w:line="240" w:lineRule="auto"/>
        <w:rPr>
          <w:lang w:val="et-EE"/>
        </w:rPr>
      </w:pPr>
      <w:r>
        <w:rPr>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0DE54E22" w14:textId="77777777">
        <w:trPr>
          <w:trHeight w:val="785"/>
        </w:trPr>
        <w:tc>
          <w:tcPr>
            <w:tcW w:w="8472" w:type="dxa"/>
            <w:tcBorders>
              <w:bottom w:val="single" w:sz="4" w:space="0" w:color="auto"/>
            </w:tcBorders>
          </w:tcPr>
          <w:p w14:paraId="71326314" w14:textId="77777777" w:rsidR="002D47A6" w:rsidRDefault="002D47A6">
            <w:pPr>
              <w:rPr>
                <w:b/>
                <w:lang w:val="et-EE"/>
              </w:rPr>
            </w:pPr>
            <w:r>
              <w:rPr>
                <w:b/>
                <w:lang w:val="et-EE"/>
              </w:rPr>
              <w:lastRenderedPageBreak/>
              <w:t xml:space="preserve">MINIMAALSED </w:t>
            </w:r>
            <w:r w:rsidR="00AC40C4" w:rsidRPr="00DB4C5D">
              <w:rPr>
                <w:b/>
                <w:noProof/>
                <w:lang w:val="et-EE"/>
              </w:rPr>
              <w:t>ANDMED</w:t>
            </w:r>
            <w:r>
              <w:rPr>
                <w:b/>
                <w:lang w:val="et-EE"/>
              </w:rPr>
              <w:t xml:space="preserve">, MIS PEAVAD OLEMA VÄIKESEL VAHETUL SISEPAKENDIL </w:t>
            </w:r>
          </w:p>
          <w:p w14:paraId="350FF39F" w14:textId="77777777" w:rsidR="002D47A6" w:rsidRDefault="002D47A6">
            <w:pPr>
              <w:rPr>
                <w:b/>
                <w:lang w:val="et-EE"/>
              </w:rPr>
            </w:pPr>
          </w:p>
          <w:p w14:paraId="4001F041" w14:textId="77777777" w:rsidR="002D47A6" w:rsidRDefault="002D47A6">
            <w:pPr>
              <w:rPr>
                <w:b/>
                <w:lang w:val="et-EE"/>
              </w:rPr>
            </w:pPr>
            <w:r>
              <w:rPr>
                <w:b/>
                <w:lang w:val="et-EE"/>
              </w:rPr>
              <w:t>5 ml esitusviis</w:t>
            </w:r>
          </w:p>
          <w:p w14:paraId="256AD11F" w14:textId="77777777" w:rsidR="002D47A6" w:rsidRDefault="002D47A6">
            <w:pPr>
              <w:rPr>
                <w:b/>
                <w:lang w:val="et-EE"/>
              </w:rPr>
            </w:pPr>
          </w:p>
        </w:tc>
      </w:tr>
    </w:tbl>
    <w:p w14:paraId="30F326D9" w14:textId="77777777" w:rsidR="002D47A6" w:rsidRDefault="002D47A6">
      <w:pPr>
        <w:tabs>
          <w:tab w:val="clear" w:pos="567"/>
        </w:tabs>
        <w:spacing w:line="240" w:lineRule="auto"/>
        <w:rPr>
          <w:b/>
          <w:lang w:val="et-EE"/>
        </w:rPr>
      </w:pPr>
    </w:p>
    <w:p w14:paraId="7B262B05" w14:textId="77777777" w:rsidR="002D47A6" w:rsidRDefault="002D47A6">
      <w:pPr>
        <w:tabs>
          <w:tab w:val="clear" w:pos="567"/>
        </w:tabs>
        <w:spacing w:line="240" w:lineRule="auto"/>
        <w:rPr>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252EFD" w14:paraId="6C0F8253" w14:textId="77777777">
        <w:tc>
          <w:tcPr>
            <w:tcW w:w="8472" w:type="dxa"/>
          </w:tcPr>
          <w:p w14:paraId="024D5701" w14:textId="77777777" w:rsidR="002D47A6" w:rsidRDefault="002D47A6">
            <w:pPr>
              <w:tabs>
                <w:tab w:val="clear" w:pos="567"/>
                <w:tab w:val="left" w:pos="142"/>
              </w:tabs>
              <w:spacing w:line="240" w:lineRule="auto"/>
              <w:ind w:left="567" w:hanging="567"/>
              <w:rPr>
                <w:b/>
                <w:lang w:val="et-EE"/>
              </w:rPr>
            </w:pPr>
            <w:r>
              <w:rPr>
                <w:b/>
                <w:lang w:val="et-EE"/>
              </w:rPr>
              <w:t>1.</w:t>
            </w:r>
            <w:r>
              <w:rPr>
                <w:b/>
                <w:lang w:val="et-EE"/>
              </w:rPr>
              <w:tab/>
              <w:t>RAVIMPREPARAADI NIMETUS JA MANUSTAMISTEE</w:t>
            </w:r>
            <w:r w:rsidR="00AC40C4">
              <w:rPr>
                <w:b/>
                <w:lang w:val="et-EE"/>
              </w:rPr>
              <w:t>(D)</w:t>
            </w:r>
          </w:p>
        </w:tc>
      </w:tr>
    </w:tbl>
    <w:p w14:paraId="2A079681" w14:textId="77777777" w:rsidR="002D47A6" w:rsidRDefault="002D47A6">
      <w:pPr>
        <w:tabs>
          <w:tab w:val="clear" w:pos="567"/>
        </w:tabs>
        <w:spacing w:line="240" w:lineRule="auto"/>
        <w:ind w:left="567" w:hanging="567"/>
        <w:rPr>
          <w:lang w:val="et-EE"/>
        </w:rPr>
      </w:pPr>
    </w:p>
    <w:p w14:paraId="00259015" w14:textId="77777777" w:rsidR="002D47A6" w:rsidRDefault="002D47A6">
      <w:pPr>
        <w:tabs>
          <w:tab w:val="clear" w:pos="567"/>
        </w:tabs>
        <w:spacing w:line="240" w:lineRule="auto"/>
        <w:rPr>
          <w:lang w:val="et-EE"/>
        </w:rPr>
      </w:pPr>
      <w:r>
        <w:rPr>
          <w:lang w:val="et-EE"/>
        </w:rPr>
        <w:t>DaTSCAN 74 MBq/ml süstelahus</w:t>
      </w:r>
    </w:p>
    <w:p w14:paraId="3C153877" w14:textId="77777777" w:rsidR="002D47A6" w:rsidRDefault="002D47A6">
      <w:pPr>
        <w:tabs>
          <w:tab w:val="clear" w:pos="567"/>
        </w:tabs>
        <w:spacing w:line="240" w:lineRule="auto"/>
        <w:rPr>
          <w:lang w:val="et-EE"/>
        </w:rPr>
      </w:pPr>
      <w:r>
        <w:rPr>
          <w:lang w:val="et-EE"/>
        </w:rPr>
        <w:t>Ioflupaan (</w:t>
      </w:r>
      <w:r>
        <w:rPr>
          <w:vertAlign w:val="superscript"/>
          <w:lang w:val="et-EE"/>
        </w:rPr>
        <w:t>123</w:t>
      </w:r>
      <w:r>
        <w:rPr>
          <w:lang w:val="et-EE"/>
        </w:rPr>
        <w:t>I)</w:t>
      </w:r>
    </w:p>
    <w:p w14:paraId="152407F9" w14:textId="77777777" w:rsidR="002D47A6" w:rsidRDefault="002D47A6">
      <w:pPr>
        <w:tabs>
          <w:tab w:val="clear" w:pos="567"/>
        </w:tabs>
        <w:spacing w:line="240" w:lineRule="auto"/>
        <w:rPr>
          <w:lang w:val="et-EE"/>
        </w:rPr>
      </w:pPr>
      <w:r>
        <w:rPr>
          <w:lang w:val="et-EE"/>
        </w:rPr>
        <w:t>Intravenoosne</w:t>
      </w:r>
    </w:p>
    <w:p w14:paraId="22529C0C" w14:textId="77777777" w:rsidR="002D47A6" w:rsidRDefault="002D47A6">
      <w:pPr>
        <w:tabs>
          <w:tab w:val="clear" w:pos="567"/>
        </w:tabs>
        <w:spacing w:line="240" w:lineRule="auto"/>
        <w:rPr>
          <w:i/>
          <w:lang w:val="et-EE"/>
        </w:rPr>
      </w:pPr>
    </w:p>
    <w:p w14:paraId="563941DD" w14:textId="77777777" w:rsidR="00A111C4" w:rsidRDefault="00A111C4">
      <w:pPr>
        <w:tabs>
          <w:tab w:val="clear" w:pos="567"/>
        </w:tabs>
        <w:spacing w:line="240" w:lineRule="auto"/>
        <w:rPr>
          <w:i/>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459C91C1" w14:textId="77777777">
        <w:tc>
          <w:tcPr>
            <w:tcW w:w="8472" w:type="dxa"/>
          </w:tcPr>
          <w:p w14:paraId="6DA09C64" w14:textId="77777777" w:rsidR="002D47A6" w:rsidRDefault="002D47A6">
            <w:pPr>
              <w:tabs>
                <w:tab w:val="clear" w:pos="567"/>
                <w:tab w:val="left" w:pos="142"/>
              </w:tabs>
              <w:spacing w:line="240" w:lineRule="auto"/>
              <w:ind w:left="567" w:hanging="567"/>
              <w:rPr>
                <w:b/>
                <w:lang w:val="et-EE"/>
              </w:rPr>
            </w:pPr>
            <w:r>
              <w:rPr>
                <w:b/>
                <w:lang w:val="et-EE"/>
              </w:rPr>
              <w:t>2.</w:t>
            </w:r>
            <w:r>
              <w:rPr>
                <w:b/>
                <w:lang w:val="et-EE"/>
              </w:rPr>
              <w:tab/>
              <w:t>MANUSTAMISVIIS</w:t>
            </w:r>
          </w:p>
        </w:tc>
      </w:tr>
    </w:tbl>
    <w:p w14:paraId="22906278" w14:textId="77777777" w:rsidR="002D47A6" w:rsidRDefault="002D47A6">
      <w:pPr>
        <w:tabs>
          <w:tab w:val="clear" w:pos="567"/>
        </w:tabs>
        <w:spacing w:line="240" w:lineRule="auto"/>
        <w:rPr>
          <w:b/>
          <w:lang w:val="et-EE"/>
        </w:rPr>
      </w:pPr>
    </w:p>
    <w:p w14:paraId="181E68C4" w14:textId="77777777" w:rsidR="002D47A6" w:rsidRDefault="002D47A6">
      <w:pPr>
        <w:tabs>
          <w:tab w:val="clear" w:pos="567"/>
        </w:tabs>
        <w:spacing w:line="240" w:lineRule="auto"/>
        <w:rPr>
          <w:lang w:val="et-EE"/>
        </w:rPr>
      </w:pPr>
    </w:p>
    <w:p w14:paraId="61A5F281" w14:textId="77777777" w:rsidR="002D47A6" w:rsidRDefault="002D47A6">
      <w:pPr>
        <w:tabs>
          <w:tab w:val="clear" w:pos="567"/>
        </w:tabs>
        <w:spacing w:line="240" w:lineRule="auto"/>
        <w:rPr>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7CC93EB8" w14:textId="77777777">
        <w:tc>
          <w:tcPr>
            <w:tcW w:w="8472" w:type="dxa"/>
          </w:tcPr>
          <w:p w14:paraId="36552DC2" w14:textId="77777777" w:rsidR="002D47A6" w:rsidRDefault="002D47A6">
            <w:pPr>
              <w:tabs>
                <w:tab w:val="clear" w:pos="567"/>
                <w:tab w:val="left" w:pos="142"/>
              </w:tabs>
              <w:spacing w:line="240" w:lineRule="auto"/>
              <w:ind w:left="567" w:hanging="567"/>
              <w:rPr>
                <w:b/>
                <w:lang w:val="et-EE"/>
              </w:rPr>
            </w:pPr>
            <w:r>
              <w:rPr>
                <w:b/>
                <w:lang w:val="et-EE"/>
              </w:rPr>
              <w:t>3.</w:t>
            </w:r>
            <w:r>
              <w:rPr>
                <w:b/>
                <w:lang w:val="et-EE"/>
              </w:rPr>
              <w:tab/>
              <w:t>KÕLBLIKKUSAEG</w:t>
            </w:r>
          </w:p>
        </w:tc>
      </w:tr>
    </w:tbl>
    <w:p w14:paraId="4F78117A" w14:textId="77777777" w:rsidR="002D47A6" w:rsidRDefault="002D47A6">
      <w:pPr>
        <w:tabs>
          <w:tab w:val="clear" w:pos="567"/>
        </w:tabs>
        <w:spacing w:line="240" w:lineRule="auto"/>
        <w:rPr>
          <w:lang w:val="et-EE"/>
        </w:rPr>
      </w:pPr>
    </w:p>
    <w:p w14:paraId="4C43603E" w14:textId="77777777" w:rsidR="002D47A6" w:rsidRDefault="002D47A6">
      <w:pPr>
        <w:tabs>
          <w:tab w:val="clear" w:pos="567"/>
        </w:tabs>
        <w:spacing w:line="240" w:lineRule="auto"/>
        <w:rPr>
          <w:lang w:val="et-EE"/>
        </w:rPr>
      </w:pPr>
      <w:r>
        <w:rPr>
          <w:lang w:val="et-EE"/>
        </w:rPr>
        <w:t>Kõlblik kuni: 20 tundi peale referentsmõõtmist.</w:t>
      </w:r>
    </w:p>
    <w:p w14:paraId="4FD00C14" w14:textId="77777777" w:rsidR="002D47A6" w:rsidRDefault="002D47A6">
      <w:pPr>
        <w:tabs>
          <w:tab w:val="clear" w:pos="567"/>
        </w:tabs>
        <w:spacing w:line="240" w:lineRule="auto"/>
        <w:rPr>
          <w:lang w:val="et-EE"/>
        </w:rPr>
      </w:pPr>
      <w:r>
        <w:rPr>
          <w:lang w:val="et-EE"/>
        </w:rPr>
        <w:t>Referentsmõõtmine: 370 MBq/5 ml ioflupaan (</w:t>
      </w:r>
      <w:r>
        <w:rPr>
          <w:vertAlign w:val="superscript"/>
          <w:lang w:val="et-EE"/>
        </w:rPr>
        <w:t>123</w:t>
      </w:r>
      <w:r>
        <w:rPr>
          <w:lang w:val="et-EE"/>
        </w:rPr>
        <w:t>I) kl 23.00 CET PP/KK/AAAA.</w:t>
      </w:r>
    </w:p>
    <w:p w14:paraId="7B6C4822" w14:textId="77777777" w:rsidR="002D47A6" w:rsidRDefault="002D47A6">
      <w:pPr>
        <w:tabs>
          <w:tab w:val="clear" w:pos="567"/>
        </w:tabs>
        <w:spacing w:line="240" w:lineRule="auto"/>
        <w:rPr>
          <w:lang w:val="et-EE"/>
        </w:rPr>
      </w:pPr>
    </w:p>
    <w:p w14:paraId="04183DA3"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17BFF0A2" w14:textId="77777777">
        <w:tc>
          <w:tcPr>
            <w:tcW w:w="8472" w:type="dxa"/>
          </w:tcPr>
          <w:p w14:paraId="31013E4D" w14:textId="77777777" w:rsidR="002D47A6" w:rsidRDefault="002D47A6">
            <w:pPr>
              <w:tabs>
                <w:tab w:val="clear" w:pos="567"/>
                <w:tab w:val="left" w:pos="142"/>
              </w:tabs>
              <w:spacing w:line="240" w:lineRule="auto"/>
              <w:ind w:left="567" w:hanging="567"/>
              <w:rPr>
                <w:b/>
                <w:lang w:val="et-EE"/>
              </w:rPr>
            </w:pPr>
            <w:r>
              <w:rPr>
                <w:b/>
                <w:lang w:val="et-EE"/>
              </w:rPr>
              <w:t>4.</w:t>
            </w:r>
            <w:r>
              <w:rPr>
                <w:b/>
                <w:lang w:val="et-EE"/>
              </w:rPr>
              <w:tab/>
              <w:t>PARTII NUMBER</w:t>
            </w:r>
          </w:p>
        </w:tc>
      </w:tr>
    </w:tbl>
    <w:p w14:paraId="397F3677" w14:textId="77777777" w:rsidR="002D47A6" w:rsidRDefault="002D47A6">
      <w:pPr>
        <w:tabs>
          <w:tab w:val="clear" w:pos="567"/>
        </w:tabs>
        <w:spacing w:line="240" w:lineRule="auto"/>
        <w:rPr>
          <w:lang w:val="et-EE"/>
        </w:rPr>
      </w:pPr>
    </w:p>
    <w:p w14:paraId="6059553C" w14:textId="77777777" w:rsidR="002D47A6" w:rsidRDefault="002D47A6">
      <w:pPr>
        <w:tabs>
          <w:tab w:val="clear" w:pos="567"/>
        </w:tabs>
        <w:spacing w:line="240" w:lineRule="auto"/>
        <w:ind w:right="113"/>
        <w:rPr>
          <w:lang w:val="et-EE"/>
        </w:rPr>
      </w:pPr>
      <w:r>
        <w:rPr>
          <w:lang w:val="et-EE"/>
        </w:rPr>
        <w:t>Partii nr</w:t>
      </w:r>
    </w:p>
    <w:p w14:paraId="5E27CF1D" w14:textId="77777777" w:rsidR="002D47A6" w:rsidRDefault="002D47A6">
      <w:pPr>
        <w:tabs>
          <w:tab w:val="clear" w:pos="567"/>
        </w:tabs>
        <w:spacing w:line="240" w:lineRule="auto"/>
        <w:ind w:right="113"/>
        <w:rPr>
          <w:lang w:val="et-EE"/>
        </w:rPr>
      </w:pPr>
    </w:p>
    <w:p w14:paraId="38417017" w14:textId="77777777" w:rsidR="002D47A6" w:rsidRDefault="002D47A6">
      <w:pPr>
        <w:tabs>
          <w:tab w:val="clear" w:pos="567"/>
        </w:tabs>
        <w:spacing w:line="240" w:lineRule="auto"/>
        <w:ind w:right="113"/>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1159D9" w14:paraId="64FA2B9D" w14:textId="77777777">
        <w:tc>
          <w:tcPr>
            <w:tcW w:w="8472" w:type="dxa"/>
          </w:tcPr>
          <w:p w14:paraId="4175F30E" w14:textId="77777777" w:rsidR="002D47A6" w:rsidRDefault="002D47A6">
            <w:pPr>
              <w:tabs>
                <w:tab w:val="clear" w:pos="567"/>
                <w:tab w:val="left" w:pos="142"/>
              </w:tabs>
              <w:spacing w:line="240" w:lineRule="auto"/>
              <w:ind w:left="567" w:hanging="567"/>
              <w:rPr>
                <w:b/>
                <w:lang w:val="et-EE"/>
              </w:rPr>
            </w:pPr>
            <w:r>
              <w:rPr>
                <w:b/>
                <w:lang w:val="et-EE"/>
              </w:rPr>
              <w:t>5.</w:t>
            </w:r>
            <w:r>
              <w:rPr>
                <w:b/>
                <w:lang w:val="et-EE"/>
              </w:rPr>
              <w:tab/>
              <w:t>PAKENDI SISU KAALU, MAHU VÕI ÜHIKUTE JÄRGI</w:t>
            </w:r>
          </w:p>
        </w:tc>
      </w:tr>
    </w:tbl>
    <w:p w14:paraId="6C680378" w14:textId="77777777" w:rsidR="002D47A6" w:rsidRDefault="002D47A6">
      <w:pPr>
        <w:numPr>
          <w:ilvl w:val="12"/>
          <w:numId w:val="0"/>
        </w:numPr>
        <w:tabs>
          <w:tab w:val="clear" w:pos="567"/>
        </w:tabs>
        <w:spacing w:line="240" w:lineRule="auto"/>
        <w:ind w:left="567" w:right="-2" w:hanging="567"/>
        <w:rPr>
          <w:lang w:val="et-EE"/>
        </w:rPr>
      </w:pPr>
    </w:p>
    <w:p w14:paraId="6D59FFD6" w14:textId="77777777" w:rsidR="002D47A6" w:rsidRDefault="002D47A6">
      <w:pPr>
        <w:numPr>
          <w:ilvl w:val="12"/>
          <w:numId w:val="0"/>
        </w:numPr>
        <w:tabs>
          <w:tab w:val="clear" w:pos="567"/>
        </w:tabs>
        <w:spacing w:line="240" w:lineRule="auto"/>
        <w:ind w:left="567" w:right="-2" w:hanging="567"/>
        <w:rPr>
          <w:lang w:val="et-EE"/>
        </w:rPr>
      </w:pPr>
      <w:r>
        <w:rPr>
          <w:lang w:val="et-EE"/>
        </w:rPr>
        <w:t>5 ml</w:t>
      </w:r>
    </w:p>
    <w:p w14:paraId="30B8AEA7" w14:textId="77777777" w:rsidR="002D47A6" w:rsidRDefault="002D47A6">
      <w:pPr>
        <w:numPr>
          <w:ilvl w:val="12"/>
          <w:numId w:val="0"/>
        </w:numPr>
        <w:tabs>
          <w:tab w:val="clear" w:pos="567"/>
        </w:tabs>
        <w:spacing w:line="240" w:lineRule="auto"/>
        <w:ind w:left="567" w:right="-2" w:hanging="567"/>
        <w:rPr>
          <w:lang w:val="et-EE"/>
        </w:rPr>
      </w:pPr>
    </w:p>
    <w:p w14:paraId="38110486" w14:textId="77777777" w:rsidR="002D47A6" w:rsidRDefault="002D47A6">
      <w:pPr>
        <w:tabs>
          <w:tab w:val="clear" w:pos="567"/>
        </w:tabs>
        <w:spacing w:line="240" w:lineRule="auto"/>
        <w:ind w:right="113"/>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6BD7ED2F" w14:textId="77777777">
        <w:tc>
          <w:tcPr>
            <w:tcW w:w="8472" w:type="dxa"/>
          </w:tcPr>
          <w:p w14:paraId="7FE769EF" w14:textId="77777777" w:rsidR="002D47A6" w:rsidRDefault="002D47A6">
            <w:pPr>
              <w:tabs>
                <w:tab w:val="clear" w:pos="567"/>
                <w:tab w:val="left" w:pos="142"/>
              </w:tabs>
              <w:spacing w:line="240" w:lineRule="auto"/>
              <w:ind w:left="567" w:hanging="567"/>
              <w:rPr>
                <w:b/>
                <w:lang w:val="et-EE"/>
              </w:rPr>
            </w:pPr>
            <w:r>
              <w:rPr>
                <w:b/>
                <w:lang w:val="et-EE"/>
              </w:rPr>
              <w:t>6.</w:t>
            </w:r>
            <w:r>
              <w:rPr>
                <w:b/>
                <w:lang w:val="et-EE"/>
              </w:rPr>
              <w:tab/>
              <w:t>MUU</w:t>
            </w:r>
          </w:p>
        </w:tc>
      </w:tr>
    </w:tbl>
    <w:p w14:paraId="55B30B8D" w14:textId="77777777" w:rsidR="002D47A6" w:rsidRDefault="002D47A6">
      <w:pPr>
        <w:numPr>
          <w:ilvl w:val="12"/>
          <w:numId w:val="0"/>
        </w:numPr>
        <w:tabs>
          <w:tab w:val="clear" w:pos="567"/>
        </w:tabs>
        <w:spacing w:line="240" w:lineRule="auto"/>
        <w:ind w:left="567" w:right="-2" w:hanging="567"/>
        <w:rPr>
          <w:lang w:val="et-EE"/>
        </w:rPr>
      </w:pPr>
    </w:p>
    <w:p w14:paraId="50CEF437" w14:textId="4B0533E7" w:rsidR="002D47A6" w:rsidRDefault="00207D21">
      <w:pPr>
        <w:numPr>
          <w:ilvl w:val="12"/>
          <w:numId w:val="0"/>
        </w:numPr>
        <w:tabs>
          <w:tab w:val="clear" w:pos="567"/>
        </w:tabs>
        <w:spacing w:line="240" w:lineRule="auto"/>
        <w:ind w:left="567" w:right="-2" w:hanging="567"/>
        <w:rPr>
          <w:lang w:val="et-EE"/>
        </w:rPr>
      </w:pPr>
      <w:r>
        <w:rPr>
          <w:noProof/>
          <w:lang w:val="et-EE"/>
        </w:rPr>
        <w:drawing>
          <wp:inline distT="0" distB="0" distL="0" distR="0" wp14:anchorId="45C3B822" wp14:editId="630ED4C3">
            <wp:extent cx="1028700" cy="26670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p>
    <w:p w14:paraId="2E7BD393" w14:textId="77777777" w:rsidR="002D47A6" w:rsidRDefault="002D47A6">
      <w:pPr>
        <w:tabs>
          <w:tab w:val="clear" w:pos="567"/>
        </w:tabs>
        <w:spacing w:line="240" w:lineRule="auto"/>
        <w:rPr>
          <w:lang w:val="et-EE"/>
        </w:rPr>
      </w:pPr>
    </w:p>
    <w:p w14:paraId="5F706FF7" w14:textId="77777777" w:rsidR="002D47A6" w:rsidRDefault="002D47A6">
      <w:pPr>
        <w:tabs>
          <w:tab w:val="clear" w:pos="567"/>
        </w:tabs>
        <w:spacing w:line="240" w:lineRule="auto"/>
        <w:rPr>
          <w:lang w:val="et-EE"/>
        </w:rPr>
      </w:pPr>
      <w:r>
        <w:rPr>
          <w:lang w:val="et-EE"/>
        </w:rPr>
        <w:t>GE Healthcare B.V.</w:t>
      </w:r>
    </w:p>
    <w:p w14:paraId="77842E18" w14:textId="77777777" w:rsidR="00AA07B1" w:rsidRDefault="00F7366E">
      <w:pPr>
        <w:tabs>
          <w:tab w:val="clear" w:pos="567"/>
        </w:tabs>
        <w:spacing w:line="240" w:lineRule="auto"/>
        <w:rPr>
          <w:szCs w:val="22"/>
          <w:lang w:val="nb-NO"/>
        </w:rPr>
      </w:pPr>
      <w:r>
        <w:rPr>
          <w:szCs w:val="22"/>
          <w:lang w:val="nb-NO"/>
        </w:rPr>
        <w:t>De Rondom 8</w:t>
      </w:r>
    </w:p>
    <w:p w14:paraId="24E946FB" w14:textId="77777777" w:rsidR="002D47A6" w:rsidRDefault="002D47A6">
      <w:pPr>
        <w:tabs>
          <w:tab w:val="clear" w:pos="567"/>
        </w:tabs>
        <w:spacing w:line="240" w:lineRule="auto"/>
        <w:rPr>
          <w:lang w:val="et-EE"/>
        </w:rPr>
      </w:pPr>
      <w:r>
        <w:rPr>
          <w:lang w:val="et-EE"/>
        </w:rPr>
        <w:t>5612 A</w:t>
      </w:r>
      <w:r w:rsidR="00F7366E">
        <w:rPr>
          <w:lang w:val="et-EE"/>
        </w:rPr>
        <w:t>P</w:t>
      </w:r>
      <w:r>
        <w:rPr>
          <w:lang w:val="et-EE"/>
        </w:rPr>
        <w:t>, Eindhoven</w:t>
      </w:r>
    </w:p>
    <w:p w14:paraId="2454D331" w14:textId="77777777" w:rsidR="002D47A6" w:rsidRDefault="002D47A6">
      <w:pPr>
        <w:tabs>
          <w:tab w:val="clear" w:pos="567"/>
        </w:tabs>
        <w:spacing w:line="240" w:lineRule="auto"/>
        <w:rPr>
          <w:lang w:val="et-EE"/>
        </w:rPr>
      </w:pPr>
      <w:r>
        <w:rPr>
          <w:lang w:val="et-EE"/>
        </w:rPr>
        <w:t>Holland</w:t>
      </w:r>
      <w:r>
        <w:rPr>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1159D9" w14:paraId="7C0078C6" w14:textId="77777777">
        <w:trPr>
          <w:trHeight w:val="1040"/>
        </w:trPr>
        <w:tc>
          <w:tcPr>
            <w:tcW w:w="8472" w:type="dxa"/>
            <w:tcBorders>
              <w:bottom w:val="single" w:sz="4" w:space="0" w:color="auto"/>
            </w:tcBorders>
          </w:tcPr>
          <w:p w14:paraId="6536C7A1" w14:textId="77777777" w:rsidR="002D47A6" w:rsidRDefault="002D47A6">
            <w:pPr>
              <w:tabs>
                <w:tab w:val="clear" w:pos="567"/>
              </w:tabs>
              <w:spacing w:line="240" w:lineRule="auto"/>
              <w:rPr>
                <w:b/>
                <w:noProof/>
                <w:lang w:val="et-EE"/>
              </w:rPr>
            </w:pPr>
            <w:r>
              <w:rPr>
                <w:b/>
                <w:lang w:val="et-EE"/>
              </w:rPr>
              <w:lastRenderedPageBreak/>
              <w:t>VÄLISPAKEND</w:t>
            </w:r>
            <w:r>
              <w:rPr>
                <w:b/>
                <w:noProof/>
                <w:lang w:val="et-EE"/>
              </w:rPr>
              <w:t>IL PEAVAD OLEMA JÄRGMISED ANDMED</w:t>
            </w:r>
          </w:p>
          <w:p w14:paraId="01955A9C" w14:textId="77777777" w:rsidR="002D47A6" w:rsidRDefault="002D47A6">
            <w:pPr>
              <w:rPr>
                <w:b/>
                <w:noProof/>
                <w:lang w:val="et-EE"/>
              </w:rPr>
            </w:pPr>
          </w:p>
          <w:p w14:paraId="59C1D475" w14:textId="77777777" w:rsidR="002D47A6" w:rsidRDefault="002D47A6">
            <w:pPr>
              <w:rPr>
                <w:b/>
                <w:lang w:val="et-EE"/>
              </w:rPr>
            </w:pPr>
            <w:r>
              <w:rPr>
                <w:b/>
                <w:lang w:val="et-EE"/>
              </w:rPr>
              <w:t>2,5 ml esitusviis</w:t>
            </w:r>
          </w:p>
        </w:tc>
      </w:tr>
    </w:tbl>
    <w:p w14:paraId="39263B4B" w14:textId="77777777" w:rsidR="002D47A6" w:rsidRDefault="002D47A6">
      <w:pPr>
        <w:tabs>
          <w:tab w:val="clear" w:pos="567"/>
        </w:tabs>
        <w:spacing w:line="240" w:lineRule="auto"/>
        <w:rPr>
          <w:lang w:val="et-EE"/>
        </w:rPr>
      </w:pPr>
    </w:p>
    <w:p w14:paraId="0ABD6D5D"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0246923C" w14:textId="77777777">
        <w:tc>
          <w:tcPr>
            <w:tcW w:w="8472" w:type="dxa"/>
          </w:tcPr>
          <w:p w14:paraId="20193658" w14:textId="77777777" w:rsidR="002D47A6" w:rsidRDefault="002D47A6">
            <w:pPr>
              <w:tabs>
                <w:tab w:val="clear" w:pos="567"/>
                <w:tab w:val="left" w:pos="142"/>
              </w:tabs>
              <w:spacing w:line="240" w:lineRule="auto"/>
              <w:ind w:left="567" w:hanging="567"/>
              <w:rPr>
                <w:b/>
                <w:lang w:val="et-EE"/>
              </w:rPr>
            </w:pPr>
            <w:r>
              <w:rPr>
                <w:b/>
                <w:lang w:val="et-EE"/>
              </w:rPr>
              <w:t>1.</w:t>
            </w:r>
            <w:r>
              <w:rPr>
                <w:b/>
                <w:lang w:val="et-EE"/>
              </w:rPr>
              <w:tab/>
              <w:t>RAVIMPREPARAADI NIMETUS</w:t>
            </w:r>
          </w:p>
        </w:tc>
      </w:tr>
    </w:tbl>
    <w:p w14:paraId="6864A71D" w14:textId="77777777" w:rsidR="002D47A6" w:rsidRDefault="002D47A6">
      <w:pPr>
        <w:tabs>
          <w:tab w:val="clear" w:pos="567"/>
        </w:tabs>
        <w:spacing w:line="240" w:lineRule="auto"/>
        <w:rPr>
          <w:lang w:val="et-EE"/>
        </w:rPr>
      </w:pPr>
    </w:p>
    <w:p w14:paraId="786C00E4" w14:textId="77777777" w:rsidR="002D47A6" w:rsidRDefault="002D47A6">
      <w:pPr>
        <w:tabs>
          <w:tab w:val="clear" w:pos="567"/>
        </w:tabs>
        <w:spacing w:line="240" w:lineRule="auto"/>
        <w:rPr>
          <w:lang w:val="et-EE"/>
        </w:rPr>
      </w:pPr>
      <w:r>
        <w:rPr>
          <w:lang w:val="et-EE"/>
        </w:rPr>
        <w:t>DaTSCAN 74 MBq/ml süstelahus</w:t>
      </w:r>
    </w:p>
    <w:p w14:paraId="626B173F" w14:textId="77777777" w:rsidR="002D47A6" w:rsidRDefault="002D47A6">
      <w:pPr>
        <w:tabs>
          <w:tab w:val="clear" w:pos="567"/>
        </w:tabs>
        <w:spacing w:line="240" w:lineRule="auto"/>
        <w:rPr>
          <w:lang w:val="et-EE"/>
        </w:rPr>
      </w:pPr>
      <w:r>
        <w:rPr>
          <w:lang w:val="et-EE"/>
        </w:rPr>
        <w:t>Ioflupaan (</w:t>
      </w:r>
      <w:r>
        <w:rPr>
          <w:vertAlign w:val="superscript"/>
          <w:lang w:val="et-EE"/>
        </w:rPr>
        <w:t>123</w:t>
      </w:r>
      <w:r>
        <w:rPr>
          <w:lang w:val="et-EE"/>
        </w:rPr>
        <w:t xml:space="preserve">I) </w:t>
      </w:r>
    </w:p>
    <w:p w14:paraId="4167C5CC" w14:textId="77777777" w:rsidR="002D47A6" w:rsidRDefault="002D47A6">
      <w:pPr>
        <w:tabs>
          <w:tab w:val="clear" w:pos="567"/>
        </w:tabs>
        <w:spacing w:line="240" w:lineRule="auto"/>
        <w:rPr>
          <w:lang w:val="et-EE"/>
        </w:rPr>
      </w:pPr>
    </w:p>
    <w:p w14:paraId="451BEAE4"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6A90DF04" w14:textId="77777777">
        <w:tc>
          <w:tcPr>
            <w:tcW w:w="8472" w:type="dxa"/>
          </w:tcPr>
          <w:p w14:paraId="5B0F071E" w14:textId="77777777" w:rsidR="002D47A6" w:rsidRDefault="002D47A6">
            <w:pPr>
              <w:tabs>
                <w:tab w:val="clear" w:pos="567"/>
                <w:tab w:val="left" w:pos="142"/>
              </w:tabs>
              <w:spacing w:line="240" w:lineRule="auto"/>
              <w:ind w:left="567" w:hanging="567"/>
              <w:rPr>
                <w:b/>
                <w:lang w:val="et-EE"/>
              </w:rPr>
            </w:pPr>
            <w:r>
              <w:rPr>
                <w:b/>
                <w:lang w:val="et-EE"/>
              </w:rPr>
              <w:t>2.</w:t>
            </w:r>
            <w:r>
              <w:rPr>
                <w:b/>
                <w:lang w:val="et-EE"/>
              </w:rPr>
              <w:tab/>
              <w:t xml:space="preserve">TOIMEAINE(TE) SISALDUS </w:t>
            </w:r>
          </w:p>
        </w:tc>
      </w:tr>
    </w:tbl>
    <w:p w14:paraId="52C8837B" w14:textId="77777777" w:rsidR="002D47A6" w:rsidRDefault="002D47A6">
      <w:pPr>
        <w:tabs>
          <w:tab w:val="clear" w:pos="567"/>
        </w:tabs>
        <w:spacing w:line="240" w:lineRule="auto"/>
        <w:rPr>
          <w:lang w:val="et-EE"/>
        </w:rPr>
      </w:pPr>
    </w:p>
    <w:p w14:paraId="7168D627" w14:textId="77777777" w:rsidR="002D47A6" w:rsidRDefault="002D47A6">
      <w:pPr>
        <w:tabs>
          <w:tab w:val="clear" w:pos="567"/>
        </w:tabs>
        <w:spacing w:line="240" w:lineRule="auto"/>
        <w:rPr>
          <w:lang w:val="et-EE"/>
        </w:rPr>
      </w:pPr>
      <w:r>
        <w:rPr>
          <w:lang w:val="et-EE"/>
        </w:rPr>
        <w:t>Iga ml lahust sisaldab ioflupaan (</w:t>
      </w:r>
      <w:r>
        <w:rPr>
          <w:vertAlign w:val="superscript"/>
          <w:lang w:val="et-EE"/>
        </w:rPr>
        <w:t>123</w:t>
      </w:r>
      <w:r>
        <w:rPr>
          <w:lang w:val="et-EE"/>
        </w:rPr>
        <w:t>I) referentsaja aktiivsusega 74 MBq (0,07 kuni 0,13 mikrogrammi/ml ioflupaani).</w:t>
      </w:r>
    </w:p>
    <w:p w14:paraId="5DEC9984" w14:textId="77777777" w:rsidR="002D47A6" w:rsidRDefault="002D47A6">
      <w:pPr>
        <w:tabs>
          <w:tab w:val="clear" w:pos="567"/>
        </w:tabs>
        <w:spacing w:line="240" w:lineRule="auto"/>
        <w:rPr>
          <w:lang w:val="et-EE"/>
        </w:rPr>
      </w:pPr>
    </w:p>
    <w:p w14:paraId="58CA46D3"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5E5EF5DC" w14:textId="77777777">
        <w:tc>
          <w:tcPr>
            <w:tcW w:w="8472" w:type="dxa"/>
          </w:tcPr>
          <w:p w14:paraId="630BFFBE" w14:textId="77777777" w:rsidR="002D47A6" w:rsidRDefault="002D47A6">
            <w:pPr>
              <w:tabs>
                <w:tab w:val="clear" w:pos="567"/>
                <w:tab w:val="left" w:pos="142"/>
              </w:tabs>
              <w:spacing w:line="240" w:lineRule="auto"/>
              <w:ind w:left="567" w:hanging="567"/>
              <w:rPr>
                <w:b/>
                <w:lang w:val="et-EE"/>
              </w:rPr>
            </w:pPr>
            <w:r>
              <w:rPr>
                <w:b/>
                <w:lang w:val="et-EE"/>
              </w:rPr>
              <w:t>3.</w:t>
            </w:r>
            <w:r>
              <w:rPr>
                <w:b/>
                <w:lang w:val="et-EE"/>
              </w:rPr>
              <w:tab/>
              <w:t xml:space="preserve">ABIAINED </w:t>
            </w:r>
          </w:p>
        </w:tc>
      </w:tr>
    </w:tbl>
    <w:p w14:paraId="7C0AF0F4" w14:textId="77777777" w:rsidR="002D47A6" w:rsidRDefault="002D47A6">
      <w:pPr>
        <w:tabs>
          <w:tab w:val="clear" w:pos="567"/>
        </w:tabs>
        <w:spacing w:line="240" w:lineRule="auto"/>
        <w:rPr>
          <w:lang w:val="et-EE"/>
        </w:rPr>
      </w:pPr>
    </w:p>
    <w:p w14:paraId="4ACAC065" w14:textId="77777777" w:rsidR="002D47A6" w:rsidRDefault="002D47A6">
      <w:pPr>
        <w:tabs>
          <w:tab w:val="clear" w:pos="567"/>
        </w:tabs>
        <w:spacing w:line="240" w:lineRule="auto"/>
        <w:rPr>
          <w:lang w:val="et-EE"/>
        </w:rPr>
      </w:pPr>
      <w:r>
        <w:rPr>
          <w:lang w:val="et-EE"/>
        </w:rPr>
        <w:t>5% etanool (lisateavet vt pakendi infolehelt), äädikhape, naatriumatsetaat, süstevesi.</w:t>
      </w:r>
    </w:p>
    <w:p w14:paraId="5F43B0FD" w14:textId="77777777" w:rsidR="002D47A6" w:rsidRDefault="002D47A6">
      <w:pPr>
        <w:tabs>
          <w:tab w:val="clear" w:pos="567"/>
        </w:tabs>
        <w:spacing w:line="240" w:lineRule="auto"/>
        <w:rPr>
          <w:lang w:val="et-EE"/>
        </w:rPr>
      </w:pPr>
    </w:p>
    <w:p w14:paraId="42E9D2FF"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65F9EB07" w14:textId="77777777">
        <w:tc>
          <w:tcPr>
            <w:tcW w:w="8472" w:type="dxa"/>
          </w:tcPr>
          <w:p w14:paraId="1F50487F" w14:textId="77777777" w:rsidR="002D47A6" w:rsidRDefault="002D47A6">
            <w:pPr>
              <w:tabs>
                <w:tab w:val="clear" w:pos="567"/>
                <w:tab w:val="left" w:pos="142"/>
              </w:tabs>
              <w:spacing w:line="240" w:lineRule="auto"/>
              <w:ind w:left="567" w:hanging="567"/>
              <w:rPr>
                <w:b/>
                <w:lang w:val="et-EE"/>
              </w:rPr>
            </w:pPr>
            <w:r>
              <w:rPr>
                <w:b/>
                <w:lang w:val="et-EE"/>
              </w:rPr>
              <w:t>4.</w:t>
            </w:r>
            <w:r>
              <w:rPr>
                <w:b/>
                <w:lang w:val="et-EE"/>
              </w:rPr>
              <w:tab/>
              <w:t>RAVIMVORM JA PAKENDI SUURUS</w:t>
            </w:r>
          </w:p>
        </w:tc>
      </w:tr>
    </w:tbl>
    <w:p w14:paraId="3FBA62E7" w14:textId="77777777" w:rsidR="002D47A6" w:rsidRDefault="002D47A6">
      <w:pPr>
        <w:tabs>
          <w:tab w:val="clear" w:pos="567"/>
        </w:tabs>
        <w:spacing w:line="240" w:lineRule="auto"/>
        <w:rPr>
          <w:lang w:val="et-EE"/>
        </w:rPr>
      </w:pPr>
    </w:p>
    <w:p w14:paraId="6C711F51" w14:textId="77777777" w:rsidR="002D47A6" w:rsidRDefault="002D47A6">
      <w:pPr>
        <w:tabs>
          <w:tab w:val="clear" w:pos="567"/>
        </w:tabs>
        <w:spacing w:line="240" w:lineRule="auto"/>
        <w:rPr>
          <w:lang w:val="et-EE"/>
        </w:rPr>
      </w:pPr>
      <w:r>
        <w:rPr>
          <w:lang w:val="et-EE"/>
        </w:rPr>
        <w:t>Süstelahus.</w:t>
      </w:r>
    </w:p>
    <w:p w14:paraId="4ACB59BD" w14:textId="77777777" w:rsidR="002D47A6" w:rsidRDefault="002D47A6">
      <w:pPr>
        <w:tabs>
          <w:tab w:val="clear" w:pos="567"/>
        </w:tabs>
        <w:spacing w:line="240" w:lineRule="auto"/>
        <w:rPr>
          <w:lang w:val="et-EE"/>
        </w:rPr>
      </w:pPr>
      <w:r>
        <w:rPr>
          <w:lang w:val="et-EE"/>
        </w:rPr>
        <w:t>1 viaal</w:t>
      </w:r>
    </w:p>
    <w:p w14:paraId="763E967A" w14:textId="77777777" w:rsidR="002D47A6" w:rsidRDefault="002D47A6">
      <w:pPr>
        <w:tabs>
          <w:tab w:val="clear" w:pos="567"/>
        </w:tabs>
        <w:spacing w:line="240" w:lineRule="auto"/>
        <w:rPr>
          <w:lang w:val="et-EE"/>
        </w:rPr>
      </w:pPr>
    </w:p>
    <w:p w14:paraId="5A1FB8F6"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528F3B9E" w14:textId="77777777">
        <w:tc>
          <w:tcPr>
            <w:tcW w:w="8472" w:type="dxa"/>
          </w:tcPr>
          <w:p w14:paraId="0E078BEA" w14:textId="77777777" w:rsidR="002D47A6" w:rsidRDefault="002D47A6">
            <w:pPr>
              <w:tabs>
                <w:tab w:val="clear" w:pos="567"/>
                <w:tab w:val="left" w:pos="142"/>
              </w:tabs>
              <w:spacing w:line="240" w:lineRule="auto"/>
              <w:ind w:left="567" w:hanging="567"/>
              <w:rPr>
                <w:b/>
                <w:lang w:val="et-EE"/>
              </w:rPr>
            </w:pPr>
            <w:r>
              <w:rPr>
                <w:b/>
                <w:lang w:val="et-EE"/>
              </w:rPr>
              <w:t>5.</w:t>
            </w:r>
            <w:r>
              <w:rPr>
                <w:b/>
                <w:lang w:val="et-EE"/>
              </w:rPr>
              <w:tab/>
              <w:t>MANUSTAMISVIIS JA –TEE</w:t>
            </w:r>
            <w:r w:rsidR="00AC40C4">
              <w:rPr>
                <w:b/>
                <w:lang w:val="et-EE"/>
              </w:rPr>
              <w:t>(D)</w:t>
            </w:r>
          </w:p>
        </w:tc>
      </w:tr>
    </w:tbl>
    <w:p w14:paraId="5BEEEB4C" w14:textId="77777777" w:rsidR="002D47A6" w:rsidRDefault="002D47A6">
      <w:pPr>
        <w:tabs>
          <w:tab w:val="clear" w:pos="567"/>
        </w:tabs>
        <w:spacing w:line="240" w:lineRule="auto"/>
        <w:rPr>
          <w:lang w:val="et-EE"/>
        </w:rPr>
      </w:pPr>
    </w:p>
    <w:p w14:paraId="77C5A6B6" w14:textId="77777777" w:rsidR="002D47A6" w:rsidRDefault="002D47A6">
      <w:pPr>
        <w:tabs>
          <w:tab w:val="clear" w:pos="567"/>
        </w:tabs>
        <w:spacing w:line="240" w:lineRule="auto"/>
        <w:rPr>
          <w:lang w:val="et-EE"/>
        </w:rPr>
      </w:pPr>
      <w:r>
        <w:rPr>
          <w:lang w:val="et-EE"/>
        </w:rPr>
        <w:t>Intravenoosseks kasutamiseks.</w:t>
      </w:r>
    </w:p>
    <w:p w14:paraId="749987BB" w14:textId="77777777" w:rsidR="002D47A6" w:rsidRDefault="002D47A6">
      <w:pPr>
        <w:tabs>
          <w:tab w:val="clear" w:pos="567"/>
        </w:tabs>
        <w:spacing w:line="240" w:lineRule="auto"/>
        <w:rPr>
          <w:lang w:val="et-EE"/>
        </w:rPr>
      </w:pPr>
    </w:p>
    <w:p w14:paraId="40F8F543"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1159D9" w14:paraId="17A8C7C0" w14:textId="77777777">
        <w:tc>
          <w:tcPr>
            <w:tcW w:w="8472" w:type="dxa"/>
          </w:tcPr>
          <w:p w14:paraId="29E5ED93" w14:textId="77777777" w:rsidR="00197B06" w:rsidRDefault="002D47A6">
            <w:pPr>
              <w:tabs>
                <w:tab w:val="clear" w:pos="567"/>
                <w:tab w:val="left" w:pos="142"/>
              </w:tabs>
              <w:spacing w:line="240" w:lineRule="auto"/>
              <w:ind w:left="567" w:hanging="567"/>
              <w:rPr>
                <w:b/>
                <w:lang w:val="et-EE"/>
              </w:rPr>
            </w:pPr>
            <w:r>
              <w:rPr>
                <w:b/>
                <w:lang w:val="et-EE"/>
              </w:rPr>
              <w:t>6.</w:t>
            </w:r>
            <w:r>
              <w:rPr>
                <w:b/>
                <w:lang w:val="et-EE"/>
              </w:rPr>
              <w:tab/>
              <w:t xml:space="preserve">ERIHOIATUS, ET RAVIMIT TULEB HOIDA LASTE </w:t>
            </w:r>
          </w:p>
          <w:p w14:paraId="74D7D8E5" w14:textId="77777777" w:rsidR="002D47A6" w:rsidRDefault="002D47A6" w:rsidP="00197B06">
            <w:pPr>
              <w:tabs>
                <w:tab w:val="clear" w:pos="567"/>
                <w:tab w:val="left" w:pos="142"/>
              </w:tabs>
              <w:spacing w:line="240" w:lineRule="auto"/>
              <w:ind w:left="567"/>
              <w:rPr>
                <w:b/>
                <w:lang w:val="et-EE"/>
              </w:rPr>
            </w:pPr>
            <w:r>
              <w:rPr>
                <w:b/>
                <w:lang w:val="et-EE"/>
              </w:rPr>
              <w:t xml:space="preserve">EEST </w:t>
            </w:r>
            <w:r w:rsidR="00FD16E7">
              <w:rPr>
                <w:b/>
                <w:lang w:val="et-EE"/>
              </w:rPr>
              <w:t xml:space="preserve">VARJATUD JA </w:t>
            </w:r>
            <w:r>
              <w:rPr>
                <w:b/>
                <w:lang w:val="et-EE"/>
              </w:rPr>
              <w:t>KÄTTESAAMATUS KOHAS</w:t>
            </w:r>
          </w:p>
        </w:tc>
      </w:tr>
    </w:tbl>
    <w:p w14:paraId="4103BC49" w14:textId="77777777" w:rsidR="002D47A6" w:rsidRDefault="002D47A6">
      <w:pPr>
        <w:tabs>
          <w:tab w:val="clear" w:pos="567"/>
        </w:tabs>
        <w:spacing w:line="240" w:lineRule="auto"/>
        <w:rPr>
          <w:lang w:val="et-EE"/>
        </w:rPr>
      </w:pPr>
    </w:p>
    <w:p w14:paraId="475B0473" w14:textId="77777777" w:rsidR="002D47A6" w:rsidRDefault="002D47A6">
      <w:pPr>
        <w:tabs>
          <w:tab w:val="clear" w:pos="567"/>
        </w:tabs>
        <w:spacing w:line="240" w:lineRule="auto"/>
        <w:rPr>
          <w:lang w:val="et-EE"/>
        </w:rPr>
      </w:pPr>
      <w:r>
        <w:rPr>
          <w:lang w:val="et-EE"/>
        </w:rPr>
        <w:t>Hoida laste eest</w:t>
      </w:r>
      <w:r w:rsidR="00FD16E7">
        <w:rPr>
          <w:lang w:val="et-EE"/>
        </w:rPr>
        <w:t xml:space="preserve"> varjatud ja</w:t>
      </w:r>
      <w:r>
        <w:rPr>
          <w:lang w:val="et-EE"/>
        </w:rPr>
        <w:t xml:space="preserve"> kättesaamatus kohas.</w:t>
      </w:r>
    </w:p>
    <w:p w14:paraId="09C69802" w14:textId="77777777" w:rsidR="002D47A6" w:rsidRDefault="002D47A6">
      <w:pPr>
        <w:tabs>
          <w:tab w:val="clear" w:pos="567"/>
        </w:tabs>
        <w:spacing w:line="240" w:lineRule="auto"/>
        <w:rPr>
          <w:lang w:val="et-EE"/>
        </w:rPr>
      </w:pPr>
    </w:p>
    <w:p w14:paraId="22C22B3E"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7107829D" w14:textId="77777777">
        <w:tc>
          <w:tcPr>
            <w:tcW w:w="8472" w:type="dxa"/>
          </w:tcPr>
          <w:p w14:paraId="0E01AAF0" w14:textId="77777777" w:rsidR="002D47A6" w:rsidRDefault="002D47A6">
            <w:pPr>
              <w:tabs>
                <w:tab w:val="clear" w:pos="567"/>
                <w:tab w:val="left" w:pos="142"/>
              </w:tabs>
              <w:spacing w:line="240" w:lineRule="auto"/>
              <w:ind w:left="567" w:hanging="567"/>
              <w:rPr>
                <w:b/>
                <w:lang w:val="et-EE"/>
              </w:rPr>
            </w:pPr>
            <w:r>
              <w:rPr>
                <w:b/>
                <w:lang w:val="et-EE"/>
              </w:rPr>
              <w:t>7.</w:t>
            </w:r>
            <w:r>
              <w:rPr>
                <w:b/>
                <w:lang w:val="et-EE"/>
              </w:rPr>
              <w:tab/>
              <w:t>TEISED ERIHOIATUSED (VAJADUSEL)</w:t>
            </w:r>
          </w:p>
        </w:tc>
      </w:tr>
    </w:tbl>
    <w:p w14:paraId="482AC189" w14:textId="77777777" w:rsidR="002D47A6" w:rsidRDefault="002D47A6">
      <w:pPr>
        <w:tabs>
          <w:tab w:val="clear" w:pos="567"/>
        </w:tabs>
        <w:spacing w:line="240" w:lineRule="auto"/>
        <w:rPr>
          <w:lang w:val="et-EE"/>
        </w:rPr>
      </w:pPr>
    </w:p>
    <w:p w14:paraId="2B4F9264" w14:textId="4E21AD18" w:rsidR="002D47A6" w:rsidRDefault="00207D21">
      <w:pPr>
        <w:tabs>
          <w:tab w:val="clear" w:pos="567"/>
        </w:tabs>
        <w:spacing w:line="240" w:lineRule="auto"/>
        <w:rPr>
          <w:lang w:val="et-EE"/>
        </w:rPr>
      </w:pPr>
      <w:r>
        <w:rPr>
          <w:noProof/>
          <w:lang w:val="et-EE"/>
        </w:rPr>
        <w:drawing>
          <wp:inline distT="0" distB="0" distL="0" distR="0" wp14:anchorId="007BBF2E" wp14:editId="0A432CFD">
            <wp:extent cx="1028700" cy="26670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p>
    <w:p w14:paraId="26AFD634" w14:textId="77777777" w:rsidR="002D47A6" w:rsidRDefault="002D47A6">
      <w:pPr>
        <w:tabs>
          <w:tab w:val="clear" w:pos="567"/>
        </w:tabs>
        <w:spacing w:line="240" w:lineRule="auto"/>
        <w:rPr>
          <w:lang w:val="et-EE"/>
        </w:rPr>
      </w:pPr>
    </w:p>
    <w:p w14:paraId="42B9547E"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0F89897A" w14:textId="77777777">
        <w:tc>
          <w:tcPr>
            <w:tcW w:w="8472" w:type="dxa"/>
          </w:tcPr>
          <w:p w14:paraId="5AEB4A2D" w14:textId="77777777" w:rsidR="002D47A6" w:rsidRDefault="002D47A6">
            <w:pPr>
              <w:tabs>
                <w:tab w:val="clear" w:pos="567"/>
                <w:tab w:val="left" w:pos="142"/>
              </w:tabs>
              <w:spacing w:line="240" w:lineRule="auto"/>
              <w:ind w:left="567" w:hanging="567"/>
              <w:rPr>
                <w:b/>
                <w:lang w:val="et-EE"/>
              </w:rPr>
            </w:pPr>
            <w:r>
              <w:rPr>
                <w:b/>
                <w:lang w:val="et-EE"/>
              </w:rPr>
              <w:t>8.</w:t>
            </w:r>
            <w:r>
              <w:rPr>
                <w:b/>
                <w:lang w:val="et-EE"/>
              </w:rPr>
              <w:tab/>
              <w:t>KÕLBLIKKUSAEG</w:t>
            </w:r>
          </w:p>
        </w:tc>
      </w:tr>
    </w:tbl>
    <w:p w14:paraId="2A6BBABA" w14:textId="77777777" w:rsidR="002D47A6" w:rsidRDefault="002D47A6">
      <w:pPr>
        <w:tabs>
          <w:tab w:val="clear" w:pos="567"/>
        </w:tabs>
        <w:spacing w:line="240" w:lineRule="auto"/>
        <w:rPr>
          <w:lang w:val="et-EE"/>
        </w:rPr>
      </w:pPr>
    </w:p>
    <w:p w14:paraId="01E74E43" w14:textId="77777777" w:rsidR="002D47A6" w:rsidRDefault="002D47A6">
      <w:pPr>
        <w:tabs>
          <w:tab w:val="clear" w:pos="567"/>
        </w:tabs>
        <w:spacing w:line="240" w:lineRule="auto"/>
        <w:rPr>
          <w:lang w:val="et-EE"/>
        </w:rPr>
      </w:pPr>
      <w:r>
        <w:rPr>
          <w:lang w:val="et-EE"/>
        </w:rPr>
        <w:t>Kõlblik kuni: 7 tundi peale referentsmõõtmist.</w:t>
      </w:r>
    </w:p>
    <w:p w14:paraId="21B207E7" w14:textId="77777777" w:rsidR="002D47A6" w:rsidRDefault="002D47A6">
      <w:pPr>
        <w:tabs>
          <w:tab w:val="clear" w:pos="567"/>
        </w:tabs>
        <w:spacing w:line="240" w:lineRule="auto"/>
        <w:rPr>
          <w:lang w:val="et-EE"/>
        </w:rPr>
      </w:pPr>
      <w:r>
        <w:rPr>
          <w:lang w:val="et-EE"/>
        </w:rPr>
        <w:t>Referentsmõõtmine: 185 MBq/2,5 ml kl 12.00 CET PP/KK/AAAA.</w:t>
      </w:r>
    </w:p>
    <w:p w14:paraId="45E5FF2A" w14:textId="77777777" w:rsidR="002D47A6" w:rsidRDefault="002D47A6">
      <w:pPr>
        <w:tabs>
          <w:tab w:val="clear" w:pos="567"/>
        </w:tabs>
        <w:spacing w:line="240" w:lineRule="auto"/>
        <w:rPr>
          <w:lang w:val="et-EE"/>
        </w:rPr>
      </w:pPr>
    </w:p>
    <w:p w14:paraId="237ABB5C" w14:textId="77777777" w:rsidR="002D47A6" w:rsidRDefault="00340E2D">
      <w:pPr>
        <w:tabs>
          <w:tab w:val="clear" w:pos="567"/>
        </w:tabs>
        <w:spacing w:line="240" w:lineRule="auto"/>
        <w:rPr>
          <w:lang w:val="et-EE"/>
        </w:rPr>
      </w:pPr>
      <w:r>
        <w:rPr>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63DACC17" w14:textId="77777777">
        <w:tc>
          <w:tcPr>
            <w:tcW w:w="8472" w:type="dxa"/>
          </w:tcPr>
          <w:p w14:paraId="36728EBD" w14:textId="77777777" w:rsidR="002D47A6" w:rsidRDefault="002D47A6">
            <w:pPr>
              <w:keepNext/>
              <w:tabs>
                <w:tab w:val="clear" w:pos="567"/>
                <w:tab w:val="left" w:pos="142"/>
              </w:tabs>
              <w:spacing w:line="240" w:lineRule="auto"/>
              <w:ind w:left="567" w:hanging="567"/>
              <w:rPr>
                <w:lang w:val="et-EE"/>
              </w:rPr>
            </w:pPr>
            <w:r>
              <w:rPr>
                <w:b/>
                <w:lang w:val="et-EE"/>
              </w:rPr>
              <w:lastRenderedPageBreak/>
              <w:t>9.</w:t>
            </w:r>
            <w:r>
              <w:rPr>
                <w:b/>
                <w:lang w:val="et-EE"/>
              </w:rPr>
              <w:tab/>
              <w:t xml:space="preserve">SÄILITAMISE ERITINGIMUSED </w:t>
            </w:r>
          </w:p>
        </w:tc>
      </w:tr>
    </w:tbl>
    <w:p w14:paraId="5BD4699E" w14:textId="77777777" w:rsidR="002D47A6" w:rsidRDefault="002D47A6">
      <w:pPr>
        <w:keepNext/>
        <w:tabs>
          <w:tab w:val="clear" w:pos="567"/>
        </w:tabs>
        <w:spacing w:line="240" w:lineRule="auto"/>
        <w:rPr>
          <w:lang w:val="et-EE"/>
        </w:rPr>
      </w:pPr>
    </w:p>
    <w:p w14:paraId="7EE4B560" w14:textId="77777777" w:rsidR="002D47A6" w:rsidRDefault="002D47A6">
      <w:pPr>
        <w:tabs>
          <w:tab w:val="clear" w:pos="567"/>
        </w:tabs>
        <w:spacing w:line="240" w:lineRule="auto"/>
        <w:rPr>
          <w:lang w:val="et-EE"/>
        </w:rPr>
      </w:pPr>
      <w:r>
        <w:rPr>
          <w:lang w:val="et-EE"/>
        </w:rPr>
        <w:t>Hoida temperatuuril kuni 25 </w:t>
      </w:r>
      <w:r>
        <w:rPr>
          <w:lang w:val="et-EE"/>
        </w:rPr>
        <w:sym w:font="Symbol" w:char="F0B0"/>
      </w:r>
      <w:r>
        <w:rPr>
          <w:lang w:val="et-EE"/>
        </w:rPr>
        <w:t>C.</w:t>
      </w:r>
    </w:p>
    <w:p w14:paraId="270F220E" w14:textId="1F2D2D83" w:rsidR="002D47A6" w:rsidRDefault="002D47A6">
      <w:pPr>
        <w:tabs>
          <w:tab w:val="clear" w:pos="567"/>
        </w:tabs>
        <w:spacing w:line="240" w:lineRule="auto"/>
        <w:rPr>
          <w:color w:val="000000"/>
          <w:lang w:val="et-EE"/>
        </w:rPr>
      </w:pPr>
      <w:r>
        <w:rPr>
          <w:color w:val="000000"/>
        </w:rPr>
        <w:t xml:space="preserve">Mitte </w:t>
      </w:r>
      <w:ins w:id="29" w:author="EK_" w:date="2026-02-15T14:55:00Z">
        <w:r w:rsidR="00674D8F">
          <w:rPr>
            <w:color w:val="000000"/>
          </w:rPr>
          <w:t xml:space="preserve">lasta </w:t>
        </w:r>
      </w:ins>
      <w:ins w:id="30" w:author="EK_" w:date="2026-02-15T14:56:00Z">
        <w:r w:rsidR="00674D8F">
          <w:rPr>
            <w:color w:val="000000"/>
          </w:rPr>
          <w:t>külmuda</w:t>
        </w:r>
      </w:ins>
      <w:del w:id="31" w:author="EK_" w:date="2026-02-15T14:56:00Z">
        <w:r w:rsidDel="00674D8F">
          <w:rPr>
            <w:color w:val="000000"/>
          </w:rPr>
          <w:delText>hoida sügavkülmas</w:delText>
        </w:r>
      </w:del>
      <w:r>
        <w:rPr>
          <w:color w:val="000000"/>
          <w:lang w:val="et-EE"/>
        </w:rPr>
        <w:t>.</w:t>
      </w:r>
    </w:p>
    <w:p w14:paraId="0A9A486F" w14:textId="77777777" w:rsidR="002D47A6" w:rsidRDefault="002D47A6">
      <w:pPr>
        <w:tabs>
          <w:tab w:val="clear" w:pos="567"/>
        </w:tabs>
        <w:spacing w:line="240" w:lineRule="auto"/>
        <w:rPr>
          <w:lang w:val="et-EE"/>
        </w:rPr>
      </w:pPr>
    </w:p>
    <w:p w14:paraId="5BD97987"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1159D9" w14:paraId="54BE1810" w14:textId="77777777">
        <w:tc>
          <w:tcPr>
            <w:tcW w:w="8472" w:type="dxa"/>
          </w:tcPr>
          <w:p w14:paraId="41181A84" w14:textId="77777777" w:rsidR="002D47A6" w:rsidRDefault="002D47A6" w:rsidP="00FC697F">
            <w:pPr>
              <w:tabs>
                <w:tab w:val="clear" w:pos="567"/>
                <w:tab w:val="left" w:pos="142"/>
              </w:tabs>
              <w:spacing w:line="240" w:lineRule="auto"/>
              <w:ind w:left="567" w:hanging="567"/>
              <w:rPr>
                <w:lang w:val="et-EE"/>
              </w:rPr>
            </w:pPr>
            <w:r>
              <w:rPr>
                <w:b/>
                <w:lang w:val="et-EE"/>
              </w:rPr>
              <w:t>10.</w:t>
            </w:r>
            <w:r>
              <w:rPr>
                <w:b/>
                <w:lang w:val="et-EE"/>
              </w:rPr>
              <w:tab/>
              <w:t xml:space="preserve">ERINÕUDED KASUTAMATA JÄÄNUD </w:t>
            </w:r>
            <w:r w:rsidR="00AC40C4">
              <w:rPr>
                <w:b/>
                <w:lang w:val="et-EE"/>
              </w:rPr>
              <w:t xml:space="preserve">RAVIMPREPARAADI </w:t>
            </w:r>
            <w:r>
              <w:rPr>
                <w:b/>
                <w:lang w:val="et-EE"/>
              </w:rPr>
              <w:t xml:space="preserve">VÕI </w:t>
            </w:r>
            <w:r w:rsidR="00AC40C4" w:rsidRPr="009A2F05">
              <w:rPr>
                <w:b/>
                <w:noProof/>
                <w:lang w:val="et-EE"/>
              </w:rPr>
              <w:t>SELLEST TEKKINUD</w:t>
            </w:r>
            <w:r w:rsidR="00AC40C4">
              <w:rPr>
                <w:b/>
                <w:lang w:val="et-EE"/>
              </w:rPr>
              <w:t xml:space="preserve"> </w:t>
            </w:r>
            <w:r>
              <w:rPr>
                <w:b/>
                <w:lang w:val="et-EE"/>
              </w:rPr>
              <w:t xml:space="preserve">JÄÄTMEMATERJALI HÄVITAMISEKS, VASTAVALT </w:t>
            </w:r>
            <w:r w:rsidR="00AC40C4" w:rsidRPr="009A2F05">
              <w:rPr>
                <w:b/>
                <w:noProof/>
                <w:lang w:val="et-EE"/>
              </w:rPr>
              <w:t>VAJADUSELE</w:t>
            </w:r>
          </w:p>
        </w:tc>
      </w:tr>
    </w:tbl>
    <w:p w14:paraId="1BADFD0D" w14:textId="77777777" w:rsidR="002D47A6" w:rsidRDefault="002D47A6">
      <w:pPr>
        <w:tabs>
          <w:tab w:val="clear" w:pos="567"/>
        </w:tabs>
        <w:spacing w:line="240" w:lineRule="auto"/>
        <w:rPr>
          <w:lang w:val="et-EE"/>
        </w:rPr>
      </w:pPr>
    </w:p>
    <w:p w14:paraId="7CD18A06" w14:textId="77777777" w:rsidR="002D47A6" w:rsidRDefault="002D47A6">
      <w:pPr>
        <w:tabs>
          <w:tab w:val="clear" w:pos="567"/>
        </w:tabs>
        <w:spacing w:line="240" w:lineRule="auto"/>
        <w:rPr>
          <w:lang w:val="et-EE"/>
        </w:rPr>
      </w:pPr>
      <w:r>
        <w:rPr>
          <w:lang w:val="et-EE"/>
        </w:rPr>
        <w:t>Käsitsemise ja hävitamise kohta vt infoleht.</w:t>
      </w:r>
    </w:p>
    <w:p w14:paraId="0DA91220" w14:textId="77777777" w:rsidR="002D47A6" w:rsidRDefault="002D47A6">
      <w:pPr>
        <w:tabs>
          <w:tab w:val="clear" w:pos="567"/>
        </w:tabs>
        <w:spacing w:line="240" w:lineRule="auto"/>
        <w:rPr>
          <w:lang w:val="et-EE"/>
        </w:rPr>
      </w:pPr>
    </w:p>
    <w:p w14:paraId="2A29188A"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252EFD" w14:paraId="44D419C4" w14:textId="77777777">
        <w:tc>
          <w:tcPr>
            <w:tcW w:w="8472" w:type="dxa"/>
          </w:tcPr>
          <w:p w14:paraId="059F217B" w14:textId="77777777" w:rsidR="002D47A6" w:rsidRDefault="002D47A6">
            <w:pPr>
              <w:tabs>
                <w:tab w:val="clear" w:pos="567"/>
                <w:tab w:val="left" w:pos="142"/>
              </w:tabs>
              <w:spacing w:line="240" w:lineRule="auto"/>
              <w:ind w:left="567" w:hanging="567"/>
              <w:rPr>
                <w:b/>
                <w:lang w:val="et-EE"/>
              </w:rPr>
            </w:pPr>
            <w:r>
              <w:rPr>
                <w:b/>
                <w:lang w:val="et-EE"/>
              </w:rPr>
              <w:t>11.</w:t>
            </w:r>
            <w:r>
              <w:rPr>
                <w:b/>
                <w:lang w:val="et-EE"/>
              </w:rPr>
              <w:tab/>
              <w:t>MÜÜGILOA HOIDJA NIMI JA AADRESS</w:t>
            </w:r>
          </w:p>
        </w:tc>
      </w:tr>
    </w:tbl>
    <w:p w14:paraId="17ED42E1" w14:textId="77777777" w:rsidR="002D47A6" w:rsidRDefault="002D47A6">
      <w:pPr>
        <w:tabs>
          <w:tab w:val="clear" w:pos="567"/>
        </w:tabs>
        <w:spacing w:line="240" w:lineRule="auto"/>
        <w:rPr>
          <w:lang w:val="et-EE"/>
        </w:rPr>
      </w:pPr>
    </w:p>
    <w:p w14:paraId="042B80F1" w14:textId="77777777" w:rsidR="002F551E" w:rsidRDefault="002F551E" w:rsidP="002F551E">
      <w:pPr>
        <w:numPr>
          <w:ilvl w:val="12"/>
          <w:numId w:val="0"/>
        </w:numPr>
        <w:tabs>
          <w:tab w:val="clear" w:pos="567"/>
        </w:tabs>
        <w:spacing w:line="240" w:lineRule="auto"/>
        <w:ind w:right="-2"/>
        <w:rPr>
          <w:lang w:val="et-EE"/>
        </w:rPr>
      </w:pPr>
      <w:r>
        <w:rPr>
          <w:lang w:val="et-EE"/>
        </w:rPr>
        <w:t>GE Healthcare B.V.</w:t>
      </w:r>
    </w:p>
    <w:p w14:paraId="13FE50CE" w14:textId="77777777" w:rsidR="002F551E" w:rsidRPr="00ED069D" w:rsidRDefault="002F551E" w:rsidP="002F551E">
      <w:pPr>
        <w:numPr>
          <w:ilvl w:val="12"/>
          <w:numId w:val="0"/>
        </w:numPr>
        <w:tabs>
          <w:tab w:val="clear" w:pos="567"/>
        </w:tabs>
        <w:spacing w:line="240" w:lineRule="auto"/>
        <w:ind w:right="-2"/>
        <w:rPr>
          <w:szCs w:val="22"/>
          <w:lang w:val="et-EE"/>
        </w:rPr>
      </w:pPr>
      <w:r w:rsidRPr="00ED069D">
        <w:rPr>
          <w:szCs w:val="22"/>
          <w:lang w:val="et-EE"/>
        </w:rPr>
        <w:t>De Rondom 8</w:t>
      </w:r>
    </w:p>
    <w:p w14:paraId="1E6EAB9B" w14:textId="77777777" w:rsidR="002F551E" w:rsidRDefault="002F551E" w:rsidP="002F551E">
      <w:pPr>
        <w:numPr>
          <w:ilvl w:val="12"/>
          <w:numId w:val="0"/>
        </w:numPr>
        <w:tabs>
          <w:tab w:val="clear" w:pos="567"/>
        </w:tabs>
        <w:spacing w:line="240" w:lineRule="auto"/>
        <w:ind w:right="-2"/>
        <w:rPr>
          <w:lang w:val="et-EE"/>
        </w:rPr>
      </w:pPr>
      <w:r>
        <w:rPr>
          <w:lang w:val="et-EE"/>
        </w:rPr>
        <w:t>5612 AP, Eindhoven</w:t>
      </w:r>
    </w:p>
    <w:p w14:paraId="16BA18B3" w14:textId="77777777" w:rsidR="002F551E" w:rsidRDefault="002F551E" w:rsidP="002F551E">
      <w:pPr>
        <w:numPr>
          <w:ilvl w:val="12"/>
          <w:numId w:val="0"/>
        </w:numPr>
        <w:tabs>
          <w:tab w:val="clear" w:pos="567"/>
        </w:tabs>
        <w:spacing w:line="240" w:lineRule="auto"/>
        <w:ind w:right="-2"/>
        <w:rPr>
          <w:lang w:val="et-EE"/>
        </w:rPr>
      </w:pPr>
      <w:r>
        <w:rPr>
          <w:lang w:val="et-EE"/>
        </w:rPr>
        <w:t>Holland</w:t>
      </w:r>
    </w:p>
    <w:p w14:paraId="7C525820" w14:textId="77777777" w:rsidR="002D47A6" w:rsidRDefault="002D47A6">
      <w:pPr>
        <w:tabs>
          <w:tab w:val="clear" w:pos="567"/>
        </w:tabs>
        <w:spacing w:line="240" w:lineRule="auto"/>
        <w:rPr>
          <w:lang w:val="et-EE"/>
        </w:rPr>
      </w:pPr>
    </w:p>
    <w:p w14:paraId="7E0BC04D"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7CE3618A" w14:textId="77777777">
        <w:tc>
          <w:tcPr>
            <w:tcW w:w="8472" w:type="dxa"/>
          </w:tcPr>
          <w:p w14:paraId="23DD53C5" w14:textId="77777777" w:rsidR="002D47A6" w:rsidRDefault="002D47A6">
            <w:pPr>
              <w:tabs>
                <w:tab w:val="clear" w:pos="567"/>
                <w:tab w:val="left" w:pos="142"/>
              </w:tabs>
              <w:spacing w:line="240" w:lineRule="auto"/>
              <w:ind w:left="567" w:hanging="567"/>
              <w:rPr>
                <w:b/>
                <w:lang w:val="et-EE"/>
              </w:rPr>
            </w:pPr>
            <w:r>
              <w:rPr>
                <w:b/>
                <w:lang w:val="et-EE"/>
              </w:rPr>
              <w:t>12.</w:t>
            </w:r>
            <w:r>
              <w:rPr>
                <w:b/>
                <w:lang w:val="et-EE"/>
              </w:rPr>
              <w:tab/>
              <w:t>MÜÜGILOA NUMBER (NUMBRID)</w:t>
            </w:r>
          </w:p>
        </w:tc>
      </w:tr>
    </w:tbl>
    <w:p w14:paraId="3A21D515" w14:textId="77777777" w:rsidR="002D47A6" w:rsidRDefault="002D47A6">
      <w:pPr>
        <w:tabs>
          <w:tab w:val="clear" w:pos="567"/>
        </w:tabs>
        <w:spacing w:line="240" w:lineRule="auto"/>
        <w:rPr>
          <w:lang w:val="et-EE"/>
        </w:rPr>
      </w:pPr>
    </w:p>
    <w:p w14:paraId="3EF85A79" w14:textId="77777777" w:rsidR="002D47A6" w:rsidRDefault="002D47A6">
      <w:pPr>
        <w:tabs>
          <w:tab w:val="clear" w:pos="567"/>
        </w:tabs>
        <w:spacing w:line="240" w:lineRule="auto"/>
        <w:rPr>
          <w:lang w:val="et-EE"/>
        </w:rPr>
      </w:pPr>
      <w:r>
        <w:rPr>
          <w:lang w:val="et-EE"/>
        </w:rPr>
        <w:t>EU/1/00/135/001</w:t>
      </w:r>
    </w:p>
    <w:p w14:paraId="58B3B79C" w14:textId="77777777" w:rsidR="002D47A6" w:rsidRDefault="002D47A6">
      <w:pPr>
        <w:tabs>
          <w:tab w:val="clear" w:pos="567"/>
        </w:tabs>
        <w:spacing w:line="240" w:lineRule="auto"/>
        <w:rPr>
          <w:lang w:val="et-EE"/>
        </w:rPr>
      </w:pPr>
    </w:p>
    <w:p w14:paraId="0197CBD8"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70A80B25" w14:textId="77777777">
        <w:tc>
          <w:tcPr>
            <w:tcW w:w="8472" w:type="dxa"/>
          </w:tcPr>
          <w:p w14:paraId="3773CDB9" w14:textId="77777777" w:rsidR="002D47A6" w:rsidRDefault="002D47A6">
            <w:pPr>
              <w:tabs>
                <w:tab w:val="clear" w:pos="567"/>
                <w:tab w:val="left" w:pos="142"/>
              </w:tabs>
              <w:spacing w:line="240" w:lineRule="auto"/>
              <w:ind w:left="567" w:hanging="567"/>
              <w:rPr>
                <w:b/>
                <w:lang w:val="et-EE"/>
              </w:rPr>
            </w:pPr>
            <w:r>
              <w:rPr>
                <w:b/>
                <w:lang w:val="et-EE"/>
              </w:rPr>
              <w:t>13.</w:t>
            </w:r>
            <w:r>
              <w:rPr>
                <w:b/>
                <w:lang w:val="et-EE"/>
              </w:rPr>
              <w:tab/>
              <w:t>PARTII NUMBER</w:t>
            </w:r>
          </w:p>
        </w:tc>
      </w:tr>
    </w:tbl>
    <w:p w14:paraId="79C0870B" w14:textId="77777777" w:rsidR="002D47A6" w:rsidRDefault="002D47A6">
      <w:pPr>
        <w:tabs>
          <w:tab w:val="clear" w:pos="567"/>
        </w:tabs>
        <w:spacing w:line="240" w:lineRule="auto"/>
        <w:rPr>
          <w:lang w:val="et-EE"/>
        </w:rPr>
      </w:pPr>
    </w:p>
    <w:p w14:paraId="6A09B3E5" w14:textId="77777777" w:rsidR="002D47A6" w:rsidRDefault="002D47A6">
      <w:pPr>
        <w:tabs>
          <w:tab w:val="clear" w:pos="567"/>
        </w:tabs>
        <w:spacing w:line="240" w:lineRule="auto"/>
        <w:rPr>
          <w:lang w:val="et-EE"/>
        </w:rPr>
      </w:pPr>
      <w:r>
        <w:rPr>
          <w:lang w:val="et-EE"/>
        </w:rPr>
        <w:t>Partii nr</w:t>
      </w:r>
    </w:p>
    <w:p w14:paraId="11473E9F" w14:textId="77777777" w:rsidR="002D47A6" w:rsidRDefault="002D47A6">
      <w:pPr>
        <w:tabs>
          <w:tab w:val="clear" w:pos="567"/>
        </w:tabs>
        <w:spacing w:line="240" w:lineRule="auto"/>
        <w:rPr>
          <w:lang w:val="et-EE"/>
        </w:rPr>
      </w:pPr>
    </w:p>
    <w:p w14:paraId="753A18D9"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125417E6" w14:textId="77777777">
        <w:tc>
          <w:tcPr>
            <w:tcW w:w="8472" w:type="dxa"/>
          </w:tcPr>
          <w:p w14:paraId="50D83AC9" w14:textId="77777777" w:rsidR="002D47A6" w:rsidRDefault="002D47A6">
            <w:pPr>
              <w:tabs>
                <w:tab w:val="clear" w:pos="567"/>
                <w:tab w:val="left" w:pos="142"/>
              </w:tabs>
              <w:spacing w:line="240" w:lineRule="auto"/>
              <w:ind w:left="567" w:hanging="567"/>
              <w:rPr>
                <w:b/>
                <w:lang w:val="et-EE"/>
              </w:rPr>
            </w:pPr>
            <w:r>
              <w:rPr>
                <w:b/>
                <w:lang w:val="et-EE"/>
              </w:rPr>
              <w:t>14.</w:t>
            </w:r>
            <w:r>
              <w:rPr>
                <w:b/>
                <w:lang w:val="et-EE"/>
              </w:rPr>
              <w:tab/>
              <w:t xml:space="preserve">RAVIMI VÄLJASTAMISTINGIMUSED </w:t>
            </w:r>
          </w:p>
        </w:tc>
      </w:tr>
    </w:tbl>
    <w:p w14:paraId="3F259517" w14:textId="77777777" w:rsidR="002D47A6" w:rsidRDefault="002D47A6">
      <w:pPr>
        <w:tabs>
          <w:tab w:val="clear" w:pos="567"/>
        </w:tabs>
        <w:spacing w:line="240" w:lineRule="auto"/>
        <w:rPr>
          <w:lang w:val="et-EE"/>
        </w:rPr>
      </w:pPr>
    </w:p>
    <w:p w14:paraId="1FD57896" w14:textId="77777777" w:rsidR="002D47A6" w:rsidRDefault="002D47A6">
      <w:pPr>
        <w:tabs>
          <w:tab w:val="clear" w:pos="567"/>
        </w:tabs>
        <w:spacing w:line="240" w:lineRule="auto"/>
        <w:rPr>
          <w:lang w:val="et-EE"/>
        </w:rPr>
      </w:pPr>
    </w:p>
    <w:p w14:paraId="5B7FD52D"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002D0C67" w14:textId="77777777">
        <w:tc>
          <w:tcPr>
            <w:tcW w:w="8472" w:type="dxa"/>
          </w:tcPr>
          <w:p w14:paraId="52221283" w14:textId="77777777" w:rsidR="002D47A6" w:rsidRDefault="002D47A6">
            <w:pPr>
              <w:tabs>
                <w:tab w:val="clear" w:pos="567"/>
                <w:tab w:val="left" w:pos="142"/>
              </w:tabs>
              <w:spacing w:line="240" w:lineRule="auto"/>
              <w:ind w:left="567" w:hanging="567"/>
              <w:rPr>
                <w:b/>
                <w:lang w:val="et-EE"/>
              </w:rPr>
            </w:pPr>
            <w:r>
              <w:rPr>
                <w:b/>
                <w:lang w:val="et-EE"/>
              </w:rPr>
              <w:t>15.</w:t>
            </w:r>
            <w:r>
              <w:rPr>
                <w:b/>
                <w:lang w:val="et-EE"/>
              </w:rPr>
              <w:tab/>
              <w:t>KASUTUSJUHEND</w:t>
            </w:r>
          </w:p>
        </w:tc>
      </w:tr>
    </w:tbl>
    <w:p w14:paraId="5B41729B" w14:textId="77777777" w:rsidR="002D47A6" w:rsidRDefault="002D47A6">
      <w:pPr>
        <w:tabs>
          <w:tab w:val="clear" w:pos="567"/>
        </w:tabs>
        <w:spacing w:line="240" w:lineRule="auto"/>
        <w:rPr>
          <w:lang w:val="et-EE"/>
        </w:rPr>
      </w:pPr>
    </w:p>
    <w:p w14:paraId="78D67E12" w14:textId="77777777" w:rsidR="002D47A6" w:rsidRDefault="002D47A6">
      <w:pPr>
        <w:tabs>
          <w:tab w:val="clear" w:pos="567"/>
        </w:tabs>
        <w:spacing w:line="240" w:lineRule="auto"/>
        <w:rPr>
          <w:lang w:val="et-EE"/>
        </w:rPr>
      </w:pPr>
    </w:p>
    <w:p w14:paraId="57AF77FE"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37C35D05" w14:textId="77777777">
        <w:tc>
          <w:tcPr>
            <w:tcW w:w="8472" w:type="dxa"/>
          </w:tcPr>
          <w:p w14:paraId="019B2411" w14:textId="77777777" w:rsidR="002D47A6" w:rsidRDefault="002D47A6">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5CD44F2C" w14:textId="77777777" w:rsidR="002D47A6" w:rsidRDefault="002D47A6">
      <w:pPr>
        <w:tabs>
          <w:tab w:val="clear" w:pos="567"/>
        </w:tabs>
        <w:spacing w:line="240" w:lineRule="auto"/>
        <w:rPr>
          <w:b/>
          <w:u w:val="single"/>
          <w:lang w:val="et-EE"/>
        </w:rPr>
      </w:pPr>
    </w:p>
    <w:p w14:paraId="57EE45CA" w14:textId="77777777" w:rsidR="00AC11F3" w:rsidRDefault="002D47A6" w:rsidP="00AC11F3">
      <w:pPr>
        <w:tabs>
          <w:tab w:val="clear" w:pos="567"/>
        </w:tabs>
        <w:spacing w:line="240" w:lineRule="auto"/>
        <w:rPr>
          <w:lang w:val="et-EE"/>
        </w:rPr>
      </w:pPr>
      <w:r>
        <w:rPr>
          <w:highlight w:val="lightGray"/>
          <w:lang w:val="et-EE"/>
        </w:rPr>
        <w:t>Põhjendus Braille</w:t>
      </w:r>
      <w:r w:rsidR="00AC40C4">
        <w:rPr>
          <w:highlight w:val="lightGray"/>
        </w:rPr>
        <w:t>'</w:t>
      </w:r>
      <w:r>
        <w:rPr>
          <w:highlight w:val="lightGray"/>
          <w:lang w:val="et-EE"/>
        </w:rPr>
        <w:t xml:space="preserve"> mitte lisamiseks</w:t>
      </w:r>
    </w:p>
    <w:p w14:paraId="6AF84B6B" w14:textId="77777777" w:rsidR="00AC11F3" w:rsidRDefault="00AC11F3" w:rsidP="00AC11F3">
      <w:pPr>
        <w:tabs>
          <w:tab w:val="clear" w:pos="567"/>
        </w:tabs>
        <w:spacing w:line="240" w:lineRule="auto"/>
        <w:rPr>
          <w:lang w:val="et-EE"/>
        </w:rPr>
      </w:pPr>
    </w:p>
    <w:p w14:paraId="52723D6F" w14:textId="77777777" w:rsidR="00AC11F3" w:rsidRDefault="00AC11F3" w:rsidP="00AC11F3">
      <w:pPr>
        <w:tabs>
          <w:tab w:val="clear" w:pos="567"/>
        </w:tabs>
        <w:spacing w:line="240" w:lineRule="auto"/>
        <w:rPr>
          <w:lang w:val="et-EE"/>
        </w:rPr>
      </w:pPr>
    </w:p>
    <w:p w14:paraId="03ABA504" w14:textId="77777777" w:rsidR="00AC11F3" w:rsidRDefault="00AC11F3" w:rsidP="005C66C1">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17.</w:t>
      </w:r>
      <w:r>
        <w:rPr>
          <w:b/>
          <w:noProof/>
        </w:rPr>
        <w:tab/>
        <w:t>AINULAADNE IDENTIFIKAATOR – 2D-vöötkood</w:t>
      </w:r>
    </w:p>
    <w:p w14:paraId="6AE64E30" w14:textId="77777777" w:rsidR="00AC11F3" w:rsidRDefault="00AC11F3" w:rsidP="00AC11F3">
      <w:pPr>
        <w:tabs>
          <w:tab w:val="clear" w:pos="567"/>
          <w:tab w:val="left" w:pos="720"/>
        </w:tabs>
        <w:spacing w:line="240" w:lineRule="auto"/>
        <w:rPr>
          <w:noProof/>
        </w:rPr>
      </w:pPr>
    </w:p>
    <w:p w14:paraId="20526912" w14:textId="77777777" w:rsidR="00AC11F3" w:rsidRDefault="00AC11F3" w:rsidP="00AC11F3">
      <w:pPr>
        <w:tabs>
          <w:tab w:val="clear" w:pos="567"/>
          <w:tab w:val="left" w:pos="720"/>
        </w:tabs>
        <w:spacing w:line="240" w:lineRule="auto"/>
        <w:rPr>
          <w:b/>
          <w:noProof/>
          <w:szCs w:val="22"/>
          <w:u w:val="single"/>
        </w:rPr>
      </w:pPr>
      <w:r>
        <w:rPr>
          <w:highlight w:val="lightGray"/>
        </w:rPr>
        <w:t>Ei kohaldata.</w:t>
      </w:r>
    </w:p>
    <w:p w14:paraId="1495A518" w14:textId="77777777" w:rsidR="00AC11F3" w:rsidRDefault="00AC11F3" w:rsidP="00AC11F3">
      <w:pPr>
        <w:tabs>
          <w:tab w:val="clear" w:pos="567"/>
          <w:tab w:val="left" w:pos="720"/>
        </w:tabs>
        <w:spacing w:line="240" w:lineRule="auto"/>
        <w:rPr>
          <w:noProof/>
        </w:rPr>
      </w:pPr>
    </w:p>
    <w:p w14:paraId="4BEB3D1F" w14:textId="77777777" w:rsidR="00AC11F3" w:rsidRDefault="00AC11F3" w:rsidP="00AC11F3">
      <w:pPr>
        <w:tabs>
          <w:tab w:val="clear" w:pos="567"/>
          <w:tab w:val="left" w:pos="720"/>
        </w:tabs>
        <w:spacing w:line="240" w:lineRule="auto"/>
        <w:rPr>
          <w:noProof/>
        </w:rPr>
      </w:pPr>
    </w:p>
    <w:p w14:paraId="1A9498F8" w14:textId="77777777" w:rsidR="00AC11F3" w:rsidRDefault="00AC11F3" w:rsidP="00AC11F3">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AINULAADNE IDENTIFIKAATOR – INIMLOETAVAD ANDMED</w:t>
      </w:r>
    </w:p>
    <w:p w14:paraId="51BD193D" w14:textId="77777777" w:rsidR="00AC11F3" w:rsidRDefault="00AC11F3" w:rsidP="00AC11F3">
      <w:pPr>
        <w:tabs>
          <w:tab w:val="clear" w:pos="567"/>
          <w:tab w:val="left" w:pos="720"/>
        </w:tabs>
        <w:spacing w:line="240" w:lineRule="auto"/>
        <w:rPr>
          <w:noProof/>
        </w:rPr>
      </w:pPr>
    </w:p>
    <w:p w14:paraId="5E7E2D5F" w14:textId="77777777" w:rsidR="00AC11F3" w:rsidRDefault="00AC11F3" w:rsidP="00AC11F3">
      <w:pPr>
        <w:tabs>
          <w:tab w:val="clear" w:pos="567"/>
          <w:tab w:val="left" w:pos="720"/>
        </w:tabs>
        <w:spacing w:line="240" w:lineRule="auto"/>
        <w:rPr>
          <w:b/>
          <w:noProof/>
          <w:szCs w:val="22"/>
          <w:u w:val="single"/>
        </w:rPr>
      </w:pPr>
      <w:r>
        <w:rPr>
          <w:highlight w:val="lightGray"/>
        </w:rPr>
        <w:t>Ei kohaldata.</w:t>
      </w:r>
    </w:p>
    <w:p w14:paraId="299F8B27" w14:textId="77777777" w:rsidR="002D47A6" w:rsidRDefault="002D47A6">
      <w:pPr>
        <w:tabs>
          <w:tab w:val="clear" w:pos="567"/>
        </w:tabs>
        <w:spacing w:line="240" w:lineRule="auto"/>
        <w:rPr>
          <w:b/>
          <w:lang w:val="et-EE"/>
        </w:rPr>
      </w:pPr>
      <w:r>
        <w:rPr>
          <w:b/>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37B84115" w14:textId="77777777">
        <w:trPr>
          <w:trHeight w:val="785"/>
        </w:trPr>
        <w:tc>
          <w:tcPr>
            <w:tcW w:w="8472" w:type="dxa"/>
            <w:tcBorders>
              <w:bottom w:val="single" w:sz="4" w:space="0" w:color="auto"/>
            </w:tcBorders>
          </w:tcPr>
          <w:p w14:paraId="68AA1163" w14:textId="77777777" w:rsidR="00197B06" w:rsidRDefault="002D47A6">
            <w:pPr>
              <w:rPr>
                <w:b/>
                <w:lang w:val="et-EE"/>
              </w:rPr>
            </w:pPr>
            <w:r>
              <w:rPr>
                <w:b/>
                <w:lang w:val="et-EE"/>
              </w:rPr>
              <w:lastRenderedPageBreak/>
              <w:t xml:space="preserve">MINIMAALSED </w:t>
            </w:r>
            <w:r w:rsidR="00AC40C4" w:rsidRPr="00DB4C5D">
              <w:rPr>
                <w:b/>
                <w:noProof/>
                <w:lang w:val="et-EE"/>
              </w:rPr>
              <w:t>ANDMED</w:t>
            </w:r>
            <w:r>
              <w:rPr>
                <w:b/>
                <w:lang w:val="et-EE"/>
              </w:rPr>
              <w:t xml:space="preserve">, MIS PEAVAD OLEMA VÄIKESEL VAHETUL </w:t>
            </w:r>
          </w:p>
          <w:p w14:paraId="5F69E1F9" w14:textId="77777777" w:rsidR="002D47A6" w:rsidRDefault="002D47A6">
            <w:pPr>
              <w:rPr>
                <w:b/>
                <w:lang w:val="et-EE"/>
              </w:rPr>
            </w:pPr>
            <w:r>
              <w:rPr>
                <w:b/>
                <w:lang w:val="et-EE"/>
              </w:rPr>
              <w:t xml:space="preserve">SISEPAKENDIL </w:t>
            </w:r>
          </w:p>
          <w:p w14:paraId="7C0EF395" w14:textId="77777777" w:rsidR="002D47A6" w:rsidRDefault="002D47A6">
            <w:pPr>
              <w:rPr>
                <w:b/>
                <w:lang w:val="et-EE"/>
              </w:rPr>
            </w:pPr>
          </w:p>
          <w:p w14:paraId="64A38B12" w14:textId="77777777" w:rsidR="002D47A6" w:rsidRDefault="002D47A6">
            <w:pPr>
              <w:rPr>
                <w:b/>
                <w:lang w:val="et-EE"/>
              </w:rPr>
            </w:pPr>
            <w:r>
              <w:rPr>
                <w:b/>
                <w:lang w:val="et-EE"/>
              </w:rPr>
              <w:t>2,5 ml esitusviis</w:t>
            </w:r>
          </w:p>
          <w:p w14:paraId="711B19C3" w14:textId="77777777" w:rsidR="002D47A6" w:rsidRDefault="002D47A6">
            <w:pPr>
              <w:rPr>
                <w:b/>
                <w:lang w:val="et-EE"/>
              </w:rPr>
            </w:pPr>
          </w:p>
        </w:tc>
      </w:tr>
    </w:tbl>
    <w:p w14:paraId="32A58431" w14:textId="77777777" w:rsidR="002D47A6" w:rsidRDefault="002D47A6">
      <w:pPr>
        <w:tabs>
          <w:tab w:val="clear" w:pos="567"/>
        </w:tabs>
        <w:spacing w:line="240" w:lineRule="auto"/>
        <w:rPr>
          <w:b/>
          <w:lang w:val="et-EE"/>
        </w:rPr>
      </w:pPr>
    </w:p>
    <w:p w14:paraId="12CD232C" w14:textId="77777777" w:rsidR="002D47A6" w:rsidRDefault="002D47A6">
      <w:pPr>
        <w:tabs>
          <w:tab w:val="clear" w:pos="567"/>
        </w:tabs>
        <w:spacing w:line="240" w:lineRule="auto"/>
        <w:rPr>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252EFD" w14:paraId="1FF98840" w14:textId="77777777">
        <w:tc>
          <w:tcPr>
            <w:tcW w:w="8472" w:type="dxa"/>
          </w:tcPr>
          <w:p w14:paraId="62CAFA84" w14:textId="77777777" w:rsidR="002D47A6" w:rsidRDefault="002D47A6">
            <w:pPr>
              <w:tabs>
                <w:tab w:val="clear" w:pos="567"/>
                <w:tab w:val="left" w:pos="142"/>
              </w:tabs>
              <w:spacing w:line="240" w:lineRule="auto"/>
              <w:ind w:left="567" w:hanging="567"/>
              <w:rPr>
                <w:b/>
                <w:lang w:val="et-EE"/>
              </w:rPr>
            </w:pPr>
            <w:r>
              <w:rPr>
                <w:b/>
                <w:lang w:val="et-EE"/>
              </w:rPr>
              <w:t>1.</w:t>
            </w:r>
            <w:r>
              <w:rPr>
                <w:b/>
                <w:lang w:val="et-EE"/>
              </w:rPr>
              <w:tab/>
              <w:t>RAVIMPREPARAADI NIMETUS JA MANUSTAMISTEE</w:t>
            </w:r>
            <w:r w:rsidR="00AC40C4">
              <w:rPr>
                <w:b/>
                <w:lang w:val="et-EE"/>
              </w:rPr>
              <w:t>(D)</w:t>
            </w:r>
          </w:p>
        </w:tc>
      </w:tr>
    </w:tbl>
    <w:p w14:paraId="42ECC11D" w14:textId="77777777" w:rsidR="002D47A6" w:rsidRDefault="002D47A6">
      <w:pPr>
        <w:tabs>
          <w:tab w:val="clear" w:pos="567"/>
        </w:tabs>
        <w:spacing w:line="240" w:lineRule="auto"/>
        <w:ind w:left="567" w:hanging="567"/>
        <w:rPr>
          <w:lang w:val="et-EE"/>
        </w:rPr>
      </w:pPr>
    </w:p>
    <w:p w14:paraId="0FB9426A" w14:textId="77777777" w:rsidR="002D47A6" w:rsidRDefault="002D47A6">
      <w:pPr>
        <w:tabs>
          <w:tab w:val="clear" w:pos="567"/>
        </w:tabs>
        <w:spacing w:line="240" w:lineRule="auto"/>
        <w:rPr>
          <w:lang w:val="et-EE"/>
        </w:rPr>
      </w:pPr>
      <w:r>
        <w:rPr>
          <w:lang w:val="et-EE"/>
        </w:rPr>
        <w:t>DaTSCAN 74 MBq/ml süstelahus</w:t>
      </w:r>
    </w:p>
    <w:p w14:paraId="51359DEB" w14:textId="77777777" w:rsidR="002D47A6" w:rsidRDefault="002D47A6">
      <w:pPr>
        <w:tabs>
          <w:tab w:val="clear" w:pos="567"/>
        </w:tabs>
        <w:spacing w:line="240" w:lineRule="auto"/>
        <w:rPr>
          <w:lang w:val="et-EE"/>
        </w:rPr>
      </w:pPr>
      <w:r>
        <w:rPr>
          <w:lang w:val="et-EE"/>
        </w:rPr>
        <w:t>Ioflupaan (</w:t>
      </w:r>
      <w:r>
        <w:rPr>
          <w:vertAlign w:val="superscript"/>
          <w:lang w:val="et-EE"/>
        </w:rPr>
        <w:t>123</w:t>
      </w:r>
      <w:r>
        <w:rPr>
          <w:lang w:val="et-EE"/>
        </w:rPr>
        <w:t>I)</w:t>
      </w:r>
    </w:p>
    <w:p w14:paraId="10F8302B" w14:textId="77777777" w:rsidR="002D47A6" w:rsidRDefault="002D47A6">
      <w:pPr>
        <w:tabs>
          <w:tab w:val="clear" w:pos="567"/>
        </w:tabs>
        <w:spacing w:line="240" w:lineRule="auto"/>
        <w:rPr>
          <w:lang w:val="et-EE"/>
        </w:rPr>
      </w:pPr>
      <w:r>
        <w:rPr>
          <w:lang w:val="et-EE"/>
        </w:rPr>
        <w:t>Intravenoosne</w:t>
      </w:r>
    </w:p>
    <w:p w14:paraId="1C5C9566" w14:textId="77777777" w:rsidR="002D47A6" w:rsidRDefault="002D47A6">
      <w:pPr>
        <w:tabs>
          <w:tab w:val="clear" w:pos="567"/>
        </w:tabs>
        <w:spacing w:line="240" w:lineRule="auto"/>
        <w:rPr>
          <w:i/>
          <w:lang w:val="et-EE"/>
        </w:rPr>
      </w:pPr>
    </w:p>
    <w:p w14:paraId="26DC313D" w14:textId="77777777" w:rsidR="002D47A6" w:rsidRDefault="002D47A6">
      <w:pPr>
        <w:tabs>
          <w:tab w:val="clear" w:pos="567"/>
        </w:tabs>
        <w:spacing w:line="240" w:lineRule="auto"/>
        <w:rPr>
          <w:i/>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5543EDE6" w14:textId="77777777">
        <w:tc>
          <w:tcPr>
            <w:tcW w:w="8472" w:type="dxa"/>
          </w:tcPr>
          <w:p w14:paraId="6859BA10" w14:textId="77777777" w:rsidR="002D47A6" w:rsidRDefault="002D47A6">
            <w:pPr>
              <w:tabs>
                <w:tab w:val="clear" w:pos="567"/>
                <w:tab w:val="left" w:pos="142"/>
              </w:tabs>
              <w:spacing w:line="240" w:lineRule="auto"/>
              <w:ind w:left="567" w:hanging="567"/>
              <w:rPr>
                <w:b/>
                <w:lang w:val="et-EE"/>
              </w:rPr>
            </w:pPr>
            <w:r>
              <w:rPr>
                <w:b/>
                <w:lang w:val="et-EE"/>
              </w:rPr>
              <w:t>2.</w:t>
            </w:r>
            <w:r>
              <w:rPr>
                <w:b/>
                <w:lang w:val="et-EE"/>
              </w:rPr>
              <w:tab/>
              <w:t>MANUSTAMISVIIS</w:t>
            </w:r>
          </w:p>
        </w:tc>
      </w:tr>
    </w:tbl>
    <w:p w14:paraId="2A0A7496" w14:textId="77777777" w:rsidR="002D47A6" w:rsidRDefault="002D47A6">
      <w:pPr>
        <w:tabs>
          <w:tab w:val="clear" w:pos="567"/>
        </w:tabs>
        <w:spacing w:line="240" w:lineRule="auto"/>
        <w:rPr>
          <w:b/>
          <w:lang w:val="et-EE"/>
        </w:rPr>
      </w:pPr>
    </w:p>
    <w:p w14:paraId="6E2764C6" w14:textId="77777777" w:rsidR="002D47A6" w:rsidRDefault="002D47A6">
      <w:pPr>
        <w:tabs>
          <w:tab w:val="clear" w:pos="567"/>
        </w:tabs>
        <w:spacing w:line="240" w:lineRule="auto"/>
        <w:rPr>
          <w:lang w:val="et-EE"/>
        </w:rPr>
      </w:pPr>
    </w:p>
    <w:p w14:paraId="7851E84D" w14:textId="77777777" w:rsidR="002D47A6" w:rsidRDefault="002D47A6">
      <w:pPr>
        <w:tabs>
          <w:tab w:val="clear" w:pos="567"/>
        </w:tabs>
        <w:spacing w:line="240" w:lineRule="auto"/>
        <w:rPr>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20391849" w14:textId="77777777">
        <w:tc>
          <w:tcPr>
            <w:tcW w:w="8472" w:type="dxa"/>
          </w:tcPr>
          <w:p w14:paraId="7949D339" w14:textId="77777777" w:rsidR="002D47A6" w:rsidRDefault="002D47A6">
            <w:pPr>
              <w:tabs>
                <w:tab w:val="clear" w:pos="567"/>
                <w:tab w:val="left" w:pos="142"/>
              </w:tabs>
              <w:spacing w:line="240" w:lineRule="auto"/>
              <w:ind w:left="567" w:hanging="567"/>
              <w:rPr>
                <w:b/>
                <w:lang w:val="et-EE"/>
              </w:rPr>
            </w:pPr>
            <w:r>
              <w:rPr>
                <w:b/>
                <w:lang w:val="et-EE"/>
              </w:rPr>
              <w:t>3.</w:t>
            </w:r>
            <w:r>
              <w:rPr>
                <w:b/>
                <w:lang w:val="et-EE"/>
              </w:rPr>
              <w:tab/>
              <w:t>KÕLBLIKKUSAEG</w:t>
            </w:r>
          </w:p>
        </w:tc>
      </w:tr>
    </w:tbl>
    <w:p w14:paraId="4965759F" w14:textId="77777777" w:rsidR="002D47A6" w:rsidRDefault="002D47A6">
      <w:pPr>
        <w:tabs>
          <w:tab w:val="clear" w:pos="567"/>
        </w:tabs>
        <w:spacing w:line="240" w:lineRule="auto"/>
        <w:rPr>
          <w:lang w:val="et-EE"/>
        </w:rPr>
      </w:pPr>
    </w:p>
    <w:p w14:paraId="545E2B14" w14:textId="77777777" w:rsidR="002D47A6" w:rsidRDefault="002D47A6">
      <w:pPr>
        <w:tabs>
          <w:tab w:val="clear" w:pos="567"/>
        </w:tabs>
        <w:spacing w:line="240" w:lineRule="auto"/>
        <w:rPr>
          <w:lang w:val="et-EE"/>
        </w:rPr>
      </w:pPr>
      <w:r>
        <w:rPr>
          <w:lang w:val="et-EE"/>
        </w:rPr>
        <w:t>Kõlblik kuni: 7 tundi peale referentsmõõtmist.</w:t>
      </w:r>
    </w:p>
    <w:p w14:paraId="3BA781B2" w14:textId="77777777" w:rsidR="002D47A6" w:rsidRDefault="002D47A6">
      <w:pPr>
        <w:tabs>
          <w:tab w:val="clear" w:pos="567"/>
        </w:tabs>
        <w:spacing w:line="240" w:lineRule="auto"/>
        <w:rPr>
          <w:lang w:val="et-EE"/>
        </w:rPr>
      </w:pPr>
      <w:r>
        <w:rPr>
          <w:lang w:val="et-EE"/>
        </w:rPr>
        <w:t>Referentsmõõtmine: 185 MBq/2,5 ml ioflupaan (</w:t>
      </w:r>
      <w:r>
        <w:rPr>
          <w:vertAlign w:val="superscript"/>
          <w:lang w:val="et-EE"/>
        </w:rPr>
        <w:t>123</w:t>
      </w:r>
      <w:r>
        <w:rPr>
          <w:lang w:val="et-EE"/>
        </w:rPr>
        <w:t>I) kl 12.00 CET PP/KK/AAAA.</w:t>
      </w:r>
    </w:p>
    <w:p w14:paraId="242764EE" w14:textId="77777777" w:rsidR="002D47A6" w:rsidRDefault="002D47A6">
      <w:pPr>
        <w:tabs>
          <w:tab w:val="clear" w:pos="567"/>
        </w:tabs>
        <w:spacing w:line="240" w:lineRule="auto"/>
        <w:rPr>
          <w:lang w:val="et-EE"/>
        </w:rPr>
      </w:pPr>
    </w:p>
    <w:p w14:paraId="1657BB15" w14:textId="77777777" w:rsidR="002D47A6" w:rsidRDefault="002D47A6">
      <w:pPr>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1EABE8F9" w14:textId="77777777">
        <w:tc>
          <w:tcPr>
            <w:tcW w:w="8472" w:type="dxa"/>
          </w:tcPr>
          <w:p w14:paraId="3EB0C615" w14:textId="77777777" w:rsidR="002D47A6" w:rsidRDefault="002D47A6">
            <w:pPr>
              <w:tabs>
                <w:tab w:val="clear" w:pos="567"/>
                <w:tab w:val="left" w:pos="142"/>
              </w:tabs>
              <w:spacing w:line="240" w:lineRule="auto"/>
              <w:ind w:left="567" w:hanging="567"/>
              <w:rPr>
                <w:b/>
                <w:lang w:val="et-EE"/>
              </w:rPr>
            </w:pPr>
            <w:r>
              <w:rPr>
                <w:b/>
                <w:lang w:val="et-EE"/>
              </w:rPr>
              <w:t>4.</w:t>
            </w:r>
            <w:r>
              <w:rPr>
                <w:b/>
                <w:lang w:val="et-EE"/>
              </w:rPr>
              <w:tab/>
              <w:t>PARTII NUMBER</w:t>
            </w:r>
          </w:p>
        </w:tc>
      </w:tr>
    </w:tbl>
    <w:p w14:paraId="44156E06" w14:textId="77777777" w:rsidR="002D47A6" w:rsidRDefault="002D47A6">
      <w:pPr>
        <w:tabs>
          <w:tab w:val="clear" w:pos="567"/>
        </w:tabs>
        <w:spacing w:line="240" w:lineRule="auto"/>
        <w:rPr>
          <w:lang w:val="et-EE"/>
        </w:rPr>
      </w:pPr>
    </w:p>
    <w:p w14:paraId="052AC6A8" w14:textId="77777777" w:rsidR="002D47A6" w:rsidRDefault="002D47A6">
      <w:pPr>
        <w:tabs>
          <w:tab w:val="clear" w:pos="567"/>
        </w:tabs>
        <w:spacing w:line="240" w:lineRule="auto"/>
        <w:ind w:right="113"/>
        <w:rPr>
          <w:lang w:val="et-EE"/>
        </w:rPr>
      </w:pPr>
      <w:r>
        <w:rPr>
          <w:lang w:val="et-EE"/>
        </w:rPr>
        <w:t xml:space="preserve">Partii nr </w:t>
      </w:r>
    </w:p>
    <w:p w14:paraId="5513D2C7" w14:textId="77777777" w:rsidR="002D47A6" w:rsidRDefault="002D47A6">
      <w:pPr>
        <w:tabs>
          <w:tab w:val="clear" w:pos="567"/>
        </w:tabs>
        <w:spacing w:line="240" w:lineRule="auto"/>
        <w:ind w:right="113"/>
        <w:rPr>
          <w:lang w:val="et-EE"/>
        </w:rPr>
      </w:pPr>
    </w:p>
    <w:p w14:paraId="7489FB86" w14:textId="77777777" w:rsidR="002D47A6" w:rsidRDefault="002D47A6">
      <w:pPr>
        <w:tabs>
          <w:tab w:val="clear" w:pos="567"/>
        </w:tabs>
        <w:spacing w:line="240" w:lineRule="auto"/>
        <w:ind w:right="113"/>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rsidRPr="001159D9" w14:paraId="0209AFDA" w14:textId="77777777">
        <w:tc>
          <w:tcPr>
            <w:tcW w:w="8472" w:type="dxa"/>
          </w:tcPr>
          <w:p w14:paraId="6C833EB6" w14:textId="77777777" w:rsidR="002D47A6" w:rsidRDefault="002D47A6">
            <w:pPr>
              <w:tabs>
                <w:tab w:val="clear" w:pos="567"/>
                <w:tab w:val="left" w:pos="142"/>
              </w:tabs>
              <w:spacing w:line="240" w:lineRule="auto"/>
              <w:ind w:left="567" w:hanging="567"/>
              <w:rPr>
                <w:b/>
                <w:lang w:val="et-EE"/>
              </w:rPr>
            </w:pPr>
            <w:r>
              <w:rPr>
                <w:b/>
                <w:lang w:val="et-EE"/>
              </w:rPr>
              <w:t>5.</w:t>
            </w:r>
            <w:r>
              <w:rPr>
                <w:b/>
                <w:lang w:val="et-EE"/>
              </w:rPr>
              <w:tab/>
              <w:t>PAKENDI SISU KAALU, MAHU VÕI ÜHIKUTE JÄRGI</w:t>
            </w:r>
          </w:p>
        </w:tc>
      </w:tr>
    </w:tbl>
    <w:p w14:paraId="48ABE8AE" w14:textId="77777777" w:rsidR="002D47A6" w:rsidRDefault="002D47A6">
      <w:pPr>
        <w:numPr>
          <w:ilvl w:val="12"/>
          <w:numId w:val="0"/>
        </w:numPr>
        <w:tabs>
          <w:tab w:val="clear" w:pos="567"/>
        </w:tabs>
        <w:spacing w:line="240" w:lineRule="auto"/>
        <w:ind w:left="567" w:right="-2" w:hanging="567"/>
        <w:rPr>
          <w:lang w:val="et-EE"/>
        </w:rPr>
      </w:pPr>
    </w:p>
    <w:p w14:paraId="060A34AE" w14:textId="77777777" w:rsidR="002D47A6" w:rsidRDefault="002D47A6">
      <w:pPr>
        <w:numPr>
          <w:ilvl w:val="12"/>
          <w:numId w:val="0"/>
        </w:numPr>
        <w:tabs>
          <w:tab w:val="clear" w:pos="567"/>
        </w:tabs>
        <w:spacing w:line="240" w:lineRule="auto"/>
        <w:ind w:left="567" w:right="-2" w:hanging="567"/>
        <w:rPr>
          <w:lang w:val="et-EE"/>
        </w:rPr>
      </w:pPr>
      <w:r>
        <w:rPr>
          <w:lang w:val="et-EE"/>
        </w:rPr>
        <w:t>2,5 ml</w:t>
      </w:r>
    </w:p>
    <w:p w14:paraId="5093BD0B" w14:textId="77777777" w:rsidR="002D47A6" w:rsidRDefault="002D47A6">
      <w:pPr>
        <w:numPr>
          <w:ilvl w:val="12"/>
          <w:numId w:val="0"/>
        </w:numPr>
        <w:tabs>
          <w:tab w:val="clear" w:pos="567"/>
        </w:tabs>
        <w:spacing w:line="240" w:lineRule="auto"/>
        <w:ind w:left="567" w:right="-2" w:hanging="567"/>
        <w:rPr>
          <w:lang w:val="et-EE"/>
        </w:rPr>
      </w:pPr>
    </w:p>
    <w:p w14:paraId="4EC833ED" w14:textId="77777777" w:rsidR="002D47A6" w:rsidRDefault="002D47A6">
      <w:pPr>
        <w:tabs>
          <w:tab w:val="clear" w:pos="567"/>
        </w:tabs>
        <w:spacing w:line="240" w:lineRule="auto"/>
        <w:ind w:right="113"/>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D47A6" w14:paraId="5D81D2B7" w14:textId="77777777">
        <w:tc>
          <w:tcPr>
            <w:tcW w:w="8472" w:type="dxa"/>
          </w:tcPr>
          <w:p w14:paraId="717CD845" w14:textId="77777777" w:rsidR="002D47A6" w:rsidRDefault="002D47A6">
            <w:pPr>
              <w:tabs>
                <w:tab w:val="clear" w:pos="567"/>
                <w:tab w:val="left" w:pos="142"/>
              </w:tabs>
              <w:spacing w:line="240" w:lineRule="auto"/>
              <w:ind w:left="567" w:hanging="567"/>
              <w:rPr>
                <w:b/>
                <w:lang w:val="et-EE"/>
              </w:rPr>
            </w:pPr>
            <w:r>
              <w:rPr>
                <w:b/>
                <w:lang w:val="et-EE"/>
              </w:rPr>
              <w:t>6.</w:t>
            </w:r>
            <w:r>
              <w:rPr>
                <w:b/>
                <w:lang w:val="et-EE"/>
              </w:rPr>
              <w:tab/>
              <w:t>MUU</w:t>
            </w:r>
          </w:p>
        </w:tc>
      </w:tr>
    </w:tbl>
    <w:p w14:paraId="587D95DD" w14:textId="77777777" w:rsidR="002D47A6" w:rsidRDefault="002D47A6">
      <w:pPr>
        <w:numPr>
          <w:ilvl w:val="12"/>
          <w:numId w:val="0"/>
        </w:numPr>
        <w:tabs>
          <w:tab w:val="clear" w:pos="567"/>
        </w:tabs>
        <w:spacing w:line="240" w:lineRule="auto"/>
        <w:ind w:left="567" w:right="-2" w:hanging="567"/>
        <w:rPr>
          <w:lang w:val="et-EE"/>
        </w:rPr>
      </w:pPr>
      <w:r>
        <w:rPr>
          <w:lang w:val="et-EE"/>
        </w:rPr>
        <w:t xml:space="preserve"> </w:t>
      </w:r>
    </w:p>
    <w:p w14:paraId="64EB21E4" w14:textId="77777777" w:rsidR="002D47A6" w:rsidRDefault="002D47A6">
      <w:pPr>
        <w:numPr>
          <w:ilvl w:val="12"/>
          <w:numId w:val="0"/>
        </w:numPr>
        <w:tabs>
          <w:tab w:val="clear" w:pos="567"/>
        </w:tabs>
        <w:spacing w:line="240" w:lineRule="auto"/>
        <w:ind w:left="567" w:right="-2" w:hanging="567"/>
        <w:rPr>
          <w:lang w:val="et-EE"/>
        </w:rPr>
      </w:pPr>
    </w:p>
    <w:p w14:paraId="2B80032B" w14:textId="579BD5B3" w:rsidR="002D47A6" w:rsidRDefault="00207D21">
      <w:pPr>
        <w:numPr>
          <w:ilvl w:val="12"/>
          <w:numId w:val="0"/>
        </w:numPr>
        <w:tabs>
          <w:tab w:val="clear" w:pos="567"/>
        </w:tabs>
        <w:spacing w:line="240" w:lineRule="auto"/>
        <w:ind w:left="567" w:right="-2" w:hanging="567"/>
        <w:rPr>
          <w:lang w:val="et-EE"/>
        </w:rPr>
      </w:pPr>
      <w:r>
        <w:rPr>
          <w:noProof/>
          <w:lang w:val="et-EE"/>
        </w:rPr>
        <w:drawing>
          <wp:inline distT="0" distB="0" distL="0" distR="0" wp14:anchorId="2661FE7C" wp14:editId="0D357A27">
            <wp:extent cx="1028700" cy="26670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p>
    <w:p w14:paraId="69064C34" w14:textId="77777777" w:rsidR="002D47A6" w:rsidRDefault="002D47A6">
      <w:pPr>
        <w:tabs>
          <w:tab w:val="clear" w:pos="567"/>
        </w:tabs>
        <w:spacing w:line="240" w:lineRule="auto"/>
        <w:rPr>
          <w:lang w:val="et-EE"/>
        </w:rPr>
      </w:pPr>
    </w:p>
    <w:p w14:paraId="31A660F3" w14:textId="77777777" w:rsidR="002D47A6" w:rsidRDefault="002D47A6">
      <w:pPr>
        <w:tabs>
          <w:tab w:val="clear" w:pos="567"/>
        </w:tabs>
        <w:spacing w:line="240" w:lineRule="auto"/>
        <w:rPr>
          <w:lang w:val="et-EE"/>
        </w:rPr>
      </w:pPr>
      <w:r>
        <w:rPr>
          <w:lang w:val="et-EE"/>
        </w:rPr>
        <w:t>GE Healthcare B.V.</w:t>
      </w:r>
    </w:p>
    <w:p w14:paraId="56E21FFF" w14:textId="77777777" w:rsidR="002D47A6" w:rsidRDefault="002D47A6">
      <w:pPr>
        <w:tabs>
          <w:tab w:val="clear" w:pos="567"/>
        </w:tabs>
        <w:spacing w:line="240" w:lineRule="auto"/>
        <w:rPr>
          <w:lang w:val="et-EE"/>
        </w:rPr>
      </w:pPr>
      <w:r>
        <w:rPr>
          <w:lang w:val="et-EE"/>
        </w:rPr>
        <w:t>De</w:t>
      </w:r>
      <w:r w:rsidR="00AA07B1">
        <w:rPr>
          <w:lang w:val="et-EE"/>
        </w:rPr>
        <w:t xml:space="preserve"> Rondom</w:t>
      </w:r>
      <w:r w:rsidR="009041D2">
        <w:rPr>
          <w:lang w:val="et-EE"/>
        </w:rPr>
        <w:t xml:space="preserve"> 8</w:t>
      </w:r>
    </w:p>
    <w:p w14:paraId="3BF24BAF" w14:textId="77777777" w:rsidR="002D47A6" w:rsidRDefault="002D47A6">
      <w:pPr>
        <w:tabs>
          <w:tab w:val="clear" w:pos="567"/>
        </w:tabs>
        <w:spacing w:line="240" w:lineRule="auto"/>
        <w:rPr>
          <w:lang w:val="et-EE"/>
        </w:rPr>
      </w:pPr>
      <w:r>
        <w:rPr>
          <w:lang w:val="et-EE"/>
        </w:rPr>
        <w:t>5612 A</w:t>
      </w:r>
      <w:r w:rsidR="00AA07B1">
        <w:rPr>
          <w:lang w:val="et-EE"/>
        </w:rPr>
        <w:t>P</w:t>
      </w:r>
      <w:r>
        <w:rPr>
          <w:lang w:val="et-EE"/>
        </w:rPr>
        <w:t>, Eindhoven</w:t>
      </w:r>
    </w:p>
    <w:p w14:paraId="594E4E71" w14:textId="77777777" w:rsidR="002D47A6" w:rsidRDefault="002D47A6">
      <w:pPr>
        <w:tabs>
          <w:tab w:val="clear" w:pos="567"/>
        </w:tabs>
        <w:spacing w:line="240" w:lineRule="auto"/>
        <w:rPr>
          <w:lang w:val="et-EE"/>
        </w:rPr>
      </w:pPr>
      <w:r>
        <w:rPr>
          <w:lang w:val="et-EE"/>
        </w:rPr>
        <w:t>Holland</w:t>
      </w:r>
    </w:p>
    <w:p w14:paraId="2C242509" w14:textId="77777777" w:rsidR="002D47A6" w:rsidRDefault="002D47A6">
      <w:pPr>
        <w:tabs>
          <w:tab w:val="clear" w:pos="567"/>
        </w:tabs>
        <w:spacing w:line="240" w:lineRule="auto"/>
        <w:rPr>
          <w:lang w:val="et-EE"/>
        </w:rPr>
      </w:pPr>
      <w:r>
        <w:rPr>
          <w:lang w:val="et-EE"/>
        </w:rPr>
        <w:br w:type="page"/>
      </w:r>
    </w:p>
    <w:p w14:paraId="01AD97E6" w14:textId="77777777" w:rsidR="002D47A6" w:rsidRDefault="002D47A6">
      <w:pPr>
        <w:tabs>
          <w:tab w:val="clear" w:pos="567"/>
        </w:tabs>
        <w:spacing w:line="240" w:lineRule="auto"/>
        <w:rPr>
          <w:lang w:val="et-EE"/>
        </w:rPr>
      </w:pPr>
    </w:p>
    <w:p w14:paraId="7BA90CEC" w14:textId="77777777" w:rsidR="002D47A6" w:rsidRDefault="002D47A6">
      <w:pPr>
        <w:tabs>
          <w:tab w:val="clear" w:pos="567"/>
        </w:tabs>
        <w:spacing w:line="240" w:lineRule="auto"/>
        <w:rPr>
          <w:lang w:val="et-EE"/>
        </w:rPr>
      </w:pPr>
    </w:p>
    <w:p w14:paraId="1F61A6AF" w14:textId="77777777" w:rsidR="002D47A6" w:rsidRDefault="002D47A6">
      <w:pPr>
        <w:tabs>
          <w:tab w:val="clear" w:pos="567"/>
        </w:tabs>
        <w:spacing w:line="240" w:lineRule="auto"/>
        <w:rPr>
          <w:lang w:val="et-EE"/>
        </w:rPr>
      </w:pPr>
    </w:p>
    <w:p w14:paraId="0044562E" w14:textId="77777777" w:rsidR="002D47A6" w:rsidRDefault="002D47A6">
      <w:pPr>
        <w:tabs>
          <w:tab w:val="clear" w:pos="567"/>
        </w:tabs>
        <w:spacing w:line="240" w:lineRule="auto"/>
        <w:rPr>
          <w:lang w:val="et-EE"/>
        </w:rPr>
      </w:pPr>
    </w:p>
    <w:p w14:paraId="58AAC494" w14:textId="77777777" w:rsidR="002D47A6" w:rsidRDefault="002D47A6">
      <w:pPr>
        <w:tabs>
          <w:tab w:val="clear" w:pos="567"/>
        </w:tabs>
        <w:spacing w:line="240" w:lineRule="auto"/>
        <w:rPr>
          <w:lang w:val="et-EE"/>
        </w:rPr>
      </w:pPr>
    </w:p>
    <w:p w14:paraId="2A443F81" w14:textId="77777777" w:rsidR="002D47A6" w:rsidRDefault="002D47A6">
      <w:pPr>
        <w:tabs>
          <w:tab w:val="clear" w:pos="567"/>
        </w:tabs>
        <w:spacing w:line="240" w:lineRule="auto"/>
        <w:rPr>
          <w:lang w:val="et-EE"/>
        </w:rPr>
      </w:pPr>
    </w:p>
    <w:p w14:paraId="174502A5" w14:textId="77777777" w:rsidR="002D47A6" w:rsidRDefault="002D47A6">
      <w:pPr>
        <w:tabs>
          <w:tab w:val="clear" w:pos="567"/>
        </w:tabs>
        <w:spacing w:line="240" w:lineRule="auto"/>
        <w:rPr>
          <w:lang w:val="et-EE"/>
        </w:rPr>
      </w:pPr>
    </w:p>
    <w:p w14:paraId="4D83320E" w14:textId="77777777" w:rsidR="002D47A6" w:rsidRDefault="002D47A6">
      <w:pPr>
        <w:tabs>
          <w:tab w:val="clear" w:pos="567"/>
        </w:tabs>
        <w:spacing w:line="240" w:lineRule="auto"/>
        <w:rPr>
          <w:lang w:val="et-EE"/>
        </w:rPr>
      </w:pPr>
    </w:p>
    <w:p w14:paraId="3D24332E" w14:textId="77777777" w:rsidR="002D47A6" w:rsidRDefault="002D47A6">
      <w:pPr>
        <w:tabs>
          <w:tab w:val="clear" w:pos="567"/>
        </w:tabs>
        <w:spacing w:line="240" w:lineRule="auto"/>
        <w:rPr>
          <w:lang w:val="et-EE"/>
        </w:rPr>
      </w:pPr>
    </w:p>
    <w:p w14:paraId="30CC3B5C" w14:textId="77777777" w:rsidR="002D47A6" w:rsidRDefault="002D47A6">
      <w:pPr>
        <w:tabs>
          <w:tab w:val="clear" w:pos="567"/>
        </w:tabs>
        <w:spacing w:line="240" w:lineRule="auto"/>
        <w:rPr>
          <w:lang w:val="et-EE"/>
        </w:rPr>
      </w:pPr>
    </w:p>
    <w:p w14:paraId="260E157C" w14:textId="77777777" w:rsidR="002D47A6" w:rsidRDefault="002D47A6">
      <w:pPr>
        <w:tabs>
          <w:tab w:val="clear" w:pos="567"/>
        </w:tabs>
        <w:spacing w:line="240" w:lineRule="auto"/>
        <w:rPr>
          <w:lang w:val="et-EE"/>
        </w:rPr>
      </w:pPr>
    </w:p>
    <w:p w14:paraId="055B0074" w14:textId="77777777" w:rsidR="002D47A6" w:rsidRDefault="002D47A6">
      <w:pPr>
        <w:tabs>
          <w:tab w:val="clear" w:pos="567"/>
        </w:tabs>
        <w:spacing w:line="240" w:lineRule="auto"/>
        <w:rPr>
          <w:lang w:val="et-EE"/>
        </w:rPr>
      </w:pPr>
    </w:p>
    <w:p w14:paraId="0F2D23C8" w14:textId="77777777" w:rsidR="002D47A6" w:rsidRDefault="002D47A6">
      <w:pPr>
        <w:tabs>
          <w:tab w:val="clear" w:pos="567"/>
        </w:tabs>
        <w:spacing w:line="240" w:lineRule="auto"/>
        <w:rPr>
          <w:lang w:val="et-EE"/>
        </w:rPr>
      </w:pPr>
    </w:p>
    <w:p w14:paraId="51C267A0" w14:textId="77777777" w:rsidR="002D47A6" w:rsidRDefault="002D47A6">
      <w:pPr>
        <w:tabs>
          <w:tab w:val="clear" w:pos="567"/>
        </w:tabs>
        <w:spacing w:line="240" w:lineRule="auto"/>
        <w:rPr>
          <w:lang w:val="et-EE"/>
        </w:rPr>
      </w:pPr>
    </w:p>
    <w:p w14:paraId="2A0E5944" w14:textId="77777777" w:rsidR="002D47A6" w:rsidRDefault="002D47A6">
      <w:pPr>
        <w:tabs>
          <w:tab w:val="clear" w:pos="567"/>
        </w:tabs>
        <w:spacing w:line="240" w:lineRule="auto"/>
        <w:rPr>
          <w:lang w:val="et-EE"/>
        </w:rPr>
      </w:pPr>
    </w:p>
    <w:p w14:paraId="03834E03" w14:textId="77777777" w:rsidR="002D47A6" w:rsidRDefault="002D47A6">
      <w:pPr>
        <w:tabs>
          <w:tab w:val="clear" w:pos="567"/>
        </w:tabs>
        <w:spacing w:line="240" w:lineRule="auto"/>
        <w:rPr>
          <w:lang w:val="et-EE"/>
        </w:rPr>
      </w:pPr>
    </w:p>
    <w:p w14:paraId="5F54876E" w14:textId="77777777" w:rsidR="002D47A6" w:rsidRDefault="002D47A6">
      <w:pPr>
        <w:tabs>
          <w:tab w:val="clear" w:pos="567"/>
        </w:tabs>
        <w:spacing w:line="240" w:lineRule="auto"/>
        <w:rPr>
          <w:lang w:val="et-EE"/>
        </w:rPr>
      </w:pPr>
    </w:p>
    <w:p w14:paraId="48DC6598" w14:textId="77777777" w:rsidR="002D47A6" w:rsidRDefault="002D47A6">
      <w:pPr>
        <w:tabs>
          <w:tab w:val="clear" w:pos="567"/>
        </w:tabs>
        <w:spacing w:line="240" w:lineRule="auto"/>
        <w:rPr>
          <w:lang w:val="et-EE"/>
        </w:rPr>
      </w:pPr>
    </w:p>
    <w:p w14:paraId="4A3261DE" w14:textId="77777777" w:rsidR="002D47A6" w:rsidRDefault="002D47A6">
      <w:pPr>
        <w:tabs>
          <w:tab w:val="clear" w:pos="567"/>
        </w:tabs>
        <w:spacing w:line="240" w:lineRule="auto"/>
        <w:rPr>
          <w:lang w:val="et-EE"/>
        </w:rPr>
      </w:pPr>
    </w:p>
    <w:p w14:paraId="09E15FD6" w14:textId="77777777" w:rsidR="002D47A6" w:rsidRDefault="002D47A6">
      <w:pPr>
        <w:tabs>
          <w:tab w:val="clear" w:pos="567"/>
        </w:tabs>
        <w:spacing w:line="240" w:lineRule="auto"/>
        <w:rPr>
          <w:lang w:val="et-EE"/>
        </w:rPr>
      </w:pPr>
    </w:p>
    <w:p w14:paraId="26265495" w14:textId="77777777" w:rsidR="002D47A6" w:rsidRDefault="002D47A6">
      <w:pPr>
        <w:tabs>
          <w:tab w:val="clear" w:pos="567"/>
        </w:tabs>
        <w:spacing w:line="240" w:lineRule="auto"/>
        <w:rPr>
          <w:lang w:val="et-EE"/>
        </w:rPr>
      </w:pPr>
    </w:p>
    <w:p w14:paraId="2787A8AE" w14:textId="77777777" w:rsidR="002D47A6" w:rsidRDefault="002D47A6">
      <w:pPr>
        <w:tabs>
          <w:tab w:val="clear" w:pos="567"/>
        </w:tabs>
        <w:spacing w:line="240" w:lineRule="auto"/>
        <w:rPr>
          <w:lang w:val="et-EE"/>
        </w:rPr>
      </w:pPr>
    </w:p>
    <w:p w14:paraId="1A5ED8CE" w14:textId="77777777" w:rsidR="002D47A6" w:rsidRDefault="002D47A6">
      <w:pPr>
        <w:pStyle w:val="TitleA"/>
      </w:pPr>
      <w:r>
        <w:t>B. PAKENDI INFOLEHT</w:t>
      </w:r>
    </w:p>
    <w:p w14:paraId="43B01627" w14:textId="77777777" w:rsidR="002D47A6" w:rsidRPr="00504766" w:rsidRDefault="002D47A6">
      <w:pPr>
        <w:tabs>
          <w:tab w:val="clear" w:pos="567"/>
        </w:tabs>
        <w:spacing w:line="240" w:lineRule="auto"/>
        <w:jc w:val="center"/>
        <w:rPr>
          <w:b/>
          <w:lang w:val="et-EE"/>
        </w:rPr>
      </w:pPr>
      <w:r>
        <w:rPr>
          <w:b/>
          <w:lang w:val="et-EE"/>
        </w:rPr>
        <w:br w:type="page"/>
      </w:r>
      <w:r w:rsidR="00FD16E7" w:rsidRPr="00DB4C5D">
        <w:rPr>
          <w:b/>
          <w:noProof/>
          <w:lang w:val="et-EE"/>
        </w:rPr>
        <w:lastRenderedPageBreak/>
        <w:t>Pakendi infoleht: teave kasutajale</w:t>
      </w:r>
    </w:p>
    <w:p w14:paraId="554E9C4D" w14:textId="77777777" w:rsidR="002D47A6" w:rsidRPr="00504766" w:rsidRDefault="002D47A6">
      <w:pPr>
        <w:tabs>
          <w:tab w:val="clear" w:pos="567"/>
        </w:tabs>
        <w:spacing w:line="240" w:lineRule="auto"/>
        <w:jc w:val="center"/>
        <w:rPr>
          <w:b/>
          <w:lang w:val="et-EE"/>
        </w:rPr>
      </w:pPr>
    </w:p>
    <w:p w14:paraId="43CF1069" w14:textId="77777777" w:rsidR="002D47A6" w:rsidRPr="00504766" w:rsidRDefault="002D47A6">
      <w:pPr>
        <w:tabs>
          <w:tab w:val="clear" w:pos="567"/>
        </w:tabs>
        <w:spacing w:line="240" w:lineRule="auto"/>
        <w:jc w:val="center"/>
        <w:rPr>
          <w:b/>
          <w:lang w:val="et-EE"/>
        </w:rPr>
      </w:pPr>
      <w:r w:rsidRPr="00504766">
        <w:rPr>
          <w:b/>
          <w:lang w:val="et-EE"/>
        </w:rPr>
        <w:t>DaTSCAN 74 MBq/ml süstelahus</w:t>
      </w:r>
    </w:p>
    <w:p w14:paraId="79B56F32" w14:textId="77777777" w:rsidR="002D47A6" w:rsidRPr="00504766" w:rsidRDefault="002D47A6">
      <w:pPr>
        <w:tabs>
          <w:tab w:val="clear" w:pos="567"/>
        </w:tabs>
        <w:spacing w:line="240" w:lineRule="auto"/>
        <w:jc w:val="center"/>
        <w:rPr>
          <w:lang w:val="et-EE"/>
        </w:rPr>
      </w:pPr>
      <w:r w:rsidRPr="00504766">
        <w:rPr>
          <w:lang w:val="et-EE"/>
        </w:rPr>
        <w:t>Ioflupaan (</w:t>
      </w:r>
      <w:r w:rsidRPr="00504766">
        <w:rPr>
          <w:vertAlign w:val="superscript"/>
          <w:lang w:val="et-EE"/>
        </w:rPr>
        <w:t>123</w:t>
      </w:r>
      <w:r w:rsidRPr="00504766">
        <w:rPr>
          <w:lang w:val="et-EE"/>
        </w:rPr>
        <w:t>I)</w:t>
      </w:r>
    </w:p>
    <w:p w14:paraId="4077D650" w14:textId="77777777" w:rsidR="002D47A6" w:rsidRPr="00504766" w:rsidRDefault="002D47A6">
      <w:pPr>
        <w:tabs>
          <w:tab w:val="clear" w:pos="567"/>
        </w:tabs>
        <w:spacing w:line="240" w:lineRule="auto"/>
        <w:jc w:val="center"/>
        <w:rPr>
          <w:lang w:val="et-EE"/>
        </w:rPr>
      </w:pPr>
    </w:p>
    <w:p w14:paraId="50658C5C" w14:textId="77777777" w:rsidR="002D47A6" w:rsidRPr="00504766" w:rsidRDefault="002D47A6">
      <w:pPr>
        <w:tabs>
          <w:tab w:val="clear" w:pos="567"/>
        </w:tabs>
        <w:spacing w:line="240" w:lineRule="auto"/>
        <w:jc w:val="center"/>
        <w:rPr>
          <w:lang w:val="et-EE"/>
        </w:rPr>
      </w:pPr>
    </w:p>
    <w:p w14:paraId="62C68255" w14:textId="77777777" w:rsidR="002D47A6" w:rsidRPr="00504766" w:rsidRDefault="002D47A6">
      <w:pPr>
        <w:tabs>
          <w:tab w:val="clear" w:pos="567"/>
        </w:tabs>
        <w:spacing w:line="240" w:lineRule="auto"/>
        <w:ind w:right="-2"/>
        <w:rPr>
          <w:b/>
          <w:lang w:val="et-EE"/>
        </w:rPr>
      </w:pPr>
      <w:r w:rsidRPr="00504766">
        <w:rPr>
          <w:b/>
          <w:lang w:val="et-EE"/>
        </w:rPr>
        <w:t>Enne ravimi kasutamist lugege hoolikalt infolehte</w:t>
      </w:r>
      <w:r w:rsidR="00FD16E7" w:rsidRPr="00504766">
        <w:rPr>
          <w:b/>
          <w:lang w:val="et-EE"/>
        </w:rPr>
        <w:t xml:space="preserve">, </w:t>
      </w:r>
      <w:r w:rsidR="00FD16E7" w:rsidRPr="00DB4C5D">
        <w:rPr>
          <w:b/>
          <w:lang w:val="et-EE"/>
        </w:rPr>
        <w:t>sest siin on teile vajalikku teavet</w:t>
      </w:r>
      <w:r w:rsidRPr="00504766">
        <w:rPr>
          <w:b/>
          <w:lang w:val="et-EE"/>
        </w:rPr>
        <w:t>.</w:t>
      </w:r>
    </w:p>
    <w:p w14:paraId="7482D9B5" w14:textId="77777777" w:rsidR="002D47A6" w:rsidRPr="00504766" w:rsidRDefault="002D47A6" w:rsidP="00AE05B2">
      <w:pPr>
        <w:numPr>
          <w:ilvl w:val="0"/>
          <w:numId w:val="1"/>
        </w:numPr>
        <w:tabs>
          <w:tab w:val="clear" w:pos="567"/>
        </w:tabs>
        <w:spacing w:line="240" w:lineRule="auto"/>
        <w:ind w:left="567" w:hanging="567"/>
        <w:rPr>
          <w:lang w:val="et-EE"/>
        </w:rPr>
      </w:pPr>
      <w:r w:rsidRPr="00504766">
        <w:rPr>
          <w:lang w:val="et-EE"/>
        </w:rPr>
        <w:t>Hoidke infoleht alles, et seda vajadusel uuesti lugeda.</w:t>
      </w:r>
    </w:p>
    <w:p w14:paraId="5AE6E4FF" w14:textId="77777777" w:rsidR="002D47A6" w:rsidRPr="00504766" w:rsidRDefault="006861CB" w:rsidP="006861CB">
      <w:pPr>
        <w:numPr>
          <w:ilvl w:val="0"/>
          <w:numId w:val="1"/>
        </w:numPr>
        <w:tabs>
          <w:tab w:val="clear" w:pos="567"/>
        </w:tabs>
        <w:spacing w:line="240" w:lineRule="auto"/>
        <w:ind w:left="567" w:hanging="567"/>
        <w:rPr>
          <w:lang w:val="et-EE"/>
        </w:rPr>
      </w:pPr>
      <w:r w:rsidRPr="00504766">
        <w:rPr>
          <w:lang w:val="et-EE"/>
        </w:rPr>
        <w:t>Kui teil on lisaküsimusi, pidage nõu oma nukleaarmeditsiini arstiga, kes teie protseduuri jälgib.</w:t>
      </w:r>
    </w:p>
    <w:p w14:paraId="66EBE85F" w14:textId="77777777" w:rsidR="002D47A6" w:rsidRPr="00504766" w:rsidRDefault="00FD16E7" w:rsidP="006861CB">
      <w:pPr>
        <w:numPr>
          <w:ilvl w:val="0"/>
          <w:numId w:val="1"/>
        </w:numPr>
        <w:tabs>
          <w:tab w:val="clear" w:pos="567"/>
        </w:tabs>
        <w:spacing w:line="240" w:lineRule="auto"/>
        <w:ind w:left="567" w:hanging="567"/>
        <w:rPr>
          <w:lang w:val="et-EE"/>
        </w:rPr>
      </w:pPr>
      <w:r w:rsidRPr="00504766">
        <w:rPr>
          <w:lang w:val="et-EE"/>
        </w:rPr>
        <w:t xml:space="preserve">Kui teil tekib ükskõik milline kõrvaltoime, pidage nõu oma </w:t>
      </w:r>
      <w:r w:rsidR="006861CB" w:rsidRPr="00504766">
        <w:rPr>
          <w:lang w:val="et-EE"/>
        </w:rPr>
        <w:t xml:space="preserve">nukleaarmeditsiini </w:t>
      </w:r>
      <w:r w:rsidRPr="00504766">
        <w:rPr>
          <w:lang w:val="et-EE"/>
        </w:rPr>
        <w:t xml:space="preserve">arstiga. </w:t>
      </w:r>
      <w:r w:rsidRPr="001159D9">
        <w:rPr>
          <w:lang w:val="et-EE"/>
        </w:rPr>
        <w:t>Kõrvaltoime võib olla ka selline, mida selles infolehes ei ole nimetatud. Vt lõik 4.</w:t>
      </w:r>
    </w:p>
    <w:p w14:paraId="033E6745" w14:textId="77777777" w:rsidR="002D47A6" w:rsidRDefault="002D47A6">
      <w:pPr>
        <w:numPr>
          <w:ilvl w:val="12"/>
          <w:numId w:val="0"/>
        </w:numPr>
        <w:tabs>
          <w:tab w:val="clear" w:pos="567"/>
        </w:tabs>
        <w:spacing w:line="240" w:lineRule="auto"/>
        <w:ind w:right="-2"/>
        <w:rPr>
          <w:b/>
          <w:u w:val="single"/>
          <w:lang w:val="et-EE"/>
        </w:rPr>
      </w:pPr>
    </w:p>
    <w:p w14:paraId="0C0C84FB" w14:textId="77777777" w:rsidR="001F7C40" w:rsidRDefault="001F7C40">
      <w:pPr>
        <w:numPr>
          <w:ilvl w:val="12"/>
          <w:numId w:val="0"/>
        </w:numPr>
        <w:tabs>
          <w:tab w:val="clear" w:pos="567"/>
        </w:tabs>
        <w:spacing w:line="240" w:lineRule="auto"/>
        <w:ind w:right="-2"/>
        <w:rPr>
          <w:b/>
          <w:u w:val="single"/>
          <w:lang w:val="et-EE"/>
        </w:rPr>
      </w:pPr>
    </w:p>
    <w:p w14:paraId="57564C87" w14:textId="77777777" w:rsidR="002D47A6" w:rsidRPr="006B68ED" w:rsidRDefault="00FD16E7">
      <w:pPr>
        <w:numPr>
          <w:ilvl w:val="12"/>
          <w:numId w:val="0"/>
        </w:numPr>
        <w:tabs>
          <w:tab w:val="clear" w:pos="567"/>
        </w:tabs>
        <w:spacing w:line="240" w:lineRule="auto"/>
        <w:ind w:right="-2"/>
        <w:rPr>
          <w:lang w:val="et-EE"/>
        </w:rPr>
      </w:pPr>
      <w:r w:rsidRPr="00BD058D">
        <w:rPr>
          <w:b/>
          <w:lang w:val="et-EE"/>
        </w:rPr>
        <w:t>Infolehe sisukord</w:t>
      </w:r>
    </w:p>
    <w:p w14:paraId="24C2C27C" w14:textId="77777777" w:rsidR="00FD16E7" w:rsidRDefault="00FD16E7">
      <w:pPr>
        <w:numPr>
          <w:ilvl w:val="12"/>
          <w:numId w:val="0"/>
        </w:numPr>
        <w:tabs>
          <w:tab w:val="clear" w:pos="567"/>
        </w:tabs>
        <w:spacing w:line="240" w:lineRule="auto"/>
        <w:ind w:right="-2"/>
        <w:rPr>
          <w:lang w:val="et-EE"/>
        </w:rPr>
      </w:pPr>
    </w:p>
    <w:p w14:paraId="5EABC55E" w14:textId="77777777" w:rsidR="002D47A6" w:rsidRDefault="002D47A6">
      <w:pPr>
        <w:tabs>
          <w:tab w:val="clear" w:pos="567"/>
        </w:tabs>
        <w:spacing w:line="240" w:lineRule="auto"/>
        <w:ind w:left="567" w:right="-29" w:hanging="567"/>
        <w:rPr>
          <w:lang w:val="et-EE"/>
        </w:rPr>
      </w:pPr>
      <w:r>
        <w:rPr>
          <w:lang w:val="et-EE"/>
        </w:rPr>
        <w:t>1.</w:t>
      </w:r>
      <w:r>
        <w:rPr>
          <w:lang w:val="et-EE"/>
        </w:rPr>
        <w:tab/>
        <w:t>Mis ravim on DaTSCAN ja milleks seda kasutatakse</w:t>
      </w:r>
    </w:p>
    <w:p w14:paraId="7EBF9B6F" w14:textId="77777777" w:rsidR="002D47A6" w:rsidRDefault="002D47A6">
      <w:pPr>
        <w:tabs>
          <w:tab w:val="clear" w:pos="567"/>
        </w:tabs>
        <w:spacing w:line="240" w:lineRule="auto"/>
        <w:ind w:left="567" w:right="-29" w:hanging="567"/>
        <w:rPr>
          <w:lang w:val="et-EE"/>
        </w:rPr>
      </w:pPr>
      <w:r>
        <w:rPr>
          <w:lang w:val="et-EE"/>
        </w:rPr>
        <w:t>2.</w:t>
      </w:r>
      <w:r>
        <w:rPr>
          <w:lang w:val="et-EE"/>
        </w:rPr>
        <w:tab/>
        <w:t>Mida on vaja teada enne DaTSCAN’i kasutamist</w:t>
      </w:r>
    </w:p>
    <w:p w14:paraId="17BAEDEF" w14:textId="77777777" w:rsidR="002D47A6" w:rsidRDefault="002D47A6">
      <w:pPr>
        <w:tabs>
          <w:tab w:val="clear" w:pos="567"/>
        </w:tabs>
        <w:spacing w:line="240" w:lineRule="auto"/>
        <w:ind w:left="567" w:right="-29" w:hanging="567"/>
        <w:rPr>
          <w:lang w:val="et-EE"/>
        </w:rPr>
      </w:pPr>
      <w:r>
        <w:rPr>
          <w:lang w:val="et-EE"/>
        </w:rPr>
        <w:t>3.</w:t>
      </w:r>
      <w:r>
        <w:rPr>
          <w:lang w:val="et-EE"/>
        </w:rPr>
        <w:tab/>
        <w:t>Kuidas DaTSCAN’i kasuta</w:t>
      </w:r>
      <w:r w:rsidR="00FD16E7">
        <w:rPr>
          <w:lang w:val="et-EE"/>
        </w:rPr>
        <w:t>da</w:t>
      </w:r>
    </w:p>
    <w:p w14:paraId="79469FFF" w14:textId="77777777" w:rsidR="002D47A6" w:rsidRDefault="002D47A6">
      <w:pPr>
        <w:tabs>
          <w:tab w:val="clear" w:pos="567"/>
        </w:tabs>
        <w:spacing w:line="240" w:lineRule="auto"/>
        <w:ind w:left="567" w:right="-29" w:hanging="567"/>
        <w:rPr>
          <w:lang w:val="et-EE"/>
        </w:rPr>
      </w:pPr>
      <w:r>
        <w:rPr>
          <w:lang w:val="et-EE"/>
        </w:rPr>
        <w:t>4.</w:t>
      </w:r>
      <w:r>
        <w:rPr>
          <w:lang w:val="et-EE"/>
        </w:rPr>
        <w:tab/>
        <w:t>Võimalikud kõrvaltoimed</w:t>
      </w:r>
    </w:p>
    <w:p w14:paraId="2574DFFE" w14:textId="77777777" w:rsidR="002D47A6" w:rsidRDefault="002D47A6">
      <w:pPr>
        <w:tabs>
          <w:tab w:val="clear" w:pos="567"/>
        </w:tabs>
        <w:spacing w:line="240" w:lineRule="auto"/>
        <w:ind w:left="567" w:right="-29" w:hanging="567"/>
        <w:rPr>
          <w:lang w:val="et-EE"/>
        </w:rPr>
      </w:pPr>
      <w:r>
        <w:rPr>
          <w:lang w:val="et-EE"/>
        </w:rPr>
        <w:t>5.</w:t>
      </w:r>
      <w:r>
        <w:rPr>
          <w:lang w:val="et-EE"/>
        </w:rPr>
        <w:tab/>
        <w:t>Kuidas DaTSCAN’i säilita</w:t>
      </w:r>
      <w:r w:rsidR="006A5436">
        <w:rPr>
          <w:lang w:val="et-EE"/>
        </w:rPr>
        <w:t>da</w:t>
      </w:r>
    </w:p>
    <w:p w14:paraId="0FC1CB8C" w14:textId="77777777" w:rsidR="002D47A6" w:rsidRDefault="002D47A6">
      <w:pPr>
        <w:tabs>
          <w:tab w:val="clear" w:pos="567"/>
        </w:tabs>
        <w:spacing w:line="240" w:lineRule="auto"/>
        <w:ind w:left="567" w:right="-29" w:hanging="567"/>
        <w:rPr>
          <w:lang w:val="et-EE"/>
        </w:rPr>
      </w:pPr>
      <w:r>
        <w:rPr>
          <w:lang w:val="et-EE"/>
        </w:rPr>
        <w:t>6.</w:t>
      </w:r>
      <w:r>
        <w:rPr>
          <w:lang w:val="et-EE"/>
        </w:rPr>
        <w:tab/>
      </w:r>
      <w:r w:rsidR="006A5436" w:rsidRPr="00392577">
        <w:rPr>
          <w:lang w:val="nb-NO"/>
        </w:rPr>
        <w:t>Pakendi sisu ja muu teave</w:t>
      </w:r>
    </w:p>
    <w:p w14:paraId="18AA7D26" w14:textId="77777777" w:rsidR="002D47A6" w:rsidRDefault="002D47A6">
      <w:pPr>
        <w:numPr>
          <w:ilvl w:val="12"/>
          <w:numId w:val="0"/>
        </w:numPr>
        <w:tabs>
          <w:tab w:val="clear" w:pos="567"/>
        </w:tabs>
        <w:spacing w:line="240" w:lineRule="auto"/>
        <w:ind w:right="-2"/>
        <w:rPr>
          <w:lang w:val="et-EE"/>
        </w:rPr>
      </w:pPr>
    </w:p>
    <w:p w14:paraId="5F8FD2A0" w14:textId="77777777" w:rsidR="002D47A6" w:rsidRDefault="002D47A6">
      <w:pPr>
        <w:numPr>
          <w:ilvl w:val="12"/>
          <w:numId w:val="0"/>
        </w:numPr>
        <w:tabs>
          <w:tab w:val="clear" w:pos="567"/>
        </w:tabs>
        <w:spacing w:line="240" w:lineRule="auto"/>
        <w:ind w:right="-2"/>
        <w:rPr>
          <w:lang w:val="et-EE"/>
        </w:rPr>
      </w:pPr>
    </w:p>
    <w:p w14:paraId="2B902A54" w14:textId="77777777" w:rsidR="002D47A6" w:rsidRDefault="002D47A6">
      <w:pPr>
        <w:numPr>
          <w:ilvl w:val="12"/>
          <w:numId w:val="0"/>
        </w:numPr>
        <w:tabs>
          <w:tab w:val="clear" w:pos="567"/>
        </w:tabs>
        <w:spacing w:line="240" w:lineRule="auto"/>
        <w:ind w:left="567" w:right="-2" w:hanging="567"/>
        <w:rPr>
          <w:lang w:val="et-EE"/>
        </w:rPr>
      </w:pPr>
      <w:r>
        <w:rPr>
          <w:b/>
          <w:lang w:val="et-EE"/>
        </w:rPr>
        <w:t>1.</w:t>
      </w:r>
      <w:r>
        <w:rPr>
          <w:b/>
          <w:lang w:val="et-EE"/>
        </w:rPr>
        <w:tab/>
        <w:t>M</w:t>
      </w:r>
      <w:r w:rsidR="00D80BA5">
        <w:rPr>
          <w:b/>
          <w:lang w:val="et-EE"/>
        </w:rPr>
        <w:t xml:space="preserve">is ravim on </w:t>
      </w:r>
      <w:r>
        <w:rPr>
          <w:b/>
          <w:lang w:val="et-EE"/>
        </w:rPr>
        <w:t xml:space="preserve">DaTSCAN </w:t>
      </w:r>
      <w:r w:rsidR="00A22321">
        <w:rPr>
          <w:b/>
          <w:lang w:val="et-EE"/>
        </w:rPr>
        <w:t>ja milleks seda kasutatakse</w:t>
      </w:r>
    </w:p>
    <w:p w14:paraId="54B4A910" w14:textId="77777777" w:rsidR="00340E2D" w:rsidRDefault="00340E2D" w:rsidP="00340E2D">
      <w:pPr>
        <w:tabs>
          <w:tab w:val="clear" w:pos="567"/>
        </w:tabs>
        <w:spacing w:line="240" w:lineRule="auto"/>
        <w:rPr>
          <w:lang w:val="et-EE"/>
        </w:rPr>
      </w:pPr>
    </w:p>
    <w:p w14:paraId="31C6AEC5" w14:textId="77777777" w:rsidR="002D47A6" w:rsidRDefault="002D47A6" w:rsidP="00340E2D">
      <w:pPr>
        <w:tabs>
          <w:tab w:val="clear" w:pos="567"/>
        </w:tabs>
        <w:spacing w:line="240" w:lineRule="auto"/>
        <w:rPr>
          <w:lang w:val="et-EE"/>
        </w:rPr>
      </w:pPr>
      <w:r>
        <w:rPr>
          <w:lang w:val="et-EE"/>
        </w:rPr>
        <w:t>DaTSCAN sisaldab toimeainena ioflupaani (</w:t>
      </w:r>
      <w:r>
        <w:rPr>
          <w:vertAlign w:val="superscript"/>
          <w:lang w:val="et-EE"/>
        </w:rPr>
        <w:t>123</w:t>
      </w:r>
      <w:r>
        <w:rPr>
          <w:lang w:val="et-EE"/>
        </w:rPr>
        <w:t>I), mida kasutatakse ajuseisundite kindlaksmääramiseks (diagnoosimiseks). See on radiofarmatseutiline ravim, mis sisaldab vähesel määral radioaktiivsust.</w:t>
      </w:r>
    </w:p>
    <w:p w14:paraId="2E2B7AE2" w14:textId="77777777" w:rsidR="002D47A6" w:rsidRDefault="002D47A6">
      <w:pPr>
        <w:tabs>
          <w:tab w:val="clear" w:pos="567"/>
        </w:tabs>
        <w:spacing w:line="240" w:lineRule="auto"/>
        <w:ind w:right="-2"/>
        <w:rPr>
          <w:lang w:val="et-EE"/>
        </w:rPr>
      </w:pPr>
    </w:p>
    <w:p w14:paraId="5515F63C" w14:textId="77777777" w:rsidR="002D47A6" w:rsidRDefault="002D47A6" w:rsidP="00340E2D">
      <w:pPr>
        <w:numPr>
          <w:ilvl w:val="0"/>
          <w:numId w:val="2"/>
        </w:numPr>
        <w:tabs>
          <w:tab w:val="clear" w:pos="567"/>
          <w:tab w:val="clear" w:pos="720"/>
        </w:tabs>
        <w:spacing w:line="240" w:lineRule="auto"/>
        <w:ind w:left="576" w:hanging="576"/>
        <w:rPr>
          <w:lang w:val="et-EE"/>
        </w:rPr>
      </w:pPr>
      <w:r>
        <w:rPr>
          <w:lang w:val="et-EE"/>
        </w:rPr>
        <w:t xml:space="preserve">Radiofarmatseutiline aine koguneb süstimisel lühikeseks ajaks mingisse kindlasse elundisse või kehapiirkonda. </w:t>
      </w:r>
    </w:p>
    <w:p w14:paraId="4694363C" w14:textId="77777777" w:rsidR="002D47A6" w:rsidRDefault="002D47A6" w:rsidP="00340E2D">
      <w:pPr>
        <w:numPr>
          <w:ilvl w:val="0"/>
          <w:numId w:val="2"/>
        </w:numPr>
        <w:tabs>
          <w:tab w:val="clear" w:pos="567"/>
          <w:tab w:val="clear" w:pos="720"/>
        </w:tabs>
        <w:spacing w:line="240" w:lineRule="auto"/>
        <w:ind w:left="576" w:hanging="576"/>
        <w:rPr>
          <w:lang w:val="et-EE"/>
        </w:rPr>
      </w:pPr>
      <w:r>
        <w:rPr>
          <w:lang w:val="et-EE"/>
        </w:rPr>
        <w:t xml:space="preserve">Et preparaat on vähesel määral radioaktiivne, on seda võimalik kehaväliselt määrata, kasutades spetsiaalseid kaameraid. </w:t>
      </w:r>
    </w:p>
    <w:p w14:paraId="3EF17EDA" w14:textId="77777777" w:rsidR="002D47A6" w:rsidRDefault="002D47A6" w:rsidP="00340E2D">
      <w:pPr>
        <w:numPr>
          <w:ilvl w:val="0"/>
          <w:numId w:val="2"/>
        </w:numPr>
        <w:tabs>
          <w:tab w:val="clear" w:pos="567"/>
          <w:tab w:val="clear" w:pos="720"/>
        </w:tabs>
        <w:spacing w:line="240" w:lineRule="auto"/>
        <w:ind w:left="576" w:hanging="576"/>
        <w:rPr>
          <w:lang w:val="et-EE"/>
        </w:rPr>
      </w:pPr>
      <w:r>
        <w:rPr>
          <w:lang w:val="et-EE"/>
        </w:rPr>
        <w:t>Samuti võib teha ülesvõtte, mida nimetatakse skaneeringuks. Skaneering annab täpse ülevaate radioaktiivsuse paiknemisest elundis ja kehas. See võib anda arstile väärtuslikku teavet vastava elundi talitluse kohta.</w:t>
      </w:r>
    </w:p>
    <w:p w14:paraId="519C4FFB" w14:textId="77777777" w:rsidR="002D47A6" w:rsidRDefault="002D47A6">
      <w:pPr>
        <w:keepNext/>
        <w:numPr>
          <w:ilvl w:val="12"/>
          <w:numId w:val="0"/>
        </w:numPr>
        <w:tabs>
          <w:tab w:val="clear" w:pos="567"/>
        </w:tabs>
        <w:spacing w:line="240" w:lineRule="auto"/>
        <w:ind w:right="-2"/>
        <w:rPr>
          <w:lang w:val="et-EE"/>
        </w:rPr>
      </w:pPr>
    </w:p>
    <w:p w14:paraId="74B52167" w14:textId="77777777" w:rsidR="002D47A6" w:rsidRDefault="002D47A6">
      <w:pPr>
        <w:numPr>
          <w:ilvl w:val="12"/>
          <w:numId w:val="0"/>
        </w:numPr>
        <w:tabs>
          <w:tab w:val="clear" w:pos="567"/>
        </w:tabs>
        <w:spacing w:line="240" w:lineRule="auto"/>
        <w:ind w:right="-2"/>
        <w:rPr>
          <w:lang w:val="et-EE"/>
        </w:rPr>
      </w:pPr>
      <w:r>
        <w:rPr>
          <w:lang w:val="et-EE"/>
        </w:rPr>
        <w:t xml:space="preserve">Kui täiskasvanule süstitakse DaTSCAN’i, kandub see verega kehas laiali. See koguneb väiksesse piirkonda teie ajus. Selle ajupiirkonna muutused on teadaolevalt seotud: </w:t>
      </w:r>
    </w:p>
    <w:p w14:paraId="63CF68B9" w14:textId="77777777" w:rsidR="002D47A6" w:rsidRDefault="002D47A6">
      <w:pPr>
        <w:numPr>
          <w:ilvl w:val="12"/>
          <w:numId w:val="0"/>
        </w:numPr>
        <w:tabs>
          <w:tab w:val="clear" w:pos="567"/>
        </w:tabs>
        <w:spacing w:line="240" w:lineRule="auto"/>
        <w:ind w:right="-2"/>
        <w:rPr>
          <w:lang w:val="et-EE"/>
        </w:rPr>
      </w:pPr>
    </w:p>
    <w:p w14:paraId="26F1683C" w14:textId="77777777" w:rsidR="002D47A6" w:rsidRDefault="002D47A6" w:rsidP="00340E2D">
      <w:pPr>
        <w:numPr>
          <w:ilvl w:val="0"/>
          <w:numId w:val="3"/>
        </w:numPr>
        <w:tabs>
          <w:tab w:val="clear" w:pos="567"/>
          <w:tab w:val="clear" w:pos="720"/>
        </w:tabs>
        <w:spacing w:line="240" w:lineRule="auto"/>
        <w:ind w:left="576" w:hanging="576"/>
        <w:rPr>
          <w:lang w:val="et-EE"/>
        </w:rPr>
      </w:pPr>
      <w:r>
        <w:rPr>
          <w:lang w:val="et-EE"/>
        </w:rPr>
        <w:t xml:space="preserve">parkinsonismiga (sealhulgas Parkinsoni tõvega) ja </w:t>
      </w:r>
    </w:p>
    <w:p w14:paraId="16389646" w14:textId="77777777" w:rsidR="002D47A6" w:rsidRDefault="002D47A6" w:rsidP="00340E2D">
      <w:pPr>
        <w:numPr>
          <w:ilvl w:val="0"/>
          <w:numId w:val="3"/>
        </w:numPr>
        <w:tabs>
          <w:tab w:val="clear" w:pos="567"/>
          <w:tab w:val="clear" w:pos="720"/>
        </w:tabs>
        <w:spacing w:line="240" w:lineRule="auto"/>
        <w:ind w:left="576" w:hanging="576"/>
        <w:rPr>
          <w:lang w:val="et-EE"/>
        </w:rPr>
      </w:pPr>
      <w:r>
        <w:rPr>
          <w:lang w:val="et-EE"/>
        </w:rPr>
        <w:t xml:space="preserve">Lewy kehadega dementsusega. </w:t>
      </w:r>
    </w:p>
    <w:p w14:paraId="13E9B20E" w14:textId="77777777" w:rsidR="002D47A6" w:rsidRDefault="002D47A6">
      <w:pPr>
        <w:tabs>
          <w:tab w:val="clear" w:pos="567"/>
        </w:tabs>
        <w:spacing w:line="240" w:lineRule="auto"/>
        <w:ind w:right="-2"/>
        <w:rPr>
          <w:lang w:val="et-EE"/>
        </w:rPr>
      </w:pPr>
    </w:p>
    <w:p w14:paraId="07608686" w14:textId="77777777" w:rsidR="002D47A6" w:rsidRDefault="002D47A6">
      <w:pPr>
        <w:tabs>
          <w:tab w:val="clear" w:pos="567"/>
        </w:tabs>
        <w:spacing w:line="240" w:lineRule="auto"/>
        <w:ind w:right="-2"/>
        <w:rPr>
          <w:lang w:val="et-EE"/>
        </w:rPr>
      </w:pPr>
      <w:r>
        <w:rPr>
          <w:lang w:val="et-EE"/>
        </w:rPr>
        <w:t>Skaneering võib anda teie arstile teavet muutuste kohta selles ajupiirkonnas. Skaneeringust saadav teave on arstile vajalik teie seisundi uurimisel ja võimaliku ravi üle otsustamisel.</w:t>
      </w:r>
    </w:p>
    <w:p w14:paraId="1D158871" w14:textId="77777777" w:rsidR="002D47A6" w:rsidRDefault="002D47A6">
      <w:pPr>
        <w:numPr>
          <w:ilvl w:val="12"/>
          <w:numId w:val="0"/>
        </w:numPr>
        <w:tabs>
          <w:tab w:val="clear" w:pos="567"/>
        </w:tabs>
        <w:spacing w:line="240" w:lineRule="auto"/>
        <w:ind w:right="-2"/>
        <w:rPr>
          <w:lang w:val="et-EE"/>
        </w:rPr>
      </w:pPr>
    </w:p>
    <w:p w14:paraId="5E200EA5" w14:textId="77777777" w:rsidR="002D47A6" w:rsidRDefault="002D47A6" w:rsidP="006861CB">
      <w:pPr>
        <w:numPr>
          <w:ilvl w:val="12"/>
          <w:numId w:val="0"/>
        </w:numPr>
        <w:tabs>
          <w:tab w:val="clear" w:pos="567"/>
        </w:tabs>
        <w:spacing w:line="240" w:lineRule="auto"/>
        <w:rPr>
          <w:lang w:val="et-EE"/>
        </w:rPr>
      </w:pPr>
      <w:r w:rsidRPr="00504766">
        <w:rPr>
          <w:lang w:val="et-EE"/>
        </w:rPr>
        <w:t xml:space="preserve">DaTSCAN'i kasutamisel puutute kokku mõningase radioaktiivsusega. Radioaktiivsuse tase on selle aine kasutamisel siiski väiksem kui mõningate röntgenuuringute korral. </w:t>
      </w:r>
      <w:r w:rsidR="006861CB" w:rsidRPr="00504766">
        <w:rPr>
          <w:lang w:val="et-EE"/>
        </w:rPr>
        <w:t>Teie arst ja nukleaarmeditsiini arst on otsustanud, et selle radiofarmatseutilise ravimiga läbi viidavast protseduurist saadav kliiniline kasu kaalub üles saadava vähese radioaktiivse kiirgusega kaasuva riski.</w:t>
      </w:r>
    </w:p>
    <w:p w14:paraId="0EDEC79B" w14:textId="77777777" w:rsidR="006861CB" w:rsidRDefault="006861CB">
      <w:pPr>
        <w:numPr>
          <w:ilvl w:val="12"/>
          <w:numId w:val="0"/>
        </w:numPr>
        <w:tabs>
          <w:tab w:val="clear" w:pos="567"/>
        </w:tabs>
        <w:spacing w:line="240" w:lineRule="auto"/>
        <w:ind w:right="-2"/>
        <w:rPr>
          <w:lang w:val="et-EE"/>
        </w:rPr>
      </w:pPr>
    </w:p>
    <w:p w14:paraId="139C3BDC" w14:textId="77777777" w:rsidR="002D47A6" w:rsidRDefault="002D47A6">
      <w:pPr>
        <w:numPr>
          <w:ilvl w:val="12"/>
          <w:numId w:val="0"/>
        </w:numPr>
        <w:tabs>
          <w:tab w:val="clear" w:pos="567"/>
        </w:tabs>
        <w:spacing w:line="240" w:lineRule="auto"/>
        <w:ind w:right="-2"/>
        <w:rPr>
          <w:lang w:val="et-EE"/>
        </w:rPr>
      </w:pPr>
      <w:r>
        <w:rPr>
          <w:lang w:val="et-EE"/>
        </w:rPr>
        <w:t>Ravim on ainult diagnostiliseks kasutamiseks. Seda kasutatakse haiguse kindlaksmääramiseks.</w:t>
      </w:r>
    </w:p>
    <w:p w14:paraId="6BB12363" w14:textId="77777777" w:rsidR="002D47A6" w:rsidRDefault="002D47A6">
      <w:pPr>
        <w:numPr>
          <w:ilvl w:val="12"/>
          <w:numId w:val="0"/>
        </w:numPr>
        <w:tabs>
          <w:tab w:val="clear" w:pos="567"/>
        </w:tabs>
        <w:spacing w:line="240" w:lineRule="auto"/>
        <w:ind w:right="-2"/>
        <w:rPr>
          <w:lang w:val="et-EE"/>
        </w:rPr>
      </w:pPr>
    </w:p>
    <w:p w14:paraId="05A77D36" w14:textId="77777777" w:rsidR="00AE05B2" w:rsidRDefault="00AE05B2">
      <w:pPr>
        <w:keepNext/>
        <w:numPr>
          <w:ilvl w:val="12"/>
          <w:numId w:val="0"/>
        </w:numPr>
        <w:tabs>
          <w:tab w:val="clear" w:pos="567"/>
        </w:tabs>
        <w:spacing w:line="240" w:lineRule="auto"/>
        <w:ind w:left="567" w:right="-2" w:hanging="567"/>
        <w:rPr>
          <w:b/>
          <w:lang w:val="et-EE"/>
        </w:rPr>
      </w:pPr>
    </w:p>
    <w:p w14:paraId="057B37FE" w14:textId="77777777" w:rsidR="002D47A6" w:rsidRDefault="002A3956">
      <w:pPr>
        <w:keepNext/>
        <w:numPr>
          <w:ilvl w:val="12"/>
          <w:numId w:val="0"/>
        </w:numPr>
        <w:tabs>
          <w:tab w:val="clear" w:pos="567"/>
        </w:tabs>
        <w:spacing w:line="240" w:lineRule="auto"/>
        <w:ind w:left="567" w:right="-2" w:hanging="567"/>
        <w:rPr>
          <w:b/>
          <w:lang w:val="et-EE"/>
        </w:rPr>
      </w:pPr>
      <w:r>
        <w:rPr>
          <w:b/>
          <w:lang w:val="et-EE"/>
        </w:rPr>
        <w:br w:type="page"/>
      </w:r>
      <w:r w:rsidR="002D47A6">
        <w:rPr>
          <w:b/>
          <w:lang w:val="et-EE"/>
        </w:rPr>
        <w:lastRenderedPageBreak/>
        <w:t>2.</w:t>
      </w:r>
      <w:r w:rsidR="002D47A6">
        <w:rPr>
          <w:b/>
          <w:lang w:val="et-EE"/>
        </w:rPr>
        <w:tab/>
      </w:r>
      <w:r w:rsidR="00A22321">
        <w:rPr>
          <w:b/>
          <w:lang w:val="et-EE"/>
        </w:rPr>
        <w:t xml:space="preserve">Mida on vaja teada enne </w:t>
      </w:r>
      <w:r w:rsidR="002D47A6">
        <w:rPr>
          <w:b/>
          <w:lang w:val="et-EE"/>
        </w:rPr>
        <w:t xml:space="preserve">DaTSCAN’i </w:t>
      </w:r>
      <w:r w:rsidR="00A22321">
        <w:rPr>
          <w:b/>
          <w:lang w:val="et-EE"/>
        </w:rPr>
        <w:t>kasutamist</w:t>
      </w:r>
    </w:p>
    <w:p w14:paraId="631FC7AA" w14:textId="77777777" w:rsidR="002D47A6" w:rsidRDefault="002D47A6">
      <w:pPr>
        <w:keepNext/>
        <w:numPr>
          <w:ilvl w:val="12"/>
          <w:numId w:val="0"/>
        </w:numPr>
        <w:tabs>
          <w:tab w:val="clear" w:pos="567"/>
        </w:tabs>
        <w:spacing w:line="240" w:lineRule="auto"/>
        <w:ind w:right="-2"/>
        <w:rPr>
          <w:lang w:val="et-EE"/>
        </w:rPr>
      </w:pPr>
    </w:p>
    <w:p w14:paraId="553BAE08" w14:textId="77777777" w:rsidR="002D47A6" w:rsidRPr="007A0D0E" w:rsidRDefault="002D47A6">
      <w:pPr>
        <w:numPr>
          <w:ilvl w:val="12"/>
          <w:numId w:val="0"/>
        </w:numPr>
        <w:tabs>
          <w:tab w:val="clear" w:pos="567"/>
        </w:tabs>
        <w:spacing w:line="240" w:lineRule="auto"/>
        <w:rPr>
          <w:b/>
          <w:lang w:val="et-EE"/>
        </w:rPr>
      </w:pPr>
      <w:r w:rsidRPr="007A0D0E">
        <w:rPr>
          <w:b/>
          <w:lang w:val="et-EE"/>
        </w:rPr>
        <w:t>DaTSCAN’i</w:t>
      </w:r>
      <w:r w:rsidR="00371DD1">
        <w:rPr>
          <w:b/>
          <w:lang w:val="et-EE"/>
        </w:rPr>
        <w:t xml:space="preserve"> ei tohi kasutada</w:t>
      </w:r>
    </w:p>
    <w:p w14:paraId="6D904A9C" w14:textId="77777777" w:rsidR="002D47A6" w:rsidRPr="00AE05B2" w:rsidRDefault="00A22321" w:rsidP="00C765F2">
      <w:pPr>
        <w:numPr>
          <w:ilvl w:val="0"/>
          <w:numId w:val="4"/>
        </w:numPr>
        <w:tabs>
          <w:tab w:val="clear" w:pos="567"/>
          <w:tab w:val="clear" w:pos="720"/>
        </w:tabs>
        <w:spacing w:line="240" w:lineRule="auto"/>
        <w:ind w:left="576" w:hanging="576"/>
        <w:rPr>
          <w:lang w:val="et-EE"/>
        </w:rPr>
      </w:pPr>
      <w:r w:rsidRPr="007A0D0E">
        <w:rPr>
          <w:lang w:val="et-EE"/>
        </w:rPr>
        <w:t xml:space="preserve">kui </w:t>
      </w:r>
      <w:r w:rsidR="002D47A6" w:rsidRPr="00773C11">
        <w:rPr>
          <w:lang w:val="et-EE"/>
        </w:rPr>
        <w:t xml:space="preserve">te olete </w:t>
      </w:r>
      <w:r w:rsidR="00102C6E">
        <w:rPr>
          <w:lang w:val="et-EE"/>
        </w:rPr>
        <w:t xml:space="preserve">allergiline </w:t>
      </w:r>
      <w:r w:rsidR="002D47A6" w:rsidRPr="00AE05B2">
        <w:rPr>
          <w:lang w:val="et-EE"/>
        </w:rPr>
        <w:t xml:space="preserve">ioflupaani või </w:t>
      </w:r>
      <w:r w:rsidRPr="00AE05B2">
        <w:rPr>
          <w:lang w:val="et-EE"/>
        </w:rPr>
        <w:t xml:space="preserve">selle ravimi mis tahes </w:t>
      </w:r>
      <w:r w:rsidR="002D47A6" w:rsidRPr="00AE05B2">
        <w:rPr>
          <w:lang w:val="et-EE"/>
        </w:rPr>
        <w:t>koostisosa</w:t>
      </w:r>
      <w:r w:rsidR="002B7C46" w:rsidRPr="007A0D0E">
        <w:rPr>
          <w:lang w:val="et-EE"/>
        </w:rPr>
        <w:t>(</w:t>
      </w:r>
      <w:r w:rsidRPr="007A0D0E">
        <w:rPr>
          <w:lang w:val="et-EE"/>
        </w:rPr>
        <w:t>de</w:t>
      </w:r>
      <w:r w:rsidR="002B7C46" w:rsidRPr="007A0D0E">
        <w:rPr>
          <w:lang w:val="et-EE"/>
        </w:rPr>
        <w:t>)</w:t>
      </w:r>
      <w:r w:rsidR="002D47A6" w:rsidRPr="007A0D0E">
        <w:rPr>
          <w:lang w:val="et-EE"/>
        </w:rPr>
        <w:t xml:space="preserve"> </w:t>
      </w:r>
      <w:r w:rsidRPr="007A0D0E">
        <w:rPr>
          <w:lang w:val="et-EE"/>
        </w:rPr>
        <w:t xml:space="preserve">(loetletud lõigus 6) </w:t>
      </w:r>
      <w:r w:rsidR="002D47A6" w:rsidRPr="007A0D0E">
        <w:rPr>
          <w:lang w:val="et-EE"/>
        </w:rPr>
        <w:t>suhtes</w:t>
      </w:r>
      <w:r w:rsidR="002D47A6" w:rsidRPr="00773C11">
        <w:rPr>
          <w:lang w:val="et-EE"/>
        </w:rPr>
        <w:t xml:space="preserve"> </w:t>
      </w:r>
      <w:r w:rsidRPr="00AE05B2">
        <w:rPr>
          <w:lang w:val="et-EE"/>
        </w:rPr>
        <w:t>allergiline.</w:t>
      </w:r>
    </w:p>
    <w:p w14:paraId="538B3D7A" w14:textId="77777777" w:rsidR="002D47A6" w:rsidRDefault="00A22321" w:rsidP="00C765F2">
      <w:pPr>
        <w:numPr>
          <w:ilvl w:val="0"/>
          <w:numId w:val="4"/>
        </w:numPr>
        <w:tabs>
          <w:tab w:val="clear" w:pos="567"/>
          <w:tab w:val="clear" w:pos="720"/>
        </w:tabs>
        <w:spacing w:line="240" w:lineRule="auto"/>
        <w:ind w:left="576" w:hanging="576"/>
        <w:rPr>
          <w:lang w:val="et-EE"/>
        </w:rPr>
      </w:pPr>
      <w:r>
        <w:rPr>
          <w:lang w:val="et-EE"/>
        </w:rPr>
        <w:t xml:space="preserve">kui </w:t>
      </w:r>
      <w:r w:rsidR="002D47A6">
        <w:rPr>
          <w:lang w:val="et-EE"/>
        </w:rPr>
        <w:t>te olete rase</w:t>
      </w:r>
      <w:r>
        <w:rPr>
          <w:lang w:val="et-EE"/>
        </w:rPr>
        <w:t>.</w:t>
      </w:r>
    </w:p>
    <w:p w14:paraId="1FC2666F" w14:textId="77777777" w:rsidR="006861CB" w:rsidRDefault="006861CB">
      <w:pPr>
        <w:keepNext/>
        <w:numPr>
          <w:ilvl w:val="12"/>
          <w:numId w:val="0"/>
        </w:numPr>
        <w:tabs>
          <w:tab w:val="clear" w:pos="567"/>
        </w:tabs>
        <w:spacing w:line="240" w:lineRule="auto"/>
        <w:ind w:right="-2"/>
        <w:rPr>
          <w:b/>
          <w:lang w:val="et-EE"/>
        </w:rPr>
      </w:pPr>
    </w:p>
    <w:p w14:paraId="7FE0867D" w14:textId="77777777" w:rsidR="00A26AE1" w:rsidRPr="00504766" w:rsidRDefault="0073643A">
      <w:pPr>
        <w:keepNext/>
        <w:numPr>
          <w:ilvl w:val="12"/>
          <w:numId w:val="0"/>
        </w:numPr>
        <w:tabs>
          <w:tab w:val="clear" w:pos="567"/>
        </w:tabs>
        <w:spacing w:line="240" w:lineRule="auto"/>
        <w:ind w:right="-2"/>
        <w:rPr>
          <w:lang w:val="et-EE"/>
        </w:rPr>
      </w:pPr>
      <w:r>
        <w:rPr>
          <w:b/>
          <w:lang w:val="et-EE"/>
        </w:rPr>
        <w:t xml:space="preserve">Hoiatused </w:t>
      </w:r>
      <w:r w:rsidRPr="00504766">
        <w:rPr>
          <w:b/>
          <w:lang w:val="et-EE"/>
        </w:rPr>
        <w:t>ja ettevaatusabinõud</w:t>
      </w:r>
    </w:p>
    <w:p w14:paraId="63946544" w14:textId="77777777" w:rsidR="002D47A6" w:rsidRPr="00504766" w:rsidRDefault="00A26AE1" w:rsidP="007477B0">
      <w:pPr>
        <w:keepNext/>
        <w:numPr>
          <w:ilvl w:val="12"/>
          <w:numId w:val="0"/>
        </w:numPr>
        <w:tabs>
          <w:tab w:val="clear" w:pos="567"/>
        </w:tabs>
        <w:spacing w:line="240" w:lineRule="auto"/>
        <w:ind w:right="-2"/>
        <w:rPr>
          <w:lang w:val="et-EE"/>
        </w:rPr>
      </w:pPr>
      <w:bookmarkStart w:id="32" w:name="OLE_LINK9"/>
      <w:bookmarkStart w:id="33" w:name="OLE_LINK10"/>
      <w:r w:rsidRPr="00504766">
        <w:rPr>
          <w:bCs/>
          <w:lang w:val="et-EE"/>
        </w:rPr>
        <w:t xml:space="preserve">Enne </w:t>
      </w:r>
      <w:r w:rsidR="002D47A6" w:rsidRPr="00504766">
        <w:rPr>
          <w:bCs/>
          <w:lang w:val="et-EE"/>
        </w:rPr>
        <w:t>DaTSCAN</w:t>
      </w:r>
      <w:r w:rsidRPr="00504766">
        <w:rPr>
          <w:bCs/>
          <w:lang w:val="et-EE"/>
        </w:rPr>
        <w:t>’</w:t>
      </w:r>
      <w:r w:rsidR="002D47A6" w:rsidRPr="00504766">
        <w:rPr>
          <w:bCs/>
          <w:lang w:val="et-EE"/>
        </w:rPr>
        <w:t xml:space="preserve">i </w:t>
      </w:r>
      <w:r w:rsidRPr="00504766">
        <w:rPr>
          <w:bCs/>
          <w:lang w:val="et-EE"/>
        </w:rPr>
        <w:t>kasutamist pidage nõu</w:t>
      </w:r>
      <w:r w:rsidRPr="00504766">
        <w:rPr>
          <w:b/>
          <w:bCs/>
          <w:lang w:val="et-EE"/>
        </w:rPr>
        <w:t xml:space="preserve"> </w:t>
      </w:r>
      <w:r w:rsidRPr="00504766">
        <w:rPr>
          <w:bCs/>
          <w:lang w:val="et-EE"/>
        </w:rPr>
        <w:t xml:space="preserve">oma </w:t>
      </w:r>
      <w:r w:rsidR="006861CB" w:rsidRPr="00504766">
        <w:rPr>
          <w:bCs/>
          <w:lang w:val="et-EE"/>
        </w:rPr>
        <w:t xml:space="preserve">nukleaarmeditsiini </w:t>
      </w:r>
      <w:r w:rsidRPr="00504766">
        <w:rPr>
          <w:bCs/>
          <w:lang w:val="et-EE"/>
        </w:rPr>
        <w:t>arstiga, kui teil</w:t>
      </w:r>
      <w:r w:rsidRPr="00504766">
        <w:rPr>
          <w:b/>
          <w:bCs/>
          <w:lang w:val="et-EE"/>
        </w:rPr>
        <w:t xml:space="preserve"> </w:t>
      </w:r>
      <w:r w:rsidRPr="00504766">
        <w:rPr>
          <w:bCs/>
          <w:lang w:val="et-EE"/>
        </w:rPr>
        <w:t>on</w:t>
      </w:r>
      <w:r w:rsidRPr="00504766">
        <w:rPr>
          <w:lang w:val="et-EE"/>
        </w:rPr>
        <w:t xml:space="preserve"> </w:t>
      </w:r>
      <w:r w:rsidR="002D47A6" w:rsidRPr="00504766">
        <w:rPr>
          <w:lang w:val="et-EE"/>
        </w:rPr>
        <w:t>mõõduka</w:t>
      </w:r>
      <w:r w:rsidRPr="00504766">
        <w:rPr>
          <w:lang w:val="et-EE"/>
        </w:rPr>
        <w:t>s</w:t>
      </w:r>
      <w:r w:rsidR="002D47A6" w:rsidRPr="00504766">
        <w:rPr>
          <w:lang w:val="et-EE"/>
        </w:rPr>
        <w:t xml:space="preserve"> või raske neeru- või maksakahjustus.</w:t>
      </w:r>
    </w:p>
    <w:bookmarkEnd w:id="32"/>
    <w:bookmarkEnd w:id="33"/>
    <w:p w14:paraId="4EFDC548" w14:textId="77777777" w:rsidR="00AE05B2" w:rsidRDefault="00AE05B2">
      <w:pPr>
        <w:numPr>
          <w:ilvl w:val="12"/>
          <w:numId w:val="0"/>
        </w:numPr>
        <w:tabs>
          <w:tab w:val="clear" w:pos="567"/>
        </w:tabs>
        <w:spacing w:line="240" w:lineRule="auto"/>
        <w:ind w:right="-2"/>
        <w:rPr>
          <w:b/>
          <w:lang w:val="et-EE"/>
        </w:rPr>
      </w:pPr>
    </w:p>
    <w:p w14:paraId="7886445A" w14:textId="77777777" w:rsidR="00CE4138" w:rsidRPr="00CE4138" w:rsidRDefault="00CE4138" w:rsidP="00CE4138">
      <w:pPr>
        <w:numPr>
          <w:ilvl w:val="12"/>
          <w:numId w:val="0"/>
        </w:numPr>
        <w:tabs>
          <w:tab w:val="clear" w:pos="567"/>
        </w:tabs>
        <w:spacing w:line="240" w:lineRule="auto"/>
        <w:ind w:right="-2"/>
        <w:rPr>
          <w:b/>
          <w:lang w:val="et-EE"/>
        </w:rPr>
      </w:pPr>
      <w:r w:rsidRPr="00CE4138">
        <w:rPr>
          <w:b/>
          <w:lang w:val="et-EE"/>
        </w:rPr>
        <w:t>Enne DaTSCANi manustamist peate</w:t>
      </w:r>
    </w:p>
    <w:p w14:paraId="51F931CC" w14:textId="77777777" w:rsidR="00CE4138" w:rsidRPr="00CE4138" w:rsidRDefault="00CE4138" w:rsidP="00CE4138">
      <w:pPr>
        <w:numPr>
          <w:ilvl w:val="0"/>
          <w:numId w:val="35"/>
        </w:numPr>
        <w:tabs>
          <w:tab w:val="clear" w:pos="567"/>
        </w:tabs>
        <w:spacing w:line="240" w:lineRule="auto"/>
        <w:ind w:left="578" w:hanging="578"/>
        <w:rPr>
          <w:bCs/>
          <w:lang w:val="et-EE"/>
        </w:rPr>
      </w:pPr>
      <w:r w:rsidRPr="00CE4138">
        <w:rPr>
          <w:lang w:val="et-EE"/>
        </w:rPr>
        <w:t xml:space="preserve">jooma palju vett enne </w:t>
      </w:r>
      <w:r w:rsidR="007218D2">
        <w:rPr>
          <w:lang w:val="et-EE"/>
        </w:rPr>
        <w:t xml:space="preserve">ja pärast </w:t>
      </w:r>
      <w:r w:rsidRPr="00CE4138">
        <w:rPr>
          <w:lang w:val="et-EE"/>
        </w:rPr>
        <w:t>uuringu</w:t>
      </w:r>
      <w:r w:rsidR="007218D2">
        <w:rPr>
          <w:lang w:val="et-EE"/>
        </w:rPr>
        <w:t>t</w:t>
      </w:r>
      <w:r w:rsidRPr="00CE4138">
        <w:rPr>
          <w:lang w:val="et-EE"/>
        </w:rPr>
        <w:t>, et oleksite hästi hü</w:t>
      </w:r>
      <w:r>
        <w:rPr>
          <w:lang w:val="et-EE"/>
        </w:rPr>
        <w:t>dreeritud ja saaksite</w:t>
      </w:r>
      <w:r w:rsidRPr="00CE4138">
        <w:rPr>
          <w:lang w:val="et-EE"/>
        </w:rPr>
        <w:t xml:space="preserve"> esimese</w:t>
      </w:r>
      <w:r>
        <w:rPr>
          <w:lang w:val="et-EE"/>
        </w:rPr>
        <w:t xml:space="preserve"> 48 </w:t>
      </w:r>
      <w:r w:rsidRPr="00CE4138">
        <w:rPr>
          <w:lang w:val="et-EE"/>
        </w:rPr>
        <w:t>tun</w:t>
      </w:r>
      <w:r>
        <w:rPr>
          <w:lang w:val="et-EE"/>
        </w:rPr>
        <w:t>n</w:t>
      </w:r>
      <w:r w:rsidRPr="00CE4138">
        <w:rPr>
          <w:lang w:val="et-EE"/>
        </w:rPr>
        <w:t>i</w:t>
      </w:r>
      <w:r>
        <w:rPr>
          <w:lang w:val="et-EE"/>
        </w:rPr>
        <w:t xml:space="preserve"> jooksul</w:t>
      </w:r>
      <w:r w:rsidRPr="00CE4138">
        <w:rPr>
          <w:lang w:val="et-EE"/>
        </w:rPr>
        <w:t xml:space="preserve"> pärast uuringut võimalikult sageli urineerida.</w:t>
      </w:r>
    </w:p>
    <w:p w14:paraId="5FF837BF" w14:textId="77777777" w:rsidR="00CE4138" w:rsidRPr="00504766" w:rsidRDefault="00CE4138" w:rsidP="00CE4138">
      <w:pPr>
        <w:numPr>
          <w:ilvl w:val="12"/>
          <w:numId w:val="0"/>
        </w:numPr>
        <w:tabs>
          <w:tab w:val="clear" w:pos="567"/>
        </w:tabs>
        <w:spacing w:line="240" w:lineRule="auto"/>
        <w:ind w:right="-2"/>
        <w:rPr>
          <w:b/>
          <w:lang w:val="et-EE"/>
        </w:rPr>
      </w:pPr>
    </w:p>
    <w:p w14:paraId="507F9605" w14:textId="77777777" w:rsidR="002D47A6" w:rsidRPr="00504766" w:rsidRDefault="00362756">
      <w:pPr>
        <w:numPr>
          <w:ilvl w:val="12"/>
          <w:numId w:val="0"/>
        </w:numPr>
        <w:tabs>
          <w:tab w:val="clear" w:pos="567"/>
        </w:tabs>
        <w:spacing w:line="240" w:lineRule="auto"/>
        <w:ind w:right="-2"/>
        <w:rPr>
          <w:b/>
          <w:lang w:val="et-EE"/>
        </w:rPr>
      </w:pPr>
      <w:r w:rsidRPr="00504766">
        <w:rPr>
          <w:b/>
          <w:lang w:val="et-EE"/>
        </w:rPr>
        <w:t>L</w:t>
      </w:r>
      <w:r w:rsidR="002D47A6" w:rsidRPr="00504766">
        <w:rPr>
          <w:b/>
          <w:lang w:val="et-EE"/>
        </w:rPr>
        <w:t>a</w:t>
      </w:r>
      <w:r w:rsidRPr="00504766">
        <w:rPr>
          <w:b/>
          <w:lang w:val="et-EE"/>
        </w:rPr>
        <w:t>p</w:t>
      </w:r>
      <w:r w:rsidR="002D47A6" w:rsidRPr="00504766">
        <w:rPr>
          <w:b/>
          <w:lang w:val="et-EE"/>
        </w:rPr>
        <w:t>s</w:t>
      </w:r>
      <w:r w:rsidRPr="00504766">
        <w:rPr>
          <w:b/>
          <w:lang w:val="et-EE"/>
        </w:rPr>
        <w:t>ed ja noorukid</w:t>
      </w:r>
    </w:p>
    <w:p w14:paraId="49AB0C6A" w14:textId="77777777" w:rsidR="002D47A6" w:rsidRPr="00504766" w:rsidRDefault="002D47A6" w:rsidP="007477B0">
      <w:pPr>
        <w:numPr>
          <w:ilvl w:val="12"/>
          <w:numId w:val="0"/>
        </w:numPr>
        <w:tabs>
          <w:tab w:val="clear" w:pos="567"/>
        </w:tabs>
        <w:spacing w:line="240" w:lineRule="auto"/>
        <w:ind w:right="-2"/>
        <w:rPr>
          <w:lang w:val="et-EE"/>
        </w:rPr>
      </w:pPr>
      <w:r w:rsidRPr="00504766">
        <w:rPr>
          <w:lang w:val="et-EE"/>
        </w:rPr>
        <w:t>DaTSCAN’i ei soovitata kasutada</w:t>
      </w:r>
      <w:r w:rsidR="00362756" w:rsidRPr="00504766">
        <w:rPr>
          <w:lang w:val="et-EE"/>
        </w:rPr>
        <w:t xml:space="preserve"> </w:t>
      </w:r>
      <w:r w:rsidRPr="00504766">
        <w:rPr>
          <w:lang w:val="et-EE"/>
        </w:rPr>
        <w:t>lastel vanuses 0 kuni 18 aastat</w:t>
      </w:r>
      <w:r w:rsidR="00C61BA9" w:rsidRPr="00504766">
        <w:rPr>
          <w:lang w:val="et-EE"/>
        </w:rPr>
        <w:t>.</w:t>
      </w:r>
    </w:p>
    <w:p w14:paraId="42082D1A" w14:textId="77777777" w:rsidR="002D47A6" w:rsidRPr="00504766" w:rsidRDefault="002D47A6">
      <w:pPr>
        <w:numPr>
          <w:ilvl w:val="12"/>
          <w:numId w:val="0"/>
        </w:numPr>
        <w:tabs>
          <w:tab w:val="clear" w:pos="567"/>
        </w:tabs>
        <w:spacing w:line="240" w:lineRule="auto"/>
        <w:ind w:right="-2"/>
        <w:rPr>
          <w:lang w:val="et-EE"/>
        </w:rPr>
      </w:pPr>
    </w:p>
    <w:p w14:paraId="4EB71C2E" w14:textId="77777777" w:rsidR="002D47A6" w:rsidRPr="00504766" w:rsidRDefault="00362756">
      <w:pPr>
        <w:numPr>
          <w:ilvl w:val="12"/>
          <w:numId w:val="0"/>
        </w:numPr>
        <w:tabs>
          <w:tab w:val="clear" w:pos="567"/>
        </w:tabs>
        <w:spacing w:line="240" w:lineRule="auto"/>
        <w:ind w:right="-2"/>
        <w:rPr>
          <w:lang w:val="et-EE"/>
        </w:rPr>
      </w:pPr>
      <w:r w:rsidRPr="00504766">
        <w:rPr>
          <w:b/>
          <w:lang w:val="et-EE"/>
        </w:rPr>
        <w:t>Muud ravimid ja DaTSCAN</w:t>
      </w:r>
    </w:p>
    <w:p w14:paraId="61C0F377" w14:textId="77777777" w:rsidR="002D47A6" w:rsidRPr="00504766" w:rsidRDefault="00E72BDE">
      <w:pPr>
        <w:numPr>
          <w:ilvl w:val="12"/>
          <w:numId w:val="0"/>
        </w:numPr>
        <w:tabs>
          <w:tab w:val="clear" w:pos="567"/>
        </w:tabs>
        <w:spacing w:line="240" w:lineRule="auto"/>
        <w:ind w:right="-2"/>
        <w:rPr>
          <w:lang w:val="et-EE"/>
        </w:rPr>
      </w:pPr>
      <w:r w:rsidRPr="00504766">
        <w:rPr>
          <w:lang w:val="et-EE"/>
        </w:rPr>
        <w:t xml:space="preserve">Teatage oma </w:t>
      </w:r>
      <w:r w:rsidR="006861CB" w:rsidRPr="00504766">
        <w:rPr>
          <w:lang w:val="et-EE"/>
        </w:rPr>
        <w:t xml:space="preserve">nukleaarmeditsiini </w:t>
      </w:r>
      <w:r w:rsidRPr="00504766">
        <w:rPr>
          <w:lang w:val="et-EE"/>
        </w:rPr>
        <w:t>arstile, kui te võtate või olete hiljuti võtnud mis tahes muid ravimeid.</w:t>
      </w:r>
    </w:p>
    <w:p w14:paraId="42490581" w14:textId="77777777" w:rsidR="002D47A6" w:rsidRPr="00504766" w:rsidRDefault="002D47A6">
      <w:pPr>
        <w:numPr>
          <w:ilvl w:val="12"/>
          <w:numId w:val="0"/>
        </w:numPr>
        <w:tabs>
          <w:tab w:val="clear" w:pos="567"/>
        </w:tabs>
        <w:spacing w:line="240" w:lineRule="auto"/>
        <w:ind w:right="-2"/>
        <w:rPr>
          <w:lang w:val="et-EE"/>
        </w:rPr>
      </w:pPr>
      <w:r w:rsidRPr="00504766">
        <w:rPr>
          <w:lang w:val="et-EE"/>
        </w:rPr>
        <w:t xml:space="preserve">Mõningad ravimid ja ained võivad mõjutada DaTSCAN'i toimet, nt </w:t>
      </w:r>
    </w:p>
    <w:p w14:paraId="06650793" w14:textId="77777777" w:rsidR="002D47A6" w:rsidRPr="00504766" w:rsidRDefault="002D47A6" w:rsidP="00750332">
      <w:pPr>
        <w:numPr>
          <w:ilvl w:val="0"/>
          <w:numId w:val="10"/>
        </w:numPr>
        <w:tabs>
          <w:tab w:val="clear" w:pos="567"/>
          <w:tab w:val="clear" w:pos="720"/>
        </w:tabs>
        <w:spacing w:line="240" w:lineRule="auto"/>
        <w:ind w:left="576" w:hanging="576"/>
        <w:rPr>
          <w:lang w:val="et-EE"/>
        </w:rPr>
      </w:pPr>
      <w:r w:rsidRPr="00504766">
        <w:rPr>
          <w:lang w:val="et-EE"/>
        </w:rPr>
        <w:t>bupropioon (depressiooniravim</w:t>
      </w:r>
      <w:r w:rsidR="004B352B">
        <w:rPr>
          <w:lang w:val="et-EE"/>
        </w:rPr>
        <w:t xml:space="preserve"> või ravim </w:t>
      </w:r>
      <w:r w:rsidR="004B352B" w:rsidRPr="00A111C4">
        <w:rPr>
          <w:rStyle w:val="Emphasis"/>
          <w:i w:val="0"/>
          <w:iCs w:val="0"/>
          <w:szCs w:val="22"/>
          <w:shd w:val="clear" w:color="auto" w:fill="FFFFFF"/>
          <w:lang w:val="et-EE"/>
        </w:rPr>
        <w:t>suitsetamisest loobumiseks</w:t>
      </w:r>
      <w:r w:rsidRPr="00504766">
        <w:rPr>
          <w:lang w:val="et-EE"/>
        </w:rPr>
        <w:t>)</w:t>
      </w:r>
    </w:p>
    <w:p w14:paraId="6CE0407B" w14:textId="77777777" w:rsidR="002D47A6" w:rsidRDefault="002D47A6" w:rsidP="00750332">
      <w:pPr>
        <w:numPr>
          <w:ilvl w:val="0"/>
          <w:numId w:val="10"/>
        </w:numPr>
        <w:tabs>
          <w:tab w:val="clear" w:pos="567"/>
          <w:tab w:val="clear" w:pos="720"/>
        </w:tabs>
        <w:spacing w:line="240" w:lineRule="auto"/>
        <w:ind w:left="576" w:hanging="576"/>
        <w:rPr>
          <w:lang w:val="et-EE"/>
        </w:rPr>
      </w:pPr>
      <w:r>
        <w:rPr>
          <w:lang w:val="et-EE"/>
        </w:rPr>
        <w:t>sertraliin</w:t>
      </w:r>
      <w:r w:rsidR="004B352B">
        <w:rPr>
          <w:lang w:val="et-EE"/>
        </w:rPr>
        <w:t xml:space="preserve">, </w:t>
      </w:r>
      <w:r w:rsidR="004B352B" w:rsidRPr="004B352B">
        <w:rPr>
          <w:lang w:val="et-EE"/>
        </w:rPr>
        <w:t>paroksetiin, tsitalopraam, estsitalopraam, fluoksetiin, fluvoksamiin</w:t>
      </w:r>
      <w:r>
        <w:rPr>
          <w:lang w:val="et-EE"/>
        </w:rPr>
        <w:t xml:space="preserve"> (depressiooniravim)</w:t>
      </w:r>
    </w:p>
    <w:p w14:paraId="7216A3B8" w14:textId="77777777" w:rsidR="002D47A6" w:rsidRDefault="002D47A6" w:rsidP="00750332">
      <w:pPr>
        <w:numPr>
          <w:ilvl w:val="0"/>
          <w:numId w:val="10"/>
        </w:numPr>
        <w:tabs>
          <w:tab w:val="clear" w:pos="567"/>
          <w:tab w:val="clear" w:pos="720"/>
        </w:tabs>
        <w:spacing w:line="240" w:lineRule="auto"/>
        <w:ind w:left="576" w:hanging="576"/>
        <w:rPr>
          <w:lang w:val="et-EE"/>
        </w:rPr>
      </w:pPr>
      <w:r>
        <w:rPr>
          <w:lang w:val="et-EE"/>
        </w:rPr>
        <w:t>metüülfenidaat</w:t>
      </w:r>
      <w:r w:rsidR="007218D2">
        <w:rPr>
          <w:lang w:val="et-EE"/>
        </w:rPr>
        <w:t xml:space="preserve">, </w:t>
      </w:r>
      <w:r w:rsidR="007218D2" w:rsidRPr="004B352B">
        <w:rPr>
          <w:lang w:val="et-EE"/>
        </w:rPr>
        <w:t>deksamfetamiin</w:t>
      </w:r>
      <w:r>
        <w:rPr>
          <w:lang w:val="et-EE"/>
        </w:rPr>
        <w:t xml:space="preserve"> (</w:t>
      </w:r>
      <w:r w:rsidR="007218D2" w:rsidRPr="004B352B">
        <w:rPr>
          <w:lang w:val="et-EE"/>
        </w:rPr>
        <w:t xml:space="preserve">kasutatakse </w:t>
      </w:r>
      <w:r w:rsidR="007218D2" w:rsidRPr="00563E11">
        <w:rPr>
          <w:lang w:val="fi-FI"/>
        </w:rPr>
        <w:t>aktiivsus- ja tähelepanuhäire</w:t>
      </w:r>
      <w:r w:rsidR="007218D2" w:rsidRPr="004B352B">
        <w:rPr>
          <w:lang w:val="et-EE"/>
        </w:rPr>
        <w:t xml:space="preserve"> (A</w:t>
      </w:r>
      <w:r w:rsidR="007218D2">
        <w:rPr>
          <w:lang w:val="et-EE"/>
        </w:rPr>
        <w:t>TH</w:t>
      </w:r>
      <w:r w:rsidR="007218D2" w:rsidRPr="004B352B">
        <w:rPr>
          <w:lang w:val="et-EE"/>
        </w:rPr>
        <w:t>) ja narkolepsia (liigunisus) raviks</w:t>
      </w:r>
      <w:r>
        <w:rPr>
          <w:lang w:val="et-EE"/>
        </w:rPr>
        <w:t>)</w:t>
      </w:r>
    </w:p>
    <w:p w14:paraId="6993BF8E" w14:textId="77777777" w:rsidR="002D47A6" w:rsidRDefault="002D47A6" w:rsidP="00750332">
      <w:pPr>
        <w:numPr>
          <w:ilvl w:val="0"/>
          <w:numId w:val="10"/>
        </w:numPr>
        <w:tabs>
          <w:tab w:val="clear" w:pos="567"/>
          <w:tab w:val="clear" w:pos="720"/>
        </w:tabs>
        <w:spacing w:line="240" w:lineRule="auto"/>
        <w:ind w:left="576" w:hanging="576"/>
        <w:rPr>
          <w:lang w:val="et-EE"/>
        </w:rPr>
      </w:pPr>
      <w:r>
        <w:rPr>
          <w:lang w:val="et-EE"/>
        </w:rPr>
        <w:t>fentermiin (vähendab isu, rasvumise ravim)</w:t>
      </w:r>
    </w:p>
    <w:p w14:paraId="64289236" w14:textId="77777777" w:rsidR="002D47A6" w:rsidRDefault="002D47A6" w:rsidP="00750332">
      <w:pPr>
        <w:numPr>
          <w:ilvl w:val="0"/>
          <w:numId w:val="10"/>
        </w:numPr>
        <w:tabs>
          <w:tab w:val="clear" w:pos="567"/>
          <w:tab w:val="clear" w:pos="720"/>
        </w:tabs>
        <w:spacing w:line="240" w:lineRule="auto"/>
        <w:ind w:left="576" w:hanging="576"/>
        <w:rPr>
          <w:lang w:val="et-EE"/>
        </w:rPr>
      </w:pPr>
      <w:r>
        <w:rPr>
          <w:lang w:val="et-EE"/>
        </w:rPr>
        <w:t>amfetamiin</w:t>
      </w:r>
    </w:p>
    <w:p w14:paraId="037E037A" w14:textId="77777777" w:rsidR="002D47A6" w:rsidRDefault="002D47A6" w:rsidP="005529F4">
      <w:pPr>
        <w:numPr>
          <w:ilvl w:val="0"/>
          <w:numId w:val="10"/>
        </w:numPr>
        <w:tabs>
          <w:tab w:val="clear" w:pos="567"/>
          <w:tab w:val="clear" w:pos="720"/>
        </w:tabs>
        <w:spacing w:line="240" w:lineRule="auto"/>
        <w:ind w:left="576" w:hanging="576"/>
        <w:rPr>
          <w:lang w:val="et-EE"/>
        </w:rPr>
      </w:pPr>
      <w:r>
        <w:rPr>
          <w:lang w:val="et-EE"/>
        </w:rPr>
        <w:t>kokaiin (kasutatakse vahel ninakirurgias anesteetikumina)</w:t>
      </w:r>
    </w:p>
    <w:p w14:paraId="14581B57" w14:textId="77777777" w:rsidR="004B352B" w:rsidRPr="004B352B" w:rsidRDefault="004B352B" w:rsidP="004B352B">
      <w:pPr>
        <w:numPr>
          <w:ilvl w:val="0"/>
          <w:numId w:val="10"/>
        </w:numPr>
        <w:tabs>
          <w:tab w:val="clear" w:pos="567"/>
          <w:tab w:val="clear" w:pos="720"/>
        </w:tabs>
        <w:spacing w:line="240" w:lineRule="auto"/>
        <w:ind w:left="578" w:hanging="578"/>
        <w:rPr>
          <w:lang w:val="et-EE"/>
        </w:rPr>
      </w:pPr>
      <w:r w:rsidRPr="004B352B">
        <w:rPr>
          <w:lang w:val="et-EE"/>
        </w:rPr>
        <w:t>modafiniil (kasutatakse narkolepsia (liigunisus) ja teiste unehäirete raviks)</w:t>
      </w:r>
    </w:p>
    <w:p w14:paraId="131D9F0B" w14:textId="77777777" w:rsidR="004B352B" w:rsidRDefault="004B352B" w:rsidP="004B352B">
      <w:pPr>
        <w:numPr>
          <w:ilvl w:val="0"/>
          <w:numId w:val="10"/>
        </w:numPr>
        <w:tabs>
          <w:tab w:val="clear" w:pos="567"/>
          <w:tab w:val="clear" w:pos="720"/>
        </w:tabs>
        <w:spacing w:line="240" w:lineRule="auto"/>
        <w:ind w:left="578" w:hanging="578"/>
        <w:rPr>
          <w:ins w:id="34" w:author="mf-ee-04" w:date="2026-01-27T16:28:00Z"/>
          <w:lang w:val="et-EE"/>
        </w:rPr>
      </w:pPr>
      <w:r w:rsidRPr="004B352B">
        <w:rPr>
          <w:lang w:val="et-EE"/>
        </w:rPr>
        <w:t xml:space="preserve">kodeiin (kasutatakse kerge kuni mõõduka valu leevendamiseks ja kuiva köha </w:t>
      </w:r>
      <w:r>
        <w:rPr>
          <w:lang w:val="et-EE"/>
        </w:rPr>
        <w:t>pärssimiseks</w:t>
      </w:r>
      <w:r w:rsidRPr="004B352B">
        <w:rPr>
          <w:lang w:val="et-EE"/>
        </w:rPr>
        <w:t>)</w:t>
      </w:r>
    </w:p>
    <w:p w14:paraId="726B1294" w14:textId="77777777" w:rsidR="004759A0" w:rsidRPr="004B352B" w:rsidRDefault="004759A0" w:rsidP="004B352B">
      <w:pPr>
        <w:numPr>
          <w:ilvl w:val="0"/>
          <w:numId w:val="10"/>
        </w:numPr>
        <w:tabs>
          <w:tab w:val="clear" w:pos="567"/>
          <w:tab w:val="clear" w:pos="720"/>
        </w:tabs>
        <w:spacing w:line="240" w:lineRule="auto"/>
        <w:ind w:left="578" w:hanging="578"/>
        <w:rPr>
          <w:lang w:val="et-EE"/>
        </w:rPr>
      </w:pPr>
      <w:ins w:id="35" w:author="mf-ee-04" w:date="2026-01-27T16:28:00Z">
        <w:r w:rsidRPr="004759A0">
          <w:rPr>
            <w:lang w:val="et-EE"/>
          </w:rPr>
          <w:t>venlafaksiin, desvenlafaksiin, duloksetiin, milnatsipraan (</w:t>
        </w:r>
      </w:ins>
      <w:ins w:id="36" w:author="mf-ee-04" w:date="2026-01-27T16:31:00Z">
        <w:r>
          <w:rPr>
            <w:lang w:val="et-EE"/>
          </w:rPr>
          <w:t>depressiooniravim</w:t>
        </w:r>
      </w:ins>
      <w:ins w:id="37" w:author="mf-ee-04" w:date="2026-01-27T16:28:00Z">
        <w:r w:rsidRPr="004759A0">
          <w:rPr>
            <w:lang w:val="et-EE"/>
          </w:rPr>
          <w:t>)</w:t>
        </w:r>
      </w:ins>
    </w:p>
    <w:p w14:paraId="10B4B0B4" w14:textId="77777777" w:rsidR="002D47A6" w:rsidRDefault="002D47A6">
      <w:pPr>
        <w:numPr>
          <w:ilvl w:val="12"/>
          <w:numId w:val="0"/>
        </w:numPr>
        <w:tabs>
          <w:tab w:val="clear" w:pos="567"/>
        </w:tabs>
        <w:spacing w:line="240" w:lineRule="auto"/>
        <w:ind w:right="-2"/>
        <w:rPr>
          <w:lang w:val="et-EE"/>
        </w:rPr>
      </w:pPr>
    </w:p>
    <w:p w14:paraId="7EEBA375" w14:textId="77777777" w:rsidR="002D47A6" w:rsidRDefault="002D47A6">
      <w:pPr>
        <w:numPr>
          <w:ilvl w:val="12"/>
          <w:numId w:val="0"/>
        </w:numPr>
        <w:tabs>
          <w:tab w:val="clear" w:pos="567"/>
        </w:tabs>
        <w:spacing w:line="240" w:lineRule="auto"/>
        <w:ind w:right="-2"/>
        <w:rPr>
          <w:lang w:val="et-EE"/>
        </w:rPr>
      </w:pPr>
      <w:r>
        <w:rPr>
          <w:lang w:val="et-EE"/>
        </w:rPr>
        <w:t>Mõned ravimid võivad mõjutada saadava kujutise kvaliteeti. Arst võib paluda, et katkestaksite enne DaTSCAN’i kasutamist mõneks ajaks teatud ravimite tarvitamise.</w:t>
      </w:r>
    </w:p>
    <w:p w14:paraId="30EAB6F1" w14:textId="77777777" w:rsidR="002D47A6" w:rsidRDefault="002D47A6">
      <w:pPr>
        <w:numPr>
          <w:ilvl w:val="12"/>
          <w:numId w:val="0"/>
        </w:numPr>
        <w:tabs>
          <w:tab w:val="clear" w:pos="567"/>
        </w:tabs>
        <w:spacing w:line="240" w:lineRule="auto"/>
        <w:rPr>
          <w:lang w:val="et-EE"/>
        </w:rPr>
      </w:pPr>
    </w:p>
    <w:p w14:paraId="377903B5" w14:textId="77777777" w:rsidR="002D47A6" w:rsidRDefault="002D47A6">
      <w:pPr>
        <w:numPr>
          <w:ilvl w:val="12"/>
          <w:numId w:val="0"/>
        </w:numPr>
        <w:tabs>
          <w:tab w:val="clear" w:pos="567"/>
        </w:tabs>
        <w:spacing w:line="240" w:lineRule="auto"/>
        <w:ind w:right="-2"/>
        <w:rPr>
          <w:lang w:val="et-EE"/>
        </w:rPr>
      </w:pPr>
      <w:r>
        <w:rPr>
          <w:b/>
          <w:lang w:val="et-EE"/>
        </w:rPr>
        <w:t>Rasedus ja imetamine</w:t>
      </w:r>
      <w:r w:rsidR="00AC40C4">
        <w:rPr>
          <w:b/>
          <w:lang w:val="et-EE"/>
        </w:rPr>
        <w:t xml:space="preserve"> </w:t>
      </w:r>
    </w:p>
    <w:p w14:paraId="38900D86" w14:textId="77777777" w:rsidR="002D47A6" w:rsidRPr="00504766" w:rsidRDefault="002D47A6">
      <w:pPr>
        <w:numPr>
          <w:ilvl w:val="12"/>
          <w:numId w:val="0"/>
        </w:numPr>
        <w:tabs>
          <w:tab w:val="clear" w:pos="567"/>
        </w:tabs>
        <w:spacing w:line="240" w:lineRule="auto"/>
        <w:ind w:right="-2"/>
        <w:rPr>
          <w:lang w:val="et-EE"/>
        </w:rPr>
      </w:pPr>
      <w:r w:rsidRPr="00504766">
        <w:rPr>
          <w:lang w:val="et-EE"/>
        </w:rPr>
        <w:t>Ärge kasutage DaTSCAN’i raseduse ajal või kui arvate, et võite olla rase. Teie loode võib saada selle kasutamisel kiirguseannuse. Teavitage oma</w:t>
      </w:r>
      <w:r w:rsidR="00C61BA9" w:rsidRPr="00504766">
        <w:rPr>
          <w:lang w:val="et-EE"/>
        </w:rPr>
        <w:t xml:space="preserve"> nukleaarmeditsiini</w:t>
      </w:r>
      <w:r w:rsidRPr="00504766">
        <w:rPr>
          <w:lang w:val="et-EE"/>
        </w:rPr>
        <w:t xml:space="preserve"> arsti võimalikust rasedusest. Tuleb kaaluda alternatiivsete meetodite kasutamist, millega ei kaasne radioaktiivsust.</w:t>
      </w:r>
    </w:p>
    <w:p w14:paraId="09638E32" w14:textId="77777777" w:rsidR="002D47A6" w:rsidRPr="00504766" w:rsidRDefault="002D47A6">
      <w:pPr>
        <w:numPr>
          <w:ilvl w:val="12"/>
          <w:numId w:val="0"/>
        </w:numPr>
        <w:tabs>
          <w:tab w:val="clear" w:pos="567"/>
        </w:tabs>
        <w:spacing w:line="240" w:lineRule="auto"/>
        <w:ind w:right="-2"/>
        <w:rPr>
          <w:lang w:val="et-EE"/>
        </w:rPr>
      </w:pPr>
      <w:r w:rsidRPr="00504766">
        <w:rPr>
          <w:lang w:val="et-EE"/>
        </w:rPr>
        <w:t xml:space="preserve"> </w:t>
      </w:r>
    </w:p>
    <w:p w14:paraId="4B52D6B3" w14:textId="77777777" w:rsidR="002D47A6" w:rsidRDefault="002D47A6">
      <w:pPr>
        <w:numPr>
          <w:ilvl w:val="12"/>
          <w:numId w:val="0"/>
        </w:numPr>
        <w:tabs>
          <w:tab w:val="clear" w:pos="567"/>
        </w:tabs>
        <w:spacing w:line="240" w:lineRule="auto"/>
        <w:ind w:right="-2"/>
        <w:rPr>
          <w:lang w:val="et-EE"/>
        </w:rPr>
      </w:pPr>
      <w:r w:rsidRPr="00504766">
        <w:rPr>
          <w:lang w:val="et-EE"/>
        </w:rPr>
        <w:t xml:space="preserve">Imetamise puhul võib teie </w:t>
      </w:r>
      <w:r w:rsidR="00C61BA9" w:rsidRPr="00504766">
        <w:rPr>
          <w:lang w:val="et-EE"/>
        </w:rPr>
        <w:t xml:space="preserve">nukleaarmeditsiini </w:t>
      </w:r>
      <w:r w:rsidRPr="00504766">
        <w:rPr>
          <w:lang w:val="et-EE"/>
        </w:rPr>
        <w:t>arst uuringu edasi lükata või paluda teil katkestada rinnaga toitmise. Ei ole teada, kas ioflupaan (</w:t>
      </w:r>
      <w:r w:rsidRPr="00504766">
        <w:rPr>
          <w:vertAlign w:val="superscript"/>
          <w:lang w:val="et-EE"/>
        </w:rPr>
        <w:t>123</w:t>
      </w:r>
      <w:r w:rsidRPr="00504766">
        <w:rPr>
          <w:lang w:val="et-EE"/>
        </w:rPr>
        <w:t>I) imendub rinnapiima.</w:t>
      </w:r>
    </w:p>
    <w:p w14:paraId="44037641" w14:textId="77777777" w:rsidR="002D47A6" w:rsidRDefault="002D47A6">
      <w:pPr>
        <w:numPr>
          <w:ilvl w:val="12"/>
          <w:numId w:val="0"/>
        </w:numPr>
        <w:tabs>
          <w:tab w:val="clear" w:pos="567"/>
        </w:tabs>
        <w:spacing w:line="240" w:lineRule="auto"/>
        <w:ind w:right="-2"/>
        <w:rPr>
          <w:lang w:val="et-EE"/>
        </w:rPr>
      </w:pPr>
    </w:p>
    <w:p w14:paraId="53DC84A9" w14:textId="77777777" w:rsidR="002D47A6" w:rsidRDefault="002D47A6" w:rsidP="005529F4">
      <w:pPr>
        <w:numPr>
          <w:ilvl w:val="0"/>
          <w:numId w:val="11"/>
        </w:numPr>
        <w:tabs>
          <w:tab w:val="clear" w:pos="567"/>
          <w:tab w:val="clear" w:pos="720"/>
        </w:tabs>
        <w:spacing w:line="240" w:lineRule="auto"/>
        <w:ind w:left="576" w:hanging="576"/>
        <w:rPr>
          <w:lang w:val="et-EE"/>
        </w:rPr>
      </w:pPr>
      <w:r>
        <w:rPr>
          <w:lang w:val="et-EE"/>
        </w:rPr>
        <w:t>Katkestage imetamine 3 päevaks pärast DaTSCAN'i saamist.</w:t>
      </w:r>
    </w:p>
    <w:p w14:paraId="4DDA3A8F" w14:textId="77777777" w:rsidR="002D47A6" w:rsidRDefault="002D47A6" w:rsidP="005529F4">
      <w:pPr>
        <w:numPr>
          <w:ilvl w:val="0"/>
          <w:numId w:val="11"/>
        </w:numPr>
        <w:tabs>
          <w:tab w:val="clear" w:pos="567"/>
          <w:tab w:val="clear" w:pos="720"/>
        </w:tabs>
        <w:spacing w:line="240" w:lineRule="auto"/>
        <w:ind w:left="576" w:hanging="576"/>
        <w:rPr>
          <w:lang w:val="et-EE"/>
        </w:rPr>
      </w:pPr>
      <w:r>
        <w:rPr>
          <w:lang w:val="et-EE"/>
        </w:rPr>
        <w:t xml:space="preserve">Toitke last sel ajal rinnapiima asendajaga. Rinnapiim tuleb sel ajal regulaarselt välja pumbata ja väljapumbatud rinnapiim kõrvaldada. </w:t>
      </w:r>
    </w:p>
    <w:p w14:paraId="480560C2" w14:textId="77777777" w:rsidR="002D47A6" w:rsidRDefault="002D47A6" w:rsidP="005529F4">
      <w:pPr>
        <w:numPr>
          <w:ilvl w:val="0"/>
          <w:numId w:val="11"/>
        </w:numPr>
        <w:tabs>
          <w:tab w:val="clear" w:pos="567"/>
          <w:tab w:val="clear" w:pos="720"/>
        </w:tabs>
        <w:spacing w:line="240" w:lineRule="auto"/>
        <w:ind w:left="576" w:hanging="576"/>
        <w:rPr>
          <w:lang w:val="et-EE"/>
        </w:rPr>
      </w:pPr>
      <w:r>
        <w:rPr>
          <w:lang w:val="et-EE"/>
        </w:rPr>
        <w:t>Seda tuleb teha 3 päeva jooksul, kuni radioaktiivsus on teie kehast kadunud.</w:t>
      </w:r>
    </w:p>
    <w:p w14:paraId="115DC008" w14:textId="77777777" w:rsidR="00AE05B2" w:rsidRDefault="00AE05B2" w:rsidP="001639BE">
      <w:pPr>
        <w:numPr>
          <w:ilvl w:val="12"/>
          <w:numId w:val="0"/>
        </w:numPr>
        <w:tabs>
          <w:tab w:val="clear" w:pos="567"/>
        </w:tabs>
        <w:spacing w:line="240" w:lineRule="auto"/>
        <w:rPr>
          <w:b/>
          <w:lang w:val="et-EE"/>
        </w:rPr>
      </w:pPr>
    </w:p>
    <w:p w14:paraId="549CA64E" w14:textId="77777777" w:rsidR="002D47A6" w:rsidRDefault="002D47A6" w:rsidP="001639BE">
      <w:pPr>
        <w:numPr>
          <w:ilvl w:val="12"/>
          <w:numId w:val="0"/>
        </w:numPr>
        <w:tabs>
          <w:tab w:val="clear" w:pos="567"/>
        </w:tabs>
        <w:spacing w:line="240" w:lineRule="auto"/>
        <w:rPr>
          <w:b/>
          <w:lang w:val="et-EE"/>
        </w:rPr>
      </w:pPr>
      <w:r>
        <w:rPr>
          <w:b/>
          <w:lang w:val="et-EE"/>
        </w:rPr>
        <w:t>Autojuhtimine ja masinatega töötamine</w:t>
      </w:r>
    </w:p>
    <w:p w14:paraId="18A4EF68" w14:textId="77777777" w:rsidR="002D47A6" w:rsidRDefault="002D47A6">
      <w:pPr>
        <w:tabs>
          <w:tab w:val="clear" w:pos="567"/>
        </w:tabs>
        <w:spacing w:line="240" w:lineRule="auto"/>
        <w:rPr>
          <w:lang w:val="et-EE"/>
        </w:rPr>
      </w:pPr>
      <w:r>
        <w:rPr>
          <w:lang w:val="et-EE"/>
        </w:rPr>
        <w:t xml:space="preserve">DaTSCAN’il puudub teadaolev toime autojuhtimisele ja masinate käsitsemise võimele. </w:t>
      </w:r>
    </w:p>
    <w:p w14:paraId="0A811FEF" w14:textId="77777777" w:rsidR="008D4A4F" w:rsidRDefault="008D4A4F" w:rsidP="008D4A4F">
      <w:pPr>
        <w:tabs>
          <w:tab w:val="clear" w:pos="567"/>
        </w:tabs>
        <w:spacing w:line="240" w:lineRule="auto"/>
        <w:rPr>
          <w:b/>
          <w:lang w:val="et-EE"/>
        </w:rPr>
      </w:pPr>
    </w:p>
    <w:p w14:paraId="16B2BB50" w14:textId="77777777" w:rsidR="002D47A6" w:rsidRDefault="002D47A6" w:rsidP="008D4A4F">
      <w:pPr>
        <w:tabs>
          <w:tab w:val="clear" w:pos="567"/>
        </w:tabs>
        <w:spacing w:line="240" w:lineRule="auto"/>
        <w:rPr>
          <w:lang w:val="et-EE"/>
        </w:rPr>
      </w:pPr>
      <w:r w:rsidRPr="007477B0">
        <w:rPr>
          <w:b/>
          <w:lang w:val="et-EE"/>
        </w:rPr>
        <w:t>DaTSCAN sisaldab</w:t>
      </w:r>
      <w:r>
        <w:rPr>
          <w:lang w:val="et-EE"/>
        </w:rPr>
        <w:t xml:space="preserve"> 5 mahuprotsenti alkoholi (etanooli). Iga annus sisaldab kuni 197 mg alkoholi. See on samaväärne 5 ml õlle või 2 ml veiniga. Alkoholismi korral on see kahjulik</w:t>
      </w:r>
      <w:r w:rsidR="00531469">
        <w:rPr>
          <w:lang w:val="et-EE"/>
        </w:rPr>
        <w:t xml:space="preserve"> ja s</w:t>
      </w:r>
      <w:r>
        <w:rPr>
          <w:lang w:val="et-EE"/>
        </w:rPr>
        <w:t>eda tuleb võtta arvesse rasedate või imetavate naiste, laste ja kõrge riskiga rühmade puhul</w:t>
      </w:r>
      <w:r w:rsidR="00531469">
        <w:rPr>
          <w:lang w:val="et-EE"/>
        </w:rPr>
        <w:t>,</w:t>
      </w:r>
      <w:r>
        <w:rPr>
          <w:lang w:val="et-EE"/>
        </w:rPr>
        <w:t xml:space="preserve"> nagu maksahaiguse või epilepsiaga patsiendid. Kui teil on mõni neist seisunditest, rääkige sellest arstile.</w:t>
      </w:r>
      <w:r w:rsidR="008D4A4F">
        <w:rPr>
          <w:lang w:val="et-EE"/>
        </w:rPr>
        <w:br w:type="page"/>
      </w:r>
      <w:r>
        <w:rPr>
          <w:b/>
          <w:lang w:val="et-EE"/>
        </w:rPr>
        <w:lastRenderedPageBreak/>
        <w:t>3.</w:t>
      </w:r>
      <w:r>
        <w:rPr>
          <w:b/>
          <w:lang w:val="et-EE"/>
        </w:rPr>
        <w:tab/>
      </w:r>
      <w:r w:rsidR="00A32193">
        <w:rPr>
          <w:b/>
          <w:lang w:val="et-EE"/>
        </w:rPr>
        <w:t>Kuidas DaTSCAN’i kasutada</w:t>
      </w:r>
    </w:p>
    <w:p w14:paraId="61C8BB56" w14:textId="77777777" w:rsidR="002D47A6" w:rsidRDefault="002D47A6">
      <w:pPr>
        <w:numPr>
          <w:ilvl w:val="12"/>
          <w:numId w:val="0"/>
        </w:numPr>
        <w:tabs>
          <w:tab w:val="clear" w:pos="567"/>
        </w:tabs>
        <w:spacing w:line="240" w:lineRule="auto"/>
        <w:rPr>
          <w:lang w:val="et-EE"/>
        </w:rPr>
      </w:pPr>
    </w:p>
    <w:p w14:paraId="6CC7B2D3" w14:textId="77777777" w:rsidR="002D47A6" w:rsidRDefault="002D47A6" w:rsidP="003A6DCA">
      <w:pPr>
        <w:numPr>
          <w:ilvl w:val="12"/>
          <w:numId w:val="0"/>
        </w:numPr>
        <w:tabs>
          <w:tab w:val="clear" w:pos="567"/>
        </w:tabs>
        <w:spacing w:line="240" w:lineRule="auto"/>
        <w:ind w:right="-2"/>
        <w:rPr>
          <w:lang w:val="et-EE"/>
        </w:rPr>
      </w:pPr>
      <w:r>
        <w:rPr>
          <w:lang w:val="et-EE"/>
        </w:rPr>
        <w:t>Radioaktiivsete ainete kasutamist, käitlemist ja hävitamist reguleerivad ranged seadused. DaTSCAN’i kasutamine lubatud ainult haiglates või teistes raviasutustes. Ravimi käsitsemine ja manustamine on lubatud inimestel, kes on saanud vastava väljaõppe ja oskavad seda ohutult kasutada. Nemad annavad teile nõu vajalike ettevaatusabinõude kohta.</w:t>
      </w:r>
      <w:r w:rsidR="003A6DCA">
        <w:rPr>
          <w:lang w:val="et-EE"/>
        </w:rPr>
        <w:t xml:space="preserve"> </w:t>
      </w:r>
      <w:r w:rsidR="0008635D" w:rsidRPr="0008635D">
        <w:rPr>
          <w:lang w:val="et-EE"/>
        </w:rPr>
        <w:t xml:space="preserve">Teie </w:t>
      </w:r>
      <w:r w:rsidR="0008635D">
        <w:rPr>
          <w:lang w:val="et-EE"/>
        </w:rPr>
        <w:t>n</w:t>
      </w:r>
      <w:r w:rsidR="00BD552E" w:rsidRPr="00BD552E">
        <w:rPr>
          <w:lang w:val="et-EE"/>
        </w:rPr>
        <w:t xml:space="preserve">ukleaarmeditsiini </w:t>
      </w:r>
      <w:r w:rsidR="00BD552E">
        <w:rPr>
          <w:lang w:val="et-EE"/>
        </w:rPr>
        <w:t>a</w:t>
      </w:r>
      <w:r>
        <w:rPr>
          <w:lang w:val="et-EE"/>
        </w:rPr>
        <w:t xml:space="preserve">rst otsustab, milline annus on teile sobiv. </w:t>
      </w:r>
    </w:p>
    <w:p w14:paraId="442427A9" w14:textId="77777777" w:rsidR="002D47A6" w:rsidRDefault="002D47A6">
      <w:pPr>
        <w:numPr>
          <w:ilvl w:val="12"/>
          <w:numId w:val="0"/>
        </w:numPr>
        <w:tabs>
          <w:tab w:val="clear" w:pos="567"/>
        </w:tabs>
        <w:spacing w:line="240" w:lineRule="auto"/>
        <w:ind w:right="-2"/>
        <w:rPr>
          <w:lang w:val="et-EE"/>
        </w:rPr>
      </w:pPr>
    </w:p>
    <w:p w14:paraId="3A126486" w14:textId="77777777" w:rsidR="002D47A6" w:rsidRDefault="002D47A6">
      <w:pPr>
        <w:numPr>
          <w:ilvl w:val="12"/>
          <w:numId w:val="0"/>
        </w:numPr>
        <w:tabs>
          <w:tab w:val="clear" w:pos="567"/>
        </w:tabs>
        <w:spacing w:line="240" w:lineRule="auto"/>
        <w:rPr>
          <w:lang w:val="et-EE"/>
        </w:rPr>
      </w:pPr>
      <w:r>
        <w:rPr>
          <w:lang w:val="et-EE"/>
        </w:rPr>
        <w:t>Enne DaTSCAN’i kasutamist palub arst teil võtta joodi sisaldavaid tablette või vedelikku. See hoiab ära radioaktiivse aine kuhjumise teie kilpnäärmes. Tähtis on võtta neid tablette või vedelikku arsti poolt antud juhiste kohaselt.</w:t>
      </w:r>
    </w:p>
    <w:p w14:paraId="6EA73242" w14:textId="77777777" w:rsidR="002D47A6" w:rsidRDefault="002D47A6">
      <w:pPr>
        <w:numPr>
          <w:ilvl w:val="12"/>
          <w:numId w:val="0"/>
        </w:numPr>
        <w:tabs>
          <w:tab w:val="clear" w:pos="567"/>
        </w:tabs>
        <w:spacing w:line="240" w:lineRule="auto"/>
        <w:ind w:right="-2"/>
        <w:rPr>
          <w:lang w:val="et-EE"/>
        </w:rPr>
      </w:pPr>
    </w:p>
    <w:p w14:paraId="1F3FF60E" w14:textId="77777777" w:rsidR="002D47A6" w:rsidRDefault="002D47A6">
      <w:pPr>
        <w:numPr>
          <w:ilvl w:val="12"/>
          <w:numId w:val="0"/>
        </w:numPr>
        <w:tabs>
          <w:tab w:val="clear" w:pos="567"/>
        </w:tabs>
        <w:spacing w:line="240" w:lineRule="auto"/>
        <w:ind w:right="-2"/>
        <w:rPr>
          <w:lang w:val="et-EE"/>
        </w:rPr>
      </w:pPr>
      <w:r>
        <w:rPr>
          <w:lang w:val="et-EE"/>
        </w:rPr>
        <w:t>DaTSCAN'i antakse teile süstina, tavaliselt käsivarreveeni. Soovitatav süstiga manustatav radioaktiivsuse doos on 111 kuni 185 MBq (megabekerell ehk MBq on radioaktiivsuse mõõtühik). Piisab ühekordsest süstist. Ülesvõte tehakse tavaliselt 3 kuni 6 tundi peale DaTSCAN’i süstimist.</w:t>
      </w:r>
    </w:p>
    <w:p w14:paraId="73CF3619" w14:textId="77777777" w:rsidR="002D47A6" w:rsidRDefault="002D47A6">
      <w:pPr>
        <w:numPr>
          <w:ilvl w:val="12"/>
          <w:numId w:val="0"/>
        </w:numPr>
        <w:tabs>
          <w:tab w:val="clear" w:pos="567"/>
        </w:tabs>
        <w:spacing w:line="240" w:lineRule="auto"/>
        <w:ind w:right="-2"/>
        <w:rPr>
          <w:lang w:val="et-EE"/>
        </w:rPr>
      </w:pPr>
    </w:p>
    <w:p w14:paraId="6F5B5411" w14:textId="77777777" w:rsidR="002D47A6" w:rsidRDefault="002D47A6">
      <w:pPr>
        <w:numPr>
          <w:ilvl w:val="12"/>
          <w:numId w:val="0"/>
        </w:numPr>
        <w:tabs>
          <w:tab w:val="clear" w:pos="567"/>
        </w:tabs>
        <w:spacing w:line="240" w:lineRule="auto"/>
        <w:ind w:right="-2"/>
        <w:rPr>
          <w:b/>
          <w:lang w:val="et-EE"/>
        </w:rPr>
      </w:pPr>
      <w:r>
        <w:rPr>
          <w:b/>
          <w:lang w:val="et-EE"/>
        </w:rPr>
        <w:t>Kui te</w:t>
      </w:r>
      <w:r w:rsidR="00A32193">
        <w:rPr>
          <w:b/>
          <w:lang w:val="et-EE"/>
        </w:rPr>
        <w:t>ile antakse</w:t>
      </w:r>
      <w:r>
        <w:rPr>
          <w:b/>
          <w:lang w:val="et-EE"/>
        </w:rPr>
        <w:t xml:space="preserve"> DaTSCAN</w:t>
      </w:r>
      <w:r w:rsidR="00A32193">
        <w:rPr>
          <w:b/>
          <w:lang w:val="et-EE"/>
        </w:rPr>
        <w:t>’</w:t>
      </w:r>
      <w:r>
        <w:rPr>
          <w:b/>
          <w:lang w:val="et-EE"/>
        </w:rPr>
        <w:t>i rohkem kui ette nähtud</w:t>
      </w:r>
    </w:p>
    <w:p w14:paraId="1DB4FB1A" w14:textId="77777777" w:rsidR="002D47A6" w:rsidRDefault="002D47A6">
      <w:pPr>
        <w:numPr>
          <w:ilvl w:val="12"/>
          <w:numId w:val="0"/>
        </w:numPr>
        <w:tabs>
          <w:tab w:val="clear" w:pos="567"/>
        </w:tabs>
        <w:spacing w:line="240" w:lineRule="auto"/>
        <w:ind w:right="-2"/>
        <w:rPr>
          <w:lang w:val="et-EE"/>
        </w:rPr>
      </w:pPr>
      <w:r>
        <w:rPr>
          <w:lang w:val="et-EE"/>
        </w:rPr>
        <w:t xml:space="preserve">Et DaTSCAN’i annab teile arst piiritletud tingimustes, on ülemäärase annuse saamine ebatõenäoline. Teie </w:t>
      </w:r>
      <w:r w:rsidR="008E14AC" w:rsidRPr="008E14AC">
        <w:rPr>
          <w:lang w:val="et-EE"/>
        </w:rPr>
        <w:t xml:space="preserve">nukleaarmeditsiini </w:t>
      </w:r>
      <w:r>
        <w:rPr>
          <w:lang w:val="et-EE"/>
        </w:rPr>
        <w:t>arst soovitab teil juua rohkelt vedelikku, et kiirendada ravimi väljumist kehast. Kehast väljuva vedeliku (uriini) suhtes peate olema ettevaatlik – arst ütleb, kuidas peate toimima. See on DaTSCAN'i taoliste ravimite puhul tavaline kord. Organismi jäävad ioflupaani (</w:t>
      </w:r>
      <w:r>
        <w:rPr>
          <w:vertAlign w:val="superscript"/>
          <w:lang w:val="et-EE"/>
        </w:rPr>
        <w:t>123</w:t>
      </w:r>
      <w:r>
        <w:rPr>
          <w:lang w:val="et-EE"/>
        </w:rPr>
        <w:t xml:space="preserve">I) kogused kaotavad oma radioaktiivsed omadused loomulikul teel. </w:t>
      </w:r>
    </w:p>
    <w:p w14:paraId="4311CFB7" w14:textId="77777777" w:rsidR="002D47A6" w:rsidRDefault="002D47A6">
      <w:pPr>
        <w:numPr>
          <w:ilvl w:val="12"/>
          <w:numId w:val="0"/>
        </w:numPr>
        <w:tabs>
          <w:tab w:val="clear" w:pos="567"/>
        </w:tabs>
        <w:spacing w:line="240" w:lineRule="auto"/>
        <w:ind w:right="-2"/>
        <w:rPr>
          <w:lang w:val="et-EE"/>
        </w:rPr>
      </w:pPr>
    </w:p>
    <w:p w14:paraId="1D5A6CF5" w14:textId="77777777" w:rsidR="003A6DCA" w:rsidRPr="00504766" w:rsidRDefault="003A6DCA" w:rsidP="003A6DCA">
      <w:pPr>
        <w:numPr>
          <w:ilvl w:val="12"/>
          <w:numId w:val="0"/>
        </w:numPr>
        <w:tabs>
          <w:tab w:val="clear" w:pos="567"/>
        </w:tabs>
        <w:spacing w:line="240" w:lineRule="auto"/>
        <w:ind w:right="-2"/>
        <w:rPr>
          <w:lang w:val="et-EE"/>
        </w:rPr>
      </w:pPr>
      <w:r w:rsidRPr="00504766">
        <w:rPr>
          <w:lang w:val="et-EE"/>
        </w:rPr>
        <w:t>Lisaküsimuste korral selle ravimi kasutamise kohta pöörduge protseduuri eest vastutava</w:t>
      </w:r>
      <w:r w:rsidR="00C61BA9" w:rsidRPr="00504766">
        <w:rPr>
          <w:lang w:val="et-EE"/>
        </w:rPr>
        <w:t xml:space="preserve"> </w:t>
      </w:r>
      <w:r w:rsidRPr="00504766">
        <w:rPr>
          <w:lang w:val="et-EE"/>
        </w:rPr>
        <w:t>nukleaarmeditsiini arsti poole.</w:t>
      </w:r>
    </w:p>
    <w:p w14:paraId="3112C5CD" w14:textId="77777777" w:rsidR="002D47A6" w:rsidRPr="00504766" w:rsidRDefault="002D47A6">
      <w:pPr>
        <w:numPr>
          <w:ilvl w:val="12"/>
          <w:numId w:val="0"/>
        </w:numPr>
        <w:tabs>
          <w:tab w:val="clear" w:pos="567"/>
        </w:tabs>
        <w:spacing w:line="240" w:lineRule="auto"/>
        <w:ind w:right="-2"/>
        <w:rPr>
          <w:lang w:val="et-EE"/>
        </w:rPr>
      </w:pPr>
    </w:p>
    <w:p w14:paraId="383B184C" w14:textId="77777777" w:rsidR="002D47A6" w:rsidRPr="00504766" w:rsidRDefault="002D47A6">
      <w:pPr>
        <w:numPr>
          <w:ilvl w:val="12"/>
          <w:numId w:val="0"/>
        </w:numPr>
        <w:tabs>
          <w:tab w:val="clear" w:pos="567"/>
        </w:tabs>
        <w:spacing w:line="240" w:lineRule="auto"/>
        <w:ind w:right="-2"/>
        <w:rPr>
          <w:lang w:val="et-EE"/>
        </w:rPr>
      </w:pPr>
    </w:p>
    <w:p w14:paraId="4E1FF8BF" w14:textId="77777777" w:rsidR="002D47A6" w:rsidRPr="00504766" w:rsidRDefault="002D47A6">
      <w:pPr>
        <w:numPr>
          <w:ilvl w:val="12"/>
          <w:numId w:val="0"/>
        </w:numPr>
        <w:tabs>
          <w:tab w:val="clear" w:pos="567"/>
        </w:tabs>
        <w:spacing w:line="240" w:lineRule="auto"/>
        <w:ind w:left="567" w:right="-2" w:hanging="567"/>
        <w:rPr>
          <w:b/>
          <w:lang w:val="et-EE"/>
        </w:rPr>
      </w:pPr>
      <w:r w:rsidRPr="00504766">
        <w:rPr>
          <w:b/>
          <w:lang w:val="et-EE"/>
        </w:rPr>
        <w:t>4.</w:t>
      </w:r>
      <w:r w:rsidRPr="00504766">
        <w:rPr>
          <w:b/>
          <w:lang w:val="et-EE"/>
        </w:rPr>
        <w:tab/>
      </w:r>
      <w:r w:rsidR="00A32193" w:rsidRPr="00504766">
        <w:rPr>
          <w:b/>
          <w:lang w:val="et-EE"/>
        </w:rPr>
        <w:t>Võimalikud kõrvaltoimed</w:t>
      </w:r>
    </w:p>
    <w:p w14:paraId="3B9688C2" w14:textId="77777777" w:rsidR="002D47A6" w:rsidRPr="00504766" w:rsidRDefault="002D47A6">
      <w:pPr>
        <w:numPr>
          <w:ilvl w:val="12"/>
          <w:numId w:val="0"/>
        </w:numPr>
        <w:tabs>
          <w:tab w:val="clear" w:pos="567"/>
        </w:tabs>
        <w:spacing w:before="120" w:line="240" w:lineRule="auto"/>
        <w:rPr>
          <w:lang w:val="et-EE"/>
        </w:rPr>
      </w:pPr>
      <w:r w:rsidRPr="00504766">
        <w:rPr>
          <w:lang w:val="et-EE"/>
        </w:rPr>
        <w:t xml:space="preserve">Nagu kõik ravimid, võib ka DaTSCAN põhjustada kõrvaltoimeid, kuigi kõigil neid ei teki. </w:t>
      </w:r>
    </w:p>
    <w:p w14:paraId="19095E5C" w14:textId="77777777" w:rsidR="002D47A6" w:rsidRPr="00504766" w:rsidRDefault="002D47A6">
      <w:pPr>
        <w:numPr>
          <w:ilvl w:val="12"/>
          <w:numId w:val="0"/>
        </w:numPr>
        <w:tabs>
          <w:tab w:val="clear" w:pos="567"/>
        </w:tabs>
        <w:spacing w:line="240" w:lineRule="auto"/>
        <w:rPr>
          <w:lang w:val="et-EE"/>
        </w:rPr>
      </w:pPr>
      <w:r w:rsidRPr="00504766">
        <w:rPr>
          <w:lang w:val="et-EE"/>
        </w:rPr>
        <w:t>Kõrvaltoimete esinemissagedus on järgmine:</w:t>
      </w:r>
    </w:p>
    <w:p w14:paraId="1775A7C5" w14:textId="77777777" w:rsidR="00971481" w:rsidRPr="00504766" w:rsidRDefault="00971481">
      <w:pPr>
        <w:numPr>
          <w:ilvl w:val="12"/>
          <w:numId w:val="0"/>
        </w:numPr>
        <w:tabs>
          <w:tab w:val="clear" w:pos="567"/>
        </w:tabs>
        <w:spacing w:line="240" w:lineRule="auto"/>
        <w:rPr>
          <w:lang w:val="et-EE"/>
        </w:rPr>
      </w:pPr>
    </w:p>
    <w:p w14:paraId="17B1FAD3" w14:textId="77777777" w:rsidR="002D47A6" w:rsidRPr="00504766" w:rsidRDefault="002D47A6" w:rsidP="0086773A">
      <w:pPr>
        <w:numPr>
          <w:ilvl w:val="12"/>
          <w:numId w:val="0"/>
        </w:numPr>
        <w:tabs>
          <w:tab w:val="clear" w:pos="567"/>
        </w:tabs>
        <w:spacing w:line="240" w:lineRule="auto"/>
        <w:ind w:left="576"/>
        <w:rPr>
          <w:u w:val="single"/>
          <w:lang w:val="et-EE"/>
        </w:rPr>
      </w:pPr>
      <w:r w:rsidRPr="00504766">
        <w:rPr>
          <w:u w:val="single"/>
          <w:lang w:val="et-EE"/>
        </w:rPr>
        <w:t xml:space="preserve">Sage: </w:t>
      </w:r>
      <w:r w:rsidR="00971481" w:rsidRPr="00504766">
        <w:rPr>
          <w:u w:val="single"/>
          <w:lang w:val="et-EE"/>
        </w:rPr>
        <w:t xml:space="preserve">võib </w:t>
      </w:r>
      <w:r w:rsidRPr="00504766">
        <w:rPr>
          <w:u w:val="single"/>
          <w:lang w:val="et-EE"/>
        </w:rPr>
        <w:t>esine</w:t>
      </w:r>
      <w:r w:rsidR="00971481" w:rsidRPr="00504766">
        <w:rPr>
          <w:u w:val="single"/>
          <w:lang w:val="et-EE"/>
        </w:rPr>
        <w:t>da</w:t>
      </w:r>
      <w:r w:rsidRPr="00504766">
        <w:rPr>
          <w:u w:val="single"/>
          <w:lang w:val="et-EE"/>
        </w:rPr>
        <w:t xml:space="preserve"> </w:t>
      </w:r>
      <w:r w:rsidR="00971481" w:rsidRPr="00504766">
        <w:rPr>
          <w:u w:val="single"/>
          <w:lang w:val="et-EE"/>
        </w:rPr>
        <w:t xml:space="preserve">kuni </w:t>
      </w:r>
      <w:r w:rsidRPr="00504766">
        <w:rPr>
          <w:u w:val="single"/>
          <w:lang w:val="et-EE"/>
        </w:rPr>
        <w:t xml:space="preserve">1 </w:t>
      </w:r>
      <w:r w:rsidR="00971481" w:rsidRPr="00504766">
        <w:rPr>
          <w:u w:val="single"/>
          <w:lang w:val="et-EE"/>
        </w:rPr>
        <w:t xml:space="preserve">inimesel </w:t>
      </w:r>
      <w:r w:rsidRPr="00504766">
        <w:rPr>
          <w:u w:val="single"/>
          <w:lang w:val="et-EE"/>
        </w:rPr>
        <w:t>10</w:t>
      </w:r>
      <w:r w:rsidR="00971481" w:rsidRPr="00504766">
        <w:rPr>
          <w:u w:val="single"/>
          <w:lang w:val="et-EE"/>
        </w:rPr>
        <w:t>-</w:t>
      </w:r>
      <w:r w:rsidRPr="00504766">
        <w:rPr>
          <w:u w:val="single"/>
          <w:lang w:val="et-EE"/>
        </w:rPr>
        <w:t>st</w:t>
      </w:r>
    </w:p>
    <w:p w14:paraId="21F0245B" w14:textId="77777777" w:rsidR="002D47A6" w:rsidRDefault="002D47A6" w:rsidP="0086773A">
      <w:pPr>
        <w:numPr>
          <w:ilvl w:val="12"/>
          <w:numId w:val="0"/>
        </w:numPr>
        <w:tabs>
          <w:tab w:val="clear" w:pos="567"/>
        </w:tabs>
        <w:spacing w:line="240" w:lineRule="auto"/>
        <w:ind w:left="576"/>
        <w:rPr>
          <w:lang w:val="et-EE"/>
        </w:rPr>
      </w:pPr>
      <w:r w:rsidRPr="00504766">
        <w:rPr>
          <w:lang w:val="et-EE"/>
        </w:rPr>
        <w:t xml:space="preserve">- </w:t>
      </w:r>
      <w:r w:rsidR="003A6DCA" w:rsidRPr="00504766">
        <w:rPr>
          <w:lang w:val="et-EE"/>
        </w:rPr>
        <w:t xml:space="preserve"> </w:t>
      </w:r>
      <w:r w:rsidRPr="00504766">
        <w:rPr>
          <w:lang w:val="et-EE"/>
        </w:rPr>
        <w:t>peavalu</w:t>
      </w:r>
    </w:p>
    <w:p w14:paraId="14AF7746" w14:textId="02E9B248" w:rsidR="002D47A6" w:rsidDel="003B48E4" w:rsidRDefault="002D47A6" w:rsidP="0086773A">
      <w:pPr>
        <w:numPr>
          <w:ilvl w:val="12"/>
          <w:numId w:val="0"/>
        </w:numPr>
        <w:tabs>
          <w:tab w:val="clear" w:pos="567"/>
        </w:tabs>
        <w:spacing w:line="240" w:lineRule="auto"/>
        <w:ind w:left="576"/>
        <w:rPr>
          <w:del w:id="38" w:author="EK_" w:date="2026-02-15T14:54:00Z"/>
          <w:lang w:val="et-EE"/>
        </w:rPr>
      </w:pPr>
      <w:del w:id="39" w:author="EK_" w:date="2026-02-15T14:54:00Z">
        <w:r w:rsidDel="003B48E4">
          <w:rPr>
            <w:lang w:val="et-EE"/>
          </w:rPr>
          <w:delText xml:space="preserve">- </w:delText>
        </w:r>
        <w:r w:rsidR="003A6DCA" w:rsidDel="003B48E4">
          <w:rPr>
            <w:lang w:val="et-EE"/>
          </w:rPr>
          <w:delText xml:space="preserve"> </w:delText>
        </w:r>
        <w:r w:rsidDel="003B48E4">
          <w:rPr>
            <w:lang w:val="et-EE"/>
          </w:rPr>
          <w:delText>peapööritus</w:delText>
        </w:r>
      </w:del>
    </w:p>
    <w:p w14:paraId="2A7F8575" w14:textId="77777777" w:rsidR="002D47A6" w:rsidRDefault="002D47A6" w:rsidP="0086773A">
      <w:pPr>
        <w:numPr>
          <w:ilvl w:val="12"/>
          <w:numId w:val="0"/>
        </w:numPr>
        <w:tabs>
          <w:tab w:val="clear" w:pos="567"/>
        </w:tabs>
        <w:spacing w:line="240" w:lineRule="auto"/>
        <w:ind w:left="576"/>
        <w:rPr>
          <w:lang w:val="et-EE"/>
        </w:rPr>
      </w:pPr>
    </w:p>
    <w:p w14:paraId="792FA8DA" w14:textId="77777777" w:rsidR="002D47A6" w:rsidRPr="007477B0" w:rsidRDefault="002D47A6" w:rsidP="0086773A">
      <w:pPr>
        <w:numPr>
          <w:ilvl w:val="12"/>
          <w:numId w:val="0"/>
        </w:numPr>
        <w:tabs>
          <w:tab w:val="clear" w:pos="567"/>
        </w:tabs>
        <w:spacing w:line="240" w:lineRule="auto"/>
        <w:ind w:left="576"/>
        <w:rPr>
          <w:u w:val="single"/>
          <w:lang w:val="et-EE"/>
        </w:rPr>
      </w:pPr>
      <w:r w:rsidRPr="007477B0">
        <w:rPr>
          <w:u w:val="single"/>
          <w:lang w:val="et-EE"/>
        </w:rPr>
        <w:t xml:space="preserve">Aeg-ajalt: </w:t>
      </w:r>
      <w:r w:rsidR="00971481">
        <w:rPr>
          <w:u w:val="single"/>
          <w:lang w:val="et-EE"/>
        </w:rPr>
        <w:t xml:space="preserve">võib </w:t>
      </w:r>
      <w:r w:rsidRPr="007477B0">
        <w:rPr>
          <w:u w:val="single"/>
          <w:lang w:val="et-EE"/>
        </w:rPr>
        <w:t>esine</w:t>
      </w:r>
      <w:r w:rsidR="00971481">
        <w:rPr>
          <w:u w:val="single"/>
          <w:lang w:val="et-EE"/>
        </w:rPr>
        <w:t>da</w:t>
      </w:r>
      <w:r w:rsidRPr="007477B0">
        <w:rPr>
          <w:u w:val="single"/>
          <w:lang w:val="et-EE"/>
        </w:rPr>
        <w:t xml:space="preserve"> kuni 1</w:t>
      </w:r>
      <w:r w:rsidR="00971481">
        <w:rPr>
          <w:u w:val="single"/>
          <w:lang w:val="et-EE"/>
        </w:rPr>
        <w:t xml:space="preserve"> inimesel </w:t>
      </w:r>
      <w:r w:rsidRPr="007477B0">
        <w:rPr>
          <w:u w:val="single"/>
          <w:lang w:val="et-EE"/>
        </w:rPr>
        <w:t>100</w:t>
      </w:r>
      <w:r w:rsidR="00971481">
        <w:rPr>
          <w:u w:val="single"/>
          <w:lang w:val="et-EE"/>
        </w:rPr>
        <w:t>-</w:t>
      </w:r>
      <w:r w:rsidRPr="007477B0">
        <w:rPr>
          <w:u w:val="single"/>
          <w:lang w:val="et-EE"/>
        </w:rPr>
        <w:t>st</w:t>
      </w:r>
    </w:p>
    <w:p w14:paraId="346D9ABF" w14:textId="77777777" w:rsidR="002D47A6" w:rsidRDefault="002D47A6" w:rsidP="0086773A">
      <w:pPr>
        <w:numPr>
          <w:ilvl w:val="12"/>
          <w:numId w:val="0"/>
        </w:numPr>
        <w:tabs>
          <w:tab w:val="clear" w:pos="567"/>
        </w:tabs>
        <w:spacing w:before="120" w:line="240" w:lineRule="auto"/>
        <w:ind w:left="576"/>
        <w:rPr>
          <w:lang w:val="et-EE"/>
        </w:rPr>
      </w:pPr>
      <w:r>
        <w:rPr>
          <w:lang w:val="et-EE"/>
        </w:rPr>
        <w:t xml:space="preserve">- </w:t>
      </w:r>
      <w:r w:rsidR="003A6DCA">
        <w:rPr>
          <w:lang w:val="et-EE"/>
        </w:rPr>
        <w:t xml:space="preserve"> </w:t>
      </w:r>
      <w:r>
        <w:rPr>
          <w:lang w:val="et-EE"/>
        </w:rPr>
        <w:t>isu suurenemine</w:t>
      </w:r>
    </w:p>
    <w:p w14:paraId="6BD66C6C" w14:textId="77777777" w:rsidR="002D47A6" w:rsidRDefault="002D47A6" w:rsidP="0086773A">
      <w:pPr>
        <w:numPr>
          <w:ilvl w:val="12"/>
          <w:numId w:val="0"/>
        </w:numPr>
        <w:tabs>
          <w:tab w:val="clear" w:pos="567"/>
        </w:tabs>
        <w:spacing w:line="240" w:lineRule="auto"/>
        <w:ind w:left="576"/>
        <w:rPr>
          <w:lang w:val="et-EE"/>
        </w:rPr>
      </w:pPr>
      <w:r>
        <w:rPr>
          <w:lang w:val="et-EE"/>
        </w:rPr>
        <w:t xml:space="preserve">- </w:t>
      </w:r>
      <w:r w:rsidR="003A6DCA">
        <w:rPr>
          <w:lang w:val="et-EE"/>
        </w:rPr>
        <w:t xml:space="preserve"> </w:t>
      </w:r>
      <w:r w:rsidRPr="000E6B62">
        <w:rPr>
          <w:lang w:val="et-EE"/>
        </w:rPr>
        <w:t>pearinglus</w:t>
      </w:r>
    </w:p>
    <w:p w14:paraId="1C0A5FAD" w14:textId="77777777" w:rsidR="002D47A6" w:rsidRDefault="002D47A6" w:rsidP="0086773A">
      <w:pPr>
        <w:numPr>
          <w:ilvl w:val="12"/>
          <w:numId w:val="0"/>
        </w:numPr>
        <w:tabs>
          <w:tab w:val="clear" w:pos="567"/>
        </w:tabs>
        <w:spacing w:line="240" w:lineRule="auto"/>
        <w:ind w:left="576"/>
        <w:rPr>
          <w:lang w:val="et-EE"/>
        </w:rPr>
      </w:pPr>
      <w:r w:rsidRPr="000E6B62">
        <w:rPr>
          <w:lang w:val="et-EE"/>
        </w:rPr>
        <w:t xml:space="preserve">- </w:t>
      </w:r>
      <w:r w:rsidR="003A6DCA">
        <w:rPr>
          <w:lang w:val="et-EE"/>
        </w:rPr>
        <w:t xml:space="preserve"> </w:t>
      </w:r>
      <w:r w:rsidRPr="000E6B62">
        <w:rPr>
          <w:lang w:val="et-EE"/>
        </w:rPr>
        <w:t>maitsehäired</w:t>
      </w:r>
    </w:p>
    <w:p w14:paraId="55052DD0" w14:textId="77777777" w:rsidR="002D47A6" w:rsidRPr="000E6B62" w:rsidRDefault="002D47A6" w:rsidP="0086773A">
      <w:pPr>
        <w:numPr>
          <w:ilvl w:val="12"/>
          <w:numId w:val="0"/>
        </w:numPr>
        <w:tabs>
          <w:tab w:val="clear" w:pos="567"/>
        </w:tabs>
        <w:spacing w:line="240" w:lineRule="auto"/>
        <w:ind w:left="576"/>
        <w:rPr>
          <w:color w:val="000000"/>
          <w:szCs w:val="22"/>
          <w:lang w:val="et-EE"/>
        </w:rPr>
      </w:pPr>
      <w:r w:rsidRPr="000E6B62">
        <w:rPr>
          <w:color w:val="000000"/>
          <w:szCs w:val="22"/>
          <w:lang w:val="et-EE"/>
        </w:rPr>
        <w:t xml:space="preserve">- </w:t>
      </w:r>
      <w:r w:rsidR="003A6DCA">
        <w:rPr>
          <w:color w:val="000000"/>
          <w:szCs w:val="22"/>
          <w:lang w:val="et-EE"/>
        </w:rPr>
        <w:t xml:space="preserve"> </w:t>
      </w:r>
      <w:r w:rsidRPr="000E6B62">
        <w:rPr>
          <w:color w:val="000000"/>
          <w:szCs w:val="22"/>
          <w:lang w:val="et-EE"/>
        </w:rPr>
        <w:t>iiveldus</w:t>
      </w:r>
    </w:p>
    <w:p w14:paraId="42BB66B8" w14:textId="77777777" w:rsidR="002D47A6" w:rsidRDefault="002D47A6" w:rsidP="0086773A">
      <w:pPr>
        <w:numPr>
          <w:ilvl w:val="12"/>
          <w:numId w:val="0"/>
        </w:numPr>
        <w:tabs>
          <w:tab w:val="clear" w:pos="567"/>
        </w:tabs>
        <w:spacing w:line="240" w:lineRule="auto"/>
        <w:ind w:left="576"/>
        <w:rPr>
          <w:lang w:val="et-EE"/>
        </w:rPr>
      </w:pPr>
      <w:r w:rsidRPr="000E6B62">
        <w:rPr>
          <w:color w:val="000000"/>
          <w:szCs w:val="22"/>
          <w:lang w:val="et-EE"/>
        </w:rPr>
        <w:t xml:space="preserve">- </w:t>
      </w:r>
      <w:r w:rsidR="003A6DCA">
        <w:rPr>
          <w:color w:val="000000"/>
          <w:szCs w:val="22"/>
          <w:lang w:val="et-EE"/>
        </w:rPr>
        <w:t xml:space="preserve"> </w:t>
      </w:r>
      <w:r w:rsidRPr="000E6B62">
        <w:rPr>
          <w:color w:val="000000"/>
          <w:szCs w:val="22"/>
          <w:lang w:val="et-EE"/>
        </w:rPr>
        <w:t>suukuivus</w:t>
      </w:r>
    </w:p>
    <w:p w14:paraId="2A6078BC" w14:textId="77777777" w:rsidR="002D47A6" w:rsidRPr="000E6B62" w:rsidRDefault="002D47A6" w:rsidP="0086773A">
      <w:pPr>
        <w:numPr>
          <w:ilvl w:val="12"/>
          <w:numId w:val="0"/>
        </w:numPr>
        <w:tabs>
          <w:tab w:val="clear" w:pos="567"/>
        </w:tabs>
        <w:spacing w:line="240" w:lineRule="auto"/>
        <w:ind w:left="576"/>
        <w:rPr>
          <w:lang w:val="et-EE"/>
        </w:rPr>
      </w:pPr>
      <w:r>
        <w:rPr>
          <w:lang w:val="et-EE"/>
        </w:rPr>
        <w:t xml:space="preserve">- </w:t>
      </w:r>
      <w:r w:rsidR="003A6DCA">
        <w:rPr>
          <w:lang w:val="et-EE"/>
        </w:rPr>
        <w:t xml:space="preserve"> </w:t>
      </w:r>
      <w:r w:rsidRPr="000E6B62">
        <w:rPr>
          <w:lang w:val="et-EE"/>
        </w:rPr>
        <w:t>peapööritus</w:t>
      </w:r>
    </w:p>
    <w:p w14:paraId="5204A09C" w14:textId="77777777" w:rsidR="002D47A6" w:rsidRDefault="002D47A6" w:rsidP="003A6DCA">
      <w:pPr>
        <w:numPr>
          <w:ilvl w:val="12"/>
          <w:numId w:val="0"/>
        </w:numPr>
        <w:tabs>
          <w:tab w:val="clear" w:pos="567"/>
        </w:tabs>
        <w:spacing w:line="240" w:lineRule="auto"/>
        <w:ind w:left="578"/>
        <w:rPr>
          <w:lang w:val="et-EE"/>
        </w:rPr>
      </w:pPr>
      <w:r w:rsidRPr="000E6B62">
        <w:rPr>
          <w:lang w:val="et-EE"/>
        </w:rPr>
        <w:t xml:space="preserve">- </w:t>
      </w:r>
      <w:r w:rsidR="003A6DCA">
        <w:rPr>
          <w:lang w:val="et-EE"/>
        </w:rPr>
        <w:t xml:space="preserve"> </w:t>
      </w:r>
      <w:r w:rsidRPr="000E6B62">
        <w:rPr>
          <w:lang w:val="et-EE"/>
        </w:rPr>
        <w:t>lühiajaline ärritusnäht</w:t>
      </w:r>
      <w:r>
        <w:rPr>
          <w:lang w:val="et-EE"/>
        </w:rPr>
        <w:t>, mis sarnaneb sipelgate jooksmisega nahal</w:t>
      </w:r>
    </w:p>
    <w:p w14:paraId="1692521F" w14:textId="77777777" w:rsidR="001E1B8D" w:rsidRDefault="002D47A6" w:rsidP="001E1B8D">
      <w:pPr>
        <w:numPr>
          <w:ilvl w:val="12"/>
          <w:numId w:val="0"/>
        </w:numPr>
        <w:tabs>
          <w:tab w:val="clear" w:pos="567"/>
        </w:tabs>
        <w:spacing w:line="240" w:lineRule="auto"/>
        <w:ind w:left="709" w:hanging="142"/>
        <w:rPr>
          <w:lang w:val="et-EE"/>
        </w:rPr>
      </w:pPr>
      <w:r>
        <w:rPr>
          <w:lang w:val="et-EE"/>
        </w:rPr>
        <w:t>-</w:t>
      </w:r>
      <w:r w:rsidR="001E1B8D">
        <w:rPr>
          <w:lang w:val="et-EE"/>
        </w:rPr>
        <w:t xml:space="preserve">  </w:t>
      </w:r>
      <w:r>
        <w:rPr>
          <w:lang w:val="et-EE"/>
        </w:rPr>
        <w:t>intensiivne valu</w:t>
      </w:r>
      <w:r w:rsidR="00AC11F3">
        <w:rPr>
          <w:lang w:val="et-EE"/>
        </w:rPr>
        <w:t xml:space="preserve"> (</w:t>
      </w:r>
      <w:r w:rsidR="00303DBD">
        <w:rPr>
          <w:lang w:val="et-EE"/>
        </w:rPr>
        <w:t>võ</w:t>
      </w:r>
      <w:r w:rsidR="00AC11F3">
        <w:rPr>
          <w:lang w:val="et-EE"/>
        </w:rPr>
        <w:t>i</w:t>
      </w:r>
      <w:r>
        <w:rPr>
          <w:lang w:val="et-EE"/>
        </w:rPr>
        <w:t xml:space="preserve"> </w:t>
      </w:r>
      <w:r w:rsidR="00303DBD">
        <w:rPr>
          <w:lang w:val="et-EE"/>
        </w:rPr>
        <w:t xml:space="preserve">põletustunne) </w:t>
      </w:r>
      <w:r>
        <w:rPr>
          <w:lang w:val="et-EE"/>
        </w:rPr>
        <w:t>süstekohal. Seda on täheldatud DaTSCAN'i süstimisel</w:t>
      </w:r>
      <w:r w:rsidR="001E1B8D">
        <w:rPr>
          <w:lang w:val="et-EE"/>
        </w:rPr>
        <w:t xml:space="preserve"> </w:t>
      </w:r>
    </w:p>
    <w:p w14:paraId="066533C0" w14:textId="77777777" w:rsidR="002D47A6" w:rsidRDefault="001E1B8D" w:rsidP="001E1B8D">
      <w:pPr>
        <w:numPr>
          <w:ilvl w:val="12"/>
          <w:numId w:val="0"/>
        </w:numPr>
        <w:tabs>
          <w:tab w:val="clear" w:pos="567"/>
          <w:tab w:val="left" w:pos="709"/>
        </w:tabs>
        <w:spacing w:line="240" w:lineRule="auto"/>
        <w:ind w:left="709" w:hanging="142"/>
        <w:rPr>
          <w:lang w:val="et-EE"/>
        </w:rPr>
      </w:pPr>
      <w:r>
        <w:rPr>
          <w:lang w:val="et-EE"/>
        </w:rPr>
        <w:t xml:space="preserve">   </w:t>
      </w:r>
      <w:r w:rsidR="002D47A6">
        <w:rPr>
          <w:lang w:val="et-EE"/>
        </w:rPr>
        <w:t>väikestesse veenidesse.</w:t>
      </w:r>
    </w:p>
    <w:p w14:paraId="737F00F9" w14:textId="77777777" w:rsidR="002D47A6" w:rsidRDefault="002D47A6" w:rsidP="0086773A">
      <w:pPr>
        <w:numPr>
          <w:ilvl w:val="12"/>
          <w:numId w:val="0"/>
        </w:numPr>
        <w:tabs>
          <w:tab w:val="clear" w:pos="567"/>
        </w:tabs>
        <w:spacing w:line="240" w:lineRule="auto"/>
        <w:ind w:left="576"/>
        <w:rPr>
          <w:lang w:val="et-EE"/>
        </w:rPr>
      </w:pPr>
    </w:p>
    <w:p w14:paraId="6A554172" w14:textId="77777777" w:rsidR="002D47A6" w:rsidRPr="007477B0" w:rsidRDefault="002D47A6" w:rsidP="0086773A">
      <w:pPr>
        <w:numPr>
          <w:ilvl w:val="12"/>
          <w:numId w:val="0"/>
        </w:numPr>
        <w:tabs>
          <w:tab w:val="clear" w:pos="567"/>
        </w:tabs>
        <w:spacing w:line="240" w:lineRule="auto"/>
        <w:ind w:left="576"/>
        <w:rPr>
          <w:u w:val="single"/>
          <w:lang w:val="et-EE"/>
        </w:rPr>
      </w:pPr>
      <w:r w:rsidRPr="007477B0">
        <w:rPr>
          <w:u w:val="single"/>
          <w:lang w:val="et-EE"/>
        </w:rPr>
        <w:t>Teadmata: sagedust ei saa hinnata olemasolevate andmete alusel.</w:t>
      </w:r>
    </w:p>
    <w:p w14:paraId="63BCAF51" w14:textId="77777777" w:rsidR="002D47A6" w:rsidRDefault="002D47A6" w:rsidP="0086773A">
      <w:pPr>
        <w:numPr>
          <w:ilvl w:val="12"/>
          <w:numId w:val="0"/>
        </w:numPr>
        <w:tabs>
          <w:tab w:val="clear" w:pos="567"/>
        </w:tabs>
        <w:spacing w:line="240" w:lineRule="auto"/>
        <w:ind w:left="576"/>
        <w:rPr>
          <w:lang w:val="et-EE"/>
        </w:rPr>
      </w:pPr>
      <w:r>
        <w:rPr>
          <w:lang w:val="et-EE"/>
        </w:rPr>
        <w:t xml:space="preserve">- </w:t>
      </w:r>
      <w:r w:rsidR="003A6DCA">
        <w:rPr>
          <w:lang w:val="et-EE"/>
        </w:rPr>
        <w:t xml:space="preserve"> </w:t>
      </w:r>
      <w:r>
        <w:rPr>
          <w:lang w:val="et-EE"/>
        </w:rPr>
        <w:t>ülitundlikkus (allergilisus)</w:t>
      </w:r>
    </w:p>
    <w:p w14:paraId="589EAEC2" w14:textId="77777777" w:rsidR="00303DBD" w:rsidRDefault="00303DBD" w:rsidP="0086773A">
      <w:pPr>
        <w:numPr>
          <w:ilvl w:val="12"/>
          <w:numId w:val="0"/>
        </w:numPr>
        <w:tabs>
          <w:tab w:val="clear" w:pos="567"/>
        </w:tabs>
        <w:spacing w:line="240" w:lineRule="auto"/>
        <w:ind w:left="576"/>
        <w:rPr>
          <w:lang w:val="et-EE"/>
        </w:rPr>
      </w:pPr>
      <w:r>
        <w:rPr>
          <w:lang w:val="et-EE"/>
        </w:rPr>
        <w:t>-  hingeldus</w:t>
      </w:r>
    </w:p>
    <w:p w14:paraId="5AA33DBD" w14:textId="77777777" w:rsidR="00303DBD" w:rsidRDefault="00303DBD" w:rsidP="0086773A">
      <w:pPr>
        <w:numPr>
          <w:ilvl w:val="12"/>
          <w:numId w:val="0"/>
        </w:numPr>
        <w:tabs>
          <w:tab w:val="clear" w:pos="567"/>
        </w:tabs>
        <w:spacing w:line="240" w:lineRule="auto"/>
        <w:ind w:left="576"/>
        <w:rPr>
          <w:lang w:val="et-EE"/>
        </w:rPr>
      </w:pPr>
      <w:r>
        <w:rPr>
          <w:lang w:val="et-EE"/>
        </w:rPr>
        <w:t>-  nahapunetus</w:t>
      </w:r>
    </w:p>
    <w:p w14:paraId="43845FC4" w14:textId="77777777" w:rsidR="00303DBD" w:rsidRDefault="00303DBD" w:rsidP="0086773A">
      <w:pPr>
        <w:numPr>
          <w:ilvl w:val="12"/>
          <w:numId w:val="0"/>
        </w:numPr>
        <w:tabs>
          <w:tab w:val="clear" w:pos="567"/>
        </w:tabs>
        <w:spacing w:line="240" w:lineRule="auto"/>
        <w:ind w:left="576"/>
        <w:rPr>
          <w:lang w:val="et-EE"/>
        </w:rPr>
      </w:pPr>
      <w:r>
        <w:rPr>
          <w:lang w:val="et-EE"/>
        </w:rPr>
        <w:t xml:space="preserve">-  </w:t>
      </w:r>
      <w:r w:rsidR="006D330E">
        <w:rPr>
          <w:lang w:val="et-EE"/>
        </w:rPr>
        <w:t>kihe</w:t>
      </w:r>
      <w:r>
        <w:rPr>
          <w:lang w:val="et-EE"/>
        </w:rPr>
        <w:t>lus</w:t>
      </w:r>
    </w:p>
    <w:p w14:paraId="485AAF74" w14:textId="77777777" w:rsidR="00303DBD" w:rsidRDefault="00303DBD" w:rsidP="0086773A">
      <w:pPr>
        <w:numPr>
          <w:ilvl w:val="12"/>
          <w:numId w:val="0"/>
        </w:numPr>
        <w:tabs>
          <w:tab w:val="clear" w:pos="567"/>
        </w:tabs>
        <w:spacing w:line="240" w:lineRule="auto"/>
        <w:ind w:left="576"/>
        <w:rPr>
          <w:lang w:val="et-EE"/>
        </w:rPr>
      </w:pPr>
      <w:r>
        <w:rPr>
          <w:lang w:val="et-EE"/>
        </w:rPr>
        <w:t>-  lööve</w:t>
      </w:r>
    </w:p>
    <w:p w14:paraId="5A09D965" w14:textId="77777777" w:rsidR="00303DBD" w:rsidRDefault="00303DBD" w:rsidP="0086773A">
      <w:pPr>
        <w:numPr>
          <w:ilvl w:val="12"/>
          <w:numId w:val="0"/>
        </w:numPr>
        <w:tabs>
          <w:tab w:val="clear" w:pos="567"/>
        </w:tabs>
        <w:spacing w:line="240" w:lineRule="auto"/>
        <w:ind w:left="576"/>
        <w:rPr>
          <w:lang w:val="et-EE"/>
        </w:rPr>
      </w:pPr>
      <w:r>
        <w:rPr>
          <w:lang w:val="et-EE"/>
        </w:rPr>
        <w:t xml:space="preserve">-  </w:t>
      </w:r>
      <w:r w:rsidR="006D330E">
        <w:rPr>
          <w:lang w:val="et-EE"/>
        </w:rPr>
        <w:t>kublad (nõgeslööve)</w:t>
      </w:r>
    </w:p>
    <w:p w14:paraId="46E5D2E1" w14:textId="77777777" w:rsidR="00303DBD" w:rsidRDefault="00303DBD" w:rsidP="0086773A">
      <w:pPr>
        <w:numPr>
          <w:ilvl w:val="12"/>
          <w:numId w:val="0"/>
        </w:numPr>
        <w:tabs>
          <w:tab w:val="clear" w:pos="567"/>
        </w:tabs>
        <w:spacing w:line="240" w:lineRule="auto"/>
        <w:ind w:left="576"/>
        <w:rPr>
          <w:lang w:val="et-EE"/>
        </w:rPr>
      </w:pPr>
      <w:r>
        <w:rPr>
          <w:lang w:val="et-EE"/>
        </w:rPr>
        <w:t>-  tugev higistamine</w:t>
      </w:r>
    </w:p>
    <w:p w14:paraId="79D7DDBF" w14:textId="77777777" w:rsidR="00303DBD" w:rsidRDefault="00303DBD" w:rsidP="0086773A">
      <w:pPr>
        <w:numPr>
          <w:ilvl w:val="12"/>
          <w:numId w:val="0"/>
        </w:numPr>
        <w:tabs>
          <w:tab w:val="clear" w:pos="567"/>
        </w:tabs>
        <w:spacing w:line="240" w:lineRule="auto"/>
        <w:ind w:left="576"/>
        <w:rPr>
          <w:lang w:val="et-EE"/>
        </w:rPr>
      </w:pPr>
      <w:r>
        <w:rPr>
          <w:lang w:val="et-EE"/>
        </w:rPr>
        <w:t>-  oksendamine</w:t>
      </w:r>
    </w:p>
    <w:p w14:paraId="6962EAAF" w14:textId="77777777" w:rsidR="00303DBD" w:rsidRDefault="00303DBD" w:rsidP="0086773A">
      <w:pPr>
        <w:numPr>
          <w:ilvl w:val="12"/>
          <w:numId w:val="0"/>
        </w:numPr>
        <w:tabs>
          <w:tab w:val="clear" w:pos="567"/>
        </w:tabs>
        <w:spacing w:line="240" w:lineRule="auto"/>
        <w:ind w:left="576"/>
        <w:rPr>
          <w:lang w:val="et-EE"/>
        </w:rPr>
      </w:pPr>
      <w:r>
        <w:rPr>
          <w:lang w:val="et-EE"/>
        </w:rPr>
        <w:t>-  madal vererõhk</w:t>
      </w:r>
    </w:p>
    <w:p w14:paraId="12D236FC" w14:textId="77777777" w:rsidR="00303DBD" w:rsidRDefault="00303DBD" w:rsidP="0086773A">
      <w:pPr>
        <w:numPr>
          <w:ilvl w:val="12"/>
          <w:numId w:val="0"/>
        </w:numPr>
        <w:tabs>
          <w:tab w:val="clear" w:pos="567"/>
        </w:tabs>
        <w:spacing w:line="240" w:lineRule="auto"/>
        <w:ind w:left="576"/>
        <w:rPr>
          <w:lang w:val="et-EE"/>
        </w:rPr>
      </w:pPr>
      <w:r>
        <w:rPr>
          <w:lang w:val="et-EE"/>
        </w:rPr>
        <w:lastRenderedPageBreak/>
        <w:t>-  kuumatunne</w:t>
      </w:r>
    </w:p>
    <w:p w14:paraId="25941B3E" w14:textId="77777777" w:rsidR="00303DBD" w:rsidRDefault="00303DBD" w:rsidP="0086773A">
      <w:pPr>
        <w:numPr>
          <w:ilvl w:val="12"/>
          <w:numId w:val="0"/>
        </w:numPr>
        <w:tabs>
          <w:tab w:val="clear" w:pos="567"/>
        </w:tabs>
        <w:spacing w:line="240" w:lineRule="auto"/>
        <w:ind w:left="576"/>
        <w:rPr>
          <w:lang w:val="et-EE"/>
        </w:rPr>
      </w:pPr>
    </w:p>
    <w:p w14:paraId="3DE5EE1E" w14:textId="77777777" w:rsidR="002D47A6" w:rsidRDefault="002D47A6">
      <w:pPr>
        <w:numPr>
          <w:ilvl w:val="12"/>
          <w:numId w:val="0"/>
        </w:numPr>
        <w:tabs>
          <w:tab w:val="clear" w:pos="567"/>
        </w:tabs>
        <w:spacing w:line="240" w:lineRule="auto"/>
        <w:ind w:right="-29"/>
        <w:rPr>
          <w:lang w:val="et-EE"/>
        </w:rPr>
      </w:pPr>
      <w:r>
        <w:rPr>
          <w:lang w:val="et-EE"/>
        </w:rPr>
        <w:t>DaTSCAN’iga organismi sattuva radioaktiivsuse hulk on väga väike. See kaob kehast mõne päeva jooksul, ilma et oleks vaja ettevaatusabinõusid rakendada.</w:t>
      </w:r>
    </w:p>
    <w:p w14:paraId="38ECD183" w14:textId="77777777" w:rsidR="002A3956" w:rsidRDefault="002A3956" w:rsidP="00971481">
      <w:pPr>
        <w:numPr>
          <w:ilvl w:val="12"/>
          <w:numId w:val="0"/>
        </w:numPr>
        <w:spacing w:line="240" w:lineRule="auto"/>
        <w:outlineLvl w:val="0"/>
        <w:rPr>
          <w:b/>
          <w:noProof/>
          <w:lang w:val="et-EE"/>
        </w:rPr>
      </w:pPr>
    </w:p>
    <w:p w14:paraId="702E558B" w14:textId="77777777" w:rsidR="00971481" w:rsidRPr="00ED069D" w:rsidRDefault="00971481" w:rsidP="00971481">
      <w:pPr>
        <w:numPr>
          <w:ilvl w:val="12"/>
          <w:numId w:val="0"/>
        </w:numPr>
        <w:spacing w:line="240" w:lineRule="auto"/>
        <w:outlineLvl w:val="0"/>
        <w:rPr>
          <w:b/>
          <w:noProof/>
          <w:szCs w:val="22"/>
          <w:lang w:val="et-EE"/>
        </w:rPr>
      </w:pPr>
      <w:r w:rsidRPr="00ED069D">
        <w:rPr>
          <w:b/>
          <w:noProof/>
          <w:lang w:val="et-EE"/>
        </w:rPr>
        <w:t>Kõrvaltoimetest teatamine</w:t>
      </w:r>
    </w:p>
    <w:p w14:paraId="3C94B639" w14:textId="77777777" w:rsidR="00971481" w:rsidRDefault="00971481" w:rsidP="00971481">
      <w:pPr>
        <w:numPr>
          <w:ilvl w:val="12"/>
          <w:numId w:val="0"/>
        </w:numPr>
        <w:tabs>
          <w:tab w:val="clear" w:pos="567"/>
        </w:tabs>
        <w:spacing w:line="240" w:lineRule="auto"/>
        <w:ind w:right="-29"/>
        <w:rPr>
          <w:lang w:val="et-EE"/>
        </w:rPr>
      </w:pPr>
      <w:r w:rsidRPr="00ED069D">
        <w:rPr>
          <w:noProof/>
          <w:lang w:val="et-EE"/>
        </w:rPr>
        <w:t xml:space="preserve">Kui teil tekib ükskõik milline kõrvaltoime, pidage nõu oma </w:t>
      </w:r>
      <w:r w:rsidR="00A279E9" w:rsidRPr="00ED069D">
        <w:rPr>
          <w:noProof/>
          <w:lang w:val="et-EE"/>
        </w:rPr>
        <w:t xml:space="preserve">nukleaarmeditsiini </w:t>
      </w:r>
      <w:r w:rsidRPr="00ED069D">
        <w:rPr>
          <w:noProof/>
          <w:lang w:val="et-EE"/>
        </w:rPr>
        <w:t>arstiga.</w:t>
      </w:r>
      <w:r w:rsidRPr="00ED069D">
        <w:rPr>
          <w:color w:val="FF0000"/>
          <w:lang w:val="et-EE"/>
        </w:rPr>
        <w:t xml:space="preserve"> </w:t>
      </w:r>
      <w:r w:rsidRPr="00DB4C5D">
        <w:rPr>
          <w:noProof/>
          <w:lang w:val="et-EE"/>
        </w:rPr>
        <w:t>Kõrvaltoime võib olla ka selline, mida selles infolehes ei ole nimetatud.</w:t>
      </w:r>
      <w:r w:rsidRPr="00DB4C5D">
        <w:rPr>
          <w:lang w:val="et-EE"/>
        </w:rPr>
        <w:t xml:space="preserve"> </w:t>
      </w:r>
      <w:r w:rsidRPr="00DB4C5D">
        <w:rPr>
          <w:szCs w:val="22"/>
          <w:lang w:val="et-EE"/>
        </w:rPr>
        <w:t xml:space="preserve">Kõrvaltoimetest võite ka ise teatada </w:t>
      </w:r>
      <w:r w:rsidR="00453ED1" w:rsidRPr="00DB4C5D">
        <w:rPr>
          <w:szCs w:val="22"/>
          <w:highlight w:val="lightGray"/>
          <w:lang w:val="et-EE" w:bidi="et-EE"/>
        </w:rPr>
        <w:t xml:space="preserve">riikliku teavitussüsteemi (vt </w:t>
      </w:r>
      <w:hyperlink r:id="rId11" w:history="1">
        <w:r w:rsidR="00453ED1" w:rsidRPr="00DB4C5D">
          <w:rPr>
            <w:rStyle w:val="Hyperlink"/>
            <w:szCs w:val="22"/>
            <w:highlight w:val="lightGray"/>
            <w:lang w:val="et-EE" w:bidi="et-EE"/>
          </w:rPr>
          <w:t>V lisa</w:t>
        </w:r>
      </w:hyperlink>
      <w:r w:rsidR="00453ED1" w:rsidRPr="00DB4C5D">
        <w:rPr>
          <w:szCs w:val="22"/>
          <w:highlight w:val="lightGray"/>
          <w:u w:val="single"/>
          <w:lang w:val="et-EE" w:bidi="et-EE"/>
        </w:rPr>
        <w:t>)</w:t>
      </w:r>
      <w:r w:rsidR="00453ED1" w:rsidRPr="00DB4C5D">
        <w:rPr>
          <w:szCs w:val="22"/>
          <w:lang w:val="et-EE"/>
        </w:rPr>
        <w:t xml:space="preserve"> k</w:t>
      </w:r>
      <w:r w:rsidR="000C4587" w:rsidRPr="00DB4C5D">
        <w:rPr>
          <w:szCs w:val="22"/>
          <w:lang w:val="et-EE"/>
        </w:rPr>
        <w:t>audu</w:t>
      </w:r>
      <w:r w:rsidR="00AC40C4" w:rsidRPr="00DB4C5D">
        <w:rPr>
          <w:szCs w:val="22"/>
          <w:lang w:val="et-EE"/>
        </w:rPr>
        <w:t>.</w:t>
      </w:r>
      <w:r w:rsidR="000C4587" w:rsidRPr="00DB4C5D">
        <w:rPr>
          <w:szCs w:val="22"/>
          <w:lang w:val="et-EE"/>
        </w:rPr>
        <w:t xml:space="preserve"> </w:t>
      </w:r>
      <w:r w:rsidRPr="00DB4C5D">
        <w:rPr>
          <w:szCs w:val="22"/>
          <w:lang w:val="et-EE"/>
        </w:rPr>
        <w:t>Teatades aitate saada rohkem infot ravimi ohutusest.</w:t>
      </w:r>
    </w:p>
    <w:p w14:paraId="301F84F2" w14:textId="77777777" w:rsidR="002D47A6" w:rsidRDefault="002D47A6">
      <w:pPr>
        <w:numPr>
          <w:ilvl w:val="12"/>
          <w:numId w:val="0"/>
        </w:numPr>
        <w:tabs>
          <w:tab w:val="clear" w:pos="567"/>
        </w:tabs>
        <w:spacing w:line="240" w:lineRule="auto"/>
        <w:ind w:right="-2"/>
        <w:rPr>
          <w:lang w:val="et-EE"/>
        </w:rPr>
      </w:pPr>
    </w:p>
    <w:p w14:paraId="443C0265" w14:textId="77777777" w:rsidR="002D47A6" w:rsidRDefault="002D47A6">
      <w:pPr>
        <w:numPr>
          <w:ilvl w:val="12"/>
          <w:numId w:val="0"/>
        </w:numPr>
        <w:tabs>
          <w:tab w:val="clear" w:pos="567"/>
        </w:tabs>
        <w:spacing w:line="240" w:lineRule="auto"/>
        <w:ind w:right="-2"/>
        <w:rPr>
          <w:lang w:val="et-EE"/>
        </w:rPr>
      </w:pPr>
    </w:p>
    <w:p w14:paraId="4D34A54C" w14:textId="77777777" w:rsidR="002D47A6" w:rsidRDefault="002D47A6">
      <w:pPr>
        <w:numPr>
          <w:ilvl w:val="12"/>
          <w:numId w:val="0"/>
        </w:numPr>
        <w:tabs>
          <w:tab w:val="clear" w:pos="567"/>
        </w:tabs>
        <w:spacing w:line="240" w:lineRule="auto"/>
        <w:ind w:left="567" w:right="-2" w:hanging="567"/>
        <w:rPr>
          <w:b/>
          <w:lang w:val="et-EE"/>
        </w:rPr>
      </w:pPr>
      <w:r>
        <w:rPr>
          <w:b/>
          <w:lang w:val="et-EE"/>
        </w:rPr>
        <w:t>5.</w:t>
      </w:r>
      <w:r>
        <w:rPr>
          <w:b/>
          <w:lang w:val="et-EE"/>
        </w:rPr>
        <w:tab/>
      </w:r>
      <w:r w:rsidR="00971481">
        <w:rPr>
          <w:b/>
          <w:lang w:val="et-EE"/>
        </w:rPr>
        <w:t>Kuidas DaTSCAN’i säilitada</w:t>
      </w:r>
    </w:p>
    <w:p w14:paraId="77B62ED2" w14:textId="77777777" w:rsidR="0086773A" w:rsidRDefault="0086773A" w:rsidP="0086773A">
      <w:pPr>
        <w:tabs>
          <w:tab w:val="clear" w:pos="567"/>
        </w:tabs>
        <w:spacing w:line="240" w:lineRule="auto"/>
        <w:rPr>
          <w:lang w:val="et-EE"/>
        </w:rPr>
      </w:pPr>
    </w:p>
    <w:p w14:paraId="232F22CE" w14:textId="77777777" w:rsidR="006861CB" w:rsidRPr="00DB4C5D" w:rsidRDefault="006861CB" w:rsidP="0086773A">
      <w:pPr>
        <w:tabs>
          <w:tab w:val="clear" w:pos="567"/>
        </w:tabs>
        <w:spacing w:line="240" w:lineRule="auto"/>
        <w:rPr>
          <w:lang w:val="et-EE"/>
        </w:rPr>
      </w:pPr>
      <w:r w:rsidRPr="00DB4C5D">
        <w:rPr>
          <w:lang w:val="et-EE"/>
        </w:rPr>
        <w:t xml:space="preserve">Teie ei pea seda ravimit säilitama. Seda ravimit säilitatakse vastava spetsialisti vastutusel selleks ettenähtud ruumis. Radiofarmatseutiliste ravimite säilitamine toimub vastvalt radioaktiivse materjali käitlemise kohalikule seadusandlusele. </w:t>
      </w:r>
    </w:p>
    <w:p w14:paraId="6256FDB1" w14:textId="77777777" w:rsidR="006861CB" w:rsidRPr="00DB4C5D" w:rsidRDefault="006861CB" w:rsidP="0086773A">
      <w:pPr>
        <w:tabs>
          <w:tab w:val="clear" w:pos="567"/>
        </w:tabs>
        <w:spacing w:line="240" w:lineRule="auto"/>
        <w:rPr>
          <w:lang w:val="et-EE"/>
        </w:rPr>
      </w:pPr>
    </w:p>
    <w:p w14:paraId="3E4F6CBB" w14:textId="77777777" w:rsidR="006861CB" w:rsidRPr="006B68ED" w:rsidRDefault="006861CB" w:rsidP="0086773A">
      <w:pPr>
        <w:tabs>
          <w:tab w:val="clear" w:pos="567"/>
        </w:tabs>
        <w:spacing w:line="240" w:lineRule="auto"/>
        <w:rPr>
          <w:lang w:val="et-EE"/>
        </w:rPr>
      </w:pPr>
      <w:r w:rsidRPr="00BD058D">
        <w:rPr>
          <w:lang w:val="et-EE"/>
        </w:rPr>
        <w:t>Järgnev teave on ainult tervishoiutöötajatele:</w:t>
      </w:r>
    </w:p>
    <w:p w14:paraId="080B1E53" w14:textId="77777777" w:rsidR="006861CB" w:rsidRDefault="006861CB" w:rsidP="0086773A">
      <w:pPr>
        <w:tabs>
          <w:tab w:val="clear" w:pos="567"/>
        </w:tabs>
        <w:spacing w:line="240" w:lineRule="auto"/>
        <w:rPr>
          <w:lang w:val="et-EE"/>
        </w:rPr>
      </w:pPr>
    </w:p>
    <w:p w14:paraId="2D970835" w14:textId="77777777" w:rsidR="002D47A6" w:rsidRDefault="002D47A6" w:rsidP="0086773A">
      <w:pPr>
        <w:numPr>
          <w:ilvl w:val="0"/>
          <w:numId w:val="12"/>
        </w:numPr>
        <w:tabs>
          <w:tab w:val="clear" w:pos="567"/>
          <w:tab w:val="clear" w:pos="720"/>
          <w:tab w:val="num" w:pos="0"/>
        </w:tabs>
        <w:spacing w:line="240" w:lineRule="auto"/>
        <w:ind w:left="576" w:hanging="576"/>
        <w:rPr>
          <w:lang w:val="et-EE"/>
        </w:rPr>
      </w:pPr>
      <w:r>
        <w:rPr>
          <w:lang w:val="et-EE"/>
        </w:rPr>
        <w:t>Hoid</w:t>
      </w:r>
      <w:r w:rsidR="00971481">
        <w:rPr>
          <w:lang w:val="et-EE"/>
        </w:rPr>
        <w:t>ke</w:t>
      </w:r>
      <w:r>
        <w:rPr>
          <w:lang w:val="et-EE"/>
        </w:rPr>
        <w:t xml:space="preserve"> </w:t>
      </w:r>
      <w:r w:rsidR="00971481">
        <w:rPr>
          <w:lang w:val="et-EE"/>
        </w:rPr>
        <w:t xml:space="preserve">seda ravimit </w:t>
      </w:r>
      <w:r>
        <w:rPr>
          <w:lang w:val="et-EE"/>
        </w:rPr>
        <w:t>laste eest varjatud ja kättesaamatus kohas.</w:t>
      </w:r>
    </w:p>
    <w:p w14:paraId="1622999F" w14:textId="77777777" w:rsidR="002D47A6" w:rsidRDefault="002D47A6" w:rsidP="0086773A">
      <w:pPr>
        <w:numPr>
          <w:ilvl w:val="0"/>
          <w:numId w:val="12"/>
        </w:numPr>
        <w:tabs>
          <w:tab w:val="clear" w:pos="567"/>
          <w:tab w:val="clear" w:pos="720"/>
          <w:tab w:val="num" w:pos="0"/>
        </w:tabs>
        <w:spacing w:line="240" w:lineRule="auto"/>
        <w:ind w:left="576" w:hanging="576"/>
        <w:rPr>
          <w:lang w:val="et-EE"/>
        </w:rPr>
      </w:pPr>
      <w:r>
        <w:rPr>
          <w:lang w:val="et-EE"/>
        </w:rPr>
        <w:t>Hoida temperatuuril kuni 25 </w:t>
      </w:r>
      <w:r>
        <w:rPr>
          <w:lang w:val="et-EE"/>
        </w:rPr>
        <w:sym w:font="Symbol" w:char="F0B0"/>
      </w:r>
      <w:r>
        <w:rPr>
          <w:lang w:val="et-EE"/>
        </w:rPr>
        <w:t xml:space="preserve">C. </w:t>
      </w:r>
    </w:p>
    <w:p w14:paraId="486C1D5C" w14:textId="29736F02" w:rsidR="002D47A6" w:rsidRDefault="002D47A6" w:rsidP="0086773A">
      <w:pPr>
        <w:numPr>
          <w:ilvl w:val="0"/>
          <w:numId w:val="12"/>
        </w:numPr>
        <w:tabs>
          <w:tab w:val="clear" w:pos="567"/>
          <w:tab w:val="clear" w:pos="720"/>
          <w:tab w:val="num" w:pos="0"/>
        </w:tabs>
        <w:spacing w:line="240" w:lineRule="auto"/>
        <w:ind w:left="576" w:hanging="576"/>
        <w:rPr>
          <w:lang w:val="et-EE"/>
        </w:rPr>
      </w:pPr>
      <w:r>
        <w:rPr>
          <w:color w:val="000000"/>
          <w:lang w:val="et-EE"/>
        </w:rPr>
        <w:t xml:space="preserve">Mitte </w:t>
      </w:r>
      <w:ins w:id="40" w:author="EK_" w:date="2026-02-15T14:54:00Z">
        <w:r w:rsidR="003B48E4">
          <w:rPr>
            <w:color w:val="000000"/>
            <w:lang w:val="et-EE"/>
          </w:rPr>
          <w:t>lasta külmuda</w:t>
        </w:r>
      </w:ins>
      <w:del w:id="41" w:author="EK_" w:date="2026-02-15T14:54:00Z">
        <w:r w:rsidDel="003B48E4">
          <w:rPr>
            <w:color w:val="000000"/>
            <w:lang w:val="et-EE"/>
          </w:rPr>
          <w:delText>hoida sügavk</w:delText>
        </w:r>
      </w:del>
      <w:del w:id="42" w:author="EK_" w:date="2026-02-15T14:55:00Z">
        <w:r w:rsidDel="003B48E4">
          <w:rPr>
            <w:color w:val="000000"/>
            <w:lang w:val="et-EE"/>
          </w:rPr>
          <w:delText>ülmas</w:delText>
        </w:r>
      </w:del>
      <w:r>
        <w:rPr>
          <w:color w:val="000000"/>
          <w:lang w:val="et-EE"/>
        </w:rPr>
        <w:t>.</w:t>
      </w:r>
    </w:p>
    <w:p w14:paraId="76AF3FE4" w14:textId="77777777" w:rsidR="002D47A6" w:rsidRDefault="002D47A6">
      <w:pPr>
        <w:tabs>
          <w:tab w:val="clear" w:pos="567"/>
        </w:tabs>
        <w:spacing w:line="240" w:lineRule="auto"/>
        <w:rPr>
          <w:lang w:val="et-EE"/>
        </w:rPr>
      </w:pPr>
    </w:p>
    <w:p w14:paraId="3C32F621" w14:textId="77777777" w:rsidR="002D47A6" w:rsidRDefault="002D47A6">
      <w:pPr>
        <w:numPr>
          <w:ilvl w:val="12"/>
          <w:numId w:val="0"/>
        </w:numPr>
        <w:tabs>
          <w:tab w:val="clear" w:pos="567"/>
        </w:tabs>
        <w:spacing w:line="240" w:lineRule="auto"/>
        <w:ind w:right="-2"/>
        <w:rPr>
          <w:lang w:val="et-EE"/>
        </w:rPr>
      </w:pPr>
      <w:r>
        <w:rPr>
          <w:lang w:val="et-EE"/>
        </w:rPr>
        <w:t xml:space="preserve">Ärge kasutage </w:t>
      </w:r>
      <w:r w:rsidR="00971481">
        <w:rPr>
          <w:lang w:val="et-EE"/>
        </w:rPr>
        <w:t>seda ravimit</w:t>
      </w:r>
      <w:r>
        <w:rPr>
          <w:lang w:val="et-EE"/>
        </w:rPr>
        <w:t xml:space="preserve"> pärast kõlblikkusaega, mis on märgitud karbil ja viaalil pärast </w:t>
      </w:r>
      <w:r w:rsidR="00653024">
        <w:rPr>
          <w:lang w:val="et-EE"/>
        </w:rPr>
        <w:t>„</w:t>
      </w:r>
      <w:r>
        <w:rPr>
          <w:lang w:val="et-EE"/>
        </w:rPr>
        <w:t>Kõlblik kuni</w:t>
      </w:r>
      <w:r w:rsidR="00653024">
        <w:rPr>
          <w:lang w:val="et-EE"/>
        </w:rPr>
        <w:t>“</w:t>
      </w:r>
      <w:r>
        <w:rPr>
          <w:lang w:val="et-EE"/>
        </w:rPr>
        <w:t xml:space="preserve">. </w:t>
      </w:r>
      <w:r w:rsidR="00971481" w:rsidRPr="007477B0">
        <w:rPr>
          <w:lang w:val="et-EE"/>
        </w:rPr>
        <w:t xml:space="preserve">Kõlblikkusaeg viitab selle kuu viimasele päevale. </w:t>
      </w:r>
      <w:r>
        <w:rPr>
          <w:lang w:val="et-EE"/>
        </w:rPr>
        <w:t>Haigla töötajad peavad tagama ravimi korrektse säilitamise ja hävitamise ning mitte kasutama etiketil märgitud kõlblikkusaja ületanud ravimit.</w:t>
      </w:r>
    </w:p>
    <w:p w14:paraId="0A1923D6" w14:textId="77777777" w:rsidR="006861CB" w:rsidRDefault="006861CB">
      <w:pPr>
        <w:numPr>
          <w:ilvl w:val="12"/>
          <w:numId w:val="0"/>
        </w:numPr>
        <w:tabs>
          <w:tab w:val="clear" w:pos="567"/>
        </w:tabs>
        <w:spacing w:line="240" w:lineRule="auto"/>
        <w:ind w:right="-2"/>
        <w:rPr>
          <w:lang w:val="et-EE"/>
        </w:rPr>
      </w:pPr>
    </w:p>
    <w:p w14:paraId="0180860A" w14:textId="77777777" w:rsidR="006861CB" w:rsidRDefault="006861CB">
      <w:pPr>
        <w:numPr>
          <w:ilvl w:val="12"/>
          <w:numId w:val="0"/>
        </w:numPr>
        <w:tabs>
          <w:tab w:val="clear" w:pos="567"/>
        </w:tabs>
        <w:spacing w:line="240" w:lineRule="auto"/>
        <w:ind w:right="-2"/>
        <w:rPr>
          <w:lang w:val="et-EE"/>
        </w:rPr>
      </w:pPr>
    </w:p>
    <w:p w14:paraId="3AA2D113" w14:textId="77777777" w:rsidR="002D47A6" w:rsidRDefault="002D47A6" w:rsidP="0086773A">
      <w:pPr>
        <w:keepNext/>
        <w:numPr>
          <w:ilvl w:val="12"/>
          <w:numId w:val="0"/>
        </w:numPr>
        <w:tabs>
          <w:tab w:val="clear" w:pos="567"/>
        </w:tabs>
        <w:spacing w:line="240" w:lineRule="auto"/>
        <w:ind w:left="576" w:hanging="576"/>
        <w:rPr>
          <w:lang w:val="et-EE"/>
        </w:rPr>
      </w:pPr>
      <w:r>
        <w:rPr>
          <w:b/>
          <w:lang w:val="et-EE"/>
        </w:rPr>
        <w:t>6.</w:t>
      </w:r>
      <w:r>
        <w:rPr>
          <w:b/>
          <w:lang w:val="et-EE"/>
        </w:rPr>
        <w:tab/>
      </w:r>
      <w:r w:rsidR="00971481">
        <w:rPr>
          <w:b/>
          <w:lang w:val="et-EE"/>
        </w:rPr>
        <w:t>Pakendi sisu ja muu teave</w:t>
      </w:r>
    </w:p>
    <w:p w14:paraId="133B9C86" w14:textId="77777777" w:rsidR="002D47A6" w:rsidRDefault="002D47A6">
      <w:pPr>
        <w:keepNext/>
        <w:numPr>
          <w:ilvl w:val="12"/>
          <w:numId w:val="0"/>
        </w:numPr>
        <w:tabs>
          <w:tab w:val="clear" w:pos="567"/>
        </w:tabs>
        <w:spacing w:line="240" w:lineRule="auto"/>
        <w:rPr>
          <w:b/>
          <w:lang w:val="et-EE"/>
        </w:rPr>
      </w:pPr>
    </w:p>
    <w:p w14:paraId="70F07EB8" w14:textId="77777777" w:rsidR="002D47A6" w:rsidRDefault="002D47A6">
      <w:pPr>
        <w:keepNext/>
        <w:numPr>
          <w:ilvl w:val="12"/>
          <w:numId w:val="0"/>
        </w:numPr>
        <w:tabs>
          <w:tab w:val="clear" w:pos="567"/>
        </w:tabs>
        <w:spacing w:line="240" w:lineRule="auto"/>
        <w:rPr>
          <w:b/>
          <w:lang w:val="et-EE"/>
        </w:rPr>
      </w:pPr>
      <w:r>
        <w:rPr>
          <w:b/>
          <w:lang w:val="et-EE"/>
        </w:rPr>
        <w:t>Mida DaTSCAN sisaldab</w:t>
      </w:r>
    </w:p>
    <w:p w14:paraId="553A41F8" w14:textId="77777777" w:rsidR="002D47A6" w:rsidRDefault="00AC40C4" w:rsidP="0086773A">
      <w:pPr>
        <w:keepNext/>
        <w:numPr>
          <w:ilvl w:val="0"/>
          <w:numId w:val="13"/>
        </w:numPr>
        <w:tabs>
          <w:tab w:val="clear" w:pos="567"/>
          <w:tab w:val="clear" w:pos="720"/>
        </w:tabs>
        <w:spacing w:line="240" w:lineRule="auto"/>
        <w:ind w:left="576" w:hanging="576"/>
        <w:rPr>
          <w:lang w:val="et-EE"/>
        </w:rPr>
      </w:pPr>
      <w:r>
        <w:rPr>
          <w:lang w:val="et-EE"/>
        </w:rPr>
        <w:t>T</w:t>
      </w:r>
      <w:r w:rsidR="002D47A6">
        <w:rPr>
          <w:lang w:val="et-EE"/>
        </w:rPr>
        <w:t>oimeaine on ioflupaan (</w:t>
      </w:r>
      <w:r w:rsidR="002D47A6">
        <w:rPr>
          <w:vertAlign w:val="superscript"/>
          <w:lang w:val="et-EE"/>
        </w:rPr>
        <w:t>123</w:t>
      </w:r>
      <w:r w:rsidR="002D47A6">
        <w:rPr>
          <w:lang w:val="et-EE"/>
        </w:rPr>
        <w:t>I). Iga ml lahust sisaldab ioflupaan (</w:t>
      </w:r>
      <w:r w:rsidR="002D47A6">
        <w:rPr>
          <w:vertAlign w:val="superscript"/>
          <w:lang w:val="et-EE"/>
        </w:rPr>
        <w:t>123</w:t>
      </w:r>
      <w:r w:rsidR="002D47A6">
        <w:rPr>
          <w:lang w:val="et-EE"/>
        </w:rPr>
        <w:t xml:space="preserve">I) referentsaja aktiivsusega 74 MBq (0,07 kuni 0,13 mikrogrammi/ml ioflupaani). </w:t>
      </w:r>
    </w:p>
    <w:p w14:paraId="37019AF0" w14:textId="77777777" w:rsidR="002D47A6" w:rsidRDefault="00AC40C4" w:rsidP="0086773A">
      <w:pPr>
        <w:keepNext/>
        <w:numPr>
          <w:ilvl w:val="0"/>
          <w:numId w:val="13"/>
        </w:numPr>
        <w:tabs>
          <w:tab w:val="clear" w:pos="567"/>
          <w:tab w:val="clear" w:pos="720"/>
        </w:tabs>
        <w:spacing w:line="240" w:lineRule="auto"/>
        <w:ind w:left="576" w:hanging="576"/>
        <w:rPr>
          <w:lang w:val="et-EE"/>
        </w:rPr>
      </w:pPr>
      <w:r>
        <w:rPr>
          <w:lang w:val="et-EE"/>
        </w:rPr>
        <w:t xml:space="preserve">Teised </w:t>
      </w:r>
      <w:r w:rsidR="002D47A6">
        <w:rPr>
          <w:lang w:val="et-EE"/>
        </w:rPr>
        <w:t>abiained on äädikhape, naatriumatsetaat, etanool ja süstevesi.</w:t>
      </w:r>
    </w:p>
    <w:p w14:paraId="53A1CCD7" w14:textId="77777777" w:rsidR="002D47A6" w:rsidRDefault="002D47A6">
      <w:pPr>
        <w:keepNext/>
        <w:numPr>
          <w:ilvl w:val="12"/>
          <w:numId w:val="0"/>
        </w:numPr>
        <w:tabs>
          <w:tab w:val="clear" w:pos="567"/>
        </w:tabs>
        <w:spacing w:line="240" w:lineRule="auto"/>
        <w:ind w:right="-2"/>
        <w:rPr>
          <w:lang w:val="et-EE"/>
        </w:rPr>
      </w:pPr>
    </w:p>
    <w:p w14:paraId="013C4447" w14:textId="77777777" w:rsidR="002D47A6" w:rsidRDefault="002D47A6">
      <w:pPr>
        <w:numPr>
          <w:ilvl w:val="12"/>
          <w:numId w:val="0"/>
        </w:numPr>
        <w:tabs>
          <w:tab w:val="clear" w:pos="567"/>
        </w:tabs>
        <w:spacing w:line="240" w:lineRule="auto"/>
        <w:ind w:right="-2"/>
        <w:rPr>
          <w:b/>
          <w:lang w:val="et-EE"/>
        </w:rPr>
      </w:pPr>
      <w:r>
        <w:rPr>
          <w:b/>
          <w:lang w:val="et-EE"/>
        </w:rPr>
        <w:t>Kuidas DaTSCAN välja näeb ja pakendi sisu</w:t>
      </w:r>
    </w:p>
    <w:p w14:paraId="0014080D" w14:textId="77777777" w:rsidR="002D47A6" w:rsidRDefault="002D47A6">
      <w:pPr>
        <w:numPr>
          <w:ilvl w:val="12"/>
          <w:numId w:val="0"/>
        </w:numPr>
        <w:tabs>
          <w:tab w:val="clear" w:pos="567"/>
        </w:tabs>
        <w:spacing w:line="240" w:lineRule="auto"/>
        <w:ind w:right="-2"/>
        <w:rPr>
          <w:lang w:val="et-EE"/>
        </w:rPr>
      </w:pPr>
      <w:r>
        <w:rPr>
          <w:lang w:val="et-EE"/>
        </w:rPr>
        <w:t xml:space="preserve">DaTSCAN on 2,5 või 5 ml lahus üksikus värvitust klaasist 10 ml viaalis, mis on suletud kummikorgi ja metallsulguriga.  </w:t>
      </w:r>
    </w:p>
    <w:p w14:paraId="1B858D4E" w14:textId="77777777" w:rsidR="002D47A6" w:rsidRDefault="002D47A6">
      <w:pPr>
        <w:tabs>
          <w:tab w:val="clear" w:pos="567"/>
        </w:tabs>
        <w:spacing w:line="240" w:lineRule="auto"/>
        <w:ind w:right="-2"/>
        <w:rPr>
          <w:lang w:val="et-EE"/>
        </w:rPr>
      </w:pPr>
      <w:r>
        <w:rPr>
          <w:lang w:val="et-EE"/>
        </w:rPr>
        <w:t xml:space="preserve"> </w:t>
      </w:r>
    </w:p>
    <w:p w14:paraId="6D8A993F" w14:textId="77777777" w:rsidR="002D47A6" w:rsidRDefault="002D47A6">
      <w:pPr>
        <w:keepNext/>
        <w:numPr>
          <w:ilvl w:val="12"/>
          <w:numId w:val="0"/>
        </w:numPr>
        <w:tabs>
          <w:tab w:val="clear" w:pos="567"/>
        </w:tabs>
        <w:spacing w:line="240" w:lineRule="auto"/>
        <w:ind w:right="-2"/>
        <w:rPr>
          <w:b/>
          <w:lang w:val="et-EE"/>
        </w:rPr>
      </w:pPr>
      <w:r>
        <w:rPr>
          <w:b/>
          <w:lang w:val="et-EE"/>
        </w:rPr>
        <w:t>Müügiloa hoidja ja tootja</w:t>
      </w:r>
    </w:p>
    <w:p w14:paraId="79260A8B" w14:textId="77777777" w:rsidR="002D47A6" w:rsidRDefault="002D47A6">
      <w:pPr>
        <w:keepNext/>
        <w:numPr>
          <w:ilvl w:val="12"/>
          <w:numId w:val="0"/>
        </w:numPr>
        <w:tabs>
          <w:tab w:val="clear" w:pos="567"/>
        </w:tabs>
        <w:spacing w:line="240" w:lineRule="auto"/>
        <w:ind w:right="-2"/>
        <w:rPr>
          <w:lang w:val="et-EE"/>
        </w:rPr>
      </w:pPr>
    </w:p>
    <w:p w14:paraId="436F7A72" w14:textId="77777777" w:rsidR="002D47A6" w:rsidRDefault="002D47A6">
      <w:pPr>
        <w:numPr>
          <w:ilvl w:val="12"/>
          <w:numId w:val="0"/>
        </w:numPr>
        <w:tabs>
          <w:tab w:val="clear" w:pos="567"/>
        </w:tabs>
        <w:spacing w:line="240" w:lineRule="auto"/>
        <w:ind w:right="-2"/>
        <w:rPr>
          <w:lang w:val="et-EE"/>
        </w:rPr>
      </w:pPr>
      <w:r>
        <w:rPr>
          <w:lang w:val="et-EE"/>
        </w:rPr>
        <w:t>GE Healthcare B.V.</w:t>
      </w:r>
    </w:p>
    <w:p w14:paraId="26B93C4F" w14:textId="77777777" w:rsidR="00AA07B1" w:rsidRPr="00ED069D" w:rsidRDefault="00F7366E">
      <w:pPr>
        <w:numPr>
          <w:ilvl w:val="12"/>
          <w:numId w:val="0"/>
        </w:numPr>
        <w:tabs>
          <w:tab w:val="clear" w:pos="567"/>
        </w:tabs>
        <w:spacing w:line="240" w:lineRule="auto"/>
        <w:ind w:right="-2"/>
        <w:rPr>
          <w:szCs w:val="22"/>
          <w:lang w:val="et-EE"/>
        </w:rPr>
      </w:pPr>
      <w:r w:rsidRPr="00ED069D">
        <w:rPr>
          <w:szCs w:val="22"/>
          <w:lang w:val="et-EE"/>
        </w:rPr>
        <w:t>De Rondom 8</w:t>
      </w:r>
    </w:p>
    <w:p w14:paraId="2B4B74D2" w14:textId="77777777" w:rsidR="002D47A6" w:rsidRDefault="002D47A6">
      <w:pPr>
        <w:numPr>
          <w:ilvl w:val="12"/>
          <w:numId w:val="0"/>
        </w:numPr>
        <w:tabs>
          <w:tab w:val="clear" w:pos="567"/>
        </w:tabs>
        <w:spacing w:line="240" w:lineRule="auto"/>
        <w:ind w:right="-2"/>
        <w:rPr>
          <w:lang w:val="et-EE"/>
        </w:rPr>
      </w:pPr>
      <w:r>
        <w:rPr>
          <w:lang w:val="et-EE"/>
        </w:rPr>
        <w:t>5612 A</w:t>
      </w:r>
      <w:r w:rsidR="00F7366E">
        <w:rPr>
          <w:lang w:val="et-EE"/>
        </w:rPr>
        <w:t>P</w:t>
      </w:r>
      <w:r>
        <w:rPr>
          <w:lang w:val="et-EE"/>
        </w:rPr>
        <w:t>, Eindhoven</w:t>
      </w:r>
    </w:p>
    <w:p w14:paraId="08CD7921" w14:textId="77777777" w:rsidR="002D47A6" w:rsidRDefault="002D47A6">
      <w:pPr>
        <w:numPr>
          <w:ilvl w:val="12"/>
          <w:numId w:val="0"/>
        </w:numPr>
        <w:tabs>
          <w:tab w:val="clear" w:pos="567"/>
        </w:tabs>
        <w:spacing w:line="240" w:lineRule="auto"/>
        <w:ind w:right="-2"/>
        <w:rPr>
          <w:lang w:val="et-EE"/>
        </w:rPr>
      </w:pPr>
      <w:r>
        <w:rPr>
          <w:lang w:val="et-EE"/>
        </w:rPr>
        <w:t>Holland</w:t>
      </w:r>
    </w:p>
    <w:p w14:paraId="4DAC9C7D" w14:textId="77777777" w:rsidR="002D47A6" w:rsidRDefault="002D47A6">
      <w:pPr>
        <w:numPr>
          <w:ilvl w:val="12"/>
          <w:numId w:val="0"/>
        </w:numPr>
        <w:tabs>
          <w:tab w:val="clear" w:pos="567"/>
        </w:tabs>
        <w:spacing w:line="240" w:lineRule="auto"/>
        <w:ind w:right="-2"/>
        <w:rPr>
          <w:lang w:val="et-EE"/>
        </w:rPr>
      </w:pPr>
    </w:p>
    <w:p w14:paraId="71FC3568" w14:textId="77777777" w:rsidR="002D47A6" w:rsidRDefault="002D47A6">
      <w:pPr>
        <w:rPr>
          <w:b/>
          <w:bCs/>
          <w:lang w:val="et-EE"/>
        </w:rPr>
      </w:pPr>
      <w:bookmarkStart w:id="43" w:name="_DV_M345"/>
      <w:bookmarkEnd w:id="43"/>
      <w:r w:rsidRPr="00574BCF">
        <w:rPr>
          <w:b/>
          <w:lang w:val="et-EE"/>
        </w:rPr>
        <w:t xml:space="preserve">Infoleht on viimati </w:t>
      </w:r>
      <w:r w:rsidR="00971481" w:rsidRPr="00574BCF">
        <w:rPr>
          <w:b/>
          <w:lang w:val="et-EE"/>
        </w:rPr>
        <w:t xml:space="preserve">uuendatud </w:t>
      </w:r>
      <w:r w:rsidR="00971481" w:rsidRPr="00BD058D">
        <w:rPr>
          <w:b/>
          <w:lang w:val="et-EE"/>
        </w:rPr>
        <w:t>&lt;</w:t>
      </w:r>
      <w:r w:rsidR="002B7C46" w:rsidRPr="00BD058D">
        <w:rPr>
          <w:b/>
          <w:lang w:val="et-EE"/>
        </w:rPr>
        <w:t xml:space="preserve">kuu </w:t>
      </w:r>
      <w:r w:rsidR="00971481" w:rsidRPr="00BD058D">
        <w:rPr>
          <w:b/>
          <w:lang w:val="et-EE"/>
        </w:rPr>
        <w:t>AAAA&gt;</w:t>
      </w:r>
    </w:p>
    <w:p w14:paraId="7399DA5A" w14:textId="77777777" w:rsidR="002D47A6" w:rsidRDefault="002D47A6">
      <w:pPr>
        <w:rPr>
          <w:b/>
          <w:bCs/>
          <w:lang w:val="et-EE"/>
        </w:rPr>
      </w:pPr>
    </w:p>
    <w:p w14:paraId="705AAD65" w14:textId="77777777" w:rsidR="002D47A6" w:rsidRPr="0086773A" w:rsidRDefault="002D47A6">
      <w:pPr>
        <w:rPr>
          <w:lang w:val="et-EE"/>
        </w:rPr>
      </w:pPr>
      <w:r w:rsidRPr="0086773A">
        <w:rPr>
          <w:lang w:val="et-EE"/>
        </w:rPr>
        <w:t xml:space="preserve">Täpne </w:t>
      </w:r>
      <w:r w:rsidR="00971481" w:rsidRPr="0086773A">
        <w:rPr>
          <w:lang w:val="et-EE"/>
        </w:rPr>
        <w:t xml:space="preserve">teave </w:t>
      </w:r>
      <w:r w:rsidRPr="0086773A">
        <w:rPr>
          <w:lang w:val="et-EE"/>
        </w:rPr>
        <w:t>selle ravimi kohta on Euroopa Ravimiameti kodulehel</w:t>
      </w:r>
      <w:r w:rsidR="00971481" w:rsidRPr="0086773A">
        <w:rPr>
          <w:lang w:val="et-EE"/>
        </w:rPr>
        <w:t>:</w:t>
      </w:r>
      <w:r w:rsidRPr="0086773A">
        <w:rPr>
          <w:lang w:val="et-EE"/>
        </w:rPr>
        <w:t xml:space="preserve"> </w:t>
      </w:r>
      <w:hyperlink r:id="rId12" w:history="1">
        <w:r w:rsidR="00971481" w:rsidRPr="00260278">
          <w:rPr>
            <w:rStyle w:val="Hyperlink"/>
            <w:color w:val="0000FF"/>
            <w:lang w:val="et-EE"/>
          </w:rPr>
          <w:t>http://www.ema.europa.eu</w:t>
        </w:r>
      </w:hyperlink>
      <w:r w:rsidR="00971481" w:rsidRPr="004A4D72">
        <w:rPr>
          <w:lang w:val="et-EE"/>
        </w:rPr>
        <w:t>.</w:t>
      </w:r>
    </w:p>
    <w:p w14:paraId="61BB01E3" w14:textId="77777777" w:rsidR="00971481" w:rsidRPr="0086773A" w:rsidRDefault="00971481">
      <w:pPr>
        <w:rPr>
          <w:lang w:val="et-EE"/>
        </w:rPr>
      </w:pPr>
    </w:p>
    <w:p w14:paraId="5E444797" w14:textId="77777777" w:rsidR="00971481" w:rsidRPr="007E4C9D" w:rsidRDefault="00971481" w:rsidP="004A4D72">
      <w:pPr>
        <w:rPr>
          <w:lang w:val="et-EE"/>
        </w:rPr>
      </w:pPr>
      <w:r w:rsidRPr="007E4C9D">
        <w:rPr>
          <w:lang w:val="et-EE"/>
        </w:rPr>
        <w:t>See infoleht on kõigis EL/EMPi keeltes Euroopa Ravimiameti kodulehel</w:t>
      </w:r>
      <w:r w:rsidR="00F84444">
        <w:rPr>
          <w:lang w:val="et-EE"/>
        </w:rPr>
        <w:t>.</w:t>
      </w:r>
    </w:p>
    <w:sectPr w:rsidR="00971481" w:rsidRPr="007E4C9D" w:rsidSect="004D3B95">
      <w:headerReference w:type="default" r:id="rId13"/>
      <w:footerReference w:type="default" r:id="rId14"/>
      <w:pgSz w:w="11906" w:h="16838"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947C" w14:textId="77777777" w:rsidR="00BB7D9C" w:rsidRDefault="00BB7D9C">
      <w:r>
        <w:separator/>
      </w:r>
    </w:p>
  </w:endnote>
  <w:endnote w:type="continuationSeparator" w:id="0">
    <w:p w14:paraId="71337AA2" w14:textId="77777777" w:rsidR="00BB7D9C" w:rsidRDefault="00BB7D9C">
      <w:r>
        <w:continuationSeparator/>
      </w:r>
    </w:p>
  </w:endnote>
  <w:endnote w:type="continuationNotice" w:id="1">
    <w:p w14:paraId="650B8903" w14:textId="77777777" w:rsidR="00BB7D9C" w:rsidRDefault="00BB7D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628C" w14:textId="77777777" w:rsidR="001A1BA1" w:rsidRDefault="001A1BA1">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384C80">
      <w:rPr>
        <w:rStyle w:val="PageNumber"/>
        <w:rFonts w:ascii="Arial" w:hAnsi="Arial" w:cs="Arial"/>
        <w:noProof/>
        <w:sz w:val="16"/>
        <w:szCs w:val="16"/>
      </w:rPr>
      <w:t>27</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FF8F" w14:textId="77777777" w:rsidR="00BB7D9C" w:rsidRDefault="00BB7D9C">
      <w:r>
        <w:separator/>
      </w:r>
    </w:p>
  </w:footnote>
  <w:footnote w:type="continuationSeparator" w:id="0">
    <w:p w14:paraId="6C0CB581" w14:textId="77777777" w:rsidR="00BB7D9C" w:rsidRDefault="00BB7D9C">
      <w:r>
        <w:continuationSeparator/>
      </w:r>
    </w:p>
  </w:footnote>
  <w:footnote w:type="continuationNotice" w:id="1">
    <w:p w14:paraId="02D9B504" w14:textId="77777777" w:rsidR="00BB7D9C" w:rsidRDefault="00BB7D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A4C1" w14:textId="77777777" w:rsidR="00A16FDE" w:rsidRDefault="00A16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AAC7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201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0442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240C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5ADC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48C6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DA51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2EF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F68B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4C7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D92B43"/>
    <w:multiLevelType w:val="hybridMultilevel"/>
    <w:tmpl w:val="CF78CBC2"/>
    <w:lvl w:ilvl="0" w:tplc="FFFFFFFF">
      <w:start w:val="1"/>
      <w:numFmt w:val="bullet"/>
      <w:lvlText w:val="-"/>
      <w:legacy w:legacy="1" w:legacySpace="0" w:legacyIndent="360"/>
      <w:lvlJc w:val="left"/>
      <w:pPr>
        <w:ind w:left="360" w:hanging="360"/>
      </w:p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3A7EF1"/>
    <w:multiLevelType w:val="hybridMultilevel"/>
    <w:tmpl w:val="6B668680"/>
    <w:lvl w:ilvl="0" w:tplc="04250001">
      <w:start w:val="1"/>
      <w:numFmt w:val="bullet"/>
      <w:lvlText w:val=""/>
      <w:lvlJc w:val="left"/>
      <w:pPr>
        <w:ind w:left="768" w:hanging="360"/>
      </w:pPr>
      <w:rPr>
        <w:rFonts w:ascii="Symbol" w:hAnsi="Symbol" w:hint="default"/>
      </w:rPr>
    </w:lvl>
    <w:lvl w:ilvl="1" w:tplc="04250003" w:tentative="1">
      <w:start w:val="1"/>
      <w:numFmt w:val="bullet"/>
      <w:lvlText w:val="o"/>
      <w:lvlJc w:val="left"/>
      <w:pPr>
        <w:ind w:left="1488" w:hanging="360"/>
      </w:pPr>
      <w:rPr>
        <w:rFonts w:ascii="Courier New" w:hAnsi="Courier New" w:cs="Courier New" w:hint="default"/>
      </w:rPr>
    </w:lvl>
    <w:lvl w:ilvl="2" w:tplc="04250005" w:tentative="1">
      <w:start w:val="1"/>
      <w:numFmt w:val="bullet"/>
      <w:lvlText w:val=""/>
      <w:lvlJc w:val="left"/>
      <w:pPr>
        <w:ind w:left="2208" w:hanging="360"/>
      </w:pPr>
      <w:rPr>
        <w:rFonts w:ascii="Wingdings" w:hAnsi="Wingdings" w:hint="default"/>
      </w:rPr>
    </w:lvl>
    <w:lvl w:ilvl="3" w:tplc="04250001" w:tentative="1">
      <w:start w:val="1"/>
      <w:numFmt w:val="bullet"/>
      <w:lvlText w:val=""/>
      <w:lvlJc w:val="left"/>
      <w:pPr>
        <w:ind w:left="2928" w:hanging="360"/>
      </w:pPr>
      <w:rPr>
        <w:rFonts w:ascii="Symbol" w:hAnsi="Symbol" w:hint="default"/>
      </w:rPr>
    </w:lvl>
    <w:lvl w:ilvl="4" w:tplc="04250003" w:tentative="1">
      <w:start w:val="1"/>
      <w:numFmt w:val="bullet"/>
      <w:lvlText w:val="o"/>
      <w:lvlJc w:val="left"/>
      <w:pPr>
        <w:ind w:left="3648" w:hanging="360"/>
      </w:pPr>
      <w:rPr>
        <w:rFonts w:ascii="Courier New" w:hAnsi="Courier New" w:cs="Courier New" w:hint="default"/>
      </w:rPr>
    </w:lvl>
    <w:lvl w:ilvl="5" w:tplc="04250005" w:tentative="1">
      <w:start w:val="1"/>
      <w:numFmt w:val="bullet"/>
      <w:lvlText w:val=""/>
      <w:lvlJc w:val="left"/>
      <w:pPr>
        <w:ind w:left="4368" w:hanging="360"/>
      </w:pPr>
      <w:rPr>
        <w:rFonts w:ascii="Wingdings" w:hAnsi="Wingdings" w:hint="default"/>
      </w:rPr>
    </w:lvl>
    <w:lvl w:ilvl="6" w:tplc="04250001" w:tentative="1">
      <w:start w:val="1"/>
      <w:numFmt w:val="bullet"/>
      <w:lvlText w:val=""/>
      <w:lvlJc w:val="left"/>
      <w:pPr>
        <w:ind w:left="5088" w:hanging="360"/>
      </w:pPr>
      <w:rPr>
        <w:rFonts w:ascii="Symbol" w:hAnsi="Symbol" w:hint="default"/>
      </w:rPr>
    </w:lvl>
    <w:lvl w:ilvl="7" w:tplc="04250003" w:tentative="1">
      <w:start w:val="1"/>
      <w:numFmt w:val="bullet"/>
      <w:lvlText w:val="o"/>
      <w:lvlJc w:val="left"/>
      <w:pPr>
        <w:ind w:left="5808" w:hanging="360"/>
      </w:pPr>
      <w:rPr>
        <w:rFonts w:ascii="Courier New" w:hAnsi="Courier New" w:cs="Courier New" w:hint="default"/>
      </w:rPr>
    </w:lvl>
    <w:lvl w:ilvl="8" w:tplc="04250005" w:tentative="1">
      <w:start w:val="1"/>
      <w:numFmt w:val="bullet"/>
      <w:lvlText w:val=""/>
      <w:lvlJc w:val="left"/>
      <w:pPr>
        <w:ind w:left="6528" w:hanging="360"/>
      </w:pPr>
      <w:rPr>
        <w:rFonts w:ascii="Wingdings" w:hAnsi="Wingdings" w:hint="default"/>
      </w:rPr>
    </w:lvl>
  </w:abstractNum>
  <w:abstractNum w:abstractNumId="13" w15:restartNumberingAfterBreak="0">
    <w:nsid w:val="12075179"/>
    <w:multiLevelType w:val="hybridMultilevel"/>
    <w:tmpl w:val="FB626468"/>
    <w:lvl w:ilvl="0" w:tplc="5816A99A">
      <w:start w:val="1"/>
      <w:numFmt w:val="bullet"/>
      <w:lvlText w:val=""/>
      <w:lvlJc w:val="left"/>
      <w:pPr>
        <w:tabs>
          <w:tab w:val="num" w:pos="720"/>
        </w:tabs>
        <w:ind w:left="720" w:hanging="360"/>
      </w:pPr>
      <w:rPr>
        <w:rFonts w:ascii="Symbol" w:hAnsi="Symbol" w:hint="default"/>
        <w:sz w:val="16"/>
        <w:szCs w:val="16"/>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85245B"/>
    <w:multiLevelType w:val="hybridMultilevel"/>
    <w:tmpl w:val="EA681540"/>
    <w:lvl w:ilvl="0" w:tplc="FFFFFFFF">
      <w:start w:val="1"/>
      <w:numFmt w:val="bullet"/>
      <w:lvlText w:val="-"/>
      <w:legacy w:legacy="1" w:legacySpace="0" w:legacyIndent="360"/>
      <w:lvlJc w:val="left"/>
      <w:pPr>
        <w:ind w:left="360" w:hanging="360"/>
      </w:p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F42782"/>
    <w:multiLevelType w:val="hybridMultilevel"/>
    <w:tmpl w:val="4F6A2CC6"/>
    <w:lvl w:ilvl="0" w:tplc="F1CE2F08">
      <w:start w:val="1"/>
      <w:numFmt w:val="bullet"/>
      <w:lvlText w:val=""/>
      <w:lvlJc w:val="left"/>
      <w:pPr>
        <w:tabs>
          <w:tab w:val="num" w:pos="720"/>
        </w:tabs>
        <w:ind w:left="720" w:hanging="360"/>
      </w:pPr>
      <w:rPr>
        <w:rFonts w:ascii="Symbol" w:hAnsi="Symbol" w:hint="default"/>
        <w:sz w:val="16"/>
        <w:szCs w:val="16"/>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DA5615"/>
    <w:multiLevelType w:val="hybridMultilevel"/>
    <w:tmpl w:val="A2C637B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FC32732"/>
    <w:multiLevelType w:val="hybridMultilevel"/>
    <w:tmpl w:val="B7B0709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F74C28"/>
    <w:multiLevelType w:val="hybridMultilevel"/>
    <w:tmpl w:val="CAE0A706"/>
    <w:lvl w:ilvl="0" w:tplc="20000003">
      <w:start w:val="1"/>
      <w:numFmt w:val="bullet"/>
      <w:lvlText w:val="o"/>
      <w:lvlJc w:val="left"/>
      <w:pPr>
        <w:ind w:left="1797" w:hanging="360"/>
      </w:pPr>
      <w:rPr>
        <w:rFonts w:ascii="Courier New" w:hAnsi="Courier New" w:cs="Courier New"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9" w15:restartNumberingAfterBreak="0">
    <w:nsid w:val="2FBB4EC4"/>
    <w:multiLevelType w:val="hybridMultilevel"/>
    <w:tmpl w:val="EE3AB5B2"/>
    <w:lvl w:ilvl="0" w:tplc="EFBA70EC">
      <w:start w:val="1"/>
      <w:numFmt w:val="bullet"/>
      <w:lvlText w:val=""/>
      <w:lvlJc w:val="left"/>
      <w:pPr>
        <w:tabs>
          <w:tab w:val="num" w:pos="720"/>
        </w:tabs>
        <w:ind w:left="720" w:hanging="360"/>
      </w:pPr>
      <w:rPr>
        <w:rFonts w:ascii="Symbol" w:hAnsi="Symbol" w:hint="default"/>
        <w:sz w:val="16"/>
        <w:szCs w:val="16"/>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0F77D4"/>
    <w:multiLevelType w:val="hybridMultilevel"/>
    <w:tmpl w:val="BB74FD4E"/>
    <w:lvl w:ilvl="0" w:tplc="0425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F3E7AD3"/>
    <w:multiLevelType w:val="hybridMultilevel"/>
    <w:tmpl w:val="6BA28D00"/>
    <w:lvl w:ilvl="0" w:tplc="FFFFFFFF">
      <w:start w:val="1"/>
      <w:numFmt w:val="bullet"/>
      <w:lvlText w:val="-"/>
      <w:legacy w:legacy="1" w:legacySpace="0" w:legacyIndent="360"/>
      <w:lvlJc w:val="left"/>
      <w:pPr>
        <w:ind w:left="360" w:hanging="360"/>
      </w:p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1546B"/>
    <w:multiLevelType w:val="hybridMultilevel"/>
    <w:tmpl w:val="99027AD8"/>
    <w:lvl w:ilvl="0" w:tplc="FFFFFFFF">
      <w:start w:val="1"/>
      <w:numFmt w:val="bullet"/>
      <w:lvlText w:val="-"/>
      <w:legacy w:legacy="1" w:legacySpace="0" w:legacyIndent="360"/>
      <w:lvlJc w:val="left"/>
      <w:pPr>
        <w:ind w:left="360" w:hanging="360"/>
      </w:p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46303"/>
    <w:multiLevelType w:val="hybridMultilevel"/>
    <w:tmpl w:val="9726F96A"/>
    <w:lvl w:ilvl="0" w:tplc="E97278E2">
      <w:start w:val="1"/>
      <w:numFmt w:val="bullet"/>
      <w:lvlText w:val=""/>
      <w:lvlJc w:val="left"/>
      <w:pPr>
        <w:tabs>
          <w:tab w:val="num" w:pos="720"/>
        </w:tabs>
        <w:ind w:left="720" w:hanging="360"/>
      </w:pPr>
      <w:rPr>
        <w:rFonts w:ascii="Symbol" w:hAnsi="Symbol" w:hint="default"/>
        <w:sz w:val="16"/>
        <w:szCs w:val="16"/>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E839B0"/>
    <w:multiLevelType w:val="hybridMultilevel"/>
    <w:tmpl w:val="AE9ABF4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632C4B"/>
    <w:multiLevelType w:val="hybridMultilevel"/>
    <w:tmpl w:val="F7C004B8"/>
    <w:lvl w:ilvl="0" w:tplc="497EDCF8">
      <w:start w:val="1"/>
      <w:numFmt w:val="bullet"/>
      <w:lvlText w:val=""/>
      <w:lvlJc w:val="left"/>
      <w:pPr>
        <w:tabs>
          <w:tab w:val="num" w:pos="720"/>
        </w:tabs>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43744"/>
    <w:multiLevelType w:val="hybridMultilevel"/>
    <w:tmpl w:val="D272E63A"/>
    <w:lvl w:ilvl="0" w:tplc="5D5615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64F3A"/>
    <w:multiLevelType w:val="hybridMultilevel"/>
    <w:tmpl w:val="39863DB8"/>
    <w:lvl w:ilvl="0" w:tplc="FFFFFFFF">
      <w:start w:val="1"/>
      <w:numFmt w:val="bullet"/>
      <w:lvlText w:val="-"/>
      <w:legacy w:legacy="1" w:legacySpace="0" w:legacyIndent="360"/>
      <w:lvlJc w:val="left"/>
      <w:pPr>
        <w:ind w:left="360" w:hanging="360"/>
      </w:p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5073D2"/>
    <w:multiLevelType w:val="multilevel"/>
    <w:tmpl w:val="CF78CBC2"/>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A9EAF74"/>
    <w:lvl w:ilvl="0" w:tplc="69B2433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04CC4"/>
    <w:multiLevelType w:val="hybridMultilevel"/>
    <w:tmpl w:val="A04CEFF0"/>
    <w:lvl w:ilvl="0" w:tplc="5E520E88">
      <w:start w:val="1"/>
      <w:numFmt w:val="bullet"/>
      <w:lvlText w:val=""/>
      <w:lvlJc w:val="left"/>
      <w:pPr>
        <w:tabs>
          <w:tab w:val="num" w:pos="720"/>
        </w:tabs>
        <w:ind w:left="720" w:hanging="360"/>
      </w:pPr>
      <w:rPr>
        <w:rFonts w:ascii="Symbol" w:hAnsi="Symbol" w:hint="default"/>
        <w:strike w:val="0"/>
        <w:sz w:val="16"/>
        <w:szCs w:val="16"/>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674718"/>
    <w:multiLevelType w:val="hybridMultilevel"/>
    <w:tmpl w:val="7982EBBC"/>
    <w:lvl w:ilvl="0" w:tplc="23945AAA">
      <w:start w:val="1"/>
      <w:numFmt w:val="bullet"/>
      <w:lvlText w:val=""/>
      <w:lvlJc w:val="left"/>
      <w:pPr>
        <w:tabs>
          <w:tab w:val="num" w:pos="720"/>
        </w:tabs>
        <w:ind w:left="720" w:hanging="360"/>
      </w:pPr>
      <w:rPr>
        <w:rFonts w:ascii="Symbol" w:hAnsi="Symbol" w:hint="default"/>
        <w:sz w:val="16"/>
        <w:szCs w:val="16"/>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956E7A"/>
    <w:multiLevelType w:val="hybridMultilevel"/>
    <w:tmpl w:val="4D0E91E4"/>
    <w:lvl w:ilvl="0" w:tplc="55CE5276">
      <w:start w:val="1"/>
      <w:numFmt w:val="bullet"/>
      <w:lvlText w:val=""/>
      <w:lvlJc w:val="left"/>
      <w:pPr>
        <w:tabs>
          <w:tab w:val="num" w:pos="720"/>
        </w:tabs>
        <w:ind w:left="720" w:hanging="360"/>
      </w:pPr>
      <w:rPr>
        <w:rFonts w:ascii="Symbol" w:hAnsi="Symbol" w:hint="default"/>
        <w:sz w:val="16"/>
        <w:szCs w:val="16"/>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16cid:durableId="919370695">
    <w:abstractNumId w:val="10"/>
    <w:lvlOverride w:ilvl="0">
      <w:lvl w:ilvl="0">
        <w:start w:val="1"/>
        <w:numFmt w:val="bullet"/>
        <w:lvlText w:val="-"/>
        <w:legacy w:legacy="1" w:legacySpace="0" w:legacyIndent="360"/>
        <w:lvlJc w:val="left"/>
        <w:pPr>
          <w:ind w:left="360" w:hanging="360"/>
        </w:pPr>
      </w:lvl>
    </w:lvlOverride>
  </w:num>
  <w:num w:numId="2" w16cid:durableId="2056730092">
    <w:abstractNumId w:val="15"/>
  </w:num>
  <w:num w:numId="3" w16cid:durableId="204948224">
    <w:abstractNumId w:val="33"/>
  </w:num>
  <w:num w:numId="4" w16cid:durableId="1816485078">
    <w:abstractNumId w:val="31"/>
  </w:num>
  <w:num w:numId="5" w16cid:durableId="1628851548">
    <w:abstractNumId w:val="22"/>
  </w:num>
  <w:num w:numId="6" w16cid:durableId="1233272597">
    <w:abstractNumId w:val="28"/>
  </w:num>
  <w:num w:numId="7" w16cid:durableId="584075809">
    <w:abstractNumId w:val="11"/>
  </w:num>
  <w:num w:numId="8" w16cid:durableId="1756509133">
    <w:abstractNumId w:val="29"/>
  </w:num>
  <w:num w:numId="9" w16cid:durableId="657926418">
    <w:abstractNumId w:val="17"/>
  </w:num>
  <w:num w:numId="10" w16cid:durableId="1707868681">
    <w:abstractNumId w:val="32"/>
  </w:num>
  <w:num w:numId="11" w16cid:durableId="1718092138">
    <w:abstractNumId w:val="13"/>
  </w:num>
  <w:num w:numId="12" w16cid:durableId="1538195975">
    <w:abstractNumId w:val="24"/>
  </w:num>
  <w:num w:numId="13" w16cid:durableId="2125928458">
    <w:abstractNumId w:val="19"/>
  </w:num>
  <w:num w:numId="14" w16cid:durableId="1215238212">
    <w:abstractNumId w:val="23"/>
  </w:num>
  <w:num w:numId="15" w16cid:durableId="987633160">
    <w:abstractNumId w:val="14"/>
  </w:num>
  <w:num w:numId="16" w16cid:durableId="878129542">
    <w:abstractNumId w:val="25"/>
  </w:num>
  <w:num w:numId="17" w16cid:durableId="773287685">
    <w:abstractNumId w:val="21"/>
  </w:num>
  <w:num w:numId="18" w16cid:durableId="927664309">
    <w:abstractNumId w:val="10"/>
    <w:lvlOverride w:ilvl="0">
      <w:lvl w:ilvl="0">
        <w:start w:val="1"/>
        <w:numFmt w:val="bullet"/>
        <w:lvlText w:val=""/>
        <w:lvlJc w:val="left"/>
        <w:pPr>
          <w:ind w:left="360" w:hanging="360"/>
        </w:pPr>
        <w:rPr>
          <w:rFonts w:ascii="Symbol" w:hAnsi="Symbol" w:cs="Symbol" w:hint="default"/>
        </w:rPr>
      </w:lvl>
    </w:lvlOverride>
  </w:num>
  <w:num w:numId="19" w16cid:durableId="1691179421">
    <w:abstractNumId w:val="26"/>
  </w:num>
  <w:num w:numId="20" w16cid:durableId="433747949">
    <w:abstractNumId w:val="12"/>
  </w:num>
  <w:num w:numId="21" w16cid:durableId="1634479404">
    <w:abstractNumId w:val="9"/>
  </w:num>
  <w:num w:numId="22" w16cid:durableId="2076317825">
    <w:abstractNumId w:val="7"/>
  </w:num>
  <w:num w:numId="23" w16cid:durableId="130756347">
    <w:abstractNumId w:val="6"/>
  </w:num>
  <w:num w:numId="24" w16cid:durableId="2091585256">
    <w:abstractNumId w:val="5"/>
  </w:num>
  <w:num w:numId="25" w16cid:durableId="704603028">
    <w:abstractNumId w:val="4"/>
  </w:num>
  <w:num w:numId="26" w16cid:durableId="2031299432">
    <w:abstractNumId w:val="8"/>
  </w:num>
  <w:num w:numId="27" w16cid:durableId="525482066">
    <w:abstractNumId w:val="3"/>
  </w:num>
  <w:num w:numId="28" w16cid:durableId="103233420">
    <w:abstractNumId w:val="2"/>
  </w:num>
  <w:num w:numId="29" w16cid:durableId="900479666">
    <w:abstractNumId w:val="1"/>
  </w:num>
  <w:num w:numId="30" w16cid:durableId="1363552637">
    <w:abstractNumId w:val="0"/>
  </w:num>
  <w:num w:numId="31" w16cid:durableId="1645936725">
    <w:abstractNumId w:val="30"/>
  </w:num>
  <w:num w:numId="32" w16cid:durableId="1991523200">
    <w:abstractNumId w:val="16"/>
  </w:num>
  <w:num w:numId="33" w16cid:durableId="1441100822">
    <w:abstractNumId w:val="18"/>
  </w:num>
  <w:num w:numId="34" w16cid:durableId="818309901">
    <w:abstractNumId w:val="20"/>
  </w:num>
  <w:num w:numId="35" w16cid:durableId="170826314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K_">
    <w15:presenceInfo w15:providerId="None" w15:userId="EK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A6"/>
    <w:rsid w:val="00001BD4"/>
    <w:rsid w:val="00016D31"/>
    <w:rsid w:val="00017FE8"/>
    <w:rsid w:val="00024BCF"/>
    <w:rsid w:val="00041A56"/>
    <w:rsid w:val="000570FA"/>
    <w:rsid w:val="000634B2"/>
    <w:rsid w:val="000643C8"/>
    <w:rsid w:val="00083E36"/>
    <w:rsid w:val="0008635D"/>
    <w:rsid w:val="00092D1E"/>
    <w:rsid w:val="000B0B15"/>
    <w:rsid w:val="000B3E95"/>
    <w:rsid w:val="000B6520"/>
    <w:rsid w:val="000B7EB3"/>
    <w:rsid w:val="000C4587"/>
    <w:rsid w:val="000D1572"/>
    <w:rsid w:val="000D49E9"/>
    <w:rsid w:val="000E40EB"/>
    <w:rsid w:val="000E6B62"/>
    <w:rsid w:val="000F57E8"/>
    <w:rsid w:val="000F699D"/>
    <w:rsid w:val="000F76ED"/>
    <w:rsid w:val="0010048D"/>
    <w:rsid w:val="0010193A"/>
    <w:rsid w:val="00102C6E"/>
    <w:rsid w:val="001129AB"/>
    <w:rsid w:val="001159D9"/>
    <w:rsid w:val="00115AE6"/>
    <w:rsid w:val="001358B4"/>
    <w:rsid w:val="001639BE"/>
    <w:rsid w:val="00197B06"/>
    <w:rsid w:val="001A1BA1"/>
    <w:rsid w:val="001A3053"/>
    <w:rsid w:val="001A32F3"/>
    <w:rsid w:val="001A3490"/>
    <w:rsid w:val="001A69D1"/>
    <w:rsid w:val="001B214C"/>
    <w:rsid w:val="001B3BDF"/>
    <w:rsid w:val="001B47A8"/>
    <w:rsid w:val="001B4848"/>
    <w:rsid w:val="001B66B7"/>
    <w:rsid w:val="001D3766"/>
    <w:rsid w:val="001E1B8D"/>
    <w:rsid w:val="001E787F"/>
    <w:rsid w:val="001F7C40"/>
    <w:rsid w:val="002050D5"/>
    <w:rsid w:val="00207D21"/>
    <w:rsid w:val="00207DE6"/>
    <w:rsid w:val="0022361F"/>
    <w:rsid w:val="00227595"/>
    <w:rsid w:val="0024582F"/>
    <w:rsid w:val="00247FBB"/>
    <w:rsid w:val="00252EFD"/>
    <w:rsid w:val="00260278"/>
    <w:rsid w:val="00271BEF"/>
    <w:rsid w:val="00272535"/>
    <w:rsid w:val="00274B18"/>
    <w:rsid w:val="00285764"/>
    <w:rsid w:val="002A1761"/>
    <w:rsid w:val="002A355B"/>
    <w:rsid w:val="002A3956"/>
    <w:rsid w:val="002B0867"/>
    <w:rsid w:val="002B446D"/>
    <w:rsid w:val="002B7C46"/>
    <w:rsid w:val="002C1598"/>
    <w:rsid w:val="002C2096"/>
    <w:rsid w:val="002C3539"/>
    <w:rsid w:val="002D393A"/>
    <w:rsid w:val="002D47A6"/>
    <w:rsid w:val="002D528E"/>
    <w:rsid w:val="002D5FFF"/>
    <w:rsid w:val="002E0309"/>
    <w:rsid w:val="002F551E"/>
    <w:rsid w:val="002F5A3B"/>
    <w:rsid w:val="00303DBD"/>
    <w:rsid w:val="003161E3"/>
    <w:rsid w:val="0032297D"/>
    <w:rsid w:val="00340E2D"/>
    <w:rsid w:val="00362756"/>
    <w:rsid w:val="00366A6B"/>
    <w:rsid w:val="00371DD1"/>
    <w:rsid w:val="003769FA"/>
    <w:rsid w:val="00384C80"/>
    <w:rsid w:val="00392577"/>
    <w:rsid w:val="003955BF"/>
    <w:rsid w:val="003A6DCA"/>
    <w:rsid w:val="003B48E4"/>
    <w:rsid w:val="003B6E1A"/>
    <w:rsid w:val="003C2217"/>
    <w:rsid w:val="003C3E85"/>
    <w:rsid w:val="003D489A"/>
    <w:rsid w:val="003F7FB1"/>
    <w:rsid w:val="004053F9"/>
    <w:rsid w:val="004153B6"/>
    <w:rsid w:val="004257A0"/>
    <w:rsid w:val="00442956"/>
    <w:rsid w:val="0044647F"/>
    <w:rsid w:val="004464D3"/>
    <w:rsid w:val="004511BC"/>
    <w:rsid w:val="00453ED1"/>
    <w:rsid w:val="004759A0"/>
    <w:rsid w:val="004806B6"/>
    <w:rsid w:val="0048379B"/>
    <w:rsid w:val="0048776E"/>
    <w:rsid w:val="004906CD"/>
    <w:rsid w:val="0049622F"/>
    <w:rsid w:val="004A34C0"/>
    <w:rsid w:val="004A4D72"/>
    <w:rsid w:val="004B0A3E"/>
    <w:rsid w:val="004B2FDC"/>
    <w:rsid w:val="004B352B"/>
    <w:rsid w:val="004C3B40"/>
    <w:rsid w:val="004D3B95"/>
    <w:rsid w:val="004E4E4A"/>
    <w:rsid w:val="00504766"/>
    <w:rsid w:val="00507CB1"/>
    <w:rsid w:val="00507F2B"/>
    <w:rsid w:val="005158F3"/>
    <w:rsid w:val="00516B30"/>
    <w:rsid w:val="00531469"/>
    <w:rsid w:val="00533FFC"/>
    <w:rsid w:val="005529F4"/>
    <w:rsid w:val="00553A49"/>
    <w:rsid w:val="00563E11"/>
    <w:rsid w:val="005729B5"/>
    <w:rsid w:val="00574BCF"/>
    <w:rsid w:val="005C66C1"/>
    <w:rsid w:val="005D03D6"/>
    <w:rsid w:val="005D2125"/>
    <w:rsid w:val="005E2007"/>
    <w:rsid w:val="005E476A"/>
    <w:rsid w:val="00603572"/>
    <w:rsid w:val="00607901"/>
    <w:rsid w:val="00611483"/>
    <w:rsid w:val="00621B42"/>
    <w:rsid w:val="0062594C"/>
    <w:rsid w:val="006352F8"/>
    <w:rsid w:val="0063709D"/>
    <w:rsid w:val="00645845"/>
    <w:rsid w:val="00650329"/>
    <w:rsid w:val="00653024"/>
    <w:rsid w:val="00665665"/>
    <w:rsid w:val="00667C9F"/>
    <w:rsid w:val="00674D8F"/>
    <w:rsid w:val="006861CB"/>
    <w:rsid w:val="006928C2"/>
    <w:rsid w:val="006A108E"/>
    <w:rsid w:val="006A1999"/>
    <w:rsid w:val="006A5436"/>
    <w:rsid w:val="006B284E"/>
    <w:rsid w:val="006B4046"/>
    <w:rsid w:val="006B4372"/>
    <w:rsid w:val="006B68ED"/>
    <w:rsid w:val="006C1C04"/>
    <w:rsid w:val="006D330E"/>
    <w:rsid w:val="006E6807"/>
    <w:rsid w:val="006F0643"/>
    <w:rsid w:val="00706185"/>
    <w:rsid w:val="00716EEA"/>
    <w:rsid w:val="007218D2"/>
    <w:rsid w:val="00722503"/>
    <w:rsid w:val="00722CC0"/>
    <w:rsid w:val="0072429A"/>
    <w:rsid w:val="0073643A"/>
    <w:rsid w:val="00744730"/>
    <w:rsid w:val="007477B0"/>
    <w:rsid w:val="00750332"/>
    <w:rsid w:val="007606CC"/>
    <w:rsid w:val="007608CF"/>
    <w:rsid w:val="007658E8"/>
    <w:rsid w:val="00773C11"/>
    <w:rsid w:val="00776B5E"/>
    <w:rsid w:val="0078519E"/>
    <w:rsid w:val="00791AA5"/>
    <w:rsid w:val="00791E05"/>
    <w:rsid w:val="007A0D0E"/>
    <w:rsid w:val="007A3908"/>
    <w:rsid w:val="007E0259"/>
    <w:rsid w:val="007E08C5"/>
    <w:rsid w:val="007E4C9D"/>
    <w:rsid w:val="007F1B14"/>
    <w:rsid w:val="00803331"/>
    <w:rsid w:val="00803F68"/>
    <w:rsid w:val="00805388"/>
    <w:rsid w:val="00812FB4"/>
    <w:rsid w:val="00821FF5"/>
    <w:rsid w:val="0082539E"/>
    <w:rsid w:val="008326AD"/>
    <w:rsid w:val="0084176D"/>
    <w:rsid w:val="008468F5"/>
    <w:rsid w:val="008504F4"/>
    <w:rsid w:val="0085316A"/>
    <w:rsid w:val="008535B5"/>
    <w:rsid w:val="0086773A"/>
    <w:rsid w:val="00870D1B"/>
    <w:rsid w:val="008751E6"/>
    <w:rsid w:val="00881168"/>
    <w:rsid w:val="00885599"/>
    <w:rsid w:val="00887D54"/>
    <w:rsid w:val="008A025A"/>
    <w:rsid w:val="008A2FC5"/>
    <w:rsid w:val="008B39DF"/>
    <w:rsid w:val="008B600B"/>
    <w:rsid w:val="008C7679"/>
    <w:rsid w:val="008D4A4F"/>
    <w:rsid w:val="008E14AC"/>
    <w:rsid w:val="008E68F2"/>
    <w:rsid w:val="009041D2"/>
    <w:rsid w:val="009064B8"/>
    <w:rsid w:val="00912A94"/>
    <w:rsid w:val="009169C6"/>
    <w:rsid w:val="00932715"/>
    <w:rsid w:val="00944481"/>
    <w:rsid w:val="0095352F"/>
    <w:rsid w:val="0095626E"/>
    <w:rsid w:val="00956968"/>
    <w:rsid w:val="009575C1"/>
    <w:rsid w:val="00967C0B"/>
    <w:rsid w:val="00971481"/>
    <w:rsid w:val="009A2F05"/>
    <w:rsid w:val="009B53A7"/>
    <w:rsid w:val="009C0C9C"/>
    <w:rsid w:val="009D715C"/>
    <w:rsid w:val="009F7ED7"/>
    <w:rsid w:val="00A03AE3"/>
    <w:rsid w:val="00A111C4"/>
    <w:rsid w:val="00A16607"/>
    <w:rsid w:val="00A16FDE"/>
    <w:rsid w:val="00A22321"/>
    <w:rsid w:val="00A26AE1"/>
    <w:rsid w:val="00A279E9"/>
    <w:rsid w:val="00A32193"/>
    <w:rsid w:val="00A44BD9"/>
    <w:rsid w:val="00A45EA9"/>
    <w:rsid w:val="00A53B40"/>
    <w:rsid w:val="00A5553D"/>
    <w:rsid w:val="00A624A9"/>
    <w:rsid w:val="00A65BD7"/>
    <w:rsid w:val="00A67E15"/>
    <w:rsid w:val="00A86B15"/>
    <w:rsid w:val="00A97066"/>
    <w:rsid w:val="00AA07B1"/>
    <w:rsid w:val="00AA21F0"/>
    <w:rsid w:val="00AA75B2"/>
    <w:rsid w:val="00AB66D7"/>
    <w:rsid w:val="00AC11F3"/>
    <w:rsid w:val="00AC40C4"/>
    <w:rsid w:val="00AD6621"/>
    <w:rsid w:val="00AE05B2"/>
    <w:rsid w:val="00AF0FDA"/>
    <w:rsid w:val="00AF661D"/>
    <w:rsid w:val="00B0227B"/>
    <w:rsid w:val="00B1682E"/>
    <w:rsid w:val="00B57FAC"/>
    <w:rsid w:val="00B602B6"/>
    <w:rsid w:val="00B86572"/>
    <w:rsid w:val="00B97C6D"/>
    <w:rsid w:val="00BA3F23"/>
    <w:rsid w:val="00BA68CE"/>
    <w:rsid w:val="00BB7D9C"/>
    <w:rsid w:val="00BC0250"/>
    <w:rsid w:val="00BC55A9"/>
    <w:rsid w:val="00BD058D"/>
    <w:rsid w:val="00BD552E"/>
    <w:rsid w:val="00BE317A"/>
    <w:rsid w:val="00BF17C5"/>
    <w:rsid w:val="00BF1BE6"/>
    <w:rsid w:val="00C04CC9"/>
    <w:rsid w:val="00C2452B"/>
    <w:rsid w:val="00C32136"/>
    <w:rsid w:val="00C3300D"/>
    <w:rsid w:val="00C35E36"/>
    <w:rsid w:val="00C4205E"/>
    <w:rsid w:val="00C61BA9"/>
    <w:rsid w:val="00C658E2"/>
    <w:rsid w:val="00C67D62"/>
    <w:rsid w:val="00C765F2"/>
    <w:rsid w:val="00C80D32"/>
    <w:rsid w:val="00C92910"/>
    <w:rsid w:val="00CA2939"/>
    <w:rsid w:val="00CB4332"/>
    <w:rsid w:val="00CC355B"/>
    <w:rsid w:val="00CC5DDC"/>
    <w:rsid w:val="00CC6FB5"/>
    <w:rsid w:val="00CE35F4"/>
    <w:rsid w:val="00CE4138"/>
    <w:rsid w:val="00CE519F"/>
    <w:rsid w:val="00D00111"/>
    <w:rsid w:val="00D314E7"/>
    <w:rsid w:val="00D317A5"/>
    <w:rsid w:val="00D32555"/>
    <w:rsid w:val="00D466EE"/>
    <w:rsid w:val="00D50AD5"/>
    <w:rsid w:val="00D53272"/>
    <w:rsid w:val="00D55561"/>
    <w:rsid w:val="00D80BA5"/>
    <w:rsid w:val="00D907A9"/>
    <w:rsid w:val="00DB4C5D"/>
    <w:rsid w:val="00DD220B"/>
    <w:rsid w:val="00DE47E2"/>
    <w:rsid w:val="00DF56DC"/>
    <w:rsid w:val="00E047F0"/>
    <w:rsid w:val="00E061F0"/>
    <w:rsid w:val="00E10191"/>
    <w:rsid w:val="00E11A89"/>
    <w:rsid w:val="00E26B5F"/>
    <w:rsid w:val="00E27DC9"/>
    <w:rsid w:val="00E32A85"/>
    <w:rsid w:val="00E72BDE"/>
    <w:rsid w:val="00E74DF9"/>
    <w:rsid w:val="00E922C2"/>
    <w:rsid w:val="00E96AF4"/>
    <w:rsid w:val="00E97201"/>
    <w:rsid w:val="00E974B0"/>
    <w:rsid w:val="00EC41DF"/>
    <w:rsid w:val="00ED069D"/>
    <w:rsid w:val="00EE2539"/>
    <w:rsid w:val="00EE63E1"/>
    <w:rsid w:val="00EE7921"/>
    <w:rsid w:val="00EF2E06"/>
    <w:rsid w:val="00EF7AF6"/>
    <w:rsid w:val="00F12F3A"/>
    <w:rsid w:val="00F262C5"/>
    <w:rsid w:val="00F34419"/>
    <w:rsid w:val="00F40CB3"/>
    <w:rsid w:val="00F42EA3"/>
    <w:rsid w:val="00F511FA"/>
    <w:rsid w:val="00F538EE"/>
    <w:rsid w:val="00F6119C"/>
    <w:rsid w:val="00F7366E"/>
    <w:rsid w:val="00F84444"/>
    <w:rsid w:val="00F95209"/>
    <w:rsid w:val="00F958AF"/>
    <w:rsid w:val="00FA6BB8"/>
    <w:rsid w:val="00FC1801"/>
    <w:rsid w:val="00FC3395"/>
    <w:rsid w:val="00FC697F"/>
    <w:rsid w:val="00FD16E7"/>
    <w:rsid w:val="00FD3581"/>
    <w:rsid w:val="00FD38C5"/>
    <w:rsid w:val="00FD65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B5E3"/>
  <w15:chartTrackingRefBased/>
  <w15:docId w15:val="{CA31051C-40D9-44E2-A7AF-110C3CC8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qFormat/>
    <w:rsid w:val="00563E11"/>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semiHidden/>
    <w:unhideWhenUsed/>
    <w:qFormat/>
    <w:rsid w:val="00EF7AF6"/>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6">
    <w:name w:val="heading 6"/>
    <w:basedOn w:val="Normal"/>
    <w:next w:val="Normal"/>
    <w:link w:val="Heading6Char"/>
    <w:qFormat/>
    <w:rsid w:val="003D489A"/>
    <w:pPr>
      <w:spacing w:before="240" w:after="60"/>
      <w:outlineLvl w:val="5"/>
    </w:pPr>
    <w:rPr>
      <w:rFonts w:ascii="Calibri" w:hAnsi="Calibri"/>
      <w:b/>
      <w:bCs/>
      <w:szCs w:val="22"/>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EndnoteText">
    <w:name w:val="endnote text"/>
    <w:basedOn w:val="Normal"/>
    <w:next w:val="Normal"/>
    <w:semiHidden/>
    <w:pPr>
      <w:spacing w:line="240" w:lineRule="auto"/>
    </w:pPr>
  </w:style>
  <w:style w:type="character" w:customStyle="1" w:styleId="DeltaViewInsertion">
    <w:name w:val="DeltaView Insertion"/>
    <w:rPr>
      <w:color w:val="FF0000"/>
      <w:spacing w:val="0"/>
    </w:rPr>
  </w:style>
  <w:style w:type="paragraph" w:styleId="Header">
    <w:name w:val="header"/>
    <w:basedOn w:val="Normal"/>
    <w:pPr>
      <w:tabs>
        <w:tab w:val="clear" w:pos="567"/>
        <w:tab w:val="center" w:pos="4320"/>
        <w:tab w:val="right" w:pos="8640"/>
      </w:tabs>
    </w:pPr>
  </w:style>
  <w:style w:type="paragraph" w:styleId="Footer">
    <w:name w:val="footer"/>
    <w:basedOn w:val="Normal"/>
    <w:pPr>
      <w:tabs>
        <w:tab w:val="clear" w:pos="567"/>
        <w:tab w:val="center" w:pos="4320"/>
        <w:tab w:val="right" w:pos="8640"/>
      </w:tabs>
    </w:pPr>
  </w:style>
  <w:style w:type="character" w:styleId="PageNumber">
    <w:name w:val="page number"/>
    <w:basedOn w:val="DefaultParagraphFont"/>
  </w:style>
  <w:style w:type="paragraph" w:customStyle="1" w:styleId="TitleA">
    <w:name w:val="Title A"/>
    <w:basedOn w:val="Normal"/>
    <w:pPr>
      <w:tabs>
        <w:tab w:val="clear" w:pos="567"/>
      </w:tabs>
      <w:spacing w:line="240" w:lineRule="auto"/>
      <w:jc w:val="center"/>
    </w:pPr>
    <w:rPr>
      <w:b/>
      <w:lang w:val="et-EE"/>
    </w:rPr>
  </w:style>
  <w:style w:type="paragraph" w:customStyle="1" w:styleId="TitleB">
    <w:name w:val="Title B"/>
    <w:basedOn w:val="Normal"/>
    <w:rPr>
      <w:b/>
      <w:lang w:val="et-EE"/>
    </w:rPr>
  </w:style>
  <w:style w:type="paragraph" w:styleId="BodyText">
    <w:name w:val="Body Text"/>
    <w:basedOn w:val="Normal"/>
    <w:pPr>
      <w:autoSpaceDE w:val="0"/>
      <w:autoSpaceDN w:val="0"/>
      <w:adjustRightInd w:val="0"/>
    </w:pPr>
    <w:rPr>
      <w:rFonts w:eastAsia="SimSun"/>
      <w:b/>
      <w:bCs/>
      <w:i/>
      <w:iCs/>
      <w:szCs w:val="22"/>
      <w:lang w:eastAsia="zh-CN"/>
    </w:rPr>
  </w:style>
  <w:style w:type="character" w:styleId="CommentReference">
    <w:name w:val="annotation reference"/>
    <w:semiHidden/>
    <w:rsid w:val="00803331"/>
    <w:rPr>
      <w:sz w:val="16"/>
      <w:szCs w:val="16"/>
    </w:rPr>
  </w:style>
  <w:style w:type="paragraph" w:styleId="CommentText">
    <w:name w:val="annotation text"/>
    <w:basedOn w:val="Normal"/>
    <w:semiHidden/>
    <w:rsid w:val="00803331"/>
    <w:rPr>
      <w:sz w:val="20"/>
    </w:rPr>
  </w:style>
  <w:style w:type="paragraph" w:styleId="CommentSubject">
    <w:name w:val="annotation subject"/>
    <w:basedOn w:val="CommentText"/>
    <w:next w:val="CommentText"/>
    <w:semiHidden/>
    <w:rsid w:val="00803331"/>
    <w:rPr>
      <w:b/>
      <w:bCs/>
    </w:rPr>
  </w:style>
  <w:style w:type="character" w:customStyle="1" w:styleId="Heading6Char">
    <w:name w:val="Heading 6 Char"/>
    <w:link w:val="Heading6"/>
    <w:semiHidden/>
    <w:rsid w:val="003D489A"/>
    <w:rPr>
      <w:rFonts w:ascii="Calibri" w:eastAsia="Times New Roman" w:hAnsi="Calibri" w:cs="Times New Roman"/>
      <w:b/>
      <w:bCs/>
      <w:sz w:val="22"/>
      <w:szCs w:val="22"/>
      <w:lang w:eastAsia="en-US"/>
    </w:rPr>
  </w:style>
  <w:style w:type="paragraph" w:customStyle="1" w:styleId="Default">
    <w:name w:val="Default"/>
    <w:rsid w:val="003D489A"/>
    <w:pPr>
      <w:autoSpaceDE w:val="0"/>
      <w:autoSpaceDN w:val="0"/>
      <w:adjustRightInd w:val="0"/>
    </w:pPr>
    <w:rPr>
      <w:rFonts w:eastAsia="SimSun"/>
      <w:color w:val="000000"/>
      <w:sz w:val="24"/>
      <w:szCs w:val="24"/>
      <w:lang w:val="en-GB" w:eastAsia="en-GB"/>
    </w:rPr>
  </w:style>
  <w:style w:type="paragraph" w:styleId="ListParagraph">
    <w:name w:val="List Paragraph"/>
    <w:basedOn w:val="Normal"/>
    <w:uiPriority w:val="34"/>
    <w:qFormat/>
    <w:rsid w:val="003D489A"/>
    <w:pPr>
      <w:tabs>
        <w:tab w:val="clear" w:pos="567"/>
      </w:tabs>
      <w:spacing w:line="240" w:lineRule="auto"/>
      <w:ind w:left="720"/>
    </w:pPr>
    <w:rPr>
      <w:rFonts w:ascii="Calibri" w:eastAsia="Calibri" w:hAnsi="Calibri" w:cs="Calibri"/>
      <w:szCs w:val="22"/>
      <w:lang w:eastAsia="en-GB"/>
    </w:rPr>
  </w:style>
  <w:style w:type="character" w:styleId="Hyperlink">
    <w:name w:val="Hyperlink"/>
    <w:rsid w:val="00971481"/>
    <w:rPr>
      <w:color w:val="0563C1"/>
      <w:u w:val="single"/>
    </w:rPr>
  </w:style>
  <w:style w:type="character" w:styleId="Emphasis">
    <w:name w:val="Emphasis"/>
    <w:uiPriority w:val="20"/>
    <w:qFormat/>
    <w:rsid w:val="00603572"/>
    <w:rPr>
      <w:i/>
      <w:iCs/>
    </w:rPr>
  </w:style>
  <w:style w:type="character" w:customStyle="1" w:styleId="Heading2Char">
    <w:name w:val="Heading 2 Char"/>
    <w:link w:val="Heading2"/>
    <w:semiHidden/>
    <w:rsid w:val="00EF7AF6"/>
    <w:rPr>
      <w:rFonts w:ascii="Calibri Light" w:eastAsia="Times New Roman" w:hAnsi="Calibri Light" w:cs="Times New Roman"/>
      <w:b/>
      <w:bCs/>
      <w:i/>
      <w:iCs/>
      <w:sz w:val="28"/>
      <w:szCs w:val="28"/>
      <w:lang w:val="en-GB"/>
    </w:rPr>
  </w:style>
  <w:style w:type="character" w:customStyle="1" w:styleId="jlqj4b">
    <w:name w:val="jlqj4b"/>
    <w:rsid w:val="00EF7AF6"/>
  </w:style>
  <w:style w:type="paragraph" w:styleId="Revision">
    <w:name w:val="Revision"/>
    <w:hidden/>
    <w:uiPriority w:val="99"/>
    <w:semiHidden/>
    <w:rsid w:val="00EE7921"/>
    <w:rPr>
      <w:sz w:val="22"/>
      <w:lang w:val="en-GB" w:eastAsia="en-US"/>
    </w:rPr>
  </w:style>
  <w:style w:type="character" w:styleId="UnresolvedMention">
    <w:name w:val="Unresolved Mention"/>
    <w:uiPriority w:val="99"/>
    <w:semiHidden/>
    <w:unhideWhenUsed/>
    <w:rsid w:val="00115AE6"/>
    <w:rPr>
      <w:color w:val="605E5C"/>
      <w:shd w:val="clear" w:color="auto" w:fill="E1DFDD"/>
    </w:rPr>
  </w:style>
  <w:style w:type="character" w:styleId="FollowedHyperlink">
    <w:name w:val="FollowedHyperlink"/>
    <w:rsid w:val="00115AE6"/>
    <w:rPr>
      <w:color w:val="954F72"/>
      <w:u w:val="single"/>
    </w:rPr>
  </w:style>
  <w:style w:type="character" w:customStyle="1" w:styleId="Heading1Char">
    <w:name w:val="Heading 1 Char"/>
    <w:link w:val="Heading1"/>
    <w:rsid w:val="00563E11"/>
    <w:rPr>
      <w:rFonts w:ascii="Aptos Display" w:eastAsia="Times New Roman" w:hAnsi="Aptos Display" w:cs="Times New Roman"/>
      <w:b/>
      <w:bCs/>
      <w:kern w:val="32"/>
      <w:sz w:val="32"/>
      <w:szCs w:val="32"/>
      <w:lang w:eastAsia="en-US"/>
    </w:rPr>
  </w:style>
  <w:style w:type="character" w:customStyle="1" w:styleId="mw-page-title-main">
    <w:name w:val="mw-page-title-main"/>
    <w:basedOn w:val="DefaultParagraphFont"/>
    <w:rsid w:val="00563E11"/>
  </w:style>
  <w:style w:type="table" w:styleId="TableGrid">
    <w:name w:val="Table Grid"/>
    <w:basedOn w:val="TableNormal"/>
    <w:rsid w:val="006C1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39504">
      <w:bodyDiv w:val="1"/>
      <w:marLeft w:val="0"/>
      <w:marRight w:val="0"/>
      <w:marTop w:val="0"/>
      <w:marBottom w:val="0"/>
      <w:divBdr>
        <w:top w:val="none" w:sz="0" w:space="0" w:color="auto"/>
        <w:left w:val="none" w:sz="0" w:space="0" w:color="auto"/>
        <w:bottom w:val="none" w:sz="0" w:space="0" w:color="auto"/>
        <w:right w:val="none" w:sz="0" w:space="0" w:color="auto"/>
      </w:divBdr>
    </w:div>
    <w:div w:id="1808162965">
      <w:bodyDiv w:val="1"/>
      <w:marLeft w:val="0"/>
      <w:marRight w:val="0"/>
      <w:marTop w:val="0"/>
      <w:marBottom w:val="0"/>
      <w:divBdr>
        <w:top w:val="none" w:sz="0" w:space="0" w:color="auto"/>
        <w:left w:val="none" w:sz="0" w:space="0" w:color="auto"/>
        <w:bottom w:val="none" w:sz="0" w:space="0" w:color="auto"/>
        <w:right w:val="none" w:sz="0" w:space="0" w:color="auto"/>
      </w:divBdr>
    </w:div>
    <w:div w:id="1945069694">
      <w:bodyDiv w:val="1"/>
      <w:marLeft w:val="0"/>
      <w:marRight w:val="0"/>
      <w:marTop w:val="0"/>
      <w:marBottom w:val="0"/>
      <w:divBdr>
        <w:top w:val="none" w:sz="0" w:space="0" w:color="auto"/>
        <w:left w:val="none" w:sz="0" w:space="0" w:color="auto"/>
        <w:bottom w:val="none" w:sz="0" w:space="0" w:color="auto"/>
        <w:right w:val="none" w:sz="0" w:space="0" w:color="auto"/>
      </w:divBdr>
      <w:divsChild>
        <w:div w:id="785269064">
          <w:marLeft w:val="0"/>
          <w:marRight w:val="0"/>
          <w:marTop w:val="0"/>
          <w:marBottom w:val="0"/>
          <w:divBdr>
            <w:top w:val="none" w:sz="0" w:space="0" w:color="auto"/>
            <w:left w:val="none" w:sz="0" w:space="0" w:color="auto"/>
            <w:bottom w:val="none" w:sz="0" w:space="0" w:color="auto"/>
            <w:right w:val="none" w:sz="0" w:space="0" w:color="auto"/>
          </w:divBdr>
          <w:divsChild>
            <w:div w:id="592739558">
              <w:marLeft w:val="0"/>
              <w:marRight w:val="0"/>
              <w:marTop w:val="0"/>
              <w:marBottom w:val="0"/>
              <w:divBdr>
                <w:top w:val="none" w:sz="0" w:space="0" w:color="auto"/>
                <w:left w:val="none" w:sz="0" w:space="0" w:color="auto"/>
                <w:bottom w:val="none" w:sz="0" w:space="0" w:color="auto"/>
                <w:right w:val="none" w:sz="0" w:space="0" w:color="auto"/>
              </w:divBdr>
              <w:divsChild>
                <w:div w:id="17968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90821">
          <w:marLeft w:val="0"/>
          <w:marRight w:val="0"/>
          <w:marTop w:val="100"/>
          <w:marBottom w:val="0"/>
          <w:divBdr>
            <w:top w:val="none" w:sz="0" w:space="0" w:color="auto"/>
            <w:left w:val="none" w:sz="0" w:space="0" w:color="auto"/>
            <w:bottom w:val="none" w:sz="0" w:space="0" w:color="auto"/>
            <w:right w:val="none" w:sz="0" w:space="0" w:color="auto"/>
          </w:divBdr>
          <w:divsChild>
            <w:div w:id="14441092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3D83-6097-43E6-AB8D-36A62B11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4499</Words>
  <Characters>33070</Characters>
  <Application>Microsoft Office Word</Application>
  <DocSecurity>0</DocSecurity>
  <Lines>1271</Lines>
  <Paragraphs>577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DaTSCAN: EPAR – Product information - tracked changes</vt:lpstr>
      <vt:lpstr>DaTSCAN, Ioflupane</vt:lpstr>
    </vt:vector>
  </TitlesOfParts>
  <Company>GE</Company>
  <LinksUpToDate>false</LinksUpToDate>
  <CharactersWithSpaces>36992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DaTSCAN: EPAR – Product information - tracked changes</dc:title>
  <dc:subject>EPAR</dc:subject>
  <dc:creator>CHMP</dc:creator>
  <cp:keywords>DaTSCAN, Ioflupane</cp:keywords>
  <dc:description>Estonian</dc:description>
  <cp:lastModifiedBy>Mangla, Neetu</cp:lastModifiedBy>
  <cp:revision>4</cp:revision>
  <cp:lastPrinted>2016-02-18T16:19:00Z</cp:lastPrinted>
  <dcterms:created xsi:type="dcterms:W3CDTF">2026-02-17T17:08:00Z</dcterms:created>
  <dcterms:modified xsi:type="dcterms:W3CDTF">2026-02-23T08:28:00Z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Information-EMEA/171092/2007</vt:lpwstr>
  </property>
  <property fmtid="{D5CDD505-2E9C-101B-9397-08002B2CF9AE}" pid="6" name="DM_Title">
    <vt:lpwstr/>
  </property>
  <property fmtid="{D5CDD505-2E9C-101B-9397-08002B2CF9AE}" pid="7" name="DM_Language">
    <vt:lpwstr/>
  </property>
  <property fmtid="{D5CDD505-2E9C-101B-9397-08002B2CF9AE}" pid="8" name="DM_Name">
    <vt:lpwstr>Datscan-H-266-II-26-PI-et</vt:lpwstr>
  </property>
  <property fmtid="{D5CDD505-2E9C-101B-9397-08002B2CF9AE}" pid="9" name="DM_Owner">
    <vt:lpwstr>Moreno Vanessa</vt:lpwstr>
  </property>
  <property fmtid="{D5CDD505-2E9C-101B-9397-08002B2CF9AE}" pid="10" name="DM_Creation_Date">
    <vt:lpwstr>18/04/2007 16:41:48</vt:lpwstr>
  </property>
  <property fmtid="{D5CDD505-2E9C-101B-9397-08002B2CF9AE}" pid="11" name="DM_Creator_Name">
    <vt:lpwstr>Moreno Vanessa</vt:lpwstr>
  </property>
  <property fmtid="{D5CDD505-2E9C-101B-9397-08002B2CF9AE}" pid="12" name="DM_Modifer_Name">
    <vt:lpwstr>Moreno Vanessa</vt:lpwstr>
  </property>
  <property fmtid="{D5CDD505-2E9C-101B-9397-08002B2CF9AE}" pid="13" name="DM_Modified_Date">
    <vt:lpwstr>18/04/2007 16:41:48</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EMEA/171092/2007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171092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odule">
    <vt:lpwstr/>
  </property>
  <property fmtid="{D5CDD505-2E9C-101B-9397-08002B2CF9AE}" pid="35" name="DM_emea_procedure_ref">
    <vt:lpwstr>EMEA/H/C/000266/II/0026</vt:lpwstr>
  </property>
  <property fmtid="{D5CDD505-2E9C-101B-9397-08002B2CF9AE}" pid="36" name="DM_emea_domain">
    <vt:lpwstr>H</vt:lpwstr>
  </property>
  <property fmtid="{D5CDD505-2E9C-101B-9397-08002B2CF9AE}" pid="37" name="DM_emea_procedure">
    <vt:lpwstr>C</vt:lpwstr>
  </property>
  <property fmtid="{D5CDD505-2E9C-101B-9397-08002B2CF9AE}" pid="38" name="DM_emea_procedure_type">
    <vt:lpwstr>II</vt:lpwstr>
  </property>
  <property fmtid="{D5CDD505-2E9C-101B-9397-08002B2CF9AE}" pid="39" name="DM_emea_procedure_number">
    <vt:lpwstr>0026</vt:lpwstr>
  </property>
  <property fmtid="{D5CDD505-2E9C-101B-9397-08002B2CF9AE}" pid="40" name="DM_emea_product_number">
    <vt:lpwstr>000266</vt:lpwstr>
  </property>
  <property fmtid="{D5CDD505-2E9C-101B-9397-08002B2CF9AE}" pid="41" name="DM_emea_product_substance">
    <vt:lpwstr>DaTSCAN</vt:lpwstr>
  </property>
  <property fmtid="{D5CDD505-2E9C-101B-9397-08002B2CF9AE}" pid="42" name="DM_emea_par_dist">
    <vt:lpwstr/>
  </property>
  <property fmtid="{D5CDD505-2E9C-101B-9397-08002B2CF9AE}" pid="43" name="_NewReviewCycle">
    <vt:lpwstr/>
  </property>
  <property fmtid="{D5CDD505-2E9C-101B-9397-08002B2CF9AE}" pid="44" name="GrammarlyDocumentId">
    <vt:lpwstr>ba0acdc0-ccb0-496b-b10a-b8472403c613</vt:lpwstr>
  </property>
</Properties>
</file>