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13A33" w14:textId="1F2BF0F6" w:rsidR="0075238D" w:rsidRPr="008B70FD" w:rsidRDefault="0075238D" w:rsidP="0075238D">
      <w:pPr>
        <w:widowControl w:val="0"/>
        <w:pBdr>
          <w:top w:val="single" w:sz="4" w:space="1" w:color="auto"/>
          <w:left w:val="single" w:sz="4" w:space="4" w:color="auto"/>
          <w:bottom w:val="single" w:sz="4" w:space="1" w:color="auto"/>
          <w:right w:val="single" w:sz="4" w:space="4" w:color="auto"/>
        </w:pBdr>
        <w:rPr>
          <w:szCs w:val="22"/>
        </w:rPr>
      </w:pPr>
      <w:r w:rsidRPr="008B70FD">
        <w:rPr>
          <w:szCs w:val="22"/>
        </w:rPr>
        <w:t xml:space="preserve">See dokument on ravimi </w:t>
      </w:r>
      <w:r>
        <w:rPr>
          <w:szCs w:val="22"/>
        </w:rPr>
        <w:t>Daxas</w:t>
      </w:r>
      <w:r w:rsidRPr="007627EE">
        <w:rPr>
          <w:szCs w:val="22"/>
        </w:rPr>
        <w:t xml:space="preserve"> </w:t>
      </w:r>
      <w:r w:rsidRPr="008B70FD">
        <w:rPr>
          <w:szCs w:val="22"/>
        </w:rPr>
        <w:t>heakskiidetud ravimiteave, milles kuvatakse märgituna pärast eelmist menetlust tehtud muudatused, mis mõjutavad ravimiteavet (</w:t>
      </w:r>
      <w:r w:rsidR="00293EA2" w:rsidRPr="00293EA2">
        <w:rPr>
          <w:szCs w:val="22"/>
        </w:rPr>
        <w:t>EMEA/H/C/001179/IA/0050</w:t>
      </w:r>
      <w:r w:rsidRPr="008B70FD">
        <w:rPr>
          <w:szCs w:val="22"/>
        </w:rPr>
        <w:t>).</w:t>
      </w:r>
    </w:p>
    <w:p w14:paraId="2242B6E2" w14:textId="77777777" w:rsidR="0075238D" w:rsidRPr="008B70FD" w:rsidRDefault="0075238D" w:rsidP="0075238D">
      <w:pPr>
        <w:widowControl w:val="0"/>
        <w:pBdr>
          <w:top w:val="single" w:sz="4" w:space="1" w:color="auto"/>
          <w:left w:val="single" w:sz="4" w:space="4" w:color="auto"/>
          <w:bottom w:val="single" w:sz="4" w:space="1" w:color="auto"/>
          <w:right w:val="single" w:sz="4" w:space="4" w:color="auto"/>
        </w:pBdr>
        <w:rPr>
          <w:szCs w:val="22"/>
        </w:rPr>
      </w:pPr>
    </w:p>
    <w:p w14:paraId="746EB56B" w14:textId="2881816D" w:rsidR="0075238D" w:rsidRPr="008B428E" w:rsidRDefault="0075238D" w:rsidP="0075238D">
      <w:pPr>
        <w:widowControl w:val="0"/>
        <w:pBdr>
          <w:top w:val="single" w:sz="4" w:space="1" w:color="auto"/>
          <w:left w:val="single" w:sz="4" w:space="4" w:color="auto"/>
          <w:bottom w:val="single" w:sz="4" w:space="1" w:color="auto"/>
          <w:right w:val="single" w:sz="4" w:space="4" w:color="auto"/>
        </w:pBdr>
        <w:rPr>
          <w:szCs w:val="22"/>
        </w:rPr>
      </w:pPr>
      <w:r w:rsidRPr="008B70FD">
        <w:rPr>
          <w:szCs w:val="22"/>
        </w:rPr>
        <w:t xml:space="preserve">Lisateave on Euroopa Ravimiameti veebilehel: </w:t>
      </w:r>
      <w:hyperlink r:id="rId8" w:history="1">
        <w:r w:rsidR="00293EA2" w:rsidRPr="00257E82">
          <w:rPr>
            <w:rStyle w:val="Hyperlink"/>
            <w:szCs w:val="22"/>
          </w:rPr>
          <w:t xml:space="preserve">https://www.ema.europa.eu/en/medicines/human/EPAR/daxas </w:t>
        </w:r>
      </w:hyperlink>
      <w:r>
        <w:rPr>
          <w:szCs w:val="22"/>
        </w:rPr>
        <w:t xml:space="preserve">  </w:t>
      </w:r>
    </w:p>
    <w:p w14:paraId="776B9E85" w14:textId="77777777" w:rsidR="00840290" w:rsidRPr="005A39E8" w:rsidRDefault="00840290">
      <w:pPr>
        <w:tabs>
          <w:tab w:val="clear" w:pos="567"/>
        </w:tabs>
        <w:spacing w:line="240" w:lineRule="auto"/>
        <w:rPr>
          <w:szCs w:val="22"/>
          <w:lang w:val="lt-LT"/>
        </w:rPr>
      </w:pPr>
    </w:p>
    <w:p w14:paraId="76AD41EF" w14:textId="77777777" w:rsidR="00840290" w:rsidRDefault="00840290">
      <w:pPr>
        <w:tabs>
          <w:tab w:val="clear" w:pos="567"/>
        </w:tabs>
        <w:spacing w:line="240" w:lineRule="auto"/>
        <w:rPr>
          <w:szCs w:val="22"/>
        </w:rPr>
      </w:pPr>
    </w:p>
    <w:p w14:paraId="6FC76422" w14:textId="77777777" w:rsidR="00840290" w:rsidRDefault="00840290">
      <w:pPr>
        <w:tabs>
          <w:tab w:val="clear" w:pos="567"/>
        </w:tabs>
        <w:spacing w:line="240" w:lineRule="auto"/>
        <w:rPr>
          <w:szCs w:val="22"/>
        </w:rPr>
      </w:pPr>
    </w:p>
    <w:p w14:paraId="4F59655C" w14:textId="77777777" w:rsidR="00840290" w:rsidRDefault="00840290">
      <w:pPr>
        <w:tabs>
          <w:tab w:val="clear" w:pos="567"/>
        </w:tabs>
        <w:spacing w:line="240" w:lineRule="auto"/>
        <w:rPr>
          <w:szCs w:val="22"/>
        </w:rPr>
      </w:pPr>
    </w:p>
    <w:p w14:paraId="339261C0" w14:textId="77777777" w:rsidR="00840290" w:rsidRDefault="00840290">
      <w:pPr>
        <w:tabs>
          <w:tab w:val="clear" w:pos="567"/>
        </w:tabs>
        <w:spacing w:line="240" w:lineRule="auto"/>
        <w:rPr>
          <w:szCs w:val="22"/>
        </w:rPr>
      </w:pPr>
    </w:p>
    <w:p w14:paraId="11BCC8BC" w14:textId="77777777" w:rsidR="00840290" w:rsidRDefault="00840290">
      <w:pPr>
        <w:tabs>
          <w:tab w:val="clear" w:pos="567"/>
        </w:tabs>
        <w:spacing w:line="240" w:lineRule="auto"/>
        <w:rPr>
          <w:szCs w:val="22"/>
        </w:rPr>
      </w:pPr>
    </w:p>
    <w:p w14:paraId="126DA0CD" w14:textId="77777777" w:rsidR="00840290" w:rsidRDefault="00840290">
      <w:pPr>
        <w:tabs>
          <w:tab w:val="clear" w:pos="567"/>
        </w:tabs>
        <w:spacing w:line="240" w:lineRule="auto"/>
        <w:rPr>
          <w:szCs w:val="22"/>
        </w:rPr>
      </w:pPr>
    </w:p>
    <w:p w14:paraId="12BE9D69" w14:textId="77777777" w:rsidR="00840290" w:rsidRDefault="00840290">
      <w:pPr>
        <w:tabs>
          <w:tab w:val="clear" w:pos="567"/>
        </w:tabs>
        <w:spacing w:line="240" w:lineRule="auto"/>
        <w:rPr>
          <w:szCs w:val="22"/>
        </w:rPr>
      </w:pPr>
    </w:p>
    <w:p w14:paraId="35A97CD1" w14:textId="77777777" w:rsidR="00840290" w:rsidRDefault="00840290">
      <w:pPr>
        <w:tabs>
          <w:tab w:val="clear" w:pos="567"/>
        </w:tabs>
        <w:spacing w:line="240" w:lineRule="auto"/>
        <w:rPr>
          <w:szCs w:val="22"/>
        </w:rPr>
      </w:pPr>
    </w:p>
    <w:p w14:paraId="42263631" w14:textId="77777777" w:rsidR="00840290" w:rsidRDefault="00840290">
      <w:pPr>
        <w:tabs>
          <w:tab w:val="clear" w:pos="567"/>
        </w:tabs>
        <w:spacing w:line="240" w:lineRule="auto"/>
        <w:rPr>
          <w:szCs w:val="22"/>
        </w:rPr>
      </w:pPr>
    </w:p>
    <w:p w14:paraId="4EF9CE97" w14:textId="77777777" w:rsidR="00840290" w:rsidRDefault="00840290">
      <w:pPr>
        <w:tabs>
          <w:tab w:val="clear" w:pos="567"/>
        </w:tabs>
        <w:spacing w:line="240" w:lineRule="auto"/>
        <w:rPr>
          <w:szCs w:val="22"/>
        </w:rPr>
      </w:pPr>
    </w:p>
    <w:p w14:paraId="60775A0F" w14:textId="77777777" w:rsidR="00840290" w:rsidRDefault="00840290">
      <w:pPr>
        <w:tabs>
          <w:tab w:val="clear" w:pos="567"/>
        </w:tabs>
        <w:spacing w:line="240" w:lineRule="auto"/>
        <w:rPr>
          <w:szCs w:val="22"/>
        </w:rPr>
      </w:pPr>
    </w:p>
    <w:p w14:paraId="5DC6DE2B" w14:textId="77777777" w:rsidR="00840290" w:rsidRDefault="00840290">
      <w:pPr>
        <w:tabs>
          <w:tab w:val="clear" w:pos="567"/>
        </w:tabs>
        <w:spacing w:line="240" w:lineRule="auto"/>
        <w:rPr>
          <w:szCs w:val="22"/>
        </w:rPr>
      </w:pPr>
    </w:p>
    <w:p w14:paraId="314606F7" w14:textId="77777777" w:rsidR="00840290" w:rsidRDefault="00840290">
      <w:pPr>
        <w:tabs>
          <w:tab w:val="clear" w:pos="567"/>
        </w:tabs>
        <w:spacing w:line="240" w:lineRule="auto"/>
        <w:rPr>
          <w:szCs w:val="22"/>
        </w:rPr>
      </w:pPr>
    </w:p>
    <w:p w14:paraId="6686086C" w14:textId="77777777" w:rsidR="00840290" w:rsidRDefault="00840290">
      <w:pPr>
        <w:tabs>
          <w:tab w:val="clear" w:pos="567"/>
        </w:tabs>
        <w:spacing w:line="240" w:lineRule="auto"/>
        <w:rPr>
          <w:szCs w:val="22"/>
        </w:rPr>
      </w:pPr>
    </w:p>
    <w:p w14:paraId="3EFDF725" w14:textId="77777777" w:rsidR="00840290" w:rsidRDefault="00840290">
      <w:pPr>
        <w:tabs>
          <w:tab w:val="clear" w:pos="567"/>
        </w:tabs>
        <w:spacing w:line="240" w:lineRule="auto"/>
        <w:rPr>
          <w:szCs w:val="22"/>
        </w:rPr>
      </w:pPr>
    </w:p>
    <w:p w14:paraId="2FFF0D1A" w14:textId="77777777" w:rsidR="00840290" w:rsidRDefault="00840290">
      <w:pPr>
        <w:spacing w:line="240" w:lineRule="auto"/>
        <w:rPr>
          <w:szCs w:val="22"/>
        </w:rPr>
      </w:pPr>
    </w:p>
    <w:p w14:paraId="66A65CEF" w14:textId="77777777" w:rsidR="00840290" w:rsidRDefault="00840290">
      <w:pPr>
        <w:tabs>
          <w:tab w:val="clear" w:pos="567"/>
        </w:tabs>
        <w:spacing w:line="240" w:lineRule="auto"/>
        <w:rPr>
          <w:szCs w:val="22"/>
        </w:rPr>
      </w:pPr>
    </w:p>
    <w:p w14:paraId="21271F13" w14:textId="7E3401D4" w:rsidR="00840290" w:rsidRDefault="0053548E" w:rsidP="0075238D">
      <w:pPr>
        <w:tabs>
          <w:tab w:val="clear" w:pos="567"/>
        </w:tabs>
        <w:spacing w:line="240" w:lineRule="auto"/>
        <w:jc w:val="center"/>
        <w:rPr>
          <w:b/>
          <w:szCs w:val="22"/>
        </w:rPr>
      </w:pPr>
      <w:r>
        <w:rPr>
          <w:b/>
          <w:szCs w:val="22"/>
        </w:rPr>
        <w:t xml:space="preserve">I </w:t>
      </w:r>
      <w:r w:rsidR="00840290">
        <w:rPr>
          <w:b/>
          <w:szCs w:val="22"/>
        </w:rPr>
        <w:t>LISA</w:t>
      </w:r>
    </w:p>
    <w:p w14:paraId="74DFE554" w14:textId="77777777" w:rsidR="00840290" w:rsidRDefault="00840290">
      <w:pPr>
        <w:tabs>
          <w:tab w:val="clear" w:pos="567"/>
        </w:tabs>
        <w:spacing w:line="240" w:lineRule="auto"/>
        <w:jc w:val="center"/>
        <w:rPr>
          <w:b/>
          <w:szCs w:val="22"/>
        </w:rPr>
      </w:pPr>
    </w:p>
    <w:p w14:paraId="4C6DC804" w14:textId="0DAD0E67" w:rsidR="00840290" w:rsidRPr="00D0678D" w:rsidRDefault="00840290" w:rsidP="00A44D20">
      <w:pPr>
        <w:pStyle w:val="A-Heading1"/>
        <w:tabs>
          <w:tab w:val="center" w:pos="4680"/>
          <w:tab w:val="left" w:pos="7884"/>
        </w:tabs>
        <w:spacing w:before="0" w:after="0"/>
        <w:jc w:val="center"/>
        <w:rPr>
          <w:szCs w:val="22"/>
        </w:rPr>
      </w:pPr>
      <w:r w:rsidRPr="00D0678D">
        <w:rPr>
          <w:szCs w:val="22"/>
        </w:rPr>
        <w:t>RAVIMI OMADUSTE KOKKUVÕTE</w:t>
      </w:r>
      <w:r w:rsidR="00D0678D">
        <w:rPr>
          <w:szCs w:val="22"/>
        </w:rPr>
        <w:fldChar w:fldCharType="begin"/>
      </w:r>
      <w:r w:rsidR="00D0678D">
        <w:rPr>
          <w:szCs w:val="22"/>
        </w:rPr>
        <w:instrText xml:space="preserve"> DOCVARIABLE VAULT_ND_b943bee0-ea6b-46b4-ab73-90c41b6860ae \* MERGEFORMAT </w:instrText>
      </w:r>
      <w:r w:rsidR="00D0678D">
        <w:rPr>
          <w:szCs w:val="22"/>
        </w:rPr>
        <w:fldChar w:fldCharType="separate"/>
      </w:r>
      <w:r w:rsidR="00D0678D">
        <w:rPr>
          <w:szCs w:val="22"/>
        </w:rPr>
        <w:t xml:space="preserve"> </w:t>
      </w:r>
      <w:r w:rsidR="00D0678D">
        <w:rPr>
          <w:szCs w:val="22"/>
        </w:rPr>
        <w:fldChar w:fldCharType="end"/>
      </w:r>
    </w:p>
    <w:p w14:paraId="2A9F2F13" w14:textId="77777777" w:rsidR="00840290" w:rsidRDefault="00840290">
      <w:pPr>
        <w:tabs>
          <w:tab w:val="clear" w:pos="567"/>
          <w:tab w:val="left" w:pos="-1440"/>
          <w:tab w:val="left" w:pos="-720"/>
        </w:tabs>
        <w:spacing w:line="240" w:lineRule="auto"/>
        <w:jc w:val="center"/>
        <w:rPr>
          <w:szCs w:val="22"/>
        </w:rPr>
      </w:pPr>
    </w:p>
    <w:p w14:paraId="37DDBBC7" w14:textId="77777777" w:rsidR="00EA0209" w:rsidRPr="00432A9F" w:rsidRDefault="00840290" w:rsidP="00432A9F">
      <w:pPr>
        <w:tabs>
          <w:tab w:val="clear" w:pos="567"/>
        </w:tabs>
        <w:spacing w:line="240" w:lineRule="auto"/>
        <w:ind w:left="426" w:hanging="426"/>
      </w:pPr>
      <w:r>
        <w:rPr>
          <w:b/>
          <w:szCs w:val="22"/>
        </w:rPr>
        <w:br w:type="page"/>
      </w:r>
    </w:p>
    <w:p w14:paraId="621F1198" w14:textId="77777777" w:rsidR="002B27C0" w:rsidRDefault="002B27C0" w:rsidP="001C5E2D">
      <w:pPr>
        <w:tabs>
          <w:tab w:val="clear" w:pos="567"/>
        </w:tabs>
        <w:spacing w:line="240" w:lineRule="auto"/>
        <w:rPr>
          <w:noProof/>
          <w:szCs w:val="22"/>
        </w:rPr>
      </w:pPr>
    </w:p>
    <w:p w14:paraId="5CF2DD57" w14:textId="77777777" w:rsidR="00EA0209" w:rsidRDefault="00EA0209" w:rsidP="00EA0209">
      <w:pPr>
        <w:tabs>
          <w:tab w:val="clear" w:pos="567"/>
        </w:tabs>
        <w:spacing w:line="240" w:lineRule="auto"/>
        <w:ind w:left="567" w:hanging="567"/>
        <w:rPr>
          <w:noProof/>
          <w:szCs w:val="22"/>
        </w:rPr>
      </w:pPr>
    </w:p>
    <w:p w14:paraId="6C224CBC" w14:textId="77777777" w:rsidR="00EA0209" w:rsidRDefault="00EA0209" w:rsidP="00EA0209">
      <w:pPr>
        <w:keepNext/>
        <w:widowControl w:val="0"/>
        <w:tabs>
          <w:tab w:val="clear" w:pos="567"/>
        </w:tabs>
        <w:spacing w:line="240" w:lineRule="auto"/>
        <w:ind w:right="51"/>
        <w:jc w:val="both"/>
        <w:rPr>
          <w:szCs w:val="22"/>
        </w:rPr>
      </w:pPr>
      <w:r>
        <w:rPr>
          <w:b/>
          <w:szCs w:val="22"/>
        </w:rPr>
        <w:t>1.</w:t>
      </w:r>
      <w:r>
        <w:rPr>
          <w:b/>
          <w:szCs w:val="22"/>
        </w:rPr>
        <w:tab/>
        <w:t>RAVIMPREPARAADI NIMETUS</w:t>
      </w:r>
    </w:p>
    <w:p w14:paraId="7AE6CB58" w14:textId="77777777" w:rsidR="00EA0209" w:rsidRDefault="00EA0209" w:rsidP="00EA0209">
      <w:pPr>
        <w:keepNext/>
        <w:widowControl w:val="0"/>
        <w:tabs>
          <w:tab w:val="clear" w:pos="567"/>
        </w:tabs>
        <w:spacing w:line="240" w:lineRule="auto"/>
        <w:ind w:right="51"/>
        <w:jc w:val="both"/>
        <w:rPr>
          <w:szCs w:val="22"/>
        </w:rPr>
      </w:pPr>
    </w:p>
    <w:p w14:paraId="0313E356" w14:textId="77777777" w:rsidR="00EA0209" w:rsidRDefault="00DE5A50" w:rsidP="00EA0209">
      <w:pPr>
        <w:tabs>
          <w:tab w:val="clear" w:pos="567"/>
        </w:tabs>
        <w:spacing w:line="240" w:lineRule="auto"/>
        <w:rPr>
          <w:szCs w:val="22"/>
        </w:rPr>
      </w:pPr>
      <w:r>
        <w:rPr>
          <w:szCs w:val="22"/>
        </w:rPr>
        <w:t>Daxas 250</w:t>
      </w:r>
      <w:r w:rsidR="00EA0209">
        <w:rPr>
          <w:szCs w:val="22"/>
        </w:rPr>
        <w:t> mikro</w:t>
      </w:r>
      <w:r w:rsidR="0046286C">
        <w:rPr>
          <w:szCs w:val="22"/>
        </w:rPr>
        <w:t xml:space="preserve">grammi </w:t>
      </w:r>
      <w:r w:rsidR="00EA0209">
        <w:rPr>
          <w:szCs w:val="22"/>
        </w:rPr>
        <w:t>tabletid</w:t>
      </w:r>
    </w:p>
    <w:p w14:paraId="2D05112B" w14:textId="77777777" w:rsidR="00EA0209" w:rsidRDefault="00EA0209" w:rsidP="00EA0209">
      <w:pPr>
        <w:tabs>
          <w:tab w:val="clear" w:pos="567"/>
        </w:tabs>
        <w:spacing w:line="240" w:lineRule="auto"/>
        <w:rPr>
          <w:szCs w:val="22"/>
        </w:rPr>
      </w:pPr>
    </w:p>
    <w:p w14:paraId="36705792" w14:textId="77777777" w:rsidR="00EA0209" w:rsidRDefault="00EA0209" w:rsidP="00EA0209">
      <w:pPr>
        <w:tabs>
          <w:tab w:val="clear" w:pos="567"/>
        </w:tabs>
        <w:spacing w:line="240" w:lineRule="auto"/>
        <w:rPr>
          <w:szCs w:val="22"/>
        </w:rPr>
      </w:pPr>
    </w:p>
    <w:p w14:paraId="0EDC4852" w14:textId="77777777" w:rsidR="00EA0209" w:rsidRDefault="00EA0209" w:rsidP="00EA0209">
      <w:pPr>
        <w:keepNext/>
        <w:widowControl w:val="0"/>
        <w:tabs>
          <w:tab w:val="clear" w:pos="567"/>
        </w:tabs>
        <w:spacing w:line="240" w:lineRule="auto"/>
        <w:ind w:right="51"/>
        <w:jc w:val="both"/>
        <w:rPr>
          <w:szCs w:val="22"/>
        </w:rPr>
      </w:pPr>
      <w:r>
        <w:rPr>
          <w:b/>
          <w:szCs w:val="22"/>
        </w:rPr>
        <w:t>2.</w:t>
      </w:r>
      <w:r>
        <w:rPr>
          <w:b/>
          <w:szCs w:val="22"/>
        </w:rPr>
        <w:tab/>
        <w:t>KVALITATIIVNE JA KVANTITATIIVNE KOOSTIS</w:t>
      </w:r>
    </w:p>
    <w:p w14:paraId="33CF21D2" w14:textId="77777777" w:rsidR="00EA0209" w:rsidRDefault="00EA0209" w:rsidP="00EA0209">
      <w:pPr>
        <w:keepNext/>
        <w:widowControl w:val="0"/>
        <w:tabs>
          <w:tab w:val="clear" w:pos="567"/>
        </w:tabs>
        <w:spacing w:line="240" w:lineRule="auto"/>
        <w:ind w:right="51"/>
        <w:jc w:val="both"/>
        <w:rPr>
          <w:i/>
          <w:szCs w:val="22"/>
        </w:rPr>
      </w:pPr>
    </w:p>
    <w:p w14:paraId="2C513953" w14:textId="77777777" w:rsidR="00EA0209" w:rsidRDefault="00DE5A50" w:rsidP="00EA0209">
      <w:pPr>
        <w:tabs>
          <w:tab w:val="clear" w:pos="567"/>
        </w:tabs>
        <w:spacing w:line="240" w:lineRule="auto"/>
        <w:rPr>
          <w:iCs/>
          <w:szCs w:val="22"/>
        </w:rPr>
      </w:pPr>
      <w:r>
        <w:rPr>
          <w:iCs/>
          <w:szCs w:val="22"/>
        </w:rPr>
        <w:t>Üks tablett sisaldab 250 mikrogrammi</w:t>
      </w:r>
      <w:r w:rsidR="0046286C">
        <w:rPr>
          <w:iCs/>
          <w:szCs w:val="22"/>
        </w:rPr>
        <w:t xml:space="preserve"> roflumilasti</w:t>
      </w:r>
      <w:r w:rsidR="00EA0209">
        <w:rPr>
          <w:iCs/>
          <w:szCs w:val="22"/>
        </w:rPr>
        <w:t>.</w:t>
      </w:r>
    </w:p>
    <w:p w14:paraId="4310FC4B" w14:textId="77777777" w:rsidR="00EA0209" w:rsidRDefault="00EA0209" w:rsidP="00EA0209">
      <w:pPr>
        <w:tabs>
          <w:tab w:val="clear" w:pos="567"/>
        </w:tabs>
        <w:spacing w:line="240" w:lineRule="auto"/>
        <w:rPr>
          <w:iCs/>
          <w:szCs w:val="22"/>
        </w:rPr>
      </w:pPr>
    </w:p>
    <w:p w14:paraId="7DABAC99" w14:textId="77777777" w:rsidR="00EA0209" w:rsidRDefault="00EA0209" w:rsidP="00EA0209">
      <w:pPr>
        <w:keepNext/>
        <w:widowControl w:val="0"/>
        <w:tabs>
          <w:tab w:val="clear" w:pos="567"/>
        </w:tabs>
        <w:spacing w:line="240" w:lineRule="auto"/>
        <w:ind w:right="51"/>
        <w:jc w:val="both"/>
        <w:rPr>
          <w:iCs/>
          <w:szCs w:val="22"/>
          <w:u w:val="single"/>
        </w:rPr>
      </w:pPr>
      <w:r>
        <w:rPr>
          <w:iCs/>
          <w:szCs w:val="22"/>
          <w:u w:val="single"/>
        </w:rPr>
        <w:t>Teadaolevat toimet omav abiaine:</w:t>
      </w:r>
    </w:p>
    <w:p w14:paraId="3E09643D" w14:textId="77777777" w:rsidR="00EA0209" w:rsidRDefault="0046286C" w:rsidP="00EA0209">
      <w:pPr>
        <w:tabs>
          <w:tab w:val="clear" w:pos="567"/>
        </w:tabs>
        <w:spacing w:line="240" w:lineRule="auto"/>
        <w:rPr>
          <w:iCs/>
          <w:szCs w:val="22"/>
        </w:rPr>
      </w:pPr>
      <w:r>
        <w:rPr>
          <w:iCs/>
          <w:szCs w:val="22"/>
        </w:rPr>
        <w:t xml:space="preserve">Üks </w:t>
      </w:r>
      <w:r w:rsidR="00DE5A50">
        <w:rPr>
          <w:iCs/>
          <w:szCs w:val="22"/>
        </w:rPr>
        <w:t xml:space="preserve">tablett sisaldab 49,7 </w:t>
      </w:r>
      <w:r>
        <w:rPr>
          <w:iCs/>
          <w:szCs w:val="22"/>
        </w:rPr>
        <w:t>mg laktoos</w:t>
      </w:r>
      <w:r w:rsidR="00EA0209">
        <w:rPr>
          <w:iCs/>
          <w:szCs w:val="22"/>
        </w:rPr>
        <w:t>monohüdraa</w:t>
      </w:r>
      <w:r w:rsidR="003453A2">
        <w:rPr>
          <w:iCs/>
          <w:szCs w:val="22"/>
        </w:rPr>
        <w:t>ti</w:t>
      </w:r>
      <w:r w:rsidR="00EA0209">
        <w:rPr>
          <w:iCs/>
          <w:szCs w:val="22"/>
        </w:rPr>
        <w:t>.</w:t>
      </w:r>
    </w:p>
    <w:p w14:paraId="09575F57" w14:textId="77777777" w:rsidR="00EA0209" w:rsidRDefault="00EA0209" w:rsidP="00EA0209">
      <w:pPr>
        <w:tabs>
          <w:tab w:val="clear" w:pos="567"/>
        </w:tabs>
        <w:spacing w:line="240" w:lineRule="auto"/>
        <w:rPr>
          <w:szCs w:val="22"/>
        </w:rPr>
      </w:pPr>
      <w:r>
        <w:rPr>
          <w:szCs w:val="22"/>
        </w:rPr>
        <w:t>Abiainete täielik loetelu</w:t>
      </w:r>
      <w:r w:rsidR="002B27C0">
        <w:rPr>
          <w:szCs w:val="22"/>
        </w:rPr>
        <w:t>,</w:t>
      </w:r>
      <w:r>
        <w:rPr>
          <w:szCs w:val="22"/>
        </w:rPr>
        <w:t xml:space="preserve"> vt lõik 6.1.</w:t>
      </w:r>
    </w:p>
    <w:p w14:paraId="77F144A6" w14:textId="77777777" w:rsidR="00EA0209" w:rsidRDefault="00EA0209" w:rsidP="00EA0209">
      <w:pPr>
        <w:tabs>
          <w:tab w:val="clear" w:pos="567"/>
        </w:tabs>
        <w:spacing w:line="240" w:lineRule="auto"/>
        <w:rPr>
          <w:szCs w:val="22"/>
        </w:rPr>
      </w:pPr>
    </w:p>
    <w:p w14:paraId="7DE38F69" w14:textId="77777777" w:rsidR="00EA0209" w:rsidRDefault="00EA0209" w:rsidP="00EA0209">
      <w:pPr>
        <w:tabs>
          <w:tab w:val="clear" w:pos="567"/>
        </w:tabs>
        <w:spacing w:line="240" w:lineRule="auto"/>
        <w:rPr>
          <w:szCs w:val="22"/>
        </w:rPr>
      </w:pPr>
    </w:p>
    <w:p w14:paraId="1E0199C5" w14:textId="77777777" w:rsidR="00EA0209" w:rsidRDefault="00EA0209" w:rsidP="00EA0209">
      <w:pPr>
        <w:keepNext/>
        <w:widowControl w:val="0"/>
        <w:tabs>
          <w:tab w:val="clear" w:pos="567"/>
        </w:tabs>
        <w:spacing w:line="240" w:lineRule="auto"/>
        <w:ind w:right="51"/>
        <w:jc w:val="both"/>
        <w:rPr>
          <w:caps/>
          <w:szCs w:val="22"/>
        </w:rPr>
      </w:pPr>
      <w:r>
        <w:rPr>
          <w:b/>
          <w:szCs w:val="22"/>
        </w:rPr>
        <w:t>3.</w:t>
      </w:r>
      <w:r>
        <w:rPr>
          <w:b/>
          <w:szCs w:val="22"/>
        </w:rPr>
        <w:tab/>
        <w:t>RAVIMVORM</w:t>
      </w:r>
    </w:p>
    <w:p w14:paraId="3E74E053" w14:textId="77777777" w:rsidR="00EA0209" w:rsidRDefault="00EA0209" w:rsidP="00EA0209">
      <w:pPr>
        <w:tabs>
          <w:tab w:val="clear" w:pos="567"/>
        </w:tabs>
        <w:spacing w:line="240" w:lineRule="auto"/>
        <w:rPr>
          <w:szCs w:val="22"/>
        </w:rPr>
      </w:pPr>
    </w:p>
    <w:p w14:paraId="24CEAE1D" w14:textId="77777777" w:rsidR="00EA0209" w:rsidRDefault="0046286C" w:rsidP="00EA0209">
      <w:pPr>
        <w:tabs>
          <w:tab w:val="clear" w:pos="567"/>
        </w:tabs>
        <w:spacing w:line="240" w:lineRule="auto"/>
        <w:rPr>
          <w:szCs w:val="22"/>
        </w:rPr>
      </w:pPr>
      <w:r>
        <w:rPr>
          <w:szCs w:val="22"/>
        </w:rPr>
        <w:t>Tablett</w:t>
      </w:r>
      <w:r w:rsidR="00EA0209">
        <w:rPr>
          <w:szCs w:val="22"/>
        </w:rPr>
        <w:t>.</w:t>
      </w:r>
    </w:p>
    <w:p w14:paraId="27FA5FD6" w14:textId="77777777" w:rsidR="00EA0209" w:rsidRDefault="00EA0209" w:rsidP="00EA0209">
      <w:pPr>
        <w:tabs>
          <w:tab w:val="clear" w:pos="567"/>
        </w:tabs>
        <w:spacing w:line="240" w:lineRule="auto"/>
        <w:rPr>
          <w:szCs w:val="22"/>
        </w:rPr>
      </w:pPr>
    </w:p>
    <w:p w14:paraId="4B3B4B4A" w14:textId="77777777" w:rsidR="00EA0209" w:rsidRDefault="0046286C" w:rsidP="00EA0209">
      <w:pPr>
        <w:tabs>
          <w:tab w:val="clear" w:pos="567"/>
        </w:tabs>
        <w:spacing w:line="240" w:lineRule="auto"/>
        <w:rPr>
          <w:szCs w:val="22"/>
        </w:rPr>
      </w:pPr>
      <w:r>
        <w:rPr>
          <w:szCs w:val="22"/>
        </w:rPr>
        <w:t>Valge kuni valkjas</w:t>
      </w:r>
      <w:r w:rsidR="00EA0209">
        <w:rPr>
          <w:szCs w:val="22"/>
        </w:rPr>
        <w:t>,</w:t>
      </w:r>
      <w:r w:rsidR="00FF490B">
        <w:rPr>
          <w:szCs w:val="22"/>
        </w:rPr>
        <w:t xml:space="preserve"> ümmargune</w:t>
      </w:r>
      <w:r>
        <w:rPr>
          <w:szCs w:val="22"/>
        </w:rPr>
        <w:t>, 5 mm diameetriga</w:t>
      </w:r>
      <w:r w:rsidR="00FF490B">
        <w:rPr>
          <w:szCs w:val="22"/>
        </w:rPr>
        <w:t xml:space="preserve"> tablett</w:t>
      </w:r>
      <w:r>
        <w:rPr>
          <w:szCs w:val="22"/>
        </w:rPr>
        <w:t>,</w:t>
      </w:r>
      <w:r w:rsidR="00844F64">
        <w:rPr>
          <w:szCs w:val="22"/>
        </w:rPr>
        <w:t xml:space="preserve"> </w:t>
      </w:r>
      <w:r w:rsidR="00533428">
        <w:rPr>
          <w:szCs w:val="22"/>
        </w:rPr>
        <w:t xml:space="preserve">mille </w:t>
      </w:r>
      <w:r w:rsidR="00844F64">
        <w:rPr>
          <w:szCs w:val="22"/>
        </w:rPr>
        <w:t>ü</w:t>
      </w:r>
      <w:r w:rsidR="00EA0209">
        <w:rPr>
          <w:szCs w:val="22"/>
        </w:rPr>
        <w:t>hel küljel on s</w:t>
      </w:r>
      <w:r w:rsidR="00354524">
        <w:rPr>
          <w:szCs w:val="22"/>
        </w:rPr>
        <w:t>urutrükk</w:t>
      </w:r>
      <w:r w:rsidR="00EA0209">
        <w:rPr>
          <w:szCs w:val="22"/>
        </w:rPr>
        <w:t xml:space="preserve"> „D“</w:t>
      </w:r>
      <w:r w:rsidR="00844F64">
        <w:rPr>
          <w:szCs w:val="22"/>
        </w:rPr>
        <w:t xml:space="preserve"> ja teisel küljel „250“</w:t>
      </w:r>
      <w:r w:rsidR="00EA0209">
        <w:rPr>
          <w:szCs w:val="22"/>
        </w:rPr>
        <w:t>.</w:t>
      </w:r>
    </w:p>
    <w:p w14:paraId="3CC438B7" w14:textId="77777777" w:rsidR="00EA0209" w:rsidRDefault="00EA0209" w:rsidP="00EA0209">
      <w:pPr>
        <w:tabs>
          <w:tab w:val="clear" w:pos="567"/>
        </w:tabs>
        <w:spacing w:line="240" w:lineRule="auto"/>
        <w:rPr>
          <w:szCs w:val="22"/>
        </w:rPr>
      </w:pPr>
    </w:p>
    <w:p w14:paraId="4EC08E5C" w14:textId="77777777" w:rsidR="00EA0209" w:rsidRDefault="00EA0209" w:rsidP="00EA0209">
      <w:pPr>
        <w:tabs>
          <w:tab w:val="clear" w:pos="567"/>
        </w:tabs>
        <w:spacing w:line="240" w:lineRule="auto"/>
        <w:rPr>
          <w:szCs w:val="22"/>
        </w:rPr>
      </w:pPr>
    </w:p>
    <w:p w14:paraId="4C223D02" w14:textId="77777777" w:rsidR="00EA0209" w:rsidRDefault="00EA0209" w:rsidP="00EA0209">
      <w:pPr>
        <w:keepNext/>
        <w:widowControl w:val="0"/>
        <w:tabs>
          <w:tab w:val="clear" w:pos="567"/>
        </w:tabs>
        <w:spacing w:line="240" w:lineRule="auto"/>
        <w:ind w:right="51"/>
        <w:jc w:val="both"/>
        <w:rPr>
          <w:caps/>
          <w:szCs w:val="22"/>
        </w:rPr>
      </w:pPr>
      <w:r>
        <w:rPr>
          <w:b/>
          <w:caps/>
          <w:szCs w:val="22"/>
        </w:rPr>
        <w:t>4.</w:t>
      </w:r>
      <w:r>
        <w:rPr>
          <w:b/>
          <w:caps/>
          <w:szCs w:val="22"/>
        </w:rPr>
        <w:tab/>
        <w:t>KLIINILISED ANDMED</w:t>
      </w:r>
    </w:p>
    <w:p w14:paraId="588B4A8B" w14:textId="77777777" w:rsidR="00EA0209" w:rsidRDefault="00EA0209" w:rsidP="00EA0209">
      <w:pPr>
        <w:keepNext/>
        <w:widowControl w:val="0"/>
        <w:tabs>
          <w:tab w:val="clear" w:pos="567"/>
        </w:tabs>
        <w:spacing w:line="240" w:lineRule="auto"/>
        <w:ind w:right="51"/>
        <w:jc w:val="both"/>
        <w:rPr>
          <w:szCs w:val="22"/>
        </w:rPr>
      </w:pPr>
    </w:p>
    <w:p w14:paraId="72B7A802" w14:textId="77777777" w:rsidR="00EA0209" w:rsidRDefault="00EA0209" w:rsidP="00EA0209">
      <w:pPr>
        <w:keepNext/>
        <w:widowControl w:val="0"/>
        <w:tabs>
          <w:tab w:val="clear" w:pos="567"/>
        </w:tabs>
        <w:spacing w:line="240" w:lineRule="auto"/>
        <w:ind w:right="51"/>
        <w:jc w:val="both"/>
        <w:rPr>
          <w:szCs w:val="22"/>
        </w:rPr>
      </w:pPr>
      <w:r>
        <w:rPr>
          <w:b/>
          <w:szCs w:val="22"/>
        </w:rPr>
        <w:t>4.1</w:t>
      </w:r>
      <w:r>
        <w:rPr>
          <w:b/>
          <w:szCs w:val="22"/>
        </w:rPr>
        <w:tab/>
        <w:t>Näidustused</w:t>
      </w:r>
    </w:p>
    <w:p w14:paraId="0AB55C0D" w14:textId="77777777" w:rsidR="00EA0209" w:rsidRDefault="00EA0209" w:rsidP="00EA0209">
      <w:pPr>
        <w:keepNext/>
        <w:widowControl w:val="0"/>
        <w:tabs>
          <w:tab w:val="clear" w:pos="567"/>
        </w:tabs>
        <w:spacing w:line="240" w:lineRule="auto"/>
        <w:ind w:right="51"/>
        <w:jc w:val="both"/>
        <w:rPr>
          <w:szCs w:val="22"/>
        </w:rPr>
      </w:pPr>
    </w:p>
    <w:p w14:paraId="6A9913FF" w14:textId="77777777" w:rsidR="00EA0209" w:rsidRDefault="00EA0209" w:rsidP="00EA0209">
      <w:pPr>
        <w:tabs>
          <w:tab w:val="clear" w:pos="567"/>
        </w:tabs>
        <w:spacing w:line="240" w:lineRule="auto"/>
        <w:rPr>
          <w:szCs w:val="22"/>
        </w:rPr>
      </w:pPr>
      <w:r>
        <w:rPr>
          <w:szCs w:val="22"/>
        </w:rPr>
        <w:t>Daxas on näidustatud kroonilise bronhiidina avalduva raske kroonilise obstruktiivse kopsuhaiguse (KOK) (FEV</w:t>
      </w:r>
      <w:r>
        <w:rPr>
          <w:szCs w:val="22"/>
          <w:vertAlign w:val="subscript"/>
        </w:rPr>
        <w:t>1</w:t>
      </w:r>
      <w:r>
        <w:rPr>
          <w:szCs w:val="22"/>
        </w:rPr>
        <w:t xml:space="preserve"> pärast bronhodilataatori manustamist alla 50 % e</w:t>
      </w:r>
      <w:r w:rsidR="0053548E">
        <w:rPr>
          <w:szCs w:val="22"/>
        </w:rPr>
        <w:t>eldatavast</w:t>
      </w:r>
      <w:r w:rsidR="00E74827">
        <w:rPr>
          <w:szCs w:val="22"/>
        </w:rPr>
        <w:t>)</w:t>
      </w:r>
      <w:r>
        <w:rPr>
          <w:szCs w:val="22"/>
        </w:rPr>
        <w:t xml:space="preserve"> säilitusraviks lisaks bronhodilataatoritele täiskasvanud patsientidel, kellel on anamneesis sagedased ägenemised.</w:t>
      </w:r>
    </w:p>
    <w:p w14:paraId="0DA0FD19" w14:textId="77777777" w:rsidR="00EA0209" w:rsidRDefault="00EA0209" w:rsidP="00EA0209">
      <w:pPr>
        <w:tabs>
          <w:tab w:val="clear" w:pos="567"/>
        </w:tabs>
        <w:spacing w:line="240" w:lineRule="auto"/>
        <w:rPr>
          <w:szCs w:val="22"/>
        </w:rPr>
      </w:pPr>
    </w:p>
    <w:p w14:paraId="741A6B4A" w14:textId="77777777" w:rsidR="00EA0209" w:rsidRDefault="00EA0209" w:rsidP="00EA0209">
      <w:pPr>
        <w:keepNext/>
        <w:tabs>
          <w:tab w:val="clear" w:pos="567"/>
        </w:tabs>
        <w:spacing w:line="240" w:lineRule="auto"/>
        <w:ind w:left="567" w:hanging="567"/>
        <w:rPr>
          <w:b/>
          <w:szCs w:val="22"/>
        </w:rPr>
      </w:pPr>
      <w:r>
        <w:rPr>
          <w:b/>
          <w:szCs w:val="22"/>
        </w:rPr>
        <w:t>4.2</w:t>
      </w:r>
      <w:r>
        <w:rPr>
          <w:b/>
          <w:szCs w:val="22"/>
        </w:rPr>
        <w:tab/>
        <w:t>Annustamine ja manustamisviis</w:t>
      </w:r>
    </w:p>
    <w:p w14:paraId="3492F377" w14:textId="77777777" w:rsidR="00064264" w:rsidRDefault="00064264" w:rsidP="00EA0209">
      <w:pPr>
        <w:keepNext/>
        <w:tabs>
          <w:tab w:val="clear" w:pos="567"/>
        </w:tabs>
        <w:spacing w:line="240" w:lineRule="auto"/>
        <w:ind w:left="567" w:hanging="567"/>
        <w:rPr>
          <w:b/>
          <w:szCs w:val="22"/>
        </w:rPr>
      </w:pPr>
    </w:p>
    <w:p w14:paraId="0492E032" w14:textId="77777777" w:rsidR="00064264" w:rsidRPr="00F42C2F" w:rsidRDefault="00064264" w:rsidP="00EA0209">
      <w:pPr>
        <w:keepNext/>
        <w:tabs>
          <w:tab w:val="clear" w:pos="567"/>
        </w:tabs>
        <w:spacing w:line="240" w:lineRule="auto"/>
        <w:ind w:left="567" w:hanging="567"/>
        <w:rPr>
          <w:szCs w:val="22"/>
          <w:u w:val="single"/>
        </w:rPr>
      </w:pPr>
      <w:r w:rsidRPr="00F42C2F">
        <w:rPr>
          <w:szCs w:val="22"/>
          <w:u w:val="single"/>
        </w:rPr>
        <w:t>Annustamine</w:t>
      </w:r>
    </w:p>
    <w:p w14:paraId="11AF87FA" w14:textId="77777777" w:rsidR="00EA0209" w:rsidRDefault="00EA0209" w:rsidP="00EA0209">
      <w:pPr>
        <w:keepNext/>
        <w:tabs>
          <w:tab w:val="clear" w:pos="567"/>
        </w:tabs>
        <w:spacing w:line="240" w:lineRule="auto"/>
        <w:ind w:left="567" w:hanging="567"/>
        <w:rPr>
          <w:b/>
          <w:szCs w:val="22"/>
        </w:rPr>
      </w:pPr>
    </w:p>
    <w:p w14:paraId="160042F0" w14:textId="77777777" w:rsidR="00EA0209" w:rsidRPr="003453A2" w:rsidRDefault="00EA0209" w:rsidP="00EA0209">
      <w:pPr>
        <w:autoSpaceDE w:val="0"/>
        <w:autoSpaceDN w:val="0"/>
        <w:adjustRightInd w:val="0"/>
        <w:spacing w:line="240" w:lineRule="auto"/>
        <w:rPr>
          <w:i/>
          <w:szCs w:val="22"/>
          <w:lang w:val="et"/>
        </w:rPr>
      </w:pPr>
      <w:r w:rsidRPr="003453A2">
        <w:rPr>
          <w:i/>
          <w:szCs w:val="22"/>
          <w:lang w:val="et"/>
        </w:rPr>
        <w:t xml:space="preserve">Algannus </w:t>
      </w:r>
    </w:p>
    <w:p w14:paraId="23149EBF" w14:textId="77777777" w:rsidR="00EA0209" w:rsidRDefault="00EA0209" w:rsidP="00EA0209">
      <w:pPr>
        <w:autoSpaceDE w:val="0"/>
        <w:autoSpaceDN w:val="0"/>
        <w:adjustRightInd w:val="0"/>
        <w:spacing w:line="240" w:lineRule="auto"/>
        <w:rPr>
          <w:bCs/>
          <w:szCs w:val="22"/>
        </w:rPr>
      </w:pPr>
      <w:r>
        <w:rPr>
          <w:szCs w:val="22"/>
          <w:lang w:val="et"/>
        </w:rPr>
        <w:t>Soovitatav algannus</w:t>
      </w:r>
      <w:r w:rsidR="00D30D62">
        <w:rPr>
          <w:szCs w:val="22"/>
          <w:lang w:val="et"/>
        </w:rPr>
        <w:t xml:space="preserve"> </w:t>
      </w:r>
      <w:r w:rsidR="00641373">
        <w:rPr>
          <w:szCs w:val="22"/>
          <w:lang w:val="et"/>
        </w:rPr>
        <w:t>esimesed 28 päeva</w:t>
      </w:r>
      <w:r>
        <w:rPr>
          <w:szCs w:val="22"/>
          <w:lang w:val="et"/>
        </w:rPr>
        <w:t xml:space="preserve"> </w:t>
      </w:r>
      <w:r w:rsidR="00930269">
        <w:rPr>
          <w:szCs w:val="22"/>
          <w:lang w:val="et"/>
        </w:rPr>
        <w:t xml:space="preserve">on </w:t>
      </w:r>
      <w:r>
        <w:rPr>
          <w:szCs w:val="22"/>
          <w:lang w:val="et"/>
        </w:rPr>
        <w:t xml:space="preserve">üks </w:t>
      </w:r>
      <w:r w:rsidR="00354524">
        <w:rPr>
          <w:szCs w:val="22"/>
          <w:lang w:val="et"/>
        </w:rPr>
        <w:t xml:space="preserve">tablett </w:t>
      </w:r>
      <w:r>
        <w:rPr>
          <w:szCs w:val="22"/>
          <w:lang w:val="et"/>
        </w:rPr>
        <w:t>250</w:t>
      </w:r>
      <w:r w:rsidR="00A511C5">
        <w:rPr>
          <w:szCs w:val="22"/>
          <w:lang w:val="et"/>
        </w:rPr>
        <w:t xml:space="preserve"> mikrogrammi</w:t>
      </w:r>
      <w:r>
        <w:rPr>
          <w:szCs w:val="22"/>
          <w:lang w:val="et"/>
        </w:rPr>
        <w:t xml:space="preserve"> roflumilasti</w:t>
      </w:r>
      <w:r w:rsidR="007F3D29">
        <w:rPr>
          <w:szCs w:val="22"/>
          <w:lang w:val="et"/>
        </w:rPr>
        <w:t xml:space="preserve"> </w:t>
      </w:r>
      <w:r>
        <w:rPr>
          <w:szCs w:val="22"/>
          <w:lang w:val="et"/>
        </w:rPr>
        <w:t xml:space="preserve">üks kord </w:t>
      </w:r>
      <w:r w:rsidR="00D7508A">
        <w:rPr>
          <w:szCs w:val="22"/>
          <w:lang w:val="et"/>
        </w:rPr>
        <w:t>öö</w:t>
      </w:r>
      <w:r>
        <w:rPr>
          <w:szCs w:val="22"/>
          <w:lang w:val="et"/>
        </w:rPr>
        <w:t>päevas.</w:t>
      </w:r>
    </w:p>
    <w:p w14:paraId="691AC9A5" w14:textId="77777777" w:rsidR="00EA0209" w:rsidRDefault="00EA0209" w:rsidP="00EA0209">
      <w:pPr>
        <w:autoSpaceDE w:val="0"/>
        <w:autoSpaceDN w:val="0"/>
        <w:adjustRightInd w:val="0"/>
        <w:spacing w:line="240" w:lineRule="auto"/>
        <w:rPr>
          <w:bCs/>
          <w:szCs w:val="22"/>
        </w:rPr>
      </w:pPr>
    </w:p>
    <w:p w14:paraId="43B6AAFD" w14:textId="77777777" w:rsidR="00EA0209" w:rsidRDefault="00E340B0" w:rsidP="00EA0209">
      <w:pPr>
        <w:keepNext/>
        <w:tabs>
          <w:tab w:val="clear" w:pos="567"/>
        </w:tabs>
        <w:spacing w:line="240" w:lineRule="auto"/>
        <w:rPr>
          <w:b/>
          <w:szCs w:val="22"/>
        </w:rPr>
      </w:pPr>
      <w:r>
        <w:rPr>
          <w:szCs w:val="22"/>
          <w:lang w:val="et"/>
        </w:rPr>
        <w:t>Sellise a</w:t>
      </w:r>
      <w:r w:rsidR="00EA0209">
        <w:rPr>
          <w:szCs w:val="22"/>
          <w:lang w:val="et"/>
        </w:rPr>
        <w:t>lgannus</w:t>
      </w:r>
      <w:r w:rsidR="00413EA2">
        <w:rPr>
          <w:szCs w:val="22"/>
          <w:lang w:val="et"/>
        </w:rPr>
        <w:t>e</w:t>
      </w:r>
      <w:r w:rsidR="00EA0209">
        <w:rPr>
          <w:szCs w:val="22"/>
          <w:lang w:val="et"/>
        </w:rPr>
        <w:t xml:space="preserve"> eesmärk on vähendada ravi alustamise ajal</w:t>
      </w:r>
      <w:r w:rsidR="008F52E8">
        <w:rPr>
          <w:szCs w:val="22"/>
          <w:lang w:val="et"/>
        </w:rPr>
        <w:t xml:space="preserve"> kõrval toimeid ja</w:t>
      </w:r>
      <w:r w:rsidR="00EA0209">
        <w:rPr>
          <w:szCs w:val="22"/>
          <w:lang w:val="et"/>
        </w:rPr>
        <w:t xml:space="preserve"> patsientide poolset ravi katkestamist</w:t>
      </w:r>
      <w:r>
        <w:rPr>
          <w:szCs w:val="22"/>
          <w:lang w:val="et"/>
        </w:rPr>
        <w:t xml:space="preserve">, </w:t>
      </w:r>
      <w:r w:rsidR="008651B8">
        <w:rPr>
          <w:szCs w:val="22"/>
          <w:lang w:val="et"/>
        </w:rPr>
        <w:t>kuid</w:t>
      </w:r>
      <w:r w:rsidR="008F52E8">
        <w:rPr>
          <w:szCs w:val="22"/>
          <w:lang w:val="et"/>
        </w:rPr>
        <w:t xml:space="preserve"> see on subterapeutiline annus.</w:t>
      </w:r>
      <w:r w:rsidR="00EA0209">
        <w:rPr>
          <w:szCs w:val="22"/>
          <w:lang w:val="et"/>
        </w:rPr>
        <w:t xml:space="preserve"> </w:t>
      </w:r>
      <w:r>
        <w:rPr>
          <w:szCs w:val="22"/>
          <w:lang w:val="et"/>
        </w:rPr>
        <w:t>Sellepärast tuleb</w:t>
      </w:r>
      <w:r w:rsidR="008F52E8">
        <w:rPr>
          <w:szCs w:val="22"/>
          <w:lang w:val="et"/>
        </w:rPr>
        <w:t xml:space="preserve"> 250</w:t>
      </w:r>
      <w:r w:rsidR="003F212E">
        <w:rPr>
          <w:szCs w:val="22"/>
          <w:lang w:val="et"/>
        </w:rPr>
        <w:t xml:space="preserve"> mikrogrammist</w:t>
      </w:r>
      <w:r w:rsidR="009965D8">
        <w:rPr>
          <w:szCs w:val="22"/>
          <w:lang w:val="et"/>
        </w:rPr>
        <w:t xml:space="preserve"> annust </w:t>
      </w:r>
      <w:r w:rsidR="008F52E8">
        <w:rPr>
          <w:szCs w:val="22"/>
          <w:lang w:val="et"/>
        </w:rPr>
        <w:t>kasutada ainult algannusena</w:t>
      </w:r>
      <w:r w:rsidR="00EA0209">
        <w:rPr>
          <w:szCs w:val="22"/>
          <w:lang w:val="et"/>
        </w:rPr>
        <w:t xml:space="preserve"> (vt lõigud 5.1 ja 5.2).</w:t>
      </w:r>
    </w:p>
    <w:p w14:paraId="51CA82E7" w14:textId="77777777" w:rsidR="00EA0209" w:rsidRDefault="00EA0209" w:rsidP="00EA0209">
      <w:pPr>
        <w:keepNext/>
        <w:tabs>
          <w:tab w:val="clear" w:pos="567"/>
        </w:tabs>
        <w:spacing w:line="240" w:lineRule="auto"/>
        <w:ind w:left="567" w:hanging="567"/>
        <w:rPr>
          <w:szCs w:val="22"/>
        </w:rPr>
      </w:pPr>
    </w:p>
    <w:p w14:paraId="610CAD56" w14:textId="77777777" w:rsidR="00EA0209" w:rsidRPr="00215760" w:rsidRDefault="00EA0209" w:rsidP="00EA0209">
      <w:pPr>
        <w:keepNext/>
        <w:tabs>
          <w:tab w:val="clear" w:pos="567"/>
        </w:tabs>
        <w:spacing w:line="240" w:lineRule="auto"/>
        <w:rPr>
          <w:i/>
          <w:szCs w:val="22"/>
        </w:rPr>
      </w:pPr>
      <w:r w:rsidRPr="00215760">
        <w:rPr>
          <w:i/>
          <w:szCs w:val="22"/>
        </w:rPr>
        <w:t>Säilitusannus</w:t>
      </w:r>
    </w:p>
    <w:p w14:paraId="3E6298C7" w14:textId="77777777" w:rsidR="00EA0209" w:rsidRDefault="00066F80" w:rsidP="00EA0209">
      <w:pPr>
        <w:tabs>
          <w:tab w:val="clear" w:pos="567"/>
        </w:tabs>
        <w:spacing w:line="240" w:lineRule="auto"/>
        <w:rPr>
          <w:szCs w:val="22"/>
          <w:lang w:val="et"/>
        </w:rPr>
      </w:pPr>
      <w:r>
        <w:rPr>
          <w:szCs w:val="22"/>
          <w:lang w:val="et"/>
        </w:rPr>
        <w:t>Pärast 28</w:t>
      </w:r>
      <w:r w:rsidR="007808D0">
        <w:rPr>
          <w:szCs w:val="22"/>
          <w:lang w:val="et"/>
        </w:rPr>
        <w:t xml:space="preserve"> päevast ravi 250</w:t>
      </w:r>
      <w:r w:rsidR="00877909">
        <w:rPr>
          <w:szCs w:val="22"/>
          <w:lang w:val="et"/>
        </w:rPr>
        <w:t xml:space="preserve"> </w:t>
      </w:r>
      <w:r w:rsidR="007808D0">
        <w:rPr>
          <w:szCs w:val="22"/>
          <w:lang w:val="et"/>
        </w:rPr>
        <w:t>mikrogrammi</w:t>
      </w:r>
      <w:r w:rsidR="00002B10">
        <w:rPr>
          <w:szCs w:val="22"/>
          <w:lang w:val="et"/>
        </w:rPr>
        <w:t>se algannusega</w:t>
      </w:r>
      <w:r w:rsidR="00E01B59">
        <w:rPr>
          <w:szCs w:val="22"/>
          <w:lang w:val="et"/>
        </w:rPr>
        <w:t>,</w:t>
      </w:r>
      <w:r w:rsidR="00002B10">
        <w:rPr>
          <w:szCs w:val="22"/>
          <w:lang w:val="et"/>
        </w:rPr>
        <w:t xml:space="preserve"> tuleb patsientidel </w:t>
      </w:r>
      <w:r w:rsidR="00586EB9">
        <w:rPr>
          <w:szCs w:val="22"/>
          <w:lang w:val="et"/>
        </w:rPr>
        <w:t>raviannuseid</w:t>
      </w:r>
      <w:r w:rsidR="00002B10">
        <w:rPr>
          <w:szCs w:val="22"/>
          <w:lang w:val="et"/>
        </w:rPr>
        <w:t xml:space="preserve"> suurendada ühe </w:t>
      </w:r>
      <w:r w:rsidR="00EA0209">
        <w:rPr>
          <w:szCs w:val="22"/>
          <w:lang w:val="et"/>
        </w:rPr>
        <w:t>500</w:t>
      </w:r>
      <w:r w:rsidR="00E01B59">
        <w:rPr>
          <w:szCs w:val="22"/>
          <w:lang w:val="et"/>
        </w:rPr>
        <w:t xml:space="preserve"> </w:t>
      </w:r>
      <w:r w:rsidR="00EA0209">
        <w:rPr>
          <w:szCs w:val="22"/>
          <w:lang w:val="et"/>
        </w:rPr>
        <w:t xml:space="preserve">mikrogrammi </w:t>
      </w:r>
      <w:r w:rsidR="00586EB9">
        <w:rPr>
          <w:szCs w:val="22"/>
          <w:lang w:val="et"/>
        </w:rPr>
        <w:t xml:space="preserve">roflumilasti </w:t>
      </w:r>
      <w:r w:rsidR="00EA0209">
        <w:rPr>
          <w:szCs w:val="22"/>
          <w:lang w:val="et"/>
        </w:rPr>
        <w:t>tablet</w:t>
      </w:r>
      <w:r w:rsidR="00586EB9">
        <w:rPr>
          <w:szCs w:val="22"/>
          <w:lang w:val="et"/>
        </w:rPr>
        <w:t>ini</w:t>
      </w:r>
      <w:r w:rsidR="00EA0209">
        <w:rPr>
          <w:szCs w:val="22"/>
          <w:lang w:val="et"/>
        </w:rPr>
        <w:t xml:space="preserve"> üks kord </w:t>
      </w:r>
      <w:r w:rsidR="00E01B59">
        <w:rPr>
          <w:szCs w:val="22"/>
          <w:lang w:val="et"/>
        </w:rPr>
        <w:t>öö</w:t>
      </w:r>
      <w:r w:rsidR="00EA0209">
        <w:rPr>
          <w:szCs w:val="22"/>
          <w:lang w:val="et"/>
        </w:rPr>
        <w:t>päevas.</w:t>
      </w:r>
    </w:p>
    <w:p w14:paraId="678BF0A5" w14:textId="77777777" w:rsidR="00BC37FD" w:rsidRDefault="00BC37FD" w:rsidP="00EA0209">
      <w:pPr>
        <w:tabs>
          <w:tab w:val="clear" w:pos="567"/>
        </w:tabs>
        <w:spacing w:line="240" w:lineRule="auto"/>
        <w:rPr>
          <w:szCs w:val="22"/>
        </w:rPr>
      </w:pPr>
    </w:p>
    <w:p w14:paraId="7E9BC86C" w14:textId="77777777" w:rsidR="00EA0209" w:rsidRDefault="00F65EE6" w:rsidP="00EA0209">
      <w:pPr>
        <w:tabs>
          <w:tab w:val="clear" w:pos="567"/>
        </w:tabs>
        <w:spacing w:line="240" w:lineRule="auto"/>
        <w:rPr>
          <w:szCs w:val="22"/>
        </w:rPr>
      </w:pPr>
      <w:r>
        <w:rPr>
          <w:szCs w:val="22"/>
        </w:rPr>
        <w:t>Täieliku r</w:t>
      </w:r>
      <w:r w:rsidR="00EA0209">
        <w:rPr>
          <w:szCs w:val="22"/>
        </w:rPr>
        <w:t xml:space="preserve">avitoime ilmnemine võib </w:t>
      </w:r>
      <w:r w:rsidR="00EF658C">
        <w:rPr>
          <w:szCs w:val="22"/>
        </w:rPr>
        <w:t>r</w:t>
      </w:r>
      <w:r w:rsidR="00C62FA8">
        <w:rPr>
          <w:szCs w:val="22"/>
        </w:rPr>
        <w:t>oflumilast</w:t>
      </w:r>
      <w:r w:rsidR="00586EB9">
        <w:rPr>
          <w:szCs w:val="22"/>
        </w:rPr>
        <w:t xml:space="preserve"> 500</w:t>
      </w:r>
      <w:r w:rsidR="00E01B59">
        <w:rPr>
          <w:szCs w:val="22"/>
        </w:rPr>
        <w:t xml:space="preserve"> </w:t>
      </w:r>
      <w:r w:rsidR="00586EB9">
        <w:rPr>
          <w:szCs w:val="22"/>
        </w:rPr>
        <w:t>mikrogrammi</w:t>
      </w:r>
      <w:r w:rsidR="00EA0209">
        <w:rPr>
          <w:szCs w:val="22"/>
        </w:rPr>
        <w:t xml:space="preserve"> kasutamisel </w:t>
      </w:r>
      <w:r>
        <w:rPr>
          <w:szCs w:val="22"/>
        </w:rPr>
        <w:t xml:space="preserve">aega </w:t>
      </w:r>
      <w:r w:rsidR="00EA0209">
        <w:rPr>
          <w:szCs w:val="22"/>
        </w:rPr>
        <w:t>võtta mitu nädalat (vt lõi</w:t>
      </w:r>
      <w:r w:rsidR="00E340B0">
        <w:rPr>
          <w:szCs w:val="22"/>
        </w:rPr>
        <w:t>gud</w:t>
      </w:r>
      <w:r w:rsidR="00EA0209">
        <w:rPr>
          <w:szCs w:val="22"/>
        </w:rPr>
        <w:t xml:space="preserve"> 5.1</w:t>
      </w:r>
      <w:r>
        <w:rPr>
          <w:szCs w:val="22"/>
        </w:rPr>
        <w:t xml:space="preserve"> ja 5.2</w:t>
      </w:r>
      <w:r w:rsidR="00EA0209">
        <w:rPr>
          <w:szCs w:val="22"/>
        </w:rPr>
        <w:t xml:space="preserve">). Kliinilistes uuringutes on </w:t>
      </w:r>
      <w:r w:rsidR="00EF658C">
        <w:rPr>
          <w:szCs w:val="22"/>
        </w:rPr>
        <w:t>roflumilast</w:t>
      </w:r>
      <w:r w:rsidR="00EA0209">
        <w:rPr>
          <w:szCs w:val="22"/>
        </w:rPr>
        <w:t xml:space="preserve"> 500</w:t>
      </w:r>
      <w:r w:rsidR="00E01B59">
        <w:rPr>
          <w:szCs w:val="22"/>
        </w:rPr>
        <w:t xml:space="preserve"> </w:t>
      </w:r>
      <w:r w:rsidR="00EA0209">
        <w:rPr>
          <w:szCs w:val="22"/>
        </w:rPr>
        <w:t>mikrogrammi kasutatud kuni ü</w:t>
      </w:r>
      <w:r w:rsidR="00930269">
        <w:rPr>
          <w:szCs w:val="22"/>
        </w:rPr>
        <w:t>ks</w:t>
      </w:r>
      <w:r w:rsidR="00EA0209">
        <w:rPr>
          <w:szCs w:val="22"/>
        </w:rPr>
        <w:t xml:space="preserve"> aasta ning </w:t>
      </w:r>
      <w:r w:rsidR="00904F38">
        <w:rPr>
          <w:szCs w:val="22"/>
        </w:rPr>
        <w:t>see sobib ka säilitusraviks</w:t>
      </w:r>
      <w:r w:rsidR="00EA0209">
        <w:rPr>
          <w:szCs w:val="22"/>
        </w:rPr>
        <w:t>.</w:t>
      </w:r>
    </w:p>
    <w:p w14:paraId="3964D950" w14:textId="77777777" w:rsidR="00EA0209" w:rsidRDefault="00EA0209" w:rsidP="00EA0209">
      <w:pPr>
        <w:tabs>
          <w:tab w:val="clear" w:pos="567"/>
        </w:tabs>
        <w:spacing w:line="240" w:lineRule="auto"/>
        <w:rPr>
          <w:szCs w:val="22"/>
        </w:rPr>
      </w:pPr>
    </w:p>
    <w:p w14:paraId="6CF19220" w14:textId="77777777" w:rsidR="00EA0209" w:rsidRDefault="00EA0209" w:rsidP="00EA0209">
      <w:pPr>
        <w:keepNext/>
        <w:tabs>
          <w:tab w:val="clear" w:pos="567"/>
        </w:tabs>
        <w:spacing w:line="240" w:lineRule="auto"/>
        <w:rPr>
          <w:szCs w:val="22"/>
          <w:u w:val="single"/>
        </w:rPr>
      </w:pPr>
      <w:r>
        <w:rPr>
          <w:szCs w:val="22"/>
          <w:u w:val="single"/>
        </w:rPr>
        <w:t>Patsientide eri</w:t>
      </w:r>
      <w:r w:rsidR="00A511C5">
        <w:rPr>
          <w:szCs w:val="22"/>
          <w:u w:val="single"/>
        </w:rPr>
        <w:t>rühmad</w:t>
      </w:r>
    </w:p>
    <w:p w14:paraId="0A7FBB15" w14:textId="77777777" w:rsidR="00EA0209" w:rsidRDefault="00EA0209" w:rsidP="00EA0209">
      <w:pPr>
        <w:keepNext/>
        <w:tabs>
          <w:tab w:val="clear" w:pos="567"/>
        </w:tabs>
        <w:spacing w:line="240" w:lineRule="auto"/>
        <w:rPr>
          <w:szCs w:val="22"/>
          <w:u w:val="single"/>
        </w:rPr>
      </w:pPr>
    </w:p>
    <w:p w14:paraId="6138C601" w14:textId="77777777" w:rsidR="00EA0209" w:rsidRDefault="00EA0209" w:rsidP="00EA0209">
      <w:pPr>
        <w:keepNext/>
        <w:tabs>
          <w:tab w:val="clear" w:pos="567"/>
        </w:tabs>
        <w:spacing w:line="240" w:lineRule="auto"/>
        <w:rPr>
          <w:i/>
          <w:szCs w:val="22"/>
        </w:rPr>
      </w:pPr>
      <w:r>
        <w:rPr>
          <w:i/>
          <w:szCs w:val="22"/>
        </w:rPr>
        <w:t>Eakad</w:t>
      </w:r>
    </w:p>
    <w:p w14:paraId="5A11091A" w14:textId="77777777" w:rsidR="00EA0209" w:rsidRDefault="00EA0209" w:rsidP="00EA0209">
      <w:pPr>
        <w:tabs>
          <w:tab w:val="clear" w:pos="567"/>
        </w:tabs>
        <w:spacing w:line="240" w:lineRule="auto"/>
        <w:rPr>
          <w:szCs w:val="22"/>
        </w:rPr>
      </w:pPr>
      <w:r>
        <w:rPr>
          <w:szCs w:val="22"/>
        </w:rPr>
        <w:t>Annuse kohandamine ei ole vajalik.</w:t>
      </w:r>
    </w:p>
    <w:p w14:paraId="5A970422" w14:textId="77777777" w:rsidR="00EA0209" w:rsidRDefault="00EA0209" w:rsidP="00EA0209">
      <w:pPr>
        <w:tabs>
          <w:tab w:val="clear" w:pos="567"/>
        </w:tabs>
        <w:spacing w:line="240" w:lineRule="auto"/>
        <w:rPr>
          <w:szCs w:val="22"/>
        </w:rPr>
      </w:pPr>
    </w:p>
    <w:p w14:paraId="6E867673" w14:textId="77777777" w:rsidR="00EA0209" w:rsidRDefault="00EA0209" w:rsidP="00EA0209">
      <w:pPr>
        <w:keepNext/>
        <w:tabs>
          <w:tab w:val="clear" w:pos="567"/>
        </w:tabs>
        <w:spacing w:line="240" w:lineRule="auto"/>
        <w:rPr>
          <w:i/>
          <w:szCs w:val="22"/>
        </w:rPr>
      </w:pPr>
      <w:r>
        <w:rPr>
          <w:i/>
          <w:szCs w:val="22"/>
        </w:rPr>
        <w:lastRenderedPageBreak/>
        <w:t>Neeru</w:t>
      </w:r>
      <w:r w:rsidR="008B59B0">
        <w:rPr>
          <w:i/>
          <w:szCs w:val="22"/>
        </w:rPr>
        <w:t>kahjustus</w:t>
      </w:r>
    </w:p>
    <w:p w14:paraId="377AFB69" w14:textId="77777777" w:rsidR="00EA0209" w:rsidRDefault="00EA0209" w:rsidP="00EA0209">
      <w:pPr>
        <w:tabs>
          <w:tab w:val="clear" w:pos="567"/>
        </w:tabs>
        <w:spacing w:line="240" w:lineRule="auto"/>
        <w:rPr>
          <w:szCs w:val="22"/>
        </w:rPr>
      </w:pPr>
      <w:r>
        <w:rPr>
          <w:szCs w:val="22"/>
        </w:rPr>
        <w:t>Annuse kohandamine ei ole vajalik.</w:t>
      </w:r>
    </w:p>
    <w:p w14:paraId="040BB8B3" w14:textId="77777777" w:rsidR="00EA0209" w:rsidRDefault="00EA0209" w:rsidP="00EA0209">
      <w:pPr>
        <w:tabs>
          <w:tab w:val="clear" w:pos="567"/>
        </w:tabs>
        <w:spacing w:line="240" w:lineRule="auto"/>
        <w:rPr>
          <w:szCs w:val="22"/>
        </w:rPr>
      </w:pPr>
    </w:p>
    <w:p w14:paraId="50B95E6D" w14:textId="77777777" w:rsidR="00EA0209" w:rsidRDefault="00EA0209" w:rsidP="00EA0209">
      <w:pPr>
        <w:keepNext/>
        <w:tabs>
          <w:tab w:val="clear" w:pos="567"/>
        </w:tabs>
        <w:spacing w:line="240" w:lineRule="auto"/>
        <w:rPr>
          <w:i/>
          <w:szCs w:val="22"/>
        </w:rPr>
      </w:pPr>
      <w:r>
        <w:rPr>
          <w:i/>
          <w:szCs w:val="22"/>
        </w:rPr>
        <w:t>Maksa</w:t>
      </w:r>
      <w:r w:rsidR="008B59B0">
        <w:rPr>
          <w:i/>
          <w:szCs w:val="22"/>
        </w:rPr>
        <w:t>kahjustus</w:t>
      </w:r>
    </w:p>
    <w:p w14:paraId="72686CA9" w14:textId="77777777" w:rsidR="00EA0209" w:rsidRDefault="00EA0209" w:rsidP="00EA0209">
      <w:pPr>
        <w:tabs>
          <w:tab w:val="clear" w:pos="567"/>
        </w:tabs>
        <w:spacing w:line="240" w:lineRule="auto"/>
        <w:rPr>
          <w:szCs w:val="22"/>
        </w:rPr>
      </w:pPr>
      <w:r>
        <w:rPr>
          <w:szCs w:val="22"/>
        </w:rPr>
        <w:t>Kliinilised andmed</w:t>
      </w:r>
      <w:r w:rsidR="0030088A">
        <w:rPr>
          <w:szCs w:val="22"/>
        </w:rPr>
        <w:t xml:space="preserve"> roflumilastiga</w:t>
      </w:r>
      <w:r>
        <w:rPr>
          <w:szCs w:val="22"/>
        </w:rPr>
        <w:t xml:space="preserve"> kerge maksa</w:t>
      </w:r>
      <w:r w:rsidR="008B59B0">
        <w:rPr>
          <w:szCs w:val="22"/>
        </w:rPr>
        <w:t>kahjustusega</w:t>
      </w:r>
      <w:r>
        <w:rPr>
          <w:szCs w:val="22"/>
        </w:rPr>
        <w:t xml:space="preserve"> (Child</w:t>
      </w:r>
      <w:r>
        <w:rPr>
          <w:szCs w:val="22"/>
        </w:rPr>
        <w:noBreakHyphen/>
        <w:t>Pugh klass A) patsientidel ei ole piisavad, et esitada soovitusi annuse kohandamiseks (vt lõik 5.2), seetõttu tuleb Daxas’e kasutamisel nimetatud patsientidel olla ettevaatlik.</w:t>
      </w:r>
    </w:p>
    <w:p w14:paraId="2B1D9345" w14:textId="77777777" w:rsidR="00EA0209" w:rsidRDefault="00EA0209" w:rsidP="00EA0209">
      <w:pPr>
        <w:tabs>
          <w:tab w:val="clear" w:pos="567"/>
        </w:tabs>
        <w:spacing w:line="240" w:lineRule="auto"/>
        <w:rPr>
          <w:szCs w:val="22"/>
        </w:rPr>
      </w:pPr>
      <w:r>
        <w:rPr>
          <w:szCs w:val="22"/>
        </w:rPr>
        <w:t>Keskmise raskusega või raske maksa</w:t>
      </w:r>
      <w:r w:rsidR="008B59B0">
        <w:rPr>
          <w:szCs w:val="22"/>
        </w:rPr>
        <w:t>kahjustusega</w:t>
      </w:r>
      <w:r>
        <w:rPr>
          <w:szCs w:val="22"/>
        </w:rPr>
        <w:t xml:space="preserve"> (Child</w:t>
      </w:r>
      <w:r>
        <w:rPr>
          <w:szCs w:val="22"/>
        </w:rPr>
        <w:noBreakHyphen/>
        <w:t>Pugh klass B või C) patsientidel ei tohi Daxas’t kasutada (vt lõik 4.3).</w:t>
      </w:r>
    </w:p>
    <w:p w14:paraId="28A78BEB" w14:textId="77777777" w:rsidR="00EA0209" w:rsidRDefault="00EA0209" w:rsidP="00EA0209">
      <w:pPr>
        <w:tabs>
          <w:tab w:val="clear" w:pos="567"/>
        </w:tabs>
        <w:spacing w:line="240" w:lineRule="auto"/>
        <w:rPr>
          <w:i/>
          <w:szCs w:val="22"/>
        </w:rPr>
      </w:pPr>
    </w:p>
    <w:p w14:paraId="3EAF85A5" w14:textId="77777777" w:rsidR="00EA0209" w:rsidRDefault="00EA0209" w:rsidP="00EA0209">
      <w:pPr>
        <w:keepNext/>
        <w:tabs>
          <w:tab w:val="clear" w:pos="567"/>
        </w:tabs>
        <w:spacing w:line="240" w:lineRule="auto"/>
        <w:rPr>
          <w:i/>
          <w:szCs w:val="22"/>
        </w:rPr>
      </w:pPr>
      <w:r>
        <w:rPr>
          <w:i/>
          <w:szCs w:val="22"/>
        </w:rPr>
        <w:t>Lapsed</w:t>
      </w:r>
    </w:p>
    <w:p w14:paraId="6EA6EB85" w14:textId="77777777" w:rsidR="00EA0209" w:rsidRDefault="008B59B0" w:rsidP="00EA0209">
      <w:pPr>
        <w:tabs>
          <w:tab w:val="clear" w:pos="567"/>
        </w:tabs>
        <w:spacing w:line="240" w:lineRule="auto"/>
        <w:rPr>
          <w:szCs w:val="22"/>
        </w:rPr>
      </w:pPr>
      <w:r>
        <w:rPr>
          <w:szCs w:val="22"/>
        </w:rPr>
        <w:t xml:space="preserve">Puudub </w:t>
      </w:r>
      <w:r w:rsidR="00EA0209">
        <w:rPr>
          <w:szCs w:val="22"/>
        </w:rPr>
        <w:t>Daxas’e</w:t>
      </w:r>
      <w:r>
        <w:rPr>
          <w:szCs w:val="22"/>
        </w:rPr>
        <w:t xml:space="preserve"> asjakohane</w:t>
      </w:r>
      <w:r w:rsidR="00EA0209">
        <w:rPr>
          <w:szCs w:val="22"/>
        </w:rPr>
        <w:t xml:space="preserve"> kasut</w:t>
      </w:r>
      <w:r w:rsidR="00732F3D">
        <w:rPr>
          <w:szCs w:val="22"/>
        </w:rPr>
        <w:t>us</w:t>
      </w:r>
      <w:r w:rsidR="00EA0209">
        <w:rPr>
          <w:szCs w:val="22"/>
        </w:rPr>
        <w:t xml:space="preserve"> lastel (alla 18</w:t>
      </w:r>
      <w:r w:rsidR="00EA0209">
        <w:rPr>
          <w:szCs w:val="22"/>
        </w:rPr>
        <w:noBreakHyphen/>
        <w:t>aastastel patsientidel) KOK</w:t>
      </w:r>
      <w:r w:rsidR="00EA0209">
        <w:rPr>
          <w:szCs w:val="22"/>
        </w:rPr>
        <w:noBreakHyphen/>
        <w:t>i näidustusel.</w:t>
      </w:r>
    </w:p>
    <w:p w14:paraId="14A652B1" w14:textId="77777777" w:rsidR="00EA0209" w:rsidRDefault="00EA0209" w:rsidP="00EA0209">
      <w:pPr>
        <w:tabs>
          <w:tab w:val="clear" w:pos="567"/>
        </w:tabs>
        <w:spacing w:line="240" w:lineRule="auto"/>
        <w:rPr>
          <w:szCs w:val="22"/>
        </w:rPr>
      </w:pPr>
    </w:p>
    <w:p w14:paraId="4BBF1010" w14:textId="77777777" w:rsidR="00EA0209" w:rsidRDefault="00EA0209" w:rsidP="00EA0209">
      <w:pPr>
        <w:keepNext/>
        <w:tabs>
          <w:tab w:val="clear" w:pos="567"/>
        </w:tabs>
        <w:spacing w:line="240" w:lineRule="auto"/>
        <w:rPr>
          <w:szCs w:val="22"/>
          <w:u w:val="single"/>
        </w:rPr>
      </w:pPr>
      <w:r>
        <w:rPr>
          <w:szCs w:val="22"/>
          <w:u w:val="single"/>
        </w:rPr>
        <w:t>Manustamisviis</w:t>
      </w:r>
    </w:p>
    <w:p w14:paraId="7BD825C1" w14:textId="77777777" w:rsidR="0051007D" w:rsidRDefault="0051007D" w:rsidP="00EA0209">
      <w:pPr>
        <w:keepNext/>
        <w:tabs>
          <w:tab w:val="clear" w:pos="567"/>
        </w:tabs>
        <w:spacing w:line="240" w:lineRule="auto"/>
        <w:rPr>
          <w:szCs w:val="22"/>
          <w:u w:val="single"/>
        </w:rPr>
      </w:pPr>
    </w:p>
    <w:p w14:paraId="2E2D4531" w14:textId="77777777" w:rsidR="00EA0209" w:rsidRDefault="00EA0209" w:rsidP="00EA0209">
      <w:pPr>
        <w:tabs>
          <w:tab w:val="clear" w:pos="567"/>
        </w:tabs>
        <w:spacing w:line="240" w:lineRule="auto"/>
        <w:rPr>
          <w:szCs w:val="22"/>
        </w:rPr>
      </w:pPr>
      <w:r>
        <w:rPr>
          <w:szCs w:val="22"/>
        </w:rPr>
        <w:t>Suukaudne.</w:t>
      </w:r>
    </w:p>
    <w:p w14:paraId="19C427D1" w14:textId="77777777" w:rsidR="00EA0209" w:rsidRDefault="00EA0209" w:rsidP="00EA0209">
      <w:pPr>
        <w:tabs>
          <w:tab w:val="clear" w:pos="567"/>
        </w:tabs>
        <w:spacing w:line="240" w:lineRule="auto"/>
        <w:rPr>
          <w:szCs w:val="22"/>
        </w:rPr>
      </w:pPr>
      <w:r>
        <w:rPr>
          <w:szCs w:val="22"/>
        </w:rPr>
        <w:t>Tablett tuleb neelata koos veega iga päev ühel ja samal ajal. Tableti võib võtta koos toiduga või ilma.</w:t>
      </w:r>
    </w:p>
    <w:p w14:paraId="15384D8D" w14:textId="77777777" w:rsidR="00EA0209" w:rsidRDefault="00EA0209" w:rsidP="00EA0209">
      <w:pPr>
        <w:tabs>
          <w:tab w:val="clear" w:pos="567"/>
        </w:tabs>
        <w:spacing w:line="240" w:lineRule="auto"/>
        <w:rPr>
          <w:szCs w:val="22"/>
        </w:rPr>
      </w:pPr>
    </w:p>
    <w:p w14:paraId="2C03DEC9" w14:textId="77777777" w:rsidR="00EA0209" w:rsidRDefault="00EA0209" w:rsidP="00EA0209">
      <w:pPr>
        <w:keepNext/>
        <w:tabs>
          <w:tab w:val="clear" w:pos="567"/>
        </w:tabs>
        <w:spacing w:line="240" w:lineRule="auto"/>
        <w:ind w:left="567" w:hanging="567"/>
        <w:rPr>
          <w:szCs w:val="22"/>
        </w:rPr>
      </w:pPr>
      <w:r>
        <w:rPr>
          <w:b/>
          <w:szCs w:val="22"/>
        </w:rPr>
        <w:t>4.3</w:t>
      </w:r>
      <w:r>
        <w:rPr>
          <w:b/>
          <w:szCs w:val="22"/>
        </w:rPr>
        <w:tab/>
        <w:t>Vastunäidustused</w:t>
      </w:r>
    </w:p>
    <w:p w14:paraId="2B868037" w14:textId="77777777" w:rsidR="00EA0209" w:rsidRDefault="00EA0209" w:rsidP="00EA0209">
      <w:pPr>
        <w:keepNext/>
        <w:tabs>
          <w:tab w:val="clear" w:pos="567"/>
        </w:tabs>
        <w:spacing w:line="240" w:lineRule="auto"/>
        <w:rPr>
          <w:szCs w:val="22"/>
        </w:rPr>
      </w:pPr>
    </w:p>
    <w:p w14:paraId="61F1847C" w14:textId="77777777" w:rsidR="00EA0209" w:rsidRDefault="00EA0209" w:rsidP="00EA0209">
      <w:pPr>
        <w:tabs>
          <w:tab w:val="clear" w:pos="567"/>
        </w:tabs>
        <w:spacing w:line="240" w:lineRule="auto"/>
        <w:rPr>
          <w:szCs w:val="22"/>
        </w:rPr>
      </w:pPr>
      <w:r>
        <w:rPr>
          <w:szCs w:val="22"/>
        </w:rPr>
        <w:t>Ülitundlikkus toimeaine või lõigus 6.1 loetletud mis tahes abiainete suhtes.</w:t>
      </w:r>
    </w:p>
    <w:p w14:paraId="09748655" w14:textId="77777777" w:rsidR="00EA0209" w:rsidRDefault="00EA0209" w:rsidP="00EA0209">
      <w:pPr>
        <w:tabs>
          <w:tab w:val="clear" w:pos="567"/>
        </w:tabs>
        <w:spacing w:line="240" w:lineRule="auto"/>
        <w:rPr>
          <w:szCs w:val="22"/>
        </w:rPr>
      </w:pPr>
      <w:r>
        <w:rPr>
          <w:szCs w:val="22"/>
        </w:rPr>
        <w:t>Keskmise raskusega või raske maksa</w:t>
      </w:r>
      <w:r w:rsidR="00732F3D">
        <w:rPr>
          <w:szCs w:val="22"/>
        </w:rPr>
        <w:t>kahjustus</w:t>
      </w:r>
      <w:r>
        <w:rPr>
          <w:szCs w:val="22"/>
        </w:rPr>
        <w:t xml:space="preserve"> (Child</w:t>
      </w:r>
      <w:r>
        <w:rPr>
          <w:szCs w:val="22"/>
        </w:rPr>
        <w:noBreakHyphen/>
        <w:t>Pugh klass B või C).</w:t>
      </w:r>
    </w:p>
    <w:p w14:paraId="565212F7" w14:textId="77777777" w:rsidR="00EA0209" w:rsidRDefault="00EA0209" w:rsidP="00EA0209">
      <w:pPr>
        <w:tabs>
          <w:tab w:val="clear" w:pos="567"/>
        </w:tabs>
        <w:spacing w:line="240" w:lineRule="auto"/>
        <w:rPr>
          <w:szCs w:val="22"/>
        </w:rPr>
      </w:pPr>
    </w:p>
    <w:p w14:paraId="25AE6E64" w14:textId="77777777" w:rsidR="00EA0209" w:rsidRDefault="00EA0209" w:rsidP="00EA0209">
      <w:pPr>
        <w:keepNext/>
        <w:tabs>
          <w:tab w:val="clear" w:pos="567"/>
        </w:tabs>
        <w:spacing w:line="240" w:lineRule="auto"/>
        <w:ind w:left="567" w:hanging="567"/>
        <w:rPr>
          <w:b/>
          <w:szCs w:val="22"/>
        </w:rPr>
      </w:pPr>
      <w:r>
        <w:rPr>
          <w:b/>
          <w:szCs w:val="22"/>
        </w:rPr>
        <w:t>4.4</w:t>
      </w:r>
      <w:r>
        <w:rPr>
          <w:b/>
          <w:szCs w:val="22"/>
        </w:rPr>
        <w:tab/>
        <w:t xml:space="preserve">Hoiatused ja ettevaatusabinõud kasutamisel </w:t>
      </w:r>
    </w:p>
    <w:p w14:paraId="2FCDB1F2" w14:textId="77777777" w:rsidR="00EA0209" w:rsidRDefault="00EA0209" w:rsidP="00EA0209">
      <w:pPr>
        <w:keepNext/>
        <w:tabs>
          <w:tab w:val="clear" w:pos="567"/>
        </w:tabs>
        <w:spacing w:line="240" w:lineRule="auto"/>
        <w:rPr>
          <w:szCs w:val="22"/>
        </w:rPr>
      </w:pPr>
    </w:p>
    <w:p w14:paraId="01304C90" w14:textId="77777777" w:rsidR="00EA0209" w:rsidRDefault="00EA0209" w:rsidP="00EA0209">
      <w:pPr>
        <w:tabs>
          <w:tab w:val="clear" w:pos="567"/>
        </w:tabs>
        <w:spacing w:line="240" w:lineRule="auto"/>
        <w:rPr>
          <w:szCs w:val="22"/>
        </w:rPr>
      </w:pPr>
      <w:r>
        <w:rPr>
          <w:szCs w:val="22"/>
        </w:rPr>
        <w:t xml:space="preserve">Kõiki patsiente tuleb enne ravi alustamist informeerida Daxas’e võimalikest </w:t>
      </w:r>
      <w:r w:rsidR="00732F3D">
        <w:rPr>
          <w:szCs w:val="22"/>
        </w:rPr>
        <w:t>riskidest</w:t>
      </w:r>
      <w:r>
        <w:rPr>
          <w:szCs w:val="22"/>
        </w:rPr>
        <w:t xml:space="preserve"> ja ettevaatusabinõudest ravimi ohutuks kasutamiseks.</w:t>
      </w:r>
    </w:p>
    <w:p w14:paraId="34F5D3E8" w14:textId="77777777" w:rsidR="00EA0209" w:rsidRDefault="00EA0209" w:rsidP="00EA0209">
      <w:pPr>
        <w:tabs>
          <w:tab w:val="clear" w:pos="567"/>
        </w:tabs>
        <w:spacing w:line="240" w:lineRule="auto"/>
        <w:rPr>
          <w:szCs w:val="22"/>
          <w:u w:val="single"/>
        </w:rPr>
      </w:pPr>
    </w:p>
    <w:p w14:paraId="55CF2979" w14:textId="77777777" w:rsidR="00EA0209" w:rsidRDefault="00EA0209" w:rsidP="00EA0209">
      <w:pPr>
        <w:keepNext/>
        <w:tabs>
          <w:tab w:val="clear" w:pos="567"/>
        </w:tabs>
        <w:spacing w:line="240" w:lineRule="auto"/>
        <w:rPr>
          <w:szCs w:val="22"/>
          <w:u w:val="single"/>
        </w:rPr>
      </w:pPr>
      <w:r>
        <w:rPr>
          <w:szCs w:val="22"/>
          <w:u w:val="single"/>
        </w:rPr>
        <w:t>Päästeravim</w:t>
      </w:r>
    </w:p>
    <w:p w14:paraId="0776E329" w14:textId="77777777" w:rsidR="00AA7008" w:rsidRDefault="00AA7008" w:rsidP="00EA0209">
      <w:pPr>
        <w:keepNext/>
        <w:tabs>
          <w:tab w:val="clear" w:pos="567"/>
        </w:tabs>
        <w:spacing w:line="240" w:lineRule="auto"/>
        <w:rPr>
          <w:szCs w:val="22"/>
          <w:u w:val="single"/>
        </w:rPr>
      </w:pPr>
    </w:p>
    <w:p w14:paraId="76F54FBE" w14:textId="77777777" w:rsidR="00EA0209" w:rsidRDefault="00EA0209" w:rsidP="00EA0209">
      <w:pPr>
        <w:tabs>
          <w:tab w:val="clear" w:pos="567"/>
        </w:tabs>
        <w:spacing w:line="240" w:lineRule="auto"/>
        <w:rPr>
          <w:szCs w:val="22"/>
        </w:rPr>
      </w:pPr>
      <w:r>
        <w:rPr>
          <w:szCs w:val="22"/>
        </w:rPr>
        <w:t>Daxas ei ole mõeldud kasutamiseks päästeravimina ägedate bronhospasmi hoogude leevendamiseks.</w:t>
      </w:r>
    </w:p>
    <w:p w14:paraId="3C01208A" w14:textId="77777777" w:rsidR="00EA0209" w:rsidRDefault="00EA0209" w:rsidP="00EA0209">
      <w:pPr>
        <w:tabs>
          <w:tab w:val="clear" w:pos="567"/>
        </w:tabs>
        <w:spacing w:line="240" w:lineRule="auto"/>
        <w:rPr>
          <w:szCs w:val="22"/>
        </w:rPr>
      </w:pPr>
    </w:p>
    <w:p w14:paraId="124A12FF" w14:textId="77777777" w:rsidR="00EA0209" w:rsidRDefault="00EA0209" w:rsidP="00EA0209">
      <w:pPr>
        <w:keepNext/>
        <w:tabs>
          <w:tab w:val="clear" w:pos="567"/>
        </w:tabs>
        <w:spacing w:line="240" w:lineRule="auto"/>
        <w:rPr>
          <w:szCs w:val="22"/>
          <w:u w:val="single"/>
        </w:rPr>
      </w:pPr>
      <w:r>
        <w:rPr>
          <w:szCs w:val="22"/>
          <w:u w:val="single"/>
        </w:rPr>
        <w:t>Kehakaalu vähenemine</w:t>
      </w:r>
    </w:p>
    <w:p w14:paraId="3EC77157" w14:textId="77777777" w:rsidR="00AA7008" w:rsidRDefault="00AA7008" w:rsidP="00EA0209">
      <w:pPr>
        <w:keepNext/>
        <w:tabs>
          <w:tab w:val="clear" w:pos="567"/>
        </w:tabs>
        <w:spacing w:line="240" w:lineRule="auto"/>
        <w:rPr>
          <w:szCs w:val="22"/>
          <w:u w:val="single"/>
        </w:rPr>
      </w:pPr>
    </w:p>
    <w:p w14:paraId="0453F2FF" w14:textId="77777777" w:rsidR="00EA0209" w:rsidRDefault="00EA0209" w:rsidP="00EA0209">
      <w:pPr>
        <w:tabs>
          <w:tab w:val="clear" w:pos="567"/>
        </w:tabs>
        <w:spacing w:line="240" w:lineRule="auto"/>
        <w:rPr>
          <w:szCs w:val="22"/>
        </w:rPr>
      </w:pPr>
      <w:r>
        <w:rPr>
          <w:szCs w:val="22"/>
        </w:rPr>
        <w:t>Üheaastase kestusega uuringutes (M2</w:t>
      </w:r>
      <w:r>
        <w:rPr>
          <w:szCs w:val="22"/>
        </w:rPr>
        <w:noBreakHyphen/>
        <w:t>124 ja M2</w:t>
      </w:r>
      <w:r>
        <w:rPr>
          <w:szCs w:val="22"/>
        </w:rPr>
        <w:noBreakHyphen/>
        <w:t>125) täheldati roflumilastiga ravitud patsientidel platseebogrupiga võrreldes sagedamini kehakaalu vähenemist. Ravi lõpetamisel roflumilastiga taastus enamusel patsientidest endine kehakaal 3 kuuga.</w:t>
      </w:r>
    </w:p>
    <w:p w14:paraId="239DD2B1" w14:textId="77777777" w:rsidR="00EA0209" w:rsidRDefault="00D47529" w:rsidP="00EA0209">
      <w:pPr>
        <w:tabs>
          <w:tab w:val="clear" w:pos="567"/>
        </w:tabs>
        <w:spacing w:line="240" w:lineRule="auto"/>
        <w:rPr>
          <w:szCs w:val="22"/>
        </w:rPr>
      </w:pPr>
      <w:r>
        <w:rPr>
          <w:szCs w:val="22"/>
        </w:rPr>
        <w:t>Alakaalulistel p</w:t>
      </w:r>
      <w:r w:rsidR="00EA0209">
        <w:rPr>
          <w:szCs w:val="22"/>
        </w:rPr>
        <w:t>atsientide</w:t>
      </w:r>
      <w:r>
        <w:rPr>
          <w:szCs w:val="22"/>
        </w:rPr>
        <w:t>l</w:t>
      </w:r>
      <w:r w:rsidR="00EA0209">
        <w:rPr>
          <w:szCs w:val="22"/>
        </w:rPr>
        <w:t xml:space="preserve"> tuleb </w:t>
      </w:r>
      <w:r>
        <w:rPr>
          <w:szCs w:val="22"/>
        </w:rPr>
        <w:t xml:space="preserve">kehakaalu </w:t>
      </w:r>
      <w:r w:rsidR="00EA0209">
        <w:rPr>
          <w:szCs w:val="22"/>
        </w:rPr>
        <w:t>kontrollida igal visiidil. Patsientidel tuleb soovitada oma kehakaalu pidevalt jälgida. Muu põhjusega mitteseostatava ja kliiniliselt murettekitava kehakaalu languse korral tuleb ravi roflumilastiga lõpetada ning jälgida, kas patsiendi endine kehakaal taastub.</w:t>
      </w:r>
    </w:p>
    <w:p w14:paraId="78A890A9" w14:textId="77777777" w:rsidR="00EA0209" w:rsidRDefault="00EA0209" w:rsidP="00EA0209">
      <w:pPr>
        <w:tabs>
          <w:tab w:val="clear" w:pos="567"/>
        </w:tabs>
        <w:spacing w:line="240" w:lineRule="auto"/>
        <w:rPr>
          <w:szCs w:val="22"/>
        </w:rPr>
      </w:pPr>
    </w:p>
    <w:p w14:paraId="75C2A4B8" w14:textId="77777777" w:rsidR="00EA0209" w:rsidRDefault="00EA0209" w:rsidP="00EA0209">
      <w:pPr>
        <w:keepNext/>
        <w:tabs>
          <w:tab w:val="clear" w:pos="567"/>
        </w:tabs>
        <w:spacing w:line="240" w:lineRule="auto"/>
        <w:rPr>
          <w:szCs w:val="22"/>
          <w:u w:val="single"/>
        </w:rPr>
      </w:pPr>
      <w:r>
        <w:rPr>
          <w:szCs w:val="22"/>
          <w:u w:val="single"/>
        </w:rPr>
        <w:t>Teatud kliinilised seisundid</w:t>
      </w:r>
    </w:p>
    <w:p w14:paraId="47361477" w14:textId="77777777" w:rsidR="00AA7008" w:rsidRDefault="00AA7008" w:rsidP="00EA0209">
      <w:pPr>
        <w:keepNext/>
        <w:tabs>
          <w:tab w:val="clear" w:pos="567"/>
        </w:tabs>
        <w:spacing w:line="240" w:lineRule="auto"/>
        <w:rPr>
          <w:szCs w:val="22"/>
          <w:u w:val="single"/>
        </w:rPr>
      </w:pPr>
    </w:p>
    <w:p w14:paraId="00BBE92F" w14:textId="77777777" w:rsidR="00EA0209" w:rsidRDefault="00EA0209" w:rsidP="00EA0209">
      <w:pPr>
        <w:tabs>
          <w:tab w:val="clear" w:pos="567"/>
        </w:tabs>
        <w:spacing w:line="240" w:lineRule="auto"/>
        <w:rPr>
          <w:szCs w:val="22"/>
        </w:rPr>
      </w:pPr>
      <w:r>
        <w:rPr>
          <w:szCs w:val="22"/>
        </w:rPr>
        <w:t>Vastava kogemuse puudumise tõttu ei tohi ravi roflumilastiga alustada või tuleb senine ravi roflumilastiga katkestada patsientidel, kellel on tõsis</w:t>
      </w:r>
      <w:r w:rsidR="00732F3D">
        <w:rPr>
          <w:szCs w:val="22"/>
        </w:rPr>
        <w:t>ed</w:t>
      </w:r>
      <w:r>
        <w:rPr>
          <w:szCs w:val="22"/>
        </w:rPr>
        <w:t xml:space="preserve"> immuunsüsteemi haigus</w:t>
      </w:r>
      <w:r w:rsidR="00732F3D">
        <w:rPr>
          <w:szCs w:val="22"/>
        </w:rPr>
        <w:t>ed</w:t>
      </w:r>
      <w:r>
        <w:rPr>
          <w:szCs w:val="22"/>
        </w:rPr>
        <w:t xml:space="preserve"> (n</w:t>
      </w:r>
      <w:r w:rsidR="00732F3D">
        <w:rPr>
          <w:szCs w:val="22"/>
        </w:rPr>
        <w:t>t</w:t>
      </w:r>
      <w:r>
        <w:rPr>
          <w:szCs w:val="22"/>
        </w:rPr>
        <w:t xml:space="preserve"> HIV infektsioon, </w:t>
      </w:r>
      <w:r>
        <w:rPr>
          <w:i/>
          <w:szCs w:val="22"/>
        </w:rPr>
        <w:t>sclerosis multiplex</w:t>
      </w:r>
      <w:r>
        <w:rPr>
          <w:szCs w:val="22"/>
        </w:rPr>
        <w:t>, erütematoosne luupus, progresseeruv multifokaalne leukoentsefalopaatia), tõsis</w:t>
      </w:r>
      <w:r w:rsidR="00732F3D">
        <w:rPr>
          <w:szCs w:val="22"/>
        </w:rPr>
        <w:t>ed</w:t>
      </w:r>
      <w:r>
        <w:rPr>
          <w:szCs w:val="22"/>
        </w:rPr>
        <w:t xml:space="preserve"> ägeda</w:t>
      </w:r>
      <w:r w:rsidR="00732F3D">
        <w:rPr>
          <w:szCs w:val="22"/>
        </w:rPr>
        <w:t>d</w:t>
      </w:r>
      <w:r>
        <w:rPr>
          <w:szCs w:val="22"/>
        </w:rPr>
        <w:t xml:space="preserve"> infektsioosse</w:t>
      </w:r>
      <w:r w:rsidR="00732F3D">
        <w:rPr>
          <w:szCs w:val="22"/>
        </w:rPr>
        <w:t>d</w:t>
      </w:r>
      <w:r>
        <w:rPr>
          <w:szCs w:val="22"/>
        </w:rPr>
        <w:t xml:space="preserve"> haigus</w:t>
      </w:r>
      <w:r w:rsidR="00732F3D">
        <w:rPr>
          <w:szCs w:val="22"/>
        </w:rPr>
        <w:t>ed</w:t>
      </w:r>
      <w:r>
        <w:rPr>
          <w:szCs w:val="22"/>
        </w:rPr>
        <w:t>, pahaloomulis</w:t>
      </w:r>
      <w:r w:rsidR="00732F3D">
        <w:rPr>
          <w:szCs w:val="22"/>
        </w:rPr>
        <w:t>ed</w:t>
      </w:r>
      <w:r>
        <w:rPr>
          <w:szCs w:val="22"/>
        </w:rPr>
        <w:t xml:space="preserve"> kasvaja</w:t>
      </w:r>
      <w:r w:rsidR="00732F3D">
        <w:rPr>
          <w:szCs w:val="22"/>
        </w:rPr>
        <w:t>d</w:t>
      </w:r>
      <w:r>
        <w:rPr>
          <w:szCs w:val="22"/>
        </w:rPr>
        <w:t xml:space="preserve"> (välja arvatud basaalrakuline nahavähk) või immunosupressiivse</w:t>
      </w:r>
      <w:r w:rsidR="00412472">
        <w:rPr>
          <w:szCs w:val="22"/>
        </w:rPr>
        <w:t>d ravimi</w:t>
      </w:r>
      <w:r>
        <w:rPr>
          <w:szCs w:val="22"/>
        </w:rPr>
        <w:t>d (n</w:t>
      </w:r>
      <w:r w:rsidR="005D3068">
        <w:rPr>
          <w:szCs w:val="22"/>
        </w:rPr>
        <w:t>t</w:t>
      </w:r>
      <w:r>
        <w:rPr>
          <w:szCs w:val="22"/>
        </w:rPr>
        <w:t xml:space="preserve"> metotreksaat, asatiopriin, infliksimab, etanertsept või pikaaegselt suukaudsed kortikosteroid</w:t>
      </w:r>
      <w:r w:rsidR="005D3068">
        <w:rPr>
          <w:szCs w:val="22"/>
        </w:rPr>
        <w:t>e kasutatavad patsiendid</w:t>
      </w:r>
      <w:r>
        <w:rPr>
          <w:szCs w:val="22"/>
        </w:rPr>
        <w:t>, välja arvatud lühiaegne ravi süsteemsete kortikosteroididega). Daxas’e kasutamise kogemus</w:t>
      </w:r>
      <w:r w:rsidR="005D3068">
        <w:rPr>
          <w:szCs w:val="22"/>
        </w:rPr>
        <w:t xml:space="preserve"> on piiratud</w:t>
      </w:r>
      <w:r>
        <w:rPr>
          <w:szCs w:val="22"/>
        </w:rPr>
        <w:t xml:space="preserve"> latentsete infektsioonidega (n</w:t>
      </w:r>
      <w:r w:rsidR="005D3068">
        <w:rPr>
          <w:szCs w:val="22"/>
        </w:rPr>
        <w:t>t</w:t>
      </w:r>
      <w:r>
        <w:rPr>
          <w:szCs w:val="22"/>
        </w:rPr>
        <w:t xml:space="preserve"> tuberkuloos, viirushepatiit, herpe</w:t>
      </w:r>
      <w:r w:rsidR="0017392E">
        <w:rPr>
          <w:szCs w:val="22"/>
        </w:rPr>
        <w:t>s</w:t>
      </w:r>
      <w:r w:rsidR="005D3068">
        <w:rPr>
          <w:szCs w:val="22"/>
        </w:rPr>
        <w:t>viiruse</w:t>
      </w:r>
      <w:r>
        <w:rPr>
          <w:szCs w:val="22"/>
        </w:rPr>
        <w:t xml:space="preserve"> infektsioon ja vöötohatis) patsientidel.</w:t>
      </w:r>
    </w:p>
    <w:p w14:paraId="43ED5C48" w14:textId="77777777" w:rsidR="00EA0209" w:rsidRDefault="00EA0209" w:rsidP="00EA0209">
      <w:pPr>
        <w:tabs>
          <w:tab w:val="clear" w:pos="567"/>
        </w:tabs>
        <w:spacing w:line="240" w:lineRule="auto"/>
        <w:rPr>
          <w:szCs w:val="22"/>
        </w:rPr>
      </w:pPr>
      <w:r>
        <w:rPr>
          <w:szCs w:val="22"/>
        </w:rPr>
        <w:t>Südame paispuudulikkusega (NYHA klass III ja IV) patsientidel ei ole roflumilasti uuritud ja seetõttu ei ole selliste patsientide ravi roflumilastiga soovitatav.</w:t>
      </w:r>
    </w:p>
    <w:p w14:paraId="03FA1672" w14:textId="77777777" w:rsidR="00EA0209" w:rsidRDefault="00EA0209" w:rsidP="00EA0209">
      <w:pPr>
        <w:tabs>
          <w:tab w:val="clear" w:pos="567"/>
        </w:tabs>
        <w:spacing w:line="240" w:lineRule="auto"/>
        <w:rPr>
          <w:szCs w:val="22"/>
        </w:rPr>
      </w:pPr>
    </w:p>
    <w:p w14:paraId="2C3BBBA7" w14:textId="77777777" w:rsidR="00EA0209" w:rsidRDefault="00EA0209" w:rsidP="00EA0209">
      <w:pPr>
        <w:keepNext/>
        <w:tabs>
          <w:tab w:val="clear" w:pos="567"/>
        </w:tabs>
        <w:spacing w:line="240" w:lineRule="auto"/>
        <w:rPr>
          <w:szCs w:val="22"/>
          <w:u w:val="single"/>
        </w:rPr>
      </w:pPr>
      <w:r>
        <w:rPr>
          <w:szCs w:val="22"/>
          <w:u w:val="single"/>
        </w:rPr>
        <w:lastRenderedPageBreak/>
        <w:t>Psühhiaatrilised häired</w:t>
      </w:r>
    </w:p>
    <w:p w14:paraId="0A9ABDE7" w14:textId="77777777" w:rsidR="00AA7008" w:rsidRDefault="00AA7008" w:rsidP="00EA0209">
      <w:pPr>
        <w:keepNext/>
        <w:tabs>
          <w:tab w:val="clear" w:pos="567"/>
        </w:tabs>
        <w:spacing w:line="240" w:lineRule="auto"/>
        <w:rPr>
          <w:szCs w:val="22"/>
          <w:u w:val="single"/>
        </w:rPr>
      </w:pPr>
    </w:p>
    <w:p w14:paraId="6D73FE4A" w14:textId="77777777" w:rsidR="00EA0209" w:rsidRDefault="00EA0209" w:rsidP="00EA0209">
      <w:pPr>
        <w:tabs>
          <w:tab w:val="clear" w:pos="567"/>
        </w:tabs>
        <w:spacing w:line="240" w:lineRule="auto"/>
        <w:rPr>
          <w:szCs w:val="22"/>
        </w:rPr>
      </w:pPr>
      <w:r>
        <w:rPr>
          <w:szCs w:val="22"/>
        </w:rPr>
        <w:t>Roflumilast on seotud psühhiaatriliste häirete, n</w:t>
      </w:r>
      <w:r w:rsidR="00342179">
        <w:rPr>
          <w:szCs w:val="22"/>
        </w:rPr>
        <w:t>t</w:t>
      </w:r>
      <w:r w:rsidR="00A511C5">
        <w:rPr>
          <w:szCs w:val="22"/>
        </w:rPr>
        <w:t xml:space="preserve"> </w:t>
      </w:r>
      <w:r>
        <w:rPr>
          <w:szCs w:val="22"/>
        </w:rPr>
        <w:t>unetus, ärevus, närvilisus ja depressioon, suurenenud tekkeriskiga. Harvadel juhtudel on täheldatud suitsi</w:t>
      </w:r>
      <w:r w:rsidR="008F0D19">
        <w:rPr>
          <w:szCs w:val="22"/>
        </w:rPr>
        <w:t xml:space="preserve">daalseid </w:t>
      </w:r>
      <w:r>
        <w:rPr>
          <w:szCs w:val="22"/>
        </w:rPr>
        <w:t>mõtteid ja käitumist, sealhulgas suitsiide, seda nii patsientidel</w:t>
      </w:r>
      <w:r w:rsidR="008D4596">
        <w:rPr>
          <w:szCs w:val="22"/>
        </w:rPr>
        <w:t>,</w:t>
      </w:r>
      <w:r>
        <w:rPr>
          <w:szCs w:val="22"/>
        </w:rPr>
        <w:t xml:space="preserve"> kellel oli või ei olnud anamneesis depressiooni, enamasti ravi esimestel nädalatel (vt lõik 4.8). Ravi alustamisel ja ravi jätkamistel roflumilastiga tuleb hoolikalt kaaluda riski ja kasu </w:t>
      </w:r>
      <w:r w:rsidR="008F0D19">
        <w:rPr>
          <w:szCs w:val="22"/>
        </w:rPr>
        <w:t>suhet</w:t>
      </w:r>
      <w:r>
        <w:rPr>
          <w:szCs w:val="22"/>
        </w:rPr>
        <w:t>, kui patsiendil on esinenud või esineb psühhiaatrilisi sümptome</w:t>
      </w:r>
      <w:r w:rsidR="008F0D19">
        <w:rPr>
          <w:szCs w:val="22"/>
        </w:rPr>
        <w:t>id</w:t>
      </w:r>
      <w:r>
        <w:rPr>
          <w:szCs w:val="22"/>
        </w:rPr>
        <w:t xml:space="preserve">, või kui </w:t>
      </w:r>
      <w:r w:rsidR="00927858">
        <w:rPr>
          <w:szCs w:val="22"/>
        </w:rPr>
        <w:t>roflumilasti</w:t>
      </w:r>
      <w:r>
        <w:rPr>
          <w:szCs w:val="22"/>
        </w:rPr>
        <w:t xml:space="preserve"> plaanitakse kasutada samaaegselt koos teiste psühhiaatrilisi häireid põhjustavate ravimitega. Roflumilasti kasutamine ei ole soovitatav patsientidel, kellel on anamneesis depressioon koos suitsi</w:t>
      </w:r>
      <w:r w:rsidR="008F0D19">
        <w:rPr>
          <w:szCs w:val="22"/>
        </w:rPr>
        <w:t xml:space="preserve">diaalsete </w:t>
      </w:r>
      <w:r>
        <w:rPr>
          <w:szCs w:val="22"/>
        </w:rPr>
        <w:t>mõtetega või käitumisega. Patsiente ja nende hooldajaid tuleb teavitada, et nad informeeriksid arsti mistahes käitumis</w:t>
      </w:r>
      <w:r>
        <w:rPr>
          <w:szCs w:val="22"/>
        </w:rPr>
        <w:noBreakHyphen/>
        <w:t xml:space="preserve"> või meeleolumuutustest ning mistahes suitsi</w:t>
      </w:r>
      <w:r w:rsidR="008F0D19">
        <w:rPr>
          <w:szCs w:val="22"/>
        </w:rPr>
        <w:t xml:space="preserve">daalsetest </w:t>
      </w:r>
      <w:r>
        <w:rPr>
          <w:szCs w:val="22"/>
        </w:rPr>
        <w:t>mõtetest. Kui patsiendil tekivad psühhiaatrilised sümptomid või kui need süvenevad, või kui tekivad suitsi</w:t>
      </w:r>
      <w:r w:rsidR="008F0D19">
        <w:rPr>
          <w:szCs w:val="22"/>
        </w:rPr>
        <w:t xml:space="preserve">daalsed </w:t>
      </w:r>
      <w:r>
        <w:rPr>
          <w:szCs w:val="22"/>
        </w:rPr>
        <w:t>mõtted või esineb suitsiidikatse, on soovitatav ravi roflumilastiga lõpetada.</w:t>
      </w:r>
    </w:p>
    <w:p w14:paraId="15EF3FA4" w14:textId="77777777" w:rsidR="00EA0209" w:rsidRDefault="00EA0209" w:rsidP="00EA0209">
      <w:pPr>
        <w:tabs>
          <w:tab w:val="clear" w:pos="567"/>
        </w:tabs>
        <w:spacing w:line="240" w:lineRule="auto"/>
        <w:rPr>
          <w:szCs w:val="22"/>
        </w:rPr>
      </w:pPr>
    </w:p>
    <w:p w14:paraId="166939A4" w14:textId="77777777" w:rsidR="00EA0209" w:rsidRDefault="00EA0209" w:rsidP="00EA0209">
      <w:pPr>
        <w:keepNext/>
        <w:tabs>
          <w:tab w:val="clear" w:pos="567"/>
        </w:tabs>
        <w:spacing w:line="240" w:lineRule="auto"/>
        <w:rPr>
          <w:szCs w:val="22"/>
          <w:u w:val="single"/>
        </w:rPr>
      </w:pPr>
      <w:r>
        <w:rPr>
          <w:szCs w:val="22"/>
          <w:u w:val="single"/>
        </w:rPr>
        <w:t>Püsiv talumatus</w:t>
      </w:r>
    </w:p>
    <w:p w14:paraId="5DD511DB" w14:textId="77777777" w:rsidR="00080F24" w:rsidRDefault="00080F24" w:rsidP="00EA0209">
      <w:pPr>
        <w:keepNext/>
        <w:tabs>
          <w:tab w:val="clear" w:pos="567"/>
        </w:tabs>
        <w:spacing w:line="240" w:lineRule="auto"/>
        <w:rPr>
          <w:szCs w:val="22"/>
          <w:u w:val="single"/>
        </w:rPr>
      </w:pPr>
    </w:p>
    <w:p w14:paraId="521AF120" w14:textId="77777777" w:rsidR="00EA0209" w:rsidRDefault="00EA0209" w:rsidP="00EA0209">
      <w:pPr>
        <w:tabs>
          <w:tab w:val="clear" w:pos="567"/>
        </w:tabs>
        <w:spacing w:line="240" w:lineRule="auto"/>
        <w:rPr>
          <w:szCs w:val="22"/>
        </w:rPr>
      </w:pPr>
      <w:r>
        <w:rPr>
          <w:szCs w:val="22"/>
        </w:rPr>
        <w:t>Roflumilasti kõrvaltoimed nagu kõhulahtisus, iiveldus, kõhuvalu ja peavalu tekivad peamiselt ravi esimestel nädalatel ja mööduvad ravi jätkamisel iseeneslikult. Püsiva talumatuse korral tuleb ravi jätkamise otstarbekust roflumilastiga uuesti hinnata. Eriti oluline on see patsien</w:t>
      </w:r>
      <w:r w:rsidR="00927858">
        <w:rPr>
          <w:szCs w:val="22"/>
        </w:rPr>
        <w:t>dirühmade</w:t>
      </w:r>
      <w:r w:rsidR="00350941">
        <w:rPr>
          <w:szCs w:val="22"/>
        </w:rPr>
        <w:t>l</w:t>
      </w:r>
      <w:r>
        <w:rPr>
          <w:szCs w:val="22"/>
        </w:rPr>
        <w:t>, kellel võib tekkida suurem ravimi ekspositsioon, nagu näiteks mustanahalised patsiendid, mittesuitsetavad naised (vt lõik 5.2) või patsiendid, kes saavad samaaegselt ravi CYP1A2/2C19/3A4 inhibiitoritega (n</w:t>
      </w:r>
      <w:r w:rsidR="00374C8C">
        <w:rPr>
          <w:szCs w:val="22"/>
        </w:rPr>
        <w:t>t</w:t>
      </w:r>
      <w:r>
        <w:rPr>
          <w:szCs w:val="22"/>
        </w:rPr>
        <w:t>fluvoksamiin ja tsimetidiin) või CYP1A2/3A4 inhibiitori enoksatsiiniga (vt lõik 4.5).</w:t>
      </w:r>
    </w:p>
    <w:p w14:paraId="6EA1280C" w14:textId="77777777" w:rsidR="00EA0209" w:rsidRDefault="00EA0209" w:rsidP="00EA0209">
      <w:pPr>
        <w:tabs>
          <w:tab w:val="clear" w:pos="567"/>
        </w:tabs>
        <w:spacing w:line="240" w:lineRule="auto"/>
        <w:rPr>
          <w:szCs w:val="22"/>
        </w:rPr>
      </w:pPr>
    </w:p>
    <w:p w14:paraId="378A42E1" w14:textId="77777777" w:rsidR="00EA0209" w:rsidRDefault="00EA0209" w:rsidP="00EA0209">
      <w:pPr>
        <w:keepNext/>
        <w:widowControl w:val="0"/>
        <w:tabs>
          <w:tab w:val="clear" w:pos="567"/>
        </w:tabs>
        <w:spacing w:line="240" w:lineRule="auto"/>
        <w:ind w:right="51"/>
        <w:jc w:val="both"/>
        <w:rPr>
          <w:szCs w:val="22"/>
          <w:u w:val="single"/>
        </w:rPr>
      </w:pPr>
      <w:r>
        <w:rPr>
          <w:szCs w:val="22"/>
          <w:u w:val="single"/>
        </w:rPr>
        <w:t>Kehakaal &lt; 60 kg</w:t>
      </w:r>
    </w:p>
    <w:p w14:paraId="4E348894" w14:textId="77777777" w:rsidR="00080F24" w:rsidRDefault="00080F24" w:rsidP="00EA0209">
      <w:pPr>
        <w:keepNext/>
        <w:widowControl w:val="0"/>
        <w:tabs>
          <w:tab w:val="clear" w:pos="567"/>
        </w:tabs>
        <w:spacing w:line="240" w:lineRule="auto"/>
        <w:ind w:right="51"/>
        <w:jc w:val="both"/>
        <w:rPr>
          <w:szCs w:val="22"/>
          <w:u w:val="single"/>
        </w:rPr>
      </w:pPr>
    </w:p>
    <w:p w14:paraId="5068839C" w14:textId="77777777" w:rsidR="00EA0209" w:rsidRDefault="00EA0209" w:rsidP="00EA0209">
      <w:pPr>
        <w:tabs>
          <w:tab w:val="clear" w:pos="567"/>
        </w:tabs>
        <w:spacing w:line="240" w:lineRule="auto"/>
        <w:rPr>
          <w:szCs w:val="22"/>
        </w:rPr>
      </w:pPr>
      <w:r>
        <w:rPr>
          <w:szCs w:val="22"/>
        </w:rPr>
        <w:t>Roflumilasti</w:t>
      </w:r>
      <w:r w:rsidR="00BF20F1">
        <w:rPr>
          <w:szCs w:val="22"/>
        </w:rPr>
        <w:t>ga</w:t>
      </w:r>
      <w:r>
        <w:rPr>
          <w:szCs w:val="22"/>
        </w:rPr>
        <w:t xml:space="preserve"> ravi võib põhjustada suuremat unehäirete (peamiselt unetus) riski patsientidel, kelle kehakaal ravi alguses on &lt; 60 kg. See on seotud nendel patsientidel leitud suurema summaarse PDE4 inhibeeriva toimega (vt lõik 4.8).</w:t>
      </w:r>
    </w:p>
    <w:p w14:paraId="548DDC73" w14:textId="77777777" w:rsidR="00EA0209" w:rsidRDefault="00EA0209" w:rsidP="00EA0209">
      <w:pPr>
        <w:tabs>
          <w:tab w:val="clear" w:pos="567"/>
        </w:tabs>
        <w:spacing w:line="240" w:lineRule="auto"/>
        <w:rPr>
          <w:szCs w:val="22"/>
        </w:rPr>
      </w:pPr>
    </w:p>
    <w:p w14:paraId="614F0D61" w14:textId="77777777" w:rsidR="00EA0209" w:rsidRDefault="00EA0209" w:rsidP="00EA0209">
      <w:pPr>
        <w:keepNext/>
        <w:tabs>
          <w:tab w:val="clear" w:pos="567"/>
        </w:tabs>
        <w:spacing w:line="240" w:lineRule="auto"/>
        <w:rPr>
          <w:szCs w:val="22"/>
          <w:u w:val="single"/>
        </w:rPr>
      </w:pPr>
      <w:r>
        <w:rPr>
          <w:szCs w:val="22"/>
          <w:u w:val="single"/>
        </w:rPr>
        <w:t>Teofülliin</w:t>
      </w:r>
    </w:p>
    <w:p w14:paraId="30C127C4" w14:textId="77777777" w:rsidR="00080F24" w:rsidRDefault="00080F24" w:rsidP="00EA0209">
      <w:pPr>
        <w:keepNext/>
        <w:tabs>
          <w:tab w:val="clear" w:pos="567"/>
        </w:tabs>
        <w:spacing w:line="240" w:lineRule="auto"/>
        <w:rPr>
          <w:szCs w:val="22"/>
          <w:u w:val="single"/>
        </w:rPr>
      </w:pPr>
    </w:p>
    <w:p w14:paraId="7D1F68C2" w14:textId="77777777" w:rsidR="00EA0209" w:rsidRDefault="00EA0209" w:rsidP="00EA0209">
      <w:pPr>
        <w:tabs>
          <w:tab w:val="clear" w:pos="567"/>
        </w:tabs>
        <w:spacing w:line="240" w:lineRule="auto"/>
        <w:rPr>
          <w:szCs w:val="22"/>
        </w:rPr>
      </w:pPr>
      <w:r>
        <w:rPr>
          <w:szCs w:val="22"/>
        </w:rPr>
        <w:t>Kliinilised andmed ei toeta roflumilasti ja teofülliini samaaegset kasutamist KOK</w:t>
      </w:r>
      <w:r>
        <w:rPr>
          <w:szCs w:val="22"/>
        </w:rPr>
        <w:noBreakHyphen/>
        <w:t>i säilitusraviks. Seetõttu ei ole teofülliini samaaegne kasutamine koos roflumilastiga soovitatav.</w:t>
      </w:r>
    </w:p>
    <w:p w14:paraId="3902E385" w14:textId="77777777" w:rsidR="00EA0209" w:rsidRDefault="00EA0209" w:rsidP="00EA0209">
      <w:pPr>
        <w:tabs>
          <w:tab w:val="clear" w:pos="567"/>
        </w:tabs>
        <w:spacing w:line="240" w:lineRule="auto"/>
        <w:rPr>
          <w:szCs w:val="22"/>
        </w:rPr>
      </w:pPr>
    </w:p>
    <w:p w14:paraId="3EDF47B3" w14:textId="0B745BE4" w:rsidR="00EA0209" w:rsidRDefault="00EA0209" w:rsidP="00EA0209">
      <w:pPr>
        <w:keepNext/>
        <w:tabs>
          <w:tab w:val="clear" w:pos="567"/>
        </w:tabs>
        <w:spacing w:line="240" w:lineRule="auto"/>
        <w:rPr>
          <w:szCs w:val="22"/>
          <w:u w:val="single"/>
        </w:rPr>
      </w:pPr>
      <w:r>
        <w:rPr>
          <w:szCs w:val="22"/>
          <w:u w:val="single"/>
        </w:rPr>
        <w:t>Laktoos</w:t>
      </w:r>
      <w:r w:rsidR="00080F24">
        <w:rPr>
          <w:szCs w:val="22"/>
          <w:u w:val="single"/>
        </w:rPr>
        <w:t>isisaldus</w:t>
      </w:r>
    </w:p>
    <w:p w14:paraId="16CE6476" w14:textId="77777777" w:rsidR="00080F24" w:rsidRDefault="00080F24" w:rsidP="00EA0209">
      <w:pPr>
        <w:keepNext/>
        <w:tabs>
          <w:tab w:val="clear" w:pos="567"/>
        </w:tabs>
        <w:spacing w:line="240" w:lineRule="auto"/>
        <w:rPr>
          <w:szCs w:val="22"/>
        </w:rPr>
      </w:pPr>
    </w:p>
    <w:p w14:paraId="06F0D2D2" w14:textId="77777777" w:rsidR="00EA0209" w:rsidRDefault="00080F24" w:rsidP="00EA0209">
      <w:pPr>
        <w:tabs>
          <w:tab w:val="clear" w:pos="567"/>
        </w:tabs>
        <w:spacing w:line="240" w:lineRule="auto"/>
        <w:rPr>
          <w:szCs w:val="22"/>
        </w:rPr>
      </w:pPr>
      <w:r>
        <w:rPr>
          <w:szCs w:val="22"/>
        </w:rPr>
        <w:t>See ravim</w:t>
      </w:r>
      <w:r w:rsidR="00EA0209">
        <w:rPr>
          <w:szCs w:val="22"/>
        </w:rPr>
        <w:t xml:space="preserve"> sisal</w:t>
      </w:r>
      <w:r w:rsidR="00F172D5">
        <w:rPr>
          <w:szCs w:val="22"/>
        </w:rPr>
        <w:t>dab</w:t>
      </w:r>
      <w:r w:rsidR="00EA0209">
        <w:rPr>
          <w:szCs w:val="22"/>
        </w:rPr>
        <w:t xml:space="preserve"> laktoosi. </w:t>
      </w:r>
      <w:r w:rsidR="00374C8C">
        <w:rPr>
          <w:szCs w:val="22"/>
        </w:rPr>
        <w:t>H</w:t>
      </w:r>
      <w:r w:rsidR="00EA0209">
        <w:rPr>
          <w:szCs w:val="22"/>
        </w:rPr>
        <w:t>arvaesineva pärilik</w:t>
      </w:r>
      <w:r w:rsidR="00374C8C">
        <w:rPr>
          <w:szCs w:val="22"/>
        </w:rPr>
        <w:t>u</w:t>
      </w:r>
      <w:r w:rsidR="00EA0209">
        <w:rPr>
          <w:szCs w:val="22"/>
        </w:rPr>
        <w:t xml:space="preserve"> galaktoosi talumatus</w:t>
      </w:r>
      <w:r w:rsidR="00374C8C">
        <w:rPr>
          <w:szCs w:val="22"/>
        </w:rPr>
        <w:t>ega</w:t>
      </w:r>
      <w:r w:rsidR="00EA0209">
        <w:rPr>
          <w:szCs w:val="22"/>
        </w:rPr>
        <w:t xml:space="preserve">, </w:t>
      </w:r>
      <w:r w:rsidR="00374C8C">
        <w:rPr>
          <w:szCs w:val="22"/>
        </w:rPr>
        <w:t xml:space="preserve">täieliku </w:t>
      </w:r>
      <w:r w:rsidR="00EA0209">
        <w:rPr>
          <w:szCs w:val="22"/>
        </w:rPr>
        <w:t>laktaasi</w:t>
      </w:r>
      <w:r w:rsidR="00374C8C">
        <w:rPr>
          <w:szCs w:val="22"/>
        </w:rPr>
        <w:t>puudulikkusega</w:t>
      </w:r>
      <w:r w:rsidR="00EA0209">
        <w:rPr>
          <w:szCs w:val="22"/>
        </w:rPr>
        <w:t xml:space="preserve"> või glükoos</w:t>
      </w:r>
      <w:r w:rsidR="00EA0209">
        <w:rPr>
          <w:szCs w:val="22"/>
        </w:rPr>
        <w:noBreakHyphen/>
        <w:t>galaktoosi malabsorptsioon</w:t>
      </w:r>
      <w:r w:rsidR="00374C8C">
        <w:rPr>
          <w:szCs w:val="22"/>
        </w:rPr>
        <w:t>iga patsiendid</w:t>
      </w:r>
      <w:r w:rsidR="008D4596">
        <w:rPr>
          <w:szCs w:val="22"/>
        </w:rPr>
        <w:t>,</w:t>
      </w:r>
      <w:r w:rsidR="00EA0209">
        <w:rPr>
          <w:szCs w:val="22"/>
        </w:rPr>
        <w:t xml:space="preserve"> ei tohi seda ravimit kasutada.</w:t>
      </w:r>
    </w:p>
    <w:p w14:paraId="5FD46E7F" w14:textId="77777777" w:rsidR="00EA0209" w:rsidRDefault="00EA0209" w:rsidP="00EA0209">
      <w:pPr>
        <w:tabs>
          <w:tab w:val="clear" w:pos="567"/>
        </w:tabs>
        <w:spacing w:line="240" w:lineRule="auto"/>
        <w:rPr>
          <w:szCs w:val="22"/>
        </w:rPr>
      </w:pPr>
    </w:p>
    <w:p w14:paraId="739FDE6B" w14:textId="77777777" w:rsidR="00EA0209" w:rsidRDefault="00EA0209" w:rsidP="00EA0209">
      <w:pPr>
        <w:keepNext/>
        <w:tabs>
          <w:tab w:val="clear" w:pos="567"/>
        </w:tabs>
        <w:spacing w:line="240" w:lineRule="auto"/>
        <w:ind w:left="567" w:hanging="567"/>
        <w:rPr>
          <w:b/>
          <w:szCs w:val="22"/>
        </w:rPr>
      </w:pPr>
      <w:r>
        <w:rPr>
          <w:b/>
          <w:szCs w:val="22"/>
        </w:rPr>
        <w:t>4.5</w:t>
      </w:r>
      <w:r>
        <w:rPr>
          <w:b/>
          <w:szCs w:val="22"/>
        </w:rPr>
        <w:tab/>
        <w:t xml:space="preserve">Koostoimed teiste ravimitega ja muud koostoimed </w:t>
      </w:r>
    </w:p>
    <w:p w14:paraId="5724985E" w14:textId="77777777" w:rsidR="00EA0209" w:rsidRDefault="00EA0209" w:rsidP="00EA0209">
      <w:pPr>
        <w:keepNext/>
        <w:tabs>
          <w:tab w:val="clear" w:pos="567"/>
        </w:tabs>
        <w:spacing w:line="240" w:lineRule="auto"/>
        <w:ind w:left="567" w:hanging="567"/>
        <w:rPr>
          <w:b/>
          <w:szCs w:val="22"/>
        </w:rPr>
      </w:pPr>
    </w:p>
    <w:p w14:paraId="31F644C3" w14:textId="77777777" w:rsidR="00EA0209" w:rsidRDefault="00EA0209" w:rsidP="00EA0209">
      <w:pPr>
        <w:tabs>
          <w:tab w:val="clear" w:pos="567"/>
        </w:tabs>
        <w:spacing w:line="240" w:lineRule="auto"/>
        <w:rPr>
          <w:szCs w:val="22"/>
        </w:rPr>
      </w:pPr>
      <w:r>
        <w:rPr>
          <w:szCs w:val="22"/>
        </w:rPr>
        <w:t>Koostoime</w:t>
      </w:r>
      <w:r w:rsidR="00525930">
        <w:rPr>
          <w:szCs w:val="22"/>
        </w:rPr>
        <w:t xml:space="preserve">te </w:t>
      </w:r>
      <w:r>
        <w:rPr>
          <w:szCs w:val="22"/>
        </w:rPr>
        <w:t xml:space="preserve">uuringud on läbi viidud </w:t>
      </w:r>
      <w:r w:rsidR="00525930">
        <w:rPr>
          <w:szCs w:val="22"/>
        </w:rPr>
        <w:t>ainult</w:t>
      </w:r>
      <w:r>
        <w:rPr>
          <w:szCs w:val="22"/>
        </w:rPr>
        <w:t xml:space="preserve"> täiskasvanu</w:t>
      </w:r>
      <w:r w:rsidR="00525930">
        <w:rPr>
          <w:szCs w:val="22"/>
        </w:rPr>
        <w:t>tel</w:t>
      </w:r>
      <w:r>
        <w:rPr>
          <w:szCs w:val="22"/>
        </w:rPr>
        <w:t>.</w:t>
      </w:r>
    </w:p>
    <w:p w14:paraId="4FB8B4EC" w14:textId="77777777" w:rsidR="00EA0209" w:rsidRDefault="00EA0209" w:rsidP="00EA0209">
      <w:pPr>
        <w:tabs>
          <w:tab w:val="clear" w:pos="567"/>
        </w:tabs>
        <w:spacing w:line="240" w:lineRule="auto"/>
        <w:rPr>
          <w:szCs w:val="22"/>
        </w:rPr>
      </w:pPr>
    </w:p>
    <w:p w14:paraId="7C019188" w14:textId="77777777" w:rsidR="00EA0209" w:rsidRDefault="00EA0209" w:rsidP="00EA0209">
      <w:pPr>
        <w:tabs>
          <w:tab w:val="clear" w:pos="567"/>
        </w:tabs>
        <w:spacing w:line="240" w:lineRule="auto"/>
        <w:rPr>
          <w:szCs w:val="22"/>
        </w:rPr>
      </w:pPr>
      <w:r>
        <w:rPr>
          <w:szCs w:val="22"/>
        </w:rPr>
        <w:t>Roflumilasti peamiseks metaboliseerumise teeks on N</w:t>
      </w:r>
      <w:r>
        <w:rPr>
          <w:szCs w:val="22"/>
        </w:rPr>
        <w:noBreakHyphen/>
        <w:t>oksüdatsioon roflumilast N</w:t>
      </w:r>
      <w:r>
        <w:rPr>
          <w:szCs w:val="22"/>
        </w:rPr>
        <w:noBreakHyphen/>
        <w:t>oksiidiks CYP3A4 ja CYP1A2 vahendusel. Nii roflumilastil kui ka roflumilast N</w:t>
      </w:r>
      <w:r>
        <w:rPr>
          <w:szCs w:val="22"/>
        </w:rPr>
        <w:noBreakHyphen/>
        <w:t>oksiidil on fosfodiesteraas</w:t>
      </w:r>
      <w:r>
        <w:rPr>
          <w:szCs w:val="22"/>
        </w:rPr>
        <w:noBreakHyphen/>
        <w:t xml:space="preserve">4 (PDE4) inhibeeriv toime. Seetõttu arvatakse, et PDE4 inhibeeriv toime roflumilasti manustamise järgselt </w:t>
      </w:r>
      <w:r w:rsidR="00525930">
        <w:rPr>
          <w:szCs w:val="22"/>
        </w:rPr>
        <w:t>on</w:t>
      </w:r>
      <w:r>
        <w:rPr>
          <w:szCs w:val="22"/>
        </w:rPr>
        <w:t xml:space="preserve"> roflumilasti ja roflumilast N</w:t>
      </w:r>
      <w:r>
        <w:rPr>
          <w:szCs w:val="22"/>
        </w:rPr>
        <w:noBreakHyphen/>
        <w:t>oksiidi kombineeritud toimet. Koostoime</w:t>
      </w:r>
      <w:r w:rsidR="00525930">
        <w:rPr>
          <w:szCs w:val="22"/>
        </w:rPr>
        <w:t xml:space="preserve">te </w:t>
      </w:r>
      <w:r>
        <w:rPr>
          <w:szCs w:val="22"/>
        </w:rPr>
        <w:t xml:space="preserve">uuringutes CYP1A2/3A4 inhibiitori enoksatsiiniga ja CYP1A2/2C19/3A4 inhibiitorite tsimetidiini ja fluvoksamiiniga suurenes roflumilasti summaarne PDE4 inhibeeriv toime vastavalt 25%, 47% ja 59%. Fluvoksamiini annus uuringus oli 50 mg. Roflumilasti samaaegsel kasutamisel koos eelpoolnimetatud toimeainetega võib viia ekspositsiooni suurenemisele ja püsivale talumatusele. </w:t>
      </w:r>
      <w:r w:rsidR="00525930">
        <w:rPr>
          <w:szCs w:val="22"/>
        </w:rPr>
        <w:t>Sellistel</w:t>
      </w:r>
      <w:r>
        <w:rPr>
          <w:szCs w:val="22"/>
        </w:rPr>
        <w:t xml:space="preserve"> juhtudel tuleb ravi roflumilastiga uuesti hinnata (vt lõik 4.4).</w:t>
      </w:r>
    </w:p>
    <w:p w14:paraId="6338F967" w14:textId="77777777" w:rsidR="00EA0209" w:rsidRDefault="00EA0209" w:rsidP="00EA0209">
      <w:pPr>
        <w:tabs>
          <w:tab w:val="clear" w:pos="567"/>
        </w:tabs>
        <w:spacing w:line="240" w:lineRule="auto"/>
        <w:rPr>
          <w:szCs w:val="22"/>
        </w:rPr>
      </w:pPr>
    </w:p>
    <w:p w14:paraId="1BC4CCF2" w14:textId="77777777" w:rsidR="00EA0209" w:rsidRDefault="00EA0209" w:rsidP="00EA0209">
      <w:pPr>
        <w:tabs>
          <w:tab w:val="clear" w:pos="567"/>
        </w:tabs>
        <w:spacing w:line="240" w:lineRule="auto"/>
        <w:rPr>
          <w:szCs w:val="22"/>
        </w:rPr>
      </w:pPr>
      <w:r>
        <w:rPr>
          <w:szCs w:val="22"/>
        </w:rPr>
        <w:t xml:space="preserve">Tsütokroom P450 ensüümide indutseerija rifampitsiini samaaegsel manustamisel vähenes roflumilasti summaarne PDE4 inhibeeriv toime </w:t>
      </w:r>
      <w:r w:rsidR="00525930">
        <w:rPr>
          <w:szCs w:val="22"/>
        </w:rPr>
        <w:t>ligikaudu</w:t>
      </w:r>
      <w:r>
        <w:rPr>
          <w:szCs w:val="22"/>
        </w:rPr>
        <w:t xml:space="preserve"> 60%. Seetõttu võib tugevatoimeliste P450 indutseerijate (n</w:t>
      </w:r>
      <w:r w:rsidR="00525930">
        <w:rPr>
          <w:szCs w:val="22"/>
        </w:rPr>
        <w:t>t</w:t>
      </w:r>
      <w:r>
        <w:rPr>
          <w:szCs w:val="22"/>
        </w:rPr>
        <w:t xml:space="preserve"> fenobarbitaal, karbamasepiin, fenütoiin) samaaegne kasutamine vähendada roflumilasti </w:t>
      </w:r>
      <w:r>
        <w:rPr>
          <w:szCs w:val="22"/>
        </w:rPr>
        <w:lastRenderedPageBreak/>
        <w:t>terapeutilist efektiivsust. Seetõttu ei ole ravi roflumilastiga soovitatav patsientidel, kes saavad ravi tugevatoimeliste tsütokroom P450 ensüümi indutseerijatega.</w:t>
      </w:r>
    </w:p>
    <w:p w14:paraId="67F7224C" w14:textId="77777777" w:rsidR="00EA0209" w:rsidRDefault="00EA0209" w:rsidP="00EA0209">
      <w:pPr>
        <w:tabs>
          <w:tab w:val="clear" w:pos="567"/>
        </w:tabs>
        <w:spacing w:line="240" w:lineRule="auto"/>
        <w:rPr>
          <w:szCs w:val="22"/>
        </w:rPr>
      </w:pPr>
    </w:p>
    <w:p w14:paraId="0EEBBB44" w14:textId="77777777" w:rsidR="00EA0209" w:rsidRDefault="00EA0209" w:rsidP="00EA0209">
      <w:pPr>
        <w:tabs>
          <w:tab w:val="clear" w:pos="567"/>
        </w:tabs>
        <w:spacing w:line="240" w:lineRule="auto"/>
        <w:rPr>
          <w:szCs w:val="22"/>
        </w:rPr>
      </w:pPr>
      <w:r>
        <w:rPr>
          <w:szCs w:val="22"/>
        </w:rPr>
        <w:t>Kliinilised koostoime</w:t>
      </w:r>
      <w:r w:rsidR="003659D8">
        <w:rPr>
          <w:szCs w:val="22"/>
        </w:rPr>
        <w:t xml:space="preserve">te </w:t>
      </w:r>
      <w:r>
        <w:rPr>
          <w:szCs w:val="22"/>
        </w:rPr>
        <w:t>uuringud CYP3A4 inhibiitorite erütromütsiini ja ketokonasooliga näitasid 9%</w:t>
      </w:r>
      <w:r>
        <w:rPr>
          <w:szCs w:val="22"/>
        </w:rPr>
        <w:noBreakHyphen/>
        <w:t>list summaarse PDE4 inhibeeriva toime suurenemist. Roflumilasti samaaegsel manustamisel koos teofülliiniga suurenes summaarne PDE4 inhibeeriv toime 8% (vt lõik 4.4). Koostoimeuuringus suukaudse rasestumisvastase preparaadiga, mis sisaldas gestodeeni ja etinüülöstradiooli, suurenes roflumilasti summaarne PDE4 inhibeeriv toime 17%. Nimetatud toimeaineid kasutavatel patsientidel ei ole vaja annust kohandada.</w:t>
      </w:r>
    </w:p>
    <w:p w14:paraId="047BEAA3" w14:textId="77777777" w:rsidR="00EA0209" w:rsidRDefault="00EA0209" w:rsidP="00EA0209">
      <w:pPr>
        <w:tabs>
          <w:tab w:val="clear" w:pos="567"/>
        </w:tabs>
        <w:spacing w:line="240" w:lineRule="auto"/>
        <w:rPr>
          <w:szCs w:val="22"/>
        </w:rPr>
      </w:pPr>
    </w:p>
    <w:p w14:paraId="20E514E8" w14:textId="77777777" w:rsidR="00EA0209" w:rsidRDefault="00EA0209" w:rsidP="00EA0209">
      <w:pPr>
        <w:tabs>
          <w:tab w:val="clear" w:pos="567"/>
        </w:tabs>
        <w:spacing w:line="240" w:lineRule="auto"/>
        <w:rPr>
          <w:szCs w:val="22"/>
        </w:rPr>
      </w:pPr>
      <w:r>
        <w:rPr>
          <w:szCs w:val="22"/>
        </w:rPr>
        <w:t>Koostoimeid inhaleeritava salbutamooli, formoterooli ja budesoniidi ning suukaudselt manustatud montelukasti, digoksiini, varfariini, sildenafiili ja midasolaamiga ei ole täheldatud.</w:t>
      </w:r>
    </w:p>
    <w:p w14:paraId="0F5FC9C6" w14:textId="77777777" w:rsidR="00EA0209" w:rsidRDefault="00EA0209" w:rsidP="00EA0209">
      <w:pPr>
        <w:tabs>
          <w:tab w:val="clear" w:pos="567"/>
        </w:tabs>
        <w:spacing w:line="240" w:lineRule="auto"/>
        <w:rPr>
          <w:szCs w:val="22"/>
        </w:rPr>
      </w:pPr>
    </w:p>
    <w:p w14:paraId="68CC5AF6" w14:textId="77777777" w:rsidR="00EA0209" w:rsidRDefault="00EA0209" w:rsidP="00EA0209">
      <w:pPr>
        <w:tabs>
          <w:tab w:val="clear" w:pos="567"/>
        </w:tabs>
        <w:spacing w:line="240" w:lineRule="auto"/>
        <w:rPr>
          <w:szCs w:val="22"/>
        </w:rPr>
      </w:pPr>
      <w:r>
        <w:rPr>
          <w:szCs w:val="22"/>
        </w:rPr>
        <w:t>Roflumilasti manustamine koos antatsiidiga (alumiiniumhüdroksiidi ja magneesiumhüdroksiidi sisaldav kombinatsioonravim) ei mõjutanud roflumilasti ega selle N</w:t>
      </w:r>
      <w:r>
        <w:rPr>
          <w:szCs w:val="22"/>
        </w:rPr>
        <w:noBreakHyphen/>
        <w:t>oksiidi imendumist ja farmakokineetikat.</w:t>
      </w:r>
    </w:p>
    <w:p w14:paraId="02CA8BC1" w14:textId="77777777" w:rsidR="00EA0209" w:rsidRDefault="00EA0209" w:rsidP="00EA0209">
      <w:pPr>
        <w:tabs>
          <w:tab w:val="clear" w:pos="567"/>
        </w:tabs>
        <w:spacing w:line="240" w:lineRule="auto"/>
        <w:rPr>
          <w:szCs w:val="22"/>
        </w:rPr>
      </w:pPr>
    </w:p>
    <w:p w14:paraId="2F600C4F" w14:textId="77777777" w:rsidR="00EA0209" w:rsidRDefault="00EA0209" w:rsidP="00EA0209">
      <w:pPr>
        <w:keepNext/>
        <w:tabs>
          <w:tab w:val="clear" w:pos="567"/>
        </w:tabs>
        <w:spacing w:line="240" w:lineRule="auto"/>
        <w:rPr>
          <w:b/>
          <w:szCs w:val="22"/>
        </w:rPr>
      </w:pPr>
      <w:r>
        <w:rPr>
          <w:b/>
          <w:szCs w:val="22"/>
        </w:rPr>
        <w:t>4.6</w:t>
      </w:r>
      <w:r>
        <w:rPr>
          <w:b/>
          <w:szCs w:val="22"/>
        </w:rPr>
        <w:tab/>
        <w:t>Fertiilsus, rasedus ja imetamine</w:t>
      </w:r>
    </w:p>
    <w:p w14:paraId="12C4F817" w14:textId="77777777" w:rsidR="00EA0209" w:rsidRDefault="00EA0209" w:rsidP="00EA0209">
      <w:pPr>
        <w:keepNext/>
        <w:tabs>
          <w:tab w:val="clear" w:pos="567"/>
        </w:tabs>
        <w:spacing w:line="240" w:lineRule="auto"/>
        <w:rPr>
          <w:b/>
          <w:szCs w:val="22"/>
        </w:rPr>
      </w:pPr>
    </w:p>
    <w:p w14:paraId="296E361E" w14:textId="77777777" w:rsidR="00EA0209" w:rsidRDefault="00EA0209" w:rsidP="00EA0209">
      <w:pPr>
        <w:keepNext/>
        <w:tabs>
          <w:tab w:val="clear" w:pos="567"/>
        </w:tabs>
        <w:spacing w:line="240" w:lineRule="auto"/>
        <w:rPr>
          <w:szCs w:val="22"/>
          <w:u w:val="single"/>
        </w:rPr>
      </w:pPr>
      <w:r>
        <w:rPr>
          <w:szCs w:val="22"/>
          <w:u w:val="single"/>
        </w:rPr>
        <w:t>Rasestumisvõimelised naised</w:t>
      </w:r>
    </w:p>
    <w:p w14:paraId="041ED360" w14:textId="77777777" w:rsidR="009325C8" w:rsidRDefault="009325C8" w:rsidP="00EA0209">
      <w:pPr>
        <w:keepNext/>
        <w:tabs>
          <w:tab w:val="clear" w:pos="567"/>
        </w:tabs>
        <w:spacing w:line="240" w:lineRule="auto"/>
        <w:rPr>
          <w:szCs w:val="22"/>
          <w:u w:val="single"/>
        </w:rPr>
      </w:pPr>
    </w:p>
    <w:p w14:paraId="2D9FBF60" w14:textId="77777777" w:rsidR="00EA0209" w:rsidRDefault="00EA0209" w:rsidP="00EA0209">
      <w:pPr>
        <w:tabs>
          <w:tab w:val="clear" w:pos="567"/>
        </w:tabs>
        <w:spacing w:line="240" w:lineRule="auto"/>
        <w:rPr>
          <w:szCs w:val="22"/>
        </w:rPr>
      </w:pPr>
      <w:r>
        <w:rPr>
          <w:szCs w:val="22"/>
        </w:rPr>
        <w:t>Rasestumisvõimelises eas naistel tuleb soovitada kasutada ravi ajal mõnda tõhusat rasestumisvastast meetodit. Roflumilasti kasutamine rasestumisvõimelistel naistel, kes ei kasuta mõnda rasestumisvastast meetodit, ei ole soovitatav.</w:t>
      </w:r>
    </w:p>
    <w:p w14:paraId="647D93E0" w14:textId="77777777" w:rsidR="00EA0209" w:rsidRDefault="00EA0209" w:rsidP="00EA0209">
      <w:pPr>
        <w:tabs>
          <w:tab w:val="clear" w:pos="567"/>
        </w:tabs>
        <w:spacing w:line="240" w:lineRule="auto"/>
        <w:rPr>
          <w:szCs w:val="22"/>
          <w:u w:val="single"/>
        </w:rPr>
      </w:pPr>
    </w:p>
    <w:p w14:paraId="409ED596" w14:textId="77777777" w:rsidR="00EA0209" w:rsidRDefault="00EA0209" w:rsidP="00EA0209">
      <w:pPr>
        <w:keepNext/>
        <w:tabs>
          <w:tab w:val="clear" w:pos="567"/>
        </w:tabs>
        <w:spacing w:line="240" w:lineRule="auto"/>
        <w:rPr>
          <w:szCs w:val="22"/>
          <w:u w:val="single"/>
        </w:rPr>
      </w:pPr>
      <w:r>
        <w:rPr>
          <w:szCs w:val="22"/>
          <w:u w:val="single"/>
        </w:rPr>
        <w:t>Rasedus</w:t>
      </w:r>
    </w:p>
    <w:p w14:paraId="2874B3D6" w14:textId="77777777" w:rsidR="009325C8" w:rsidRDefault="009325C8" w:rsidP="00EA0209">
      <w:pPr>
        <w:keepNext/>
        <w:tabs>
          <w:tab w:val="clear" w:pos="567"/>
        </w:tabs>
        <w:spacing w:line="240" w:lineRule="auto"/>
        <w:rPr>
          <w:szCs w:val="22"/>
          <w:u w:val="single"/>
        </w:rPr>
      </w:pPr>
    </w:p>
    <w:p w14:paraId="2023D224" w14:textId="77777777" w:rsidR="00EA0209" w:rsidRDefault="00EA0209" w:rsidP="00EA0209">
      <w:pPr>
        <w:tabs>
          <w:tab w:val="clear" w:pos="567"/>
        </w:tabs>
        <w:spacing w:line="240" w:lineRule="auto"/>
        <w:rPr>
          <w:szCs w:val="22"/>
        </w:rPr>
      </w:pPr>
      <w:r>
        <w:rPr>
          <w:szCs w:val="22"/>
        </w:rPr>
        <w:t>Andmed roflumilasti kasutamise kohta rasedatel on piiratud.</w:t>
      </w:r>
    </w:p>
    <w:p w14:paraId="194167CD" w14:textId="77777777" w:rsidR="00EA0209" w:rsidRDefault="00EA0209" w:rsidP="00EA0209">
      <w:pPr>
        <w:tabs>
          <w:tab w:val="clear" w:pos="567"/>
        </w:tabs>
        <w:spacing w:line="240" w:lineRule="auto"/>
        <w:rPr>
          <w:szCs w:val="22"/>
        </w:rPr>
      </w:pPr>
    </w:p>
    <w:p w14:paraId="7D37EA34" w14:textId="77777777" w:rsidR="00EA0209" w:rsidRDefault="00EA0209" w:rsidP="00EA0209">
      <w:pPr>
        <w:tabs>
          <w:tab w:val="clear" w:pos="567"/>
        </w:tabs>
        <w:spacing w:line="240" w:lineRule="auto"/>
        <w:rPr>
          <w:szCs w:val="22"/>
        </w:rPr>
      </w:pPr>
      <w:r>
        <w:rPr>
          <w:szCs w:val="22"/>
        </w:rPr>
        <w:t>Loomuuringud on näidanud reproduktiivset toksilisust (vt lõik 5.3). Roflumilasti kasutamine rasedatel ei ole soovitatav.</w:t>
      </w:r>
    </w:p>
    <w:p w14:paraId="6520B8B6" w14:textId="77777777" w:rsidR="00EA0209" w:rsidRDefault="00EA0209" w:rsidP="00EA0209">
      <w:pPr>
        <w:tabs>
          <w:tab w:val="clear" w:pos="567"/>
        </w:tabs>
        <w:spacing w:line="240" w:lineRule="auto"/>
        <w:rPr>
          <w:szCs w:val="22"/>
        </w:rPr>
      </w:pPr>
    </w:p>
    <w:p w14:paraId="335B06A5" w14:textId="77777777" w:rsidR="00EA0209" w:rsidRDefault="00EA0209" w:rsidP="00EA0209">
      <w:pPr>
        <w:tabs>
          <w:tab w:val="clear" w:pos="567"/>
        </w:tabs>
        <w:spacing w:line="240" w:lineRule="auto"/>
        <w:rPr>
          <w:szCs w:val="22"/>
        </w:rPr>
      </w:pPr>
      <w:r>
        <w:rPr>
          <w:szCs w:val="22"/>
        </w:rPr>
        <w:t>Tiinetel rottidel läbis roflumilast platsentaarbarjääri.</w:t>
      </w:r>
    </w:p>
    <w:p w14:paraId="461AAA54" w14:textId="77777777" w:rsidR="00EA0209" w:rsidRDefault="00EA0209" w:rsidP="00EA0209">
      <w:pPr>
        <w:tabs>
          <w:tab w:val="clear" w:pos="567"/>
        </w:tabs>
        <w:spacing w:line="240" w:lineRule="auto"/>
        <w:rPr>
          <w:szCs w:val="22"/>
        </w:rPr>
      </w:pPr>
    </w:p>
    <w:p w14:paraId="08052FD0" w14:textId="77777777" w:rsidR="00EA0209" w:rsidRDefault="00EA0209" w:rsidP="00EA0209">
      <w:pPr>
        <w:keepNext/>
        <w:tabs>
          <w:tab w:val="clear" w:pos="567"/>
        </w:tabs>
        <w:spacing w:line="240" w:lineRule="auto"/>
        <w:rPr>
          <w:szCs w:val="22"/>
          <w:u w:val="single"/>
        </w:rPr>
      </w:pPr>
      <w:r>
        <w:rPr>
          <w:szCs w:val="22"/>
          <w:u w:val="single"/>
        </w:rPr>
        <w:t>Imetamine</w:t>
      </w:r>
    </w:p>
    <w:p w14:paraId="4A07E321" w14:textId="77777777" w:rsidR="009325C8" w:rsidRDefault="009325C8" w:rsidP="00EA0209">
      <w:pPr>
        <w:keepNext/>
        <w:tabs>
          <w:tab w:val="clear" w:pos="567"/>
        </w:tabs>
        <w:spacing w:line="240" w:lineRule="auto"/>
        <w:rPr>
          <w:szCs w:val="22"/>
          <w:u w:val="single"/>
        </w:rPr>
      </w:pPr>
    </w:p>
    <w:p w14:paraId="2BA1350B" w14:textId="77777777" w:rsidR="00EA0209" w:rsidRDefault="00EA0209" w:rsidP="00EA0209">
      <w:pPr>
        <w:tabs>
          <w:tab w:val="clear" w:pos="567"/>
        </w:tabs>
        <w:spacing w:line="240" w:lineRule="auto"/>
        <w:rPr>
          <w:szCs w:val="22"/>
        </w:rPr>
      </w:pPr>
      <w:r>
        <w:rPr>
          <w:szCs w:val="22"/>
        </w:rPr>
        <w:t>Olemasolevad farmakokineetilised andmed katseloomadel näitavad, et roflumilast või selle metaboliidid erituvad rinnapiima. Võimalikku ohtu rinnaga toidetavale lapsele ei saa välistada. Rinnaga toitmise ajal ei tohi roflumilasti kasutada.</w:t>
      </w:r>
    </w:p>
    <w:p w14:paraId="627CA87B" w14:textId="77777777" w:rsidR="00EA0209" w:rsidRDefault="00EA0209" w:rsidP="00EA0209">
      <w:pPr>
        <w:tabs>
          <w:tab w:val="clear" w:pos="567"/>
        </w:tabs>
        <w:spacing w:line="240" w:lineRule="auto"/>
        <w:rPr>
          <w:szCs w:val="22"/>
        </w:rPr>
      </w:pPr>
    </w:p>
    <w:p w14:paraId="63586D71" w14:textId="77777777" w:rsidR="00EA0209" w:rsidRDefault="00EA0209" w:rsidP="00EA0209">
      <w:pPr>
        <w:keepNext/>
        <w:tabs>
          <w:tab w:val="clear" w:pos="567"/>
        </w:tabs>
        <w:spacing w:line="240" w:lineRule="auto"/>
        <w:rPr>
          <w:szCs w:val="22"/>
          <w:u w:val="single"/>
        </w:rPr>
      </w:pPr>
      <w:r>
        <w:rPr>
          <w:szCs w:val="22"/>
          <w:u w:val="single"/>
        </w:rPr>
        <w:t>Fertiilsus</w:t>
      </w:r>
    </w:p>
    <w:p w14:paraId="526B846E" w14:textId="77777777" w:rsidR="009325C8" w:rsidRDefault="009325C8" w:rsidP="00EA0209">
      <w:pPr>
        <w:keepNext/>
        <w:tabs>
          <w:tab w:val="clear" w:pos="567"/>
        </w:tabs>
        <w:spacing w:line="240" w:lineRule="auto"/>
        <w:rPr>
          <w:szCs w:val="22"/>
          <w:u w:val="single"/>
        </w:rPr>
      </w:pPr>
    </w:p>
    <w:p w14:paraId="01C45DE3" w14:textId="77777777" w:rsidR="00EA0209" w:rsidRDefault="00EA0209" w:rsidP="00EA0209">
      <w:pPr>
        <w:tabs>
          <w:tab w:val="clear" w:pos="567"/>
        </w:tabs>
        <w:spacing w:line="240" w:lineRule="auto"/>
        <w:rPr>
          <w:szCs w:val="22"/>
        </w:rPr>
      </w:pPr>
      <w:r>
        <w:rPr>
          <w:szCs w:val="22"/>
        </w:rPr>
        <w:t>Spermatogeneesi uuringus inimestel ei täheldatud 500 mikrogrammi</w:t>
      </w:r>
      <w:r w:rsidR="002A54A9">
        <w:rPr>
          <w:szCs w:val="22"/>
        </w:rPr>
        <w:t xml:space="preserve"> roflumilasti</w:t>
      </w:r>
      <w:r>
        <w:rPr>
          <w:szCs w:val="22"/>
        </w:rPr>
        <w:t xml:space="preserve"> 3</w:t>
      </w:r>
      <w:r>
        <w:rPr>
          <w:szCs w:val="22"/>
        </w:rPr>
        <w:noBreakHyphen/>
        <w:t>kuulise manustamisperioodi vältel ja 3 kuu vältel pärast manustamise lõpetamist muutusi sperma parameetrites ega suguhormoonide sisalduses.</w:t>
      </w:r>
    </w:p>
    <w:p w14:paraId="65526C7C" w14:textId="77777777" w:rsidR="00EA0209" w:rsidRDefault="00EA0209" w:rsidP="00EA0209">
      <w:pPr>
        <w:tabs>
          <w:tab w:val="clear" w:pos="567"/>
        </w:tabs>
        <w:spacing w:line="240" w:lineRule="auto"/>
        <w:rPr>
          <w:szCs w:val="22"/>
        </w:rPr>
      </w:pPr>
    </w:p>
    <w:p w14:paraId="2618B288" w14:textId="77777777" w:rsidR="00EA0209" w:rsidRDefault="00EA0209" w:rsidP="00EA0209">
      <w:pPr>
        <w:keepNext/>
        <w:tabs>
          <w:tab w:val="clear" w:pos="567"/>
        </w:tabs>
        <w:spacing w:line="240" w:lineRule="auto"/>
        <w:rPr>
          <w:b/>
          <w:szCs w:val="22"/>
        </w:rPr>
      </w:pPr>
      <w:r>
        <w:rPr>
          <w:b/>
          <w:szCs w:val="22"/>
        </w:rPr>
        <w:t>4.7</w:t>
      </w:r>
      <w:r>
        <w:rPr>
          <w:b/>
          <w:szCs w:val="22"/>
        </w:rPr>
        <w:tab/>
        <w:t>Toime reaktsioonikiirusele</w:t>
      </w:r>
    </w:p>
    <w:p w14:paraId="1C85E1F3" w14:textId="77777777" w:rsidR="00EA0209" w:rsidRDefault="00EA0209" w:rsidP="00EA0209">
      <w:pPr>
        <w:keepNext/>
        <w:tabs>
          <w:tab w:val="clear" w:pos="567"/>
        </w:tabs>
        <w:spacing w:line="240" w:lineRule="auto"/>
        <w:rPr>
          <w:szCs w:val="22"/>
        </w:rPr>
      </w:pPr>
    </w:p>
    <w:p w14:paraId="5739F93F" w14:textId="77777777" w:rsidR="00EA0209" w:rsidRDefault="00EA0209" w:rsidP="00EA0209">
      <w:pPr>
        <w:tabs>
          <w:tab w:val="clear" w:pos="567"/>
        </w:tabs>
        <w:spacing w:line="240" w:lineRule="auto"/>
        <w:rPr>
          <w:i/>
          <w:iCs/>
          <w:szCs w:val="22"/>
        </w:rPr>
      </w:pPr>
      <w:r>
        <w:rPr>
          <w:szCs w:val="22"/>
        </w:rPr>
        <w:t xml:space="preserve">Daxas ei </w:t>
      </w:r>
      <w:r w:rsidR="002A54A9">
        <w:rPr>
          <w:szCs w:val="22"/>
        </w:rPr>
        <w:t>mõjuta</w:t>
      </w:r>
      <w:r>
        <w:rPr>
          <w:szCs w:val="22"/>
        </w:rPr>
        <w:t xml:space="preserve"> autojuhtimise ja masinate käsitsemise võime</w:t>
      </w:r>
      <w:r w:rsidR="002A54A9">
        <w:rPr>
          <w:szCs w:val="22"/>
        </w:rPr>
        <w:t>t</w:t>
      </w:r>
      <w:r>
        <w:rPr>
          <w:szCs w:val="22"/>
        </w:rPr>
        <w:t xml:space="preserve">. </w:t>
      </w:r>
    </w:p>
    <w:p w14:paraId="661BDB26" w14:textId="77777777" w:rsidR="00EA0209" w:rsidRDefault="00EA0209" w:rsidP="00EA0209">
      <w:pPr>
        <w:tabs>
          <w:tab w:val="clear" w:pos="567"/>
        </w:tabs>
        <w:spacing w:line="240" w:lineRule="auto"/>
        <w:rPr>
          <w:b/>
          <w:szCs w:val="22"/>
        </w:rPr>
      </w:pPr>
    </w:p>
    <w:p w14:paraId="55B324E8" w14:textId="77777777" w:rsidR="00EA0209" w:rsidRDefault="00EA0209" w:rsidP="00EA0209">
      <w:pPr>
        <w:keepNext/>
        <w:tabs>
          <w:tab w:val="clear" w:pos="567"/>
        </w:tabs>
        <w:spacing w:line="240" w:lineRule="auto"/>
        <w:rPr>
          <w:b/>
          <w:szCs w:val="22"/>
        </w:rPr>
      </w:pPr>
      <w:r>
        <w:rPr>
          <w:b/>
          <w:szCs w:val="22"/>
        </w:rPr>
        <w:t>4.8</w:t>
      </w:r>
      <w:r>
        <w:rPr>
          <w:b/>
          <w:szCs w:val="22"/>
        </w:rPr>
        <w:tab/>
        <w:t>Kõrvaltoimed</w:t>
      </w:r>
    </w:p>
    <w:p w14:paraId="549BCBE5" w14:textId="77777777" w:rsidR="00EA0209" w:rsidRDefault="00EA0209" w:rsidP="00EA0209">
      <w:pPr>
        <w:keepNext/>
        <w:tabs>
          <w:tab w:val="clear" w:pos="567"/>
        </w:tabs>
        <w:spacing w:line="240" w:lineRule="auto"/>
        <w:rPr>
          <w:i/>
          <w:szCs w:val="22"/>
        </w:rPr>
      </w:pPr>
    </w:p>
    <w:p w14:paraId="77E9F471" w14:textId="77777777" w:rsidR="00EA0209" w:rsidRDefault="00EA0209" w:rsidP="00EA0209">
      <w:pPr>
        <w:keepNext/>
        <w:tabs>
          <w:tab w:val="clear" w:pos="567"/>
        </w:tabs>
        <w:spacing w:line="240" w:lineRule="auto"/>
        <w:rPr>
          <w:szCs w:val="22"/>
          <w:u w:val="single"/>
        </w:rPr>
      </w:pPr>
      <w:r>
        <w:rPr>
          <w:szCs w:val="22"/>
          <w:u w:val="single"/>
        </w:rPr>
        <w:t>Ohutusprofiili kokkuvõte</w:t>
      </w:r>
    </w:p>
    <w:p w14:paraId="6553949A" w14:textId="77777777" w:rsidR="009325C8" w:rsidRDefault="009325C8" w:rsidP="00EA0209">
      <w:pPr>
        <w:keepNext/>
        <w:tabs>
          <w:tab w:val="clear" w:pos="567"/>
        </w:tabs>
        <w:spacing w:line="240" w:lineRule="auto"/>
        <w:rPr>
          <w:szCs w:val="22"/>
          <w:u w:val="single"/>
        </w:rPr>
      </w:pPr>
    </w:p>
    <w:p w14:paraId="5278B408" w14:textId="77777777" w:rsidR="00EA0209" w:rsidRDefault="00EA0209" w:rsidP="00EA0209">
      <w:pPr>
        <w:tabs>
          <w:tab w:val="clear" w:pos="567"/>
        </w:tabs>
        <w:spacing w:line="240" w:lineRule="auto"/>
        <w:rPr>
          <w:szCs w:val="22"/>
        </w:rPr>
      </w:pPr>
      <w:r>
        <w:rPr>
          <w:szCs w:val="22"/>
        </w:rPr>
        <w:t>Kõige sagedamini esin</w:t>
      </w:r>
      <w:r w:rsidR="00D62EAC">
        <w:rPr>
          <w:szCs w:val="22"/>
        </w:rPr>
        <w:t>evateks</w:t>
      </w:r>
      <w:r>
        <w:rPr>
          <w:szCs w:val="22"/>
        </w:rPr>
        <w:t xml:space="preserve"> kõrvaltoimeteks o</w:t>
      </w:r>
      <w:r w:rsidR="009325C8">
        <w:rPr>
          <w:szCs w:val="22"/>
        </w:rPr>
        <w:t>n</w:t>
      </w:r>
      <w:r>
        <w:rPr>
          <w:szCs w:val="22"/>
        </w:rPr>
        <w:t xml:space="preserve"> kõhulahtisus (5,9%), kehakaalu vähenemine (3,4%), iiveldus (2,9%), kõhuvalu (1,9%) ja peavalu (1,7%). Kõrvaltoimed tekkisid peamiselt ravi esimeste nädalate jooksul ning enamasti möödusid iseeneslikult ravi jätkamisel.</w:t>
      </w:r>
    </w:p>
    <w:p w14:paraId="7B9F79CF" w14:textId="77777777" w:rsidR="00EA0209" w:rsidRDefault="00EA0209" w:rsidP="00EA0209">
      <w:pPr>
        <w:tabs>
          <w:tab w:val="clear" w:pos="567"/>
        </w:tabs>
        <w:spacing w:line="240" w:lineRule="auto"/>
        <w:rPr>
          <w:szCs w:val="22"/>
        </w:rPr>
      </w:pPr>
    </w:p>
    <w:p w14:paraId="3010F169" w14:textId="77777777" w:rsidR="00EA0209" w:rsidRDefault="00EA0209" w:rsidP="00EA0209">
      <w:pPr>
        <w:keepNext/>
        <w:tabs>
          <w:tab w:val="clear" w:pos="567"/>
        </w:tabs>
        <w:spacing w:line="240" w:lineRule="auto"/>
        <w:rPr>
          <w:szCs w:val="22"/>
          <w:u w:val="single"/>
        </w:rPr>
      </w:pPr>
      <w:r>
        <w:rPr>
          <w:szCs w:val="22"/>
          <w:u w:val="single"/>
        </w:rPr>
        <w:t>Kõrvaltoimete loetelu tabelina</w:t>
      </w:r>
    </w:p>
    <w:p w14:paraId="150A22B0" w14:textId="77777777" w:rsidR="004D6526" w:rsidRDefault="004D6526" w:rsidP="00EA0209">
      <w:pPr>
        <w:keepNext/>
        <w:tabs>
          <w:tab w:val="clear" w:pos="567"/>
        </w:tabs>
        <w:spacing w:line="240" w:lineRule="auto"/>
        <w:rPr>
          <w:szCs w:val="22"/>
          <w:u w:val="single"/>
        </w:rPr>
      </w:pPr>
    </w:p>
    <w:p w14:paraId="40E16FBC" w14:textId="77777777" w:rsidR="00EA0209" w:rsidRDefault="00EA0209" w:rsidP="00EA0209">
      <w:pPr>
        <w:tabs>
          <w:tab w:val="clear" w:pos="567"/>
        </w:tabs>
        <w:spacing w:line="240" w:lineRule="auto"/>
        <w:rPr>
          <w:szCs w:val="22"/>
        </w:rPr>
      </w:pPr>
      <w:r>
        <w:rPr>
          <w:szCs w:val="22"/>
        </w:rPr>
        <w:t>Allolevas tabelis on kõrvaltoimed reastatud MedDRA esinemissageduse klassifikatsiooni alusel:</w:t>
      </w:r>
    </w:p>
    <w:p w14:paraId="2388692C" w14:textId="77777777" w:rsidR="00EA0209" w:rsidRDefault="00EA0209" w:rsidP="00EA0209">
      <w:pPr>
        <w:tabs>
          <w:tab w:val="clear" w:pos="567"/>
        </w:tabs>
        <w:spacing w:line="240" w:lineRule="auto"/>
        <w:rPr>
          <w:szCs w:val="22"/>
        </w:rPr>
      </w:pPr>
    </w:p>
    <w:p w14:paraId="433789B6" w14:textId="77777777" w:rsidR="00EA0209" w:rsidRDefault="00EA0209" w:rsidP="00EA0209">
      <w:pPr>
        <w:tabs>
          <w:tab w:val="clear" w:pos="567"/>
        </w:tabs>
        <w:spacing w:line="240" w:lineRule="auto"/>
        <w:rPr>
          <w:szCs w:val="22"/>
        </w:rPr>
      </w:pPr>
      <w:r>
        <w:rPr>
          <w:szCs w:val="22"/>
        </w:rPr>
        <w:t>väga sage (≥1/10), sage (≥1/100</w:t>
      </w:r>
      <w:r w:rsidR="00EE39D1">
        <w:rPr>
          <w:szCs w:val="22"/>
        </w:rPr>
        <w:t xml:space="preserve"> kuni</w:t>
      </w:r>
      <w:r>
        <w:rPr>
          <w:szCs w:val="22"/>
        </w:rPr>
        <w:t xml:space="preserve"> ≤1/10), aeg</w:t>
      </w:r>
      <w:r>
        <w:rPr>
          <w:szCs w:val="22"/>
        </w:rPr>
        <w:noBreakHyphen/>
        <w:t>ajalt (≥1/1000</w:t>
      </w:r>
      <w:r w:rsidR="00F2379D">
        <w:rPr>
          <w:szCs w:val="22"/>
        </w:rPr>
        <w:t xml:space="preserve"> </w:t>
      </w:r>
      <w:r w:rsidR="00EE39D1">
        <w:rPr>
          <w:szCs w:val="22"/>
        </w:rPr>
        <w:t>kuni</w:t>
      </w:r>
      <w:r>
        <w:rPr>
          <w:szCs w:val="22"/>
        </w:rPr>
        <w:t xml:space="preserve"> ≤1/100), harv (≥1/10</w:t>
      </w:r>
      <w:r w:rsidR="00F2379D">
        <w:rPr>
          <w:szCs w:val="22"/>
        </w:rPr>
        <w:t xml:space="preserve"> </w:t>
      </w:r>
      <w:r>
        <w:rPr>
          <w:szCs w:val="22"/>
        </w:rPr>
        <w:t>000</w:t>
      </w:r>
      <w:r w:rsidR="00F2379D">
        <w:rPr>
          <w:szCs w:val="22"/>
        </w:rPr>
        <w:t xml:space="preserve"> </w:t>
      </w:r>
      <w:r w:rsidR="00EE39D1">
        <w:rPr>
          <w:szCs w:val="22"/>
        </w:rPr>
        <w:t>kuni</w:t>
      </w:r>
      <w:r>
        <w:rPr>
          <w:szCs w:val="22"/>
        </w:rPr>
        <w:t xml:space="preserve"> ≤1/1000), väga harv (≤1/10</w:t>
      </w:r>
      <w:r w:rsidR="00FF0CA3">
        <w:rPr>
          <w:szCs w:val="22"/>
        </w:rPr>
        <w:t xml:space="preserve"> </w:t>
      </w:r>
      <w:r>
        <w:rPr>
          <w:szCs w:val="22"/>
        </w:rPr>
        <w:t xml:space="preserve">000), teadmata (ei </w:t>
      </w:r>
      <w:r w:rsidR="00163800">
        <w:rPr>
          <w:szCs w:val="22"/>
        </w:rPr>
        <w:t>saa hinnata</w:t>
      </w:r>
      <w:r>
        <w:rPr>
          <w:szCs w:val="22"/>
        </w:rPr>
        <w:t xml:space="preserve"> olemasolevate andmete alusel).</w:t>
      </w:r>
    </w:p>
    <w:p w14:paraId="44AAE4F5" w14:textId="77777777" w:rsidR="00EA0209" w:rsidRDefault="00EA0209" w:rsidP="00EA0209">
      <w:pPr>
        <w:tabs>
          <w:tab w:val="clear" w:pos="567"/>
        </w:tabs>
        <w:spacing w:line="240" w:lineRule="auto"/>
        <w:rPr>
          <w:szCs w:val="22"/>
        </w:rPr>
      </w:pPr>
    </w:p>
    <w:p w14:paraId="6B1E5CAC" w14:textId="77777777" w:rsidR="00EA0209" w:rsidRDefault="00EA0209" w:rsidP="00EA0209">
      <w:pPr>
        <w:tabs>
          <w:tab w:val="clear" w:pos="567"/>
        </w:tabs>
        <w:spacing w:line="240" w:lineRule="auto"/>
        <w:rPr>
          <w:szCs w:val="22"/>
        </w:rPr>
      </w:pPr>
      <w:r>
        <w:rPr>
          <w:szCs w:val="22"/>
        </w:rPr>
        <w:t>Igas esinemissageduse grupis on kõrvaltoimed toodud tõsiduse vähenemise järjekorras.</w:t>
      </w:r>
    </w:p>
    <w:p w14:paraId="06D6323E" w14:textId="77777777" w:rsidR="00EA0209" w:rsidRDefault="00EA0209" w:rsidP="00EA0209">
      <w:pPr>
        <w:tabs>
          <w:tab w:val="clear" w:pos="567"/>
        </w:tabs>
        <w:spacing w:line="240" w:lineRule="auto"/>
        <w:rPr>
          <w:szCs w:val="22"/>
        </w:rPr>
      </w:pPr>
    </w:p>
    <w:p w14:paraId="62521C75" w14:textId="77777777" w:rsidR="00EA0209" w:rsidRDefault="00EA0209" w:rsidP="00EA0209">
      <w:pPr>
        <w:keepNext/>
        <w:tabs>
          <w:tab w:val="clear" w:pos="567"/>
        </w:tabs>
        <w:spacing w:line="240" w:lineRule="auto"/>
        <w:rPr>
          <w:i/>
          <w:szCs w:val="22"/>
        </w:rPr>
      </w:pPr>
      <w:r>
        <w:rPr>
          <w:i/>
          <w:szCs w:val="22"/>
        </w:rPr>
        <w:t>Tabel 1. Roflumilasti kõrvaltoimed, millest on teatatud KOK</w:t>
      </w:r>
      <w:r>
        <w:rPr>
          <w:i/>
          <w:szCs w:val="22"/>
        </w:rPr>
        <w:noBreakHyphen/>
        <w:t>i kliinilistes uuringutes ja turuletulekujärgselt</w:t>
      </w:r>
    </w:p>
    <w:p w14:paraId="031AAD98" w14:textId="77777777" w:rsidR="00EA0209" w:rsidRDefault="00EA0209" w:rsidP="00EA0209">
      <w:pPr>
        <w:keepNext/>
        <w:tabs>
          <w:tab w:val="clear" w:pos="567"/>
        </w:tabs>
        <w:spacing w:line="240" w:lineRule="auto"/>
        <w:rPr>
          <w:i/>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6"/>
        <w:gridCol w:w="2013"/>
        <w:gridCol w:w="2176"/>
        <w:gridCol w:w="2892"/>
      </w:tblGrid>
      <w:tr w:rsidR="00EA0209" w14:paraId="73B17EF1" w14:textId="77777777" w:rsidTr="00FF490B">
        <w:trPr>
          <w:cantSplit/>
          <w:trHeight w:val="1123"/>
        </w:trPr>
        <w:tc>
          <w:tcPr>
            <w:tcW w:w="2321" w:type="dxa"/>
            <w:tcBorders>
              <w:tl2br w:val="single" w:sz="4" w:space="0" w:color="000000"/>
            </w:tcBorders>
          </w:tcPr>
          <w:p w14:paraId="318241B7" w14:textId="77777777" w:rsidR="00EA0209" w:rsidRDefault="00EA0209" w:rsidP="00FF490B">
            <w:pPr>
              <w:tabs>
                <w:tab w:val="clear" w:pos="567"/>
              </w:tabs>
              <w:spacing w:line="240" w:lineRule="auto"/>
              <w:jc w:val="right"/>
              <w:rPr>
                <w:b/>
                <w:szCs w:val="22"/>
              </w:rPr>
            </w:pPr>
            <w:r>
              <w:rPr>
                <w:b/>
                <w:szCs w:val="22"/>
              </w:rPr>
              <w:t>Esinemissagedus</w:t>
            </w:r>
          </w:p>
          <w:p w14:paraId="6D1FC460" w14:textId="77777777" w:rsidR="00EA0209" w:rsidRDefault="00EA0209" w:rsidP="00FF490B">
            <w:pPr>
              <w:tabs>
                <w:tab w:val="clear" w:pos="567"/>
              </w:tabs>
              <w:spacing w:line="240" w:lineRule="auto"/>
              <w:jc w:val="right"/>
              <w:rPr>
                <w:szCs w:val="22"/>
              </w:rPr>
            </w:pPr>
          </w:p>
          <w:p w14:paraId="76BD7EDF" w14:textId="77777777" w:rsidR="00EA0209" w:rsidRDefault="00EA0209" w:rsidP="00FF490B">
            <w:pPr>
              <w:tabs>
                <w:tab w:val="clear" w:pos="567"/>
              </w:tabs>
              <w:spacing w:line="240" w:lineRule="auto"/>
              <w:rPr>
                <w:b/>
                <w:szCs w:val="22"/>
              </w:rPr>
            </w:pPr>
            <w:r>
              <w:rPr>
                <w:b/>
                <w:szCs w:val="22"/>
              </w:rPr>
              <w:t>Organ</w:t>
            </w:r>
            <w:r>
              <w:rPr>
                <w:b/>
                <w:szCs w:val="22"/>
              </w:rPr>
              <w:softHyphen/>
            </w:r>
            <w:r w:rsidR="005624AA">
              <w:rPr>
                <w:b/>
                <w:szCs w:val="22"/>
              </w:rPr>
              <w:t>-</w:t>
            </w:r>
          </w:p>
          <w:p w14:paraId="5EB935B5" w14:textId="77777777" w:rsidR="00EA0209" w:rsidRDefault="00EA0209" w:rsidP="00FF490B">
            <w:pPr>
              <w:tabs>
                <w:tab w:val="clear" w:pos="567"/>
              </w:tabs>
              <w:spacing w:line="240" w:lineRule="auto"/>
              <w:rPr>
                <w:b/>
                <w:szCs w:val="22"/>
              </w:rPr>
            </w:pPr>
            <w:r>
              <w:rPr>
                <w:b/>
                <w:szCs w:val="22"/>
              </w:rPr>
              <w:t>süsteemi klass</w:t>
            </w:r>
          </w:p>
        </w:tc>
        <w:tc>
          <w:tcPr>
            <w:tcW w:w="2322" w:type="dxa"/>
          </w:tcPr>
          <w:p w14:paraId="024E54F9" w14:textId="77777777" w:rsidR="00EA0209" w:rsidRDefault="00EA0209" w:rsidP="00FF490B">
            <w:pPr>
              <w:tabs>
                <w:tab w:val="clear" w:pos="567"/>
              </w:tabs>
              <w:spacing w:line="240" w:lineRule="auto"/>
              <w:rPr>
                <w:b/>
                <w:szCs w:val="22"/>
              </w:rPr>
            </w:pPr>
            <w:r>
              <w:rPr>
                <w:b/>
                <w:szCs w:val="22"/>
              </w:rPr>
              <w:t>Sage</w:t>
            </w:r>
          </w:p>
        </w:tc>
        <w:tc>
          <w:tcPr>
            <w:tcW w:w="2322" w:type="dxa"/>
          </w:tcPr>
          <w:p w14:paraId="121E7D5F" w14:textId="77777777" w:rsidR="00EA0209" w:rsidRDefault="00EA0209" w:rsidP="00FF490B">
            <w:pPr>
              <w:tabs>
                <w:tab w:val="clear" w:pos="567"/>
              </w:tabs>
              <w:spacing w:line="240" w:lineRule="auto"/>
              <w:rPr>
                <w:b/>
                <w:szCs w:val="22"/>
              </w:rPr>
            </w:pPr>
            <w:r>
              <w:rPr>
                <w:b/>
                <w:szCs w:val="22"/>
              </w:rPr>
              <w:t>Aeg</w:t>
            </w:r>
            <w:r>
              <w:rPr>
                <w:b/>
                <w:szCs w:val="22"/>
              </w:rPr>
              <w:noBreakHyphen/>
              <w:t>ajalt</w:t>
            </w:r>
          </w:p>
        </w:tc>
        <w:tc>
          <w:tcPr>
            <w:tcW w:w="2322" w:type="dxa"/>
          </w:tcPr>
          <w:p w14:paraId="36BC5FBC" w14:textId="77777777" w:rsidR="00EA0209" w:rsidRDefault="00EA0209" w:rsidP="00FF490B">
            <w:pPr>
              <w:tabs>
                <w:tab w:val="clear" w:pos="567"/>
              </w:tabs>
              <w:spacing w:line="240" w:lineRule="auto"/>
              <w:rPr>
                <w:b/>
                <w:szCs w:val="22"/>
              </w:rPr>
            </w:pPr>
            <w:r>
              <w:rPr>
                <w:b/>
                <w:szCs w:val="22"/>
              </w:rPr>
              <w:t>Harv</w:t>
            </w:r>
          </w:p>
        </w:tc>
      </w:tr>
      <w:tr w:rsidR="00EA0209" w14:paraId="70C31D6D" w14:textId="77777777" w:rsidTr="00FF490B">
        <w:trPr>
          <w:cantSplit/>
        </w:trPr>
        <w:tc>
          <w:tcPr>
            <w:tcW w:w="2321" w:type="dxa"/>
          </w:tcPr>
          <w:p w14:paraId="7B5FE6F9" w14:textId="77777777" w:rsidR="00EA0209" w:rsidRPr="004D6526" w:rsidRDefault="00EA0209" w:rsidP="00FF490B">
            <w:pPr>
              <w:tabs>
                <w:tab w:val="clear" w:pos="567"/>
              </w:tabs>
              <w:spacing w:line="240" w:lineRule="auto"/>
              <w:rPr>
                <w:b/>
                <w:szCs w:val="22"/>
              </w:rPr>
            </w:pPr>
            <w:r w:rsidRPr="004D6526">
              <w:rPr>
                <w:b/>
                <w:szCs w:val="22"/>
              </w:rPr>
              <w:t>Immuunsüsteemi häired</w:t>
            </w:r>
          </w:p>
        </w:tc>
        <w:tc>
          <w:tcPr>
            <w:tcW w:w="2322" w:type="dxa"/>
          </w:tcPr>
          <w:p w14:paraId="292CCF60" w14:textId="77777777" w:rsidR="00EA0209" w:rsidRDefault="00EA0209" w:rsidP="00FF490B">
            <w:pPr>
              <w:tabs>
                <w:tab w:val="clear" w:pos="567"/>
              </w:tabs>
              <w:spacing w:line="240" w:lineRule="auto"/>
              <w:rPr>
                <w:szCs w:val="22"/>
              </w:rPr>
            </w:pPr>
          </w:p>
        </w:tc>
        <w:tc>
          <w:tcPr>
            <w:tcW w:w="2322" w:type="dxa"/>
          </w:tcPr>
          <w:p w14:paraId="371C6586" w14:textId="77777777" w:rsidR="00EA0209" w:rsidRDefault="00EA0209" w:rsidP="00FF490B">
            <w:pPr>
              <w:tabs>
                <w:tab w:val="clear" w:pos="567"/>
              </w:tabs>
              <w:spacing w:line="240" w:lineRule="auto"/>
              <w:rPr>
                <w:szCs w:val="22"/>
              </w:rPr>
            </w:pPr>
            <w:r>
              <w:rPr>
                <w:szCs w:val="22"/>
              </w:rPr>
              <w:t>Ülitundlikkus</w:t>
            </w:r>
          </w:p>
        </w:tc>
        <w:tc>
          <w:tcPr>
            <w:tcW w:w="2322" w:type="dxa"/>
          </w:tcPr>
          <w:p w14:paraId="576FA2BD" w14:textId="77777777" w:rsidR="00EA0209" w:rsidRDefault="00EA0209" w:rsidP="00FF490B">
            <w:pPr>
              <w:tabs>
                <w:tab w:val="clear" w:pos="567"/>
              </w:tabs>
              <w:spacing w:line="240" w:lineRule="auto"/>
              <w:rPr>
                <w:szCs w:val="22"/>
              </w:rPr>
            </w:pPr>
            <w:r>
              <w:rPr>
                <w:szCs w:val="22"/>
              </w:rPr>
              <w:t>Angioödeem</w:t>
            </w:r>
          </w:p>
        </w:tc>
      </w:tr>
      <w:tr w:rsidR="00EA0209" w14:paraId="6FEAF2DF" w14:textId="77777777" w:rsidTr="00FF490B">
        <w:trPr>
          <w:cantSplit/>
        </w:trPr>
        <w:tc>
          <w:tcPr>
            <w:tcW w:w="2321" w:type="dxa"/>
          </w:tcPr>
          <w:p w14:paraId="084CC69A" w14:textId="77777777" w:rsidR="00EA0209" w:rsidRPr="004D6526" w:rsidRDefault="00EA0209" w:rsidP="00FF490B">
            <w:pPr>
              <w:tabs>
                <w:tab w:val="clear" w:pos="567"/>
              </w:tabs>
              <w:spacing w:line="240" w:lineRule="auto"/>
              <w:rPr>
                <w:b/>
                <w:szCs w:val="22"/>
              </w:rPr>
            </w:pPr>
            <w:r w:rsidRPr="004D6526">
              <w:rPr>
                <w:b/>
                <w:szCs w:val="22"/>
              </w:rPr>
              <w:t>Endokriinsüsteemi häired</w:t>
            </w:r>
          </w:p>
        </w:tc>
        <w:tc>
          <w:tcPr>
            <w:tcW w:w="2322" w:type="dxa"/>
          </w:tcPr>
          <w:p w14:paraId="046BB9EC" w14:textId="77777777" w:rsidR="00EA0209" w:rsidRDefault="00EA0209" w:rsidP="00FF490B">
            <w:pPr>
              <w:tabs>
                <w:tab w:val="clear" w:pos="567"/>
              </w:tabs>
              <w:spacing w:line="240" w:lineRule="auto"/>
              <w:rPr>
                <w:szCs w:val="22"/>
              </w:rPr>
            </w:pPr>
          </w:p>
        </w:tc>
        <w:tc>
          <w:tcPr>
            <w:tcW w:w="2322" w:type="dxa"/>
          </w:tcPr>
          <w:p w14:paraId="33C83A26" w14:textId="77777777" w:rsidR="00EA0209" w:rsidRDefault="00EA0209" w:rsidP="00FF490B">
            <w:pPr>
              <w:tabs>
                <w:tab w:val="clear" w:pos="567"/>
              </w:tabs>
              <w:spacing w:line="240" w:lineRule="auto"/>
              <w:rPr>
                <w:szCs w:val="22"/>
              </w:rPr>
            </w:pPr>
          </w:p>
        </w:tc>
        <w:tc>
          <w:tcPr>
            <w:tcW w:w="2322" w:type="dxa"/>
          </w:tcPr>
          <w:p w14:paraId="236B8C1D" w14:textId="77777777" w:rsidR="00EA0209" w:rsidRDefault="00EA0209" w:rsidP="00FF490B">
            <w:pPr>
              <w:tabs>
                <w:tab w:val="clear" w:pos="567"/>
              </w:tabs>
              <w:spacing w:line="240" w:lineRule="auto"/>
              <w:rPr>
                <w:szCs w:val="22"/>
              </w:rPr>
            </w:pPr>
            <w:r>
              <w:rPr>
                <w:szCs w:val="22"/>
              </w:rPr>
              <w:t>Günekomastia</w:t>
            </w:r>
          </w:p>
        </w:tc>
      </w:tr>
      <w:tr w:rsidR="00EA0209" w14:paraId="7679296A" w14:textId="77777777" w:rsidTr="00FF490B">
        <w:trPr>
          <w:cantSplit/>
        </w:trPr>
        <w:tc>
          <w:tcPr>
            <w:tcW w:w="2321" w:type="dxa"/>
          </w:tcPr>
          <w:p w14:paraId="23745A03" w14:textId="77777777" w:rsidR="00EA0209" w:rsidRPr="004D6526" w:rsidRDefault="00EA0209" w:rsidP="00FF490B">
            <w:pPr>
              <w:tabs>
                <w:tab w:val="clear" w:pos="567"/>
              </w:tabs>
              <w:spacing w:line="240" w:lineRule="auto"/>
              <w:rPr>
                <w:b/>
                <w:szCs w:val="22"/>
              </w:rPr>
            </w:pPr>
            <w:r w:rsidRPr="004D6526">
              <w:rPr>
                <w:b/>
                <w:szCs w:val="22"/>
              </w:rPr>
              <w:t>Ainevahetus</w:t>
            </w:r>
            <w:r w:rsidRPr="004D6526">
              <w:rPr>
                <w:b/>
                <w:szCs w:val="22"/>
              </w:rPr>
              <w:noBreakHyphen/>
              <w:t xml:space="preserve"> ja toitumishäired</w:t>
            </w:r>
          </w:p>
        </w:tc>
        <w:tc>
          <w:tcPr>
            <w:tcW w:w="2322" w:type="dxa"/>
          </w:tcPr>
          <w:p w14:paraId="41ADE873" w14:textId="77777777" w:rsidR="00EA0209" w:rsidRDefault="00EA0209" w:rsidP="00FF490B">
            <w:pPr>
              <w:tabs>
                <w:tab w:val="clear" w:pos="567"/>
              </w:tabs>
              <w:spacing w:line="240" w:lineRule="auto"/>
              <w:rPr>
                <w:szCs w:val="22"/>
              </w:rPr>
            </w:pPr>
            <w:r>
              <w:rPr>
                <w:szCs w:val="22"/>
              </w:rPr>
              <w:t>Kehakaalu vähenemine, söögiisu vähenemine</w:t>
            </w:r>
          </w:p>
        </w:tc>
        <w:tc>
          <w:tcPr>
            <w:tcW w:w="2322" w:type="dxa"/>
          </w:tcPr>
          <w:p w14:paraId="47BB68EE" w14:textId="77777777" w:rsidR="00EA0209" w:rsidRDefault="00EA0209" w:rsidP="00FF490B">
            <w:pPr>
              <w:tabs>
                <w:tab w:val="clear" w:pos="567"/>
              </w:tabs>
              <w:spacing w:line="240" w:lineRule="auto"/>
              <w:rPr>
                <w:szCs w:val="22"/>
              </w:rPr>
            </w:pPr>
          </w:p>
        </w:tc>
        <w:tc>
          <w:tcPr>
            <w:tcW w:w="2322" w:type="dxa"/>
          </w:tcPr>
          <w:p w14:paraId="7BB5548A" w14:textId="77777777" w:rsidR="00EA0209" w:rsidRDefault="00EA0209" w:rsidP="00FF490B">
            <w:pPr>
              <w:tabs>
                <w:tab w:val="clear" w:pos="567"/>
              </w:tabs>
              <w:spacing w:line="240" w:lineRule="auto"/>
              <w:rPr>
                <w:szCs w:val="22"/>
              </w:rPr>
            </w:pPr>
          </w:p>
        </w:tc>
      </w:tr>
      <w:tr w:rsidR="00EA0209" w14:paraId="353857A2" w14:textId="77777777" w:rsidTr="00FF490B">
        <w:trPr>
          <w:cantSplit/>
        </w:trPr>
        <w:tc>
          <w:tcPr>
            <w:tcW w:w="2321" w:type="dxa"/>
          </w:tcPr>
          <w:p w14:paraId="2136CE4E" w14:textId="77777777" w:rsidR="00EA0209" w:rsidRPr="004D6526" w:rsidRDefault="00EA0209" w:rsidP="00FF490B">
            <w:pPr>
              <w:tabs>
                <w:tab w:val="clear" w:pos="567"/>
              </w:tabs>
              <w:spacing w:line="240" w:lineRule="auto"/>
              <w:rPr>
                <w:b/>
                <w:szCs w:val="22"/>
              </w:rPr>
            </w:pPr>
            <w:r w:rsidRPr="004D6526">
              <w:rPr>
                <w:b/>
                <w:szCs w:val="22"/>
              </w:rPr>
              <w:t>Psühhiaatrilised häired</w:t>
            </w:r>
          </w:p>
        </w:tc>
        <w:tc>
          <w:tcPr>
            <w:tcW w:w="2322" w:type="dxa"/>
          </w:tcPr>
          <w:p w14:paraId="4E95577C" w14:textId="77777777" w:rsidR="00EA0209" w:rsidRDefault="00EA0209" w:rsidP="00FF490B">
            <w:pPr>
              <w:tabs>
                <w:tab w:val="clear" w:pos="567"/>
              </w:tabs>
              <w:spacing w:line="240" w:lineRule="auto"/>
              <w:rPr>
                <w:szCs w:val="22"/>
              </w:rPr>
            </w:pPr>
            <w:r>
              <w:rPr>
                <w:szCs w:val="22"/>
              </w:rPr>
              <w:t>Unetus</w:t>
            </w:r>
          </w:p>
        </w:tc>
        <w:tc>
          <w:tcPr>
            <w:tcW w:w="2322" w:type="dxa"/>
          </w:tcPr>
          <w:p w14:paraId="5249FF05" w14:textId="77777777" w:rsidR="00EA0209" w:rsidRDefault="00EA0209" w:rsidP="00FF490B">
            <w:pPr>
              <w:tabs>
                <w:tab w:val="clear" w:pos="567"/>
              </w:tabs>
              <w:spacing w:line="240" w:lineRule="auto"/>
              <w:rPr>
                <w:szCs w:val="22"/>
              </w:rPr>
            </w:pPr>
            <w:r>
              <w:rPr>
                <w:szCs w:val="22"/>
              </w:rPr>
              <w:t>Ärevus</w:t>
            </w:r>
          </w:p>
        </w:tc>
        <w:tc>
          <w:tcPr>
            <w:tcW w:w="2322" w:type="dxa"/>
          </w:tcPr>
          <w:p w14:paraId="7BC94DE3" w14:textId="77777777" w:rsidR="00EA0209" w:rsidRDefault="00EA0209" w:rsidP="00FF490B">
            <w:pPr>
              <w:tabs>
                <w:tab w:val="clear" w:pos="567"/>
              </w:tabs>
              <w:spacing w:line="240" w:lineRule="auto"/>
              <w:rPr>
                <w:szCs w:val="22"/>
              </w:rPr>
            </w:pPr>
            <w:r>
              <w:rPr>
                <w:szCs w:val="22"/>
              </w:rPr>
              <w:t>Suitsi</w:t>
            </w:r>
            <w:r w:rsidR="006773C2">
              <w:rPr>
                <w:szCs w:val="22"/>
              </w:rPr>
              <w:t xml:space="preserve">aalsed </w:t>
            </w:r>
            <w:r>
              <w:rPr>
                <w:szCs w:val="22"/>
              </w:rPr>
              <w:t xml:space="preserve">mõtted ja käitumine, </w:t>
            </w:r>
            <w:r w:rsidR="00F2379D">
              <w:rPr>
                <w:szCs w:val="22"/>
              </w:rPr>
              <w:t>d</w:t>
            </w:r>
            <w:r>
              <w:rPr>
                <w:szCs w:val="22"/>
              </w:rPr>
              <w:t>epressioon, närvilisus</w:t>
            </w:r>
          </w:p>
          <w:p w14:paraId="74BDECF5" w14:textId="77777777" w:rsidR="00EA0209" w:rsidRDefault="00EA0209" w:rsidP="00FF490B">
            <w:pPr>
              <w:tabs>
                <w:tab w:val="clear" w:pos="567"/>
              </w:tabs>
              <w:spacing w:line="240" w:lineRule="auto"/>
              <w:rPr>
                <w:szCs w:val="22"/>
              </w:rPr>
            </w:pPr>
            <w:r>
              <w:rPr>
                <w:szCs w:val="22"/>
              </w:rPr>
              <w:t>Paanikahoog</w:t>
            </w:r>
          </w:p>
        </w:tc>
      </w:tr>
      <w:tr w:rsidR="00EA0209" w14:paraId="4DE032DF" w14:textId="77777777" w:rsidTr="00FF490B">
        <w:trPr>
          <w:cantSplit/>
        </w:trPr>
        <w:tc>
          <w:tcPr>
            <w:tcW w:w="2321" w:type="dxa"/>
          </w:tcPr>
          <w:p w14:paraId="4D86B998" w14:textId="77777777" w:rsidR="00EA0209" w:rsidRPr="004D6526" w:rsidRDefault="00EA0209" w:rsidP="00FF490B">
            <w:pPr>
              <w:tabs>
                <w:tab w:val="clear" w:pos="567"/>
              </w:tabs>
              <w:spacing w:line="240" w:lineRule="auto"/>
              <w:rPr>
                <w:b/>
                <w:szCs w:val="22"/>
              </w:rPr>
            </w:pPr>
            <w:r w:rsidRPr="004D6526">
              <w:rPr>
                <w:b/>
                <w:szCs w:val="22"/>
              </w:rPr>
              <w:t>Närvisüsteemi häired</w:t>
            </w:r>
          </w:p>
        </w:tc>
        <w:tc>
          <w:tcPr>
            <w:tcW w:w="2322" w:type="dxa"/>
          </w:tcPr>
          <w:p w14:paraId="448ACA98" w14:textId="77777777" w:rsidR="00EA0209" w:rsidRDefault="00EA0209" w:rsidP="00FF490B">
            <w:pPr>
              <w:tabs>
                <w:tab w:val="clear" w:pos="567"/>
              </w:tabs>
              <w:spacing w:line="240" w:lineRule="auto"/>
              <w:rPr>
                <w:szCs w:val="22"/>
              </w:rPr>
            </w:pPr>
            <w:r>
              <w:rPr>
                <w:szCs w:val="22"/>
              </w:rPr>
              <w:t>Peavalu</w:t>
            </w:r>
          </w:p>
        </w:tc>
        <w:tc>
          <w:tcPr>
            <w:tcW w:w="2322" w:type="dxa"/>
          </w:tcPr>
          <w:p w14:paraId="1B8B02E9" w14:textId="77777777" w:rsidR="00EA0209" w:rsidRDefault="00EA0209" w:rsidP="00FF490B">
            <w:pPr>
              <w:tabs>
                <w:tab w:val="clear" w:pos="567"/>
              </w:tabs>
              <w:spacing w:line="240" w:lineRule="auto"/>
              <w:rPr>
                <w:szCs w:val="22"/>
              </w:rPr>
            </w:pPr>
            <w:r>
              <w:rPr>
                <w:szCs w:val="22"/>
              </w:rPr>
              <w:t xml:space="preserve">Treemor, vertiigo, </w:t>
            </w:r>
            <w:r w:rsidR="00F2379D">
              <w:rPr>
                <w:szCs w:val="22"/>
              </w:rPr>
              <w:t>pearinglus</w:t>
            </w:r>
          </w:p>
        </w:tc>
        <w:tc>
          <w:tcPr>
            <w:tcW w:w="2322" w:type="dxa"/>
          </w:tcPr>
          <w:p w14:paraId="3EFB6861" w14:textId="77777777" w:rsidR="00EA0209" w:rsidRDefault="00EA0209" w:rsidP="00FF490B">
            <w:pPr>
              <w:tabs>
                <w:tab w:val="clear" w:pos="567"/>
              </w:tabs>
              <w:spacing w:line="240" w:lineRule="auto"/>
              <w:rPr>
                <w:szCs w:val="22"/>
              </w:rPr>
            </w:pPr>
            <w:r>
              <w:rPr>
                <w:szCs w:val="22"/>
              </w:rPr>
              <w:t>Düsgeusia</w:t>
            </w:r>
          </w:p>
        </w:tc>
      </w:tr>
      <w:tr w:rsidR="00EA0209" w14:paraId="5AA9B4CA" w14:textId="77777777" w:rsidTr="00FF490B">
        <w:trPr>
          <w:cantSplit/>
        </w:trPr>
        <w:tc>
          <w:tcPr>
            <w:tcW w:w="2321" w:type="dxa"/>
          </w:tcPr>
          <w:p w14:paraId="2D0C627D" w14:textId="77777777" w:rsidR="00EA0209" w:rsidRPr="004D6526" w:rsidRDefault="00EA0209" w:rsidP="00FF490B">
            <w:pPr>
              <w:tabs>
                <w:tab w:val="clear" w:pos="567"/>
              </w:tabs>
              <w:spacing w:line="240" w:lineRule="auto"/>
              <w:rPr>
                <w:b/>
                <w:szCs w:val="22"/>
              </w:rPr>
            </w:pPr>
            <w:r w:rsidRPr="004D6526">
              <w:rPr>
                <w:b/>
                <w:szCs w:val="22"/>
              </w:rPr>
              <w:t>Südame häired</w:t>
            </w:r>
          </w:p>
        </w:tc>
        <w:tc>
          <w:tcPr>
            <w:tcW w:w="2322" w:type="dxa"/>
          </w:tcPr>
          <w:p w14:paraId="4F2B2835" w14:textId="77777777" w:rsidR="00EA0209" w:rsidRDefault="00EA0209" w:rsidP="00FF490B">
            <w:pPr>
              <w:tabs>
                <w:tab w:val="clear" w:pos="567"/>
              </w:tabs>
              <w:spacing w:line="240" w:lineRule="auto"/>
              <w:rPr>
                <w:szCs w:val="22"/>
              </w:rPr>
            </w:pPr>
          </w:p>
        </w:tc>
        <w:tc>
          <w:tcPr>
            <w:tcW w:w="2322" w:type="dxa"/>
          </w:tcPr>
          <w:p w14:paraId="45B24814" w14:textId="77777777" w:rsidR="00EA0209" w:rsidRDefault="00EA0209" w:rsidP="00FF490B">
            <w:pPr>
              <w:tabs>
                <w:tab w:val="clear" w:pos="567"/>
              </w:tabs>
              <w:spacing w:line="240" w:lineRule="auto"/>
              <w:rPr>
                <w:szCs w:val="22"/>
              </w:rPr>
            </w:pPr>
            <w:r>
              <w:rPr>
                <w:szCs w:val="22"/>
              </w:rPr>
              <w:t>Palpitatsioonid</w:t>
            </w:r>
          </w:p>
        </w:tc>
        <w:tc>
          <w:tcPr>
            <w:tcW w:w="2322" w:type="dxa"/>
          </w:tcPr>
          <w:p w14:paraId="63840466" w14:textId="77777777" w:rsidR="00EA0209" w:rsidRDefault="00EA0209" w:rsidP="00FF490B">
            <w:pPr>
              <w:tabs>
                <w:tab w:val="clear" w:pos="567"/>
              </w:tabs>
              <w:spacing w:line="240" w:lineRule="auto"/>
              <w:rPr>
                <w:szCs w:val="22"/>
              </w:rPr>
            </w:pPr>
          </w:p>
        </w:tc>
      </w:tr>
      <w:tr w:rsidR="00EA0209" w14:paraId="63351AAD" w14:textId="77777777" w:rsidTr="00FF490B">
        <w:trPr>
          <w:cantSplit/>
        </w:trPr>
        <w:tc>
          <w:tcPr>
            <w:tcW w:w="2321" w:type="dxa"/>
          </w:tcPr>
          <w:p w14:paraId="3B898D43" w14:textId="77777777" w:rsidR="00EA0209" w:rsidRPr="00737F58" w:rsidRDefault="00EA0209" w:rsidP="00FF490B">
            <w:pPr>
              <w:tabs>
                <w:tab w:val="clear" w:pos="567"/>
              </w:tabs>
              <w:spacing w:line="240" w:lineRule="auto"/>
              <w:rPr>
                <w:b/>
                <w:szCs w:val="22"/>
              </w:rPr>
            </w:pPr>
            <w:r w:rsidRPr="00737F58">
              <w:rPr>
                <w:b/>
                <w:szCs w:val="22"/>
              </w:rPr>
              <w:t xml:space="preserve">Respiratoorsed, rindkere ja mediastiinumi häired </w:t>
            </w:r>
          </w:p>
        </w:tc>
        <w:tc>
          <w:tcPr>
            <w:tcW w:w="2322" w:type="dxa"/>
          </w:tcPr>
          <w:p w14:paraId="26FD220D" w14:textId="77777777" w:rsidR="00EA0209" w:rsidRDefault="00EA0209" w:rsidP="00FF490B">
            <w:pPr>
              <w:tabs>
                <w:tab w:val="clear" w:pos="567"/>
              </w:tabs>
              <w:spacing w:line="240" w:lineRule="auto"/>
              <w:rPr>
                <w:szCs w:val="22"/>
              </w:rPr>
            </w:pPr>
          </w:p>
        </w:tc>
        <w:tc>
          <w:tcPr>
            <w:tcW w:w="2322" w:type="dxa"/>
          </w:tcPr>
          <w:p w14:paraId="581016FA" w14:textId="77777777" w:rsidR="00EA0209" w:rsidRDefault="00EA0209" w:rsidP="00FF490B">
            <w:pPr>
              <w:tabs>
                <w:tab w:val="clear" w:pos="567"/>
              </w:tabs>
              <w:spacing w:line="240" w:lineRule="auto"/>
              <w:rPr>
                <w:szCs w:val="22"/>
              </w:rPr>
            </w:pPr>
          </w:p>
        </w:tc>
        <w:tc>
          <w:tcPr>
            <w:tcW w:w="2322" w:type="dxa"/>
          </w:tcPr>
          <w:p w14:paraId="7C4E4EE1" w14:textId="77777777" w:rsidR="00EA0209" w:rsidRDefault="00EA0209" w:rsidP="00FF490B">
            <w:pPr>
              <w:tabs>
                <w:tab w:val="clear" w:pos="567"/>
              </w:tabs>
              <w:spacing w:line="240" w:lineRule="auto"/>
              <w:rPr>
                <w:szCs w:val="22"/>
              </w:rPr>
            </w:pPr>
            <w:r>
              <w:rPr>
                <w:szCs w:val="22"/>
              </w:rPr>
              <w:t>Hingamisteede infektsioonid (välja arvatud pneumoonia)</w:t>
            </w:r>
          </w:p>
        </w:tc>
      </w:tr>
      <w:tr w:rsidR="00EA0209" w14:paraId="710E1E94" w14:textId="77777777" w:rsidTr="00FF490B">
        <w:trPr>
          <w:cantSplit/>
        </w:trPr>
        <w:tc>
          <w:tcPr>
            <w:tcW w:w="2321" w:type="dxa"/>
          </w:tcPr>
          <w:p w14:paraId="074D5251" w14:textId="77777777" w:rsidR="00EA0209" w:rsidRPr="00737F58" w:rsidRDefault="00EA0209" w:rsidP="00FF490B">
            <w:pPr>
              <w:tabs>
                <w:tab w:val="clear" w:pos="567"/>
              </w:tabs>
              <w:spacing w:line="240" w:lineRule="auto"/>
              <w:rPr>
                <w:b/>
                <w:szCs w:val="22"/>
              </w:rPr>
            </w:pPr>
            <w:r w:rsidRPr="00737F58">
              <w:rPr>
                <w:b/>
                <w:szCs w:val="22"/>
              </w:rPr>
              <w:t>Seedetrakti häired</w:t>
            </w:r>
          </w:p>
        </w:tc>
        <w:tc>
          <w:tcPr>
            <w:tcW w:w="2322" w:type="dxa"/>
          </w:tcPr>
          <w:p w14:paraId="3C5B9D61" w14:textId="77777777" w:rsidR="00EA0209" w:rsidRDefault="00EA0209" w:rsidP="00FF490B">
            <w:pPr>
              <w:tabs>
                <w:tab w:val="clear" w:pos="567"/>
              </w:tabs>
              <w:spacing w:line="240" w:lineRule="auto"/>
              <w:rPr>
                <w:szCs w:val="22"/>
              </w:rPr>
            </w:pPr>
            <w:r>
              <w:rPr>
                <w:szCs w:val="22"/>
              </w:rPr>
              <w:t>Kõhulahtisus, iiveldus, kõhuvalu</w:t>
            </w:r>
          </w:p>
        </w:tc>
        <w:tc>
          <w:tcPr>
            <w:tcW w:w="2322" w:type="dxa"/>
          </w:tcPr>
          <w:p w14:paraId="21B175AC" w14:textId="77777777" w:rsidR="00EA0209" w:rsidRDefault="00EA0209" w:rsidP="00FF490B">
            <w:pPr>
              <w:tabs>
                <w:tab w:val="clear" w:pos="567"/>
              </w:tabs>
              <w:spacing w:line="240" w:lineRule="auto"/>
              <w:rPr>
                <w:szCs w:val="22"/>
              </w:rPr>
            </w:pPr>
            <w:r>
              <w:rPr>
                <w:szCs w:val="22"/>
              </w:rPr>
              <w:t>Gastriit, oksendamine, gastroösofageaalne reflukshaigus, düspepsia</w:t>
            </w:r>
          </w:p>
        </w:tc>
        <w:tc>
          <w:tcPr>
            <w:tcW w:w="2322" w:type="dxa"/>
          </w:tcPr>
          <w:p w14:paraId="2FFBFC63" w14:textId="77777777" w:rsidR="00EA0209" w:rsidRDefault="00EA0209" w:rsidP="00FF490B">
            <w:pPr>
              <w:tabs>
                <w:tab w:val="clear" w:pos="567"/>
              </w:tabs>
              <w:spacing w:line="240" w:lineRule="auto"/>
              <w:rPr>
                <w:szCs w:val="22"/>
              </w:rPr>
            </w:pPr>
            <w:r>
              <w:rPr>
                <w:szCs w:val="22"/>
              </w:rPr>
              <w:t>Verine väljaheide, kõhukinnisus</w:t>
            </w:r>
          </w:p>
        </w:tc>
      </w:tr>
      <w:tr w:rsidR="00EA0209" w14:paraId="23AEAD35" w14:textId="77777777" w:rsidTr="00FF490B">
        <w:trPr>
          <w:cantSplit/>
        </w:trPr>
        <w:tc>
          <w:tcPr>
            <w:tcW w:w="2321" w:type="dxa"/>
          </w:tcPr>
          <w:p w14:paraId="45B811F2" w14:textId="77777777" w:rsidR="00EA0209" w:rsidRPr="00737F58" w:rsidRDefault="00EA0209" w:rsidP="00FF490B">
            <w:pPr>
              <w:tabs>
                <w:tab w:val="clear" w:pos="567"/>
              </w:tabs>
              <w:spacing w:line="240" w:lineRule="auto"/>
              <w:rPr>
                <w:b/>
                <w:szCs w:val="22"/>
              </w:rPr>
            </w:pPr>
            <w:r w:rsidRPr="00737F58">
              <w:rPr>
                <w:b/>
                <w:szCs w:val="22"/>
              </w:rPr>
              <w:t>Maksa ja sapiteede häired</w:t>
            </w:r>
          </w:p>
        </w:tc>
        <w:tc>
          <w:tcPr>
            <w:tcW w:w="2322" w:type="dxa"/>
          </w:tcPr>
          <w:p w14:paraId="41954642" w14:textId="77777777" w:rsidR="00EA0209" w:rsidRDefault="00EA0209" w:rsidP="00FF490B">
            <w:pPr>
              <w:tabs>
                <w:tab w:val="clear" w:pos="567"/>
              </w:tabs>
              <w:spacing w:line="240" w:lineRule="auto"/>
              <w:rPr>
                <w:szCs w:val="22"/>
              </w:rPr>
            </w:pPr>
          </w:p>
        </w:tc>
        <w:tc>
          <w:tcPr>
            <w:tcW w:w="2322" w:type="dxa"/>
          </w:tcPr>
          <w:p w14:paraId="16B5278C" w14:textId="77777777" w:rsidR="00EA0209" w:rsidRDefault="00EA0209" w:rsidP="00FF490B">
            <w:pPr>
              <w:tabs>
                <w:tab w:val="clear" w:pos="567"/>
              </w:tabs>
              <w:spacing w:line="240" w:lineRule="auto"/>
              <w:rPr>
                <w:szCs w:val="22"/>
              </w:rPr>
            </w:pPr>
          </w:p>
        </w:tc>
        <w:tc>
          <w:tcPr>
            <w:tcW w:w="2322" w:type="dxa"/>
          </w:tcPr>
          <w:p w14:paraId="3EBAE9F8" w14:textId="77777777" w:rsidR="00EA0209" w:rsidRDefault="00EA0209" w:rsidP="00FF490B">
            <w:pPr>
              <w:tabs>
                <w:tab w:val="clear" w:pos="567"/>
              </w:tabs>
              <w:spacing w:line="240" w:lineRule="auto"/>
              <w:rPr>
                <w:szCs w:val="22"/>
              </w:rPr>
            </w:pPr>
            <w:r>
              <w:rPr>
                <w:szCs w:val="22"/>
              </w:rPr>
              <w:t>Gamma</w:t>
            </w:r>
            <w:r>
              <w:rPr>
                <w:szCs w:val="22"/>
              </w:rPr>
              <w:noBreakHyphen/>
              <w:t>glutamüültransferaasi aktiivsuse suurenemine, aspartaat</w:t>
            </w:r>
            <w:r>
              <w:rPr>
                <w:szCs w:val="22"/>
              </w:rPr>
              <w:noBreakHyphen/>
              <w:t>aminotransferaasi (ASAT) aktiivsuse suurenemine</w:t>
            </w:r>
          </w:p>
        </w:tc>
      </w:tr>
      <w:tr w:rsidR="00EA0209" w14:paraId="26E197B7" w14:textId="77777777" w:rsidTr="00FF490B">
        <w:trPr>
          <w:cantSplit/>
        </w:trPr>
        <w:tc>
          <w:tcPr>
            <w:tcW w:w="2321" w:type="dxa"/>
          </w:tcPr>
          <w:p w14:paraId="7F37831F" w14:textId="77777777" w:rsidR="00EA0209" w:rsidRPr="00737F58" w:rsidRDefault="00EA0209" w:rsidP="00FF490B">
            <w:pPr>
              <w:tabs>
                <w:tab w:val="clear" w:pos="567"/>
              </w:tabs>
              <w:spacing w:line="240" w:lineRule="auto"/>
              <w:rPr>
                <w:b/>
                <w:szCs w:val="22"/>
              </w:rPr>
            </w:pPr>
            <w:r w:rsidRPr="00737F58">
              <w:rPr>
                <w:b/>
                <w:szCs w:val="22"/>
              </w:rPr>
              <w:t>Naha ja nahaaluskoe kahjustused</w:t>
            </w:r>
          </w:p>
        </w:tc>
        <w:tc>
          <w:tcPr>
            <w:tcW w:w="2322" w:type="dxa"/>
          </w:tcPr>
          <w:p w14:paraId="0FAE374C" w14:textId="77777777" w:rsidR="00EA0209" w:rsidRDefault="00EA0209" w:rsidP="00FF490B">
            <w:pPr>
              <w:tabs>
                <w:tab w:val="clear" w:pos="567"/>
              </w:tabs>
              <w:spacing w:line="240" w:lineRule="auto"/>
              <w:rPr>
                <w:szCs w:val="22"/>
              </w:rPr>
            </w:pPr>
          </w:p>
        </w:tc>
        <w:tc>
          <w:tcPr>
            <w:tcW w:w="2322" w:type="dxa"/>
          </w:tcPr>
          <w:p w14:paraId="298C1BFA" w14:textId="77777777" w:rsidR="00EA0209" w:rsidRDefault="00EA0209" w:rsidP="00FF490B">
            <w:pPr>
              <w:tabs>
                <w:tab w:val="clear" w:pos="567"/>
              </w:tabs>
              <w:spacing w:line="240" w:lineRule="auto"/>
              <w:rPr>
                <w:szCs w:val="22"/>
              </w:rPr>
            </w:pPr>
            <w:r>
              <w:rPr>
                <w:szCs w:val="22"/>
              </w:rPr>
              <w:t>Lööve</w:t>
            </w:r>
          </w:p>
        </w:tc>
        <w:tc>
          <w:tcPr>
            <w:tcW w:w="2322" w:type="dxa"/>
          </w:tcPr>
          <w:p w14:paraId="7F1A1697" w14:textId="77777777" w:rsidR="00EA0209" w:rsidRDefault="00EA0209" w:rsidP="00FF490B">
            <w:pPr>
              <w:tabs>
                <w:tab w:val="clear" w:pos="567"/>
              </w:tabs>
              <w:spacing w:line="240" w:lineRule="auto"/>
              <w:rPr>
                <w:szCs w:val="22"/>
              </w:rPr>
            </w:pPr>
            <w:r>
              <w:rPr>
                <w:szCs w:val="22"/>
              </w:rPr>
              <w:t>Urtikaaria</w:t>
            </w:r>
          </w:p>
        </w:tc>
      </w:tr>
      <w:tr w:rsidR="00EA0209" w14:paraId="47B8746E" w14:textId="77777777" w:rsidTr="00FF490B">
        <w:trPr>
          <w:cantSplit/>
        </w:trPr>
        <w:tc>
          <w:tcPr>
            <w:tcW w:w="2321" w:type="dxa"/>
          </w:tcPr>
          <w:p w14:paraId="378620DF" w14:textId="77777777" w:rsidR="00EA0209" w:rsidRPr="00737F58" w:rsidRDefault="00EA0209" w:rsidP="00FF490B">
            <w:pPr>
              <w:tabs>
                <w:tab w:val="clear" w:pos="567"/>
              </w:tabs>
              <w:spacing w:line="240" w:lineRule="auto"/>
              <w:rPr>
                <w:b/>
                <w:szCs w:val="22"/>
              </w:rPr>
            </w:pPr>
            <w:r w:rsidRPr="00737F58">
              <w:rPr>
                <w:b/>
                <w:szCs w:val="22"/>
              </w:rPr>
              <w:t>Lihas</w:t>
            </w:r>
            <w:r w:rsidR="00741A67" w:rsidRPr="00737F58">
              <w:rPr>
                <w:b/>
                <w:szCs w:val="22"/>
              </w:rPr>
              <w:t xml:space="preserve">te, </w:t>
            </w:r>
            <w:r w:rsidR="00F2379D" w:rsidRPr="00737F58">
              <w:rPr>
                <w:b/>
                <w:szCs w:val="22"/>
              </w:rPr>
              <w:t>luustiku</w:t>
            </w:r>
            <w:r w:rsidRPr="00737F58">
              <w:rPr>
                <w:b/>
                <w:szCs w:val="22"/>
              </w:rPr>
              <w:t xml:space="preserve"> ja sidekoe kahjustused</w:t>
            </w:r>
          </w:p>
        </w:tc>
        <w:tc>
          <w:tcPr>
            <w:tcW w:w="2322" w:type="dxa"/>
          </w:tcPr>
          <w:p w14:paraId="2FA7D93D" w14:textId="77777777" w:rsidR="00EA0209" w:rsidRDefault="00EA0209" w:rsidP="00FF490B">
            <w:pPr>
              <w:tabs>
                <w:tab w:val="clear" w:pos="567"/>
              </w:tabs>
              <w:spacing w:line="240" w:lineRule="auto"/>
              <w:rPr>
                <w:szCs w:val="22"/>
              </w:rPr>
            </w:pPr>
          </w:p>
        </w:tc>
        <w:tc>
          <w:tcPr>
            <w:tcW w:w="2322" w:type="dxa"/>
          </w:tcPr>
          <w:p w14:paraId="5545C4E9" w14:textId="77777777" w:rsidR="00EA0209" w:rsidRDefault="00EA0209" w:rsidP="00FF490B">
            <w:pPr>
              <w:tabs>
                <w:tab w:val="clear" w:pos="567"/>
              </w:tabs>
              <w:spacing w:line="240" w:lineRule="auto"/>
              <w:rPr>
                <w:szCs w:val="22"/>
              </w:rPr>
            </w:pPr>
            <w:r>
              <w:rPr>
                <w:szCs w:val="22"/>
              </w:rPr>
              <w:t>Lihasspasmid ja lihaste nõrkus, müalgia, seljavalu</w:t>
            </w:r>
          </w:p>
        </w:tc>
        <w:tc>
          <w:tcPr>
            <w:tcW w:w="2322" w:type="dxa"/>
          </w:tcPr>
          <w:p w14:paraId="70A010FC" w14:textId="77777777" w:rsidR="00EA0209" w:rsidRDefault="00EA0209" w:rsidP="00FF490B">
            <w:pPr>
              <w:tabs>
                <w:tab w:val="clear" w:pos="567"/>
              </w:tabs>
              <w:spacing w:line="240" w:lineRule="auto"/>
              <w:rPr>
                <w:szCs w:val="22"/>
              </w:rPr>
            </w:pPr>
            <w:r>
              <w:rPr>
                <w:szCs w:val="22"/>
              </w:rPr>
              <w:t>Vere kreatiinfosfokinaasi (KFK) aktiivsuse suurenemine</w:t>
            </w:r>
          </w:p>
        </w:tc>
      </w:tr>
      <w:tr w:rsidR="00EA0209" w14:paraId="4BE5563B" w14:textId="77777777" w:rsidTr="00FF490B">
        <w:trPr>
          <w:cantSplit/>
        </w:trPr>
        <w:tc>
          <w:tcPr>
            <w:tcW w:w="2321" w:type="dxa"/>
          </w:tcPr>
          <w:p w14:paraId="0A57748F" w14:textId="77777777" w:rsidR="00EA0209" w:rsidRPr="00737F58" w:rsidRDefault="00EA0209" w:rsidP="00FF490B">
            <w:pPr>
              <w:tabs>
                <w:tab w:val="clear" w:pos="567"/>
              </w:tabs>
              <w:spacing w:line="240" w:lineRule="auto"/>
              <w:rPr>
                <w:b/>
                <w:szCs w:val="22"/>
              </w:rPr>
            </w:pPr>
            <w:r w:rsidRPr="00737F58">
              <w:rPr>
                <w:b/>
                <w:szCs w:val="22"/>
              </w:rPr>
              <w:t>Üldised häired ja manustamiskoha reaktsioonid</w:t>
            </w:r>
          </w:p>
        </w:tc>
        <w:tc>
          <w:tcPr>
            <w:tcW w:w="2322" w:type="dxa"/>
          </w:tcPr>
          <w:p w14:paraId="581F4832" w14:textId="77777777" w:rsidR="00EA0209" w:rsidRDefault="00EA0209" w:rsidP="00FF490B">
            <w:pPr>
              <w:tabs>
                <w:tab w:val="clear" w:pos="567"/>
              </w:tabs>
              <w:spacing w:line="240" w:lineRule="auto"/>
              <w:rPr>
                <w:szCs w:val="22"/>
              </w:rPr>
            </w:pPr>
          </w:p>
        </w:tc>
        <w:tc>
          <w:tcPr>
            <w:tcW w:w="2322" w:type="dxa"/>
          </w:tcPr>
          <w:p w14:paraId="4321937C" w14:textId="77777777" w:rsidR="00EA0209" w:rsidRDefault="00EA0209" w:rsidP="00FF490B">
            <w:pPr>
              <w:tabs>
                <w:tab w:val="clear" w:pos="567"/>
              </w:tabs>
              <w:spacing w:line="240" w:lineRule="auto"/>
              <w:rPr>
                <w:szCs w:val="22"/>
              </w:rPr>
            </w:pPr>
            <w:r>
              <w:rPr>
                <w:szCs w:val="22"/>
              </w:rPr>
              <w:t xml:space="preserve">Üldine halb enesetunne, asteenia, jõuetus </w:t>
            </w:r>
          </w:p>
        </w:tc>
        <w:tc>
          <w:tcPr>
            <w:tcW w:w="2322" w:type="dxa"/>
          </w:tcPr>
          <w:p w14:paraId="7A23D668" w14:textId="77777777" w:rsidR="00EA0209" w:rsidRDefault="00EA0209" w:rsidP="00FF490B">
            <w:pPr>
              <w:tabs>
                <w:tab w:val="clear" w:pos="567"/>
              </w:tabs>
              <w:spacing w:line="240" w:lineRule="auto"/>
              <w:rPr>
                <w:szCs w:val="22"/>
              </w:rPr>
            </w:pPr>
          </w:p>
        </w:tc>
      </w:tr>
    </w:tbl>
    <w:p w14:paraId="3829F86A" w14:textId="77777777" w:rsidR="00EA0209" w:rsidRDefault="00EA0209" w:rsidP="00EA0209">
      <w:pPr>
        <w:tabs>
          <w:tab w:val="clear" w:pos="567"/>
        </w:tabs>
        <w:spacing w:line="240" w:lineRule="auto"/>
        <w:rPr>
          <w:szCs w:val="22"/>
        </w:rPr>
      </w:pPr>
    </w:p>
    <w:p w14:paraId="3D2BD253" w14:textId="77777777" w:rsidR="00EA0209" w:rsidRDefault="00EA0209" w:rsidP="00EA0209">
      <w:pPr>
        <w:keepNext/>
        <w:tabs>
          <w:tab w:val="clear" w:pos="567"/>
        </w:tabs>
        <w:spacing w:line="240" w:lineRule="auto"/>
        <w:rPr>
          <w:szCs w:val="22"/>
          <w:u w:val="single"/>
        </w:rPr>
      </w:pPr>
      <w:r>
        <w:rPr>
          <w:szCs w:val="22"/>
          <w:u w:val="single"/>
        </w:rPr>
        <w:lastRenderedPageBreak/>
        <w:t>Valitud kõrvaltoimete kirjeldus</w:t>
      </w:r>
    </w:p>
    <w:p w14:paraId="55308F7F" w14:textId="77777777" w:rsidR="00737F58" w:rsidRDefault="00737F58" w:rsidP="00EA0209">
      <w:pPr>
        <w:keepNext/>
        <w:tabs>
          <w:tab w:val="clear" w:pos="567"/>
        </w:tabs>
        <w:spacing w:line="240" w:lineRule="auto"/>
        <w:rPr>
          <w:szCs w:val="22"/>
          <w:u w:val="single"/>
        </w:rPr>
      </w:pPr>
    </w:p>
    <w:p w14:paraId="42FDD0B4" w14:textId="77777777" w:rsidR="00EA0209" w:rsidRDefault="00EA0209" w:rsidP="00EA0209">
      <w:pPr>
        <w:tabs>
          <w:tab w:val="clear" w:pos="567"/>
        </w:tabs>
        <w:spacing w:line="240" w:lineRule="auto"/>
        <w:rPr>
          <w:szCs w:val="22"/>
        </w:rPr>
      </w:pPr>
      <w:r>
        <w:rPr>
          <w:szCs w:val="22"/>
        </w:rPr>
        <w:t>Harvadel juhtudel on kliinilistes uuringutes ja turuletulekujärgselt täheldatud suitsi</w:t>
      </w:r>
      <w:r w:rsidR="001A2608">
        <w:rPr>
          <w:szCs w:val="22"/>
        </w:rPr>
        <w:t xml:space="preserve">daalseid </w:t>
      </w:r>
      <w:r>
        <w:rPr>
          <w:szCs w:val="22"/>
        </w:rPr>
        <w:t>mõtteid ja käitumist, sealhulgas suitsiide. Patsiente ja nende hooldajaid tuleb informeerida, et nad teataksid arstile mistahes suitsi</w:t>
      </w:r>
      <w:r w:rsidR="00A5499A">
        <w:rPr>
          <w:szCs w:val="22"/>
        </w:rPr>
        <w:t xml:space="preserve">daalsetest </w:t>
      </w:r>
      <w:r>
        <w:rPr>
          <w:szCs w:val="22"/>
        </w:rPr>
        <w:t>mõtetest (vt lõik 4.4).</w:t>
      </w:r>
    </w:p>
    <w:p w14:paraId="1E3C73DE" w14:textId="77777777" w:rsidR="00EA0209" w:rsidRDefault="00EA0209" w:rsidP="00EA0209">
      <w:pPr>
        <w:tabs>
          <w:tab w:val="clear" w:pos="567"/>
        </w:tabs>
        <w:spacing w:line="240" w:lineRule="auto"/>
        <w:rPr>
          <w:szCs w:val="22"/>
        </w:rPr>
      </w:pPr>
    </w:p>
    <w:p w14:paraId="1035C366" w14:textId="77777777" w:rsidR="00EA0209" w:rsidRDefault="00EA0209" w:rsidP="00EA0209">
      <w:pPr>
        <w:keepNext/>
        <w:widowControl w:val="0"/>
        <w:tabs>
          <w:tab w:val="clear" w:pos="567"/>
        </w:tabs>
        <w:spacing w:line="240" w:lineRule="auto"/>
        <w:ind w:right="51"/>
        <w:jc w:val="both"/>
        <w:rPr>
          <w:szCs w:val="22"/>
          <w:u w:val="single"/>
        </w:rPr>
      </w:pPr>
      <w:r>
        <w:rPr>
          <w:szCs w:val="22"/>
          <w:u w:val="single"/>
        </w:rPr>
        <w:t>Teised eri</w:t>
      </w:r>
      <w:r w:rsidR="004379C5">
        <w:rPr>
          <w:szCs w:val="22"/>
          <w:u w:val="single"/>
        </w:rPr>
        <w:t>rühmad</w:t>
      </w:r>
    </w:p>
    <w:p w14:paraId="7995D8EC" w14:textId="77777777" w:rsidR="00E83FB0" w:rsidRDefault="00E83FB0" w:rsidP="00EA0209">
      <w:pPr>
        <w:keepNext/>
        <w:widowControl w:val="0"/>
        <w:tabs>
          <w:tab w:val="clear" w:pos="567"/>
        </w:tabs>
        <w:spacing w:line="240" w:lineRule="auto"/>
        <w:ind w:right="51"/>
        <w:jc w:val="both"/>
        <w:rPr>
          <w:szCs w:val="22"/>
          <w:u w:val="single"/>
        </w:rPr>
      </w:pPr>
    </w:p>
    <w:p w14:paraId="04AFD0C5" w14:textId="77777777" w:rsidR="00E83FB0" w:rsidRPr="002E3C91" w:rsidRDefault="00E83FB0" w:rsidP="00EA0209">
      <w:pPr>
        <w:keepNext/>
        <w:widowControl w:val="0"/>
        <w:tabs>
          <w:tab w:val="clear" w:pos="567"/>
        </w:tabs>
        <w:spacing w:line="240" w:lineRule="auto"/>
        <w:ind w:right="51"/>
        <w:jc w:val="both"/>
        <w:rPr>
          <w:i/>
          <w:szCs w:val="22"/>
        </w:rPr>
      </w:pPr>
      <w:r w:rsidRPr="002E3C91">
        <w:rPr>
          <w:i/>
          <w:szCs w:val="22"/>
        </w:rPr>
        <w:t>Eakad</w:t>
      </w:r>
    </w:p>
    <w:p w14:paraId="67E8D2EE" w14:textId="77777777" w:rsidR="00EA0209" w:rsidRDefault="00EA0209" w:rsidP="00EA0209">
      <w:pPr>
        <w:tabs>
          <w:tab w:val="clear" w:pos="567"/>
        </w:tabs>
        <w:spacing w:line="240" w:lineRule="auto"/>
        <w:rPr>
          <w:szCs w:val="22"/>
        </w:rPr>
      </w:pPr>
      <w:r>
        <w:rPr>
          <w:szCs w:val="22"/>
        </w:rPr>
        <w:t>Uuringus RO-2455-404-RD täheldati unehäirete (peamiselt unetus) suurenenud esinemissagedust ≥ 75</w:t>
      </w:r>
      <w:r>
        <w:rPr>
          <w:szCs w:val="22"/>
        </w:rPr>
        <w:noBreakHyphen/>
        <w:t xml:space="preserve">aastastel või vanematel patsientidel, keda raviti roflumilastiga, võrreldes platseebot saanutega (3,9% </w:t>
      </w:r>
      <w:r>
        <w:rPr>
          <w:i/>
          <w:szCs w:val="22"/>
        </w:rPr>
        <w:t>vs.</w:t>
      </w:r>
      <w:r>
        <w:rPr>
          <w:szCs w:val="22"/>
        </w:rPr>
        <w:t xml:space="preserve"> 2,3%). Unehäirete esinemissagedus oli suurem ka alla 75</w:t>
      </w:r>
      <w:r>
        <w:rPr>
          <w:szCs w:val="22"/>
        </w:rPr>
        <w:noBreakHyphen/>
        <w:t xml:space="preserve">aastastel patsientidel, keda raviti roflumilastiga, võrreldes platseebot saanutega (3,1% </w:t>
      </w:r>
      <w:r>
        <w:rPr>
          <w:i/>
          <w:szCs w:val="22"/>
        </w:rPr>
        <w:t>vs.</w:t>
      </w:r>
      <w:r>
        <w:rPr>
          <w:szCs w:val="22"/>
        </w:rPr>
        <w:t xml:space="preserve"> 2,0%).</w:t>
      </w:r>
    </w:p>
    <w:p w14:paraId="69F0EB98" w14:textId="77777777" w:rsidR="00E83FB0" w:rsidRDefault="00E83FB0" w:rsidP="00EA0209">
      <w:pPr>
        <w:tabs>
          <w:tab w:val="clear" w:pos="567"/>
        </w:tabs>
        <w:spacing w:line="240" w:lineRule="auto"/>
        <w:rPr>
          <w:szCs w:val="22"/>
        </w:rPr>
      </w:pPr>
    </w:p>
    <w:p w14:paraId="5A8B1F14" w14:textId="77777777" w:rsidR="00EA0209" w:rsidRPr="00E83FB0" w:rsidRDefault="00E83FB0" w:rsidP="00EA0209">
      <w:pPr>
        <w:tabs>
          <w:tab w:val="clear" w:pos="567"/>
        </w:tabs>
        <w:spacing w:line="240" w:lineRule="auto"/>
        <w:rPr>
          <w:i/>
          <w:szCs w:val="22"/>
        </w:rPr>
      </w:pPr>
      <w:r w:rsidRPr="00E83FB0">
        <w:rPr>
          <w:i/>
          <w:szCs w:val="22"/>
        </w:rPr>
        <w:t xml:space="preserve">Kehakaal </w:t>
      </w:r>
      <w:r w:rsidRPr="00E83FB0">
        <w:rPr>
          <w:rFonts w:eastAsia="TimesNewRoman,Italic" w:cs="TimesNewRoman,Italic"/>
          <w:i/>
          <w:w w:val="0"/>
          <w:szCs w:val="22"/>
        </w:rPr>
        <w:t>&lt;60 kg</w:t>
      </w:r>
    </w:p>
    <w:p w14:paraId="26341B95" w14:textId="77777777" w:rsidR="00EA0209" w:rsidRDefault="00EA0209" w:rsidP="00EA0209">
      <w:pPr>
        <w:tabs>
          <w:tab w:val="clear" w:pos="567"/>
        </w:tabs>
        <w:spacing w:line="240" w:lineRule="auto"/>
        <w:rPr>
          <w:szCs w:val="22"/>
        </w:rPr>
      </w:pPr>
      <w:r>
        <w:rPr>
          <w:szCs w:val="22"/>
        </w:rPr>
        <w:t xml:space="preserve">Uuringus RO-2455-404-RD täheldati unehäirete (peamiselt unetus) suurenenud esinemissagedust roflumilastiga ravitud patsientidel, kelle kehakaal ravi alguses oli &lt; 60 kg, võrreldes platseebot saanutega (6,0% </w:t>
      </w:r>
      <w:r>
        <w:rPr>
          <w:i/>
          <w:szCs w:val="22"/>
        </w:rPr>
        <w:t>vs.</w:t>
      </w:r>
      <w:r>
        <w:rPr>
          <w:szCs w:val="22"/>
        </w:rPr>
        <w:t xml:space="preserve"> 1,7%). Patsientidel, kelle kehakaal oli ≥ 60 kg ja keda raviti roflumilastiga, oli unehäirete esinemissagedus võrreldes platseebot saanutega 2,5% </w:t>
      </w:r>
      <w:r>
        <w:rPr>
          <w:i/>
          <w:szCs w:val="22"/>
        </w:rPr>
        <w:t>vs.</w:t>
      </w:r>
      <w:r>
        <w:rPr>
          <w:szCs w:val="22"/>
        </w:rPr>
        <w:t> 2,2%.</w:t>
      </w:r>
    </w:p>
    <w:p w14:paraId="3812EA63" w14:textId="77777777" w:rsidR="00EA0209" w:rsidRDefault="00EA0209" w:rsidP="00EA0209">
      <w:pPr>
        <w:tabs>
          <w:tab w:val="clear" w:pos="567"/>
        </w:tabs>
        <w:spacing w:line="240" w:lineRule="auto"/>
        <w:rPr>
          <w:szCs w:val="22"/>
        </w:rPr>
      </w:pPr>
    </w:p>
    <w:p w14:paraId="48B6A7D7" w14:textId="77777777" w:rsidR="00EA0209" w:rsidRDefault="00EA0209" w:rsidP="00EA0209">
      <w:pPr>
        <w:keepNext/>
        <w:widowControl w:val="0"/>
        <w:tabs>
          <w:tab w:val="clear" w:pos="567"/>
        </w:tabs>
        <w:spacing w:line="240" w:lineRule="auto"/>
        <w:ind w:right="51"/>
        <w:jc w:val="both"/>
        <w:rPr>
          <w:szCs w:val="22"/>
          <w:u w:val="single"/>
        </w:rPr>
      </w:pPr>
      <w:r w:rsidRPr="00186D8C">
        <w:rPr>
          <w:szCs w:val="22"/>
          <w:u w:val="single"/>
        </w:rPr>
        <w:t>Samaaegne ravi pikatoimelise muskariini antagonistiga (long-acting muscarinic antagonist, LAMA)</w:t>
      </w:r>
    </w:p>
    <w:p w14:paraId="2251AEB6" w14:textId="77777777" w:rsidR="00186D8C" w:rsidRPr="00186D8C" w:rsidRDefault="00186D8C" w:rsidP="00EA0209">
      <w:pPr>
        <w:keepNext/>
        <w:widowControl w:val="0"/>
        <w:tabs>
          <w:tab w:val="clear" w:pos="567"/>
        </w:tabs>
        <w:spacing w:line="240" w:lineRule="auto"/>
        <w:ind w:right="51"/>
        <w:jc w:val="both"/>
        <w:rPr>
          <w:szCs w:val="22"/>
          <w:u w:val="single"/>
        </w:rPr>
      </w:pPr>
    </w:p>
    <w:p w14:paraId="32A83A29" w14:textId="77777777" w:rsidR="00EA0209" w:rsidRDefault="00EA0209" w:rsidP="00EA0209">
      <w:pPr>
        <w:tabs>
          <w:tab w:val="clear" w:pos="567"/>
        </w:tabs>
        <w:spacing w:line="240" w:lineRule="auto"/>
        <w:rPr>
          <w:szCs w:val="22"/>
        </w:rPr>
      </w:pPr>
      <w:r>
        <w:rPr>
          <w:szCs w:val="22"/>
        </w:rPr>
        <w:t>Uuringus RO-2455-404-RD täheldati kehakaalu languse, söögiisu vähenemise, peavalu ja depressiooni suurenenud esinemissagedust samaaegsel roflumilasti ja LAMA ning samaaegsel inhaleeritavate kortikosteroide (IKS) ja pikatoimeliste B</w:t>
      </w:r>
      <w:r>
        <w:rPr>
          <w:szCs w:val="22"/>
          <w:vertAlign w:val="subscript"/>
        </w:rPr>
        <w:t>2</w:t>
      </w:r>
      <w:r>
        <w:rPr>
          <w:szCs w:val="22"/>
        </w:rPr>
        <w:noBreakHyphen/>
        <w:t>agonistide (</w:t>
      </w:r>
      <w:r>
        <w:rPr>
          <w:i/>
          <w:szCs w:val="22"/>
        </w:rPr>
        <w:t xml:space="preserve">long-acting </w:t>
      </w:r>
      <w:r w:rsidR="005624AA">
        <w:rPr>
          <w:i/>
          <w:szCs w:val="22"/>
        </w:rPr>
        <w:t>beta-</w:t>
      </w:r>
      <w:r>
        <w:rPr>
          <w:i/>
          <w:szCs w:val="22"/>
        </w:rPr>
        <w:t xml:space="preserve"> agonist</w:t>
      </w:r>
      <w:r>
        <w:rPr>
          <w:szCs w:val="22"/>
        </w:rPr>
        <w:t>, LABA) kasutamisel võrreldes nende patsientidega, keda raviti samaaegselt ainult koos roflumilasti, IKS</w:t>
      </w:r>
      <w:r>
        <w:rPr>
          <w:szCs w:val="22"/>
        </w:rPr>
        <w:noBreakHyphen/>
        <w:t>i ja LABA</w:t>
      </w:r>
      <w:r>
        <w:rPr>
          <w:szCs w:val="22"/>
        </w:rPr>
        <w:noBreakHyphen/>
        <w:t>ga. Esinemissageduste vaheline erinevus roflumilasti ja platseebo vahel oli kvantitatiivselt suurem koosmanustamisel LAMA</w:t>
      </w:r>
      <w:r>
        <w:rPr>
          <w:szCs w:val="22"/>
        </w:rPr>
        <w:noBreakHyphen/>
        <w:t xml:space="preserve">ga: kehakaalu langus (7,2% </w:t>
      </w:r>
      <w:r>
        <w:rPr>
          <w:i/>
          <w:szCs w:val="22"/>
        </w:rPr>
        <w:t>vs.</w:t>
      </w:r>
      <w:r>
        <w:rPr>
          <w:szCs w:val="22"/>
        </w:rPr>
        <w:t xml:space="preserve"> 4,2%), söögiisu vähenemine (3,7% </w:t>
      </w:r>
      <w:r>
        <w:rPr>
          <w:i/>
          <w:szCs w:val="22"/>
        </w:rPr>
        <w:t>vs.</w:t>
      </w:r>
      <w:r>
        <w:rPr>
          <w:szCs w:val="22"/>
        </w:rPr>
        <w:t xml:space="preserve"> 2,0%), peavalu (2,4% </w:t>
      </w:r>
      <w:r>
        <w:rPr>
          <w:i/>
          <w:szCs w:val="22"/>
        </w:rPr>
        <w:t>vs.</w:t>
      </w:r>
      <w:r>
        <w:rPr>
          <w:szCs w:val="22"/>
        </w:rPr>
        <w:t xml:space="preserve"> 1,1%) ja depressioon (1,4% </w:t>
      </w:r>
      <w:r>
        <w:rPr>
          <w:i/>
          <w:szCs w:val="22"/>
        </w:rPr>
        <w:t>vs.</w:t>
      </w:r>
      <w:r>
        <w:rPr>
          <w:szCs w:val="22"/>
        </w:rPr>
        <w:t xml:space="preserve"> −0,3%).</w:t>
      </w:r>
    </w:p>
    <w:p w14:paraId="7ACBF9A7" w14:textId="77777777" w:rsidR="00EA0209" w:rsidRDefault="00EA0209" w:rsidP="00EA0209">
      <w:pPr>
        <w:tabs>
          <w:tab w:val="clear" w:pos="567"/>
        </w:tabs>
        <w:spacing w:line="240" w:lineRule="auto"/>
        <w:rPr>
          <w:szCs w:val="22"/>
        </w:rPr>
      </w:pPr>
    </w:p>
    <w:p w14:paraId="7E3575CC" w14:textId="77777777" w:rsidR="00EA0209" w:rsidRDefault="00EA0209" w:rsidP="00EA0209">
      <w:pPr>
        <w:keepNext/>
        <w:autoSpaceDE w:val="0"/>
        <w:autoSpaceDN w:val="0"/>
        <w:adjustRightInd w:val="0"/>
        <w:spacing w:line="240" w:lineRule="auto"/>
        <w:jc w:val="both"/>
        <w:rPr>
          <w:noProof/>
          <w:szCs w:val="22"/>
          <w:u w:val="single"/>
        </w:rPr>
      </w:pPr>
      <w:r>
        <w:rPr>
          <w:noProof/>
          <w:szCs w:val="22"/>
          <w:u w:val="single"/>
        </w:rPr>
        <w:t>Võimalikest kõrvaltoimetest teatamine</w:t>
      </w:r>
    </w:p>
    <w:p w14:paraId="63F5164F" w14:textId="77777777" w:rsidR="001B0678" w:rsidRDefault="001B0678" w:rsidP="00EA0209">
      <w:pPr>
        <w:keepNext/>
        <w:autoSpaceDE w:val="0"/>
        <w:autoSpaceDN w:val="0"/>
        <w:adjustRightInd w:val="0"/>
        <w:spacing w:line="240" w:lineRule="auto"/>
        <w:jc w:val="both"/>
        <w:rPr>
          <w:szCs w:val="22"/>
          <w:u w:val="single"/>
        </w:rPr>
      </w:pPr>
    </w:p>
    <w:p w14:paraId="5039A087" w14:textId="258698D5" w:rsidR="004A5E36" w:rsidRDefault="00EA0209" w:rsidP="004A5E36">
      <w:pPr>
        <w:tabs>
          <w:tab w:val="clear" w:pos="567"/>
        </w:tabs>
        <w:spacing w:line="240" w:lineRule="auto"/>
        <w:rPr>
          <w:szCs w:val="22"/>
        </w:rPr>
      </w:pPr>
      <w:r>
        <w:rPr>
          <w:szCs w:val="22"/>
        </w:rPr>
        <w:t xml:space="preserve">Ravimi võimalikest kõrvaltoimetest on oluline teatada ka pärast ravimi müügiloa väljastamist. See võimaldab jätkuvalt hinnata ravimi kasu/riski suhet. Tervishoiutöötajatel palutakse teatada kõigist võimalikest kõrvaltoimetest </w:t>
      </w:r>
      <w:r w:rsidR="004A5E36" w:rsidRPr="004A5E36">
        <w:rPr>
          <w:noProof/>
          <w:szCs w:val="22"/>
          <w:highlight w:val="lightGray"/>
        </w:rPr>
        <w:t>riikliku teavitamissüsteemi</w:t>
      </w:r>
      <w:hyperlink r:id="rId9" w:history="1">
        <w:r w:rsidR="004A5E36" w:rsidRPr="004A5E36">
          <w:rPr>
            <w:rStyle w:val="Hyperlink"/>
            <w:noProof/>
            <w:szCs w:val="22"/>
            <w:highlight w:val="lightGray"/>
            <w:u w:val="none"/>
          </w:rPr>
          <w:t xml:space="preserve"> </w:t>
        </w:r>
        <w:r w:rsidR="004A5E36" w:rsidRPr="006B0426">
          <w:rPr>
            <w:rStyle w:val="Hyperlink"/>
            <w:noProof/>
            <w:color w:val="000000" w:themeColor="text1"/>
            <w:szCs w:val="22"/>
          </w:rPr>
          <w:t>(vt</w:t>
        </w:r>
        <w:r w:rsidR="004A5E36" w:rsidRPr="00926251">
          <w:rPr>
            <w:rStyle w:val="Hyperlink"/>
            <w:noProof/>
            <w:color w:val="000000" w:themeColor="text1"/>
            <w:szCs w:val="22"/>
          </w:rPr>
          <w:t xml:space="preserve"> </w:t>
        </w:r>
        <w:r w:rsidR="004A5E36" w:rsidRPr="004A5E36">
          <w:rPr>
            <w:rStyle w:val="Hyperlink"/>
            <w:noProof/>
            <w:szCs w:val="22"/>
            <w:highlight w:val="lightGray"/>
          </w:rPr>
          <w:t>V lisa</w:t>
        </w:r>
      </w:hyperlink>
      <w:r w:rsidR="004A5E36" w:rsidRPr="004A5E36">
        <w:rPr>
          <w:rStyle w:val="Hyperlink"/>
          <w:noProof/>
          <w:color w:val="000000" w:themeColor="text1"/>
          <w:szCs w:val="22"/>
          <w:highlight w:val="lightGray"/>
        </w:rPr>
        <w:t>)</w:t>
      </w:r>
      <w:r w:rsidR="004A5E36">
        <w:rPr>
          <w:noProof/>
          <w:szCs w:val="22"/>
        </w:rPr>
        <w:t xml:space="preserve"> kaudu.</w:t>
      </w:r>
    </w:p>
    <w:p w14:paraId="7436322E" w14:textId="3570B164" w:rsidR="00EA0209" w:rsidRDefault="00EA0209" w:rsidP="00EA0209">
      <w:pPr>
        <w:tabs>
          <w:tab w:val="clear" w:pos="567"/>
        </w:tabs>
        <w:spacing w:line="240" w:lineRule="auto"/>
        <w:rPr>
          <w:szCs w:val="22"/>
        </w:rPr>
      </w:pPr>
    </w:p>
    <w:p w14:paraId="5E300E2A" w14:textId="77777777" w:rsidR="00EA0209" w:rsidRDefault="00EA0209" w:rsidP="00EA0209">
      <w:pPr>
        <w:keepNext/>
        <w:tabs>
          <w:tab w:val="clear" w:pos="567"/>
        </w:tabs>
        <w:spacing w:line="240" w:lineRule="auto"/>
        <w:rPr>
          <w:szCs w:val="22"/>
        </w:rPr>
      </w:pPr>
      <w:r>
        <w:rPr>
          <w:b/>
          <w:szCs w:val="22"/>
        </w:rPr>
        <w:t>4.9</w:t>
      </w:r>
      <w:r>
        <w:rPr>
          <w:b/>
          <w:szCs w:val="22"/>
        </w:rPr>
        <w:tab/>
        <w:t>Üleannustamine</w:t>
      </w:r>
    </w:p>
    <w:p w14:paraId="749C3A0C" w14:textId="77777777" w:rsidR="00EA0209" w:rsidRDefault="00EA0209" w:rsidP="00EA0209">
      <w:pPr>
        <w:keepNext/>
        <w:tabs>
          <w:tab w:val="clear" w:pos="567"/>
        </w:tabs>
        <w:spacing w:line="240" w:lineRule="auto"/>
        <w:rPr>
          <w:szCs w:val="22"/>
        </w:rPr>
      </w:pPr>
    </w:p>
    <w:p w14:paraId="286BC191" w14:textId="77777777" w:rsidR="00EA0209" w:rsidRDefault="00EA0209" w:rsidP="00EA0209">
      <w:pPr>
        <w:keepNext/>
        <w:tabs>
          <w:tab w:val="clear" w:pos="567"/>
        </w:tabs>
        <w:spacing w:line="240" w:lineRule="auto"/>
        <w:rPr>
          <w:szCs w:val="22"/>
          <w:u w:val="single"/>
        </w:rPr>
      </w:pPr>
      <w:r>
        <w:rPr>
          <w:szCs w:val="22"/>
          <w:u w:val="single"/>
        </w:rPr>
        <w:t>Sümptomid</w:t>
      </w:r>
    </w:p>
    <w:p w14:paraId="48ED9E09" w14:textId="77777777" w:rsidR="001341DD" w:rsidRDefault="001341DD" w:rsidP="00EA0209">
      <w:pPr>
        <w:keepNext/>
        <w:tabs>
          <w:tab w:val="clear" w:pos="567"/>
        </w:tabs>
        <w:spacing w:line="240" w:lineRule="auto"/>
        <w:rPr>
          <w:szCs w:val="22"/>
          <w:u w:val="single"/>
        </w:rPr>
      </w:pPr>
    </w:p>
    <w:p w14:paraId="5ED48840" w14:textId="77777777" w:rsidR="00EA0209" w:rsidRDefault="00EA0209" w:rsidP="00EA0209">
      <w:pPr>
        <w:tabs>
          <w:tab w:val="clear" w:pos="567"/>
        </w:tabs>
        <w:spacing w:line="240" w:lineRule="auto"/>
        <w:rPr>
          <w:szCs w:val="22"/>
        </w:rPr>
      </w:pPr>
      <w:r>
        <w:rPr>
          <w:szCs w:val="22"/>
        </w:rPr>
        <w:t xml:space="preserve">I faasi uuringutes täheldati roflumilasti </w:t>
      </w:r>
      <w:r w:rsidR="00A5499A">
        <w:rPr>
          <w:szCs w:val="22"/>
        </w:rPr>
        <w:t>korduval</w:t>
      </w:r>
      <w:r w:rsidR="007A5206">
        <w:rPr>
          <w:szCs w:val="22"/>
        </w:rPr>
        <w:t xml:space="preserve"> </w:t>
      </w:r>
      <w:r>
        <w:rPr>
          <w:szCs w:val="22"/>
        </w:rPr>
        <w:t xml:space="preserve">manustamisel annuses 2500 mikrogrammi ja ühekordsel manustamisel annuses 5000 mikrogrammi (kümnekordne soovitatav annus) suureneva esinemissagedusega järgmisi sümptome: peavalu, seedetrakti häired, uimasus, palpitatsioonid, pearinglus, külm higi ja arteriaalne hüpertensioon. </w:t>
      </w:r>
    </w:p>
    <w:p w14:paraId="1A7BD5F2" w14:textId="77777777" w:rsidR="00EA0209" w:rsidRDefault="00EA0209" w:rsidP="00EA0209">
      <w:pPr>
        <w:tabs>
          <w:tab w:val="clear" w:pos="567"/>
        </w:tabs>
        <w:spacing w:line="240" w:lineRule="auto"/>
        <w:rPr>
          <w:szCs w:val="22"/>
        </w:rPr>
      </w:pPr>
    </w:p>
    <w:p w14:paraId="1BCB5E76" w14:textId="77777777" w:rsidR="00EA0209" w:rsidRDefault="00EA0209" w:rsidP="00EA0209">
      <w:pPr>
        <w:keepNext/>
        <w:tabs>
          <w:tab w:val="clear" w:pos="567"/>
        </w:tabs>
        <w:spacing w:line="240" w:lineRule="auto"/>
        <w:rPr>
          <w:szCs w:val="22"/>
          <w:u w:val="single"/>
        </w:rPr>
      </w:pPr>
      <w:r>
        <w:rPr>
          <w:szCs w:val="22"/>
          <w:u w:val="single"/>
        </w:rPr>
        <w:t>Ravi</w:t>
      </w:r>
    </w:p>
    <w:p w14:paraId="63F39B86" w14:textId="77777777" w:rsidR="001341DD" w:rsidRDefault="001341DD" w:rsidP="00EA0209">
      <w:pPr>
        <w:keepNext/>
        <w:tabs>
          <w:tab w:val="clear" w:pos="567"/>
        </w:tabs>
        <w:spacing w:line="240" w:lineRule="auto"/>
        <w:rPr>
          <w:szCs w:val="22"/>
          <w:u w:val="single"/>
        </w:rPr>
      </w:pPr>
    </w:p>
    <w:p w14:paraId="13A24889" w14:textId="77777777" w:rsidR="00EA0209" w:rsidRDefault="00EA0209" w:rsidP="00EA0209">
      <w:pPr>
        <w:tabs>
          <w:tab w:val="clear" w:pos="567"/>
        </w:tabs>
        <w:spacing w:line="240" w:lineRule="auto"/>
        <w:rPr>
          <w:szCs w:val="22"/>
        </w:rPr>
      </w:pPr>
      <w:r>
        <w:rPr>
          <w:szCs w:val="22"/>
        </w:rPr>
        <w:t>Üleannustamise korral tuleb kasutada vastavat toetavat ravi. Kuna roflumilast seondub ulatuslikult plasmavalkudega, siis ei ole hemodialüüsist ravimi eemaldamisel tõenäoliselt kasu. Ei ole teada</w:t>
      </w:r>
      <w:r w:rsidR="00BE68E2">
        <w:rPr>
          <w:szCs w:val="22"/>
        </w:rPr>
        <w:t>,</w:t>
      </w:r>
      <w:r>
        <w:rPr>
          <w:szCs w:val="22"/>
        </w:rPr>
        <w:t xml:space="preserve"> kas roflumilast on organismist eemaldatav peritoneaaldialüüsi abil.</w:t>
      </w:r>
    </w:p>
    <w:p w14:paraId="53C575FA" w14:textId="77777777" w:rsidR="00EA0209" w:rsidRDefault="00EA0209" w:rsidP="00EA0209">
      <w:pPr>
        <w:tabs>
          <w:tab w:val="clear" w:pos="567"/>
        </w:tabs>
        <w:spacing w:line="240" w:lineRule="auto"/>
        <w:rPr>
          <w:szCs w:val="22"/>
        </w:rPr>
      </w:pPr>
    </w:p>
    <w:p w14:paraId="594BD93A" w14:textId="77777777" w:rsidR="00EA0209" w:rsidRDefault="00EA0209" w:rsidP="00EA0209">
      <w:pPr>
        <w:tabs>
          <w:tab w:val="clear" w:pos="567"/>
        </w:tabs>
        <w:spacing w:line="240" w:lineRule="auto"/>
        <w:rPr>
          <w:szCs w:val="22"/>
        </w:rPr>
      </w:pPr>
    </w:p>
    <w:p w14:paraId="4DD96501" w14:textId="77777777" w:rsidR="00EA0209" w:rsidRDefault="00EA0209" w:rsidP="00EA0209">
      <w:pPr>
        <w:keepNext/>
        <w:tabs>
          <w:tab w:val="clear" w:pos="567"/>
        </w:tabs>
        <w:spacing w:line="240" w:lineRule="auto"/>
        <w:ind w:left="567" w:hanging="567"/>
        <w:rPr>
          <w:szCs w:val="22"/>
        </w:rPr>
      </w:pPr>
      <w:r>
        <w:rPr>
          <w:b/>
          <w:szCs w:val="22"/>
        </w:rPr>
        <w:lastRenderedPageBreak/>
        <w:t>5.</w:t>
      </w:r>
      <w:r>
        <w:rPr>
          <w:b/>
          <w:szCs w:val="22"/>
        </w:rPr>
        <w:tab/>
        <w:t>FARMAKOLOOGILISED OMADUSED</w:t>
      </w:r>
    </w:p>
    <w:p w14:paraId="2804B686" w14:textId="77777777" w:rsidR="00EA0209" w:rsidRDefault="00EA0209" w:rsidP="00EA0209">
      <w:pPr>
        <w:keepNext/>
        <w:tabs>
          <w:tab w:val="clear" w:pos="567"/>
        </w:tabs>
        <w:spacing w:line="240" w:lineRule="auto"/>
        <w:rPr>
          <w:b/>
          <w:szCs w:val="22"/>
        </w:rPr>
      </w:pPr>
    </w:p>
    <w:p w14:paraId="57DB0061" w14:textId="77777777" w:rsidR="00EA0209" w:rsidRDefault="00EA0209" w:rsidP="00EA0209">
      <w:pPr>
        <w:keepNext/>
        <w:tabs>
          <w:tab w:val="clear" w:pos="567"/>
        </w:tabs>
        <w:spacing w:line="240" w:lineRule="auto"/>
        <w:ind w:left="567" w:hanging="567"/>
        <w:rPr>
          <w:szCs w:val="22"/>
        </w:rPr>
      </w:pPr>
      <w:r>
        <w:rPr>
          <w:b/>
          <w:szCs w:val="22"/>
        </w:rPr>
        <w:t xml:space="preserve">5.1 </w:t>
      </w:r>
      <w:r>
        <w:rPr>
          <w:b/>
          <w:szCs w:val="22"/>
        </w:rPr>
        <w:tab/>
        <w:t>Farmakodünaamilised omadused</w:t>
      </w:r>
    </w:p>
    <w:p w14:paraId="07AA70F1" w14:textId="77777777" w:rsidR="00EA0209" w:rsidRDefault="00EA0209" w:rsidP="00EA0209">
      <w:pPr>
        <w:keepNext/>
        <w:spacing w:line="240" w:lineRule="auto"/>
        <w:rPr>
          <w:szCs w:val="22"/>
        </w:rPr>
      </w:pPr>
    </w:p>
    <w:p w14:paraId="30BB9003" w14:textId="77777777" w:rsidR="00EA0209" w:rsidRDefault="00EA0209" w:rsidP="00EA0209">
      <w:pPr>
        <w:tabs>
          <w:tab w:val="clear" w:pos="567"/>
        </w:tabs>
        <w:spacing w:line="240" w:lineRule="auto"/>
        <w:rPr>
          <w:szCs w:val="22"/>
        </w:rPr>
      </w:pPr>
      <w:r>
        <w:rPr>
          <w:szCs w:val="22"/>
        </w:rPr>
        <w:t>Farmakoterapeutiline grupp: hingamisteede</w:t>
      </w:r>
      <w:r w:rsidR="00026BF2">
        <w:rPr>
          <w:szCs w:val="22"/>
        </w:rPr>
        <w:t xml:space="preserve"> obstruktiivsete</w:t>
      </w:r>
      <w:r>
        <w:rPr>
          <w:szCs w:val="22"/>
        </w:rPr>
        <w:t xml:space="preserve"> haigus</w:t>
      </w:r>
      <w:r w:rsidR="00026BF2">
        <w:rPr>
          <w:szCs w:val="22"/>
        </w:rPr>
        <w:t>t</w:t>
      </w:r>
      <w:r>
        <w:rPr>
          <w:szCs w:val="22"/>
        </w:rPr>
        <w:t>e</w:t>
      </w:r>
      <w:r w:rsidR="00026BF2">
        <w:rPr>
          <w:szCs w:val="22"/>
        </w:rPr>
        <w:t xml:space="preserve"> raviks kasutatavad</w:t>
      </w:r>
      <w:r>
        <w:rPr>
          <w:szCs w:val="22"/>
        </w:rPr>
        <w:t xml:space="preserve"> , teised</w:t>
      </w:r>
      <w:r w:rsidR="00026BF2">
        <w:rPr>
          <w:szCs w:val="22"/>
        </w:rPr>
        <w:t xml:space="preserve"> süsteemse toimega</w:t>
      </w:r>
      <w:r>
        <w:rPr>
          <w:szCs w:val="22"/>
        </w:rPr>
        <w:t xml:space="preserve"> hingamisteede</w:t>
      </w:r>
      <w:r w:rsidR="00026BF2">
        <w:rPr>
          <w:szCs w:val="22"/>
        </w:rPr>
        <w:t xml:space="preserve"> obstruktiivsete</w:t>
      </w:r>
      <w:r>
        <w:rPr>
          <w:szCs w:val="22"/>
        </w:rPr>
        <w:t xml:space="preserve"> haigus</w:t>
      </w:r>
      <w:r w:rsidR="00026BF2">
        <w:rPr>
          <w:szCs w:val="22"/>
        </w:rPr>
        <w:t>t</w:t>
      </w:r>
      <w:r>
        <w:rPr>
          <w:szCs w:val="22"/>
        </w:rPr>
        <w:t>e</w:t>
      </w:r>
      <w:r w:rsidR="00026BF2">
        <w:rPr>
          <w:szCs w:val="22"/>
        </w:rPr>
        <w:t xml:space="preserve"> raviks kasutatavad</w:t>
      </w:r>
      <w:r>
        <w:rPr>
          <w:szCs w:val="22"/>
        </w:rPr>
        <w:t xml:space="preserve"> ained , ATC</w:t>
      </w:r>
      <w:r>
        <w:rPr>
          <w:szCs w:val="22"/>
        </w:rPr>
        <w:noBreakHyphen/>
        <w:t>kood: R03DX07</w:t>
      </w:r>
    </w:p>
    <w:p w14:paraId="2690A15A" w14:textId="77777777" w:rsidR="00EA0209" w:rsidRDefault="00EA0209" w:rsidP="00EA0209">
      <w:pPr>
        <w:spacing w:line="240" w:lineRule="auto"/>
        <w:rPr>
          <w:szCs w:val="22"/>
        </w:rPr>
      </w:pPr>
    </w:p>
    <w:p w14:paraId="158AC081" w14:textId="77777777" w:rsidR="00EA0209" w:rsidRDefault="00EA0209" w:rsidP="00EA0209">
      <w:pPr>
        <w:keepNext/>
        <w:spacing w:line="240" w:lineRule="auto"/>
        <w:rPr>
          <w:szCs w:val="22"/>
          <w:u w:val="single"/>
        </w:rPr>
      </w:pPr>
      <w:r>
        <w:rPr>
          <w:szCs w:val="22"/>
          <w:u w:val="single"/>
        </w:rPr>
        <w:t>Toimemehhanism</w:t>
      </w:r>
    </w:p>
    <w:p w14:paraId="0707E14B" w14:textId="77777777" w:rsidR="001341DD" w:rsidRDefault="001341DD" w:rsidP="00EA0209">
      <w:pPr>
        <w:keepNext/>
        <w:spacing w:line="240" w:lineRule="auto"/>
        <w:rPr>
          <w:szCs w:val="22"/>
          <w:u w:val="single"/>
        </w:rPr>
      </w:pPr>
    </w:p>
    <w:p w14:paraId="545AB836" w14:textId="77777777" w:rsidR="00EA0209" w:rsidRDefault="00EA0209" w:rsidP="00EA0209">
      <w:pPr>
        <w:spacing w:line="240" w:lineRule="auto"/>
        <w:rPr>
          <w:szCs w:val="22"/>
        </w:rPr>
      </w:pPr>
      <w:r>
        <w:rPr>
          <w:szCs w:val="22"/>
        </w:rPr>
        <w:t>Roflumilast on PDE4 inhibiitor – mittesteroidne põletikuvastane toimeaine, mis mõjutab KOK</w:t>
      </w:r>
      <w:r>
        <w:rPr>
          <w:szCs w:val="22"/>
        </w:rPr>
        <w:noBreakHyphen/>
        <w:t>iga seotud süsteemset ja kopsukoe põletikku. Roflumilasti toimemehhanismiks on PDE4 inhibitsioon, mis on peamine tsüklilist adenosiinmonofosfaati (cAMP) metaboliseeriv ensüüm ja mida leidub KOK</w:t>
      </w:r>
      <w:r>
        <w:rPr>
          <w:szCs w:val="22"/>
        </w:rPr>
        <w:noBreakHyphen/>
        <w:t>i patogeneesis osalevates struktuurides ja põletikurakkudes. Nanomolaarse kontsentratsiooni juures inhibeerib roflumilast võrdse tugevusega PDE splaissitud variante 4A, 4B ja 4D. Roflumilasti afiinsus PDE4C splaissitud variantide suhtes on 5...10 korda väiksem. Sama toimemehhanism ja toime selektiivsus kehtivad ka roflumilast N</w:t>
      </w:r>
      <w:r>
        <w:rPr>
          <w:szCs w:val="22"/>
        </w:rPr>
        <w:noBreakHyphen/>
        <w:t>oksiidi kohta, mis on roflumilasti peamiseks aktiivseks metaboliidiks.</w:t>
      </w:r>
    </w:p>
    <w:p w14:paraId="3759D1C6" w14:textId="77777777" w:rsidR="00EA0209" w:rsidRDefault="00EA0209" w:rsidP="00EA0209">
      <w:pPr>
        <w:spacing w:line="240" w:lineRule="auto"/>
        <w:rPr>
          <w:szCs w:val="22"/>
        </w:rPr>
      </w:pPr>
    </w:p>
    <w:p w14:paraId="0BD170D3" w14:textId="77777777" w:rsidR="00EA0209" w:rsidRDefault="00EA0209" w:rsidP="00EA0209">
      <w:pPr>
        <w:keepNext/>
        <w:spacing w:line="240" w:lineRule="auto"/>
        <w:rPr>
          <w:szCs w:val="22"/>
          <w:u w:val="single"/>
        </w:rPr>
      </w:pPr>
      <w:r>
        <w:rPr>
          <w:szCs w:val="22"/>
          <w:u w:val="single"/>
        </w:rPr>
        <w:t>Farmakodünaamilised toimed</w:t>
      </w:r>
    </w:p>
    <w:p w14:paraId="7CE20499" w14:textId="77777777" w:rsidR="001341DD" w:rsidRDefault="001341DD" w:rsidP="00EA0209">
      <w:pPr>
        <w:keepNext/>
        <w:spacing w:line="240" w:lineRule="auto"/>
        <w:rPr>
          <w:szCs w:val="22"/>
          <w:u w:val="single"/>
        </w:rPr>
      </w:pPr>
    </w:p>
    <w:p w14:paraId="05D75965" w14:textId="77777777" w:rsidR="00BF248C" w:rsidRDefault="00EA0209" w:rsidP="00EA0209">
      <w:pPr>
        <w:spacing w:line="240" w:lineRule="auto"/>
        <w:rPr>
          <w:szCs w:val="22"/>
        </w:rPr>
      </w:pPr>
      <w:r>
        <w:rPr>
          <w:szCs w:val="22"/>
        </w:rPr>
        <w:t>PDE4 inhibeerimine viib rakusisese cAMP kontsentratsiooni suurenemisele, mis eksperimentaalsetes mudelites leevendab KOK</w:t>
      </w:r>
      <w:r>
        <w:rPr>
          <w:szCs w:val="22"/>
        </w:rPr>
        <w:noBreakHyphen/>
        <w:t>iga seotud leukotsüütide, hingamisteede ja kopsuveresoonte silelihaste, endoteeli</w:t>
      </w:r>
      <w:r>
        <w:rPr>
          <w:szCs w:val="22"/>
        </w:rPr>
        <w:noBreakHyphen/>
        <w:t xml:space="preserve"> ja hingamisteede epiteeli rakkude ning fibroblastide malfunktsiooni. </w:t>
      </w:r>
      <w:r>
        <w:rPr>
          <w:i/>
          <w:szCs w:val="22"/>
        </w:rPr>
        <w:t xml:space="preserve">In vitro </w:t>
      </w:r>
      <w:r>
        <w:rPr>
          <w:szCs w:val="22"/>
        </w:rPr>
        <w:t>uuringutes inimese neutrofiilide, monotsüütide, makrofaagide või lümfotsüütidega pärssis roflumilasti ja roflumilast N</w:t>
      </w:r>
      <w:r>
        <w:rPr>
          <w:szCs w:val="22"/>
        </w:rPr>
        <w:noBreakHyphen/>
        <w:t xml:space="preserve">oksiidi manustamine põletikumediaatorite (näiteks leukotrieen B4, reaktiivsed hapnikuosakesed, tuumorinekroosi faktor </w:t>
      </w:r>
      <w:r w:rsidR="00FC4A79">
        <w:rPr>
          <w:szCs w:val="22"/>
        </w:rPr>
        <w:t>alfa</w:t>
      </w:r>
      <w:r>
        <w:rPr>
          <w:szCs w:val="22"/>
        </w:rPr>
        <w:t>, γ</w:t>
      </w:r>
      <w:r w:rsidR="00FC4A79">
        <w:rPr>
          <w:szCs w:val="22"/>
        </w:rPr>
        <w:t>-interferoon</w:t>
      </w:r>
      <w:r>
        <w:rPr>
          <w:szCs w:val="22"/>
        </w:rPr>
        <w:t xml:space="preserve"> ja gransüüm B) vabanemist. </w:t>
      </w:r>
    </w:p>
    <w:p w14:paraId="318D3C41" w14:textId="77777777" w:rsidR="00BF248C" w:rsidRDefault="00BF248C" w:rsidP="00EA0209">
      <w:pPr>
        <w:spacing w:line="240" w:lineRule="auto"/>
        <w:rPr>
          <w:szCs w:val="22"/>
        </w:rPr>
      </w:pPr>
    </w:p>
    <w:p w14:paraId="124D44CF" w14:textId="77777777" w:rsidR="00EA0209" w:rsidRDefault="00EA0209" w:rsidP="00EA0209">
      <w:pPr>
        <w:spacing w:line="240" w:lineRule="auto"/>
        <w:rPr>
          <w:szCs w:val="22"/>
        </w:rPr>
      </w:pPr>
      <w:r>
        <w:rPr>
          <w:szCs w:val="22"/>
        </w:rPr>
        <w:t>KOK</w:t>
      </w:r>
      <w:r>
        <w:rPr>
          <w:szCs w:val="22"/>
        </w:rPr>
        <w:noBreakHyphen/>
        <w:t>iga patsientidel vähendas roflumilast neutrofiilide hulka rögas. Mis veelgi olulisem, tervetel vabatahtlikel vähendas roflumilast endotoksiini manustamise poolt esile kutsutud neutrofiilide ja eosinofiilide migratsiooni hingamisteedesse.</w:t>
      </w:r>
    </w:p>
    <w:p w14:paraId="39557FB5" w14:textId="77777777" w:rsidR="00EA0209" w:rsidRDefault="00EA0209" w:rsidP="00EA0209">
      <w:pPr>
        <w:spacing w:line="240" w:lineRule="auto"/>
        <w:rPr>
          <w:szCs w:val="22"/>
        </w:rPr>
      </w:pPr>
    </w:p>
    <w:p w14:paraId="201119AC" w14:textId="77777777" w:rsidR="00EA0209" w:rsidRDefault="00EA0209" w:rsidP="00EA0209">
      <w:pPr>
        <w:keepNext/>
        <w:spacing w:line="240" w:lineRule="auto"/>
        <w:rPr>
          <w:szCs w:val="22"/>
          <w:u w:val="single"/>
        </w:rPr>
      </w:pPr>
      <w:r>
        <w:rPr>
          <w:szCs w:val="22"/>
          <w:u w:val="single"/>
        </w:rPr>
        <w:t>Kliiniline efektiivsus ja ohutus</w:t>
      </w:r>
    </w:p>
    <w:p w14:paraId="4B12A9EF" w14:textId="77777777" w:rsidR="001341DD" w:rsidRDefault="001341DD" w:rsidP="00EA0209">
      <w:pPr>
        <w:keepNext/>
        <w:spacing w:line="240" w:lineRule="auto"/>
        <w:rPr>
          <w:szCs w:val="22"/>
          <w:u w:val="single"/>
        </w:rPr>
      </w:pPr>
    </w:p>
    <w:p w14:paraId="260E167C" w14:textId="77777777" w:rsidR="00EA0209" w:rsidRDefault="00EA0209" w:rsidP="00EA0209">
      <w:pPr>
        <w:spacing w:line="240" w:lineRule="auto"/>
        <w:rPr>
          <w:szCs w:val="22"/>
        </w:rPr>
      </w:pPr>
      <w:r>
        <w:rPr>
          <w:szCs w:val="22"/>
        </w:rPr>
        <w:t>Kahes identse ülesehitusega üheaastases põhiuuringus (M2</w:t>
      </w:r>
      <w:r>
        <w:rPr>
          <w:szCs w:val="22"/>
        </w:rPr>
        <w:noBreakHyphen/>
        <w:t>124 ja M2</w:t>
      </w:r>
      <w:r>
        <w:rPr>
          <w:szCs w:val="22"/>
        </w:rPr>
        <w:noBreakHyphen/>
        <w:t>125) ning kahes täiendavas kuuekuulises uuringus (M2</w:t>
      </w:r>
      <w:r>
        <w:rPr>
          <w:szCs w:val="22"/>
        </w:rPr>
        <w:noBreakHyphen/>
        <w:t>127 ja M2</w:t>
      </w:r>
      <w:r>
        <w:rPr>
          <w:szCs w:val="22"/>
        </w:rPr>
        <w:noBreakHyphen/>
        <w:t>128) randomiseeriti ja raviti kokku 4768 patsienti, kellest 2374 said roflumilasti. Kõik uuringud olid oma ülesehituselt paralleel</w:t>
      </w:r>
      <w:r w:rsidR="00A473D9">
        <w:rPr>
          <w:szCs w:val="22"/>
        </w:rPr>
        <w:t>rühmadega</w:t>
      </w:r>
      <w:r>
        <w:rPr>
          <w:szCs w:val="22"/>
        </w:rPr>
        <w:t xml:space="preserve">, topeltpimedad, platseebokontrolliga uuringud. </w:t>
      </w:r>
    </w:p>
    <w:p w14:paraId="058152AA" w14:textId="77777777" w:rsidR="00EA0209" w:rsidRDefault="00EA0209" w:rsidP="00EA0209">
      <w:pPr>
        <w:spacing w:line="240" w:lineRule="auto"/>
        <w:rPr>
          <w:szCs w:val="22"/>
        </w:rPr>
      </w:pPr>
    </w:p>
    <w:p w14:paraId="4D4CFF66" w14:textId="77777777" w:rsidR="00EA0209" w:rsidRDefault="00EA0209" w:rsidP="00EA0209">
      <w:pPr>
        <w:spacing w:line="240" w:lineRule="auto"/>
        <w:rPr>
          <w:szCs w:val="22"/>
        </w:rPr>
      </w:pPr>
      <w:r>
        <w:rPr>
          <w:szCs w:val="22"/>
        </w:rPr>
        <w:t>Üheaastastesse uuringutesse lülitati kroonilise bronhiidina avalduva raske või väga raske KOK</w:t>
      </w:r>
      <w:r>
        <w:rPr>
          <w:szCs w:val="22"/>
        </w:rPr>
        <w:noBreakHyphen/>
        <w:t>iga patsiendid [FEV</w:t>
      </w:r>
      <w:r>
        <w:rPr>
          <w:szCs w:val="22"/>
          <w:vertAlign w:val="subscript"/>
        </w:rPr>
        <w:t xml:space="preserve">1 </w:t>
      </w:r>
      <w:r>
        <w:rPr>
          <w:szCs w:val="22"/>
        </w:rPr>
        <w:t xml:space="preserve">(maksimaalne ekspiratoorne </w:t>
      </w:r>
      <w:r w:rsidR="00217788">
        <w:rPr>
          <w:szCs w:val="22"/>
        </w:rPr>
        <w:t>väljutus</w:t>
      </w:r>
      <w:r>
        <w:rPr>
          <w:szCs w:val="22"/>
        </w:rPr>
        <w:t xml:space="preserve">maht ühes sekundis) ≤50% </w:t>
      </w:r>
      <w:r w:rsidR="00FC4A79">
        <w:rPr>
          <w:szCs w:val="22"/>
        </w:rPr>
        <w:t>eeldatavast</w:t>
      </w:r>
      <w:r>
        <w:rPr>
          <w:szCs w:val="22"/>
        </w:rPr>
        <w:t xml:space="preserve"> ], kellel varasema aasta jooksul oli esinenud vähemalt üks dokumenteeritud KOK</w:t>
      </w:r>
      <w:r>
        <w:rPr>
          <w:szCs w:val="22"/>
        </w:rPr>
        <w:noBreakHyphen/>
        <w:t>i ägenemise episood ning kellel köha ja röga skoori kohaselt esinesid uuringusse lülitamise ajal KOK</w:t>
      </w:r>
      <w:r>
        <w:rPr>
          <w:szCs w:val="22"/>
        </w:rPr>
        <w:noBreakHyphen/>
        <w:t>i sümptomid. Uuringutes oli lubatud kasutada pikatoimelisi beeta</w:t>
      </w:r>
      <w:r>
        <w:rPr>
          <w:szCs w:val="22"/>
        </w:rPr>
        <w:noBreakHyphen/>
        <w:t xml:space="preserve">agoniste (LABA), mida kasutas </w:t>
      </w:r>
      <w:r w:rsidR="00FC4A79">
        <w:rPr>
          <w:szCs w:val="22"/>
        </w:rPr>
        <w:t>ligikaudu</w:t>
      </w:r>
      <w:r>
        <w:rPr>
          <w:szCs w:val="22"/>
        </w:rPr>
        <w:t xml:space="preserve"> 50% uuringute populatsioonist. LABA</w:t>
      </w:r>
      <w:r>
        <w:rPr>
          <w:szCs w:val="22"/>
        </w:rPr>
        <w:noBreakHyphen/>
        <w:t>sid mittekasutavatel patsientidel oli lubatud uuringus kasutada lühitoimelisi antikoli</w:t>
      </w:r>
      <w:r w:rsidR="00217788">
        <w:rPr>
          <w:szCs w:val="22"/>
        </w:rPr>
        <w:t>i</w:t>
      </w:r>
      <w:r>
        <w:rPr>
          <w:szCs w:val="22"/>
        </w:rPr>
        <w:t>nergilisi aineid (SAMA). Vastavalt vajadusele võisid kõik uuringus osalenud patsiendid kasutada päästeravimina salbutamooli või albuterooli. Inhaleeritavate kortikosteroidide ja teofülliini kasutamine ei olnud uuringus lubatud. Uuringusse ei lülitatud patsiente, kellel anamneesis ei olnud KOK</w:t>
      </w:r>
      <w:r>
        <w:rPr>
          <w:szCs w:val="22"/>
        </w:rPr>
        <w:noBreakHyphen/>
        <w:t>i ägenemisi.</w:t>
      </w:r>
    </w:p>
    <w:p w14:paraId="1DEEDC60" w14:textId="77777777" w:rsidR="00EA0209" w:rsidRDefault="00EA0209" w:rsidP="00EA0209">
      <w:pPr>
        <w:spacing w:line="240" w:lineRule="auto"/>
        <w:rPr>
          <w:szCs w:val="22"/>
        </w:rPr>
      </w:pPr>
    </w:p>
    <w:p w14:paraId="6F890D10" w14:textId="77777777" w:rsidR="00EA0209" w:rsidRDefault="00EA0209" w:rsidP="00EA0209">
      <w:pPr>
        <w:spacing w:line="240" w:lineRule="auto"/>
        <w:rPr>
          <w:szCs w:val="22"/>
        </w:rPr>
      </w:pPr>
      <w:r>
        <w:rPr>
          <w:szCs w:val="22"/>
        </w:rPr>
        <w:t>Uuringute M2</w:t>
      </w:r>
      <w:r>
        <w:rPr>
          <w:szCs w:val="22"/>
        </w:rPr>
        <w:noBreakHyphen/>
        <w:t>124 ja M2</w:t>
      </w:r>
      <w:r>
        <w:rPr>
          <w:szCs w:val="22"/>
        </w:rPr>
        <w:noBreakHyphen/>
        <w:t>125 summaarne analüüs näitas, et roflumilast annuses 500 mikrogrammi üks kord ööpäevas parandas platseeboga võrreldes oluliselt kopsufunktsiooni, keskmiselt 48 ml (bronhodilataatori manustamise eelne FEV</w:t>
      </w:r>
      <w:r>
        <w:rPr>
          <w:szCs w:val="22"/>
          <w:vertAlign w:val="subscript"/>
        </w:rPr>
        <w:t>1</w:t>
      </w:r>
      <w:r>
        <w:rPr>
          <w:szCs w:val="22"/>
        </w:rPr>
        <w:t>, uuringu esmane tulemusnäitaja, p&lt;0,0001) ja 55 ml (bronhodilataatori manustamise järgne FEV</w:t>
      </w:r>
      <w:r>
        <w:rPr>
          <w:szCs w:val="22"/>
          <w:vertAlign w:val="subscript"/>
        </w:rPr>
        <w:t>1</w:t>
      </w:r>
      <w:r>
        <w:rPr>
          <w:szCs w:val="22"/>
        </w:rPr>
        <w:t>, p&lt;0,0001). Kopsufunktsiooni paranemist täheldati esimesel uuringuvisiidil pärast neljanädalast ravi ja see püsis kuni üks aasta (raviperioodi pikkus uuringus). Keskmise raskusega KOK</w:t>
      </w:r>
      <w:r>
        <w:rPr>
          <w:szCs w:val="22"/>
        </w:rPr>
        <w:noBreakHyphen/>
        <w:t>i ägenemiste (mis nõudsid ravi alustamist süsteemsete glükokortikosteroididega) ja raskete KOK</w:t>
      </w:r>
      <w:r>
        <w:rPr>
          <w:szCs w:val="22"/>
        </w:rPr>
        <w:noBreakHyphen/>
        <w:t xml:space="preserve">i ägenemiste (mis nõudsid hospitaliseerimist ja/või lõppesid </w:t>
      </w:r>
      <w:r>
        <w:rPr>
          <w:szCs w:val="22"/>
        </w:rPr>
        <w:lastRenderedPageBreak/>
        <w:t>surmaga) esinemissagedus (ühe patsiendi kohta aastas) pärast üheaastast ravi oli roflumilasti grupis 1,142 ja platseebogrupis 1,374, mis vastab suhtelise riski vähenemisele 16,9% võrra (95% usalduspiirid: 8,2</w:t>
      </w:r>
      <w:r>
        <w:rPr>
          <w:szCs w:val="22"/>
        </w:rPr>
        <w:noBreakHyphen/>
        <w:t>24,8%) (uuringu esmane tulemusnäitaja, p=0,0003). KOK</w:t>
      </w:r>
      <w:r>
        <w:rPr>
          <w:szCs w:val="22"/>
        </w:rPr>
        <w:noBreakHyphen/>
        <w:t>i ägenemiste vähenemise määr ei sõltunud varasemast ravist inhaleeritavate kortikosteroididega ega pikatoimeliste beeta</w:t>
      </w:r>
      <w:r>
        <w:rPr>
          <w:szCs w:val="22"/>
        </w:rPr>
        <w:noBreakHyphen/>
        <w:t>agonistide samaaegsest kasutamisest. Patsientide alagrupis, kellel olid anamneesis sagedased KOK</w:t>
      </w:r>
      <w:r>
        <w:rPr>
          <w:szCs w:val="22"/>
        </w:rPr>
        <w:noBreakHyphen/>
        <w:t>i ägenemised (vähemalt kaks ägenemist viimase aasta vältel), oli ägenemiste esinemissagedus roflumilasti grupis 1,526 ja platseebogrupis 1,941, mis vastab suhtelise riski vähenemisele 21,3% võrra (95% usalduspiirid: 7,5</w:t>
      </w:r>
      <w:r>
        <w:rPr>
          <w:szCs w:val="22"/>
        </w:rPr>
        <w:noBreakHyphen/>
        <w:t>33,1%). Mõõduka KOK</w:t>
      </w:r>
      <w:r>
        <w:rPr>
          <w:szCs w:val="22"/>
        </w:rPr>
        <w:noBreakHyphen/>
        <w:t>iga patsientide alagrupis ei vähendanud roflumilast platseeboga võrreldes ägenemiste arvu statistiliselt olulisel määral.</w:t>
      </w:r>
    </w:p>
    <w:p w14:paraId="77C715DF" w14:textId="77777777" w:rsidR="00EA0209" w:rsidRDefault="00EA0209" w:rsidP="00EA0209">
      <w:pPr>
        <w:spacing w:line="240" w:lineRule="auto"/>
        <w:rPr>
          <w:szCs w:val="22"/>
        </w:rPr>
      </w:pPr>
      <w:r>
        <w:rPr>
          <w:szCs w:val="22"/>
        </w:rPr>
        <w:t>Keskmise raskusega ja raskete KOK</w:t>
      </w:r>
      <w:r>
        <w:rPr>
          <w:szCs w:val="22"/>
        </w:rPr>
        <w:noBreakHyphen/>
        <w:t>i ägenemiste esinemissageduse vähenemine patsientidel, kes said uuringutes roflumilasti ja pikatoimelisi beeta</w:t>
      </w:r>
      <w:r>
        <w:rPr>
          <w:szCs w:val="22"/>
        </w:rPr>
        <w:noBreakHyphen/>
        <w:t>agoniste võrreldes patsientidega, kes said platseebot ja pikatoimelisi beeta</w:t>
      </w:r>
      <w:r>
        <w:rPr>
          <w:szCs w:val="22"/>
        </w:rPr>
        <w:noBreakHyphen/>
        <w:t>agoniste, oli keskmiselt 21% (p=0,0011). KOK</w:t>
      </w:r>
      <w:r>
        <w:rPr>
          <w:szCs w:val="22"/>
        </w:rPr>
        <w:noBreakHyphen/>
        <w:t>i ägenemiste vähenemine patsientidel, kes ei kasutanud samaaegselt pikatoimelisi beeta</w:t>
      </w:r>
      <w:r>
        <w:rPr>
          <w:szCs w:val="22"/>
        </w:rPr>
        <w:noBreakHyphen/>
        <w:t>agoniste, oli keskmiselt 15% (p=0,0387). Mistahes põhjusel surnud patsientide arv oli roflumilasti ja platseebogrupis võrdne (42 </w:t>
      </w:r>
      <w:r>
        <w:rPr>
          <w:rStyle w:val="hps"/>
          <w:szCs w:val="22"/>
        </w:rPr>
        <w:t>surmajuhtumit</w:t>
      </w:r>
      <w:r>
        <w:rPr>
          <w:rStyle w:val="shorttext"/>
          <w:szCs w:val="22"/>
        </w:rPr>
        <w:t xml:space="preserve"> </w:t>
      </w:r>
      <w:r>
        <w:rPr>
          <w:rStyle w:val="hps"/>
          <w:szCs w:val="22"/>
        </w:rPr>
        <w:t>iga</w:t>
      </w:r>
      <w:r w:rsidR="00D4211D">
        <w:rPr>
          <w:rStyle w:val="hps"/>
          <w:szCs w:val="22"/>
        </w:rPr>
        <w:t>s</w:t>
      </w:r>
      <w:r>
        <w:rPr>
          <w:rStyle w:val="hps"/>
          <w:szCs w:val="22"/>
        </w:rPr>
        <w:t xml:space="preserve"> rühma</w:t>
      </w:r>
      <w:r w:rsidR="00D4211D">
        <w:rPr>
          <w:rStyle w:val="hps"/>
          <w:szCs w:val="22"/>
        </w:rPr>
        <w:t>s</w:t>
      </w:r>
      <w:r>
        <w:rPr>
          <w:rStyle w:val="hps"/>
          <w:szCs w:val="22"/>
        </w:rPr>
        <w:t>;</w:t>
      </w:r>
      <w:r>
        <w:rPr>
          <w:szCs w:val="22"/>
        </w:rPr>
        <w:t xml:space="preserve"> 2,7% surmajuhtumit mõlemas grupis; summaarne analüüs).</w:t>
      </w:r>
    </w:p>
    <w:p w14:paraId="2B9EFDFB" w14:textId="77777777" w:rsidR="00EA0209" w:rsidRDefault="00EA0209" w:rsidP="00EA0209">
      <w:pPr>
        <w:spacing w:line="240" w:lineRule="auto"/>
        <w:rPr>
          <w:szCs w:val="22"/>
        </w:rPr>
      </w:pPr>
    </w:p>
    <w:p w14:paraId="0D82444D" w14:textId="77777777" w:rsidR="00EA0209" w:rsidRDefault="00EA0209" w:rsidP="00EA0209">
      <w:pPr>
        <w:spacing w:line="240" w:lineRule="auto"/>
        <w:rPr>
          <w:szCs w:val="22"/>
        </w:rPr>
      </w:pPr>
      <w:r>
        <w:rPr>
          <w:szCs w:val="22"/>
        </w:rPr>
        <w:t>Kahte toetavasse üheaastasesse uuringusse (M2</w:t>
      </w:r>
      <w:r>
        <w:rPr>
          <w:szCs w:val="22"/>
        </w:rPr>
        <w:noBreakHyphen/>
        <w:t>111 ja M2</w:t>
      </w:r>
      <w:r>
        <w:rPr>
          <w:szCs w:val="22"/>
        </w:rPr>
        <w:noBreakHyphen/>
        <w:t>112) lülitati ja randomiseeriti kokku 2690 patsienti. Erinevalt kahest põhiuuringust ei pidanud patsiendil uuringusse lülitamiseks olema anamneesis kroonilise bronhiidi sümptome ning KOK</w:t>
      </w:r>
      <w:r>
        <w:rPr>
          <w:szCs w:val="22"/>
        </w:rPr>
        <w:noBreakHyphen/>
        <w:t>i varasemaid ägenemisi. Nendes uuringutes kasutas inhaleeritavaid kortikosteroide samaaegselt 809 (61%) roflumilastiga ravitud patsienti, samas kui pikatoimeliste beeta</w:t>
      </w:r>
      <w:r>
        <w:rPr>
          <w:szCs w:val="22"/>
        </w:rPr>
        <w:noBreakHyphen/>
        <w:t>agonistide ja teofülliini kasutamine ei olnud lubatud. Roflumilast annuses 500 mikrogrammi ööpäevas parandas platseeboga võrreldes oluliselt kopsufunktsiooni, keskmiselt 51 ml (bronhodilataatori manustamise eelne FEV</w:t>
      </w:r>
      <w:r>
        <w:rPr>
          <w:szCs w:val="22"/>
          <w:vertAlign w:val="subscript"/>
        </w:rPr>
        <w:t>1</w:t>
      </w:r>
      <w:r>
        <w:rPr>
          <w:szCs w:val="22"/>
        </w:rPr>
        <w:t>, p&lt;0,0001) ja 53 ml (bronhodilataatori manustamise järgne FEV</w:t>
      </w:r>
      <w:r>
        <w:rPr>
          <w:szCs w:val="22"/>
          <w:vertAlign w:val="subscript"/>
        </w:rPr>
        <w:t>1</w:t>
      </w:r>
      <w:r>
        <w:rPr>
          <w:szCs w:val="22"/>
        </w:rPr>
        <w:t>, p&lt;0,0001). Individuaalsetes uuringutes ei vähendanud roflumilast olulisel määral KOK</w:t>
      </w:r>
      <w:r>
        <w:rPr>
          <w:szCs w:val="22"/>
        </w:rPr>
        <w:noBreakHyphen/>
        <w:t>i ägenemiste (uuringuprotokolli definitsiooni kohaselt) esinemissagedust (uuringus M2</w:t>
      </w:r>
      <w:r>
        <w:rPr>
          <w:szCs w:val="22"/>
        </w:rPr>
        <w:noBreakHyphen/>
        <w:t>111 oli suhtelise riski vähenemine 13,5% ja uuringus M2</w:t>
      </w:r>
      <w:r>
        <w:rPr>
          <w:szCs w:val="22"/>
        </w:rPr>
        <w:noBreakHyphen/>
        <w:t>112 6,6%; p=statistiliselt mitteoluline). Kõrvaltoimete esinemissagedus uuringutes ei sõltunud samaaegsest ravist inhaleeritavate kortikosteroididega.</w:t>
      </w:r>
    </w:p>
    <w:p w14:paraId="598307B3" w14:textId="77777777" w:rsidR="00EA0209" w:rsidRDefault="00EA0209" w:rsidP="00EA0209">
      <w:pPr>
        <w:spacing w:line="240" w:lineRule="auto"/>
        <w:rPr>
          <w:szCs w:val="22"/>
        </w:rPr>
      </w:pPr>
    </w:p>
    <w:p w14:paraId="12CB540B" w14:textId="77777777" w:rsidR="00EA0209" w:rsidRDefault="00EA0209" w:rsidP="00EA0209">
      <w:pPr>
        <w:spacing w:line="240" w:lineRule="auto"/>
        <w:rPr>
          <w:szCs w:val="22"/>
        </w:rPr>
      </w:pPr>
      <w:r>
        <w:rPr>
          <w:szCs w:val="22"/>
        </w:rPr>
        <w:t>Kahte kuuekuulise kestusega täiendavasse uuringusse (M2</w:t>
      </w:r>
      <w:r>
        <w:rPr>
          <w:szCs w:val="22"/>
        </w:rPr>
        <w:noBreakHyphen/>
        <w:t>127 ja M2</w:t>
      </w:r>
      <w:r>
        <w:rPr>
          <w:szCs w:val="22"/>
        </w:rPr>
        <w:noBreakHyphen/>
        <w:t>128) lülitati patsiendid, kellel KOK oli diagnoositud vähemalt 12 kuud enne uuringu algust. Mõlemasse uuringusse lülitati mõõduka kuni raske KOK</w:t>
      </w:r>
      <w:r>
        <w:rPr>
          <w:szCs w:val="22"/>
        </w:rPr>
        <w:noBreakHyphen/>
        <w:t>iga patsiendid, kelle hingamisteede obstruktsioon ei olnud mööduva iseloomuga ning kelle FEV</w:t>
      </w:r>
      <w:r>
        <w:rPr>
          <w:szCs w:val="22"/>
          <w:vertAlign w:val="subscript"/>
        </w:rPr>
        <w:t>1</w:t>
      </w:r>
      <w:r>
        <w:rPr>
          <w:szCs w:val="22"/>
        </w:rPr>
        <w:t xml:space="preserve"> oli vahemikus 40...70% ennustatavast. Roflumilast või platseebo lisati senisele ravile pikatoimelise beeta</w:t>
      </w:r>
      <w:r>
        <w:rPr>
          <w:szCs w:val="22"/>
        </w:rPr>
        <w:noBreakHyphen/>
        <w:t>agonistiga (salmeterool uuringus M2</w:t>
      </w:r>
      <w:r>
        <w:rPr>
          <w:szCs w:val="22"/>
        </w:rPr>
        <w:noBreakHyphen/>
        <w:t>127 ja tiotroopium uuringus M2</w:t>
      </w:r>
      <w:r>
        <w:rPr>
          <w:szCs w:val="22"/>
        </w:rPr>
        <w:noBreakHyphen/>
        <w:t>128). Mõlemas kuuekuulises uuringus parandas roflumilasti lisamine olulisel määral bronhodilataatori manustamise eelset FEV</w:t>
      </w:r>
      <w:r>
        <w:rPr>
          <w:szCs w:val="22"/>
          <w:vertAlign w:val="subscript"/>
        </w:rPr>
        <w:t>1</w:t>
      </w:r>
      <w:r>
        <w:rPr>
          <w:szCs w:val="22"/>
        </w:rPr>
        <w:t xml:space="preserve"> väärtust: 49 ml (esmane tulemusnäitaja, p&lt;0,0001) lisaks salmeterooli bronhelõõgastavale toimele uuringus M2</w:t>
      </w:r>
      <w:r>
        <w:rPr>
          <w:szCs w:val="22"/>
        </w:rPr>
        <w:noBreakHyphen/>
        <w:t>127 ja 80 ml (esmane tulemusnäitaja, p&lt;0,0001) lisaks tiotroopiumi bronhelõõgastavale toimele uuringus M2</w:t>
      </w:r>
      <w:r>
        <w:rPr>
          <w:szCs w:val="22"/>
        </w:rPr>
        <w:noBreakHyphen/>
        <w:t>128.</w:t>
      </w:r>
    </w:p>
    <w:p w14:paraId="1D63E0B2" w14:textId="77777777" w:rsidR="00EA0209" w:rsidRDefault="00EA0209" w:rsidP="00EA0209">
      <w:pPr>
        <w:spacing w:line="240" w:lineRule="auto"/>
        <w:rPr>
          <w:szCs w:val="22"/>
        </w:rPr>
      </w:pPr>
    </w:p>
    <w:p w14:paraId="1BAFD712" w14:textId="77777777" w:rsidR="00EA0209" w:rsidRDefault="00EA0209" w:rsidP="00EA0209">
      <w:pPr>
        <w:spacing w:line="240" w:lineRule="auto"/>
        <w:rPr>
          <w:szCs w:val="22"/>
        </w:rPr>
      </w:pPr>
      <w:r>
        <w:rPr>
          <w:szCs w:val="22"/>
        </w:rPr>
        <w:t>Üheaastase kestusega uuringusse RO-2455-404-RD lülitati KOK</w:t>
      </w:r>
      <w:r>
        <w:rPr>
          <w:szCs w:val="22"/>
        </w:rPr>
        <w:noBreakHyphen/>
        <w:t>iga patsiendid, kelle (bronhodilataatori manustamise eelne) FEV</w:t>
      </w:r>
      <w:r>
        <w:rPr>
          <w:szCs w:val="22"/>
          <w:vertAlign w:val="subscript"/>
        </w:rPr>
        <w:t>1</w:t>
      </w:r>
      <w:r>
        <w:rPr>
          <w:szCs w:val="22"/>
        </w:rPr>
        <w:t xml:space="preserve"> oli enne uuringu algust &lt; 50% eeldatavast normist ja kelle anamneesis esines sagedasi ägenemisi. Uuring hindas roflumilasti toimet KOK</w:t>
      </w:r>
      <w:r>
        <w:rPr>
          <w:szCs w:val="22"/>
        </w:rPr>
        <w:noBreakHyphen/>
        <w:t>i ägenemise määrale, kui patsiente raviti LABA ja IKS</w:t>
      </w:r>
      <w:r>
        <w:rPr>
          <w:szCs w:val="22"/>
        </w:rPr>
        <w:noBreakHyphen/>
        <w:t>i fikseeritud kombinatsiooniga, võrreldes platseeboga. Topeltpimedas uuringus randomiseeriti ja raviti kokku 1935 patsienti ja ligikaudu 70% neist kasutas uuringu käigus ka LAMA. Esmane tulemusnäitaja oli mõõduka või raske KOK</w:t>
      </w:r>
      <w:r>
        <w:rPr>
          <w:szCs w:val="22"/>
        </w:rPr>
        <w:noBreakHyphen/>
        <w:t>i ägenemise määra vähenemine patsiendi kohta aastas. Raske KOK</w:t>
      </w:r>
      <w:r>
        <w:rPr>
          <w:szCs w:val="22"/>
        </w:rPr>
        <w:noBreakHyphen/>
        <w:t>i ägenemise määra ja FEV</w:t>
      </w:r>
      <w:r>
        <w:rPr>
          <w:szCs w:val="22"/>
          <w:vertAlign w:val="subscript"/>
        </w:rPr>
        <w:t xml:space="preserve">1 </w:t>
      </w:r>
      <w:r>
        <w:rPr>
          <w:szCs w:val="22"/>
        </w:rPr>
        <w:t>muutusi hinnati kui olulise tähtsusega sekundaarseid tulemusnäitajaid.</w:t>
      </w:r>
    </w:p>
    <w:p w14:paraId="43DA8F2D" w14:textId="77777777" w:rsidR="00EA0209" w:rsidRDefault="00EA0209" w:rsidP="00EA0209">
      <w:pPr>
        <w:spacing w:line="240" w:lineRule="auto"/>
        <w:rPr>
          <w:szCs w:val="22"/>
        </w:rPr>
      </w:pPr>
    </w:p>
    <w:p w14:paraId="32B38FAF" w14:textId="77777777" w:rsidR="00EA0209" w:rsidRDefault="00EA0209" w:rsidP="00EA0209">
      <w:pPr>
        <w:keepNext/>
        <w:widowControl w:val="0"/>
        <w:spacing w:line="240" w:lineRule="auto"/>
        <w:ind w:right="51"/>
        <w:jc w:val="both"/>
        <w:rPr>
          <w:i/>
          <w:szCs w:val="22"/>
        </w:rPr>
      </w:pPr>
      <w:r>
        <w:rPr>
          <w:i/>
          <w:szCs w:val="22"/>
        </w:rPr>
        <w:lastRenderedPageBreak/>
        <w:t>Tabel 2. KOK</w:t>
      </w:r>
      <w:r>
        <w:rPr>
          <w:i/>
          <w:szCs w:val="22"/>
        </w:rPr>
        <w:noBreakHyphen/>
        <w:t>i ägenemise näitajate kokkuvõte uuringus RO-2455-404-RD</w:t>
      </w:r>
    </w:p>
    <w:p w14:paraId="2D9BFA5A" w14:textId="77777777" w:rsidR="00EA0209" w:rsidRDefault="00EA0209" w:rsidP="00EA0209">
      <w:pPr>
        <w:keepNext/>
        <w:widowControl w:val="0"/>
        <w:spacing w:line="240" w:lineRule="auto"/>
        <w:ind w:right="51"/>
        <w:jc w:val="both"/>
        <w:rPr>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3"/>
        <w:gridCol w:w="1270"/>
        <w:gridCol w:w="1191"/>
        <w:gridCol w:w="1220"/>
        <w:gridCol w:w="854"/>
        <w:gridCol w:w="994"/>
        <w:gridCol w:w="1570"/>
        <w:gridCol w:w="945"/>
      </w:tblGrid>
      <w:tr w:rsidR="00EA0209" w14:paraId="3576A60E" w14:textId="77777777" w:rsidTr="00FF490B">
        <w:trPr>
          <w:trHeight w:val="317"/>
          <w:tblHeader/>
          <w:jc w:val="center"/>
        </w:trPr>
        <w:tc>
          <w:tcPr>
            <w:tcW w:w="669" w:type="pct"/>
            <w:vMerge w:val="restart"/>
            <w:shd w:val="clear" w:color="auto" w:fill="auto"/>
            <w:vAlign w:val="bottom"/>
          </w:tcPr>
          <w:p w14:paraId="53E01700" w14:textId="77777777" w:rsidR="00EA0209" w:rsidRDefault="00EA0209" w:rsidP="00FF490B">
            <w:pPr>
              <w:pStyle w:val="PlainText"/>
              <w:keepNext/>
              <w:spacing w:line="240" w:lineRule="auto"/>
              <w:rPr>
                <w:rFonts w:ascii="Times New Roman" w:eastAsia="TimesNewRoman,Italic" w:hAnsi="Times New Roman"/>
                <w:b/>
                <w:w w:val="0"/>
                <w:sz w:val="22"/>
                <w:szCs w:val="22"/>
                <w:lang w:val="et-EE"/>
              </w:rPr>
            </w:pPr>
            <w:r>
              <w:rPr>
                <w:rFonts w:ascii="Times New Roman" w:eastAsia="TimesNewRoman,Italic" w:hAnsi="Times New Roman"/>
                <w:b/>
                <w:w w:val="0"/>
                <w:sz w:val="22"/>
                <w:szCs w:val="22"/>
                <w:lang w:val="et-EE"/>
              </w:rPr>
              <w:t>Ägenemise aste</w:t>
            </w:r>
          </w:p>
        </w:tc>
        <w:tc>
          <w:tcPr>
            <w:tcW w:w="684" w:type="pct"/>
            <w:vMerge w:val="restart"/>
            <w:shd w:val="clear" w:color="auto" w:fill="auto"/>
            <w:vAlign w:val="bottom"/>
          </w:tcPr>
          <w:p w14:paraId="56DF3FB4" w14:textId="77777777" w:rsidR="00EA0209" w:rsidRDefault="00EA0209" w:rsidP="00FF490B">
            <w:pPr>
              <w:pStyle w:val="PlainText"/>
              <w:keepNext/>
              <w:spacing w:line="240" w:lineRule="auto"/>
              <w:jc w:val="center"/>
              <w:rPr>
                <w:rFonts w:ascii="Times New Roman" w:eastAsia="TimesNewRoman,Italic" w:hAnsi="Times New Roman"/>
                <w:b/>
                <w:w w:val="0"/>
                <w:sz w:val="22"/>
                <w:szCs w:val="22"/>
                <w:lang w:val="et-EE"/>
              </w:rPr>
            </w:pPr>
            <w:r>
              <w:rPr>
                <w:rFonts w:ascii="Times New Roman" w:eastAsia="TimesNewRoman,Italic" w:hAnsi="Times New Roman"/>
                <w:b/>
                <w:w w:val="0"/>
                <w:sz w:val="22"/>
                <w:szCs w:val="22"/>
                <w:lang w:val="et-EE"/>
              </w:rPr>
              <w:t>Analüüsi mudel</w:t>
            </w:r>
          </w:p>
        </w:tc>
        <w:tc>
          <w:tcPr>
            <w:tcW w:w="641" w:type="pct"/>
            <w:vMerge w:val="restart"/>
            <w:shd w:val="clear" w:color="auto" w:fill="auto"/>
            <w:vAlign w:val="bottom"/>
          </w:tcPr>
          <w:p w14:paraId="4D9BBB06" w14:textId="77777777" w:rsidR="00EA0209" w:rsidRPr="00FB2B20" w:rsidRDefault="00EA0209" w:rsidP="00FF490B">
            <w:pPr>
              <w:pStyle w:val="PlainText"/>
              <w:keepNext/>
              <w:spacing w:line="240" w:lineRule="auto"/>
              <w:jc w:val="center"/>
              <w:rPr>
                <w:rFonts w:ascii="Times New Roman" w:eastAsia="TimesNewRoman,Italic" w:hAnsi="Times New Roman"/>
                <w:b/>
                <w:w w:val="0"/>
                <w:sz w:val="16"/>
                <w:szCs w:val="16"/>
                <w:lang w:val="et-EE"/>
              </w:rPr>
            </w:pPr>
            <w:r w:rsidRPr="00FB2B20">
              <w:rPr>
                <w:rFonts w:ascii="Times New Roman" w:eastAsia="TimesNewRoman,Italic" w:hAnsi="Times New Roman"/>
                <w:b/>
                <w:w w:val="0"/>
                <w:sz w:val="16"/>
                <w:szCs w:val="16"/>
                <w:highlight w:val="white"/>
                <w:lang w:val="et-EE"/>
              </w:rPr>
              <w:t>Roflu</w:t>
            </w:r>
            <w:r w:rsidRPr="00FB2B20">
              <w:rPr>
                <w:rFonts w:ascii="Times New Roman" w:eastAsia="TimesNewRoman,Italic" w:hAnsi="Times New Roman"/>
                <w:b/>
                <w:w w:val="0"/>
                <w:sz w:val="16"/>
                <w:szCs w:val="16"/>
                <w:highlight w:val="white"/>
                <w:lang w:val="et-EE"/>
              </w:rPr>
              <w:softHyphen/>
              <w:t>mi</w:t>
            </w:r>
            <w:r w:rsidRPr="00FB2B20">
              <w:rPr>
                <w:rFonts w:ascii="Times New Roman" w:eastAsia="TimesNewRoman,Italic" w:hAnsi="Times New Roman"/>
                <w:b/>
                <w:w w:val="0"/>
                <w:sz w:val="16"/>
                <w:szCs w:val="16"/>
                <w:highlight w:val="white"/>
                <w:lang w:val="et-EE"/>
              </w:rPr>
              <w:softHyphen/>
              <w:t>last</w:t>
            </w:r>
          </w:p>
          <w:p w14:paraId="6A62BED4" w14:textId="77777777" w:rsidR="00EA0209" w:rsidRDefault="00EA0209" w:rsidP="00FF490B">
            <w:pPr>
              <w:pStyle w:val="PlainText"/>
              <w:keepNext/>
              <w:spacing w:line="240" w:lineRule="auto"/>
              <w:jc w:val="center"/>
              <w:rPr>
                <w:rFonts w:ascii="Times New Roman" w:eastAsia="TimesNewRoman,Italic" w:hAnsi="Times New Roman"/>
                <w:b/>
                <w:w w:val="0"/>
                <w:sz w:val="22"/>
                <w:szCs w:val="22"/>
                <w:lang w:val="et-EE"/>
              </w:rPr>
            </w:pPr>
            <w:r>
              <w:rPr>
                <w:rFonts w:ascii="Times New Roman" w:eastAsia="TimesNewRoman,Italic" w:hAnsi="Times New Roman"/>
                <w:b/>
                <w:w w:val="0"/>
                <w:sz w:val="22"/>
                <w:szCs w:val="22"/>
                <w:highlight w:val="white"/>
                <w:lang w:val="et-EE"/>
              </w:rPr>
              <w:t>(N = 969)</w:t>
            </w:r>
          </w:p>
          <w:p w14:paraId="693FA933" w14:textId="77777777" w:rsidR="00EA0209" w:rsidRDefault="00EA0209" w:rsidP="00FF490B">
            <w:pPr>
              <w:pStyle w:val="PlainText"/>
              <w:keepNext/>
              <w:spacing w:line="240" w:lineRule="auto"/>
              <w:jc w:val="center"/>
              <w:rPr>
                <w:rFonts w:ascii="Times New Roman" w:eastAsia="TimesNewRoman,Italic" w:hAnsi="Times New Roman"/>
                <w:b/>
                <w:w w:val="0"/>
                <w:sz w:val="22"/>
                <w:szCs w:val="22"/>
                <w:lang w:val="et-EE"/>
              </w:rPr>
            </w:pPr>
            <w:r>
              <w:rPr>
                <w:rFonts w:ascii="Times New Roman" w:eastAsia="TimesNewRoman,Italic" w:hAnsi="Times New Roman"/>
                <w:b/>
                <w:w w:val="0"/>
                <w:sz w:val="22"/>
                <w:szCs w:val="22"/>
                <w:highlight w:val="white"/>
                <w:lang w:val="et-EE"/>
              </w:rPr>
              <w:t>Määr (n)</w:t>
            </w:r>
          </w:p>
        </w:tc>
        <w:tc>
          <w:tcPr>
            <w:tcW w:w="657" w:type="pct"/>
            <w:vMerge w:val="restart"/>
            <w:shd w:val="clear" w:color="auto" w:fill="auto"/>
            <w:vAlign w:val="bottom"/>
          </w:tcPr>
          <w:p w14:paraId="4A4AEFBB" w14:textId="77777777" w:rsidR="00EA0209" w:rsidRDefault="00EA0209" w:rsidP="00FF490B">
            <w:pPr>
              <w:pStyle w:val="PlainText"/>
              <w:keepNext/>
              <w:spacing w:line="240" w:lineRule="auto"/>
              <w:jc w:val="center"/>
              <w:rPr>
                <w:rFonts w:ascii="Times New Roman" w:eastAsia="TimesNewRoman,Italic" w:hAnsi="Times New Roman"/>
                <w:b/>
                <w:w w:val="0"/>
                <w:sz w:val="22"/>
                <w:szCs w:val="22"/>
                <w:lang w:val="et-EE"/>
              </w:rPr>
            </w:pPr>
            <w:r>
              <w:rPr>
                <w:rFonts w:ascii="Times New Roman" w:eastAsia="TimesNewRoman,Italic" w:hAnsi="Times New Roman"/>
                <w:b/>
                <w:w w:val="0"/>
                <w:sz w:val="22"/>
                <w:szCs w:val="22"/>
                <w:highlight w:val="white"/>
                <w:lang w:val="et-EE"/>
              </w:rPr>
              <w:t>Platsee</w:t>
            </w:r>
            <w:r>
              <w:rPr>
                <w:rFonts w:ascii="Times New Roman" w:eastAsia="TimesNewRoman,Italic" w:hAnsi="Times New Roman"/>
                <w:b/>
                <w:w w:val="0"/>
                <w:sz w:val="22"/>
                <w:szCs w:val="22"/>
                <w:highlight w:val="white"/>
                <w:lang w:val="et-EE"/>
              </w:rPr>
              <w:softHyphen/>
              <w:t>bo</w:t>
            </w:r>
          </w:p>
          <w:p w14:paraId="37DBA97B" w14:textId="77777777" w:rsidR="00EA0209" w:rsidRDefault="00EA0209" w:rsidP="00FF490B">
            <w:pPr>
              <w:pStyle w:val="PlainText"/>
              <w:keepNext/>
              <w:spacing w:line="240" w:lineRule="auto"/>
              <w:jc w:val="center"/>
              <w:rPr>
                <w:rFonts w:ascii="Times New Roman" w:eastAsia="TimesNewRoman,Italic" w:hAnsi="Times New Roman"/>
                <w:b/>
                <w:w w:val="0"/>
                <w:sz w:val="22"/>
                <w:szCs w:val="22"/>
                <w:lang w:val="et-EE"/>
              </w:rPr>
            </w:pPr>
            <w:r>
              <w:rPr>
                <w:rFonts w:ascii="Times New Roman" w:eastAsia="TimesNewRoman,Italic" w:hAnsi="Times New Roman"/>
                <w:b/>
                <w:w w:val="0"/>
                <w:sz w:val="22"/>
                <w:szCs w:val="22"/>
                <w:highlight w:val="white"/>
                <w:lang w:val="et-EE"/>
              </w:rPr>
              <w:t>(N = 966)</w:t>
            </w:r>
          </w:p>
          <w:p w14:paraId="0101B7A4" w14:textId="77777777" w:rsidR="00EA0209" w:rsidRDefault="00EA0209" w:rsidP="00FF490B">
            <w:pPr>
              <w:pStyle w:val="PlainText"/>
              <w:keepNext/>
              <w:spacing w:line="240" w:lineRule="auto"/>
              <w:jc w:val="center"/>
              <w:rPr>
                <w:rFonts w:ascii="Times New Roman" w:eastAsia="TimesNewRoman,Italic" w:hAnsi="Times New Roman"/>
                <w:b/>
                <w:w w:val="0"/>
                <w:sz w:val="22"/>
                <w:szCs w:val="22"/>
                <w:lang w:val="et-EE"/>
              </w:rPr>
            </w:pPr>
            <w:r>
              <w:rPr>
                <w:rFonts w:ascii="Times New Roman" w:eastAsia="TimesNewRoman,Italic" w:hAnsi="Times New Roman"/>
                <w:b/>
                <w:w w:val="0"/>
                <w:sz w:val="22"/>
                <w:szCs w:val="22"/>
                <w:highlight w:val="white"/>
                <w:lang w:val="et-EE"/>
              </w:rPr>
              <w:t>Määr (n)</w:t>
            </w:r>
          </w:p>
        </w:tc>
        <w:tc>
          <w:tcPr>
            <w:tcW w:w="1840" w:type="pct"/>
            <w:gridSpan w:val="3"/>
            <w:shd w:val="clear" w:color="auto" w:fill="auto"/>
            <w:vAlign w:val="bottom"/>
          </w:tcPr>
          <w:p w14:paraId="39EECDE5" w14:textId="77777777" w:rsidR="00EA0209" w:rsidRDefault="00EA0209" w:rsidP="00FF490B">
            <w:pPr>
              <w:pStyle w:val="PlainText"/>
              <w:keepNext/>
              <w:spacing w:line="240" w:lineRule="auto"/>
              <w:jc w:val="center"/>
              <w:rPr>
                <w:rFonts w:ascii="Times New Roman" w:eastAsia="TimesNewRoman,Italic" w:hAnsi="Times New Roman"/>
                <w:b/>
                <w:w w:val="0"/>
                <w:sz w:val="22"/>
                <w:szCs w:val="22"/>
                <w:lang w:val="et-EE"/>
              </w:rPr>
            </w:pPr>
            <w:r>
              <w:rPr>
                <w:rFonts w:ascii="Times New Roman" w:eastAsia="TimesNewRoman,Italic" w:hAnsi="Times New Roman"/>
                <w:b/>
                <w:w w:val="0"/>
                <w:sz w:val="22"/>
                <w:szCs w:val="22"/>
                <w:highlight w:val="white"/>
                <w:lang w:val="et-EE"/>
              </w:rPr>
              <w:t xml:space="preserve"> Suhe roflumilast/pla</w:t>
            </w:r>
            <w:r>
              <w:rPr>
                <w:rFonts w:ascii="Times New Roman" w:eastAsia="TimesNewRoman,Italic" w:hAnsi="Times New Roman"/>
                <w:b/>
                <w:w w:val="0"/>
                <w:sz w:val="22"/>
                <w:szCs w:val="22"/>
                <w:lang w:val="et-EE"/>
              </w:rPr>
              <w:t>tseebo</w:t>
            </w:r>
          </w:p>
        </w:tc>
        <w:tc>
          <w:tcPr>
            <w:tcW w:w="510" w:type="pct"/>
            <w:vMerge w:val="restart"/>
            <w:shd w:val="clear" w:color="auto" w:fill="auto"/>
            <w:vAlign w:val="bottom"/>
          </w:tcPr>
          <w:p w14:paraId="195D9054" w14:textId="77777777" w:rsidR="00EA0209" w:rsidRDefault="00EA0209" w:rsidP="00FF490B">
            <w:pPr>
              <w:pStyle w:val="PlainText"/>
              <w:keepNext/>
              <w:spacing w:line="240" w:lineRule="auto"/>
              <w:jc w:val="center"/>
              <w:rPr>
                <w:rFonts w:ascii="Times New Roman" w:eastAsia="TimesNewRoman,Italic" w:hAnsi="Times New Roman"/>
                <w:b/>
                <w:w w:val="0"/>
                <w:sz w:val="22"/>
                <w:szCs w:val="22"/>
                <w:lang w:val="et-EE"/>
              </w:rPr>
            </w:pPr>
            <w:r>
              <w:rPr>
                <w:rFonts w:ascii="Times New Roman" w:eastAsia="TimesNewRoman,Italic" w:hAnsi="Times New Roman"/>
                <w:b/>
                <w:w w:val="0"/>
                <w:sz w:val="22"/>
                <w:szCs w:val="22"/>
                <w:highlight w:val="white"/>
                <w:lang w:val="et-EE"/>
              </w:rPr>
              <w:t>2-poolne p-</w:t>
            </w:r>
            <w:r>
              <w:rPr>
                <w:rFonts w:ascii="Times New Roman" w:eastAsia="TimesNewRoman,Italic" w:hAnsi="Times New Roman"/>
                <w:b/>
                <w:w w:val="0"/>
                <w:sz w:val="22"/>
                <w:szCs w:val="22"/>
                <w:lang w:val="et-EE"/>
              </w:rPr>
              <w:t>väär</w:t>
            </w:r>
            <w:r>
              <w:rPr>
                <w:rFonts w:ascii="Times New Roman" w:eastAsia="TimesNewRoman,Italic" w:hAnsi="Times New Roman"/>
                <w:b/>
                <w:w w:val="0"/>
                <w:sz w:val="22"/>
                <w:szCs w:val="22"/>
                <w:lang w:val="et-EE"/>
              </w:rPr>
              <w:softHyphen/>
              <w:t>tus</w:t>
            </w:r>
          </w:p>
        </w:tc>
      </w:tr>
      <w:tr w:rsidR="00EA0209" w14:paraId="068F8802" w14:textId="77777777" w:rsidTr="00FF490B">
        <w:trPr>
          <w:trHeight w:val="318"/>
          <w:tblHeader/>
          <w:jc w:val="center"/>
        </w:trPr>
        <w:tc>
          <w:tcPr>
            <w:tcW w:w="669" w:type="pct"/>
            <w:vMerge/>
            <w:tcBorders>
              <w:bottom w:val="single" w:sz="4" w:space="0" w:color="auto"/>
            </w:tcBorders>
            <w:vAlign w:val="bottom"/>
          </w:tcPr>
          <w:p w14:paraId="23CD4220" w14:textId="77777777" w:rsidR="00EA0209" w:rsidRDefault="00EA0209" w:rsidP="00FF490B">
            <w:pPr>
              <w:pStyle w:val="PlainText"/>
              <w:keepNext/>
              <w:spacing w:line="240" w:lineRule="auto"/>
              <w:jc w:val="center"/>
              <w:rPr>
                <w:rFonts w:ascii="Times New Roman" w:eastAsia="TimesNewRoman,Italic" w:hAnsi="Times New Roman"/>
                <w:b/>
                <w:w w:val="0"/>
                <w:sz w:val="22"/>
                <w:szCs w:val="22"/>
                <w:lang w:val="et-EE"/>
              </w:rPr>
            </w:pPr>
          </w:p>
        </w:tc>
        <w:tc>
          <w:tcPr>
            <w:tcW w:w="684" w:type="pct"/>
            <w:vMerge/>
            <w:tcBorders>
              <w:bottom w:val="single" w:sz="4" w:space="0" w:color="auto"/>
            </w:tcBorders>
          </w:tcPr>
          <w:p w14:paraId="146E93B4" w14:textId="77777777" w:rsidR="00EA0209" w:rsidRDefault="00EA0209" w:rsidP="00FF490B">
            <w:pPr>
              <w:pStyle w:val="PlainText"/>
              <w:keepNext/>
              <w:spacing w:line="240" w:lineRule="auto"/>
              <w:jc w:val="center"/>
              <w:rPr>
                <w:rFonts w:ascii="Times New Roman" w:eastAsia="TimesNewRoman,Italic" w:hAnsi="Times New Roman"/>
                <w:b/>
                <w:w w:val="0"/>
                <w:sz w:val="22"/>
                <w:szCs w:val="22"/>
                <w:lang w:val="et-EE"/>
              </w:rPr>
            </w:pPr>
          </w:p>
        </w:tc>
        <w:tc>
          <w:tcPr>
            <w:tcW w:w="641" w:type="pct"/>
            <w:vMerge/>
            <w:tcBorders>
              <w:bottom w:val="single" w:sz="4" w:space="0" w:color="auto"/>
            </w:tcBorders>
          </w:tcPr>
          <w:p w14:paraId="71251E34" w14:textId="77777777" w:rsidR="00EA0209" w:rsidRDefault="00EA0209" w:rsidP="00FF490B">
            <w:pPr>
              <w:pStyle w:val="PlainText"/>
              <w:keepNext/>
              <w:spacing w:line="240" w:lineRule="auto"/>
              <w:jc w:val="center"/>
              <w:rPr>
                <w:rFonts w:ascii="Times New Roman" w:eastAsia="TimesNewRoman,Italic" w:hAnsi="Times New Roman"/>
                <w:b/>
                <w:w w:val="0"/>
                <w:sz w:val="22"/>
                <w:szCs w:val="22"/>
                <w:lang w:val="et-EE"/>
              </w:rPr>
            </w:pPr>
          </w:p>
        </w:tc>
        <w:tc>
          <w:tcPr>
            <w:tcW w:w="657" w:type="pct"/>
            <w:vMerge/>
            <w:tcBorders>
              <w:bottom w:val="single" w:sz="4" w:space="0" w:color="auto"/>
            </w:tcBorders>
          </w:tcPr>
          <w:p w14:paraId="3804AB79" w14:textId="77777777" w:rsidR="00EA0209" w:rsidRDefault="00EA0209" w:rsidP="00FF490B">
            <w:pPr>
              <w:pStyle w:val="PlainText"/>
              <w:keepNext/>
              <w:spacing w:line="240" w:lineRule="auto"/>
              <w:jc w:val="center"/>
              <w:rPr>
                <w:rFonts w:ascii="Times New Roman" w:eastAsia="TimesNewRoman,Italic" w:hAnsi="Times New Roman"/>
                <w:b/>
                <w:w w:val="0"/>
                <w:sz w:val="22"/>
                <w:szCs w:val="22"/>
                <w:lang w:val="et-EE"/>
              </w:rPr>
            </w:pPr>
          </w:p>
        </w:tc>
        <w:tc>
          <w:tcPr>
            <w:tcW w:w="460" w:type="pct"/>
            <w:tcBorders>
              <w:bottom w:val="single" w:sz="4" w:space="0" w:color="auto"/>
            </w:tcBorders>
            <w:shd w:val="clear" w:color="auto" w:fill="auto"/>
            <w:vAlign w:val="bottom"/>
          </w:tcPr>
          <w:p w14:paraId="26332118" w14:textId="77777777" w:rsidR="00EA0209" w:rsidRDefault="00EA0209" w:rsidP="00FF490B">
            <w:pPr>
              <w:pStyle w:val="PlainText"/>
              <w:keepNext/>
              <w:spacing w:line="240" w:lineRule="auto"/>
              <w:jc w:val="center"/>
              <w:rPr>
                <w:rFonts w:ascii="Times New Roman" w:eastAsia="TimesNewRoman,Italic" w:hAnsi="Times New Roman"/>
                <w:b/>
                <w:w w:val="0"/>
                <w:sz w:val="22"/>
                <w:szCs w:val="22"/>
                <w:lang w:val="et-EE"/>
              </w:rPr>
            </w:pPr>
            <w:r>
              <w:rPr>
                <w:rFonts w:ascii="Times New Roman" w:eastAsia="TimesNewRoman,Italic" w:hAnsi="Times New Roman"/>
                <w:b/>
                <w:w w:val="0"/>
                <w:sz w:val="22"/>
                <w:szCs w:val="22"/>
                <w:highlight w:val="white"/>
                <w:lang w:val="et-EE"/>
              </w:rPr>
              <w:t>Määra</w:t>
            </w:r>
            <w:r w:rsidR="00782BE7">
              <w:rPr>
                <w:rFonts w:ascii="Times New Roman" w:eastAsia="TimesNewRoman,Italic" w:hAnsi="Times New Roman"/>
                <w:b/>
                <w:w w:val="0"/>
                <w:sz w:val="22"/>
                <w:szCs w:val="22"/>
                <w:highlight w:val="white"/>
                <w:lang w:val="et-EE"/>
              </w:rPr>
              <w:t>de</w:t>
            </w:r>
            <w:r>
              <w:rPr>
                <w:rFonts w:ascii="Times New Roman" w:eastAsia="TimesNewRoman,Italic" w:hAnsi="Times New Roman"/>
                <w:b/>
                <w:w w:val="0"/>
                <w:sz w:val="22"/>
                <w:szCs w:val="22"/>
                <w:highlight w:val="white"/>
                <w:lang w:val="et-EE"/>
              </w:rPr>
              <w:t xml:space="preserve"> </w:t>
            </w:r>
            <w:r>
              <w:rPr>
                <w:rFonts w:ascii="Times New Roman" w:eastAsia="TimesNewRoman,Italic" w:hAnsi="Times New Roman"/>
                <w:b/>
                <w:w w:val="0"/>
                <w:sz w:val="22"/>
                <w:szCs w:val="22"/>
                <w:lang w:val="et-EE"/>
              </w:rPr>
              <w:t>suhe</w:t>
            </w:r>
          </w:p>
        </w:tc>
        <w:tc>
          <w:tcPr>
            <w:tcW w:w="535" w:type="pct"/>
            <w:tcBorders>
              <w:bottom w:val="single" w:sz="4" w:space="0" w:color="auto"/>
            </w:tcBorders>
            <w:shd w:val="clear" w:color="auto" w:fill="auto"/>
            <w:vAlign w:val="bottom"/>
          </w:tcPr>
          <w:p w14:paraId="12894AEC" w14:textId="77777777" w:rsidR="00EA0209" w:rsidRDefault="00EA0209" w:rsidP="00FF490B">
            <w:pPr>
              <w:pStyle w:val="PlainText"/>
              <w:keepNext/>
              <w:spacing w:line="240" w:lineRule="auto"/>
              <w:jc w:val="center"/>
              <w:rPr>
                <w:rFonts w:ascii="Times New Roman" w:eastAsia="TimesNewRoman,Italic" w:hAnsi="Times New Roman"/>
                <w:b/>
                <w:w w:val="0"/>
                <w:sz w:val="22"/>
                <w:szCs w:val="22"/>
                <w:lang w:val="et-EE"/>
              </w:rPr>
            </w:pPr>
            <w:r>
              <w:rPr>
                <w:rFonts w:ascii="Times New Roman" w:eastAsia="TimesNewRoman,Italic" w:hAnsi="Times New Roman"/>
                <w:b/>
                <w:w w:val="0"/>
                <w:sz w:val="22"/>
                <w:szCs w:val="22"/>
                <w:lang w:val="et-EE"/>
              </w:rPr>
              <w:t>Muutus</w:t>
            </w:r>
          </w:p>
          <w:p w14:paraId="380BF1DD" w14:textId="77777777" w:rsidR="00EA0209" w:rsidRDefault="00EA0209" w:rsidP="00FF490B">
            <w:pPr>
              <w:pStyle w:val="PlainText"/>
              <w:keepNext/>
              <w:spacing w:line="240" w:lineRule="auto"/>
              <w:jc w:val="center"/>
              <w:rPr>
                <w:rFonts w:ascii="Times New Roman" w:eastAsia="TimesNewRoman,Italic" w:hAnsi="Times New Roman"/>
                <w:b/>
                <w:w w:val="0"/>
                <w:sz w:val="22"/>
                <w:szCs w:val="22"/>
                <w:lang w:val="et-EE"/>
              </w:rPr>
            </w:pPr>
            <w:r>
              <w:rPr>
                <w:rFonts w:ascii="Times New Roman" w:eastAsia="TimesNewRoman,Italic" w:hAnsi="Times New Roman"/>
                <w:b/>
                <w:w w:val="0"/>
                <w:sz w:val="22"/>
                <w:szCs w:val="22"/>
                <w:highlight w:val="white"/>
                <w:lang w:val="et-EE"/>
              </w:rPr>
              <w:t>(%)</w:t>
            </w:r>
          </w:p>
        </w:tc>
        <w:tc>
          <w:tcPr>
            <w:tcW w:w="844" w:type="pct"/>
            <w:tcBorders>
              <w:bottom w:val="single" w:sz="4" w:space="0" w:color="auto"/>
            </w:tcBorders>
            <w:shd w:val="clear" w:color="auto" w:fill="auto"/>
            <w:vAlign w:val="bottom"/>
          </w:tcPr>
          <w:p w14:paraId="3D4A729E" w14:textId="77777777" w:rsidR="00EA0209" w:rsidRDefault="00EA0209" w:rsidP="00FF490B">
            <w:pPr>
              <w:pStyle w:val="PlainText"/>
              <w:keepNext/>
              <w:spacing w:line="240" w:lineRule="auto"/>
              <w:jc w:val="center"/>
              <w:rPr>
                <w:rFonts w:ascii="Times New Roman" w:eastAsia="TimesNewRoman,Italic" w:hAnsi="Times New Roman"/>
                <w:b/>
                <w:w w:val="0"/>
                <w:sz w:val="22"/>
                <w:szCs w:val="22"/>
                <w:lang w:val="et-EE"/>
              </w:rPr>
            </w:pPr>
            <w:r>
              <w:rPr>
                <w:rFonts w:ascii="Times New Roman" w:eastAsia="TimesNewRoman,Italic" w:hAnsi="Times New Roman"/>
                <w:b/>
                <w:w w:val="0"/>
                <w:sz w:val="22"/>
                <w:szCs w:val="22"/>
                <w:highlight w:val="white"/>
                <w:lang w:val="et-EE"/>
              </w:rPr>
              <w:t xml:space="preserve">95% </w:t>
            </w:r>
            <w:r>
              <w:rPr>
                <w:rFonts w:ascii="Times New Roman" w:eastAsia="TimesNewRoman,Italic" w:hAnsi="Times New Roman"/>
                <w:b/>
                <w:w w:val="0"/>
                <w:sz w:val="22"/>
                <w:szCs w:val="22"/>
                <w:lang w:val="et-EE"/>
              </w:rPr>
              <w:t>usaldus</w:t>
            </w:r>
            <w:r>
              <w:rPr>
                <w:rFonts w:ascii="Times New Roman" w:eastAsia="TimesNewRoman,Italic" w:hAnsi="Times New Roman"/>
                <w:b/>
                <w:w w:val="0"/>
                <w:sz w:val="22"/>
                <w:szCs w:val="22"/>
                <w:lang w:val="et-EE"/>
              </w:rPr>
              <w:softHyphen/>
              <w:t>intervall (CI)</w:t>
            </w:r>
          </w:p>
        </w:tc>
        <w:tc>
          <w:tcPr>
            <w:tcW w:w="510" w:type="pct"/>
            <w:vMerge/>
            <w:tcBorders>
              <w:bottom w:val="single" w:sz="4" w:space="0" w:color="auto"/>
            </w:tcBorders>
          </w:tcPr>
          <w:p w14:paraId="6C1BEE3D" w14:textId="77777777" w:rsidR="00EA0209" w:rsidRDefault="00EA0209" w:rsidP="00FF490B">
            <w:pPr>
              <w:pStyle w:val="PlainText"/>
              <w:keepNext/>
              <w:spacing w:line="240" w:lineRule="auto"/>
              <w:jc w:val="center"/>
              <w:rPr>
                <w:rFonts w:ascii="Times New Roman" w:eastAsia="TimesNewRoman,Italic" w:hAnsi="Times New Roman"/>
                <w:b/>
                <w:w w:val="0"/>
                <w:sz w:val="22"/>
                <w:szCs w:val="22"/>
                <w:lang w:val="et-EE"/>
              </w:rPr>
            </w:pPr>
          </w:p>
        </w:tc>
      </w:tr>
      <w:tr w:rsidR="00EA0209" w14:paraId="710C0159" w14:textId="77777777" w:rsidTr="00FF490B">
        <w:trPr>
          <w:jc w:val="center"/>
        </w:trPr>
        <w:tc>
          <w:tcPr>
            <w:tcW w:w="669" w:type="pct"/>
            <w:tcBorders>
              <w:bottom w:val="single" w:sz="4" w:space="0" w:color="auto"/>
            </w:tcBorders>
            <w:shd w:val="clear" w:color="auto" w:fill="auto"/>
          </w:tcPr>
          <w:p w14:paraId="4B61734B" w14:textId="77777777" w:rsidR="00EA0209" w:rsidRDefault="00EA0209" w:rsidP="00FF490B">
            <w:pPr>
              <w:pStyle w:val="PlainText"/>
              <w:keepNext/>
              <w:spacing w:line="240" w:lineRule="auto"/>
              <w:rPr>
                <w:rFonts w:ascii="Times New Roman" w:eastAsia="TimesNewRoman,Italic" w:hAnsi="Times New Roman"/>
                <w:w w:val="0"/>
                <w:sz w:val="22"/>
                <w:szCs w:val="22"/>
                <w:lang w:val="et-EE"/>
              </w:rPr>
            </w:pPr>
            <w:r>
              <w:rPr>
                <w:rFonts w:ascii="Times New Roman" w:eastAsia="TimesNewRoman,Italic" w:hAnsi="Times New Roman"/>
                <w:w w:val="0"/>
                <w:sz w:val="22"/>
                <w:szCs w:val="22"/>
                <w:lang w:val="et-EE"/>
              </w:rPr>
              <w:t>Mõõdukas või raske</w:t>
            </w:r>
          </w:p>
        </w:tc>
        <w:tc>
          <w:tcPr>
            <w:tcW w:w="684" w:type="pct"/>
            <w:tcBorders>
              <w:bottom w:val="single" w:sz="4" w:space="0" w:color="auto"/>
            </w:tcBorders>
            <w:shd w:val="clear" w:color="auto" w:fill="auto"/>
          </w:tcPr>
          <w:p w14:paraId="7490D16B" w14:textId="77777777" w:rsidR="00EA0209" w:rsidRDefault="00EA0209" w:rsidP="00FF490B">
            <w:pPr>
              <w:pStyle w:val="PlainText"/>
              <w:keepNext/>
              <w:spacing w:line="240" w:lineRule="auto"/>
              <w:jc w:val="center"/>
              <w:rPr>
                <w:rFonts w:ascii="Times New Roman" w:eastAsia="TimesNewRoman,Italic" w:hAnsi="Times New Roman"/>
                <w:w w:val="0"/>
                <w:sz w:val="22"/>
                <w:szCs w:val="22"/>
                <w:lang w:val="et-EE"/>
              </w:rPr>
            </w:pPr>
            <w:r>
              <w:rPr>
                <w:rFonts w:ascii="Times New Roman" w:eastAsia="TimesNewRoman,Italic" w:hAnsi="Times New Roman"/>
                <w:w w:val="0"/>
                <w:sz w:val="22"/>
                <w:szCs w:val="22"/>
                <w:highlight w:val="white"/>
                <w:lang w:val="et-EE"/>
              </w:rPr>
              <w:t>Poissoni regressioon</w:t>
            </w:r>
          </w:p>
        </w:tc>
        <w:tc>
          <w:tcPr>
            <w:tcW w:w="641" w:type="pct"/>
            <w:tcBorders>
              <w:bottom w:val="single" w:sz="4" w:space="0" w:color="auto"/>
            </w:tcBorders>
            <w:shd w:val="clear" w:color="auto" w:fill="auto"/>
          </w:tcPr>
          <w:p w14:paraId="72BEF984" w14:textId="77777777" w:rsidR="00EA0209" w:rsidRDefault="00EA0209" w:rsidP="00FF490B">
            <w:pPr>
              <w:pStyle w:val="PlainText"/>
              <w:keepNext/>
              <w:spacing w:line="240" w:lineRule="auto"/>
              <w:jc w:val="center"/>
              <w:rPr>
                <w:rFonts w:ascii="Times New Roman" w:eastAsia="TimesNewRoman,Italic" w:hAnsi="Times New Roman"/>
                <w:w w:val="0"/>
                <w:sz w:val="22"/>
                <w:szCs w:val="22"/>
                <w:lang w:val="et-EE"/>
              </w:rPr>
            </w:pPr>
            <w:r>
              <w:rPr>
                <w:rFonts w:ascii="Times New Roman" w:eastAsia="TimesNewRoman,Italic" w:hAnsi="Times New Roman"/>
                <w:w w:val="0"/>
                <w:sz w:val="22"/>
                <w:szCs w:val="22"/>
                <w:highlight w:val="white"/>
                <w:lang w:val="et-EE"/>
              </w:rPr>
              <w:t>0,805 (380)</w:t>
            </w:r>
          </w:p>
        </w:tc>
        <w:tc>
          <w:tcPr>
            <w:tcW w:w="657" w:type="pct"/>
            <w:tcBorders>
              <w:bottom w:val="single" w:sz="4" w:space="0" w:color="auto"/>
            </w:tcBorders>
            <w:shd w:val="clear" w:color="auto" w:fill="auto"/>
          </w:tcPr>
          <w:p w14:paraId="237742B4" w14:textId="77777777" w:rsidR="00EA0209" w:rsidRDefault="00EA0209" w:rsidP="00FF490B">
            <w:pPr>
              <w:pStyle w:val="PlainText"/>
              <w:keepNext/>
              <w:spacing w:line="240" w:lineRule="auto"/>
              <w:jc w:val="center"/>
              <w:rPr>
                <w:rFonts w:ascii="Times New Roman" w:eastAsia="TimesNewRoman,Italic" w:hAnsi="Times New Roman"/>
                <w:w w:val="0"/>
                <w:sz w:val="22"/>
                <w:szCs w:val="22"/>
                <w:lang w:val="et-EE"/>
              </w:rPr>
            </w:pPr>
            <w:r>
              <w:rPr>
                <w:rFonts w:ascii="Times New Roman" w:eastAsia="TimesNewRoman,Italic" w:hAnsi="Times New Roman"/>
                <w:w w:val="0"/>
                <w:sz w:val="22"/>
                <w:szCs w:val="22"/>
                <w:highlight w:val="white"/>
                <w:lang w:val="et-EE"/>
              </w:rPr>
              <w:t>0,927 (432)</w:t>
            </w:r>
          </w:p>
        </w:tc>
        <w:tc>
          <w:tcPr>
            <w:tcW w:w="460" w:type="pct"/>
            <w:tcBorders>
              <w:bottom w:val="single" w:sz="4" w:space="0" w:color="auto"/>
            </w:tcBorders>
            <w:shd w:val="clear" w:color="auto" w:fill="auto"/>
            <w:vAlign w:val="center"/>
          </w:tcPr>
          <w:p w14:paraId="3146AFB6" w14:textId="77777777" w:rsidR="00EA0209" w:rsidRDefault="00EA0209" w:rsidP="00FF490B">
            <w:pPr>
              <w:pStyle w:val="PlainText"/>
              <w:keepNext/>
              <w:spacing w:line="240" w:lineRule="auto"/>
              <w:jc w:val="center"/>
              <w:rPr>
                <w:rFonts w:ascii="Times New Roman" w:eastAsia="TimesNewRoman,Italic" w:hAnsi="Times New Roman"/>
                <w:w w:val="0"/>
                <w:sz w:val="22"/>
                <w:szCs w:val="22"/>
                <w:lang w:val="et-EE"/>
              </w:rPr>
            </w:pPr>
            <w:r>
              <w:rPr>
                <w:rFonts w:ascii="Times New Roman" w:eastAsia="TimesNewRoman,Italic" w:hAnsi="Times New Roman"/>
                <w:w w:val="0"/>
                <w:sz w:val="22"/>
                <w:szCs w:val="22"/>
                <w:highlight w:val="white"/>
                <w:lang w:val="et-EE"/>
              </w:rPr>
              <w:t>0,868</w:t>
            </w:r>
          </w:p>
        </w:tc>
        <w:tc>
          <w:tcPr>
            <w:tcW w:w="535" w:type="pct"/>
            <w:tcBorders>
              <w:bottom w:val="single" w:sz="4" w:space="0" w:color="auto"/>
            </w:tcBorders>
            <w:shd w:val="clear" w:color="auto" w:fill="auto"/>
            <w:vAlign w:val="center"/>
          </w:tcPr>
          <w:p w14:paraId="7FCF950E" w14:textId="77777777" w:rsidR="00EA0209" w:rsidRDefault="00972C03" w:rsidP="00FF490B">
            <w:pPr>
              <w:pStyle w:val="PlainText"/>
              <w:keepNext/>
              <w:spacing w:line="240" w:lineRule="auto"/>
              <w:jc w:val="center"/>
              <w:rPr>
                <w:rFonts w:ascii="Times New Roman" w:eastAsia="TimesNewRoman,Italic" w:hAnsi="Times New Roman"/>
                <w:w w:val="0"/>
                <w:sz w:val="22"/>
                <w:szCs w:val="22"/>
                <w:lang w:val="et-EE"/>
              </w:rPr>
            </w:pPr>
            <w:r w:rsidRPr="000957C5">
              <w:rPr>
                <w:rFonts w:ascii="Times New Roman" w:eastAsia="TimesNewRoman,Italic" w:hAnsi="Times New Roman"/>
                <w:w w:val="0"/>
                <w:sz w:val="22"/>
                <w:szCs w:val="22"/>
                <w:highlight w:val="white"/>
              </w:rPr>
              <w:t>-</w:t>
            </w:r>
            <w:r w:rsidR="00EA0209">
              <w:rPr>
                <w:rFonts w:ascii="Times New Roman" w:eastAsia="TimesNewRoman,Italic" w:hAnsi="Times New Roman"/>
                <w:w w:val="0"/>
                <w:sz w:val="22"/>
                <w:szCs w:val="22"/>
                <w:highlight w:val="white"/>
                <w:lang w:val="et-EE"/>
              </w:rPr>
              <w:t>13,2</w:t>
            </w:r>
          </w:p>
        </w:tc>
        <w:tc>
          <w:tcPr>
            <w:tcW w:w="844" w:type="pct"/>
            <w:tcBorders>
              <w:bottom w:val="single" w:sz="4" w:space="0" w:color="auto"/>
            </w:tcBorders>
            <w:shd w:val="clear" w:color="auto" w:fill="auto"/>
            <w:vAlign w:val="center"/>
          </w:tcPr>
          <w:p w14:paraId="59964647" w14:textId="77777777" w:rsidR="00EA0209" w:rsidRDefault="00EA0209" w:rsidP="00FF490B">
            <w:pPr>
              <w:pStyle w:val="PlainText"/>
              <w:keepNext/>
              <w:spacing w:line="240" w:lineRule="auto"/>
              <w:jc w:val="center"/>
              <w:rPr>
                <w:rFonts w:ascii="Times New Roman" w:eastAsia="TimesNewRoman,Italic" w:hAnsi="Times New Roman"/>
                <w:w w:val="0"/>
                <w:sz w:val="22"/>
                <w:szCs w:val="22"/>
                <w:lang w:val="et-EE"/>
              </w:rPr>
            </w:pPr>
            <w:r>
              <w:rPr>
                <w:rFonts w:ascii="Times New Roman" w:eastAsia="TimesNewRoman,Italic" w:hAnsi="Times New Roman"/>
                <w:w w:val="0"/>
                <w:sz w:val="22"/>
                <w:szCs w:val="22"/>
                <w:highlight w:val="white"/>
                <w:lang w:val="et-EE"/>
              </w:rPr>
              <w:t>0,753…1,002</w:t>
            </w:r>
          </w:p>
        </w:tc>
        <w:tc>
          <w:tcPr>
            <w:tcW w:w="510" w:type="pct"/>
            <w:tcBorders>
              <w:bottom w:val="single" w:sz="4" w:space="0" w:color="auto"/>
            </w:tcBorders>
            <w:shd w:val="clear" w:color="auto" w:fill="auto"/>
            <w:vAlign w:val="center"/>
          </w:tcPr>
          <w:p w14:paraId="7512E5EF" w14:textId="77777777" w:rsidR="00EA0209" w:rsidRDefault="00EA0209" w:rsidP="00FF490B">
            <w:pPr>
              <w:pStyle w:val="PlainText"/>
              <w:keepNext/>
              <w:spacing w:line="240" w:lineRule="auto"/>
              <w:jc w:val="center"/>
              <w:rPr>
                <w:rFonts w:ascii="Times New Roman" w:eastAsia="TimesNewRoman,Italic" w:hAnsi="Times New Roman"/>
                <w:w w:val="0"/>
                <w:sz w:val="22"/>
                <w:szCs w:val="22"/>
                <w:lang w:val="et-EE"/>
              </w:rPr>
            </w:pPr>
            <w:r>
              <w:rPr>
                <w:rFonts w:ascii="Times New Roman" w:eastAsia="TimesNewRoman,Italic" w:hAnsi="Times New Roman"/>
                <w:w w:val="0"/>
                <w:sz w:val="22"/>
                <w:szCs w:val="22"/>
                <w:highlight w:val="white"/>
                <w:lang w:val="et-EE"/>
              </w:rPr>
              <w:t>0,0529</w:t>
            </w:r>
          </w:p>
        </w:tc>
      </w:tr>
      <w:tr w:rsidR="00EA0209" w14:paraId="60E0827D" w14:textId="77777777" w:rsidTr="00FF490B">
        <w:trPr>
          <w:jc w:val="center"/>
        </w:trPr>
        <w:tc>
          <w:tcPr>
            <w:tcW w:w="669" w:type="pct"/>
            <w:tcBorders>
              <w:bottom w:val="single" w:sz="4" w:space="0" w:color="auto"/>
            </w:tcBorders>
            <w:shd w:val="clear" w:color="auto" w:fill="auto"/>
          </w:tcPr>
          <w:p w14:paraId="749CB987" w14:textId="77777777" w:rsidR="00EA0209" w:rsidRDefault="00EA0209" w:rsidP="00FF490B">
            <w:pPr>
              <w:pStyle w:val="PlainText"/>
              <w:keepNext/>
              <w:spacing w:line="240" w:lineRule="auto"/>
              <w:rPr>
                <w:rFonts w:ascii="Times New Roman" w:eastAsia="TimesNewRoman,Italic" w:hAnsi="Times New Roman"/>
                <w:w w:val="0"/>
                <w:sz w:val="22"/>
                <w:szCs w:val="22"/>
                <w:lang w:val="et-EE"/>
              </w:rPr>
            </w:pPr>
            <w:r>
              <w:rPr>
                <w:rFonts w:ascii="Times New Roman" w:eastAsia="TimesNewRoman,Italic" w:hAnsi="Times New Roman"/>
                <w:w w:val="0"/>
                <w:sz w:val="22"/>
                <w:szCs w:val="22"/>
                <w:lang w:val="et-EE"/>
              </w:rPr>
              <w:t>Mõõdukas</w:t>
            </w:r>
          </w:p>
        </w:tc>
        <w:tc>
          <w:tcPr>
            <w:tcW w:w="684" w:type="pct"/>
            <w:tcBorders>
              <w:bottom w:val="single" w:sz="4" w:space="0" w:color="auto"/>
            </w:tcBorders>
            <w:shd w:val="clear" w:color="auto" w:fill="auto"/>
          </w:tcPr>
          <w:p w14:paraId="3B86562C" w14:textId="77777777" w:rsidR="00EA0209" w:rsidRDefault="00EA0209" w:rsidP="00FF490B">
            <w:pPr>
              <w:pStyle w:val="PlainText"/>
              <w:keepNext/>
              <w:spacing w:line="240" w:lineRule="auto"/>
              <w:jc w:val="center"/>
              <w:rPr>
                <w:rFonts w:ascii="Times New Roman" w:eastAsia="TimesNewRoman,Italic" w:hAnsi="Times New Roman"/>
                <w:w w:val="0"/>
                <w:sz w:val="22"/>
                <w:szCs w:val="22"/>
                <w:lang w:val="et-EE"/>
              </w:rPr>
            </w:pPr>
            <w:r>
              <w:rPr>
                <w:rFonts w:ascii="Times New Roman" w:eastAsia="TimesNewRoman,Italic" w:hAnsi="Times New Roman"/>
                <w:w w:val="0"/>
                <w:sz w:val="22"/>
                <w:szCs w:val="22"/>
                <w:highlight w:val="white"/>
                <w:lang w:val="et-EE"/>
              </w:rPr>
              <w:t>Poissoni regressioon</w:t>
            </w:r>
          </w:p>
        </w:tc>
        <w:tc>
          <w:tcPr>
            <w:tcW w:w="641" w:type="pct"/>
            <w:tcBorders>
              <w:bottom w:val="single" w:sz="4" w:space="0" w:color="auto"/>
            </w:tcBorders>
            <w:shd w:val="clear" w:color="auto" w:fill="auto"/>
          </w:tcPr>
          <w:p w14:paraId="2BA49FA4" w14:textId="77777777" w:rsidR="00EA0209" w:rsidRDefault="00EA0209" w:rsidP="00FF490B">
            <w:pPr>
              <w:pStyle w:val="PlainText"/>
              <w:keepNext/>
              <w:spacing w:line="240" w:lineRule="auto"/>
              <w:jc w:val="center"/>
              <w:rPr>
                <w:rFonts w:ascii="Times New Roman" w:eastAsia="TimesNewRoman,Italic" w:hAnsi="Times New Roman"/>
                <w:w w:val="0"/>
                <w:sz w:val="22"/>
                <w:szCs w:val="22"/>
                <w:lang w:val="et-EE"/>
              </w:rPr>
            </w:pPr>
            <w:r>
              <w:rPr>
                <w:rFonts w:ascii="Times New Roman" w:eastAsia="TimesNewRoman,Italic" w:hAnsi="Times New Roman"/>
                <w:w w:val="0"/>
                <w:sz w:val="22"/>
                <w:szCs w:val="22"/>
                <w:highlight w:val="white"/>
                <w:lang w:val="et-EE"/>
              </w:rPr>
              <w:t>0,574 (287)</w:t>
            </w:r>
          </w:p>
        </w:tc>
        <w:tc>
          <w:tcPr>
            <w:tcW w:w="657" w:type="pct"/>
            <w:tcBorders>
              <w:bottom w:val="single" w:sz="4" w:space="0" w:color="auto"/>
            </w:tcBorders>
            <w:shd w:val="clear" w:color="auto" w:fill="auto"/>
          </w:tcPr>
          <w:p w14:paraId="658D1F42" w14:textId="77777777" w:rsidR="00EA0209" w:rsidRDefault="00EA0209" w:rsidP="00FF490B">
            <w:pPr>
              <w:pStyle w:val="PlainText"/>
              <w:keepNext/>
              <w:spacing w:line="240" w:lineRule="auto"/>
              <w:jc w:val="center"/>
              <w:rPr>
                <w:rFonts w:ascii="Times New Roman" w:eastAsia="TimesNewRoman,Italic" w:hAnsi="Times New Roman"/>
                <w:w w:val="0"/>
                <w:sz w:val="22"/>
                <w:szCs w:val="22"/>
                <w:lang w:val="et-EE"/>
              </w:rPr>
            </w:pPr>
            <w:r>
              <w:rPr>
                <w:rFonts w:ascii="Times New Roman" w:eastAsia="TimesNewRoman,Italic" w:hAnsi="Times New Roman"/>
                <w:w w:val="0"/>
                <w:sz w:val="22"/>
                <w:szCs w:val="22"/>
                <w:highlight w:val="white"/>
                <w:lang w:val="et-EE"/>
              </w:rPr>
              <w:t>0,627 (333)</w:t>
            </w:r>
          </w:p>
        </w:tc>
        <w:tc>
          <w:tcPr>
            <w:tcW w:w="460" w:type="pct"/>
            <w:tcBorders>
              <w:bottom w:val="single" w:sz="4" w:space="0" w:color="auto"/>
            </w:tcBorders>
            <w:shd w:val="clear" w:color="auto" w:fill="auto"/>
            <w:vAlign w:val="center"/>
          </w:tcPr>
          <w:p w14:paraId="71F50828" w14:textId="77777777" w:rsidR="00EA0209" w:rsidRDefault="00EA0209" w:rsidP="00FF490B">
            <w:pPr>
              <w:pStyle w:val="PlainText"/>
              <w:keepNext/>
              <w:spacing w:line="240" w:lineRule="auto"/>
              <w:jc w:val="center"/>
              <w:rPr>
                <w:rFonts w:ascii="Times New Roman" w:eastAsia="TimesNewRoman,Italic" w:hAnsi="Times New Roman"/>
                <w:w w:val="0"/>
                <w:sz w:val="22"/>
                <w:szCs w:val="22"/>
                <w:lang w:val="et-EE"/>
              </w:rPr>
            </w:pPr>
            <w:r>
              <w:rPr>
                <w:rFonts w:ascii="Times New Roman" w:eastAsia="TimesNewRoman,Italic" w:hAnsi="Times New Roman"/>
                <w:w w:val="0"/>
                <w:sz w:val="22"/>
                <w:szCs w:val="22"/>
                <w:highlight w:val="white"/>
                <w:lang w:val="et-EE"/>
              </w:rPr>
              <w:t>0,914</w:t>
            </w:r>
          </w:p>
        </w:tc>
        <w:tc>
          <w:tcPr>
            <w:tcW w:w="535" w:type="pct"/>
            <w:tcBorders>
              <w:bottom w:val="single" w:sz="4" w:space="0" w:color="auto"/>
            </w:tcBorders>
            <w:shd w:val="clear" w:color="auto" w:fill="auto"/>
            <w:vAlign w:val="center"/>
          </w:tcPr>
          <w:p w14:paraId="6046D6EC" w14:textId="77777777" w:rsidR="00EA0209" w:rsidRDefault="00B875A2" w:rsidP="00FF490B">
            <w:pPr>
              <w:pStyle w:val="PlainText"/>
              <w:keepNext/>
              <w:spacing w:line="240" w:lineRule="auto"/>
              <w:jc w:val="center"/>
              <w:rPr>
                <w:rFonts w:ascii="Times New Roman" w:eastAsia="TimesNewRoman,Italic" w:hAnsi="Times New Roman"/>
                <w:w w:val="0"/>
                <w:sz w:val="22"/>
                <w:szCs w:val="22"/>
                <w:lang w:val="et-EE"/>
              </w:rPr>
            </w:pPr>
            <w:r w:rsidRPr="000957C5">
              <w:rPr>
                <w:rFonts w:ascii="Times New Roman" w:eastAsia="TimesNewRoman,Italic" w:hAnsi="Times New Roman"/>
                <w:w w:val="0"/>
                <w:sz w:val="22"/>
                <w:szCs w:val="22"/>
                <w:highlight w:val="white"/>
              </w:rPr>
              <w:t>-</w:t>
            </w:r>
            <w:r w:rsidR="00EA0209">
              <w:rPr>
                <w:rFonts w:ascii="Times New Roman" w:eastAsia="TimesNewRoman,Italic" w:hAnsi="Times New Roman"/>
                <w:w w:val="0"/>
                <w:sz w:val="22"/>
                <w:szCs w:val="22"/>
                <w:highlight w:val="white"/>
                <w:lang w:val="et-EE"/>
              </w:rPr>
              <w:t>8,6</w:t>
            </w:r>
          </w:p>
        </w:tc>
        <w:tc>
          <w:tcPr>
            <w:tcW w:w="844" w:type="pct"/>
            <w:tcBorders>
              <w:bottom w:val="single" w:sz="4" w:space="0" w:color="auto"/>
            </w:tcBorders>
            <w:shd w:val="clear" w:color="auto" w:fill="auto"/>
            <w:vAlign w:val="center"/>
          </w:tcPr>
          <w:p w14:paraId="18B00742" w14:textId="77777777" w:rsidR="00EA0209" w:rsidRDefault="00EA0209" w:rsidP="00FF490B">
            <w:pPr>
              <w:pStyle w:val="PlainText"/>
              <w:keepNext/>
              <w:spacing w:line="240" w:lineRule="auto"/>
              <w:jc w:val="center"/>
              <w:rPr>
                <w:rFonts w:ascii="Times New Roman" w:eastAsia="TimesNewRoman,Italic" w:hAnsi="Times New Roman"/>
                <w:w w:val="0"/>
                <w:sz w:val="22"/>
                <w:szCs w:val="22"/>
                <w:lang w:val="et-EE"/>
              </w:rPr>
            </w:pPr>
            <w:r>
              <w:rPr>
                <w:rFonts w:ascii="Times New Roman" w:eastAsia="TimesNewRoman,Italic" w:hAnsi="Times New Roman"/>
                <w:w w:val="0"/>
                <w:sz w:val="22"/>
                <w:szCs w:val="22"/>
                <w:highlight w:val="white"/>
                <w:lang w:val="et-EE"/>
              </w:rPr>
              <w:t>0,775…1,078</w:t>
            </w:r>
          </w:p>
        </w:tc>
        <w:tc>
          <w:tcPr>
            <w:tcW w:w="510" w:type="pct"/>
            <w:tcBorders>
              <w:bottom w:val="single" w:sz="4" w:space="0" w:color="auto"/>
            </w:tcBorders>
            <w:shd w:val="clear" w:color="auto" w:fill="auto"/>
            <w:vAlign w:val="center"/>
          </w:tcPr>
          <w:p w14:paraId="34133B8E" w14:textId="77777777" w:rsidR="00EA0209" w:rsidRDefault="00EA0209" w:rsidP="00FF490B">
            <w:pPr>
              <w:pStyle w:val="PlainText"/>
              <w:keepNext/>
              <w:spacing w:line="240" w:lineRule="auto"/>
              <w:jc w:val="center"/>
              <w:rPr>
                <w:rFonts w:ascii="Times New Roman" w:eastAsia="TimesNewRoman,Italic" w:hAnsi="Times New Roman"/>
                <w:w w:val="0"/>
                <w:sz w:val="22"/>
                <w:szCs w:val="22"/>
                <w:lang w:val="et-EE"/>
              </w:rPr>
            </w:pPr>
            <w:r>
              <w:rPr>
                <w:rFonts w:ascii="Times New Roman" w:eastAsia="TimesNewRoman,Italic" w:hAnsi="Times New Roman"/>
                <w:w w:val="0"/>
                <w:sz w:val="22"/>
                <w:szCs w:val="22"/>
                <w:highlight w:val="white"/>
                <w:lang w:val="et-EE"/>
              </w:rPr>
              <w:t>0,2875</w:t>
            </w:r>
          </w:p>
        </w:tc>
      </w:tr>
      <w:tr w:rsidR="00EA0209" w14:paraId="26B23E87" w14:textId="77777777" w:rsidTr="00FF490B">
        <w:trPr>
          <w:jc w:val="center"/>
        </w:trPr>
        <w:tc>
          <w:tcPr>
            <w:tcW w:w="669" w:type="pct"/>
            <w:shd w:val="clear" w:color="auto" w:fill="auto"/>
          </w:tcPr>
          <w:p w14:paraId="1FFACF54" w14:textId="77777777" w:rsidR="00EA0209" w:rsidRDefault="00EA0209" w:rsidP="00FF490B">
            <w:pPr>
              <w:pStyle w:val="PlainText"/>
              <w:spacing w:line="240" w:lineRule="auto"/>
              <w:rPr>
                <w:rFonts w:ascii="Times New Roman" w:eastAsia="TimesNewRoman,Italic" w:hAnsi="Times New Roman"/>
                <w:w w:val="0"/>
                <w:sz w:val="22"/>
                <w:szCs w:val="22"/>
                <w:lang w:val="et-EE"/>
              </w:rPr>
            </w:pPr>
            <w:r>
              <w:rPr>
                <w:rFonts w:ascii="Times New Roman" w:eastAsia="TimesNewRoman,Italic" w:hAnsi="Times New Roman"/>
                <w:w w:val="0"/>
                <w:sz w:val="22"/>
                <w:szCs w:val="22"/>
                <w:lang w:val="et-EE"/>
              </w:rPr>
              <w:t xml:space="preserve">Raske </w:t>
            </w:r>
          </w:p>
        </w:tc>
        <w:tc>
          <w:tcPr>
            <w:tcW w:w="684" w:type="pct"/>
            <w:shd w:val="clear" w:color="auto" w:fill="auto"/>
          </w:tcPr>
          <w:p w14:paraId="73F07BCA" w14:textId="77777777" w:rsidR="00EA0209" w:rsidRDefault="00EA0209" w:rsidP="00FF490B">
            <w:pPr>
              <w:pStyle w:val="PlainText"/>
              <w:spacing w:line="240" w:lineRule="auto"/>
              <w:jc w:val="center"/>
              <w:rPr>
                <w:rFonts w:ascii="Times New Roman" w:eastAsia="TimesNewRoman,Italic" w:hAnsi="Times New Roman"/>
                <w:w w:val="0"/>
                <w:sz w:val="22"/>
                <w:szCs w:val="22"/>
                <w:lang w:val="et-EE"/>
              </w:rPr>
            </w:pPr>
            <w:r>
              <w:rPr>
                <w:rFonts w:ascii="Times New Roman" w:eastAsia="TimesNewRoman,Italic" w:hAnsi="Times New Roman"/>
                <w:w w:val="0"/>
                <w:sz w:val="22"/>
                <w:szCs w:val="22"/>
                <w:highlight w:val="white"/>
                <w:lang w:val="et-EE"/>
              </w:rPr>
              <w:t>Negatiivne kaheosaline regressioon</w:t>
            </w:r>
          </w:p>
        </w:tc>
        <w:tc>
          <w:tcPr>
            <w:tcW w:w="641" w:type="pct"/>
            <w:shd w:val="clear" w:color="auto" w:fill="auto"/>
          </w:tcPr>
          <w:p w14:paraId="6BC9F003" w14:textId="77777777" w:rsidR="00EA0209" w:rsidRDefault="00EA0209" w:rsidP="00FF490B">
            <w:pPr>
              <w:pStyle w:val="PlainText"/>
              <w:spacing w:line="240" w:lineRule="auto"/>
              <w:jc w:val="center"/>
              <w:rPr>
                <w:rFonts w:ascii="Times New Roman" w:eastAsia="TimesNewRoman,Italic" w:hAnsi="Times New Roman"/>
                <w:w w:val="0"/>
                <w:sz w:val="22"/>
                <w:szCs w:val="22"/>
                <w:lang w:val="et-EE"/>
              </w:rPr>
            </w:pPr>
            <w:r>
              <w:rPr>
                <w:rFonts w:ascii="Times New Roman" w:eastAsia="TimesNewRoman,Italic" w:hAnsi="Times New Roman"/>
                <w:w w:val="0"/>
                <w:sz w:val="22"/>
                <w:szCs w:val="22"/>
                <w:highlight w:val="white"/>
                <w:lang w:val="et-EE"/>
              </w:rPr>
              <w:t>0,239 (151)</w:t>
            </w:r>
          </w:p>
        </w:tc>
        <w:tc>
          <w:tcPr>
            <w:tcW w:w="657" w:type="pct"/>
            <w:shd w:val="clear" w:color="auto" w:fill="auto"/>
          </w:tcPr>
          <w:p w14:paraId="3D099834" w14:textId="77777777" w:rsidR="00EA0209" w:rsidRDefault="00EA0209" w:rsidP="00FF490B">
            <w:pPr>
              <w:pStyle w:val="PlainText"/>
              <w:spacing w:line="240" w:lineRule="auto"/>
              <w:jc w:val="center"/>
              <w:rPr>
                <w:rFonts w:ascii="Times New Roman" w:eastAsia="TimesNewRoman,Italic" w:hAnsi="Times New Roman"/>
                <w:w w:val="0"/>
                <w:sz w:val="22"/>
                <w:szCs w:val="22"/>
                <w:lang w:val="et-EE"/>
              </w:rPr>
            </w:pPr>
            <w:r>
              <w:rPr>
                <w:rFonts w:ascii="Times New Roman" w:eastAsia="TimesNewRoman,Italic" w:hAnsi="Times New Roman"/>
                <w:w w:val="0"/>
                <w:sz w:val="22"/>
                <w:szCs w:val="22"/>
                <w:highlight w:val="white"/>
                <w:lang w:val="et-EE"/>
              </w:rPr>
              <w:t>0,315 (192)</w:t>
            </w:r>
          </w:p>
        </w:tc>
        <w:tc>
          <w:tcPr>
            <w:tcW w:w="460" w:type="pct"/>
            <w:shd w:val="clear" w:color="auto" w:fill="auto"/>
            <w:vAlign w:val="center"/>
          </w:tcPr>
          <w:p w14:paraId="3420D922" w14:textId="77777777" w:rsidR="00EA0209" w:rsidRDefault="00EA0209" w:rsidP="00FF490B">
            <w:pPr>
              <w:pStyle w:val="PlainText"/>
              <w:spacing w:line="240" w:lineRule="auto"/>
              <w:jc w:val="center"/>
              <w:rPr>
                <w:rFonts w:ascii="Times New Roman" w:eastAsia="TimesNewRoman,Italic" w:hAnsi="Times New Roman"/>
                <w:w w:val="0"/>
                <w:sz w:val="22"/>
                <w:szCs w:val="22"/>
                <w:lang w:val="et-EE"/>
              </w:rPr>
            </w:pPr>
            <w:r>
              <w:rPr>
                <w:rFonts w:ascii="Times New Roman" w:eastAsia="TimesNewRoman,Italic" w:hAnsi="Times New Roman"/>
                <w:w w:val="0"/>
                <w:sz w:val="22"/>
                <w:szCs w:val="22"/>
                <w:highlight w:val="white"/>
                <w:lang w:val="et-EE"/>
              </w:rPr>
              <w:t>0,757</w:t>
            </w:r>
          </w:p>
        </w:tc>
        <w:tc>
          <w:tcPr>
            <w:tcW w:w="535" w:type="pct"/>
            <w:shd w:val="clear" w:color="auto" w:fill="auto"/>
            <w:vAlign w:val="center"/>
          </w:tcPr>
          <w:p w14:paraId="6B36C9D0" w14:textId="77777777" w:rsidR="00EA0209" w:rsidRDefault="00B875A2" w:rsidP="00FF490B">
            <w:pPr>
              <w:pStyle w:val="PlainText"/>
              <w:spacing w:line="240" w:lineRule="auto"/>
              <w:jc w:val="center"/>
              <w:rPr>
                <w:rFonts w:ascii="Times New Roman" w:eastAsia="TimesNewRoman,Italic" w:hAnsi="Times New Roman"/>
                <w:w w:val="0"/>
                <w:sz w:val="22"/>
                <w:szCs w:val="22"/>
                <w:lang w:val="et-EE"/>
              </w:rPr>
            </w:pPr>
            <w:r w:rsidRPr="000957C5">
              <w:rPr>
                <w:rFonts w:ascii="Times New Roman" w:eastAsia="TimesNewRoman,Italic" w:hAnsi="Times New Roman"/>
                <w:w w:val="0"/>
                <w:sz w:val="22"/>
                <w:szCs w:val="22"/>
                <w:highlight w:val="white"/>
              </w:rPr>
              <w:t>-</w:t>
            </w:r>
            <w:r w:rsidR="00EA0209">
              <w:rPr>
                <w:rFonts w:ascii="Times New Roman" w:eastAsia="TimesNewRoman,Italic" w:hAnsi="Times New Roman"/>
                <w:w w:val="0"/>
                <w:sz w:val="22"/>
                <w:szCs w:val="22"/>
                <w:highlight w:val="white"/>
                <w:lang w:val="et-EE"/>
              </w:rPr>
              <w:t>24,3</w:t>
            </w:r>
          </w:p>
        </w:tc>
        <w:tc>
          <w:tcPr>
            <w:tcW w:w="844" w:type="pct"/>
            <w:shd w:val="clear" w:color="auto" w:fill="auto"/>
            <w:vAlign w:val="center"/>
          </w:tcPr>
          <w:p w14:paraId="2FE90FF3" w14:textId="77777777" w:rsidR="00EA0209" w:rsidRDefault="00EA0209" w:rsidP="00FF490B">
            <w:pPr>
              <w:pStyle w:val="PlainText"/>
              <w:spacing w:line="240" w:lineRule="auto"/>
              <w:jc w:val="center"/>
              <w:rPr>
                <w:rFonts w:ascii="Times New Roman" w:eastAsia="TimesNewRoman,Italic" w:hAnsi="Times New Roman"/>
                <w:w w:val="0"/>
                <w:sz w:val="22"/>
                <w:szCs w:val="22"/>
                <w:lang w:val="et-EE"/>
              </w:rPr>
            </w:pPr>
            <w:r>
              <w:rPr>
                <w:rFonts w:ascii="Times New Roman" w:eastAsia="TimesNewRoman,Italic" w:hAnsi="Times New Roman"/>
                <w:w w:val="0"/>
                <w:sz w:val="22"/>
                <w:szCs w:val="22"/>
                <w:highlight w:val="white"/>
                <w:lang w:val="et-EE"/>
              </w:rPr>
              <w:t>0,601…0,952</w:t>
            </w:r>
          </w:p>
        </w:tc>
        <w:tc>
          <w:tcPr>
            <w:tcW w:w="510" w:type="pct"/>
            <w:shd w:val="clear" w:color="auto" w:fill="auto"/>
            <w:vAlign w:val="center"/>
          </w:tcPr>
          <w:p w14:paraId="1B159999" w14:textId="77777777" w:rsidR="00EA0209" w:rsidRDefault="00EA0209" w:rsidP="00FF490B">
            <w:pPr>
              <w:pStyle w:val="PlainText"/>
              <w:spacing w:line="240" w:lineRule="auto"/>
              <w:jc w:val="center"/>
              <w:rPr>
                <w:rFonts w:ascii="Times New Roman" w:eastAsia="TimesNewRoman,Italic" w:hAnsi="Times New Roman"/>
                <w:w w:val="0"/>
                <w:sz w:val="22"/>
                <w:szCs w:val="22"/>
                <w:lang w:val="et-EE"/>
              </w:rPr>
            </w:pPr>
            <w:r>
              <w:rPr>
                <w:rFonts w:ascii="Times New Roman" w:eastAsia="TimesNewRoman,Italic" w:hAnsi="Times New Roman"/>
                <w:w w:val="0"/>
                <w:sz w:val="22"/>
                <w:szCs w:val="22"/>
                <w:highlight w:val="white"/>
                <w:lang w:val="et-EE"/>
              </w:rPr>
              <w:t>0,0175</w:t>
            </w:r>
          </w:p>
        </w:tc>
      </w:tr>
    </w:tbl>
    <w:p w14:paraId="1F158082" w14:textId="77777777" w:rsidR="00EA0209" w:rsidRDefault="00EA0209" w:rsidP="00EA0209">
      <w:pPr>
        <w:spacing w:line="240" w:lineRule="auto"/>
        <w:rPr>
          <w:rFonts w:eastAsia="TimesNewRoman,Italic"/>
          <w:w w:val="0"/>
          <w:szCs w:val="22"/>
        </w:rPr>
      </w:pPr>
    </w:p>
    <w:p w14:paraId="16EFCF4D" w14:textId="77777777" w:rsidR="00EA0209" w:rsidRDefault="00EA0209" w:rsidP="00EA0209">
      <w:pPr>
        <w:spacing w:line="240" w:lineRule="auto"/>
        <w:rPr>
          <w:szCs w:val="22"/>
        </w:rPr>
      </w:pPr>
      <w:r>
        <w:rPr>
          <w:szCs w:val="22"/>
        </w:rPr>
        <w:t>Suundumus oli mõõdukate või raskete ägenemiste vähenemisele roflumilastiga ravitud isikutel võrreldes platseeboga 52 nädala jooksul, mis ei olnud statistiliselt oluline (tabel 2). Eelnevalt kindlaksmääratud tundlikkuse analüüs, mis kasutas negatiivset kaheosalist regressioonimudelit, näitas statistiliselt olulist erinevust −14,2% (määra</w:t>
      </w:r>
      <w:r w:rsidR="00782BE7">
        <w:rPr>
          <w:szCs w:val="22"/>
        </w:rPr>
        <w:t>de</w:t>
      </w:r>
      <w:r>
        <w:rPr>
          <w:szCs w:val="22"/>
        </w:rPr>
        <w:t xml:space="preserve"> suhe: 0,86; 95% CI: 0,74…0,99).</w:t>
      </w:r>
    </w:p>
    <w:p w14:paraId="08F068CF" w14:textId="77777777" w:rsidR="00EA0209" w:rsidRDefault="00EA0209" w:rsidP="00EA0209">
      <w:pPr>
        <w:spacing w:line="240" w:lineRule="auto"/>
        <w:rPr>
          <w:szCs w:val="22"/>
        </w:rPr>
      </w:pPr>
    </w:p>
    <w:p w14:paraId="09F18AA5" w14:textId="77777777" w:rsidR="00EA0209" w:rsidRDefault="00EA0209" w:rsidP="00EA0209">
      <w:pPr>
        <w:spacing w:line="240" w:lineRule="auto"/>
        <w:rPr>
          <w:szCs w:val="22"/>
        </w:rPr>
      </w:pPr>
      <w:r>
        <w:rPr>
          <w:szCs w:val="22"/>
        </w:rPr>
        <w:t>Protokollijärgse Poissoni regressiooni analüüsi ja Poissoni regressiooni väljalangemise ebaolulise tundlikkuse ravikavatsusega analüüsi määra</w:t>
      </w:r>
      <w:r w:rsidR="00782BE7">
        <w:rPr>
          <w:szCs w:val="22"/>
        </w:rPr>
        <w:t>de</w:t>
      </w:r>
      <w:r>
        <w:rPr>
          <w:szCs w:val="22"/>
        </w:rPr>
        <w:t xml:space="preserve"> suhtarvud olid vastavalt 0,81 (95% CI: 0,69…0,94) ja 0,89 (95% CI: 0,77…1,02).</w:t>
      </w:r>
    </w:p>
    <w:p w14:paraId="12608D52" w14:textId="77777777" w:rsidR="00EA0209" w:rsidRDefault="00EA0209" w:rsidP="00EA0209">
      <w:pPr>
        <w:spacing w:line="240" w:lineRule="auto"/>
        <w:rPr>
          <w:szCs w:val="22"/>
        </w:rPr>
      </w:pPr>
    </w:p>
    <w:p w14:paraId="1D1A512B" w14:textId="77777777" w:rsidR="00EA0209" w:rsidRDefault="00EA0209" w:rsidP="00EA0209">
      <w:pPr>
        <w:spacing w:line="240" w:lineRule="auto"/>
        <w:rPr>
          <w:szCs w:val="22"/>
        </w:rPr>
      </w:pPr>
      <w:r>
        <w:rPr>
          <w:szCs w:val="22"/>
        </w:rPr>
        <w:t>Langused saavutati patsientide alarühmas, keda raviti samaaegselt LAMA</w:t>
      </w:r>
      <w:r>
        <w:rPr>
          <w:szCs w:val="22"/>
        </w:rPr>
        <w:noBreakHyphen/>
        <w:t>ga (määra</w:t>
      </w:r>
      <w:r w:rsidR="00782BE7">
        <w:rPr>
          <w:szCs w:val="22"/>
        </w:rPr>
        <w:t>de</w:t>
      </w:r>
      <w:r>
        <w:rPr>
          <w:szCs w:val="22"/>
        </w:rPr>
        <w:t xml:space="preserve"> suhe: 0,88; 95%CI: 0,75…1,04) ja alarühmas, keda ei ravitud LAMA</w:t>
      </w:r>
      <w:r>
        <w:rPr>
          <w:szCs w:val="22"/>
        </w:rPr>
        <w:noBreakHyphen/>
        <w:t>ga (määra</w:t>
      </w:r>
      <w:r w:rsidR="00782BE7">
        <w:rPr>
          <w:szCs w:val="22"/>
        </w:rPr>
        <w:t>de</w:t>
      </w:r>
      <w:r>
        <w:rPr>
          <w:szCs w:val="22"/>
        </w:rPr>
        <w:t xml:space="preserve"> suhe: 0,83; 95% CI: 0,62…1,12).</w:t>
      </w:r>
    </w:p>
    <w:p w14:paraId="15A891F3" w14:textId="77777777" w:rsidR="00EA0209" w:rsidRDefault="00EA0209" w:rsidP="00EA0209">
      <w:pPr>
        <w:spacing w:line="240" w:lineRule="auto"/>
        <w:rPr>
          <w:szCs w:val="22"/>
        </w:rPr>
      </w:pPr>
    </w:p>
    <w:p w14:paraId="7EF3DB02" w14:textId="77777777" w:rsidR="00EA0209" w:rsidRDefault="00EA0209" w:rsidP="00EA0209">
      <w:pPr>
        <w:spacing w:line="240" w:lineRule="auto"/>
        <w:rPr>
          <w:szCs w:val="22"/>
        </w:rPr>
      </w:pPr>
      <w:r>
        <w:rPr>
          <w:szCs w:val="22"/>
        </w:rPr>
        <w:t>Raskete ägenemiste määr vähenes üldises patsientide rühmas (määra</w:t>
      </w:r>
      <w:r w:rsidR="00782BE7">
        <w:rPr>
          <w:szCs w:val="22"/>
        </w:rPr>
        <w:t>de</w:t>
      </w:r>
      <w:r>
        <w:rPr>
          <w:szCs w:val="22"/>
        </w:rPr>
        <w:t xml:space="preserve"> suhe: 0,76; 95% CI: 0,60…0,95) ja määr oli 0,24 patsiendi kohta aastas võrreldes määraga 0,32 patsiendi kohta aastas patsientidel, kes said platseebot. Sarnast vähenemist täheldati patsientide alarühmas, keda raviti samaaegselt LAMA</w:t>
      </w:r>
      <w:r>
        <w:rPr>
          <w:szCs w:val="22"/>
        </w:rPr>
        <w:noBreakHyphen/>
        <w:t>ga (määra</w:t>
      </w:r>
      <w:r w:rsidR="00782BE7">
        <w:rPr>
          <w:szCs w:val="22"/>
        </w:rPr>
        <w:t>de</w:t>
      </w:r>
      <w:r>
        <w:rPr>
          <w:szCs w:val="22"/>
        </w:rPr>
        <w:t xml:space="preserve"> suhe: 0,77; 95% CI: 0,60…0,99) ja alarühmas, keda ei ravitud LAMA</w:t>
      </w:r>
      <w:r>
        <w:rPr>
          <w:szCs w:val="22"/>
        </w:rPr>
        <w:noBreakHyphen/>
        <w:t>ga (määra</w:t>
      </w:r>
      <w:r w:rsidR="00782BE7">
        <w:rPr>
          <w:szCs w:val="22"/>
        </w:rPr>
        <w:t>de</w:t>
      </w:r>
      <w:r>
        <w:rPr>
          <w:szCs w:val="22"/>
        </w:rPr>
        <w:t xml:space="preserve"> suhe: 0,71; 95% CI: 0,42…1,20).</w:t>
      </w:r>
    </w:p>
    <w:p w14:paraId="6C25E3B8" w14:textId="77777777" w:rsidR="00EA0209" w:rsidRDefault="00EA0209" w:rsidP="00EA0209">
      <w:pPr>
        <w:spacing w:line="240" w:lineRule="auto"/>
        <w:rPr>
          <w:szCs w:val="22"/>
        </w:rPr>
      </w:pPr>
    </w:p>
    <w:p w14:paraId="049DFDC3" w14:textId="77777777" w:rsidR="00EA0209" w:rsidRDefault="00EA0209" w:rsidP="00EA0209">
      <w:pPr>
        <w:spacing w:line="240" w:lineRule="auto"/>
        <w:rPr>
          <w:szCs w:val="22"/>
        </w:rPr>
      </w:pPr>
      <w:r>
        <w:rPr>
          <w:szCs w:val="22"/>
        </w:rPr>
        <w:t>Roflumilast parandas kopsufunktsiooni 4 nädala järel (toime püsis üle 52 nädala). Bronhodilataatori manustamise järgne FEV</w:t>
      </w:r>
      <w:r>
        <w:rPr>
          <w:szCs w:val="22"/>
          <w:vertAlign w:val="subscript"/>
        </w:rPr>
        <w:t>1</w:t>
      </w:r>
      <w:r>
        <w:rPr>
          <w:szCs w:val="22"/>
        </w:rPr>
        <w:t xml:space="preserve"> suurenes roflumilasti</w:t>
      </w:r>
      <w:r w:rsidR="00782BE7">
        <w:rPr>
          <w:szCs w:val="22"/>
        </w:rPr>
        <w:t xml:space="preserve"> </w:t>
      </w:r>
      <w:r>
        <w:rPr>
          <w:szCs w:val="22"/>
        </w:rPr>
        <w:t>rühmas 52 ml võrra (95% CI: 40…65 ml) ning langes platseeborühmas 4 ml võrra (95% CI: −16…9 ml). Bronhodilataatori manustamise järgne FEV</w:t>
      </w:r>
      <w:r>
        <w:rPr>
          <w:szCs w:val="22"/>
          <w:vertAlign w:val="subscript"/>
        </w:rPr>
        <w:t>1</w:t>
      </w:r>
      <w:r>
        <w:rPr>
          <w:szCs w:val="22"/>
        </w:rPr>
        <w:t xml:space="preserve"> näitas roflumilasti rühmas kliiniliselt olulist paranemist 56 ml võrra võrreldes platseeboga (95% CI: 38…73 ml).</w:t>
      </w:r>
    </w:p>
    <w:p w14:paraId="3C1CD551" w14:textId="77777777" w:rsidR="00BD5D47" w:rsidRDefault="00BD5D47" w:rsidP="00BD5D47">
      <w:pPr>
        <w:spacing w:line="240" w:lineRule="auto"/>
        <w:rPr>
          <w:szCs w:val="22"/>
        </w:rPr>
      </w:pPr>
      <w:r>
        <w:rPr>
          <w:szCs w:val="22"/>
        </w:rPr>
        <w:t>Seitseteist (1,8%) patsienti roflumilastirühmas ja 18 (1,9%) patsienti platseeborühmas surid topeltpimeda raviperioodi jooksul mis tahes põhjusel ja 7 (0,7%) patsienti kummaski rühmas KOK</w:t>
      </w:r>
      <w:r>
        <w:rPr>
          <w:szCs w:val="22"/>
        </w:rPr>
        <w:noBreakHyphen/>
        <w:t>i ägenemise tõttu. Patsientide osakaal, kellel tekkis vähemalt 1 kõrvalnäht topeltpimeda raviperioodi jooksul, oli 648 (66,9%) patsienti roflumilastirühmas ja 572 (59,2%) patsienti platseeborühmas. Uuringus RO-2455-404-RD teatatud roflumilasti kõrvaltoimed olid kooskõlas juba lõigus 4.8 toodutega.</w:t>
      </w:r>
    </w:p>
    <w:p w14:paraId="39305619" w14:textId="77777777" w:rsidR="00BD5D47" w:rsidRDefault="00BD5D47" w:rsidP="00BD5D47">
      <w:pPr>
        <w:spacing w:line="240" w:lineRule="auto"/>
        <w:rPr>
          <w:szCs w:val="22"/>
        </w:rPr>
      </w:pPr>
    </w:p>
    <w:p w14:paraId="0E63D67A" w14:textId="77777777" w:rsidR="00BD5D47" w:rsidRDefault="00BD5D47" w:rsidP="00BD5D47">
      <w:pPr>
        <w:spacing w:line="240" w:lineRule="auto"/>
        <w:rPr>
          <w:szCs w:val="22"/>
        </w:rPr>
      </w:pPr>
      <w:r>
        <w:rPr>
          <w:szCs w:val="22"/>
        </w:rPr>
        <w:t>Roflumilasti</w:t>
      </w:r>
      <w:r w:rsidR="00782BE7">
        <w:rPr>
          <w:szCs w:val="22"/>
        </w:rPr>
        <w:t xml:space="preserve"> </w:t>
      </w:r>
      <w:r>
        <w:rPr>
          <w:szCs w:val="22"/>
        </w:rPr>
        <w:t>rühmas loobus uuringuravimi kasutamisest mis tahes põhjusel rohkem patsiente (27,6%) kui platseeborühmas (19,8%) (riski suhe: 1,40; 95% CI: 1,19…1,65). Peamised uuringus osalemise lõpetamise põhjused olid nõusoleku tühistamine ja teatatud kõrvalnähud.</w:t>
      </w:r>
    </w:p>
    <w:p w14:paraId="2727AE2F" w14:textId="77777777" w:rsidR="00EA0209" w:rsidRDefault="00EA0209" w:rsidP="00EA0209">
      <w:pPr>
        <w:spacing w:line="240" w:lineRule="auto"/>
        <w:rPr>
          <w:szCs w:val="22"/>
        </w:rPr>
      </w:pPr>
    </w:p>
    <w:p w14:paraId="38520CD4" w14:textId="77777777" w:rsidR="00EA0209" w:rsidRDefault="00EA0209" w:rsidP="00EA0209">
      <w:pPr>
        <w:spacing w:line="240" w:lineRule="auto"/>
        <w:rPr>
          <w:rFonts w:eastAsia="TimesNewRoman,Italic"/>
          <w:szCs w:val="22"/>
          <w:u w:val="single"/>
          <w:lang w:val="et"/>
        </w:rPr>
      </w:pPr>
      <w:r>
        <w:rPr>
          <w:rFonts w:eastAsia="TimesNewRoman,Italic"/>
          <w:szCs w:val="22"/>
          <w:u w:val="single"/>
          <w:lang w:val="et"/>
        </w:rPr>
        <w:t>Algannuse tiitrimise uuring</w:t>
      </w:r>
    </w:p>
    <w:p w14:paraId="3EC2ECFE" w14:textId="77777777" w:rsidR="00C632F5" w:rsidRDefault="00C632F5" w:rsidP="00EA0209">
      <w:pPr>
        <w:spacing w:line="240" w:lineRule="auto"/>
        <w:rPr>
          <w:rFonts w:eastAsia="TimesNewRoman,Italic"/>
          <w:szCs w:val="22"/>
          <w:u w:val="single"/>
          <w:lang w:val="et"/>
        </w:rPr>
      </w:pPr>
    </w:p>
    <w:p w14:paraId="570AAD28" w14:textId="77777777" w:rsidR="00EA0209" w:rsidRPr="00F95B2C" w:rsidRDefault="00EA0209" w:rsidP="00EA0209">
      <w:pPr>
        <w:tabs>
          <w:tab w:val="clear" w:pos="567"/>
        </w:tabs>
        <w:autoSpaceDE w:val="0"/>
        <w:autoSpaceDN w:val="0"/>
        <w:adjustRightInd w:val="0"/>
        <w:spacing w:line="240" w:lineRule="auto"/>
        <w:rPr>
          <w:szCs w:val="22"/>
          <w:lang w:val="et"/>
        </w:rPr>
      </w:pPr>
      <w:r>
        <w:rPr>
          <w:szCs w:val="22"/>
          <w:lang w:val="et"/>
        </w:rPr>
        <w:t>Roflumilasti taluvust hinnati 12-nädalases randomiseeritud topeltpimedas paralleelrühmadega uuringus (RO-2455-302-RD) kroonilise bronhiidiga seotud raske KOK-iga patsientidel. Sõelumisel pidi patsientidel olema vähemalt üks ägenemine möödunud aasta jooksul ja nad pidid olema saanud standardset KOK-i säilitusravi vähemalt 12 nädala jooksul. Kokku 1323 patsienti randomiseeriti saama 500 mikrogrammi</w:t>
      </w:r>
      <w:r w:rsidR="001037F8">
        <w:rPr>
          <w:szCs w:val="22"/>
          <w:lang w:val="et"/>
        </w:rPr>
        <w:t xml:space="preserve"> roflumilasti</w:t>
      </w:r>
      <w:r>
        <w:rPr>
          <w:szCs w:val="22"/>
          <w:lang w:val="et"/>
        </w:rPr>
        <w:t xml:space="preserve"> üks kord </w:t>
      </w:r>
      <w:r w:rsidR="001037F8">
        <w:rPr>
          <w:szCs w:val="22"/>
          <w:lang w:val="et"/>
        </w:rPr>
        <w:t>öö</w:t>
      </w:r>
      <w:r>
        <w:rPr>
          <w:szCs w:val="22"/>
          <w:lang w:val="et"/>
        </w:rPr>
        <w:t>päevas 12 nädala jooksul (n = 443), 500 mikrogrammi</w:t>
      </w:r>
      <w:r w:rsidR="001037F8">
        <w:rPr>
          <w:szCs w:val="22"/>
          <w:lang w:val="et"/>
        </w:rPr>
        <w:t xml:space="preserve"> roflumilasti</w:t>
      </w:r>
      <w:r>
        <w:rPr>
          <w:szCs w:val="22"/>
          <w:lang w:val="et"/>
        </w:rPr>
        <w:t xml:space="preserve"> ülepäev</w:t>
      </w:r>
      <w:r w:rsidR="001037F8">
        <w:rPr>
          <w:szCs w:val="22"/>
          <w:lang w:val="et"/>
        </w:rPr>
        <w:t>a</w:t>
      </w:r>
      <w:r>
        <w:rPr>
          <w:szCs w:val="22"/>
          <w:lang w:val="et"/>
        </w:rPr>
        <w:t xml:space="preserve"> 4 nädala jooksul, millele järgnes 500 mikrogrammi</w:t>
      </w:r>
      <w:r w:rsidR="001037F8">
        <w:rPr>
          <w:szCs w:val="22"/>
          <w:lang w:val="et"/>
        </w:rPr>
        <w:t xml:space="preserve"> roflumilasti</w:t>
      </w:r>
      <w:r>
        <w:rPr>
          <w:szCs w:val="22"/>
          <w:lang w:val="et"/>
        </w:rPr>
        <w:t xml:space="preserve"> </w:t>
      </w:r>
      <w:r>
        <w:rPr>
          <w:szCs w:val="22"/>
          <w:lang w:val="et"/>
        </w:rPr>
        <w:lastRenderedPageBreak/>
        <w:t xml:space="preserve">üks kord </w:t>
      </w:r>
      <w:r w:rsidR="001037F8">
        <w:rPr>
          <w:szCs w:val="22"/>
          <w:lang w:val="et"/>
        </w:rPr>
        <w:t>öö</w:t>
      </w:r>
      <w:r>
        <w:rPr>
          <w:szCs w:val="22"/>
          <w:lang w:val="et"/>
        </w:rPr>
        <w:t>päevas 8 nädala jooksul (n = 439) või 250 mikrogrammi</w:t>
      </w:r>
      <w:r w:rsidR="001037F8">
        <w:rPr>
          <w:szCs w:val="22"/>
          <w:lang w:val="et"/>
        </w:rPr>
        <w:t xml:space="preserve"> roflumilasti</w:t>
      </w:r>
      <w:r>
        <w:rPr>
          <w:szCs w:val="22"/>
          <w:lang w:val="et"/>
        </w:rPr>
        <w:t xml:space="preserve"> üks kord </w:t>
      </w:r>
      <w:r w:rsidR="001037F8">
        <w:rPr>
          <w:szCs w:val="22"/>
          <w:lang w:val="et"/>
        </w:rPr>
        <w:t>öö</w:t>
      </w:r>
      <w:r>
        <w:rPr>
          <w:szCs w:val="22"/>
          <w:lang w:val="et"/>
        </w:rPr>
        <w:t>päevas 4 nädala jooksul, millele järgnes 500 mikrogrammi</w:t>
      </w:r>
      <w:r w:rsidR="001037F8">
        <w:rPr>
          <w:szCs w:val="22"/>
          <w:lang w:val="et"/>
        </w:rPr>
        <w:t xml:space="preserve"> roflumilasti</w:t>
      </w:r>
      <w:r>
        <w:rPr>
          <w:szCs w:val="22"/>
          <w:lang w:val="et"/>
        </w:rPr>
        <w:t xml:space="preserve"> üks kord </w:t>
      </w:r>
      <w:r w:rsidR="001037F8">
        <w:rPr>
          <w:szCs w:val="22"/>
          <w:lang w:val="et"/>
        </w:rPr>
        <w:t>öö</w:t>
      </w:r>
      <w:r>
        <w:rPr>
          <w:szCs w:val="22"/>
          <w:lang w:val="et"/>
        </w:rPr>
        <w:t>päevas 8 nädala jooksul (n = 441).</w:t>
      </w:r>
    </w:p>
    <w:p w14:paraId="4FA1AC0D" w14:textId="77777777" w:rsidR="00EA0209" w:rsidRPr="00F95B2C" w:rsidRDefault="00EA0209" w:rsidP="00EA0209">
      <w:pPr>
        <w:tabs>
          <w:tab w:val="clear" w:pos="567"/>
        </w:tabs>
        <w:autoSpaceDE w:val="0"/>
        <w:autoSpaceDN w:val="0"/>
        <w:adjustRightInd w:val="0"/>
        <w:spacing w:line="240" w:lineRule="auto"/>
        <w:rPr>
          <w:szCs w:val="22"/>
          <w:lang w:val="et"/>
        </w:rPr>
      </w:pPr>
    </w:p>
    <w:p w14:paraId="0852445F" w14:textId="77777777" w:rsidR="00EA0209" w:rsidRPr="00F95B2C" w:rsidRDefault="00EA0209" w:rsidP="00EA0209">
      <w:pPr>
        <w:autoSpaceDE w:val="0"/>
        <w:autoSpaceDN w:val="0"/>
        <w:adjustRightInd w:val="0"/>
        <w:spacing w:line="240" w:lineRule="auto"/>
        <w:rPr>
          <w:bCs/>
          <w:strike/>
          <w:sz w:val="20"/>
          <w:lang w:val="et"/>
        </w:rPr>
      </w:pPr>
      <w:r>
        <w:rPr>
          <w:szCs w:val="22"/>
          <w:lang w:val="et"/>
        </w:rPr>
        <w:t>Kogu 12-nädalase uuringuperioodi jooksul oli ükskõik mis põhjusel ravi katkestanud patsientide protsent statistiliselt oluliselt väiksem patsientidel, kes said algselt 250 mikrogrammi</w:t>
      </w:r>
      <w:r w:rsidR="003A675C">
        <w:rPr>
          <w:szCs w:val="22"/>
          <w:lang w:val="et"/>
        </w:rPr>
        <w:t xml:space="preserve"> roflumilasti</w:t>
      </w:r>
      <w:r>
        <w:rPr>
          <w:szCs w:val="22"/>
          <w:lang w:val="et"/>
        </w:rPr>
        <w:t xml:space="preserve"> üks kord </w:t>
      </w:r>
      <w:r w:rsidR="003A675C">
        <w:rPr>
          <w:szCs w:val="22"/>
          <w:lang w:val="et"/>
        </w:rPr>
        <w:t>öö</w:t>
      </w:r>
      <w:r>
        <w:rPr>
          <w:szCs w:val="22"/>
          <w:lang w:val="et"/>
        </w:rPr>
        <w:t>päevas 4 nädala jooksul, millele järgnes 500 mikrogrammi</w:t>
      </w:r>
      <w:r w:rsidR="003A675C">
        <w:rPr>
          <w:szCs w:val="22"/>
          <w:lang w:val="et"/>
        </w:rPr>
        <w:t xml:space="preserve"> roflumilasti</w:t>
      </w:r>
      <w:r>
        <w:rPr>
          <w:szCs w:val="22"/>
          <w:lang w:val="et"/>
        </w:rPr>
        <w:t xml:space="preserve"> üks kord </w:t>
      </w:r>
      <w:r w:rsidR="003A675C">
        <w:rPr>
          <w:szCs w:val="22"/>
          <w:lang w:val="et"/>
        </w:rPr>
        <w:t>öö</w:t>
      </w:r>
      <w:r>
        <w:rPr>
          <w:szCs w:val="22"/>
          <w:lang w:val="et"/>
        </w:rPr>
        <w:t>päevas 8 nädala jooksul (18,4%) võrreldes nendega, kes said 500 mikrogrammi</w:t>
      </w:r>
      <w:r w:rsidR="003A675C">
        <w:rPr>
          <w:szCs w:val="22"/>
          <w:lang w:val="et"/>
        </w:rPr>
        <w:t xml:space="preserve"> roflumilasti</w:t>
      </w:r>
      <w:r>
        <w:rPr>
          <w:szCs w:val="22"/>
          <w:lang w:val="et"/>
        </w:rPr>
        <w:t xml:space="preserve"> üks kord </w:t>
      </w:r>
      <w:r w:rsidR="003A675C">
        <w:rPr>
          <w:szCs w:val="22"/>
          <w:lang w:val="et"/>
        </w:rPr>
        <w:t>öö</w:t>
      </w:r>
      <w:r>
        <w:rPr>
          <w:szCs w:val="22"/>
          <w:lang w:val="et"/>
        </w:rPr>
        <w:t>päevas 12 nädala jooksul (24,6%; šansside suhe 0,66, 95% CI [0,47, 0,93], p = 0,017). Ravi katkestamise sagedus neil, kes said 500 mikrogrammi ülepäev</w:t>
      </w:r>
      <w:r w:rsidR="003A675C">
        <w:rPr>
          <w:szCs w:val="22"/>
          <w:lang w:val="et"/>
        </w:rPr>
        <w:t>a</w:t>
      </w:r>
      <w:r>
        <w:rPr>
          <w:szCs w:val="22"/>
          <w:lang w:val="et"/>
        </w:rPr>
        <w:t xml:space="preserve"> 4 nädala jooksul, millele järgnes 500 mikrogrammi üks kord </w:t>
      </w:r>
      <w:r w:rsidR="003A675C">
        <w:rPr>
          <w:szCs w:val="22"/>
          <w:lang w:val="et"/>
        </w:rPr>
        <w:t>öö</w:t>
      </w:r>
      <w:r>
        <w:rPr>
          <w:szCs w:val="22"/>
          <w:lang w:val="et"/>
        </w:rPr>
        <w:t xml:space="preserve">päevas 8 nädala jooksul, ei olnud statistiliselt oluliselt erinev neist, kes said 500 mikrogrammi üks kord </w:t>
      </w:r>
      <w:r w:rsidR="003A675C">
        <w:rPr>
          <w:szCs w:val="22"/>
          <w:lang w:val="et"/>
        </w:rPr>
        <w:t>öö</w:t>
      </w:r>
      <w:r>
        <w:rPr>
          <w:szCs w:val="22"/>
          <w:lang w:val="et"/>
        </w:rPr>
        <w:t xml:space="preserve">päevas 12 nädala jooksul. </w:t>
      </w:r>
      <w:r>
        <w:rPr>
          <w:lang w:val="et"/>
        </w:rPr>
        <w:t>Patsientide protsent, kellel esines ravi tõttu tekkinud</w:t>
      </w:r>
      <w:r w:rsidR="0005717A">
        <w:rPr>
          <w:lang w:val="et"/>
        </w:rPr>
        <w:t xml:space="preserve"> huvipakkuv</w:t>
      </w:r>
      <w:r>
        <w:rPr>
          <w:lang w:val="et"/>
        </w:rPr>
        <w:t xml:space="preserve"> kõrvaltoime (</w:t>
      </w:r>
      <w:r w:rsidR="00F754D9" w:rsidRPr="00451B50">
        <w:rPr>
          <w:i/>
          <w:szCs w:val="22"/>
        </w:rPr>
        <w:t>Treatment Emergent Adverse Event</w:t>
      </w:r>
      <w:r w:rsidR="00F754D9">
        <w:rPr>
          <w:szCs w:val="22"/>
        </w:rPr>
        <w:t>,</w:t>
      </w:r>
      <w:r>
        <w:rPr>
          <w:lang w:val="et"/>
        </w:rPr>
        <w:t>TEAE), mis oli määratletud kui kõhulahtisus, iiveldus, peavalu, söögiisu vähenemine, unetus ja kõhuvalu</w:t>
      </w:r>
      <w:r>
        <w:rPr>
          <w:sz w:val="18"/>
          <w:lang w:val="et"/>
        </w:rPr>
        <w:t xml:space="preserve"> </w:t>
      </w:r>
      <w:r>
        <w:rPr>
          <w:lang w:val="et"/>
        </w:rPr>
        <w:t>(teisene tulemusnäitaja), oli nominaalselt statistiliselt oluliselt väiksem patsientidel, kes algselt said 250 mikrogrammi</w:t>
      </w:r>
      <w:r w:rsidR="0005717A">
        <w:rPr>
          <w:lang w:val="et"/>
        </w:rPr>
        <w:t xml:space="preserve"> roflumilasti</w:t>
      </w:r>
      <w:r>
        <w:rPr>
          <w:lang w:val="et"/>
        </w:rPr>
        <w:t xml:space="preserve"> üks kord </w:t>
      </w:r>
      <w:r w:rsidR="0005717A">
        <w:rPr>
          <w:lang w:val="et"/>
        </w:rPr>
        <w:t>öö</w:t>
      </w:r>
      <w:r>
        <w:rPr>
          <w:lang w:val="et"/>
        </w:rPr>
        <w:t>päevas 4 nädala jooksul, millele järgnes 500 mikrogrammi</w:t>
      </w:r>
      <w:r w:rsidR="0005717A">
        <w:rPr>
          <w:lang w:val="et"/>
        </w:rPr>
        <w:t xml:space="preserve"> roflumilasti</w:t>
      </w:r>
      <w:r>
        <w:rPr>
          <w:lang w:val="et"/>
        </w:rPr>
        <w:t xml:space="preserve"> üks kord </w:t>
      </w:r>
      <w:r w:rsidR="0005717A">
        <w:rPr>
          <w:lang w:val="et"/>
        </w:rPr>
        <w:t>öö</w:t>
      </w:r>
      <w:r>
        <w:rPr>
          <w:lang w:val="et"/>
        </w:rPr>
        <w:t>päevas 8 nädala jooksul (45,4%) võrreldes nendega, kes said 500 mikrogrammi</w:t>
      </w:r>
      <w:r w:rsidR="0005717A">
        <w:rPr>
          <w:lang w:val="et"/>
        </w:rPr>
        <w:t xml:space="preserve"> roflumilasti</w:t>
      </w:r>
      <w:r>
        <w:rPr>
          <w:lang w:val="et"/>
        </w:rPr>
        <w:t xml:space="preserve"> üks kord </w:t>
      </w:r>
      <w:r w:rsidR="0005717A">
        <w:rPr>
          <w:lang w:val="et"/>
        </w:rPr>
        <w:t>öö</w:t>
      </w:r>
      <w:r>
        <w:rPr>
          <w:lang w:val="et"/>
        </w:rPr>
        <w:t>päevas 12 nädala jooksul (54,2%, šansside suhe 0,63, 95% CI [0,47, 0,83], p = 0,001). Huvipakkuva TEAE esinemissagedus neil, kes said 500 mikrogrammi ülepäev</w:t>
      </w:r>
      <w:r w:rsidR="0005717A">
        <w:rPr>
          <w:lang w:val="et"/>
        </w:rPr>
        <w:t>a</w:t>
      </w:r>
      <w:r>
        <w:rPr>
          <w:lang w:val="et"/>
        </w:rPr>
        <w:t xml:space="preserve"> 4 nädala jooksul, millele järgnes 500 mikrogrammi üks kord </w:t>
      </w:r>
      <w:r w:rsidR="0005717A">
        <w:rPr>
          <w:lang w:val="et"/>
        </w:rPr>
        <w:t>öö</w:t>
      </w:r>
      <w:r>
        <w:rPr>
          <w:lang w:val="et"/>
        </w:rPr>
        <w:t xml:space="preserve">päevas 8 nädala jooksul, ei olnud statistiliselt oluliselt erinev neist, kes said 500 mikrogrammi üks kord </w:t>
      </w:r>
      <w:r w:rsidR="0005717A">
        <w:rPr>
          <w:lang w:val="et"/>
        </w:rPr>
        <w:t>öö</w:t>
      </w:r>
      <w:r>
        <w:rPr>
          <w:lang w:val="et"/>
        </w:rPr>
        <w:t>päevas 12 nädala jooksul.</w:t>
      </w:r>
    </w:p>
    <w:p w14:paraId="5715953A" w14:textId="77777777" w:rsidR="00EA0209" w:rsidRPr="00F95B2C" w:rsidRDefault="00EA0209" w:rsidP="00EA0209">
      <w:pPr>
        <w:tabs>
          <w:tab w:val="clear" w:pos="567"/>
        </w:tabs>
        <w:autoSpaceDE w:val="0"/>
        <w:autoSpaceDN w:val="0"/>
        <w:adjustRightInd w:val="0"/>
        <w:spacing w:line="240" w:lineRule="auto"/>
        <w:rPr>
          <w:szCs w:val="22"/>
          <w:lang w:val="et"/>
        </w:rPr>
      </w:pPr>
    </w:p>
    <w:p w14:paraId="720AAC0E" w14:textId="77777777" w:rsidR="00EA0209" w:rsidRPr="00862F63" w:rsidRDefault="00F82340" w:rsidP="00EA0209">
      <w:r>
        <w:rPr>
          <w:lang w:val="et"/>
        </w:rPr>
        <w:t>Patsien</w:t>
      </w:r>
      <w:r w:rsidR="00C10267">
        <w:rPr>
          <w:lang w:val="et"/>
        </w:rPr>
        <w:t>tidel</w:t>
      </w:r>
      <w:r w:rsidR="00257062">
        <w:rPr>
          <w:lang w:val="et"/>
        </w:rPr>
        <w:t xml:space="preserve"> kellele annustati 500</w:t>
      </w:r>
      <w:r w:rsidR="00715E44">
        <w:rPr>
          <w:lang w:val="et"/>
        </w:rPr>
        <w:t xml:space="preserve"> </w:t>
      </w:r>
      <w:r w:rsidR="00257062">
        <w:rPr>
          <w:lang w:val="et"/>
        </w:rPr>
        <w:t xml:space="preserve">mikrogrammi </w:t>
      </w:r>
      <w:r w:rsidR="00F212E7">
        <w:rPr>
          <w:lang w:val="et"/>
        </w:rPr>
        <w:t xml:space="preserve">üks kord </w:t>
      </w:r>
      <w:r w:rsidR="006033F2">
        <w:rPr>
          <w:lang w:val="et"/>
        </w:rPr>
        <w:t>öö</w:t>
      </w:r>
      <w:r w:rsidR="00F212E7">
        <w:rPr>
          <w:lang w:val="et"/>
        </w:rPr>
        <w:t>päevas</w:t>
      </w:r>
      <w:r w:rsidR="00257062">
        <w:rPr>
          <w:lang w:val="et"/>
        </w:rPr>
        <w:t xml:space="preserve">, </w:t>
      </w:r>
      <w:r w:rsidR="006033F2">
        <w:rPr>
          <w:lang w:val="et"/>
        </w:rPr>
        <w:t>oli</w:t>
      </w:r>
      <w:r w:rsidR="00F212E7">
        <w:rPr>
          <w:lang w:val="et"/>
        </w:rPr>
        <w:t xml:space="preserve"> PDE4 inhibiitori</w:t>
      </w:r>
      <w:r>
        <w:rPr>
          <w:lang w:val="et"/>
        </w:rPr>
        <w:t xml:space="preserve"> </w:t>
      </w:r>
      <w:r w:rsidR="00F212E7">
        <w:rPr>
          <w:lang w:val="et"/>
        </w:rPr>
        <w:t>aktiivsus</w:t>
      </w:r>
      <w:r w:rsidR="006033F2">
        <w:rPr>
          <w:lang w:val="et"/>
        </w:rPr>
        <w:t>e mediaan</w:t>
      </w:r>
      <w:r w:rsidR="00F212E7">
        <w:rPr>
          <w:lang w:val="et"/>
        </w:rPr>
        <w:t xml:space="preserve"> 1,2</w:t>
      </w:r>
      <w:r w:rsidR="00DD1207">
        <w:rPr>
          <w:lang w:val="et"/>
        </w:rPr>
        <w:t xml:space="preserve"> (0,35; 2,03)</w:t>
      </w:r>
      <w:r w:rsidR="00F212E7">
        <w:rPr>
          <w:lang w:val="et"/>
        </w:rPr>
        <w:t xml:space="preserve"> ja ne</w:t>
      </w:r>
      <w:r w:rsidR="00C10267">
        <w:rPr>
          <w:lang w:val="et"/>
        </w:rPr>
        <w:t>ndel</w:t>
      </w:r>
      <w:r w:rsidR="00F212E7">
        <w:rPr>
          <w:lang w:val="et"/>
        </w:rPr>
        <w:t>, kes said</w:t>
      </w:r>
      <w:r>
        <w:rPr>
          <w:lang w:val="et"/>
        </w:rPr>
        <w:t xml:space="preserve"> 250</w:t>
      </w:r>
      <w:r w:rsidR="00715E44">
        <w:rPr>
          <w:lang w:val="et"/>
        </w:rPr>
        <w:t xml:space="preserve"> </w:t>
      </w:r>
      <w:r w:rsidR="00F212E7">
        <w:rPr>
          <w:lang w:val="et"/>
        </w:rPr>
        <w:t xml:space="preserve">mikrogrammi üks kord </w:t>
      </w:r>
      <w:r w:rsidR="00715E44">
        <w:rPr>
          <w:lang w:val="et"/>
        </w:rPr>
        <w:t>öö</w:t>
      </w:r>
      <w:r w:rsidR="00F212E7">
        <w:rPr>
          <w:lang w:val="et"/>
        </w:rPr>
        <w:t xml:space="preserve">päevas, </w:t>
      </w:r>
      <w:r w:rsidR="00715E44">
        <w:rPr>
          <w:lang w:val="et"/>
        </w:rPr>
        <w:t>oli</w:t>
      </w:r>
      <w:r w:rsidR="00F212E7">
        <w:rPr>
          <w:lang w:val="et"/>
        </w:rPr>
        <w:t xml:space="preserve"> PDE4 inhibiitori aktiivsus</w:t>
      </w:r>
      <w:r w:rsidR="00715E44">
        <w:rPr>
          <w:lang w:val="et"/>
        </w:rPr>
        <w:t>e mediaan</w:t>
      </w:r>
      <w:r w:rsidR="00F212E7">
        <w:rPr>
          <w:lang w:val="et"/>
        </w:rPr>
        <w:t xml:space="preserve"> 0,6</w:t>
      </w:r>
      <w:r w:rsidR="00DD1207">
        <w:rPr>
          <w:lang w:val="et"/>
        </w:rPr>
        <w:t xml:space="preserve"> (0,2</w:t>
      </w:r>
      <w:r w:rsidR="00BA3B98">
        <w:rPr>
          <w:lang w:val="et"/>
        </w:rPr>
        <w:t>0</w:t>
      </w:r>
      <w:r w:rsidR="00DD1207">
        <w:rPr>
          <w:lang w:val="et"/>
        </w:rPr>
        <w:t>; 1,24).</w:t>
      </w:r>
      <w:r>
        <w:rPr>
          <w:lang w:val="et"/>
        </w:rPr>
        <w:t xml:space="preserve"> </w:t>
      </w:r>
      <w:r w:rsidR="00EA0209">
        <w:rPr>
          <w:lang w:val="et"/>
        </w:rPr>
        <w:t xml:space="preserve">Pikaajaline 250 mikrogrammi tasemel </w:t>
      </w:r>
      <w:r w:rsidR="00DF5606">
        <w:rPr>
          <w:lang w:val="et"/>
        </w:rPr>
        <w:t xml:space="preserve">annustamine </w:t>
      </w:r>
      <w:r w:rsidR="00EA0209">
        <w:rPr>
          <w:lang w:val="et"/>
        </w:rPr>
        <w:t>ei pruugi indutseerida piisavat</w:t>
      </w:r>
      <w:r w:rsidR="0001319A">
        <w:rPr>
          <w:lang w:val="et"/>
        </w:rPr>
        <w:t xml:space="preserve"> kliinilist</w:t>
      </w:r>
      <w:r w:rsidR="004D355E">
        <w:rPr>
          <w:lang w:val="et"/>
        </w:rPr>
        <w:t xml:space="preserve"> toimet</w:t>
      </w:r>
      <w:r w:rsidR="0001319A">
        <w:rPr>
          <w:lang w:val="et"/>
        </w:rPr>
        <w:t xml:space="preserve"> avaldavat</w:t>
      </w:r>
      <w:r w:rsidR="00EA0209">
        <w:rPr>
          <w:lang w:val="et"/>
        </w:rPr>
        <w:t xml:space="preserve"> PDE4 inhibitsiooni. 250 mikrogrammi üks kord </w:t>
      </w:r>
      <w:r w:rsidR="00715E44">
        <w:rPr>
          <w:lang w:val="et"/>
        </w:rPr>
        <w:t>öö</w:t>
      </w:r>
      <w:r w:rsidR="00EA0209">
        <w:rPr>
          <w:lang w:val="et"/>
        </w:rPr>
        <w:t>päevas on subterapeutiline annus ja seda tohi</w:t>
      </w:r>
      <w:r>
        <w:rPr>
          <w:lang w:val="et"/>
        </w:rPr>
        <w:t>b</w:t>
      </w:r>
      <w:r w:rsidR="00EA0209">
        <w:rPr>
          <w:lang w:val="et"/>
        </w:rPr>
        <w:t xml:space="preserve"> kasutada</w:t>
      </w:r>
      <w:r>
        <w:rPr>
          <w:lang w:val="et"/>
        </w:rPr>
        <w:t xml:space="preserve"> ainult algannusena esimese 28 päeva jooksul</w:t>
      </w:r>
      <w:r w:rsidR="00EA0209">
        <w:rPr>
          <w:lang w:val="et"/>
        </w:rPr>
        <w:t xml:space="preserve"> (vt lõigud 4.2 ja 5.2).</w:t>
      </w:r>
    </w:p>
    <w:p w14:paraId="1E779B0F" w14:textId="77777777" w:rsidR="00EA0209" w:rsidRDefault="00EA0209" w:rsidP="00EA0209">
      <w:pPr>
        <w:spacing w:line="240" w:lineRule="auto"/>
        <w:rPr>
          <w:szCs w:val="22"/>
        </w:rPr>
      </w:pPr>
    </w:p>
    <w:p w14:paraId="6D845F98" w14:textId="77777777" w:rsidR="00EA0209" w:rsidRDefault="00EA0209" w:rsidP="00EA0209">
      <w:pPr>
        <w:keepNext/>
        <w:spacing w:line="240" w:lineRule="auto"/>
        <w:rPr>
          <w:szCs w:val="22"/>
          <w:u w:val="single"/>
        </w:rPr>
      </w:pPr>
      <w:r>
        <w:rPr>
          <w:szCs w:val="22"/>
          <w:u w:val="single"/>
        </w:rPr>
        <w:t>Lapsed</w:t>
      </w:r>
    </w:p>
    <w:p w14:paraId="0A543F8F" w14:textId="77777777" w:rsidR="00EC1617" w:rsidRDefault="00EC1617" w:rsidP="00EA0209">
      <w:pPr>
        <w:keepNext/>
        <w:spacing w:line="240" w:lineRule="auto"/>
        <w:rPr>
          <w:szCs w:val="22"/>
          <w:u w:val="single"/>
        </w:rPr>
      </w:pPr>
    </w:p>
    <w:p w14:paraId="5D1715CF" w14:textId="77777777" w:rsidR="00EA0209" w:rsidRDefault="00EA0209" w:rsidP="00EA0209">
      <w:pPr>
        <w:spacing w:line="240" w:lineRule="auto"/>
        <w:rPr>
          <w:szCs w:val="22"/>
        </w:rPr>
      </w:pPr>
      <w:r>
        <w:rPr>
          <w:szCs w:val="22"/>
        </w:rPr>
        <w:t xml:space="preserve">Euroopa Ravimiamet </w:t>
      </w:r>
      <w:r w:rsidR="000F23A5">
        <w:rPr>
          <w:szCs w:val="22"/>
        </w:rPr>
        <w:t>ei kohusta</w:t>
      </w:r>
      <w:r>
        <w:rPr>
          <w:szCs w:val="22"/>
        </w:rPr>
        <w:t xml:space="preserve"> esita</w:t>
      </w:r>
      <w:r w:rsidR="000F23A5">
        <w:rPr>
          <w:szCs w:val="22"/>
        </w:rPr>
        <w:t>ma</w:t>
      </w:r>
      <w:r>
        <w:rPr>
          <w:szCs w:val="22"/>
        </w:rPr>
        <w:t xml:space="preserve"> roflumilasti</w:t>
      </w:r>
      <w:r w:rsidR="000F23A5">
        <w:rPr>
          <w:szCs w:val="22"/>
        </w:rPr>
        <w:t>ga läbi viidud uuringute tulemusi laste kõikide alarühmade kohta</w:t>
      </w:r>
      <w:r>
        <w:rPr>
          <w:szCs w:val="22"/>
        </w:rPr>
        <w:t xml:space="preserve"> kroonilise obstruktiivse kopsuhaiguse ravis (</w:t>
      </w:r>
      <w:r w:rsidR="000F23A5">
        <w:rPr>
          <w:szCs w:val="22"/>
        </w:rPr>
        <w:t xml:space="preserve">teave lastel kasutamise kohta </w:t>
      </w:r>
      <w:r>
        <w:rPr>
          <w:szCs w:val="22"/>
        </w:rPr>
        <w:t>vt lõik 4.2).</w:t>
      </w:r>
    </w:p>
    <w:p w14:paraId="59AC7D44" w14:textId="77777777" w:rsidR="00EA0209" w:rsidRDefault="00EA0209" w:rsidP="00EA0209">
      <w:pPr>
        <w:spacing w:line="240" w:lineRule="auto"/>
        <w:rPr>
          <w:szCs w:val="22"/>
        </w:rPr>
      </w:pPr>
    </w:p>
    <w:p w14:paraId="494E7617" w14:textId="77777777" w:rsidR="00EA0209" w:rsidRDefault="00EA0209" w:rsidP="00EA0209">
      <w:pPr>
        <w:keepNext/>
        <w:tabs>
          <w:tab w:val="clear" w:pos="567"/>
        </w:tabs>
        <w:spacing w:line="240" w:lineRule="auto"/>
        <w:ind w:left="567" w:hanging="567"/>
        <w:rPr>
          <w:szCs w:val="22"/>
        </w:rPr>
      </w:pPr>
      <w:r>
        <w:rPr>
          <w:b/>
          <w:szCs w:val="22"/>
        </w:rPr>
        <w:t>5.2</w:t>
      </w:r>
      <w:r>
        <w:rPr>
          <w:b/>
          <w:szCs w:val="22"/>
        </w:rPr>
        <w:tab/>
        <w:t>Farmakokineetilised omadused</w:t>
      </w:r>
    </w:p>
    <w:p w14:paraId="621528C5" w14:textId="77777777" w:rsidR="00EA0209" w:rsidRDefault="00EA0209" w:rsidP="00EA0209">
      <w:pPr>
        <w:keepNext/>
        <w:spacing w:line="240" w:lineRule="auto"/>
        <w:rPr>
          <w:szCs w:val="22"/>
        </w:rPr>
      </w:pPr>
    </w:p>
    <w:p w14:paraId="60C9F44B" w14:textId="77777777" w:rsidR="00EA0209" w:rsidRDefault="00EA0209" w:rsidP="00EA0209">
      <w:pPr>
        <w:spacing w:line="240" w:lineRule="auto"/>
        <w:rPr>
          <w:szCs w:val="22"/>
        </w:rPr>
      </w:pPr>
      <w:r>
        <w:rPr>
          <w:szCs w:val="22"/>
        </w:rPr>
        <w:t>Roflumilast metaboliseerub inimestel olulisel määral farmakodünaamiliselt aktiivseks põhimetaboliidiks roflumilast N</w:t>
      </w:r>
      <w:r>
        <w:rPr>
          <w:szCs w:val="22"/>
        </w:rPr>
        <w:noBreakHyphen/>
        <w:t xml:space="preserve">oksiidiks. Kuna PDE4 inhibeeriv toime </w:t>
      </w:r>
      <w:r>
        <w:rPr>
          <w:i/>
          <w:szCs w:val="22"/>
        </w:rPr>
        <w:t xml:space="preserve">in vivo </w:t>
      </w:r>
      <w:r>
        <w:rPr>
          <w:szCs w:val="22"/>
        </w:rPr>
        <w:t>tuleneb nii roflumilasti kui ka roflumilast N</w:t>
      </w:r>
      <w:r>
        <w:rPr>
          <w:szCs w:val="22"/>
        </w:rPr>
        <w:noBreakHyphen/>
        <w:t>oksiidi toimest, siis on farmakokineetilised andmed esitatud summaarse PDE4 inhibeeriva toime kohta (st hõlmavad nii roflumilasti kui ka roflumilast N</w:t>
      </w:r>
      <w:r>
        <w:rPr>
          <w:szCs w:val="22"/>
        </w:rPr>
        <w:noBreakHyphen/>
        <w:t>oksiidi ekspositsiooni).</w:t>
      </w:r>
    </w:p>
    <w:p w14:paraId="3EADBC36" w14:textId="77777777" w:rsidR="00EA0209" w:rsidRDefault="00EA0209" w:rsidP="00EA0209">
      <w:pPr>
        <w:spacing w:line="240" w:lineRule="auto"/>
        <w:rPr>
          <w:szCs w:val="22"/>
        </w:rPr>
      </w:pPr>
    </w:p>
    <w:p w14:paraId="2A1A2ABA" w14:textId="77777777" w:rsidR="00EA0209" w:rsidRDefault="00EA0209" w:rsidP="00EA0209">
      <w:pPr>
        <w:keepNext/>
        <w:spacing w:line="240" w:lineRule="auto"/>
        <w:rPr>
          <w:szCs w:val="22"/>
          <w:u w:val="single"/>
        </w:rPr>
      </w:pPr>
      <w:r>
        <w:rPr>
          <w:szCs w:val="22"/>
          <w:u w:val="single"/>
        </w:rPr>
        <w:t>Imendumine</w:t>
      </w:r>
    </w:p>
    <w:p w14:paraId="48E5E382" w14:textId="77777777" w:rsidR="00EC1617" w:rsidRDefault="00EC1617" w:rsidP="00EA0209">
      <w:pPr>
        <w:keepNext/>
        <w:spacing w:line="240" w:lineRule="auto"/>
        <w:rPr>
          <w:szCs w:val="22"/>
          <w:u w:val="single"/>
        </w:rPr>
      </w:pPr>
    </w:p>
    <w:p w14:paraId="3655C612" w14:textId="77777777" w:rsidR="00EA0209" w:rsidRDefault="00EA0209" w:rsidP="00EA0209">
      <w:pPr>
        <w:spacing w:line="240" w:lineRule="auto"/>
        <w:rPr>
          <w:szCs w:val="22"/>
        </w:rPr>
      </w:pPr>
      <w:r>
        <w:rPr>
          <w:szCs w:val="22"/>
        </w:rPr>
        <w:t>Roflumilasti absoluutne biosaadavus 500 mikrogrammise annuse manustamise järgselt on ligikaudu 80%. Roflumilasti maksimaalne plasmakontsentratsioon saabub tühja kõhu korral tavaliselt üks tund pärast manustamist (kõikumine 0,5...2 tundi). Roflumilast N</w:t>
      </w:r>
      <w:r>
        <w:rPr>
          <w:szCs w:val="22"/>
        </w:rPr>
        <w:noBreakHyphen/>
        <w:t>oksiidi maksimaalne plasmakontsentratsioon saabub umbes 8 tundi pärast roflumilasti manustamist (kõikumine 4...13 tundi). Toit ei mõjuta summaarset PDE4 inhibeerivat toimet, aga pikendab roflumilasti maksimaalse plasmakontsentratsiooni (t</w:t>
      </w:r>
      <w:r>
        <w:rPr>
          <w:szCs w:val="22"/>
          <w:vertAlign w:val="subscript"/>
        </w:rPr>
        <w:t>max</w:t>
      </w:r>
      <w:r>
        <w:rPr>
          <w:szCs w:val="22"/>
        </w:rPr>
        <w:t>) saabumise aega ühe tunni võrra ja vähendab maksimaalset plasmakontsentratsiooni (C</w:t>
      </w:r>
      <w:r>
        <w:rPr>
          <w:szCs w:val="22"/>
          <w:vertAlign w:val="subscript"/>
        </w:rPr>
        <w:t>max</w:t>
      </w:r>
      <w:r>
        <w:rPr>
          <w:szCs w:val="22"/>
        </w:rPr>
        <w:t xml:space="preserve">) </w:t>
      </w:r>
      <w:r w:rsidR="00664846">
        <w:rPr>
          <w:szCs w:val="22"/>
        </w:rPr>
        <w:t>ligikaudu</w:t>
      </w:r>
      <w:r>
        <w:rPr>
          <w:szCs w:val="22"/>
        </w:rPr>
        <w:t xml:space="preserve"> 40% võrra. Roflumilast N</w:t>
      </w:r>
      <w:r>
        <w:rPr>
          <w:szCs w:val="22"/>
        </w:rPr>
        <w:noBreakHyphen/>
        <w:t>oksiidi t</w:t>
      </w:r>
      <w:r>
        <w:rPr>
          <w:szCs w:val="22"/>
          <w:vertAlign w:val="subscript"/>
        </w:rPr>
        <w:t xml:space="preserve">max </w:t>
      </w:r>
      <w:r>
        <w:rPr>
          <w:szCs w:val="22"/>
        </w:rPr>
        <w:t>ja C</w:t>
      </w:r>
      <w:r>
        <w:rPr>
          <w:szCs w:val="22"/>
          <w:vertAlign w:val="subscript"/>
        </w:rPr>
        <w:t>max</w:t>
      </w:r>
      <w:r>
        <w:rPr>
          <w:szCs w:val="22"/>
        </w:rPr>
        <w:t xml:space="preserve"> jäävad aga muutumatuks.</w:t>
      </w:r>
    </w:p>
    <w:p w14:paraId="139C8432" w14:textId="77777777" w:rsidR="00EA0209" w:rsidRDefault="00EA0209" w:rsidP="00EA0209">
      <w:pPr>
        <w:spacing w:line="240" w:lineRule="auto"/>
        <w:rPr>
          <w:szCs w:val="22"/>
        </w:rPr>
      </w:pPr>
    </w:p>
    <w:p w14:paraId="76883BF7" w14:textId="77777777" w:rsidR="00EA0209" w:rsidRDefault="00EA0209" w:rsidP="00EA0209">
      <w:pPr>
        <w:keepNext/>
        <w:spacing w:line="240" w:lineRule="auto"/>
        <w:rPr>
          <w:szCs w:val="22"/>
          <w:u w:val="single"/>
        </w:rPr>
      </w:pPr>
      <w:r>
        <w:rPr>
          <w:szCs w:val="22"/>
          <w:u w:val="single"/>
        </w:rPr>
        <w:lastRenderedPageBreak/>
        <w:t>Jaotumine</w:t>
      </w:r>
    </w:p>
    <w:p w14:paraId="63716FB6" w14:textId="77777777" w:rsidR="00EC1617" w:rsidRDefault="00EC1617" w:rsidP="00EA0209">
      <w:pPr>
        <w:keepNext/>
        <w:spacing w:line="240" w:lineRule="auto"/>
        <w:rPr>
          <w:szCs w:val="22"/>
          <w:u w:val="single"/>
        </w:rPr>
      </w:pPr>
    </w:p>
    <w:p w14:paraId="11D7720F" w14:textId="77777777" w:rsidR="00EA0209" w:rsidRDefault="00EA0209" w:rsidP="00EA0209">
      <w:pPr>
        <w:spacing w:line="240" w:lineRule="auto"/>
        <w:rPr>
          <w:szCs w:val="22"/>
        </w:rPr>
      </w:pPr>
      <w:r>
        <w:rPr>
          <w:szCs w:val="22"/>
        </w:rPr>
        <w:t>Vereplasma valkudega on seotud ligikaudu 99% roflumilastist ja 97% roflumilast N</w:t>
      </w:r>
      <w:r>
        <w:rPr>
          <w:szCs w:val="22"/>
        </w:rPr>
        <w:noBreakHyphen/>
        <w:t>oksiidist. Ühekordse roflumilasti 500 mikrogrammise annuse jaotusruumala on umbes 2,9 l/kg. Oma fü</w:t>
      </w:r>
      <w:r w:rsidR="007974FF">
        <w:rPr>
          <w:szCs w:val="22"/>
        </w:rPr>
        <w:t>ü</w:t>
      </w:r>
      <w:r>
        <w:rPr>
          <w:szCs w:val="22"/>
        </w:rPr>
        <w:t>sik</w:t>
      </w:r>
      <w:r w:rsidR="007974FF">
        <w:rPr>
          <w:szCs w:val="22"/>
        </w:rPr>
        <w:t>alis</w:t>
      </w:r>
      <w:r>
        <w:rPr>
          <w:szCs w:val="22"/>
        </w:rPr>
        <w:noBreakHyphen/>
        <w:t>keemiliste omaduste tõttu jaotub roflumilast hiirtel, hamstritel ja rottidel kiiresti organitesse ja kudedesse, sealhulgas ka rasvkoesse. Varasele jaotumisfaasile kiire penetratsiooniga kudedesse järgneb pikk eliminatsioonifaas rasvkoest, mis on tõenäoliselt tingitud roflumilasti ulatuslikust metaboliseerumisest roflumilast N</w:t>
      </w:r>
      <w:r>
        <w:rPr>
          <w:szCs w:val="22"/>
        </w:rPr>
        <w:noBreakHyphen/>
        <w:t>oksiidiks. Radioaktiivselt märgistatud roflumilastiga läbi viidud uuringud rottidel näitavad veel seda, et roflumilast ei läbi nimetamisväärselt hematoentsefaalbarjääri. Uuringute kohaselt ei kumuleeru ega peetu roflumilast või selle metaboliidid mitte üheski organis ega ka rasvkoes.</w:t>
      </w:r>
    </w:p>
    <w:p w14:paraId="113F743B" w14:textId="77777777" w:rsidR="00EA0209" w:rsidRDefault="00EA0209" w:rsidP="00EA0209">
      <w:pPr>
        <w:spacing w:line="240" w:lineRule="auto"/>
        <w:rPr>
          <w:szCs w:val="22"/>
        </w:rPr>
      </w:pPr>
    </w:p>
    <w:p w14:paraId="4A5AB98D" w14:textId="77777777" w:rsidR="00EA0209" w:rsidRDefault="00EA0209" w:rsidP="00EA0209">
      <w:pPr>
        <w:keepNext/>
        <w:spacing w:line="240" w:lineRule="auto"/>
        <w:rPr>
          <w:szCs w:val="22"/>
          <w:u w:val="single"/>
        </w:rPr>
      </w:pPr>
      <w:r>
        <w:rPr>
          <w:szCs w:val="22"/>
          <w:u w:val="single"/>
        </w:rPr>
        <w:t>Biotransformatsioon</w:t>
      </w:r>
    </w:p>
    <w:p w14:paraId="158D1FF4" w14:textId="77777777" w:rsidR="00572AB6" w:rsidRDefault="00572AB6" w:rsidP="00EA0209">
      <w:pPr>
        <w:keepNext/>
        <w:spacing w:line="240" w:lineRule="auto"/>
        <w:rPr>
          <w:szCs w:val="22"/>
          <w:u w:val="single"/>
        </w:rPr>
      </w:pPr>
    </w:p>
    <w:p w14:paraId="620FA34A" w14:textId="77777777" w:rsidR="00EA0209" w:rsidRDefault="00EA0209" w:rsidP="00EA0209">
      <w:pPr>
        <w:spacing w:line="240" w:lineRule="auto"/>
        <w:rPr>
          <w:szCs w:val="22"/>
        </w:rPr>
      </w:pPr>
      <w:r>
        <w:rPr>
          <w:szCs w:val="22"/>
        </w:rPr>
        <w:t>Roflumilast metaboliseerub ulatuslikult I faasi (tsütokroom P450 ensüümide) ja II faasi (konjugeerimise) reaktsioonide vahendusel. Peamiseks inimese vereplasmast leitud metaboliidiks on roflumilast N</w:t>
      </w:r>
      <w:r>
        <w:rPr>
          <w:szCs w:val="22"/>
        </w:rPr>
        <w:noBreakHyphen/>
        <w:t>oksiid. Roflumilast N</w:t>
      </w:r>
      <w:r>
        <w:rPr>
          <w:szCs w:val="22"/>
        </w:rPr>
        <w:noBreakHyphen/>
        <w:t xml:space="preserve">oksiidi plasma kontsentratsioonikõvera alune pindala (AUC) on umbes 10 korda suurem kui roflumilasti AUC. Seega tuleneb summaarne PDE4 inhibeeriv toime </w:t>
      </w:r>
      <w:r>
        <w:rPr>
          <w:i/>
          <w:szCs w:val="22"/>
        </w:rPr>
        <w:t xml:space="preserve">in vivo </w:t>
      </w:r>
      <w:r>
        <w:rPr>
          <w:szCs w:val="22"/>
        </w:rPr>
        <w:t>peamiselt roflumilast N</w:t>
      </w:r>
      <w:r>
        <w:rPr>
          <w:szCs w:val="22"/>
        </w:rPr>
        <w:noBreakHyphen/>
        <w:t>oksiidi toimest.</w:t>
      </w:r>
    </w:p>
    <w:p w14:paraId="0CF82AF2" w14:textId="77777777" w:rsidR="00EA0209" w:rsidRDefault="00EA0209" w:rsidP="00EA0209">
      <w:pPr>
        <w:spacing w:line="240" w:lineRule="auto"/>
        <w:rPr>
          <w:szCs w:val="22"/>
        </w:rPr>
      </w:pPr>
    </w:p>
    <w:p w14:paraId="27945052" w14:textId="77777777" w:rsidR="00EA0209" w:rsidRDefault="00EA0209" w:rsidP="00EA0209">
      <w:pPr>
        <w:spacing w:line="240" w:lineRule="auto"/>
        <w:rPr>
          <w:szCs w:val="22"/>
        </w:rPr>
      </w:pPr>
      <w:r>
        <w:rPr>
          <w:i/>
          <w:szCs w:val="22"/>
        </w:rPr>
        <w:t>In vitro</w:t>
      </w:r>
      <w:r>
        <w:rPr>
          <w:szCs w:val="22"/>
        </w:rPr>
        <w:t xml:space="preserve"> uuringud ja kliinilised koostoimeuuringud on näidanud, et roflumilasti metabolism roflumilast N</w:t>
      </w:r>
      <w:r>
        <w:rPr>
          <w:szCs w:val="22"/>
        </w:rPr>
        <w:noBreakHyphen/>
        <w:t xml:space="preserve">oksiidiks toimub peamiselt CYP1A2 ja CYP3A4 vahendusel. Täiendavad </w:t>
      </w:r>
      <w:r>
        <w:rPr>
          <w:i/>
          <w:szCs w:val="22"/>
        </w:rPr>
        <w:t xml:space="preserve">in vitro </w:t>
      </w:r>
      <w:r>
        <w:rPr>
          <w:szCs w:val="22"/>
        </w:rPr>
        <w:t>uuringud inimese maksa mikrosoomides on näidanud, et terapeutiliste plasmakontsentratsioonide juures ei inhibeeri roflumilast ja roflumilast N</w:t>
      </w:r>
      <w:r>
        <w:rPr>
          <w:szCs w:val="22"/>
        </w:rPr>
        <w:noBreakHyphen/>
        <w:t xml:space="preserve">oksiid CYP1A2, CYP2A6, CYP2B6, CYP2C8, CYP2C9, CYP2C19, CYP2D6, CYP2E1, CYP3A4/5 või CYP4A9/11. Seetõttu on tõenäosus koostoimete tekkeks nimetatud P450 ensüümide poolt metaboliseeritavate ainetega väike. Lisaks sellele on </w:t>
      </w:r>
      <w:r>
        <w:rPr>
          <w:i/>
          <w:szCs w:val="22"/>
        </w:rPr>
        <w:t>in vitro</w:t>
      </w:r>
      <w:r>
        <w:rPr>
          <w:szCs w:val="22"/>
        </w:rPr>
        <w:t xml:space="preserve"> uuringud näidanud, et roflumilast ei indutseeri CYP1A2, CYP2A6, CYP2C9, CYP2C19 või CYP3A4/5 ning indutseerib CYP2B6 üksnes vähesel määral.</w:t>
      </w:r>
    </w:p>
    <w:p w14:paraId="7FDA1B6C" w14:textId="77777777" w:rsidR="00EA0209" w:rsidRDefault="00EA0209" w:rsidP="00EA0209">
      <w:pPr>
        <w:spacing w:line="240" w:lineRule="auto"/>
        <w:rPr>
          <w:szCs w:val="22"/>
        </w:rPr>
      </w:pPr>
    </w:p>
    <w:p w14:paraId="6D5B02EE" w14:textId="77777777" w:rsidR="00EA0209" w:rsidRDefault="00EA0209" w:rsidP="00EA0209">
      <w:pPr>
        <w:keepNext/>
        <w:spacing w:line="240" w:lineRule="auto"/>
        <w:rPr>
          <w:szCs w:val="22"/>
          <w:u w:val="single"/>
        </w:rPr>
      </w:pPr>
      <w:r>
        <w:rPr>
          <w:szCs w:val="22"/>
          <w:u w:val="single"/>
        </w:rPr>
        <w:t>Eritumine</w:t>
      </w:r>
    </w:p>
    <w:p w14:paraId="578C58AC" w14:textId="77777777" w:rsidR="00572AB6" w:rsidRDefault="00572AB6" w:rsidP="00EA0209">
      <w:pPr>
        <w:keepNext/>
        <w:spacing w:line="240" w:lineRule="auto"/>
        <w:rPr>
          <w:szCs w:val="22"/>
          <w:u w:val="single"/>
        </w:rPr>
      </w:pPr>
    </w:p>
    <w:p w14:paraId="3E32B432" w14:textId="77777777" w:rsidR="00EA0209" w:rsidRDefault="00EA0209" w:rsidP="00EA0209">
      <w:pPr>
        <w:spacing w:line="240" w:lineRule="auto"/>
        <w:rPr>
          <w:szCs w:val="22"/>
        </w:rPr>
      </w:pPr>
      <w:r>
        <w:rPr>
          <w:szCs w:val="22"/>
        </w:rPr>
        <w:t>Plasmakliirens roflumilasti lühiaegse intravenoosse infusiooni järgselt on umbes 9,6 l/h. Suukaudsel manustamisel on roflumilasti ja roflumilast N</w:t>
      </w:r>
      <w:r>
        <w:rPr>
          <w:szCs w:val="22"/>
        </w:rPr>
        <w:noBreakHyphen/>
        <w:t>oksiidi keskmised plasma efektiivsed poolväärtusajad vastavalt umbes 17 tundi ja 30 tundi. Roflumilasti ja roflumilast N</w:t>
      </w:r>
      <w:r>
        <w:rPr>
          <w:szCs w:val="22"/>
        </w:rPr>
        <w:noBreakHyphen/>
        <w:t xml:space="preserve">oksiidi </w:t>
      </w:r>
      <w:r w:rsidR="005D4149">
        <w:rPr>
          <w:szCs w:val="22"/>
        </w:rPr>
        <w:t>tasakaalu</w:t>
      </w:r>
      <w:r>
        <w:rPr>
          <w:szCs w:val="22"/>
        </w:rPr>
        <w:t>kontsentratsiooni staadiumi plasmakontsentratsioonid saavutatakse üks kord ööpäevas manustamisel umbes 4 päevaga roflumilasti puhul ja umbes 6 päevaga roflumilast N</w:t>
      </w:r>
      <w:r>
        <w:rPr>
          <w:szCs w:val="22"/>
        </w:rPr>
        <w:noBreakHyphen/>
        <w:t>oksiidi puhul. Radioaktiivselt märgistatud roflumilasti intravenoossel ja suukaudsel manustamisel eritus umbes 20% radioaktiivsusest väljaheitega ja 70% uriiniga inaktiivsete metaboliitide kujul.</w:t>
      </w:r>
    </w:p>
    <w:p w14:paraId="3A37C9B7" w14:textId="77777777" w:rsidR="00EA0209" w:rsidRDefault="00EA0209" w:rsidP="00EA0209">
      <w:pPr>
        <w:spacing w:line="240" w:lineRule="auto"/>
        <w:rPr>
          <w:szCs w:val="22"/>
        </w:rPr>
      </w:pPr>
    </w:p>
    <w:p w14:paraId="09424C5F" w14:textId="77777777" w:rsidR="00EA0209" w:rsidRDefault="00EA0209" w:rsidP="00EA0209">
      <w:pPr>
        <w:keepNext/>
        <w:spacing w:line="240" w:lineRule="auto"/>
        <w:rPr>
          <w:szCs w:val="22"/>
          <w:u w:val="single"/>
        </w:rPr>
      </w:pPr>
      <w:r>
        <w:rPr>
          <w:szCs w:val="22"/>
          <w:u w:val="single"/>
        </w:rPr>
        <w:t>Lineaarsus/mittelineaarsus</w:t>
      </w:r>
    </w:p>
    <w:p w14:paraId="4F7898A6" w14:textId="77777777" w:rsidR="00572AB6" w:rsidRDefault="00572AB6" w:rsidP="00EA0209">
      <w:pPr>
        <w:keepNext/>
        <w:spacing w:line="240" w:lineRule="auto"/>
        <w:rPr>
          <w:szCs w:val="22"/>
          <w:u w:val="single"/>
        </w:rPr>
      </w:pPr>
    </w:p>
    <w:p w14:paraId="608504B9" w14:textId="77777777" w:rsidR="00EA0209" w:rsidRDefault="00EA0209" w:rsidP="00EA0209">
      <w:pPr>
        <w:spacing w:line="240" w:lineRule="auto"/>
        <w:rPr>
          <w:szCs w:val="22"/>
        </w:rPr>
      </w:pPr>
      <w:r>
        <w:rPr>
          <w:szCs w:val="22"/>
        </w:rPr>
        <w:t>Annuste vahemikus 250 mikrogrammi kuni 1000 mikrogrammi on roflumilasti ja roflumilast N</w:t>
      </w:r>
      <w:r>
        <w:rPr>
          <w:szCs w:val="22"/>
        </w:rPr>
        <w:noBreakHyphen/>
        <w:t>oksiidi farmakokineetika proportsionaalne manustatud annusega.</w:t>
      </w:r>
    </w:p>
    <w:p w14:paraId="6A13270A" w14:textId="77777777" w:rsidR="00EA0209" w:rsidRDefault="00EA0209" w:rsidP="00EA0209">
      <w:pPr>
        <w:spacing w:line="240" w:lineRule="auto"/>
        <w:rPr>
          <w:szCs w:val="22"/>
        </w:rPr>
      </w:pPr>
    </w:p>
    <w:p w14:paraId="7BCD91CE" w14:textId="77777777" w:rsidR="00EA0209" w:rsidRDefault="00EA0209" w:rsidP="00EA0209">
      <w:pPr>
        <w:keepNext/>
        <w:spacing w:line="240" w:lineRule="auto"/>
        <w:rPr>
          <w:szCs w:val="22"/>
          <w:u w:val="single"/>
        </w:rPr>
      </w:pPr>
      <w:r>
        <w:rPr>
          <w:szCs w:val="22"/>
          <w:u w:val="single"/>
        </w:rPr>
        <w:t>Patsientide eri</w:t>
      </w:r>
      <w:r w:rsidR="00D61229">
        <w:rPr>
          <w:szCs w:val="22"/>
          <w:u w:val="single"/>
        </w:rPr>
        <w:t>rühmad</w:t>
      </w:r>
    </w:p>
    <w:p w14:paraId="185F909D" w14:textId="77777777" w:rsidR="00572AB6" w:rsidRDefault="00572AB6" w:rsidP="00EA0209">
      <w:pPr>
        <w:keepNext/>
        <w:spacing w:line="240" w:lineRule="auto"/>
        <w:rPr>
          <w:szCs w:val="22"/>
          <w:u w:val="single"/>
        </w:rPr>
      </w:pPr>
    </w:p>
    <w:p w14:paraId="253B856B" w14:textId="77777777" w:rsidR="00EA0209" w:rsidRDefault="00EA0209" w:rsidP="00EA0209">
      <w:pPr>
        <w:spacing w:line="240" w:lineRule="auto"/>
        <w:rPr>
          <w:szCs w:val="22"/>
        </w:rPr>
      </w:pPr>
      <w:r>
        <w:rPr>
          <w:szCs w:val="22"/>
        </w:rPr>
        <w:t>Vanematel inimestel, naistel ja mittevalgenahalistel patsientidel oli summaarne PDE4 inhibeeriv toime suurenenud. Suitsetajatel oli summaarne PDE4 inhibeeriv toime veidi vähenenud. Neid täheldatud erinevusi ei peetud aga kliiniliselt olulisteks. Seetõttu ei ole ka annuse kohandamine neil patsientidel vajalik. Samas võib eelpoolnimetatud faktorite kombinatsioon, nagu näiteks mustanahalistel mittesuitsetavatel naistel, viia ekspositsiooni suurenemisele ja püsivale talumatusele. Nimetatud juhtudel tuleb ravi vajadust roflumilastiga uuesti hinnata (vt lõik 4.4).</w:t>
      </w:r>
    </w:p>
    <w:p w14:paraId="777A1E0E" w14:textId="77777777" w:rsidR="00EA0209" w:rsidRDefault="00EA0209" w:rsidP="00EA0209">
      <w:pPr>
        <w:spacing w:line="240" w:lineRule="auto"/>
        <w:rPr>
          <w:szCs w:val="22"/>
        </w:rPr>
      </w:pPr>
    </w:p>
    <w:p w14:paraId="22DFE42B" w14:textId="77777777" w:rsidR="00EA0209" w:rsidRDefault="00EA0209" w:rsidP="00EA0209">
      <w:pPr>
        <w:spacing w:line="240" w:lineRule="auto"/>
        <w:rPr>
          <w:szCs w:val="22"/>
        </w:rPr>
      </w:pPr>
      <w:r>
        <w:rPr>
          <w:szCs w:val="22"/>
        </w:rPr>
        <w:t>Võrreldes üldpopulatsiooniga oli uuringus RO</w:t>
      </w:r>
      <w:r>
        <w:rPr>
          <w:szCs w:val="22"/>
        </w:rPr>
        <w:noBreakHyphen/>
        <w:t>2455</w:t>
      </w:r>
      <w:r>
        <w:rPr>
          <w:szCs w:val="22"/>
        </w:rPr>
        <w:noBreakHyphen/>
        <w:t>404</w:t>
      </w:r>
      <w:r>
        <w:rPr>
          <w:szCs w:val="22"/>
        </w:rPr>
        <w:noBreakHyphen/>
        <w:t xml:space="preserve">DR </w:t>
      </w:r>
      <w:r>
        <w:rPr>
          <w:i/>
          <w:szCs w:val="22"/>
        </w:rPr>
        <w:t>ex vivo</w:t>
      </w:r>
      <w:r>
        <w:rPr>
          <w:szCs w:val="22"/>
        </w:rPr>
        <w:t xml:space="preserve"> vaba fraktsiooni summaarne PDE4 inhibeeriv toime 15% kõrgem ≥ 75</w:t>
      </w:r>
      <w:r>
        <w:rPr>
          <w:szCs w:val="22"/>
        </w:rPr>
        <w:noBreakHyphen/>
        <w:t>aastastel patsientidel ja 11% kõrgem patsientidel, kelle kehakaal oli &lt; 60 kg (vt lõik 4.4).</w:t>
      </w:r>
    </w:p>
    <w:p w14:paraId="0240FA73" w14:textId="77777777" w:rsidR="00EA0209" w:rsidRDefault="00EA0209" w:rsidP="00EA0209">
      <w:pPr>
        <w:spacing w:line="240" w:lineRule="auto"/>
        <w:rPr>
          <w:szCs w:val="22"/>
        </w:rPr>
      </w:pPr>
    </w:p>
    <w:p w14:paraId="11D4C36E" w14:textId="77777777" w:rsidR="00EA0209" w:rsidRDefault="00EA0209" w:rsidP="00EA0209">
      <w:pPr>
        <w:keepNext/>
        <w:spacing w:line="240" w:lineRule="auto"/>
        <w:rPr>
          <w:i/>
          <w:szCs w:val="22"/>
        </w:rPr>
      </w:pPr>
      <w:r>
        <w:rPr>
          <w:i/>
          <w:szCs w:val="22"/>
        </w:rPr>
        <w:lastRenderedPageBreak/>
        <w:t>Neeru</w:t>
      </w:r>
      <w:r w:rsidR="00664846">
        <w:rPr>
          <w:i/>
          <w:szCs w:val="22"/>
        </w:rPr>
        <w:t>kahjustus</w:t>
      </w:r>
    </w:p>
    <w:p w14:paraId="2A5A088A" w14:textId="77777777" w:rsidR="00EA0209" w:rsidRDefault="00EA0209" w:rsidP="00EA0209">
      <w:pPr>
        <w:spacing w:line="240" w:lineRule="auto"/>
        <w:rPr>
          <w:szCs w:val="22"/>
        </w:rPr>
      </w:pPr>
      <w:r>
        <w:rPr>
          <w:szCs w:val="22"/>
        </w:rPr>
        <w:t>Raske neeru</w:t>
      </w:r>
      <w:r w:rsidR="00664846">
        <w:rPr>
          <w:szCs w:val="22"/>
        </w:rPr>
        <w:t>kahjustusega</w:t>
      </w:r>
      <w:r>
        <w:rPr>
          <w:szCs w:val="22"/>
        </w:rPr>
        <w:t xml:space="preserve"> patsientidel (kreatiniinikliirens 10...30 ml/min) oli summaarne PDE4 inhibeeriv toime 9% võrra vähenenud. Annuse kohandamine ei ole vajalik.</w:t>
      </w:r>
    </w:p>
    <w:p w14:paraId="5B065BBD" w14:textId="77777777" w:rsidR="00EA0209" w:rsidRDefault="00EA0209" w:rsidP="00EA0209">
      <w:pPr>
        <w:spacing w:line="240" w:lineRule="auto"/>
        <w:rPr>
          <w:szCs w:val="22"/>
        </w:rPr>
      </w:pPr>
    </w:p>
    <w:p w14:paraId="1DFA580D" w14:textId="77777777" w:rsidR="00EA0209" w:rsidRDefault="00EA0209" w:rsidP="00EA0209">
      <w:pPr>
        <w:keepNext/>
        <w:spacing w:line="240" w:lineRule="auto"/>
        <w:rPr>
          <w:i/>
          <w:szCs w:val="22"/>
        </w:rPr>
      </w:pPr>
      <w:r>
        <w:rPr>
          <w:i/>
          <w:szCs w:val="22"/>
        </w:rPr>
        <w:t>Maksa</w:t>
      </w:r>
      <w:r w:rsidR="00664846">
        <w:rPr>
          <w:i/>
          <w:szCs w:val="22"/>
        </w:rPr>
        <w:t>kahjustus</w:t>
      </w:r>
    </w:p>
    <w:p w14:paraId="28109DE7" w14:textId="77777777" w:rsidR="00EA0209" w:rsidRDefault="00EA0209" w:rsidP="00EA0209">
      <w:pPr>
        <w:spacing w:line="240" w:lineRule="auto"/>
        <w:rPr>
          <w:szCs w:val="22"/>
        </w:rPr>
      </w:pPr>
      <w:r>
        <w:rPr>
          <w:szCs w:val="22"/>
        </w:rPr>
        <w:t>Roflumilasti farmakokineetikat annuse korral 250 mikrogrammi üks kord ööpäevas on uuritud kerge kuni keskmise raskusega maksa</w:t>
      </w:r>
      <w:r w:rsidR="00664846">
        <w:rPr>
          <w:szCs w:val="22"/>
        </w:rPr>
        <w:t>kahjustusega</w:t>
      </w:r>
      <w:r>
        <w:rPr>
          <w:szCs w:val="22"/>
        </w:rPr>
        <w:t xml:space="preserve"> 16 patsiendil (Child</w:t>
      </w:r>
      <w:r>
        <w:rPr>
          <w:szCs w:val="22"/>
        </w:rPr>
        <w:noBreakHyphen/>
        <w:t xml:space="preserve">Pugh klass A ja B). Nimetatud patsientidest on summaarne PDE4 inhibeeriv toime </w:t>
      </w:r>
      <w:r w:rsidR="00664846">
        <w:rPr>
          <w:szCs w:val="22"/>
        </w:rPr>
        <w:t>ligikaudu</w:t>
      </w:r>
      <w:r>
        <w:rPr>
          <w:szCs w:val="22"/>
        </w:rPr>
        <w:t xml:space="preserve"> 20% suurenenud Child</w:t>
      </w:r>
      <w:r>
        <w:rPr>
          <w:szCs w:val="22"/>
        </w:rPr>
        <w:noBreakHyphen/>
        <w:t>Pugh klassi A patsientidel ja 90% suurenenud Child</w:t>
      </w:r>
      <w:r>
        <w:rPr>
          <w:szCs w:val="22"/>
        </w:rPr>
        <w:noBreakHyphen/>
        <w:t>Pugh klassi B patsientidel. Simulatsioonitestid näitavad, et 250 ja 500 mikrogrammiste annuste korral on kerge kuni keskmise raskusega maksa</w:t>
      </w:r>
      <w:r w:rsidR="00664846">
        <w:rPr>
          <w:szCs w:val="22"/>
        </w:rPr>
        <w:t>kahjustusega</w:t>
      </w:r>
      <w:r>
        <w:rPr>
          <w:szCs w:val="22"/>
        </w:rPr>
        <w:t xml:space="preserve"> patsientidel roflumilasti toime proportsionaalne manustatud annusega. Child</w:t>
      </w:r>
      <w:r>
        <w:rPr>
          <w:szCs w:val="22"/>
        </w:rPr>
        <w:noBreakHyphen/>
        <w:t>Pugh klassi A patsientide puhul tuleb olla ettevaatlik (vt lõik 4.2). Keskmise raskusega või raske maksa</w:t>
      </w:r>
      <w:r w:rsidR="00664846">
        <w:rPr>
          <w:szCs w:val="22"/>
        </w:rPr>
        <w:t>kahjustusega</w:t>
      </w:r>
      <w:r>
        <w:rPr>
          <w:szCs w:val="22"/>
        </w:rPr>
        <w:t xml:space="preserve"> patsientidel (Child</w:t>
      </w:r>
      <w:r>
        <w:rPr>
          <w:szCs w:val="22"/>
        </w:rPr>
        <w:noBreakHyphen/>
        <w:t>Pugh klass B või C) on roflumilast vastunäidustatud (vt lõik 4.3).</w:t>
      </w:r>
    </w:p>
    <w:p w14:paraId="20865CB8" w14:textId="77777777" w:rsidR="00EA0209" w:rsidRDefault="00EA0209" w:rsidP="00EA0209">
      <w:pPr>
        <w:spacing w:line="240" w:lineRule="auto"/>
        <w:rPr>
          <w:szCs w:val="22"/>
        </w:rPr>
      </w:pPr>
    </w:p>
    <w:p w14:paraId="5D9FC25A" w14:textId="77777777" w:rsidR="00EA0209" w:rsidRDefault="00EA0209" w:rsidP="00EA0209">
      <w:pPr>
        <w:keepNext/>
        <w:tabs>
          <w:tab w:val="clear" w:pos="567"/>
        </w:tabs>
        <w:spacing w:line="240" w:lineRule="auto"/>
        <w:ind w:left="567" w:hanging="567"/>
        <w:rPr>
          <w:bCs/>
          <w:i/>
          <w:iCs/>
          <w:szCs w:val="22"/>
        </w:rPr>
      </w:pPr>
      <w:r>
        <w:rPr>
          <w:b/>
          <w:szCs w:val="22"/>
        </w:rPr>
        <w:t>5.3</w:t>
      </w:r>
      <w:r>
        <w:rPr>
          <w:b/>
          <w:szCs w:val="22"/>
        </w:rPr>
        <w:tab/>
        <w:t>Prekliinilised ohutusandmed</w:t>
      </w:r>
    </w:p>
    <w:p w14:paraId="54EFE9C9" w14:textId="77777777" w:rsidR="00EA0209" w:rsidRDefault="00EA0209" w:rsidP="00EA0209">
      <w:pPr>
        <w:keepNext/>
        <w:tabs>
          <w:tab w:val="clear" w:pos="567"/>
        </w:tabs>
        <w:spacing w:line="240" w:lineRule="auto"/>
        <w:rPr>
          <w:szCs w:val="22"/>
        </w:rPr>
      </w:pPr>
    </w:p>
    <w:p w14:paraId="12E89DDD" w14:textId="77777777" w:rsidR="00EA0209" w:rsidRDefault="00EA0209" w:rsidP="00EA0209">
      <w:pPr>
        <w:tabs>
          <w:tab w:val="clear" w:pos="567"/>
        </w:tabs>
        <w:spacing w:line="240" w:lineRule="auto"/>
        <w:rPr>
          <w:szCs w:val="22"/>
        </w:rPr>
      </w:pPr>
      <w:r>
        <w:rPr>
          <w:szCs w:val="22"/>
        </w:rPr>
        <w:t>Andmed immunotoksilise, nahka sensitiseeriva või fototoksilise toime kohta puuduvad.</w:t>
      </w:r>
    </w:p>
    <w:p w14:paraId="00FCD299" w14:textId="77777777" w:rsidR="00EA0209" w:rsidRDefault="00EA0209" w:rsidP="00EA0209">
      <w:pPr>
        <w:tabs>
          <w:tab w:val="clear" w:pos="567"/>
        </w:tabs>
        <w:spacing w:line="240" w:lineRule="auto"/>
        <w:rPr>
          <w:szCs w:val="22"/>
        </w:rPr>
      </w:pPr>
    </w:p>
    <w:p w14:paraId="7E27EA9B" w14:textId="77777777" w:rsidR="00EA0209" w:rsidRDefault="00EA0209" w:rsidP="00EA0209">
      <w:pPr>
        <w:tabs>
          <w:tab w:val="clear" w:pos="567"/>
        </w:tabs>
        <w:spacing w:line="240" w:lineRule="auto"/>
        <w:rPr>
          <w:szCs w:val="22"/>
        </w:rPr>
      </w:pPr>
      <w:r>
        <w:rPr>
          <w:szCs w:val="22"/>
        </w:rPr>
        <w:t>Rottidel täheldati seoses toksilise toimega munandimanustele vähest viljakuse vähenemist isasloomadel. Teistel näriliste või mittenäriliste liikidel, sealhulgas ka ahvidel, ei ole toksilist toimet munandimanustele või seemnevedelikule täheldatud ka suuremate roflumilasti annuste manustamisel.</w:t>
      </w:r>
    </w:p>
    <w:p w14:paraId="5C6030E6" w14:textId="77777777" w:rsidR="00EA0209" w:rsidRDefault="00EA0209" w:rsidP="00EA0209">
      <w:pPr>
        <w:tabs>
          <w:tab w:val="clear" w:pos="567"/>
        </w:tabs>
        <w:spacing w:line="240" w:lineRule="auto"/>
        <w:rPr>
          <w:szCs w:val="22"/>
        </w:rPr>
      </w:pPr>
    </w:p>
    <w:p w14:paraId="7140BED8" w14:textId="77777777" w:rsidR="00EA0209" w:rsidRDefault="00EA0209" w:rsidP="00EA0209">
      <w:pPr>
        <w:tabs>
          <w:tab w:val="clear" w:pos="567"/>
        </w:tabs>
        <w:spacing w:line="240" w:lineRule="auto"/>
        <w:rPr>
          <w:szCs w:val="22"/>
        </w:rPr>
      </w:pPr>
      <w:r>
        <w:rPr>
          <w:szCs w:val="22"/>
        </w:rPr>
        <w:t>Ühes kahest embrüofetaalse arengu uuringust rottidel täheldati roflumilasti annuste juures, mis olid toksilised emasloomale, järglastel koljuluude ebatäieliku luustumise esinemissageduse suurenemist. Ühes kolmest viljakuse ja embrüofetaalse arengu uuringust rottidel täheldati implantatsioonijärgset tiinuse katkemist. Küülikutel implantatsioonijärgset tiinuse katkemist ei täheldatud. Hiirtel on täheldatud gestatsiooniaja pikenemist.</w:t>
      </w:r>
    </w:p>
    <w:p w14:paraId="5BE655C2" w14:textId="77777777" w:rsidR="00EA0209" w:rsidRDefault="00EA0209" w:rsidP="00EA0209">
      <w:pPr>
        <w:tabs>
          <w:tab w:val="clear" w:pos="567"/>
        </w:tabs>
        <w:spacing w:line="240" w:lineRule="auto"/>
        <w:rPr>
          <w:szCs w:val="22"/>
        </w:rPr>
      </w:pPr>
    </w:p>
    <w:p w14:paraId="2E74E5E5" w14:textId="77777777" w:rsidR="00EA0209" w:rsidRDefault="00EA0209" w:rsidP="00EA0209">
      <w:pPr>
        <w:tabs>
          <w:tab w:val="clear" w:pos="567"/>
        </w:tabs>
        <w:spacing w:line="240" w:lineRule="auto"/>
        <w:rPr>
          <w:szCs w:val="22"/>
        </w:rPr>
      </w:pPr>
      <w:r>
        <w:rPr>
          <w:szCs w:val="22"/>
        </w:rPr>
        <w:t>Nende leidude tähendus inimestele ei ole teada.</w:t>
      </w:r>
    </w:p>
    <w:p w14:paraId="55A443AE" w14:textId="77777777" w:rsidR="00EA0209" w:rsidRDefault="00EA0209" w:rsidP="00EA0209">
      <w:pPr>
        <w:tabs>
          <w:tab w:val="clear" w:pos="567"/>
        </w:tabs>
        <w:spacing w:line="240" w:lineRule="auto"/>
        <w:rPr>
          <w:szCs w:val="22"/>
        </w:rPr>
      </w:pPr>
    </w:p>
    <w:p w14:paraId="19C53A9D" w14:textId="77777777" w:rsidR="00EA0209" w:rsidRDefault="00EA0209" w:rsidP="00EA0209">
      <w:pPr>
        <w:tabs>
          <w:tab w:val="clear" w:pos="567"/>
        </w:tabs>
        <w:spacing w:line="240" w:lineRule="auto"/>
        <w:rPr>
          <w:szCs w:val="22"/>
        </w:rPr>
      </w:pPr>
      <w:r>
        <w:rPr>
          <w:szCs w:val="22"/>
        </w:rPr>
        <w:t>Enamus muutusi farmakoloogilise ohutuse ja toksilisuse uuringutes ilmnesid roflumilasti annuste ja ekspositsiooni korral, mis ületasid kliiniliseks kasutamiseks mõeldud annust ja ekspositsiooni. Nendeks muutusteks olid toimed seedetraktile (näiteks oksendamine, maohappe sekretsiooni suurenemine, maolimaskesta erosioonid, soolepõletik) ja südamele (näiteks lokaalsed verevalumid, hemosideriini ladestused ja lümfo</w:t>
      </w:r>
      <w:r>
        <w:rPr>
          <w:szCs w:val="22"/>
        </w:rPr>
        <w:noBreakHyphen/>
        <w:t>histiotsüütiline infiltratsioon südame paremas kojas koertel ning vererõhu langus ja südame löögisageduse suurenemine rottidel, merisigadel ja koertel).</w:t>
      </w:r>
    </w:p>
    <w:p w14:paraId="3E6648B1" w14:textId="77777777" w:rsidR="00EA0209" w:rsidRDefault="00EA0209" w:rsidP="00EA0209">
      <w:pPr>
        <w:tabs>
          <w:tab w:val="clear" w:pos="567"/>
        </w:tabs>
        <w:spacing w:line="240" w:lineRule="auto"/>
        <w:rPr>
          <w:szCs w:val="22"/>
        </w:rPr>
      </w:pPr>
    </w:p>
    <w:p w14:paraId="74FF75DB" w14:textId="77777777" w:rsidR="00EA0209" w:rsidRDefault="00EA0209" w:rsidP="00EA0209">
      <w:pPr>
        <w:tabs>
          <w:tab w:val="clear" w:pos="567"/>
        </w:tabs>
        <w:spacing w:line="240" w:lineRule="auto"/>
        <w:rPr>
          <w:szCs w:val="22"/>
        </w:rPr>
      </w:pPr>
      <w:r>
        <w:rPr>
          <w:szCs w:val="22"/>
        </w:rPr>
        <w:t>K</w:t>
      </w:r>
      <w:r w:rsidR="00711F15">
        <w:rPr>
          <w:szCs w:val="22"/>
        </w:rPr>
        <w:t>orduv</w:t>
      </w:r>
      <w:r>
        <w:rPr>
          <w:szCs w:val="22"/>
        </w:rPr>
        <w:t xml:space="preserve"> toksilisuse ja kartsinogeensuse uuringutes täheldati näriliste</w:t>
      </w:r>
      <w:r>
        <w:rPr>
          <w:szCs w:val="22"/>
        </w:rPr>
        <w:noBreakHyphen/>
        <w:t>spetsiifilist toksilist toimet nina limaskestale. See toime näib olevat seotud roflumilasti metaboliidi ADCP (4</w:t>
      </w:r>
      <w:r>
        <w:rPr>
          <w:szCs w:val="22"/>
        </w:rPr>
        <w:noBreakHyphen/>
        <w:t>amino</w:t>
      </w:r>
      <w:r>
        <w:rPr>
          <w:szCs w:val="22"/>
        </w:rPr>
        <w:noBreakHyphen/>
        <w:t>3,5</w:t>
      </w:r>
      <w:r>
        <w:rPr>
          <w:szCs w:val="22"/>
        </w:rPr>
        <w:noBreakHyphen/>
        <w:t>dikloropüridiin) N</w:t>
      </w:r>
      <w:r>
        <w:rPr>
          <w:szCs w:val="22"/>
        </w:rPr>
        <w:noBreakHyphen/>
        <w:t>oksiidiga, mis tekib üksnes näriliste (näiteks hiired, rotid ja hamstrid) haistmiselundkonna limaskestas ja seondub spetsiifiliselt selle limaskestaga antud loomaliikidel.</w:t>
      </w:r>
    </w:p>
    <w:p w14:paraId="07593E4F" w14:textId="77777777" w:rsidR="00EA0209" w:rsidRDefault="00EA0209" w:rsidP="00EA0209">
      <w:pPr>
        <w:tabs>
          <w:tab w:val="clear" w:pos="567"/>
        </w:tabs>
        <w:spacing w:line="240" w:lineRule="auto"/>
        <w:rPr>
          <w:szCs w:val="22"/>
        </w:rPr>
      </w:pPr>
    </w:p>
    <w:p w14:paraId="05B817F9" w14:textId="77777777" w:rsidR="00EA0209" w:rsidRDefault="00EA0209" w:rsidP="00EA0209">
      <w:pPr>
        <w:tabs>
          <w:tab w:val="clear" w:pos="567"/>
        </w:tabs>
        <w:spacing w:line="240" w:lineRule="auto"/>
        <w:rPr>
          <w:szCs w:val="22"/>
        </w:rPr>
      </w:pPr>
    </w:p>
    <w:p w14:paraId="027C5293" w14:textId="77777777" w:rsidR="00EA0209" w:rsidRDefault="00EA0209" w:rsidP="00EA0209">
      <w:pPr>
        <w:keepNext/>
        <w:tabs>
          <w:tab w:val="clear" w:pos="567"/>
        </w:tabs>
        <w:spacing w:line="240" w:lineRule="auto"/>
        <w:ind w:left="567" w:hanging="567"/>
        <w:rPr>
          <w:b/>
          <w:szCs w:val="22"/>
        </w:rPr>
      </w:pPr>
      <w:r>
        <w:rPr>
          <w:b/>
          <w:szCs w:val="22"/>
        </w:rPr>
        <w:t>6.</w:t>
      </w:r>
      <w:r>
        <w:rPr>
          <w:b/>
          <w:szCs w:val="22"/>
        </w:rPr>
        <w:tab/>
        <w:t>FARMATSEUTILISED ANDMED</w:t>
      </w:r>
    </w:p>
    <w:p w14:paraId="76787DD5" w14:textId="77777777" w:rsidR="00EA0209" w:rsidRDefault="00EA0209" w:rsidP="00EA0209">
      <w:pPr>
        <w:keepNext/>
        <w:tabs>
          <w:tab w:val="clear" w:pos="567"/>
        </w:tabs>
        <w:spacing w:line="240" w:lineRule="auto"/>
        <w:rPr>
          <w:szCs w:val="22"/>
        </w:rPr>
      </w:pPr>
    </w:p>
    <w:p w14:paraId="07804993" w14:textId="77777777" w:rsidR="00EA0209" w:rsidRDefault="00EA0209" w:rsidP="00EA0209">
      <w:pPr>
        <w:keepNext/>
        <w:tabs>
          <w:tab w:val="clear" w:pos="567"/>
        </w:tabs>
        <w:spacing w:line="240" w:lineRule="auto"/>
        <w:ind w:left="567" w:hanging="567"/>
        <w:rPr>
          <w:szCs w:val="22"/>
        </w:rPr>
      </w:pPr>
      <w:r>
        <w:rPr>
          <w:b/>
          <w:szCs w:val="22"/>
        </w:rPr>
        <w:t>6.1</w:t>
      </w:r>
      <w:r>
        <w:rPr>
          <w:b/>
          <w:szCs w:val="22"/>
        </w:rPr>
        <w:tab/>
        <w:t>Abiainete loetelu</w:t>
      </w:r>
    </w:p>
    <w:p w14:paraId="5F9333E3" w14:textId="77777777" w:rsidR="00EA0209" w:rsidRDefault="00EA0209" w:rsidP="00EA0209">
      <w:pPr>
        <w:keepNext/>
        <w:tabs>
          <w:tab w:val="clear" w:pos="567"/>
        </w:tabs>
        <w:spacing w:line="240" w:lineRule="auto"/>
        <w:rPr>
          <w:szCs w:val="22"/>
          <w:u w:val="single"/>
        </w:rPr>
      </w:pPr>
    </w:p>
    <w:p w14:paraId="2D3A811B" w14:textId="77777777" w:rsidR="00EA0209" w:rsidRDefault="00EA0209" w:rsidP="00EA0209">
      <w:pPr>
        <w:tabs>
          <w:tab w:val="clear" w:pos="567"/>
        </w:tabs>
        <w:spacing w:line="240" w:lineRule="auto"/>
        <w:rPr>
          <w:szCs w:val="22"/>
        </w:rPr>
      </w:pPr>
      <w:r>
        <w:rPr>
          <w:szCs w:val="22"/>
        </w:rPr>
        <w:t>Laktoosmonohüdraat</w:t>
      </w:r>
    </w:p>
    <w:p w14:paraId="3877A307" w14:textId="77777777" w:rsidR="00EA0209" w:rsidRDefault="00EA0209" w:rsidP="00EA0209">
      <w:pPr>
        <w:tabs>
          <w:tab w:val="clear" w:pos="567"/>
        </w:tabs>
        <w:spacing w:line="240" w:lineRule="auto"/>
        <w:rPr>
          <w:szCs w:val="22"/>
        </w:rPr>
      </w:pPr>
      <w:r>
        <w:rPr>
          <w:szCs w:val="22"/>
        </w:rPr>
        <w:t>Maisitärklis</w:t>
      </w:r>
    </w:p>
    <w:p w14:paraId="60B6228D" w14:textId="77777777" w:rsidR="00EA0209" w:rsidRDefault="00EA0209" w:rsidP="00EA0209">
      <w:pPr>
        <w:tabs>
          <w:tab w:val="clear" w:pos="567"/>
        </w:tabs>
        <w:spacing w:line="240" w:lineRule="auto"/>
        <w:rPr>
          <w:szCs w:val="22"/>
        </w:rPr>
      </w:pPr>
      <w:r>
        <w:rPr>
          <w:szCs w:val="22"/>
        </w:rPr>
        <w:t xml:space="preserve">Povidoon </w:t>
      </w:r>
    </w:p>
    <w:p w14:paraId="4658615A" w14:textId="77777777" w:rsidR="00EA0209" w:rsidRDefault="00EA0209" w:rsidP="00EA0209">
      <w:pPr>
        <w:tabs>
          <w:tab w:val="clear" w:pos="567"/>
        </w:tabs>
        <w:spacing w:line="240" w:lineRule="auto"/>
        <w:rPr>
          <w:szCs w:val="22"/>
        </w:rPr>
      </w:pPr>
      <w:r>
        <w:rPr>
          <w:szCs w:val="22"/>
        </w:rPr>
        <w:t>Magneesiumstearaat</w:t>
      </w:r>
    </w:p>
    <w:p w14:paraId="479B8346" w14:textId="77777777" w:rsidR="00EA0209" w:rsidRDefault="00EA0209" w:rsidP="00EA0209">
      <w:pPr>
        <w:tabs>
          <w:tab w:val="clear" w:pos="567"/>
        </w:tabs>
        <w:spacing w:line="240" w:lineRule="auto"/>
        <w:rPr>
          <w:szCs w:val="22"/>
        </w:rPr>
      </w:pPr>
    </w:p>
    <w:p w14:paraId="3407FC82" w14:textId="77777777" w:rsidR="00EA0209" w:rsidRDefault="00EA0209" w:rsidP="00EA0209">
      <w:pPr>
        <w:keepNext/>
        <w:tabs>
          <w:tab w:val="clear" w:pos="567"/>
        </w:tabs>
        <w:spacing w:line="240" w:lineRule="auto"/>
        <w:ind w:left="567" w:hanging="567"/>
        <w:rPr>
          <w:bCs/>
          <w:i/>
          <w:iCs/>
          <w:szCs w:val="22"/>
        </w:rPr>
      </w:pPr>
      <w:r>
        <w:rPr>
          <w:b/>
          <w:szCs w:val="22"/>
        </w:rPr>
        <w:t>6.2</w:t>
      </w:r>
      <w:r>
        <w:rPr>
          <w:b/>
          <w:szCs w:val="22"/>
        </w:rPr>
        <w:tab/>
        <w:t>Sobimatus</w:t>
      </w:r>
    </w:p>
    <w:p w14:paraId="316EC62B" w14:textId="77777777" w:rsidR="00EA0209" w:rsidRDefault="00EA0209" w:rsidP="00EA0209">
      <w:pPr>
        <w:keepNext/>
        <w:tabs>
          <w:tab w:val="clear" w:pos="567"/>
        </w:tabs>
        <w:spacing w:line="240" w:lineRule="auto"/>
        <w:rPr>
          <w:szCs w:val="22"/>
        </w:rPr>
      </w:pPr>
    </w:p>
    <w:p w14:paraId="01B52948" w14:textId="77777777" w:rsidR="00EA0209" w:rsidRDefault="00EA0209" w:rsidP="00EA0209">
      <w:pPr>
        <w:tabs>
          <w:tab w:val="clear" w:pos="567"/>
        </w:tabs>
        <w:spacing w:line="240" w:lineRule="auto"/>
        <w:rPr>
          <w:szCs w:val="22"/>
        </w:rPr>
      </w:pPr>
      <w:r>
        <w:rPr>
          <w:szCs w:val="22"/>
        </w:rPr>
        <w:t>Ei kohalda</w:t>
      </w:r>
      <w:r w:rsidR="00212A58">
        <w:rPr>
          <w:szCs w:val="22"/>
        </w:rPr>
        <w:t>ta</w:t>
      </w:r>
      <w:r>
        <w:rPr>
          <w:szCs w:val="22"/>
        </w:rPr>
        <w:t>.</w:t>
      </w:r>
    </w:p>
    <w:p w14:paraId="1DFD517A" w14:textId="77777777" w:rsidR="00EA0209" w:rsidRDefault="00EA0209" w:rsidP="00EA0209">
      <w:pPr>
        <w:tabs>
          <w:tab w:val="clear" w:pos="567"/>
        </w:tabs>
        <w:spacing w:line="240" w:lineRule="auto"/>
        <w:rPr>
          <w:szCs w:val="22"/>
        </w:rPr>
      </w:pPr>
    </w:p>
    <w:p w14:paraId="1A2B7025" w14:textId="77777777" w:rsidR="00EA0209" w:rsidRDefault="00EA0209" w:rsidP="00EA0209">
      <w:pPr>
        <w:keepNext/>
        <w:tabs>
          <w:tab w:val="clear" w:pos="567"/>
        </w:tabs>
        <w:spacing w:line="240" w:lineRule="auto"/>
        <w:ind w:left="567" w:hanging="567"/>
        <w:rPr>
          <w:szCs w:val="22"/>
        </w:rPr>
      </w:pPr>
      <w:r>
        <w:rPr>
          <w:b/>
          <w:szCs w:val="22"/>
        </w:rPr>
        <w:lastRenderedPageBreak/>
        <w:t>6.3</w:t>
      </w:r>
      <w:r>
        <w:rPr>
          <w:b/>
          <w:szCs w:val="22"/>
        </w:rPr>
        <w:tab/>
        <w:t>Kõlblikkusaeg</w:t>
      </w:r>
    </w:p>
    <w:p w14:paraId="0F79F61D" w14:textId="77777777" w:rsidR="00EA0209" w:rsidRDefault="00EA0209" w:rsidP="00EA0209">
      <w:pPr>
        <w:keepNext/>
        <w:tabs>
          <w:tab w:val="clear" w:pos="567"/>
        </w:tabs>
        <w:spacing w:line="240" w:lineRule="auto"/>
        <w:rPr>
          <w:szCs w:val="22"/>
        </w:rPr>
      </w:pPr>
    </w:p>
    <w:p w14:paraId="54E372A0" w14:textId="77777777" w:rsidR="00EA0209" w:rsidRDefault="003A39F0" w:rsidP="00EA0209">
      <w:pPr>
        <w:tabs>
          <w:tab w:val="clear" w:pos="567"/>
        </w:tabs>
        <w:spacing w:line="240" w:lineRule="auto"/>
        <w:rPr>
          <w:szCs w:val="22"/>
        </w:rPr>
      </w:pPr>
      <w:r>
        <w:rPr>
          <w:szCs w:val="22"/>
        </w:rPr>
        <w:t>4</w:t>
      </w:r>
      <w:r w:rsidR="00EA0209">
        <w:rPr>
          <w:szCs w:val="22"/>
        </w:rPr>
        <w:t> aastat.</w:t>
      </w:r>
    </w:p>
    <w:p w14:paraId="34B157E4" w14:textId="77777777" w:rsidR="00EA0209" w:rsidRDefault="00EA0209" w:rsidP="00EA0209">
      <w:pPr>
        <w:tabs>
          <w:tab w:val="clear" w:pos="567"/>
        </w:tabs>
        <w:spacing w:line="240" w:lineRule="auto"/>
        <w:rPr>
          <w:szCs w:val="22"/>
        </w:rPr>
      </w:pPr>
    </w:p>
    <w:p w14:paraId="128591A9" w14:textId="77777777" w:rsidR="00EA0209" w:rsidRDefault="00EA0209" w:rsidP="00EA0209">
      <w:pPr>
        <w:keepNext/>
        <w:tabs>
          <w:tab w:val="clear" w:pos="567"/>
        </w:tabs>
        <w:spacing w:line="240" w:lineRule="auto"/>
        <w:ind w:left="567" w:hanging="567"/>
        <w:rPr>
          <w:szCs w:val="22"/>
        </w:rPr>
      </w:pPr>
      <w:r>
        <w:rPr>
          <w:b/>
          <w:szCs w:val="22"/>
        </w:rPr>
        <w:t>6.4</w:t>
      </w:r>
      <w:r>
        <w:rPr>
          <w:b/>
          <w:szCs w:val="22"/>
        </w:rPr>
        <w:tab/>
        <w:t>Säilitamise eritingimused</w:t>
      </w:r>
    </w:p>
    <w:p w14:paraId="2931ACFB" w14:textId="77777777" w:rsidR="00EA0209" w:rsidRDefault="00EA0209" w:rsidP="00EA0209">
      <w:pPr>
        <w:keepNext/>
        <w:tabs>
          <w:tab w:val="clear" w:pos="567"/>
        </w:tabs>
        <w:spacing w:line="240" w:lineRule="auto"/>
        <w:rPr>
          <w:szCs w:val="22"/>
        </w:rPr>
      </w:pPr>
    </w:p>
    <w:p w14:paraId="71C5CF94" w14:textId="77777777" w:rsidR="00EA0209" w:rsidRDefault="00EA0209" w:rsidP="00EA0209">
      <w:pPr>
        <w:tabs>
          <w:tab w:val="clear" w:pos="567"/>
        </w:tabs>
        <w:spacing w:line="240" w:lineRule="auto"/>
        <w:rPr>
          <w:szCs w:val="22"/>
        </w:rPr>
      </w:pPr>
      <w:r>
        <w:rPr>
          <w:szCs w:val="22"/>
        </w:rPr>
        <w:t>See ravimpreparaat ei vaja säilitamisel eritingimusi.</w:t>
      </w:r>
    </w:p>
    <w:p w14:paraId="4CB95C06" w14:textId="77777777" w:rsidR="00EA0209" w:rsidRDefault="00EA0209" w:rsidP="00EA0209">
      <w:pPr>
        <w:tabs>
          <w:tab w:val="clear" w:pos="567"/>
        </w:tabs>
        <w:spacing w:line="240" w:lineRule="auto"/>
        <w:rPr>
          <w:szCs w:val="22"/>
        </w:rPr>
      </w:pPr>
    </w:p>
    <w:p w14:paraId="7E0C245F" w14:textId="77777777" w:rsidR="00EA0209" w:rsidRDefault="00EA0209" w:rsidP="00EA0209">
      <w:pPr>
        <w:keepNext/>
        <w:tabs>
          <w:tab w:val="clear" w:pos="567"/>
        </w:tabs>
        <w:spacing w:line="240" w:lineRule="auto"/>
        <w:ind w:left="567" w:hanging="567"/>
        <w:rPr>
          <w:szCs w:val="22"/>
        </w:rPr>
      </w:pPr>
      <w:r>
        <w:rPr>
          <w:b/>
          <w:szCs w:val="22"/>
        </w:rPr>
        <w:t>6.5</w:t>
      </w:r>
      <w:r>
        <w:rPr>
          <w:b/>
          <w:szCs w:val="22"/>
        </w:rPr>
        <w:tab/>
        <w:t>Pakendi iseloomustus ja sisu</w:t>
      </w:r>
    </w:p>
    <w:p w14:paraId="32DC5AAE" w14:textId="77777777" w:rsidR="00EA0209" w:rsidRDefault="00EA0209" w:rsidP="00EA0209">
      <w:pPr>
        <w:keepNext/>
        <w:tabs>
          <w:tab w:val="clear" w:pos="567"/>
        </w:tabs>
        <w:spacing w:line="240" w:lineRule="auto"/>
        <w:rPr>
          <w:szCs w:val="22"/>
        </w:rPr>
      </w:pPr>
    </w:p>
    <w:p w14:paraId="4A8F9CF4" w14:textId="77777777" w:rsidR="00EA0209" w:rsidRDefault="00EA0209" w:rsidP="00EA0209">
      <w:pPr>
        <w:tabs>
          <w:tab w:val="clear" w:pos="567"/>
        </w:tabs>
        <w:spacing w:line="240" w:lineRule="auto"/>
        <w:rPr>
          <w:szCs w:val="22"/>
        </w:rPr>
      </w:pPr>
      <w:r>
        <w:rPr>
          <w:szCs w:val="22"/>
        </w:rPr>
        <w:t>P</w:t>
      </w:r>
      <w:r w:rsidR="00BB1F1B">
        <w:rPr>
          <w:szCs w:val="22"/>
        </w:rPr>
        <w:t xml:space="preserve">VC/PVDC alumiiniumblistrid </w:t>
      </w:r>
      <w:r w:rsidR="00012E61">
        <w:rPr>
          <w:szCs w:val="22"/>
        </w:rPr>
        <w:t>pakendis</w:t>
      </w:r>
      <w:r>
        <w:rPr>
          <w:szCs w:val="22"/>
        </w:rPr>
        <w:t xml:space="preserve"> s</w:t>
      </w:r>
      <w:r w:rsidR="00BB1F1B">
        <w:rPr>
          <w:szCs w:val="22"/>
        </w:rPr>
        <w:t>isaldavad 28</w:t>
      </w:r>
      <w:r>
        <w:rPr>
          <w:szCs w:val="22"/>
        </w:rPr>
        <w:t xml:space="preserve"> tabletti.</w:t>
      </w:r>
    </w:p>
    <w:p w14:paraId="45047224" w14:textId="77777777" w:rsidR="00EA0209" w:rsidRDefault="00EA0209" w:rsidP="00EA0209">
      <w:pPr>
        <w:tabs>
          <w:tab w:val="clear" w:pos="567"/>
        </w:tabs>
        <w:spacing w:line="240" w:lineRule="auto"/>
        <w:rPr>
          <w:szCs w:val="22"/>
        </w:rPr>
      </w:pPr>
    </w:p>
    <w:p w14:paraId="569BB92E" w14:textId="77777777" w:rsidR="00EA0209" w:rsidRDefault="00EA0209" w:rsidP="00EA0209">
      <w:pPr>
        <w:keepNext/>
        <w:tabs>
          <w:tab w:val="clear" w:pos="567"/>
        </w:tabs>
        <w:spacing w:line="240" w:lineRule="auto"/>
        <w:ind w:left="567" w:hanging="567"/>
        <w:rPr>
          <w:szCs w:val="22"/>
        </w:rPr>
      </w:pPr>
      <w:r>
        <w:rPr>
          <w:b/>
          <w:szCs w:val="22"/>
        </w:rPr>
        <w:t>6.6</w:t>
      </w:r>
      <w:r>
        <w:rPr>
          <w:b/>
          <w:szCs w:val="22"/>
        </w:rPr>
        <w:tab/>
        <w:t>Erihoiatused ravimi hävitamiseks</w:t>
      </w:r>
    </w:p>
    <w:p w14:paraId="2F1BEBFC" w14:textId="77777777" w:rsidR="00EA0209" w:rsidRDefault="00EA0209" w:rsidP="00EA0209">
      <w:pPr>
        <w:keepNext/>
        <w:tabs>
          <w:tab w:val="clear" w:pos="567"/>
        </w:tabs>
        <w:spacing w:line="240" w:lineRule="auto"/>
        <w:rPr>
          <w:szCs w:val="22"/>
        </w:rPr>
      </w:pPr>
    </w:p>
    <w:p w14:paraId="5D38E6F4" w14:textId="77777777" w:rsidR="00EA0209" w:rsidRDefault="00EA0209" w:rsidP="00EA0209">
      <w:pPr>
        <w:tabs>
          <w:tab w:val="clear" w:pos="567"/>
        </w:tabs>
        <w:spacing w:line="240" w:lineRule="auto"/>
        <w:rPr>
          <w:szCs w:val="22"/>
        </w:rPr>
      </w:pPr>
      <w:r>
        <w:rPr>
          <w:szCs w:val="22"/>
        </w:rPr>
        <w:t>Erinõuded puuduvad.</w:t>
      </w:r>
    </w:p>
    <w:p w14:paraId="6B01189F" w14:textId="77777777" w:rsidR="00EA0209" w:rsidRDefault="00EA0209" w:rsidP="00EA0209">
      <w:pPr>
        <w:tabs>
          <w:tab w:val="clear" w:pos="567"/>
        </w:tabs>
        <w:spacing w:line="240" w:lineRule="auto"/>
        <w:rPr>
          <w:szCs w:val="22"/>
        </w:rPr>
      </w:pPr>
    </w:p>
    <w:p w14:paraId="241A80E0" w14:textId="77777777" w:rsidR="00EA0209" w:rsidRDefault="00EA0209" w:rsidP="00EA0209">
      <w:pPr>
        <w:tabs>
          <w:tab w:val="clear" w:pos="567"/>
        </w:tabs>
        <w:spacing w:line="240" w:lineRule="auto"/>
        <w:rPr>
          <w:szCs w:val="22"/>
        </w:rPr>
      </w:pPr>
    </w:p>
    <w:p w14:paraId="27CEE79F" w14:textId="77777777" w:rsidR="00EA0209" w:rsidRDefault="00EA0209" w:rsidP="00EA0209">
      <w:pPr>
        <w:keepNext/>
        <w:tabs>
          <w:tab w:val="clear" w:pos="567"/>
        </w:tabs>
        <w:spacing w:line="240" w:lineRule="auto"/>
        <w:ind w:left="567" w:hanging="567"/>
        <w:rPr>
          <w:szCs w:val="22"/>
        </w:rPr>
      </w:pPr>
      <w:r>
        <w:rPr>
          <w:b/>
          <w:szCs w:val="22"/>
        </w:rPr>
        <w:t>7.</w:t>
      </w:r>
      <w:r>
        <w:rPr>
          <w:b/>
          <w:szCs w:val="22"/>
        </w:rPr>
        <w:tab/>
        <w:t>MÜÜGILOA HOIDJA</w:t>
      </w:r>
    </w:p>
    <w:p w14:paraId="479874DC" w14:textId="77777777" w:rsidR="00EA0209" w:rsidRDefault="00EA0209" w:rsidP="00EA0209">
      <w:pPr>
        <w:keepNext/>
        <w:tabs>
          <w:tab w:val="clear" w:pos="567"/>
        </w:tabs>
        <w:spacing w:line="240" w:lineRule="auto"/>
        <w:rPr>
          <w:szCs w:val="22"/>
        </w:rPr>
      </w:pPr>
    </w:p>
    <w:p w14:paraId="3EC7FB4E" w14:textId="77777777" w:rsidR="00EA0209" w:rsidRPr="00624C34" w:rsidRDefault="00EA0209" w:rsidP="00EA0209">
      <w:pPr>
        <w:keepNext/>
        <w:widowControl w:val="0"/>
        <w:tabs>
          <w:tab w:val="clear" w:pos="567"/>
        </w:tabs>
        <w:spacing w:line="240" w:lineRule="auto"/>
        <w:ind w:right="51"/>
        <w:jc w:val="both"/>
        <w:rPr>
          <w:szCs w:val="22"/>
          <w:lang w:val="en-GB"/>
        </w:rPr>
      </w:pPr>
      <w:r w:rsidRPr="00624C34">
        <w:rPr>
          <w:szCs w:val="22"/>
          <w:lang w:val="en-GB"/>
        </w:rPr>
        <w:t>AstraZeneca AB</w:t>
      </w:r>
    </w:p>
    <w:p w14:paraId="1900C1F2" w14:textId="77777777" w:rsidR="00EA0209" w:rsidRDefault="00EA0209" w:rsidP="00EA0209">
      <w:pPr>
        <w:keepNext/>
        <w:widowControl w:val="0"/>
        <w:tabs>
          <w:tab w:val="clear" w:pos="567"/>
        </w:tabs>
        <w:spacing w:line="240" w:lineRule="auto"/>
        <w:ind w:right="51"/>
        <w:jc w:val="both"/>
        <w:rPr>
          <w:szCs w:val="22"/>
          <w:lang w:val="pt-BR"/>
        </w:rPr>
      </w:pPr>
      <w:r w:rsidRPr="007814C6">
        <w:rPr>
          <w:szCs w:val="22"/>
          <w:lang w:val="pt-BR"/>
        </w:rPr>
        <w:t>SE-151 85 Södertälje</w:t>
      </w:r>
    </w:p>
    <w:p w14:paraId="4D1D15E3" w14:textId="77777777" w:rsidR="00EA0209" w:rsidRDefault="00EA0209" w:rsidP="00EA0209">
      <w:pPr>
        <w:tabs>
          <w:tab w:val="clear" w:pos="567"/>
        </w:tabs>
        <w:spacing w:line="240" w:lineRule="auto"/>
        <w:rPr>
          <w:szCs w:val="22"/>
        </w:rPr>
      </w:pPr>
      <w:r w:rsidRPr="007814C6">
        <w:rPr>
          <w:szCs w:val="22"/>
          <w:lang w:val="pt-BR"/>
        </w:rPr>
        <w:t>Rootsi</w:t>
      </w:r>
    </w:p>
    <w:p w14:paraId="6FDD8F69" w14:textId="77777777" w:rsidR="00EA0209" w:rsidRDefault="00EA0209" w:rsidP="00EA0209">
      <w:pPr>
        <w:tabs>
          <w:tab w:val="clear" w:pos="567"/>
        </w:tabs>
        <w:spacing w:line="240" w:lineRule="auto"/>
        <w:rPr>
          <w:szCs w:val="22"/>
        </w:rPr>
      </w:pPr>
    </w:p>
    <w:p w14:paraId="21D3A934" w14:textId="77777777" w:rsidR="00EA0209" w:rsidRDefault="00EA0209" w:rsidP="00EA0209">
      <w:pPr>
        <w:tabs>
          <w:tab w:val="clear" w:pos="567"/>
        </w:tabs>
        <w:spacing w:line="240" w:lineRule="auto"/>
        <w:rPr>
          <w:szCs w:val="22"/>
        </w:rPr>
      </w:pPr>
    </w:p>
    <w:p w14:paraId="500F05AF" w14:textId="77777777" w:rsidR="00EA0209" w:rsidRDefault="00EA0209" w:rsidP="00EA0209">
      <w:pPr>
        <w:keepNext/>
        <w:tabs>
          <w:tab w:val="clear" w:pos="567"/>
        </w:tabs>
        <w:spacing w:line="240" w:lineRule="auto"/>
        <w:ind w:left="567" w:hanging="567"/>
        <w:rPr>
          <w:b/>
          <w:szCs w:val="22"/>
        </w:rPr>
      </w:pPr>
      <w:r>
        <w:rPr>
          <w:b/>
          <w:szCs w:val="22"/>
        </w:rPr>
        <w:t>8.</w:t>
      </w:r>
      <w:r>
        <w:rPr>
          <w:b/>
          <w:szCs w:val="22"/>
        </w:rPr>
        <w:tab/>
        <w:t>MÜÜGILOA NUMBER (NUMBRID)</w:t>
      </w:r>
    </w:p>
    <w:p w14:paraId="6B59E396" w14:textId="77777777" w:rsidR="00EA0209" w:rsidRDefault="00EA0209" w:rsidP="00EA0209">
      <w:pPr>
        <w:tabs>
          <w:tab w:val="clear" w:pos="567"/>
        </w:tabs>
        <w:spacing w:line="240" w:lineRule="auto"/>
        <w:rPr>
          <w:szCs w:val="22"/>
        </w:rPr>
      </w:pPr>
    </w:p>
    <w:p w14:paraId="727CE999" w14:textId="77777777" w:rsidR="00AF7874" w:rsidRDefault="00AF7874" w:rsidP="00AF7874">
      <w:pPr>
        <w:tabs>
          <w:tab w:val="clear" w:pos="567"/>
        </w:tabs>
        <w:spacing w:line="240" w:lineRule="auto"/>
        <w:rPr>
          <w:szCs w:val="22"/>
        </w:rPr>
      </w:pPr>
      <w:r>
        <w:rPr>
          <w:szCs w:val="22"/>
        </w:rPr>
        <w:t>EU/1/10/636/008</w:t>
      </w:r>
      <w:r w:rsidR="00F93F0E" w:rsidRPr="00D233E4">
        <w:rPr>
          <w:noProof/>
          <w:szCs w:val="22"/>
        </w:rPr>
        <w:tab/>
      </w:r>
      <w:r w:rsidR="00F93F0E" w:rsidRPr="00D233E4">
        <w:rPr>
          <w:noProof/>
          <w:szCs w:val="22"/>
        </w:rPr>
        <w:tab/>
      </w:r>
      <w:r w:rsidR="00F93F0E" w:rsidRPr="00B1740D">
        <w:rPr>
          <w:noProof/>
          <w:szCs w:val="22"/>
        </w:rPr>
        <w:t>28 ta</w:t>
      </w:r>
      <w:r w:rsidR="00F93F0E">
        <w:rPr>
          <w:noProof/>
          <w:szCs w:val="22"/>
        </w:rPr>
        <w:t>bletti</w:t>
      </w:r>
    </w:p>
    <w:p w14:paraId="3D1A9961" w14:textId="77777777" w:rsidR="00EA0209" w:rsidRDefault="00EA0209" w:rsidP="00EA0209">
      <w:pPr>
        <w:tabs>
          <w:tab w:val="clear" w:pos="567"/>
        </w:tabs>
        <w:spacing w:line="240" w:lineRule="auto"/>
        <w:rPr>
          <w:szCs w:val="22"/>
        </w:rPr>
      </w:pPr>
    </w:p>
    <w:p w14:paraId="407AEF63" w14:textId="77777777" w:rsidR="00EA0209" w:rsidRDefault="00EA0209" w:rsidP="00EA0209">
      <w:pPr>
        <w:tabs>
          <w:tab w:val="clear" w:pos="567"/>
        </w:tabs>
        <w:spacing w:line="240" w:lineRule="auto"/>
        <w:rPr>
          <w:szCs w:val="22"/>
        </w:rPr>
      </w:pPr>
    </w:p>
    <w:p w14:paraId="473E77F0" w14:textId="77777777" w:rsidR="00EA0209" w:rsidRDefault="00EA0209" w:rsidP="00EA0209">
      <w:pPr>
        <w:keepNext/>
        <w:tabs>
          <w:tab w:val="clear" w:pos="567"/>
        </w:tabs>
        <w:spacing w:line="240" w:lineRule="auto"/>
        <w:ind w:left="567" w:hanging="567"/>
        <w:rPr>
          <w:szCs w:val="22"/>
        </w:rPr>
      </w:pPr>
      <w:r>
        <w:rPr>
          <w:b/>
          <w:szCs w:val="22"/>
        </w:rPr>
        <w:t>9.</w:t>
      </w:r>
      <w:r>
        <w:rPr>
          <w:b/>
          <w:szCs w:val="22"/>
        </w:rPr>
        <w:tab/>
        <w:t>ESMASE MÜÜGILOA VÄLJASTAMISE/MÜÜGILOA UUENDAMISE KUUPÄEV</w:t>
      </w:r>
    </w:p>
    <w:p w14:paraId="428C1D43" w14:textId="77777777" w:rsidR="00EA0209" w:rsidRDefault="00EA0209" w:rsidP="00EA0209">
      <w:pPr>
        <w:keepNext/>
        <w:tabs>
          <w:tab w:val="clear" w:pos="567"/>
        </w:tabs>
        <w:spacing w:line="240" w:lineRule="auto"/>
        <w:rPr>
          <w:szCs w:val="22"/>
        </w:rPr>
      </w:pPr>
    </w:p>
    <w:p w14:paraId="144B5C79" w14:textId="77777777" w:rsidR="007814AD" w:rsidRDefault="007814AD" w:rsidP="007814AD">
      <w:pPr>
        <w:tabs>
          <w:tab w:val="clear" w:pos="567"/>
        </w:tabs>
        <w:spacing w:line="240" w:lineRule="auto"/>
        <w:rPr>
          <w:szCs w:val="22"/>
        </w:rPr>
      </w:pPr>
      <w:r>
        <w:rPr>
          <w:szCs w:val="22"/>
        </w:rPr>
        <w:t>Müügiloa esmase väljastamise kuupäev: 05. juuli 2010</w:t>
      </w:r>
    </w:p>
    <w:p w14:paraId="2A274C39" w14:textId="77777777" w:rsidR="00EA0209" w:rsidRDefault="007814AD" w:rsidP="00EA0209">
      <w:pPr>
        <w:tabs>
          <w:tab w:val="clear" w:pos="567"/>
        </w:tabs>
        <w:spacing w:line="240" w:lineRule="auto"/>
        <w:rPr>
          <w:szCs w:val="22"/>
        </w:rPr>
      </w:pPr>
      <w:r>
        <w:rPr>
          <w:szCs w:val="22"/>
        </w:rPr>
        <w:t>Müügiloa viimase uuendamise kuupäev: 2</w:t>
      </w:r>
      <w:r w:rsidR="00753E93">
        <w:rPr>
          <w:szCs w:val="22"/>
        </w:rPr>
        <w:t>0</w:t>
      </w:r>
      <w:r>
        <w:rPr>
          <w:szCs w:val="22"/>
        </w:rPr>
        <w:t xml:space="preserve">. </w:t>
      </w:r>
      <w:r w:rsidR="00753E93">
        <w:rPr>
          <w:szCs w:val="22"/>
        </w:rPr>
        <w:t>mai</w:t>
      </w:r>
      <w:r>
        <w:rPr>
          <w:szCs w:val="22"/>
        </w:rPr>
        <w:t xml:space="preserve"> 20</w:t>
      </w:r>
      <w:r w:rsidR="00753E93">
        <w:rPr>
          <w:szCs w:val="22"/>
        </w:rPr>
        <w:t>20</w:t>
      </w:r>
    </w:p>
    <w:p w14:paraId="40A3FE60" w14:textId="23DD5B9B" w:rsidR="00EA0209" w:rsidRDefault="00EA0209" w:rsidP="00EA0209">
      <w:pPr>
        <w:tabs>
          <w:tab w:val="clear" w:pos="567"/>
        </w:tabs>
        <w:spacing w:line="240" w:lineRule="auto"/>
        <w:rPr>
          <w:szCs w:val="22"/>
        </w:rPr>
      </w:pPr>
    </w:p>
    <w:p w14:paraId="7E1002A0" w14:textId="77777777" w:rsidR="004D3F26" w:rsidRDefault="004D3F26" w:rsidP="00EA0209">
      <w:pPr>
        <w:tabs>
          <w:tab w:val="clear" w:pos="567"/>
        </w:tabs>
        <w:spacing w:line="240" w:lineRule="auto"/>
        <w:rPr>
          <w:szCs w:val="22"/>
        </w:rPr>
      </w:pPr>
    </w:p>
    <w:p w14:paraId="6E627047" w14:textId="77777777" w:rsidR="00EA0209" w:rsidRDefault="00EA0209" w:rsidP="00EA0209">
      <w:pPr>
        <w:tabs>
          <w:tab w:val="clear" w:pos="567"/>
        </w:tabs>
        <w:spacing w:line="240" w:lineRule="auto"/>
        <w:rPr>
          <w:szCs w:val="22"/>
        </w:rPr>
      </w:pPr>
      <w:r>
        <w:rPr>
          <w:b/>
          <w:szCs w:val="22"/>
        </w:rPr>
        <w:t>10.</w:t>
      </w:r>
      <w:r>
        <w:rPr>
          <w:b/>
          <w:szCs w:val="22"/>
        </w:rPr>
        <w:tab/>
        <w:t>TEKSTI LÄBIVAATAMISE KUUPÄEV</w:t>
      </w:r>
    </w:p>
    <w:p w14:paraId="5D8D8874" w14:textId="77777777" w:rsidR="00EA0209" w:rsidRDefault="00EA0209" w:rsidP="00EA0209">
      <w:pPr>
        <w:tabs>
          <w:tab w:val="clear" w:pos="567"/>
        </w:tabs>
        <w:spacing w:line="240" w:lineRule="auto"/>
        <w:rPr>
          <w:szCs w:val="22"/>
        </w:rPr>
      </w:pPr>
    </w:p>
    <w:p w14:paraId="19B8AF4C" w14:textId="77777777" w:rsidR="00EA0209" w:rsidRDefault="00EA0209" w:rsidP="00EA0209">
      <w:pPr>
        <w:spacing w:line="240" w:lineRule="auto"/>
        <w:rPr>
          <w:szCs w:val="22"/>
        </w:rPr>
      </w:pPr>
      <w:r>
        <w:rPr>
          <w:szCs w:val="22"/>
        </w:rPr>
        <w:t xml:space="preserve">Täpne informatsioon selle ravimi kohta on kättesaadav Euroopa Ravimiameti kodulehel </w:t>
      </w:r>
      <w:hyperlink r:id="rId10" w:history="1">
        <w:r w:rsidRPr="00E536EF">
          <w:rPr>
            <w:rStyle w:val="Hyperlink"/>
            <w:color w:val="548DD4" w:themeColor="text2" w:themeTint="99"/>
            <w:szCs w:val="22"/>
          </w:rPr>
          <w:t>http://www.ema.europa.eu</w:t>
        </w:r>
      </w:hyperlink>
      <w:r>
        <w:rPr>
          <w:b/>
          <w:szCs w:val="22"/>
        </w:rPr>
        <w:br w:type="page"/>
      </w:r>
    </w:p>
    <w:p w14:paraId="23AB1171" w14:textId="77777777" w:rsidR="00840290" w:rsidRDefault="00840290">
      <w:pPr>
        <w:tabs>
          <w:tab w:val="clear" w:pos="567"/>
        </w:tabs>
        <w:spacing w:line="240" w:lineRule="auto"/>
        <w:ind w:left="567" w:hanging="567"/>
        <w:rPr>
          <w:noProof/>
          <w:szCs w:val="22"/>
        </w:rPr>
      </w:pPr>
    </w:p>
    <w:p w14:paraId="74C8D61E" w14:textId="77777777" w:rsidR="00840290" w:rsidRDefault="00840290">
      <w:pPr>
        <w:tabs>
          <w:tab w:val="clear" w:pos="567"/>
        </w:tabs>
        <w:spacing w:line="240" w:lineRule="auto"/>
        <w:ind w:left="567" w:hanging="567"/>
        <w:rPr>
          <w:noProof/>
          <w:szCs w:val="22"/>
        </w:rPr>
      </w:pPr>
    </w:p>
    <w:p w14:paraId="57CB3455" w14:textId="77777777" w:rsidR="00840290" w:rsidRDefault="00840290">
      <w:pPr>
        <w:keepNext/>
        <w:widowControl w:val="0"/>
        <w:tabs>
          <w:tab w:val="clear" w:pos="567"/>
        </w:tabs>
        <w:spacing w:line="240" w:lineRule="auto"/>
        <w:ind w:right="51"/>
        <w:jc w:val="both"/>
        <w:rPr>
          <w:szCs w:val="22"/>
        </w:rPr>
      </w:pPr>
      <w:r>
        <w:rPr>
          <w:b/>
          <w:szCs w:val="22"/>
        </w:rPr>
        <w:t>1.</w:t>
      </w:r>
      <w:r>
        <w:rPr>
          <w:b/>
          <w:szCs w:val="22"/>
        </w:rPr>
        <w:tab/>
        <w:t>RAVIMPREPARAADI NIMETUS</w:t>
      </w:r>
    </w:p>
    <w:p w14:paraId="29A38F66" w14:textId="77777777" w:rsidR="00840290" w:rsidRDefault="00840290">
      <w:pPr>
        <w:keepNext/>
        <w:widowControl w:val="0"/>
        <w:tabs>
          <w:tab w:val="clear" w:pos="567"/>
        </w:tabs>
        <w:spacing w:line="240" w:lineRule="auto"/>
        <w:ind w:right="51"/>
        <w:jc w:val="both"/>
        <w:rPr>
          <w:szCs w:val="22"/>
        </w:rPr>
      </w:pPr>
    </w:p>
    <w:p w14:paraId="02C112D3" w14:textId="77777777" w:rsidR="00840290" w:rsidRDefault="00840290">
      <w:pPr>
        <w:tabs>
          <w:tab w:val="clear" w:pos="567"/>
        </w:tabs>
        <w:spacing w:line="240" w:lineRule="auto"/>
        <w:rPr>
          <w:szCs w:val="22"/>
        </w:rPr>
      </w:pPr>
      <w:r>
        <w:rPr>
          <w:szCs w:val="22"/>
        </w:rPr>
        <w:t>Daxas 500 mikrogrammi õhukese polümeerikattega tabletid</w:t>
      </w:r>
    </w:p>
    <w:p w14:paraId="43FBE92A" w14:textId="77777777" w:rsidR="00840290" w:rsidRDefault="00840290">
      <w:pPr>
        <w:tabs>
          <w:tab w:val="clear" w:pos="567"/>
        </w:tabs>
        <w:spacing w:line="240" w:lineRule="auto"/>
        <w:rPr>
          <w:szCs w:val="22"/>
        </w:rPr>
      </w:pPr>
    </w:p>
    <w:p w14:paraId="322CD929" w14:textId="77777777" w:rsidR="00840290" w:rsidRDefault="00840290">
      <w:pPr>
        <w:tabs>
          <w:tab w:val="clear" w:pos="567"/>
        </w:tabs>
        <w:spacing w:line="240" w:lineRule="auto"/>
        <w:rPr>
          <w:szCs w:val="22"/>
        </w:rPr>
      </w:pPr>
    </w:p>
    <w:p w14:paraId="7D93CFC2" w14:textId="77777777" w:rsidR="00840290" w:rsidRDefault="00840290">
      <w:pPr>
        <w:keepNext/>
        <w:widowControl w:val="0"/>
        <w:tabs>
          <w:tab w:val="clear" w:pos="567"/>
        </w:tabs>
        <w:spacing w:line="240" w:lineRule="auto"/>
        <w:ind w:right="51"/>
        <w:jc w:val="both"/>
        <w:rPr>
          <w:szCs w:val="22"/>
        </w:rPr>
      </w:pPr>
      <w:r>
        <w:rPr>
          <w:b/>
          <w:szCs w:val="22"/>
        </w:rPr>
        <w:t>2.</w:t>
      </w:r>
      <w:r>
        <w:rPr>
          <w:b/>
          <w:szCs w:val="22"/>
        </w:rPr>
        <w:tab/>
        <w:t>KVALITATIIVNE JA KVANTITATIIVNE KOOSTIS</w:t>
      </w:r>
    </w:p>
    <w:p w14:paraId="2A964BD3" w14:textId="77777777" w:rsidR="00840290" w:rsidRDefault="00840290">
      <w:pPr>
        <w:keepNext/>
        <w:widowControl w:val="0"/>
        <w:tabs>
          <w:tab w:val="clear" w:pos="567"/>
        </w:tabs>
        <w:spacing w:line="240" w:lineRule="auto"/>
        <w:ind w:right="51"/>
        <w:jc w:val="both"/>
        <w:rPr>
          <w:i/>
          <w:szCs w:val="22"/>
        </w:rPr>
      </w:pPr>
    </w:p>
    <w:p w14:paraId="62E7AB5A" w14:textId="77777777" w:rsidR="00840290" w:rsidRDefault="00840290">
      <w:pPr>
        <w:tabs>
          <w:tab w:val="clear" w:pos="567"/>
        </w:tabs>
        <w:spacing w:line="240" w:lineRule="auto"/>
        <w:rPr>
          <w:iCs/>
          <w:szCs w:val="22"/>
        </w:rPr>
      </w:pPr>
      <w:r>
        <w:rPr>
          <w:iCs/>
          <w:szCs w:val="22"/>
        </w:rPr>
        <w:t>Üks tablett sisaldab 500 mikrogrammi roflumilasti.</w:t>
      </w:r>
    </w:p>
    <w:p w14:paraId="6CA58365" w14:textId="77777777" w:rsidR="00840290" w:rsidRDefault="00840290">
      <w:pPr>
        <w:tabs>
          <w:tab w:val="clear" w:pos="567"/>
        </w:tabs>
        <w:spacing w:line="240" w:lineRule="auto"/>
        <w:rPr>
          <w:iCs/>
          <w:szCs w:val="22"/>
        </w:rPr>
      </w:pPr>
    </w:p>
    <w:p w14:paraId="24AEA285" w14:textId="77777777" w:rsidR="00840290" w:rsidRDefault="00840290">
      <w:pPr>
        <w:keepNext/>
        <w:widowControl w:val="0"/>
        <w:tabs>
          <w:tab w:val="clear" w:pos="567"/>
        </w:tabs>
        <w:spacing w:line="240" w:lineRule="auto"/>
        <w:ind w:right="51"/>
        <w:jc w:val="both"/>
        <w:rPr>
          <w:iCs/>
          <w:szCs w:val="22"/>
          <w:u w:val="single"/>
        </w:rPr>
      </w:pPr>
      <w:r>
        <w:rPr>
          <w:iCs/>
          <w:szCs w:val="22"/>
          <w:u w:val="single"/>
        </w:rPr>
        <w:t>Teadaolevat toimet omav abiaine:</w:t>
      </w:r>
    </w:p>
    <w:p w14:paraId="5A9D8049" w14:textId="77777777" w:rsidR="00840290" w:rsidRDefault="00840290">
      <w:pPr>
        <w:tabs>
          <w:tab w:val="clear" w:pos="567"/>
        </w:tabs>
        <w:spacing w:line="240" w:lineRule="auto"/>
        <w:rPr>
          <w:iCs/>
          <w:szCs w:val="22"/>
        </w:rPr>
      </w:pPr>
      <w:r>
        <w:rPr>
          <w:iCs/>
          <w:szCs w:val="22"/>
        </w:rPr>
        <w:t xml:space="preserve">Üks õhukese polümeerikattega tablett sisaldab </w:t>
      </w:r>
      <w:r w:rsidR="004A6CDE">
        <w:rPr>
          <w:iCs/>
          <w:szCs w:val="22"/>
        </w:rPr>
        <w:t>198,64</w:t>
      </w:r>
      <w:r>
        <w:rPr>
          <w:iCs/>
          <w:szCs w:val="22"/>
        </w:rPr>
        <w:t> mg laktoosmonohüdraa</w:t>
      </w:r>
      <w:r w:rsidR="004A6CDE">
        <w:rPr>
          <w:iCs/>
          <w:szCs w:val="22"/>
        </w:rPr>
        <w:t>ti</w:t>
      </w:r>
      <w:r>
        <w:rPr>
          <w:iCs/>
          <w:szCs w:val="22"/>
        </w:rPr>
        <w:t>.</w:t>
      </w:r>
    </w:p>
    <w:p w14:paraId="674F64A8" w14:textId="77777777" w:rsidR="00840290" w:rsidRDefault="00840290">
      <w:pPr>
        <w:tabs>
          <w:tab w:val="clear" w:pos="567"/>
        </w:tabs>
        <w:spacing w:line="240" w:lineRule="auto"/>
        <w:rPr>
          <w:szCs w:val="22"/>
        </w:rPr>
      </w:pPr>
      <w:r>
        <w:rPr>
          <w:szCs w:val="22"/>
        </w:rPr>
        <w:t>Abiainete täielik loetelu vt lõik 6.1.</w:t>
      </w:r>
    </w:p>
    <w:p w14:paraId="6BD56FB3" w14:textId="77777777" w:rsidR="00840290" w:rsidRDefault="00840290">
      <w:pPr>
        <w:tabs>
          <w:tab w:val="clear" w:pos="567"/>
        </w:tabs>
        <w:spacing w:line="240" w:lineRule="auto"/>
        <w:rPr>
          <w:szCs w:val="22"/>
        </w:rPr>
      </w:pPr>
    </w:p>
    <w:p w14:paraId="762B0ABA" w14:textId="77777777" w:rsidR="00840290" w:rsidRDefault="00840290">
      <w:pPr>
        <w:tabs>
          <w:tab w:val="clear" w:pos="567"/>
        </w:tabs>
        <w:spacing w:line="240" w:lineRule="auto"/>
        <w:rPr>
          <w:szCs w:val="22"/>
        </w:rPr>
      </w:pPr>
    </w:p>
    <w:p w14:paraId="6C478691" w14:textId="77777777" w:rsidR="00840290" w:rsidRDefault="00840290">
      <w:pPr>
        <w:keepNext/>
        <w:widowControl w:val="0"/>
        <w:tabs>
          <w:tab w:val="clear" w:pos="567"/>
        </w:tabs>
        <w:spacing w:line="240" w:lineRule="auto"/>
        <w:ind w:right="51"/>
        <w:jc w:val="both"/>
        <w:rPr>
          <w:caps/>
          <w:szCs w:val="22"/>
        </w:rPr>
      </w:pPr>
      <w:r>
        <w:rPr>
          <w:b/>
          <w:szCs w:val="22"/>
        </w:rPr>
        <w:t>3.</w:t>
      </w:r>
      <w:r>
        <w:rPr>
          <w:b/>
          <w:szCs w:val="22"/>
        </w:rPr>
        <w:tab/>
        <w:t>RAVIMVORM</w:t>
      </w:r>
    </w:p>
    <w:p w14:paraId="0F025267" w14:textId="77777777" w:rsidR="00840290" w:rsidRDefault="00840290">
      <w:pPr>
        <w:tabs>
          <w:tab w:val="clear" w:pos="567"/>
        </w:tabs>
        <w:spacing w:line="240" w:lineRule="auto"/>
        <w:rPr>
          <w:szCs w:val="22"/>
        </w:rPr>
      </w:pPr>
    </w:p>
    <w:p w14:paraId="671FF848" w14:textId="77777777" w:rsidR="00840290" w:rsidRDefault="00840290">
      <w:pPr>
        <w:tabs>
          <w:tab w:val="clear" w:pos="567"/>
        </w:tabs>
        <w:spacing w:line="240" w:lineRule="auto"/>
        <w:rPr>
          <w:szCs w:val="22"/>
        </w:rPr>
      </w:pPr>
      <w:r>
        <w:rPr>
          <w:szCs w:val="22"/>
        </w:rPr>
        <w:t>Õhukese polümeerikattega tablett (tablett).</w:t>
      </w:r>
    </w:p>
    <w:p w14:paraId="5084CB34" w14:textId="77777777" w:rsidR="00840290" w:rsidRDefault="00840290">
      <w:pPr>
        <w:tabs>
          <w:tab w:val="clear" w:pos="567"/>
        </w:tabs>
        <w:spacing w:line="240" w:lineRule="auto"/>
        <w:rPr>
          <w:szCs w:val="22"/>
        </w:rPr>
      </w:pPr>
    </w:p>
    <w:p w14:paraId="11747D0F" w14:textId="77777777" w:rsidR="00840290" w:rsidRDefault="00840290">
      <w:pPr>
        <w:tabs>
          <w:tab w:val="clear" w:pos="567"/>
        </w:tabs>
        <w:spacing w:line="240" w:lineRule="auto"/>
        <w:rPr>
          <w:szCs w:val="22"/>
        </w:rPr>
      </w:pPr>
      <w:r>
        <w:rPr>
          <w:szCs w:val="22"/>
        </w:rPr>
        <w:t>Kollane, D</w:t>
      </w:r>
      <w:r>
        <w:rPr>
          <w:szCs w:val="22"/>
        </w:rPr>
        <w:noBreakHyphen/>
        <w:t>kujuline õhukese polümeerikattega 9 mm tablett, mille ühel küljel on s</w:t>
      </w:r>
      <w:r w:rsidR="0009764D">
        <w:rPr>
          <w:szCs w:val="22"/>
        </w:rPr>
        <w:t>urutrükk</w:t>
      </w:r>
      <w:r>
        <w:rPr>
          <w:szCs w:val="22"/>
        </w:rPr>
        <w:t xml:space="preserve"> „D“.</w:t>
      </w:r>
    </w:p>
    <w:p w14:paraId="3CEE62E5" w14:textId="77777777" w:rsidR="00840290" w:rsidRDefault="00840290">
      <w:pPr>
        <w:tabs>
          <w:tab w:val="clear" w:pos="567"/>
        </w:tabs>
        <w:spacing w:line="240" w:lineRule="auto"/>
        <w:rPr>
          <w:szCs w:val="22"/>
        </w:rPr>
      </w:pPr>
    </w:p>
    <w:p w14:paraId="2054B8BF" w14:textId="77777777" w:rsidR="00840290" w:rsidRDefault="00840290">
      <w:pPr>
        <w:tabs>
          <w:tab w:val="clear" w:pos="567"/>
        </w:tabs>
        <w:spacing w:line="240" w:lineRule="auto"/>
        <w:rPr>
          <w:szCs w:val="22"/>
        </w:rPr>
      </w:pPr>
    </w:p>
    <w:p w14:paraId="6D402AC9" w14:textId="77777777" w:rsidR="00840290" w:rsidRDefault="00840290">
      <w:pPr>
        <w:keepNext/>
        <w:widowControl w:val="0"/>
        <w:tabs>
          <w:tab w:val="clear" w:pos="567"/>
        </w:tabs>
        <w:spacing w:line="240" w:lineRule="auto"/>
        <w:ind w:right="51"/>
        <w:jc w:val="both"/>
        <w:rPr>
          <w:caps/>
          <w:szCs w:val="22"/>
        </w:rPr>
      </w:pPr>
      <w:r>
        <w:rPr>
          <w:b/>
          <w:caps/>
          <w:szCs w:val="22"/>
        </w:rPr>
        <w:t>4.</w:t>
      </w:r>
      <w:r>
        <w:rPr>
          <w:b/>
          <w:caps/>
          <w:szCs w:val="22"/>
        </w:rPr>
        <w:tab/>
        <w:t>KLIINILISED ANDMED</w:t>
      </w:r>
    </w:p>
    <w:p w14:paraId="51B65216" w14:textId="77777777" w:rsidR="00840290" w:rsidRDefault="00840290">
      <w:pPr>
        <w:keepNext/>
        <w:widowControl w:val="0"/>
        <w:tabs>
          <w:tab w:val="clear" w:pos="567"/>
        </w:tabs>
        <w:spacing w:line="240" w:lineRule="auto"/>
        <w:ind w:right="51"/>
        <w:jc w:val="both"/>
        <w:rPr>
          <w:szCs w:val="22"/>
        </w:rPr>
      </w:pPr>
    </w:p>
    <w:p w14:paraId="5A77F394" w14:textId="77777777" w:rsidR="00840290" w:rsidRDefault="00840290">
      <w:pPr>
        <w:keepNext/>
        <w:widowControl w:val="0"/>
        <w:tabs>
          <w:tab w:val="clear" w:pos="567"/>
        </w:tabs>
        <w:spacing w:line="240" w:lineRule="auto"/>
        <w:ind w:right="51"/>
        <w:jc w:val="both"/>
        <w:rPr>
          <w:szCs w:val="22"/>
        </w:rPr>
      </w:pPr>
      <w:r>
        <w:rPr>
          <w:b/>
          <w:szCs w:val="22"/>
        </w:rPr>
        <w:t>4.1</w:t>
      </w:r>
      <w:r>
        <w:rPr>
          <w:b/>
          <w:szCs w:val="22"/>
        </w:rPr>
        <w:tab/>
        <w:t>Näidustused</w:t>
      </w:r>
    </w:p>
    <w:p w14:paraId="46C84996" w14:textId="77777777" w:rsidR="00840290" w:rsidRDefault="00840290">
      <w:pPr>
        <w:keepNext/>
        <w:widowControl w:val="0"/>
        <w:tabs>
          <w:tab w:val="clear" w:pos="567"/>
        </w:tabs>
        <w:spacing w:line="240" w:lineRule="auto"/>
        <w:ind w:right="51"/>
        <w:jc w:val="both"/>
        <w:rPr>
          <w:szCs w:val="22"/>
        </w:rPr>
      </w:pPr>
    </w:p>
    <w:p w14:paraId="0CBBCAA6" w14:textId="77777777" w:rsidR="00840290" w:rsidRDefault="00840290">
      <w:pPr>
        <w:tabs>
          <w:tab w:val="clear" w:pos="567"/>
        </w:tabs>
        <w:spacing w:line="240" w:lineRule="auto"/>
        <w:rPr>
          <w:szCs w:val="22"/>
        </w:rPr>
      </w:pPr>
      <w:r>
        <w:rPr>
          <w:szCs w:val="22"/>
        </w:rPr>
        <w:t>Daxas on näidustatud kroonilise bronhiidina avalduva raske kroonilise obstruktiivse kopsuhaiguse (KOK) (FEV</w:t>
      </w:r>
      <w:r>
        <w:rPr>
          <w:szCs w:val="22"/>
          <w:vertAlign w:val="subscript"/>
        </w:rPr>
        <w:t>1</w:t>
      </w:r>
      <w:r>
        <w:rPr>
          <w:szCs w:val="22"/>
        </w:rPr>
        <w:t xml:space="preserve"> pärast bronhodilataatori manustamist alla 50 % </w:t>
      </w:r>
      <w:r w:rsidR="00DA7382">
        <w:rPr>
          <w:szCs w:val="22"/>
        </w:rPr>
        <w:t>eeldatavast</w:t>
      </w:r>
      <w:r w:rsidR="00515485">
        <w:rPr>
          <w:szCs w:val="22"/>
        </w:rPr>
        <w:t>)</w:t>
      </w:r>
      <w:r>
        <w:rPr>
          <w:szCs w:val="22"/>
        </w:rPr>
        <w:t xml:space="preserve"> säilitusraviks lisaks bronhodilataatoritele täiskasvanud patsientidel, kellel on anamneesis sagedased ägenemised.</w:t>
      </w:r>
    </w:p>
    <w:p w14:paraId="1B59FCE7" w14:textId="77777777" w:rsidR="00840290" w:rsidRDefault="00840290">
      <w:pPr>
        <w:tabs>
          <w:tab w:val="clear" w:pos="567"/>
        </w:tabs>
        <w:spacing w:line="240" w:lineRule="auto"/>
        <w:rPr>
          <w:szCs w:val="22"/>
        </w:rPr>
      </w:pPr>
    </w:p>
    <w:p w14:paraId="6647DF0A" w14:textId="77777777" w:rsidR="00840290" w:rsidRDefault="00840290">
      <w:pPr>
        <w:keepNext/>
        <w:tabs>
          <w:tab w:val="clear" w:pos="567"/>
        </w:tabs>
        <w:spacing w:line="240" w:lineRule="auto"/>
        <w:ind w:left="567" w:hanging="567"/>
        <w:rPr>
          <w:b/>
          <w:szCs w:val="22"/>
        </w:rPr>
      </w:pPr>
      <w:r>
        <w:rPr>
          <w:b/>
          <w:szCs w:val="22"/>
        </w:rPr>
        <w:t>4.2</w:t>
      </w:r>
      <w:r>
        <w:rPr>
          <w:b/>
          <w:szCs w:val="22"/>
        </w:rPr>
        <w:tab/>
        <w:t>Annustamine ja manustamisviis</w:t>
      </w:r>
    </w:p>
    <w:p w14:paraId="6E447A84" w14:textId="77777777" w:rsidR="00064264" w:rsidRDefault="00064264">
      <w:pPr>
        <w:keepNext/>
        <w:tabs>
          <w:tab w:val="clear" w:pos="567"/>
        </w:tabs>
        <w:spacing w:line="240" w:lineRule="auto"/>
        <w:ind w:left="567" w:hanging="567"/>
        <w:rPr>
          <w:b/>
          <w:szCs w:val="22"/>
        </w:rPr>
      </w:pPr>
    </w:p>
    <w:p w14:paraId="541D0BC5" w14:textId="77777777" w:rsidR="00064264" w:rsidRPr="00F42C2F" w:rsidRDefault="00064264">
      <w:pPr>
        <w:keepNext/>
        <w:tabs>
          <w:tab w:val="clear" w:pos="567"/>
        </w:tabs>
        <w:spacing w:line="240" w:lineRule="auto"/>
        <w:ind w:left="567" w:hanging="567"/>
        <w:rPr>
          <w:szCs w:val="22"/>
          <w:u w:val="single"/>
        </w:rPr>
      </w:pPr>
      <w:r w:rsidRPr="00F42C2F">
        <w:rPr>
          <w:szCs w:val="22"/>
          <w:u w:val="single"/>
        </w:rPr>
        <w:t>Annustamine</w:t>
      </w:r>
    </w:p>
    <w:p w14:paraId="79595B1B" w14:textId="77777777" w:rsidR="00064264" w:rsidRDefault="00064264">
      <w:pPr>
        <w:keepNext/>
        <w:tabs>
          <w:tab w:val="clear" w:pos="567"/>
        </w:tabs>
        <w:spacing w:line="240" w:lineRule="auto"/>
        <w:ind w:left="567" w:hanging="567"/>
        <w:rPr>
          <w:b/>
          <w:szCs w:val="22"/>
        </w:rPr>
      </w:pPr>
    </w:p>
    <w:p w14:paraId="74091324" w14:textId="77777777" w:rsidR="00AB6F1F" w:rsidRPr="00085D7E" w:rsidRDefault="00AB6F1F" w:rsidP="00AB6F1F">
      <w:pPr>
        <w:autoSpaceDE w:val="0"/>
        <w:autoSpaceDN w:val="0"/>
        <w:adjustRightInd w:val="0"/>
        <w:spacing w:line="240" w:lineRule="auto"/>
        <w:rPr>
          <w:i/>
          <w:szCs w:val="22"/>
          <w:lang w:val="et"/>
        </w:rPr>
      </w:pPr>
      <w:r w:rsidRPr="00085D7E">
        <w:rPr>
          <w:i/>
          <w:szCs w:val="22"/>
          <w:lang w:val="et"/>
        </w:rPr>
        <w:t xml:space="preserve">Algannus </w:t>
      </w:r>
    </w:p>
    <w:p w14:paraId="1B30417E" w14:textId="77777777" w:rsidR="00AB6F1F" w:rsidRDefault="00AB6F1F" w:rsidP="00AB6F1F">
      <w:pPr>
        <w:autoSpaceDE w:val="0"/>
        <w:autoSpaceDN w:val="0"/>
        <w:adjustRightInd w:val="0"/>
        <w:spacing w:line="240" w:lineRule="auto"/>
        <w:rPr>
          <w:bCs/>
          <w:szCs w:val="22"/>
        </w:rPr>
      </w:pPr>
      <w:r>
        <w:rPr>
          <w:szCs w:val="22"/>
          <w:lang w:val="et"/>
        </w:rPr>
        <w:t>Soovitatav algannus</w:t>
      </w:r>
      <w:r w:rsidR="004F0F47">
        <w:rPr>
          <w:szCs w:val="22"/>
          <w:lang w:val="et"/>
        </w:rPr>
        <w:t xml:space="preserve"> esimesed</w:t>
      </w:r>
      <w:r>
        <w:rPr>
          <w:szCs w:val="22"/>
          <w:lang w:val="et"/>
        </w:rPr>
        <w:t xml:space="preserve"> </w:t>
      </w:r>
      <w:r w:rsidR="004F0F47">
        <w:rPr>
          <w:szCs w:val="22"/>
          <w:lang w:val="et"/>
        </w:rPr>
        <w:t xml:space="preserve">28 päeva </w:t>
      </w:r>
      <w:r>
        <w:rPr>
          <w:szCs w:val="22"/>
          <w:lang w:val="et"/>
        </w:rPr>
        <w:t>on üks</w:t>
      </w:r>
      <w:r w:rsidR="00DB3BCA">
        <w:rPr>
          <w:szCs w:val="22"/>
          <w:lang w:val="et"/>
        </w:rPr>
        <w:t xml:space="preserve"> tablett</w:t>
      </w:r>
      <w:r>
        <w:rPr>
          <w:szCs w:val="22"/>
          <w:lang w:val="et"/>
        </w:rPr>
        <w:t xml:space="preserve"> 250</w:t>
      </w:r>
      <w:r w:rsidR="00750B50">
        <w:rPr>
          <w:szCs w:val="22"/>
          <w:lang w:val="et"/>
        </w:rPr>
        <w:t xml:space="preserve"> mikrogrammi</w:t>
      </w:r>
      <w:r>
        <w:rPr>
          <w:szCs w:val="22"/>
          <w:lang w:val="et"/>
        </w:rPr>
        <w:t xml:space="preserve"> roflumilasti üks kord </w:t>
      </w:r>
      <w:r w:rsidR="00DB3BCA">
        <w:rPr>
          <w:szCs w:val="22"/>
          <w:lang w:val="et"/>
        </w:rPr>
        <w:t>öö</w:t>
      </w:r>
      <w:r>
        <w:rPr>
          <w:szCs w:val="22"/>
          <w:lang w:val="et"/>
        </w:rPr>
        <w:t>päevas.</w:t>
      </w:r>
    </w:p>
    <w:p w14:paraId="254D4A87" w14:textId="77777777" w:rsidR="00AB6F1F" w:rsidRDefault="00AB6F1F" w:rsidP="00AB6F1F">
      <w:pPr>
        <w:autoSpaceDE w:val="0"/>
        <w:autoSpaceDN w:val="0"/>
        <w:adjustRightInd w:val="0"/>
        <w:spacing w:line="240" w:lineRule="auto"/>
        <w:rPr>
          <w:bCs/>
          <w:szCs w:val="22"/>
        </w:rPr>
      </w:pPr>
    </w:p>
    <w:p w14:paraId="2130E906" w14:textId="77777777" w:rsidR="00AB6F1F" w:rsidRDefault="00AB6F1F" w:rsidP="00AB6F1F">
      <w:pPr>
        <w:keepNext/>
        <w:tabs>
          <w:tab w:val="clear" w:pos="567"/>
        </w:tabs>
        <w:spacing w:line="240" w:lineRule="auto"/>
        <w:rPr>
          <w:b/>
          <w:szCs w:val="22"/>
        </w:rPr>
      </w:pPr>
      <w:r>
        <w:rPr>
          <w:szCs w:val="22"/>
          <w:lang w:val="et"/>
        </w:rPr>
        <w:t xml:space="preserve">Sellise algannuse eesmärk on vähendada ravi alustamise ajal kõrval toimeid ja patsientide poolset ravi katkestamist, </w:t>
      </w:r>
      <w:r w:rsidR="00DB3BCA">
        <w:rPr>
          <w:szCs w:val="22"/>
          <w:lang w:val="et"/>
        </w:rPr>
        <w:t>kuid</w:t>
      </w:r>
      <w:r>
        <w:rPr>
          <w:szCs w:val="22"/>
          <w:lang w:val="et"/>
        </w:rPr>
        <w:t xml:space="preserve"> see on subterapeutilin</w:t>
      </w:r>
      <w:r w:rsidR="00D569F4">
        <w:rPr>
          <w:szCs w:val="22"/>
          <w:lang w:val="et"/>
        </w:rPr>
        <w:t>e annus. Sellepärast tuleb 250</w:t>
      </w:r>
      <w:r w:rsidR="00DB3BCA">
        <w:rPr>
          <w:szCs w:val="22"/>
          <w:lang w:val="et"/>
        </w:rPr>
        <w:t xml:space="preserve"> </w:t>
      </w:r>
      <w:r>
        <w:rPr>
          <w:szCs w:val="22"/>
          <w:lang w:val="et"/>
        </w:rPr>
        <w:t>mikrogrammilist annust kasutada ainult algannusena (vt lõigud 5.1 ja 5.2).</w:t>
      </w:r>
    </w:p>
    <w:p w14:paraId="6C6845B2" w14:textId="77777777" w:rsidR="00AB6F1F" w:rsidRDefault="00AB6F1F" w:rsidP="00AB6F1F">
      <w:pPr>
        <w:keepNext/>
        <w:tabs>
          <w:tab w:val="clear" w:pos="567"/>
        </w:tabs>
        <w:spacing w:line="240" w:lineRule="auto"/>
        <w:ind w:left="567" w:hanging="567"/>
        <w:rPr>
          <w:szCs w:val="22"/>
        </w:rPr>
      </w:pPr>
    </w:p>
    <w:p w14:paraId="7746B88B" w14:textId="77777777" w:rsidR="00AB6F1F" w:rsidRPr="00085D7E" w:rsidRDefault="00AB6F1F" w:rsidP="00AB6F1F">
      <w:pPr>
        <w:keepNext/>
        <w:tabs>
          <w:tab w:val="clear" w:pos="567"/>
        </w:tabs>
        <w:spacing w:line="240" w:lineRule="auto"/>
        <w:rPr>
          <w:i/>
          <w:szCs w:val="22"/>
        </w:rPr>
      </w:pPr>
      <w:r w:rsidRPr="00085D7E">
        <w:rPr>
          <w:i/>
          <w:szCs w:val="22"/>
        </w:rPr>
        <w:t>Säilitusannus</w:t>
      </w:r>
    </w:p>
    <w:p w14:paraId="6F22A880" w14:textId="77777777" w:rsidR="00AB6F1F" w:rsidRDefault="00AB6F1F" w:rsidP="00AB6F1F">
      <w:pPr>
        <w:tabs>
          <w:tab w:val="clear" w:pos="567"/>
        </w:tabs>
        <w:spacing w:line="240" w:lineRule="auto"/>
        <w:rPr>
          <w:szCs w:val="22"/>
          <w:lang w:val="et"/>
        </w:rPr>
      </w:pPr>
      <w:r>
        <w:rPr>
          <w:szCs w:val="22"/>
          <w:lang w:val="et"/>
        </w:rPr>
        <w:t>Pärast 28 päevast ravi 250</w:t>
      </w:r>
      <w:r w:rsidR="00DB3BCA">
        <w:rPr>
          <w:szCs w:val="22"/>
          <w:lang w:val="et"/>
        </w:rPr>
        <w:t xml:space="preserve"> </w:t>
      </w:r>
      <w:r>
        <w:rPr>
          <w:szCs w:val="22"/>
          <w:lang w:val="et"/>
        </w:rPr>
        <w:t>mikrogrammise algannusega, tuleb patsientidel raviannuseid suurendada ühe 500</w:t>
      </w:r>
      <w:r w:rsidR="00DB3BCA">
        <w:rPr>
          <w:szCs w:val="22"/>
          <w:lang w:val="et"/>
        </w:rPr>
        <w:t xml:space="preserve"> </w:t>
      </w:r>
      <w:r>
        <w:rPr>
          <w:szCs w:val="22"/>
          <w:lang w:val="et"/>
        </w:rPr>
        <w:t xml:space="preserve">mikrogrammi roflumilasti tabletini üks kord </w:t>
      </w:r>
      <w:r w:rsidR="00DB3BCA">
        <w:rPr>
          <w:szCs w:val="22"/>
          <w:lang w:val="et"/>
        </w:rPr>
        <w:t>öö</w:t>
      </w:r>
      <w:r>
        <w:rPr>
          <w:szCs w:val="22"/>
          <w:lang w:val="et"/>
        </w:rPr>
        <w:t>päevas.</w:t>
      </w:r>
    </w:p>
    <w:p w14:paraId="1FA72805" w14:textId="77777777" w:rsidR="00AB6F1F" w:rsidRDefault="00AB6F1F" w:rsidP="00AB6F1F">
      <w:pPr>
        <w:tabs>
          <w:tab w:val="clear" w:pos="567"/>
        </w:tabs>
        <w:spacing w:line="240" w:lineRule="auto"/>
        <w:rPr>
          <w:szCs w:val="22"/>
        </w:rPr>
      </w:pPr>
    </w:p>
    <w:p w14:paraId="6AB7027C" w14:textId="77777777" w:rsidR="00AB6F1F" w:rsidRDefault="00AB6F1F" w:rsidP="00AB6F1F">
      <w:pPr>
        <w:tabs>
          <w:tab w:val="clear" w:pos="567"/>
        </w:tabs>
        <w:spacing w:line="240" w:lineRule="auto"/>
        <w:rPr>
          <w:szCs w:val="22"/>
        </w:rPr>
      </w:pPr>
      <w:r>
        <w:rPr>
          <w:szCs w:val="22"/>
        </w:rPr>
        <w:t xml:space="preserve">Täieliku ravitoime ilmnemine võib </w:t>
      </w:r>
      <w:r w:rsidR="00085D7E">
        <w:rPr>
          <w:szCs w:val="22"/>
        </w:rPr>
        <w:t>roflumilast</w:t>
      </w:r>
      <w:r>
        <w:rPr>
          <w:szCs w:val="22"/>
        </w:rPr>
        <w:t xml:space="preserve"> 500</w:t>
      </w:r>
      <w:r w:rsidR="00DB3BCA">
        <w:rPr>
          <w:szCs w:val="22"/>
        </w:rPr>
        <w:t xml:space="preserve"> </w:t>
      </w:r>
      <w:r>
        <w:rPr>
          <w:szCs w:val="22"/>
        </w:rPr>
        <w:t xml:space="preserve">mikrogrammi kasutamisel aega võtta mitu nädalat (vt lõigud 5.1 ja 5.2). Kliinilistes uuringutes on </w:t>
      </w:r>
      <w:r w:rsidR="00085D7E">
        <w:rPr>
          <w:szCs w:val="22"/>
        </w:rPr>
        <w:t>roflumilast</w:t>
      </w:r>
      <w:r>
        <w:rPr>
          <w:szCs w:val="22"/>
        </w:rPr>
        <w:t xml:space="preserve"> 500</w:t>
      </w:r>
      <w:r w:rsidR="00DB3BCA">
        <w:rPr>
          <w:szCs w:val="22"/>
        </w:rPr>
        <w:t xml:space="preserve"> </w:t>
      </w:r>
      <w:r>
        <w:rPr>
          <w:szCs w:val="22"/>
        </w:rPr>
        <w:t>mikrogrammi kasutatud kuni üks aasta ning see sobib ka säilitusraviks.</w:t>
      </w:r>
    </w:p>
    <w:p w14:paraId="09E73182" w14:textId="77777777" w:rsidR="00840290" w:rsidRDefault="00840290">
      <w:pPr>
        <w:tabs>
          <w:tab w:val="clear" w:pos="567"/>
        </w:tabs>
        <w:spacing w:line="240" w:lineRule="auto"/>
        <w:rPr>
          <w:szCs w:val="22"/>
        </w:rPr>
      </w:pPr>
    </w:p>
    <w:p w14:paraId="0562EF45" w14:textId="77777777" w:rsidR="00840290" w:rsidRDefault="00840290">
      <w:pPr>
        <w:keepNext/>
        <w:tabs>
          <w:tab w:val="clear" w:pos="567"/>
        </w:tabs>
        <w:spacing w:line="240" w:lineRule="auto"/>
        <w:rPr>
          <w:szCs w:val="22"/>
          <w:u w:val="single"/>
        </w:rPr>
      </w:pPr>
      <w:r>
        <w:rPr>
          <w:szCs w:val="22"/>
          <w:u w:val="single"/>
        </w:rPr>
        <w:t>Patsientide eri</w:t>
      </w:r>
      <w:r w:rsidR="007E25AD">
        <w:rPr>
          <w:szCs w:val="22"/>
          <w:u w:val="single"/>
        </w:rPr>
        <w:t>rühmad</w:t>
      </w:r>
    </w:p>
    <w:p w14:paraId="3F81CF88" w14:textId="77777777" w:rsidR="00840290" w:rsidRDefault="00840290">
      <w:pPr>
        <w:keepNext/>
        <w:tabs>
          <w:tab w:val="clear" w:pos="567"/>
        </w:tabs>
        <w:spacing w:line="240" w:lineRule="auto"/>
        <w:rPr>
          <w:szCs w:val="22"/>
          <w:u w:val="single"/>
        </w:rPr>
      </w:pPr>
    </w:p>
    <w:p w14:paraId="72036759" w14:textId="77777777" w:rsidR="00840290" w:rsidRDefault="00840290">
      <w:pPr>
        <w:keepNext/>
        <w:tabs>
          <w:tab w:val="clear" w:pos="567"/>
        </w:tabs>
        <w:spacing w:line="240" w:lineRule="auto"/>
        <w:rPr>
          <w:i/>
          <w:szCs w:val="22"/>
        </w:rPr>
      </w:pPr>
      <w:r>
        <w:rPr>
          <w:i/>
          <w:szCs w:val="22"/>
        </w:rPr>
        <w:t>Eakad</w:t>
      </w:r>
    </w:p>
    <w:p w14:paraId="07A0C476" w14:textId="77777777" w:rsidR="00840290" w:rsidRDefault="00840290">
      <w:pPr>
        <w:tabs>
          <w:tab w:val="clear" w:pos="567"/>
        </w:tabs>
        <w:spacing w:line="240" w:lineRule="auto"/>
        <w:rPr>
          <w:szCs w:val="22"/>
        </w:rPr>
      </w:pPr>
      <w:r>
        <w:rPr>
          <w:szCs w:val="22"/>
        </w:rPr>
        <w:t>Annuse kohandamine ei ole vajalik.</w:t>
      </w:r>
    </w:p>
    <w:p w14:paraId="3D9D918C" w14:textId="77777777" w:rsidR="00840290" w:rsidRDefault="00840290">
      <w:pPr>
        <w:tabs>
          <w:tab w:val="clear" w:pos="567"/>
        </w:tabs>
        <w:spacing w:line="240" w:lineRule="auto"/>
        <w:rPr>
          <w:szCs w:val="22"/>
        </w:rPr>
      </w:pPr>
    </w:p>
    <w:p w14:paraId="60E587EA" w14:textId="77777777" w:rsidR="00840290" w:rsidRDefault="00840290">
      <w:pPr>
        <w:keepNext/>
        <w:tabs>
          <w:tab w:val="clear" w:pos="567"/>
        </w:tabs>
        <w:spacing w:line="240" w:lineRule="auto"/>
        <w:rPr>
          <w:i/>
          <w:szCs w:val="22"/>
        </w:rPr>
      </w:pPr>
      <w:r>
        <w:rPr>
          <w:i/>
          <w:szCs w:val="22"/>
        </w:rPr>
        <w:lastRenderedPageBreak/>
        <w:t>Neeru</w:t>
      </w:r>
      <w:r w:rsidR="00345BC1">
        <w:rPr>
          <w:i/>
          <w:szCs w:val="22"/>
        </w:rPr>
        <w:t>kahjustus</w:t>
      </w:r>
    </w:p>
    <w:p w14:paraId="609C16F7" w14:textId="77777777" w:rsidR="00840290" w:rsidRDefault="00840290">
      <w:pPr>
        <w:tabs>
          <w:tab w:val="clear" w:pos="567"/>
        </w:tabs>
        <w:spacing w:line="240" w:lineRule="auto"/>
        <w:rPr>
          <w:szCs w:val="22"/>
        </w:rPr>
      </w:pPr>
      <w:r>
        <w:rPr>
          <w:szCs w:val="22"/>
        </w:rPr>
        <w:t>Annuse kohandamine ei ole vajalik.</w:t>
      </w:r>
    </w:p>
    <w:p w14:paraId="5F29DE57" w14:textId="77777777" w:rsidR="00840290" w:rsidRDefault="00840290">
      <w:pPr>
        <w:tabs>
          <w:tab w:val="clear" w:pos="567"/>
        </w:tabs>
        <w:spacing w:line="240" w:lineRule="auto"/>
        <w:rPr>
          <w:szCs w:val="22"/>
        </w:rPr>
      </w:pPr>
    </w:p>
    <w:p w14:paraId="64439CED" w14:textId="77777777" w:rsidR="00840290" w:rsidRDefault="00840290">
      <w:pPr>
        <w:keepNext/>
        <w:tabs>
          <w:tab w:val="clear" w:pos="567"/>
        </w:tabs>
        <w:spacing w:line="240" w:lineRule="auto"/>
        <w:rPr>
          <w:i/>
          <w:szCs w:val="22"/>
        </w:rPr>
      </w:pPr>
      <w:r>
        <w:rPr>
          <w:i/>
          <w:szCs w:val="22"/>
        </w:rPr>
        <w:t>Maksa</w:t>
      </w:r>
      <w:r w:rsidR="00345BC1">
        <w:rPr>
          <w:i/>
          <w:szCs w:val="22"/>
        </w:rPr>
        <w:t>kahjustus</w:t>
      </w:r>
    </w:p>
    <w:p w14:paraId="10E80A77" w14:textId="77777777" w:rsidR="00840290" w:rsidRDefault="00840290">
      <w:pPr>
        <w:tabs>
          <w:tab w:val="clear" w:pos="567"/>
        </w:tabs>
        <w:spacing w:line="240" w:lineRule="auto"/>
        <w:rPr>
          <w:szCs w:val="22"/>
        </w:rPr>
      </w:pPr>
      <w:r>
        <w:rPr>
          <w:szCs w:val="22"/>
        </w:rPr>
        <w:t>Kliinilised andmed</w:t>
      </w:r>
      <w:r w:rsidR="0041419E">
        <w:rPr>
          <w:szCs w:val="22"/>
        </w:rPr>
        <w:t xml:space="preserve"> roflumilastiga</w:t>
      </w:r>
      <w:r>
        <w:rPr>
          <w:szCs w:val="22"/>
        </w:rPr>
        <w:t xml:space="preserve"> kerge maksa</w:t>
      </w:r>
      <w:r w:rsidR="00345BC1">
        <w:rPr>
          <w:szCs w:val="22"/>
        </w:rPr>
        <w:t>kahjustusega</w:t>
      </w:r>
      <w:r>
        <w:rPr>
          <w:szCs w:val="22"/>
        </w:rPr>
        <w:t xml:space="preserve"> (Child</w:t>
      </w:r>
      <w:r>
        <w:rPr>
          <w:szCs w:val="22"/>
        </w:rPr>
        <w:noBreakHyphen/>
        <w:t>Pugh klass A) patsientidel ei ole piisavad, et esitada soovitusi annuse kohandamiseks (vt lõik 5.2), seetõttu tuleb Daxas’e kasutamisel nimetatud patsientidel olla ettevaatlik.</w:t>
      </w:r>
    </w:p>
    <w:p w14:paraId="30E62CF5" w14:textId="77777777" w:rsidR="00840290" w:rsidRDefault="00840290">
      <w:pPr>
        <w:tabs>
          <w:tab w:val="clear" w:pos="567"/>
        </w:tabs>
        <w:spacing w:line="240" w:lineRule="auto"/>
        <w:rPr>
          <w:szCs w:val="22"/>
        </w:rPr>
      </w:pPr>
      <w:r>
        <w:rPr>
          <w:szCs w:val="22"/>
        </w:rPr>
        <w:t>Keskmise raskusega või raske maksa</w:t>
      </w:r>
      <w:r w:rsidR="00345BC1">
        <w:rPr>
          <w:szCs w:val="22"/>
        </w:rPr>
        <w:t>kahjustusega</w:t>
      </w:r>
      <w:r>
        <w:rPr>
          <w:szCs w:val="22"/>
        </w:rPr>
        <w:t xml:space="preserve"> (Child</w:t>
      </w:r>
      <w:r>
        <w:rPr>
          <w:szCs w:val="22"/>
        </w:rPr>
        <w:noBreakHyphen/>
        <w:t>Pugh klass B või C) patsientidel ei tohi Daxas’t kasutada (vt lõik 4.3).</w:t>
      </w:r>
    </w:p>
    <w:p w14:paraId="09576F8D" w14:textId="77777777" w:rsidR="00840290" w:rsidRDefault="00840290">
      <w:pPr>
        <w:tabs>
          <w:tab w:val="clear" w:pos="567"/>
        </w:tabs>
        <w:spacing w:line="240" w:lineRule="auto"/>
        <w:rPr>
          <w:i/>
          <w:szCs w:val="22"/>
        </w:rPr>
      </w:pPr>
    </w:p>
    <w:p w14:paraId="7A5F1EB4" w14:textId="77777777" w:rsidR="00840290" w:rsidRDefault="00840290">
      <w:pPr>
        <w:keepNext/>
        <w:tabs>
          <w:tab w:val="clear" w:pos="567"/>
        </w:tabs>
        <w:spacing w:line="240" w:lineRule="auto"/>
        <w:rPr>
          <w:i/>
          <w:szCs w:val="22"/>
        </w:rPr>
      </w:pPr>
      <w:r>
        <w:rPr>
          <w:i/>
          <w:szCs w:val="22"/>
        </w:rPr>
        <w:t>Lapsed</w:t>
      </w:r>
    </w:p>
    <w:p w14:paraId="2E29DF38" w14:textId="77777777" w:rsidR="00840290" w:rsidRDefault="00345BC1">
      <w:pPr>
        <w:tabs>
          <w:tab w:val="clear" w:pos="567"/>
        </w:tabs>
        <w:spacing w:line="240" w:lineRule="auto"/>
        <w:rPr>
          <w:szCs w:val="22"/>
        </w:rPr>
      </w:pPr>
      <w:r>
        <w:rPr>
          <w:szCs w:val="22"/>
        </w:rPr>
        <w:t xml:space="preserve">Puudub </w:t>
      </w:r>
      <w:r w:rsidR="00840290">
        <w:rPr>
          <w:szCs w:val="22"/>
        </w:rPr>
        <w:t>Daxas’e</w:t>
      </w:r>
      <w:r>
        <w:rPr>
          <w:szCs w:val="22"/>
        </w:rPr>
        <w:t xml:space="preserve"> asjakohane</w:t>
      </w:r>
      <w:r w:rsidR="00840290">
        <w:rPr>
          <w:szCs w:val="22"/>
        </w:rPr>
        <w:t xml:space="preserve"> kas</w:t>
      </w:r>
      <w:r>
        <w:rPr>
          <w:szCs w:val="22"/>
        </w:rPr>
        <w:t>utus</w:t>
      </w:r>
      <w:r w:rsidR="00840290">
        <w:rPr>
          <w:szCs w:val="22"/>
        </w:rPr>
        <w:t xml:space="preserve"> lastel (alla 18</w:t>
      </w:r>
      <w:r w:rsidR="00840290">
        <w:rPr>
          <w:szCs w:val="22"/>
        </w:rPr>
        <w:noBreakHyphen/>
        <w:t>aastastel patsientidel) KOK</w:t>
      </w:r>
      <w:r w:rsidR="00840290">
        <w:rPr>
          <w:szCs w:val="22"/>
        </w:rPr>
        <w:noBreakHyphen/>
        <w:t>i näidustusel.</w:t>
      </w:r>
    </w:p>
    <w:p w14:paraId="17653CB1" w14:textId="77777777" w:rsidR="00840290" w:rsidRDefault="00840290">
      <w:pPr>
        <w:tabs>
          <w:tab w:val="clear" w:pos="567"/>
        </w:tabs>
        <w:spacing w:line="240" w:lineRule="auto"/>
        <w:rPr>
          <w:szCs w:val="22"/>
        </w:rPr>
      </w:pPr>
    </w:p>
    <w:p w14:paraId="21D60182" w14:textId="77777777" w:rsidR="00840290" w:rsidRDefault="00840290">
      <w:pPr>
        <w:keepNext/>
        <w:tabs>
          <w:tab w:val="clear" w:pos="567"/>
        </w:tabs>
        <w:spacing w:line="240" w:lineRule="auto"/>
        <w:rPr>
          <w:szCs w:val="22"/>
          <w:u w:val="single"/>
        </w:rPr>
      </w:pPr>
      <w:r>
        <w:rPr>
          <w:szCs w:val="22"/>
          <w:u w:val="single"/>
        </w:rPr>
        <w:t>Manustamisviis</w:t>
      </w:r>
    </w:p>
    <w:p w14:paraId="2A049C57" w14:textId="77777777" w:rsidR="007E07C2" w:rsidRDefault="007E07C2">
      <w:pPr>
        <w:keepNext/>
        <w:tabs>
          <w:tab w:val="clear" w:pos="567"/>
        </w:tabs>
        <w:spacing w:line="240" w:lineRule="auto"/>
        <w:rPr>
          <w:szCs w:val="22"/>
          <w:u w:val="single"/>
        </w:rPr>
      </w:pPr>
    </w:p>
    <w:p w14:paraId="0DEE6D5B" w14:textId="77777777" w:rsidR="00840290" w:rsidRDefault="00840290">
      <w:pPr>
        <w:tabs>
          <w:tab w:val="clear" w:pos="567"/>
        </w:tabs>
        <w:spacing w:line="240" w:lineRule="auto"/>
        <w:rPr>
          <w:szCs w:val="22"/>
        </w:rPr>
      </w:pPr>
      <w:r>
        <w:rPr>
          <w:szCs w:val="22"/>
        </w:rPr>
        <w:t>Suukaudne.</w:t>
      </w:r>
    </w:p>
    <w:p w14:paraId="0EE5F4EF" w14:textId="77777777" w:rsidR="00840290" w:rsidRDefault="00840290">
      <w:pPr>
        <w:tabs>
          <w:tab w:val="clear" w:pos="567"/>
        </w:tabs>
        <w:spacing w:line="240" w:lineRule="auto"/>
        <w:rPr>
          <w:szCs w:val="22"/>
        </w:rPr>
      </w:pPr>
      <w:r>
        <w:rPr>
          <w:szCs w:val="22"/>
        </w:rPr>
        <w:t>Tablett tuleb neelata koos veega iga päev ühel ja samal ajal. Tableti võib võtta koos toiduga või ilma.</w:t>
      </w:r>
    </w:p>
    <w:p w14:paraId="26F22322" w14:textId="77777777" w:rsidR="00840290" w:rsidRDefault="00840290">
      <w:pPr>
        <w:tabs>
          <w:tab w:val="clear" w:pos="567"/>
        </w:tabs>
        <w:spacing w:line="240" w:lineRule="auto"/>
        <w:rPr>
          <w:szCs w:val="22"/>
        </w:rPr>
      </w:pPr>
    </w:p>
    <w:p w14:paraId="323A8C92" w14:textId="77777777" w:rsidR="00840290" w:rsidRDefault="00840290">
      <w:pPr>
        <w:keepNext/>
        <w:tabs>
          <w:tab w:val="clear" w:pos="567"/>
        </w:tabs>
        <w:spacing w:line="240" w:lineRule="auto"/>
        <w:ind w:left="567" w:hanging="567"/>
        <w:rPr>
          <w:szCs w:val="22"/>
        </w:rPr>
      </w:pPr>
      <w:r>
        <w:rPr>
          <w:b/>
          <w:szCs w:val="22"/>
        </w:rPr>
        <w:t>4.3</w:t>
      </w:r>
      <w:r>
        <w:rPr>
          <w:b/>
          <w:szCs w:val="22"/>
        </w:rPr>
        <w:tab/>
        <w:t>Vastunäidustused</w:t>
      </w:r>
    </w:p>
    <w:p w14:paraId="0B2F7FE1" w14:textId="77777777" w:rsidR="00840290" w:rsidRDefault="00840290">
      <w:pPr>
        <w:keepNext/>
        <w:tabs>
          <w:tab w:val="clear" w:pos="567"/>
        </w:tabs>
        <w:spacing w:line="240" w:lineRule="auto"/>
        <w:rPr>
          <w:szCs w:val="22"/>
        </w:rPr>
      </w:pPr>
    </w:p>
    <w:p w14:paraId="38498F1D" w14:textId="77777777" w:rsidR="00840290" w:rsidRDefault="00840290">
      <w:pPr>
        <w:tabs>
          <w:tab w:val="clear" w:pos="567"/>
        </w:tabs>
        <w:spacing w:line="240" w:lineRule="auto"/>
        <w:rPr>
          <w:szCs w:val="22"/>
        </w:rPr>
      </w:pPr>
      <w:r>
        <w:rPr>
          <w:szCs w:val="22"/>
        </w:rPr>
        <w:t>Ülitundlikkus toimeaine või lõigus 6.1 loetletud mis tahes abiainete suhtes.</w:t>
      </w:r>
    </w:p>
    <w:p w14:paraId="79042419" w14:textId="77777777" w:rsidR="00840290" w:rsidRDefault="00840290">
      <w:pPr>
        <w:tabs>
          <w:tab w:val="clear" w:pos="567"/>
        </w:tabs>
        <w:spacing w:line="240" w:lineRule="auto"/>
        <w:rPr>
          <w:szCs w:val="22"/>
        </w:rPr>
      </w:pPr>
      <w:r>
        <w:rPr>
          <w:szCs w:val="22"/>
        </w:rPr>
        <w:t>Keskmise raskusega või raske maksa</w:t>
      </w:r>
      <w:r w:rsidR="003A3105">
        <w:rPr>
          <w:szCs w:val="22"/>
        </w:rPr>
        <w:t>kahjustus</w:t>
      </w:r>
      <w:r>
        <w:rPr>
          <w:szCs w:val="22"/>
        </w:rPr>
        <w:t xml:space="preserve"> (Child</w:t>
      </w:r>
      <w:r>
        <w:rPr>
          <w:szCs w:val="22"/>
        </w:rPr>
        <w:noBreakHyphen/>
        <w:t>Pugh klass B või C).</w:t>
      </w:r>
    </w:p>
    <w:p w14:paraId="2EE9C7BF" w14:textId="77777777" w:rsidR="00840290" w:rsidRDefault="00840290">
      <w:pPr>
        <w:tabs>
          <w:tab w:val="clear" w:pos="567"/>
        </w:tabs>
        <w:spacing w:line="240" w:lineRule="auto"/>
        <w:rPr>
          <w:szCs w:val="22"/>
        </w:rPr>
      </w:pPr>
    </w:p>
    <w:p w14:paraId="59A0BD2E" w14:textId="77777777" w:rsidR="00840290" w:rsidRDefault="00840290">
      <w:pPr>
        <w:keepNext/>
        <w:tabs>
          <w:tab w:val="clear" w:pos="567"/>
        </w:tabs>
        <w:spacing w:line="240" w:lineRule="auto"/>
        <w:ind w:left="567" w:hanging="567"/>
        <w:rPr>
          <w:b/>
          <w:szCs w:val="22"/>
        </w:rPr>
      </w:pPr>
      <w:r>
        <w:rPr>
          <w:b/>
          <w:szCs w:val="22"/>
        </w:rPr>
        <w:t>4.4</w:t>
      </w:r>
      <w:r>
        <w:rPr>
          <w:b/>
          <w:szCs w:val="22"/>
        </w:rPr>
        <w:tab/>
        <w:t xml:space="preserve">Hoiatused ja ettevaatusabinõud kasutamisel </w:t>
      </w:r>
    </w:p>
    <w:p w14:paraId="068682E7" w14:textId="77777777" w:rsidR="00840290" w:rsidRDefault="00840290">
      <w:pPr>
        <w:keepNext/>
        <w:tabs>
          <w:tab w:val="clear" w:pos="567"/>
        </w:tabs>
        <w:spacing w:line="240" w:lineRule="auto"/>
        <w:rPr>
          <w:szCs w:val="22"/>
        </w:rPr>
      </w:pPr>
    </w:p>
    <w:p w14:paraId="71588EB0" w14:textId="77777777" w:rsidR="00840290" w:rsidRDefault="00840290">
      <w:pPr>
        <w:tabs>
          <w:tab w:val="clear" w:pos="567"/>
        </w:tabs>
        <w:spacing w:line="240" w:lineRule="auto"/>
        <w:rPr>
          <w:szCs w:val="22"/>
        </w:rPr>
      </w:pPr>
      <w:r>
        <w:rPr>
          <w:szCs w:val="22"/>
        </w:rPr>
        <w:t xml:space="preserve">Kõiki patsiente tuleb enne ravi alustamist informeerida Daxas’e võimalikest </w:t>
      </w:r>
      <w:r w:rsidR="003A3105">
        <w:rPr>
          <w:szCs w:val="22"/>
        </w:rPr>
        <w:t>riskidest</w:t>
      </w:r>
      <w:r>
        <w:rPr>
          <w:szCs w:val="22"/>
        </w:rPr>
        <w:t xml:space="preserve"> ja ettevaatusabinõudest ravimi ohutuks kasutamiseks.</w:t>
      </w:r>
    </w:p>
    <w:p w14:paraId="6D66EDAC" w14:textId="77777777" w:rsidR="00840290" w:rsidRDefault="00840290">
      <w:pPr>
        <w:tabs>
          <w:tab w:val="clear" w:pos="567"/>
        </w:tabs>
        <w:spacing w:line="240" w:lineRule="auto"/>
        <w:rPr>
          <w:szCs w:val="22"/>
          <w:u w:val="single"/>
        </w:rPr>
      </w:pPr>
    </w:p>
    <w:p w14:paraId="20B8C384" w14:textId="77777777" w:rsidR="00840290" w:rsidRDefault="00840290">
      <w:pPr>
        <w:keepNext/>
        <w:tabs>
          <w:tab w:val="clear" w:pos="567"/>
        </w:tabs>
        <w:spacing w:line="240" w:lineRule="auto"/>
        <w:rPr>
          <w:szCs w:val="22"/>
          <w:u w:val="single"/>
        </w:rPr>
      </w:pPr>
      <w:r>
        <w:rPr>
          <w:szCs w:val="22"/>
          <w:u w:val="single"/>
        </w:rPr>
        <w:t>Päästeravim</w:t>
      </w:r>
    </w:p>
    <w:p w14:paraId="6B31654F" w14:textId="77777777" w:rsidR="00314728" w:rsidRDefault="00314728">
      <w:pPr>
        <w:keepNext/>
        <w:tabs>
          <w:tab w:val="clear" w:pos="567"/>
        </w:tabs>
        <w:spacing w:line="240" w:lineRule="auto"/>
        <w:rPr>
          <w:szCs w:val="22"/>
          <w:u w:val="single"/>
        </w:rPr>
      </w:pPr>
    </w:p>
    <w:p w14:paraId="6108770A" w14:textId="77777777" w:rsidR="00840290" w:rsidRDefault="00840290">
      <w:pPr>
        <w:tabs>
          <w:tab w:val="clear" w:pos="567"/>
        </w:tabs>
        <w:spacing w:line="240" w:lineRule="auto"/>
        <w:rPr>
          <w:szCs w:val="22"/>
        </w:rPr>
      </w:pPr>
      <w:r>
        <w:rPr>
          <w:szCs w:val="22"/>
        </w:rPr>
        <w:t>Daxas ei ole mõeldud kasutamiseks päästeravimina ägedate bronhospasmi hoogude leevendamiseks.</w:t>
      </w:r>
    </w:p>
    <w:p w14:paraId="1CCBB7D7" w14:textId="77777777" w:rsidR="00840290" w:rsidRDefault="00840290">
      <w:pPr>
        <w:tabs>
          <w:tab w:val="clear" w:pos="567"/>
        </w:tabs>
        <w:spacing w:line="240" w:lineRule="auto"/>
        <w:rPr>
          <w:szCs w:val="22"/>
        </w:rPr>
      </w:pPr>
    </w:p>
    <w:p w14:paraId="4E587A96" w14:textId="77777777" w:rsidR="00840290" w:rsidRDefault="00840290">
      <w:pPr>
        <w:keepNext/>
        <w:tabs>
          <w:tab w:val="clear" w:pos="567"/>
        </w:tabs>
        <w:spacing w:line="240" w:lineRule="auto"/>
        <w:rPr>
          <w:szCs w:val="22"/>
          <w:u w:val="single"/>
        </w:rPr>
      </w:pPr>
      <w:r>
        <w:rPr>
          <w:szCs w:val="22"/>
          <w:u w:val="single"/>
        </w:rPr>
        <w:t>Kehakaalu vähenemine</w:t>
      </w:r>
    </w:p>
    <w:p w14:paraId="3363B146" w14:textId="77777777" w:rsidR="00314728" w:rsidRDefault="00314728">
      <w:pPr>
        <w:keepNext/>
        <w:tabs>
          <w:tab w:val="clear" w:pos="567"/>
        </w:tabs>
        <w:spacing w:line="240" w:lineRule="auto"/>
        <w:rPr>
          <w:szCs w:val="22"/>
          <w:u w:val="single"/>
        </w:rPr>
      </w:pPr>
    </w:p>
    <w:p w14:paraId="129489AC" w14:textId="77777777" w:rsidR="00840290" w:rsidRDefault="00840290">
      <w:pPr>
        <w:tabs>
          <w:tab w:val="clear" w:pos="567"/>
        </w:tabs>
        <w:spacing w:line="240" w:lineRule="auto"/>
        <w:rPr>
          <w:szCs w:val="22"/>
        </w:rPr>
      </w:pPr>
      <w:r>
        <w:rPr>
          <w:szCs w:val="22"/>
        </w:rPr>
        <w:t>Üheaastase kestvusega uuringutes (M2</w:t>
      </w:r>
      <w:r>
        <w:rPr>
          <w:szCs w:val="22"/>
        </w:rPr>
        <w:noBreakHyphen/>
        <w:t>124 ja M2</w:t>
      </w:r>
      <w:r>
        <w:rPr>
          <w:szCs w:val="22"/>
        </w:rPr>
        <w:noBreakHyphen/>
        <w:t>125) täheldati roflumilastiga ravitud patsientidel platseebogrupiga võrreldes sagedamini kehakaalu vähenemist. Ravi lõpetamisel roflumilastiga taastus enamusel patsientidest endine kehakaal 3 kuuga.</w:t>
      </w:r>
    </w:p>
    <w:p w14:paraId="67724AA6" w14:textId="77777777" w:rsidR="00840290" w:rsidRDefault="003A3105">
      <w:pPr>
        <w:tabs>
          <w:tab w:val="clear" w:pos="567"/>
        </w:tabs>
        <w:spacing w:line="240" w:lineRule="auto"/>
        <w:rPr>
          <w:szCs w:val="22"/>
        </w:rPr>
      </w:pPr>
      <w:r>
        <w:rPr>
          <w:szCs w:val="22"/>
        </w:rPr>
        <w:t>Alakaalulistel p</w:t>
      </w:r>
      <w:r w:rsidR="00840290">
        <w:rPr>
          <w:szCs w:val="22"/>
        </w:rPr>
        <w:t>atsientide</w:t>
      </w:r>
      <w:r>
        <w:rPr>
          <w:szCs w:val="22"/>
        </w:rPr>
        <w:t>l</w:t>
      </w:r>
      <w:r w:rsidR="00840290">
        <w:rPr>
          <w:szCs w:val="22"/>
        </w:rPr>
        <w:t xml:space="preserve"> tuleb</w:t>
      </w:r>
      <w:r>
        <w:rPr>
          <w:szCs w:val="22"/>
        </w:rPr>
        <w:t xml:space="preserve"> kehakaalu</w:t>
      </w:r>
      <w:r w:rsidR="00840290">
        <w:rPr>
          <w:szCs w:val="22"/>
        </w:rPr>
        <w:t xml:space="preserve"> kontrollida igal visiidil. Patsientidel tuleb soovitada oma kehakaalu pidevalt jälgida. Muu põhjusega mitteseostatava ja kliiniliselt murettekitava kehakaalu languse korral tuleb ravi roflumilastiga lõpetada ning jälgida, kas patsiendi endine kehakaal taastub.</w:t>
      </w:r>
    </w:p>
    <w:p w14:paraId="26A6A0DE" w14:textId="77777777" w:rsidR="00840290" w:rsidRDefault="00840290">
      <w:pPr>
        <w:tabs>
          <w:tab w:val="clear" w:pos="567"/>
        </w:tabs>
        <w:spacing w:line="240" w:lineRule="auto"/>
        <w:rPr>
          <w:szCs w:val="22"/>
        </w:rPr>
      </w:pPr>
    </w:p>
    <w:p w14:paraId="617620F7" w14:textId="77777777" w:rsidR="00840290" w:rsidRDefault="00840290">
      <w:pPr>
        <w:keepNext/>
        <w:tabs>
          <w:tab w:val="clear" w:pos="567"/>
        </w:tabs>
        <w:spacing w:line="240" w:lineRule="auto"/>
        <w:rPr>
          <w:szCs w:val="22"/>
          <w:u w:val="single"/>
        </w:rPr>
      </w:pPr>
      <w:r>
        <w:rPr>
          <w:szCs w:val="22"/>
          <w:u w:val="single"/>
        </w:rPr>
        <w:t>Teatud kliinilised seisundid</w:t>
      </w:r>
    </w:p>
    <w:p w14:paraId="0BDB860A" w14:textId="77777777" w:rsidR="00314728" w:rsidRDefault="00314728">
      <w:pPr>
        <w:keepNext/>
        <w:tabs>
          <w:tab w:val="clear" w:pos="567"/>
        </w:tabs>
        <w:spacing w:line="240" w:lineRule="auto"/>
        <w:rPr>
          <w:szCs w:val="22"/>
          <w:u w:val="single"/>
        </w:rPr>
      </w:pPr>
    </w:p>
    <w:p w14:paraId="7FB1ED18" w14:textId="77777777" w:rsidR="00840290" w:rsidRDefault="00840290">
      <w:pPr>
        <w:tabs>
          <w:tab w:val="clear" w:pos="567"/>
        </w:tabs>
        <w:spacing w:line="240" w:lineRule="auto"/>
        <w:rPr>
          <w:szCs w:val="22"/>
        </w:rPr>
      </w:pPr>
      <w:r>
        <w:rPr>
          <w:szCs w:val="22"/>
        </w:rPr>
        <w:t>Vastava kogemuse puudumise tõttu ei tohi ravi roflumilastiga alustada või tuleb senine ravi roflumilastiga katkestada patsientidel, kellel on tõsise</w:t>
      </w:r>
      <w:r w:rsidR="00E77308">
        <w:rPr>
          <w:szCs w:val="22"/>
        </w:rPr>
        <w:t>d</w:t>
      </w:r>
      <w:r>
        <w:rPr>
          <w:szCs w:val="22"/>
        </w:rPr>
        <w:t xml:space="preserve"> immuunsüsteemi haiguste</w:t>
      </w:r>
      <w:r w:rsidR="00E77308">
        <w:rPr>
          <w:szCs w:val="22"/>
        </w:rPr>
        <w:t>d</w:t>
      </w:r>
      <w:r>
        <w:rPr>
          <w:szCs w:val="22"/>
        </w:rPr>
        <w:t xml:space="preserve"> (n</w:t>
      </w:r>
      <w:r w:rsidR="00E77308">
        <w:rPr>
          <w:szCs w:val="22"/>
        </w:rPr>
        <w:t>t</w:t>
      </w:r>
      <w:r>
        <w:rPr>
          <w:szCs w:val="22"/>
        </w:rPr>
        <w:t xml:space="preserve"> HIV infektsioon, </w:t>
      </w:r>
      <w:r>
        <w:rPr>
          <w:i/>
          <w:szCs w:val="22"/>
        </w:rPr>
        <w:t>sclerosis multiplex</w:t>
      </w:r>
      <w:r>
        <w:rPr>
          <w:szCs w:val="22"/>
        </w:rPr>
        <w:t>, erütematoosne luupus, progresseeruv multifokaalne leukoentsefalopaatia), tõsise</w:t>
      </w:r>
      <w:r w:rsidR="00E77308">
        <w:rPr>
          <w:szCs w:val="22"/>
        </w:rPr>
        <w:t>d</w:t>
      </w:r>
      <w:r>
        <w:rPr>
          <w:szCs w:val="22"/>
        </w:rPr>
        <w:t xml:space="preserve"> ägeda</w:t>
      </w:r>
      <w:r w:rsidR="00E77308">
        <w:rPr>
          <w:szCs w:val="22"/>
        </w:rPr>
        <w:t>d</w:t>
      </w:r>
      <w:r>
        <w:rPr>
          <w:szCs w:val="22"/>
        </w:rPr>
        <w:t xml:space="preserve"> infektsioosse</w:t>
      </w:r>
      <w:r w:rsidR="00E77308">
        <w:rPr>
          <w:szCs w:val="22"/>
        </w:rPr>
        <w:t>d</w:t>
      </w:r>
      <w:r>
        <w:rPr>
          <w:szCs w:val="22"/>
        </w:rPr>
        <w:t xml:space="preserve"> haigus</w:t>
      </w:r>
      <w:r w:rsidR="00E77308">
        <w:rPr>
          <w:szCs w:val="22"/>
        </w:rPr>
        <w:t>ed</w:t>
      </w:r>
      <w:r>
        <w:rPr>
          <w:szCs w:val="22"/>
        </w:rPr>
        <w:t>, pahaloomulise</w:t>
      </w:r>
      <w:r w:rsidR="00E77308">
        <w:rPr>
          <w:szCs w:val="22"/>
        </w:rPr>
        <w:t>d</w:t>
      </w:r>
      <w:r>
        <w:rPr>
          <w:szCs w:val="22"/>
        </w:rPr>
        <w:t xml:space="preserve"> kasvaja</w:t>
      </w:r>
      <w:r w:rsidR="00E77308">
        <w:rPr>
          <w:szCs w:val="22"/>
        </w:rPr>
        <w:t>d</w:t>
      </w:r>
      <w:r>
        <w:rPr>
          <w:szCs w:val="22"/>
        </w:rPr>
        <w:t xml:space="preserve"> (välja arvatud basaalrakuline nahavähk) või immunosupressiivse</w:t>
      </w:r>
      <w:r w:rsidR="00EF12C5">
        <w:rPr>
          <w:szCs w:val="22"/>
        </w:rPr>
        <w:t>d ravimi</w:t>
      </w:r>
      <w:r>
        <w:rPr>
          <w:szCs w:val="22"/>
        </w:rPr>
        <w:t>d (n</w:t>
      </w:r>
      <w:r w:rsidR="00E77308">
        <w:rPr>
          <w:szCs w:val="22"/>
        </w:rPr>
        <w:t>t</w:t>
      </w:r>
      <w:r>
        <w:rPr>
          <w:szCs w:val="22"/>
        </w:rPr>
        <w:t xml:space="preserve"> metotreksaat, asatiopriin, infliksimab, etanertsept või pikaaegselt suukaudsed</w:t>
      </w:r>
      <w:r w:rsidR="004341D8">
        <w:rPr>
          <w:szCs w:val="22"/>
        </w:rPr>
        <w:t xml:space="preserve"> </w:t>
      </w:r>
      <w:r>
        <w:rPr>
          <w:szCs w:val="22"/>
        </w:rPr>
        <w:t>kortikosteroid</w:t>
      </w:r>
      <w:r w:rsidR="004341D8">
        <w:rPr>
          <w:szCs w:val="22"/>
        </w:rPr>
        <w:t>e kasutavad patsiendid</w:t>
      </w:r>
      <w:r>
        <w:rPr>
          <w:szCs w:val="22"/>
        </w:rPr>
        <w:t>, välja arvatud lühiaegne ravi süsteemsete kortikosteroididega). Daxas’e kasutamise kogemus</w:t>
      </w:r>
      <w:r w:rsidR="004341D8">
        <w:rPr>
          <w:szCs w:val="22"/>
        </w:rPr>
        <w:t xml:space="preserve"> on piiratud</w:t>
      </w:r>
      <w:r>
        <w:rPr>
          <w:szCs w:val="22"/>
        </w:rPr>
        <w:t xml:space="preserve"> latentsete infektsioonidega (n</w:t>
      </w:r>
      <w:r w:rsidR="004341D8">
        <w:rPr>
          <w:szCs w:val="22"/>
        </w:rPr>
        <w:t>t</w:t>
      </w:r>
      <w:r>
        <w:rPr>
          <w:szCs w:val="22"/>
        </w:rPr>
        <w:t xml:space="preserve"> tuberkuloos, viirushepatiit, herpes</w:t>
      </w:r>
      <w:r w:rsidR="004341D8">
        <w:rPr>
          <w:szCs w:val="22"/>
        </w:rPr>
        <w:t>viiruse</w:t>
      </w:r>
      <w:r>
        <w:rPr>
          <w:szCs w:val="22"/>
        </w:rPr>
        <w:t xml:space="preserve"> infektsioon ja vöötohatis) patsientidel.</w:t>
      </w:r>
    </w:p>
    <w:p w14:paraId="67E1AC26" w14:textId="77777777" w:rsidR="00840290" w:rsidRDefault="00840290">
      <w:pPr>
        <w:tabs>
          <w:tab w:val="clear" w:pos="567"/>
        </w:tabs>
        <w:spacing w:line="240" w:lineRule="auto"/>
        <w:rPr>
          <w:szCs w:val="22"/>
        </w:rPr>
      </w:pPr>
      <w:r>
        <w:rPr>
          <w:szCs w:val="22"/>
        </w:rPr>
        <w:t>Südame paispuudulikkusega (NYHA klass III ja IV) patsientidel ei ole roflumilasti uuritud ja seetõttu ei ole selliste patsientide ravi roflumilastiga soovitatav.</w:t>
      </w:r>
    </w:p>
    <w:p w14:paraId="57962683" w14:textId="77777777" w:rsidR="00840290" w:rsidRDefault="00840290">
      <w:pPr>
        <w:tabs>
          <w:tab w:val="clear" w:pos="567"/>
        </w:tabs>
        <w:spacing w:line="240" w:lineRule="auto"/>
        <w:rPr>
          <w:szCs w:val="22"/>
        </w:rPr>
      </w:pPr>
    </w:p>
    <w:p w14:paraId="36506155" w14:textId="77777777" w:rsidR="00840290" w:rsidRDefault="00840290">
      <w:pPr>
        <w:keepNext/>
        <w:tabs>
          <w:tab w:val="clear" w:pos="567"/>
        </w:tabs>
        <w:spacing w:line="240" w:lineRule="auto"/>
        <w:rPr>
          <w:szCs w:val="22"/>
          <w:u w:val="single"/>
        </w:rPr>
      </w:pPr>
      <w:r>
        <w:rPr>
          <w:szCs w:val="22"/>
          <w:u w:val="single"/>
        </w:rPr>
        <w:lastRenderedPageBreak/>
        <w:t>Psühhiaatrilised häired</w:t>
      </w:r>
    </w:p>
    <w:p w14:paraId="44B2C961" w14:textId="77777777" w:rsidR="00314728" w:rsidRDefault="00314728">
      <w:pPr>
        <w:keepNext/>
        <w:tabs>
          <w:tab w:val="clear" w:pos="567"/>
        </w:tabs>
        <w:spacing w:line="240" w:lineRule="auto"/>
        <w:rPr>
          <w:szCs w:val="22"/>
          <w:u w:val="single"/>
        </w:rPr>
      </w:pPr>
    </w:p>
    <w:p w14:paraId="19E45D5D" w14:textId="77777777" w:rsidR="00840290" w:rsidRDefault="00840290">
      <w:pPr>
        <w:tabs>
          <w:tab w:val="clear" w:pos="567"/>
        </w:tabs>
        <w:spacing w:line="240" w:lineRule="auto"/>
        <w:rPr>
          <w:szCs w:val="22"/>
        </w:rPr>
      </w:pPr>
      <w:r>
        <w:rPr>
          <w:szCs w:val="22"/>
        </w:rPr>
        <w:t>Roflumilast on seotud psühhiaatriliste häirete, n</w:t>
      </w:r>
      <w:r w:rsidR="00907FE2">
        <w:rPr>
          <w:szCs w:val="22"/>
        </w:rPr>
        <w:t>t</w:t>
      </w:r>
      <w:r>
        <w:rPr>
          <w:szCs w:val="22"/>
        </w:rPr>
        <w:t xml:space="preserve"> unetus, ärevus, närvilisus ja depressioon, suurenenud tekkeriskiga. Harvadel juhtudel on täheldatud suits</w:t>
      </w:r>
      <w:r w:rsidR="00907FE2">
        <w:rPr>
          <w:szCs w:val="22"/>
        </w:rPr>
        <w:t xml:space="preserve">idaalseid </w:t>
      </w:r>
      <w:r>
        <w:rPr>
          <w:szCs w:val="22"/>
        </w:rPr>
        <w:t xml:space="preserve">mõtteid ja käitumist, sealhulgas suitsiide, seda nii patsientidel kellel oli või ei olnud anamneesis depressiooni, enamasti ravi esimestel nädalatel (vt lõik 4.8). Ravi alustamisel ja ravi jätkamistel roflumilastiga tuleb hoolikalt kaaluda riski ja kasu </w:t>
      </w:r>
      <w:r w:rsidR="00907FE2">
        <w:rPr>
          <w:szCs w:val="22"/>
        </w:rPr>
        <w:t>suhet</w:t>
      </w:r>
      <w:r>
        <w:rPr>
          <w:szCs w:val="22"/>
        </w:rPr>
        <w:t>, kui patsiendil on esinenud või esineb psühhiaatrilisi sümptome</w:t>
      </w:r>
      <w:r w:rsidR="00907FE2">
        <w:rPr>
          <w:szCs w:val="22"/>
        </w:rPr>
        <w:t>id</w:t>
      </w:r>
      <w:r>
        <w:rPr>
          <w:szCs w:val="22"/>
        </w:rPr>
        <w:t xml:space="preserve">, või kui </w:t>
      </w:r>
      <w:r w:rsidR="004F01BD">
        <w:rPr>
          <w:szCs w:val="22"/>
        </w:rPr>
        <w:t>roflumilasti</w:t>
      </w:r>
      <w:r>
        <w:rPr>
          <w:szCs w:val="22"/>
        </w:rPr>
        <w:t xml:space="preserve"> plaanitakse kasutada samaaegselt koos teiste psühhiaatrilisi häireid põhjustavate ravimitega. Roflumilasti kasutamine ei ole soovitatav patsientidel, kellel on anamneesis depressioon koos suitsi</w:t>
      </w:r>
      <w:r w:rsidR="00F11535">
        <w:rPr>
          <w:szCs w:val="22"/>
        </w:rPr>
        <w:t xml:space="preserve">daalsete </w:t>
      </w:r>
      <w:r>
        <w:rPr>
          <w:szCs w:val="22"/>
        </w:rPr>
        <w:t>mõtetega või käitumisega. Patsiente ja nende hooldajaid tuleb teavitada, et nad informeeriksid arsti mistahes käitumis</w:t>
      </w:r>
      <w:r>
        <w:rPr>
          <w:szCs w:val="22"/>
        </w:rPr>
        <w:noBreakHyphen/>
        <w:t xml:space="preserve"> või meeleolumuutustest ning mistahes suitsi</w:t>
      </w:r>
      <w:r w:rsidR="00F11535">
        <w:rPr>
          <w:szCs w:val="22"/>
        </w:rPr>
        <w:t xml:space="preserve">daalsetest </w:t>
      </w:r>
      <w:r>
        <w:rPr>
          <w:szCs w:val="22"/>
        </w:rPr>
        <w:t>mõtetest. Kui patsiendil tekivad psühhiaatrilised sümptomid või kui need süvenevad, või kui tekivad suitsi</w:t>
      </w:r>
      <w:r w:rsidR="00F11535">
        <w:rPr>
          <w:szCs w:val="22"/>
        </w:rPr>
        <w:t xml:space="preserve">daalsed </w:t>
      </w:r>
      <w:r>
        <w:rPr>
          <w:szCs w:val="22"/>
        </w:rPr>
        <w:t>mõtted või esineb suitsiidikatse, on soovitatav ravi roflumilastiga lõpetada.</w:t>
      </w:r>
    </w:p>
    <w:p w14:paraId="68DE8B6E" w14:textId="77777777" w:rsidR="00840290" w:rsidRDefault="00840290">
      <w:pPr>
        <w:tabs>
          <w:tab w:val="clear" w:pos="567"/>
        </w:tabs>
        <w:spacing w:line="240" w:lineRule="auto"/>
        <w:rPr>
          <w:szCs w:val="22"/>
        </w:rPr>
      </w:pPr>
    </w:p>
    <w:p w14:paraId="3C97E236" w14:textId="77777777" w:rsidR="00840290" w:rsidRDefault="00840290">
      <w:pPr>
        <w:keepNext/>
        <w:tabs>
          <w:tab w:val="clear" w:pos="567"/>
        </w:tabs>
        <w:spacing w:line="240" w:lineRule="auto"/>
        <w:rPr>
          <w:szCs w:val="22"/>
          <w:u w:val="single"/>
        </w:rPr>
      </w:pPr>
      <w:r>
        <w:rPr>
          <w:szCs w:val="22"/>
          <w:u w:val="single"/>
        </w:rPr>
        <w:t>Püsiv talumatus</w:t>
      </w:r>
    </w:p>
    <w:p w14:paraId="29CE16FF" w14:textId="77777777" w:rsidR="00314728" w:rsidRDefault="00314728">
      <w:pPr>
        <w:keepNext/>
        <w:tabs>
          <w:tab w:val="clear" w:pos="567"/>
        </w:tabs>
        <w:spacing w:line="240" w:lineRule="auto"/>
        <w:rPr>
          <w:szCs w:val="22"/>
          <w:u w:val="single"/>
        </w:rPr>
      </w:pPr>
    </w:p>
    <w:p w14:paraId="62550542" w14:textId="77777777" w:rsidR="00840290" w:rsidRDefault="00840290">
      <w:pPr>
        <w:tabs>
          <w:tab w:val="clear" w:pos="567"/>
        </w:tabs>
        <w:spacing w:line="240" w:lineRule="auto"/>
        <w:rPr>
          <w:szCs w:val="22"/>
        </w:rPr>
      </w:pPr>
      <w:r>
        <w:rPr>
          <w:szCs w:val="22"/>
        </w:rPr>
        <w:t>Roflumilasti kõrvaltoimed nagu kõhulahtisus, iiveldus, kõhuvalu ja peavalu tekivad peamiselt ravi esimestel nädalatel ja mööduvad ravi jätkamisel iseeneslikult. Püsiva talumatuse korral tuleb ravi jätkamise otstarbekust roflumilastiga uuesti hinnata. Eriti oluline on see patsien</w:t>
      </w:r>
      <w:r w:rsidR="004F01BD">
        <w:rPr>
          <w:szCs w:val="22"/>
        </w:rPr>
        <w:t>dirühmadel</w:t>
      </w:r>
      <w:r>
        <w:rPr>
          <w:szCs w:val="22"/>
        </w:rPr>
        <w:t>, kellel võib tekkida suurem ravimi ekspositsioon, nagu näiteks mustanahalised patsiendid, mittesuitsetavad naised (vt lõik 5.2) või patsiendid, kes saavad samaaegselt ravi CYP1A2/2C19/3A4 inhibiitoritega (n</w:t>
      </w:r>
      <w:r w:rsidR="001E0075">
        <w:rPr>
          <w:szCs w:val="22"/>
        </w:rPr>
        <w:t xml:space="preserve">t </w:t>
      </w:r>
      <w:r>
        <w:rPr>
          <w:szCs w:val="22"/>
        </w:rPr>
        <w:t>fluvoksamiin ja tsimetidiin) või CYP1A2/3A4 inhibiitori enoksatsiiniga (vt lõik 4.5).</w:t>
      </w:r>
    </w:p>
    <w:p w14:paraId="72B79FE5" w14:textId="77777777" w:rsidR="00840290" w:rsidRDefault="00840290">
      <w:pPr>
        <w:tabs>
          <w:tab w:val="clear" w:pos="567"/>
        </w:tabs>
        <w:spacing w:line="240" w:lineRule="auto"/>
        <w:rPr>
          <w:szCs w:val="22"/>
        </w:rPr>
      </w:pPr>
    </w:p>
    <w:p w14:paraId="097E1C1D" w14:textId="77777777" w:rsidR="00840290" w:rsidRDefault="00840290">
      <w:pPr>
        <w:keepNext/>
        <w:widowControl w:val="0"/>
        <w:tabs>
          <w:tab w:val="clear" w:pos="567"/>
        </w:tabs>
        <w:spacing w:line="240" w:lineRule="auto"/>
        <w:ind w:right="51"/>
        <w:jc w:val="both"/>
        <w:rPr>
          <w:szCs w:val="22"/>
          <w:u w:val="single"/>
        </w:rPr>
      </w:pPr>
      <w:r>
        <w:rPr>
          <w:szCs w:val="22"/>
          <w:u w:val="single"/>
        </w:rPr>
        <w:t>Kehakaal &lt; 60 kg</w:t>
      </w:r>
    </w:p>
    <w:p w14:paraId="46094B31" w14:textId="77777777" w:rsidR="00314728" w:rsidRDefault="00314728">
      <w:pPr>
        <w:keepNext/>
        <w:widowControl w:val="0"/>
        <w:tabs>
          <w:tab w:val="clear" w:pos="567"/>
        </w:tabs>
        <w:spacing w:line="240" w:lineRule="auto"/>
        <w:ind w:right="51"/>
        <w:jc w:val="both"/>
        <w:rPr>
          <w:szCs w:val="22"/>
          <w:u w:val="single"/>
        </w:rPr>
      </w:pPr>
    </w:p>
    <w:p w14:paraId="6D967BA7" w14:textId="77777777" w:rsidR="00840290" w:rsidRDefault="00840290">
      <w:pPr>
        <w:tabs>
          <w:tab w:val="clear" w:pos="567"/>
        </w:tabs>
        <w:spacing w:line="240" w:lineRule="auto"/>
        <w:rPr>
          <w:szCs w:val="22"/>
        </w:rPr>
      </w:pPr>
      <w:r>
        <w:rPr>
          <w:szCs w:val="22"/>
        </w:rPr>
        <w:t>Roflumilasti</w:t>
      </w:r>
      <w:r w:rsidR="004F01BD">
        <w:rPr>
          <w:szCs w:val="22"/>
        </w:rPr>
        <w:t>ga</w:t>
      </w:r>
      <w:r>
        <w:rPr>
          <w:szCs w:val="22"/>
        </w:rPr>
        <w:t xml:space="preserve"> ravi võib põhjustada suuremat unehäirete (peamiselt unetus) riski patsientidel, kelle kehakaal ravi alguses on &lt; 60 kg. See on seotud nendel patsientidel leitud suurema summaarse PDE4 inhibeeriva toimega (vt lõik 4.8).</w:t>
      </w:r>
    </w:p>
    <w:p w14:paraId="4112A23D" w14:textId="77777777" w:rsidR="00840290" w:rsidRDefault="00840290">
      <w:pPr>
        <w:tabs>
          <w:tab w:val="clear" w:pos="567"/>
        </w:tabs>
        <w:spacing w:line="240" w:lineRule="auto"/>
        <w:rPr>
          <w:szCs w:val="22"/>
        </w:rPr>
      </w:pPr>
    </w:p>
    <w:p w14:paraId="02E6DFA5" w14:textId="77777777" w:rsidR="00840290" w:rsidRDefault="00840290">
      <w:pPr>
        <w:keepNext/>
        <w:tabs>
          <w:tab w:val="clear" w:pos="567"/>
        </w:tabs>
        <w:spacing w:line="240" w:lineRule="auto"/>
        <w:rPr>
          <w:szCs w:val="22"/>
          <w:u w:val="single"/>
        </w:rPr>
      </w:pPr>
      <w:r>
        <w:rPr>
          <w:szCs w:val="22"/>
          <w:u w:val="single"/>
        </w:rPr>
        <w:t>Teofülliin</w:t>
      </w:r>
    </w:p>
    <w:p w14:paraId="6E1E7C7A" w14:textId="77777777" w:rsidR="00314728" w:rsidRDefault="00314728">
      <w:pPr>
        <w:keepNext/>
        <w:tabs>
          <w:tab w:val="clear" w:pos="567"/>
        </w:tabs>
        <w:spacing w:line="240" w:lineRule="auto"/>
        <w:rPr>
          <w:szCs w:val="22"/>
          <w:u w:val="single"/>
        </w:rPr>
      </w:pPr>
    </w:p>
    <w:p w14:paraId="229A55BA" w14:textId="77777777" w:rsidR="00840290" w:rsidRDefault="00840290">
      <w:pPr>
        <w:tabs>
          <w:tab w:val="clear" w:pos="567"/>
        </w:tabs>
        <w:spacing w:line="240" w:lineRule="auto"/>
        <w:rPr>
          <w:szCs w:val="22"/>
        </w:rPr>
      </w:pPr>
      <w:r>
        <w:rPr>
          <w:szCs w:val="22"/>
        </w:rPr>
        <w:t>Kliinilised andmed ei toeta roflumilasti ja teofülliini samaaegset kasutamist KOK</w:t>
      </w:r>
      <w:r>
        <w:rPr>
          <w:szCs w:val="22"/>
        </w:rPr>
        <w:noBreakHyphen/>
        <w:t>i säilitusraviks. Seetõttu ei ole teofülliini samaaegne kasutamine koos roflumilastiga soovitatav.</w:t>
      </w:r>
    </w:p>
    <w:p w14:paraId="15D77F4A" w14:textId="77777777" w:rsidR="00840290" w:rsidRDefault="00840290">
      <w:pPr>
        <w:tabs>
          <w:tab w:val="clear" w:pos="567"/>
        </w:tabs>
        <w:spacing w:line="240" w:lineRule="auto"/>
        <w:rPr>
          <w:szCs w:val="22"/>
        </w:rPr>
      </w:pPr>
    </w:p>
    <w:p w14:paraId="073AEEA3" w14:textId="22B91127" w:rsidR="00840290" w:rsidRDefault="00840290">
      <w:pPr>
        <w:keepNext/>
        <w:tabs>
          <w:tab w:val="clear" w:pos="567"/>
        </w:tabs>
        <w:spacing w:line="240" w:lineRule="auto"/>
        <w:rPr>
          <w:szCs w:val="22"/>
          <w:u w:val="single"/>
        </w:rPr>
      </w:pPr>
      <w:r>
        <w:rPr>
          <w:szCs w:val="22"/>
          <w:u w:val="single"/>
        </w:rPr>
        <w:t>Laktoos</w:t>
      </w:r>
      <w:r w:rsidR="00314728">
        <w:rPr>
          <w:szCs w:val="22"/>
          <w:u w:val="single"/>
        </w:rPr>
        <w:t>isisaldus</w:t>
      </w:r>
    </w:p>
    <w:p w14:paraId="7AE191E4" w14:textId="77777777" w:rsidR="00314728" w:rsidRDefault="00314728">
      <w:pPr>
        <w:keepNext/>
        <w:tabs>
          <w:tab w:val="clear" w:pos="567"/>
        </w:tabs>
        <w:spacing w:line="240" w:lineRule="auto"/>
        <w:rPr>
          <w:szCs w:val="22"/>
        </w:rPr>
      </w:pPr>
    </w:p>
    <w:p w14:paraId="3AA6DE40" w14:textId="77777777" w:rsidR="00840290" w:rsidRDefault="00314728">
      <w:pPr>
        <w:tabs>
          <w:tab w:val="clear" w:pos="567"/>
        </w:tabs>
        <w:spacing w:line="240" w:lineRule="auto"/>
        <w:rPr>
          <w:szCs w:val="22"/>
        </w:rPr>
      </w:pPr>
      <w:r>
        <w:rPr>
          <w:szCs w:val="22"/>
        </w:rPr>
        <w:t>See ravim</w:t>
      </w:r>
      <w:r w:rsidR="00C02E0C">
        <w:rPr>
          <w:szCs w:val="22"/>
        </w:rPr>
        <w:t xml:space="preserve"> </w:t>
      </w:r>
      <w:r w:rsidR="00840290">
        <w:rPr>
          <w:szCs w:val="22"/>
        </w:rPr>
        <w:t>sisal</w:t>
      </w:r>
      <w:r w:rsidR="00C02E0C">
        <w:rPr>
          <w:szCs w:val="22"/>
        </w:rPr>
        <w:t>dab</w:t>
      </w:r>
      <w:r w:rsidR="00840290">
        <w:rPr>
          <w:szCs w:val="22"/>
        </w:rPr>
        <w:t xml:space="preserve"> laktoosi. </w:t>
      </w:r>
      <w:r w:rsidR="001E0075">
        <w:rPr>
          <w:szCs w:val="22"/>
        </w:rPr>
        <w:t>H</w:t>
      </w:r>
      <w:r w:rsidR="00840290">
        <w:rPr>
          <w:szCs w:val="22"/>
        </w:rPr>
        <w:t>arvaesineva pärilik</w:t>
      </w:r>
      <w:r w:rsidR="001E0075">
        <w:rPr>
          <w:szCs w:val="22"/>
        </w:rPr>
        <w:t>u</w:t>
      </w:r>
      <w:r w:rsidR="00840290">
        <w:rPr>
          <w:szCs w:val="22"/>
        </w:rPr>
        <w:t xml:space="preserve"> galaktoositalumatus</w:t>
      </w:r>
      <w:r w:rsidR="001E0075">
        <w:rPr>
          <w:szCs w:val="22"/>
        </w:rPr>
        <w:t>ega</w:t>
      </w:r>
      <w:r w:rsidR="00840290">
        <w:rPr>
          <w:szCs w:val="22"/>
        </w:rPr>
        <w:t>,</w:t>
      </w:r>
      <w:r w:rsidR="001E0075">
        <w:rPr>
          <w:szCs w:val="22"/>
        </w:rPr>
        <w:t xml:space="preserve"> täieliku</w:t>
      </w:r>
      <w:r w:rsidR="00840290">
        <w:rPr>
          <w:szCs w:val="22"/>
        </w:rPr>
        <w:t xml:space="preserve"> laktaasi</w:t>
      </w:r>
      <w:r w:rsidR="001E0075">
        <w:rPr>
          <w:szCs w:val="22"/>
        </w:rPr>
        <w:t>puudulikkusega</w:t>
      </w:r>
      <w:r w:rsidR="00840290">
        <w:rPr>
          <w:szCs w:val="22"/>
        </w:rPr>
        <w:t xml:space="preserve"> või glükoos</w:t>
      </w:r>
      <w:r w:rsidR="00840290">
        <w:rPr>
          <w:szCs w:val="22"/>
        </w:rPr>
        <w:noBreakHyphen/>
        <w:t>galaktoosi malabsorptsioon</w:t>
      </w:r>
      <w:r w:rsidR="001E0075">
        <w:rPr>
          <w:szCs w:val="22"/>
        </w:rPr>
        <w:t>iga patsiendid</w:t>
      </w:r>
      <w:r w:rsidR="00840290">
        <w:rPr>
          <w:szCs w:val="22"/>
        </w:rPr>
        <w:t xml:space="preserve"> ei tohi seda ravimit kasutada.</w:t>
      </w:r>
    </w:p>
    <w:p w14:paraId="2EA911FF" w14:textId="77777777" w:rsidR="00840290" w:rsidRDefault="00840290">
      <w:pPr>
        <w:tabs>
          <w:tab w:val="clear" w:pos="567"/>
        </w:tabs>
        <w:spacing w:line="240" w:lineRule="auto"/>
        <w:rPr>
          <w:szCs w:val="22"/>
        </w:rPr>
      </w:pPr>
    </w:p>
    <w:p w14:paraId="272427D3" w14:textId="77777777" w:rsidR="00840290" w:rsidRDefault="00840290">
      <w:pPr>
        <w:keepNext/>
        <w:tabs>
          <w:tab w:val="clear" w:pos="567"/>
        </w:tabs>
        <w:spacing w:line="240" w:lineRule="auto"/>
        <w:ind w:left="567" w:hanging="567"/>
        <w:rPr>
          <w:b/>
          <w:szCs w:val="22"/>
        </w:rPr>
      </w:pPr>
      <w:r>
        <w:rPr>
          <w:b/>
          <w:szCs w:val="22"/>
        </w:rPr>
        <w:t>4.5</w:t>
      </w:r>
      <w:r>
        <w:rPr>
          <w:b/>
          <w:szCs w:val="22"/>
        </w:rPr>
        <w:tab/>
        <w:t xml:space="preserve">Koostoimed teiste ravimitega ja muud koostoimed </w:t>
      </w:r>
    </w:p>
    <w:p w14:paraId="3118885E" w14:textId="77777777" w:rsidR="00840290" w:rsidRDefault="00840290">
      <w:pPr>
        <w:keepNext/>
        <w:tabs>
          <w:tab w:val="clear" w:pos="567"/>
        </w:tabs>
        <w:spacing w:line="240" w:lineRule="auto"/>
        <w:ind w:left="567" w:hanging="567"/>
        <w:rPr>
          <w:b/>
          <w:szCs w:val="22"/>
        </w:rPr>
      </w:pPr>
    </w:p>
    <w:p w14:paraId="15345944" w14:textId="77777777" w:rsidR="00840290" w:rsidRDefault="00840290">
      <w:pPr>
        <w:tabs>
          <w:tab w:val="clear" w:pos="567"/>
        </w:tabs>
        <w:spacing w:line="240" w:lineRule="auto"/>
        <w:rPr>
          <w:szCs w:val="22"/>
        </w:rPr>
      </w:pPr>
      <w:r>
        <w:rPr>
          <w:szCs w:val="22"/>
        </w:rPr>
        <w:t>Koostoime</w:t>
      </w:r>
      <w:r w:rsidR="001E0075">
        <w:rPr>
          <w:szCs w:val="22"/>
        </w:rPr>
        <w:t xml:space="preserve">te </w:t>
      </w:r>
      <w:r>
        <w:rPr>
          <w:szCs w:val="22"/>
        </w:rPr>
        <w:t xml:space="preserve">uuringud on läbi viidud </w:t>
      </w:r>
      <w:r w:rsidR="001E0075">
        <w:rPr>
          <w:szCs w:val="22"/>
        </w:rPr>
        <w:t>ainult</w:t>
      </w:r>
      <w:r>
        <w:rPr>
          <w:szCs w:val="22"/>
        </w:rPr>
        <w:t xml:space="preserve"> täiskasvanu</w:t>
      </w:r>
      <w:r w:rsidR="001E0075">
        <w:rPr>
          <w:szCs w:val="22"/>
        </w:rPr>
        <w:t>tel</w:t>
      </w:r>
      <w:r>
        <w:rPr>
          <w:szCs w:val="22"/>
        </w:rPr>
        <w:t>.</w:t>
      </w:r>
    </w:p>
    <w:p w14:paraId="14513463" w14:textId="77777777" w:rsidR="00840290" w:rsidRDefault="00840290">
      <w:pPr>
        <w:tabs>
          <w:tab w:val="clear" w:pos="567"/>
        </w:tabs>
        <w:spacing w:line="240" w:lineRule="auto"/>
        <w:rPr>
          <w:szCs w:val="22"/>
        </w:rPr>
      </w:pPr>
    </w:p>
    <w:p w14:paraId="0A5373AA" w14:textId="77777777" w:rsidR="00840290" w:rsidRDefault="00840290">
      <w:pPr>
        <w:tabs>
          <w:tab w:val="clear" w:pos="567"/>
        </w:tabs>
        <w:spacing w:line="240" w:lineRule="auto"/>
        <w:rPr>
          <w:szCs w:val="22"/>
        </w:rPr>
      </w:pPr>
      <w:r>
        <w:rPr>
          <w:szCs w:val="22"/>
        </w:rPr>
        <w:t>Roflumilasti peamiseks metaboliseerumise teeks on N</w:t>
      </w:r>
      <w:r>
        <w:rPr>
          <w:szCs w:val="22"/>
        </w:rPr>
        <w:noBreakHyphen/>
        <w:t>oksüdatsioon roflumilast N</w:t>
      </w:r>
      <w:r>
        <w:rPr>
          <w:szCs w:val="22"/>
        </w:rPr>
        <w:noBreakHyphen/>
        <w:t>oksiidiks CYP3A4 ja CYP1A2 vahendusel. Nii roflumilastil kui ka roflumilast N</w:t>
      </w:r>
      <w:r>
        <w:rPr>
          <w:szCs w:val="22"/>
        </w:rPr>
        <w:noBreakHyphen/>
        <w:t>oksiidil on fosfodiesteraas</w:t>
      </w:r>
      <w:r>
        <w:rPr>
          <w:szCs w:val="22"/>
        </w:rPr>
        <w:noBreakHyphen/>
        <w:t xml:space="preserve">4 (PDE4) inhibeeriv toime. Seetõttu arvatakse, et PDE4 inhibeeriv toime roflumilasti manustamise järgselt </w:t>
      </w:r>
      <w:r w:rsidR="00CE0757">
        <w:rPr>
          <w:szCs w:val="22"/>
        </w:rPr>
        <w:t>on</w:t>
      </w:r>
      <w:r>
        <w:rPr>
          <w:szCs w:val="22"/>
        </w:rPr>
        <w:t xml:space="preserve"> roflumilasti ja roflumilast N</w:t>
      </w:r>
      <w:r>
        <w:rPr>
          <w:szCs w:val="22"/>
        </w:rPr>
        <w:noBreakHyphen/>
        <w:t>oksiidi kombineeritud toimet. Koostoime</w:t>
      </w:r>
      <w:r w:rsidR="001B7802">
        <w:rPr>
          <w:szCs w:val="22"/>
        </w:rPr>
        <w:t xml:space="preserve">te </w:t>
      </w:r>
      <w:r>
        <w:rPr>
          <w:szCs w:val="22"/>
        </w:rPr>
        <w:t xml:space="preserve">uuringutes CYP1A2/3A4 inhibiitori enoksatsiiniga ja CYP1A2/2C19/3A4 inhibiitorite tsimetidiini ja fluvoksamiiniga suurenes roflumilasti summaarne PDE4 inhibeeriv toime vastavalt 25%, 47% ja 59%. Fluvoksamiini annus uuringus oli 50 mg. Roflumilasti samaaegsel kasutamisel koos eelpoolnimetatud toimeainetega võib viia ekspositsiooni suurenemisele ja püsivale talumatusele. </w:t>
      </w:r>
      <w:r w:rsidR="001B7802">
        <w:rPr>
          <w:szCs w:val="22"/>
        </w:rPr>
        <w:t>Sellistel</w:t>
      </w:r>
      <w:r>
        <w:rPr>
          <w:szCs w:val="22"/>
        </w:rPr>
        <w:t xml:space="preserve"> juhtudel tuleb ravi roflumilastiga uuesti hinnata (vt lõik 4.4).</w:t>
      </w:r>
    </w:p>
    <w:p w14:paraId="3E88EEFD" w14:textId="77777777" w:rsidR="00840290" w:rsidRDefault="00840290">
      <w:pPr>
        <w:tabs>
          <w:tab w:val="clear" w:pos="567"/>
        </w:tabs>
        <w:spacing w:line="240" w:lineRule="auto"/>
        <w:rPr>
          <w:szCs w:val="22"/>
        </w:rPr>
      </w:pPr>
    </w:p>
    <w:p w14:paraId="26453C86" w14:textId="77777777" w:rsidR="00840290" w:rsidRDefault="00840290">
      <w:pPr>
        <w:tabs>
          <w:tab w:val="clear" w:pos="567"/>
        </w:tabs>
        <w:spacing w:line="240" w:lineRule="auto"/>
        <w:rPr>
          <w:szCs w:val="22"/>
        </w:rPr>
      </w:pPr>
      <w:r>
        <w:rPr>
          <w:szCs w:val="22"/>
        </w:rPr>
        <w:t xml:space="preserve">Tsütokroom P450 ensüümide indutseerija rifampitsiini samaaegsel manustamisel vähenes roflumilasti summaarne PDE4 inhibeeriv toime </w:t>
      </w:r>
      <w:r w:rsidR="00362E03">
        <w:rPr>
          <w:szCs w:val="22"/>
        </w:rPr>
        <w:t>ligikaudu</w:t>
      </w:r>
      <w:r>
        <w:rPr>
          <w:szCs w:val="22"/>
        </w:rPr>
        <w:t xml:space="preserve"> 60%. Seetõttu võib tugevatoimeliste P450 indutseerijate (n</w:t>
      </w:r>
      <w:r w:rsidR="00362E03">
        <w:rPr>
          <w:szCs w:val="22"/>
        </w:rPr>
        <w:t>t</w:t>
      </w:r>
      <w:r>
        <w:rPr>
          <w:szCs w:val="22"/>
        </w:rPr>
        <w:t xml:space="preserve"> fenobarbitaal, karbamasepiin, fenütoiin) samaaegne kasutamine vähendada roflumilasti </w:t>
      </w:r>
      <w:r>
        <w:rPr>
          <w:szCs w:val="22"/>
        </w:rPr>
        <w:lastRenderedPageBreak/>
        <w:t>terapeutilist efektiivsust. Seetõttu ei ole ravi roflumilastiga soovitatav patsientidel, kes saavad ravi tugevatoimeliste tsütokroom P450 ensüümi indutseerijatega.</w:t>
      </w:r>
    </w:p>
    <w:p w14:paraId="492FA7A3" w14:textId="77777777" w:rsidR="00840290" w:rsidRDefault="00840290">
      <w:pPr>
        <w:tabs>
          <w:tab w:val="clear" w:pos="567"/>
        </w:tabs>
        <w:spacing w:line="240" w:lineRule="auto"/>
        <w:rPr>
          <w:szCs w:val="22"/>
        </w:rPr>
      </w:pPr>
    </w:p>
    <w:p w14:paraId="443EF294" w14:textId="77777777" w:rsidR="00840290" w:rsidRDefault="00840290">
      <w:pPr>
        <w:tabs>
          <w:tab w:val="clear" w:pos="567"/>
        </w:tabs>
        <w:spacing w:line="240" w:lineRule="auto"/>
        <w:rPr>
          <w:szCs w:val="22"/>
        </w:rPr>
      </w:pPr>
      <w:r>
        <w:rPr>
          <w:szCs w:val="22"/>
        </w:rPr>
        <w:t>Kliinilised koostoime</w:t>
      </w:r>
      <w:r w:rsidR="00362E03">
        <w:rPr>
          <w:szCs w:val="22"/>
        </w:rPr>
        <w:t xml:space="preserve">te </w:t>
      </w:r>
      <w:r>
        <w:rPr>
          <w:szCs w:val="22"/>
        </w:rPr>
        <w:t>uuringud CYP3A4 inhibiitorite erütromütsiini ja ketokonasooliga näitasid 9%</w:t>
      </w:r>
      <w:r>
        <w:rPr>
          <w:szCs w:val="22"/>
        </w:rPr>
        <w:noBreakHyphen/>
        <w:t>list summaarse PDE4 inhibeeriva toime suurenemist. Roflumilasti samaaegsel manustamisel koos teofülliiniga suurenes summaarne PDE4 inhibeeriv toime 8% (vt lõik 4.4). Koostoimeuuringus suukaudse rasestumisvastase preparaadiga, mis sisaldas gestodeeni ja etinüülöstradiooli, suurenes roflumilasti summaarne PDE4 inhibeeriv toime 17%. Nimetatud toimeaineid kasutavatel patsientidel ei ole vaja annust kohandada.</w:t>
      </w:r>
    </w:p>
    <w:p w14:paraId="3DECF3DA" w14:textId="77777777" w:rsidR="00840290" w:rsidRDefault="00840290">
      <w:pPr>
        <w:tabs>
          <w:tab w:val="clear" w:pos="567"/>
        </w:tabs>
        <w:spacing w:line="240" w:lineRule="auto"/>
        <w:rPr>
          <w:szCs w:val="22"/>
        </w:rPr>
      </w:pPr>
    </w:p>
    <w:p w14:paraId="4653D51A" w14:textId="77777777" w:rsidR="00840290" w:rsidRDefault="00840290">
      <w:pPr>
        <w:tabs>
          <w:tab w:val="clear" w:pos="567"/>
        </w:tabs>
        <w:spacing w:line="240" w:lineRule="auto"/>
        <w:rPr>
          <w:szCs w:val="22"/>
        </w:rPr>
      </w:pPr>
      <w:r>
        <w:rPr>
          <w:szCs w:val="22"/>
        </w:rPr>
        <w:t>Koostoimeid inhaleeritava salbutamooli, formoterooli ja budesoniidi ning suukaudselt manustatud montelukasti, digoksiini, varfariini, sildenafiili ja midasolaamiga ei ole täheldatud.</w:t>
      </w:r>
    </w:p>
    <w:p w14:paraId="1923174C" w14:textId="77777777" w:rsidR="00840290" w:rsidRDefault="00840290">
      <w:pPr>
        <w:tabs>
          <w:tab w:val="clear" w:pos="567"/>
        </w:tabs>
        <w:spacing w:line="240" w:lineRule="auto"/>
        <w:rPr>
          <w:szCs w:val="22"/>
        </w:rPr>
      </w:pPr>
    </w:p>
    <w:p w14:paraId="724171B5" w14:textId="77777777" w:rsidR="00840290" w:rsidRDefault="00840290">
      <w:pPr>
        <w:tabs>
          <w:tab w:val="clear" w:pos="567"/>
        </w:tabs>
        <w:spacing w:line="240" w:lineRule="auto"/>
        <w:rPr>
          <w:szCs w:val="22"/>
        </w:rPr>
      </w:pPr>
      <w:r>
        <w:rPr>
          <w:szCs w:val="22"/>
        </w:rPr>
        <w:t>Roflumilasti manustamine koos antatsiidiga (alumiiniumhüdroksiidi ja magneesiumhüdroksiidi sisaldav kombinatsioonravim) ei mõjutanud roflumilasti ega selle N</w:t>
      </w:r>
      <w:r>
        <w:rPr>
          <w:szCs w:val="22"/>
        </w:rPr>
        <w:noBreakHyphen/>
        <w:t>oksiidi imendumist ja farmakokineetikat.</w:t>
      </w:r>
    </w:p>
    <w:p w14:paraId="53B4284F" w14:textId="77777777" w:rsidR="00840290" w:rsidRDefault="00840290">
      <w:pPr>
        <w:tabs>
          <w:tab w:val="clear" w:pos="567"/>
        </w:tabs>
        <w:spacing w:line="240" w:lineRule="auto"/>
        <w:rPr>
          <w:szCs w:val="22"/>
        </w:rPr>
      </w:pPr>
    </w:p>
    <w:p w14:paraId="417B4CC5" w14:textId="77777777" w:rsidR="00840290" w:rsidRDefault="00840290">
      <w:pPr>
        <w:keepNext/>
        <w:tabs>
          <w:tab w:val="clear" w:pos="567"/>
        </w:tabs>
        <w:spacing w:line="240" w:lineRule="auto"/>
        <w:rPr>
          <w:b/>
          <w:szCs w:val="22"/>
        </w:rPr>
      </w:pPr>
      <w:r>
        <w:rPr>
          <w:b/>
          <w:szCs w:val="22"/>
        </w:rPr>
        <w:t>4.6</w:t>
      </w:r>
      <w:r>
        <w:rPr>
          <w:b/>
          <w:szCs w:val="22"/>
        </w:rPr>
        <w:tab/>
        <w:t>Fertiilsus, rasedus ja imetamine</w:t>
      </w:r>
    </w:p>
    <w:p w14:paraId="323CF4E3" w14:textId="77777777" w:rsidR="00840290" w:rsidRDefault="00840290">
      <w:pPr>
        <w:keepNext/>
        <w:tabs>
          <w:tab w:val="clear" w:pos="567"/>
        </w:tabs>
        <w:spacing w:line="240" w:lineRule="auto"/>
        <w:rPr>
          <w:b/>
          <w:szCs w:val="22"/>
        </w:rPr>
      </w:pPr>
    </w:p>
    <w:p w14:paraId="678B81B4" w14:textId="77777777" w:rsidR="00840290" w:rsidRDefault="00840290">
      <w:pPr>
        <w:keepNext/>
        <w:tabs>
          <w:tab w:val="clear" w:pos="567"/>
        </w:tabs>
        <w:spacing w:line="240" w:lineRule="auto"/>
        <w:rPr>
          <w:szCs w:val="22"/>
          <w:u w:val="single"/>
        </w:rPr>
      </w:pPr>
      <w:r>
        <w:rPr>
          <w:szCs w:val="22"/>
          <w:u w:val="single"/>
        </w:rPr>
        <w:t>Rasestumisvõimelised naised</w:t>
      </w:r>
    </w:p>
    <w:p w14:paraId="6DFBBD0A" w14:textId="77777777" w:rsidR="00A9249F" w:rsidRDefault="00A9249F">
      <w:pPr>
        <w:keepNext/>
        <w:tabs>
          <w:tab w:val="clear" w:pos="567"/>
        </w:tabs>
        <w:spacing w:line="240" w:lineRule="auto"/>
        <w:rPr>
          <w:szCs w:val="22"/>
          <w:u w:val="single"/>
        </w:rPr>
      </w:pPr>
    </w:p>
    <w:p w14:paraId="6D9022FD" w14:textId="77777777" w:rsidR="00840290" w:rsidRDefault="00840290">
      <w:pPr>
        <w:tabs>
          <w:tab w:val="clear" w:pos="567"/>
        </w:tabs>
        <w:spacing w:line="240" w:lineRule="auto"/>
        <w:rPr>
          <w:szCs w:val="22"/>
        </w:rPr>
      </w:pPr>
      <w:r>
        <w:rPr>
          <w:szCs w:val="22"/>
        </w:rPr>
        <w:t>Rasestumisvõimelises eas naistel tuleb soovitada kasutada ravi ajal mõnda tõhusat rasestumisvastast meetodit. Roflumilasti kasutamine rasestumisvõimelistel naistel, kes ei kasuta mõnda rasestumisvastast meetodit, ei ole soovitatav.</w:t>
      </w:r>
    </w:p>
    <w:p w14:paraId="4D9B3593" w14:textId="77777777" w:rsidR="00840290" w:rsidRDefault="00840290">
      <w:pPr>
        <w:tabs>
          <w:tab w:val="clear" w:pos="567"/>
        </w:tabs>
        <w:spacing w:line="240" w:lineRule="auto"/>
        <w:rPr>
          <w:szCs w:val="22"/>
          <w:u w:val="single"/>
        </w:rPr>
      </w:pPr>
    </w:p>
    <w:p w14:paraId="5663375F" w14:textId="77777777" w:rsidR="00840290" w:rsidRDefault="00840290">
      <w:pPr>
        <w:keepNext/>
        <w:tabs>
          <w:tab w:val="clear" w:pos="567"/>
        </w:tabs>
        <w:spacing w:line="240" w:lineRule="auto"/>
        <w:rPr>
          <w:szCs w:val="22"/>
          <w:u w:val="single"/>
        </w:rPr>
      </w:pPr>
      <w:r>
        <w:rPr>
          <w:szCs w:val="22"/>
          <w:u w:val="single"/>
        </w:rPr>
        <w:t>Rasedus</w:t>
      </w:r>
    </w:p>
    <w:p w14:paraId="375011BA" w14:textId="77777777" w:rsidR="00A9249F" w:rsidRDefault="00A9249F">
      <w:pPr>
        <w:keepNext/>
        <w:tabs>
          <w:tab w:val="clear" w:pos="567"/>
        </w:tabs>
        <w:spacing w:line="240" w:lineRule="auto"/>
        <w:rPr>
          <w:szCs w:val="22"/>
          <w:u w:val="single"/>
        </w:rPr>
      </w:pPr>
    </w:p>
    <w:p w14:paraId="15C4DAB9" w14:textId="77777777" w:rsidR="00840290" w:rsidRDefault="00840290">
      <w:pPr>
        <w:tabs>
          <w:tab w:val="clear" w:pos="567"/>
        </w:tabs>
        <w:spacing w:line="240" w:lineRule="auto"/>
        <w:rPr>
          <w:szCs w:val="22"/>
        </w:rPr>
      </w:pPr>
      <w:r>
        <w:rPr>
          <w:szCs w:val="22"/>
        </w:rPr>
        <w:t>Andmed roflumilasti kasutamise kohta rasedatel on piiratud.</w:t>
      </w:r>
    </w:p>
    <w:p w14:paraId="3C07AFFE" w14:textId="77777777" w:rsidR="00840290" w:rsidRDefault="00840290">
      <w:pPr>
        <w:tabs>
          <w:tab w:val="clear" w:pos="567"/>
        </w:tabs>
        <w:spacing w:line="240" w:lineRule="auto"/>
        <w:rPr>
          <w:szCs w:val="22"/>
        </w:rPr>
      </w:pPr>
    </w:p>
    <w:p w14:paraId="0DF77360" w14:textId="77777777" w:rsidR="00840290" w:rsidRDefault="00840290">
      <w:pPr>
        <w:tabs>
          <w:tab w:val="clear" w:pos="567"/>
        </w:tabs>
        <w:spacing w:line="240" w:lineRule="auto"/>
        <w:rPr>
          <w:szCs w:val="22"/>
        </w:rPr>
      </w:pPr>
      <w:r>
        <w:rPr>
          <w:szCs w:val="22"/>
        </w:rPr>
        <w:t>Loomuuringud on näidanud reproduktiivset toksilisust (vt lõik 5.3). Roflumilasti kasutamine rasedatel ei ole soovitatav.</w:t>
      </w:r>
    </w:p>
    <w:p w14:paraId="6911E404" w14:textId="77777777" w:rsidR="00840290" w:rsidRDefault="00840290">
      <w:pPr>
        <w:tabs>
          <w:tab w:val="clear" w:pos="567"/>
        </w:tabs>
        <w:spacing w:line="240" w:lineRule="auto"/>
        <w:rPr>
          <w:szCs w:val="22"/>
        </w:rPr>
      </w:pPr>
    </w:p>
    <w:p w14:paraId="6E656BDB" w14:textId="77777777" w:rsidR="00840290" w:rsidRDefault="00840290">
      <w:pPr>
        <w:tabs>
          <w:tab w:val="clear" w:pos="567"/>
        </w:tabs>
        <w:spacing w:line="240" w:lineRule="auto"/>
        <w:rPr>
          <w:szCs w:val="22"/>
        </w:rPr>
      </w:pPr>
      <w:r>
        <w:rPr>
          <w:szCs w:val="22"/>
        </w:rPr>
        <w:t>Tiinetel rottidel läbis roflumilast platsentaarbarjääri.</w:t>
      </w:r>
    </w:p>
    <w:p w14:paraId="43E79ACF" w14:textId="77777777" w:rsidR="00840290" w:rsidRDefault="00840290">
      <w:pPr>
        <w:tabs>
          <w:tab w:val="clear" w:pos="567"/>
        </w:tabs>
        <w:spacing w:line="240" w:lineRule="auto"/>
        <w:rPr>
          <w:szCs w:val="22"/>
        </w:rPr>
      </w:pPr>
    </w:p>
    <w:p w14:paraId="272AC08E" w14:textId="77777777" w:rsidR="00840290" w:rsidRDefault="00840290">
      <w:pPr>
        <w:keepNext/>
        <w:tabs>
          <w:tab w:val="clear" w:pos="567"/>
        </w:tabs>
        <w:spacing w:line="240" w:lineRule="auto"/>
        <w:rPr>
          <w:szCs w:val="22"/>
          <w:u w:val="single"/>
        </w:rPr>
      </w:pPr>
      <w:r>
        <w:rPr>
          <w:szCs w:val="22"/>
          <w:u w:val="single"/>
        </w:rPr>
        <w:t>Imetamine</w:t>
      </w:r>
    </w:p>
    <w:p w14:paraId="2E29DAC2" w14:textId="77777777" w:rsidR="00A9249F" w:rsidRDefault="00A9249F">
      <w:pPr>
        <w:keepNext/>
        <w:tabs>
          <w:tab w:val="clear" w:pos="567"/>
        </w:tabs>
        <w:spacing w:line="240" w:lineRule="auto"/>
        <w:rPr>
          <w:szCs w:val="22"/>
          <w:u w:val="single"/>
        </w:rPr>
      </w:pPr>
    </w:p>
    <w:p w14:paraId="16BA0FC8" w14:textId="77777777" w:rsidR="00840290" w:rsidRDefault="00840290">
      <w:pPr>
        <w:tabs>
          <w:tab w:val="clear" w:pos="567"/>
        </w:tabs>
        <w:spacing w:line="240" w:lineRule="auto"/>
        <w:rPr>
          <w:szCs w:val="22"/>
        </w:rPr>
      </w:pPr>
      <w:r>
        <w:rPr>
          <w:szCs w:val="22"/>
        </w:rPr>
        <w:t>Olemasolevad farmakokineetilised andmed katseloomadel näitavad, et roflumilast või selle metaboliidid erituvad rinnapiima. Võimalikku ohtu rinnaga toidetavale lapsele ei saa välistada. Rinnaga toitmise ajal ei tohi roflumilasti kasutada.</w:t>
      </w:r>
    </w:p>
    <w:p w14:paraId="7AFC342F" w14:textId="77777777" w:rsidR="00840290" w:rsidRDefault="00840290">
      <w:pPr>
        <w:tabs>
          <w:tab w:val="clear" w:pos="567"/>
        </w:tabs>
        <w:spacing w:line="240" w:lineRule="auto"/>
        <w:rPr>
          <w:szCs w:val="22"/>
        </w:rPr>
      </w:pPr>
    </w:p>
    <w:p w14:paraId="386AE8AF" w14:textId="77777777" w:rsidR="00840290" w:rsidRDefault="00840290">
      <w:pPr>
        <w:keepNext/>
        <w:tabs>
          <w:tab w:val="clear" w:pos="567"/>
        </w:tabs>
        <w:spacing w:line="240" w:lineRule="auto"/>
        <w:rPr>
          <w:szCs w:val="22"/>
          <w:u w:val="single"/>
        </w:rPr>
      </w:pPr>
      <w:r>
        <w:rPr>
          <w:szCs w:val="22"/>
          <w:u w:val="single"/>
        </w:rPr>
        <w:t>Fertiilsus</w:t>
      </w:r>
    </w:p>
    <w:p w14:paraId="786D53EB" w14:textId="77777777" w:rsidR="00A9249F" w:rsidRDefault="00A9249F">
      <w:pPr>
        <w:keepNext/>
        <w:tabs>
          <w:tab w:val="clear" w:pos="567"/>
        </w:tabs>
        <w:spacing w:line="240" w:lineRule="auto"/>
        <w:rPr>
          <w:szCs w:val="22"/>
          <w:u w:val="single"/>
        </w:rPr>
      </w:pPr>
    </w:p>
    <w:p w14:paraId="1539501D" w14:textId="77777777" w:rsidR="00840290" w:rsidRDefault="00840290">
      <w:pPr>
        <w:tabs>
          <w:tab w:val="clear" w:pos="567"/>
        </w:tabs>
        <w:spacing w:line="240" w:lineRule="auto"/>
        <w:rPr>
          <w:szCs w:val="22"/>
        </w:rPr>
      </w:pPr>
      <w:r>
        <w:rPr>
          <w:szCs w:val="22"/>
        </w:rPr>
        <w:t>Spermatogeneesi uuringus inimestel ei täheldatud 500 mikrogrammi</w:t>
      </w:r>
      <w:r w:rsidR="00C27554">
        <w:rPr>
          <w:szCs w:val="22"/>
        </w:rPr>
        <w:t xml:space="preserve"> roflumilasti</w:t>
      </w:r>
      <w:r>
        <w:rPr>
          <w:szCs w:val="22"/>
        </w:rPr>
        <w:t xml:space="preserve"> 3</w:t>
      </w:r>
      <w:r>
        <w:rPr>
          <w:szCs w:val="22"/>
        </w:rPr>
        <w:noBreakHyphen/>
        <w:t>kuulise manustamisperioodi vältel ja 3 kuu vältel pärast manustamise lõpetamist muutusi sperma parameetrites ega suguhormoonide sisalduses.</w:t>
      </w:r>
    </w:p>
    <w:p w14:paraId="52C3382F" w14:textId="77777777" w:rsidR="00840290" w:rsidRDefault="00840290">
      <w:pPr>
        <w:tabs>
          <w:tab w:val="clear" w:pos="567"/>
        </w:tabs>
        <w:spacing w:line="240" w:lineRule="auto"/>
        <w:rPr>
          <w:szCs w:val="22"/>
        </w:rPr>
      </w:pPr>
    </w:p>
    <w:p w14:paraId="264F4023" w14:textId="77777777" w:rsidR="00840290" w:rsidRDefault="00840290">
      <w:pPr>
        <w:keepNext/>
        <w:tabs>
          <w:tab w:val="clear" w:pos="567"/>
        </w:tabs>
        <w:spacing w:line="240" w:lineRule="auto"/>
        <w:rPr>
          <w:b/>
          <w:szCs w:val="22"/>
        </w:rPr>
      </w:pPr>
      <w:r>
        <w:rPr>
          <w:b/>
          <w:szCs w:val="22"/>
        </w:rPr>
        <w:t>4.7</w:t>
      </w:r>
      <w:r>
        <w:rPr>
          <w:b/>
          <w:szCs w:val="22"/>
        </w:rPr>
        <w:tab/>
        <w:t>Toime reaktsioonikiirusele</w:t>
      </w:r>
    </w:p>
    <w:p w14:paraId="495C491E" w14:textId="77777777" w:rsidR="00840290" w:rsidRDefault="00840290">
      <w:pPr>
        <w:keepNext/>
        <w:tabs>
          <w:tab w:val="clear" w:pos="567"/>
        </w:tabs>
        <w:spacing w:line="240" w:lineRule="auto"/>
        <w:rPr>
          <w:szCs w:val="22"/>
        </w:rPr>
      </w:pPr>
    </w:p>
    <w:p w14:paraId="746DEBE5" w14:textId="77777777" w:rsidR="00840290" w:rsidRDefault="00840290">
      <w:pPr>
        <w:tabs>
          <w:tab w:val="clear" w:pos="567"/>
        </w:tabs>
        <w:spacing w:line="240" w:lineRule="auto"/>
        <w:rPr>
          <w:i/>
          <w:iCs/>
          <w:szCs w:val="22"/>
        </w:rPr>
      </w:pPr>
      <w:r>
        <w:rPr>
          <w:szCs w:val="22"/>
        </w:rPr>
        <w:t xml:space="preserve">Daxas ei </w:t>
      </w:r>
      <w:r w:rsidR="005D3490">
        <w:rPr>
          <w:szCs w:val="22"/>
        </w:rPr>
        <w:t>mõjuta</w:t>
      </w:r>
      <w:r>
        <w:rPr>
          <w:szCs w:val="22"/>
        </w:rPr>
        <w:t xml:space="preserve"> autojuhtimise ja masinate käsitsemise võime</w:t>
      </w:r>
      <w:r w:rsidR="005D3490">
        <w:rPr>
          <w:szCs w:val="22"/>
        </w:rPr>
        <w:t>t</w:t>
      </w:r>
      <w:r>
        <w:rPr>
          <w:szCs w:val="22"/>
        </w:rPr>
        <w:t xml:space="preserve">. </w:t>
      </w:r>
    </w:p>
    <w:p w14:paraId="37FFB4E4" w14:textId="77777777" w:rsidR="00840290" w:rsidRDefault="00840290">
      <w:pPr>
        <w:tabs>
          <w:tab w:val="clear" w:pos="567"/>
        </w:tabs>
        <w:spacing w:line="240" w:lineRule="auto"/>
        <w:rPr>
          <w:b/>
          <w:szCs w:val="22"/>
        </w:rPr>
      </w:pPr>
    </w:p>
    <w:p w14:paraId="67CB5CAD" w14:textId="77777777" w:rsidR="00840290" w:rsidRDefault="00840290">
      <w:pPr>
        <w:keepNext/>
        <w:tabs>
          <w:tab w:val="clear" w:pos="567"/>
        </w:tabs>
        <w:spacing w:line="240" w:lineRule="auto"/>
        <w:rPr>
          <w:b/>
          <w:szCs w:val="22"/>
        </w:rPr>
      </w:pPr>
      <w:r>
        <w:rPr>
          <w:b/>
          <w:szCs w:val="22"/>
        </w:rPr>
        <w:t>4.8</w:t>
      </w:r>
      <w:r>
        <w:rPr>
          <w:b/>
          <w:szCs w:val="22"/>
        </w:rPr>
        <w:tab/>
        <w:t>Kõrvaltoimed</w:t>
      </w:r>
    </w:p>
    <w:p w14:paraId="7FAF4E7B" w14:textId="77777777" w:rsidR="00840290" w:rsidRDefault="00840290">
      <w:pPr>
        <w:keepNext/>
        <w:tabs>
          <w:tab w:val="clear" w:pos="567"/>
        </w:tabs>
        <w:spacing w:line="240" w:lineRule="auto"/>
        <w:rPr>
          <w:i/>
          <w:szCs w:val="22"/>
        </w:rPr>
      </w:pPr>
    </w:p>
    <w:p w14:paraId="0362CBA2" w14:textId="77777777" w:rsidR="00840290" w:rsidRDefault="00840290">
      <w:pPr>
        <w:keepNext/>
        <w:tabs>
          <w:tab w:val="clear" w:pos="567"/>
        </w:tabs>
        <w:spacing w:line="240" w:lineRule="auto"/>
        <w:rPr>
          <w:szCs w:val="22"/>
          <w:u w:val="single"/>
        </w:rPr>
      </w:pPr>
      <w:r>
        <w:rPr>
          <w:szCs w:val="22"/>
          <w:u w:val="single"/>
        </w:rPr>
        <w:t>Ohutusprofiili kokkuvõte</w:t>
      </w:r>
    </w:p>
    <w:p w14:paraId="002ABE94" w14:textId="77777777" w:rsidR="00A9249F" w:rsidRDefault="00A9249F">
      <w:pPr>
        <w:keepNext/>
        <w:tabs>
          <w:tab w:val="clear" w:pos="567"/>
        </w:tabs>
        <w:spacing w:line="240" w:lineRule="auto"/>
        <w:rPr>
          <w:szCs w:val="22"/>
          <w:u w:val="single"/>
        </w:rPr>
      </w:pPr>
    </w:p>
    <w:p w14:paraId="02DDD424" w14:textId="77777777" w:rsidR="00840290" w:rsidRDefault="00840290">
      <w:pPr>
        <w:tabs>
          <w:tab w:val="clear" w:pos="567"/>
        </w:tabs>
        <w:spacing w:line="240" w:lineRule="auto"/>
        <w:rPr>
          <w:szCs w:val="22"/>
        </w:rPr>
      </w:pPr>
      <w:r>
        <w:rPr>
          <w:szCs w:val="22"/>
        </w:rPr>
        <w:t>Kõige sagedamini esin</w:t>
      </w:r>
      <w:r w:rsidR="00A9249F">
        <w:rPr>
          <w:szCs w:val="22"/>
        </w:rPr>
        <w:t>evateks</w:t>
      </w:r>
      <w:r>
        <w:rPr>
          <w:szCs w:val="22"/>
        </w:rPr>
        <w:t xml:space="preserve"> kõrvaltoimeteks o</w:t>
      </w:r>
      <w:r w:rsidR="00A9249F">
        <w:rPr>
          <w:szCs w:val="22"/>
        </w:rPr>
        <w:t>n</w:t>
      </w:r>
      <w:r>
        <w:rPr>
          <w:szCs w:val="22"/>
        </w:rPr>
        <w:t xml:space="preserve"> kõhulahtisus (5,9%), kehakaalu vähenemine (3,4%), iiveldus (2,9%), kõhuvalu (1,9%) ja peavalu (1,7%). Kõrvaltoimed tekkisid peamiselt ravi esimeste nädalate jooksul ning enamasti möödusid iseeneslikult ravi jätkamisel.</w:t>
      </w:r>
    </w:p>
    <w:p w14:paraId="1320082E" w14:textId="77777777" w:rsidR="00840290" w:rsidRDefault="00840290">
      <w:pPr>
        <w:tabs>
          <w:tab w:val="clear" w:pos="567"/>
        </w:tabs>
        <w:spacing w:line="240" w:lineRule="auto"/>
        <w:rPr>
          <w:szCs w:val="22"/>
        </w:rPr>
      </w:pPr>
    </w:p>
    <w:p w14:paraId="4EE676CF" w14:textId="77777777" w:rsidR="00840290" w:rsidRDefault="00840290">
      <w:pPr>
        <w:keepNext/>
        <w:tabs>
          <w:tab w:val="clear" w:pos="567"/>
        </w:tabs>
        <w:spacing w:line="240" w:lineRule="auto"/>
        <w:rPr>
          <w:szCs w:val="22"/>
          <w:u w:val="single"/>
        </w:rPr>
      </w:pPr>
      <w:r>
        <w:rPr>
          <w:szCs w:val="22"/>
          <w:u w:val="single"/>
        </w:rPr>
        <w:t>Kõrvaltoimete loetelu tabelina</w:t>
      </w:r>
    </w:p>
    <w:p w14:paraId="7A68C04B" w14:textId="77777777" w:rsidR="00A9249F" w:rsidRDefault="00A9249F">
      <w:pPr>
        <w:keepNext/>
        <w:tabs>
          <w:tab w:val="clear" w:pos="567"/>
        </w:tabs>
        <w:spacing w:line="240" w:lineRule="auto"/>
        <w:rPr>
          <w:szCs w:val="22"/>
          <w:u w:val="single"/>
        </w:rPr>
      </w:pPr>
    </w:p>
    <w:p w14:paraId="1FA604B8" w14:textId="77777777" w:rsidR="00840290" w:rsidRDefault="00840290">
      <w:pPr>
        <w:tabs>
          <w:tab w:val="clear" w:pos="567"/>
        </w:tabs>
        <w:spacing w:line="240" w:lineRule="auto"/>
        <w:rPr>
          <w:szCs w:val="22"/>
        </w:rPr>
      </w:pPr>
      <w:r>
        <w:rPr>
          <w:szCs w:val="22"/>
        </w:rPr>
        <w:t>Allolevas tabelis on kõrvaltoimed reastatud MedDRA esinemissageduse klassifikatsiooni alusel:</w:t>
      </w:r>
    </w:p>
    <w:p w14:paraId="3F0FC9E8" w14:textId="77777777" w:rsidR="00840290" w:rsidRDefault="00840290">
      <w:pPr>
        <w:tabs>
          <w:tab w:val="clear" w:pos="567"/>
        </w:tabs>
        <w:spacing w:line="240" w:lineRule="auto"/>
        <w:rPr>
          <w:szCs w:val="22"/>
        </w:rPr>
      </w:pPr>
    </w:p>
    <w:p w14:paraId="5BC1928F" w14:textId="77777777" w:rsidR="00840290" w:rsidRDefault="00840290">
      <w:pPr>
        <w:tabs>
          <w:tab w:val="clear" w:pos="567"/>
        </w:tabs>
        <w:spacing w:line="240" w:lineRule="auto"/>
        <w:rPr>
          <w:szCs w:val="22"/>
        </w:rPr>
      </w:pPr>
      <w:r>
        <w:rPr>
          <w:szCs w:val="22"/>
        </w:rPr>
        <w:t>väga sage (≥1/10), sage (≥1/100</w:t>
      </w:r>
      <w:r w:rsidR="0063681D">
        <w:rPr>
          <w:szCs w:val="22"/>
        </w:rPr>
        <w:t xml:space="preserve"> kuni</w:t>
      </w:r>
      <w:r>
        <w:rPr>
          <w:szCs w:val="22"/>
        </w:rPr>
        <w:t xml:space="preserve"> ≤1/10), aeg</w:t>
      </w:r>
      <w:r>
        <w:rPr>
          <w:szCs w:val="22"/>
        </w:rPr>
        <w:noBreakHyphen/>
        <w:t>ajalt (≥1/1000</w:t>
      </w:r>
      <w:r w:rsidR="0063681D">
        <w:rPr>
          <w:szCs w:val="22"/>
        </w:rPr>
        <w:t xml:space="preserve"> kuni</w:t>
      </w:r>
      <w:r>
        <w:rPr>
          <w:szCs w:val="22"/>
        </w:rPr>
        <w:t xml:space="preserve"> ≤1/100), harv (≥1/10</w:t>
      </w:r>
      <w:r w:rsidR="00121E59">
        <w:rPr>
          <w:szCs w:val="22"/>
        </w:rPr>
        <w:t xml:space="preserve"> </w:t>
      </w:r>
      <w:r>
        <w:rPr>
          <w:szCs w:val="22"/>
        </w:rPr>
        <w:t>000</w:t>
      </w:r>
      <w:r w:rsidR="0063681D">
        <w:rPr>
          <w:szCs w:val="22"/>
        </w:rPr>
        <w:t xml:space="preserve"> kuni</w:t>
      </w:r>
      <w:r>
        <w:rPr>
          <w:szCs w:val="22"/>
        </w:rPr>
        <w:t xml:space="preserve"> ≤1/1000), väga harv (≤1/10</w:t>
      </w:r>
      <w:r w:rsidR="00121E59">
        <w:rPr>
          <w:szCs w:val="22"/>
        </w:rPr>
        <w:t xml:space="preserve"> </w:t>
      </w:r>
      <w:r>
        <w:rPr>
          <w:szCs w:val="22"/>
        </w:rPr>
        <w:t>000), teadmata (ei</w:t>
      </w:r>
      <w:r w:rsidR="0063681D">
        <w:rPr>
          <w:szCs w:val="22"/>
        </w:rPr>
        <w:t xml:space="preserve"> saa hinnata</w:t>
      </w:r>
      <w:r>
        <w:rPr>
          <w:szCs w:val="22"/>
        </w:rPr>
        <w:t xml:space="preserve"> olemasolevate andmete alusel).</w:t>
      </w:r>
    </w:p>
    <w:p w14:paraId="2C206A84" w14:textId="77777777" w:rsidR="00840290" w:rsidRDefault="00840290">
      <w:pPr>
        <w:tabs>
          <w:tab w:val="clear" w:pos="567"/>
        </w:tabs>
        <w:spacing w:line="240" w:lineRule="auto"/>
        <w:rPr>
          <w:szCs w:val="22"/>
        </w:rPr>
      </w:pPr>
    </w:p>
    <w:p w14:paraId="72A31960" w14:textId="77777777" w:rsidR="00840290" w:rsidRDefault="00840290">
      <w:pPr>
        <w:tabs>
          <w:tab w:val="clear" w:pos="567"/>
        </w:tabs>
        <w:spacing w:line="240" w:lineRule="auto"/>
        <w:rPr>
          <w:szCs w:val="22"/>
        </w:rPr>
      </w:pPr>
      <w:r>
        <w:rPr>
          <w:szCs w:val="22"/>
        </w:rPr>
        <w:t>Igas esinemissageduse grupis on kõrvaltoimed toodud tõsiduse vähenemise järjekorras.</w:t>
      </w:r>
    </w:p>
    <w:p w14:paraId="76116664" w14:textId="77777777" w:rsidR="00840290" w:rsidRDefault="00840290">
      <w:pPr>
        <w:tabs>
          <w:tab w:val="clear" w:pos="567"/>
        </w:tabs>
        <w:spacing w:line="240" w:lineRule="auto"/>
        <w:rPr>
          <w:szCs w:val="22"/>
        </w:rPr>
      </w:pPr>
    </w:p>
    <w:p w14:paraId="14920789" w14:textId="77777777" w:rsidR="00840290" w:rsidRDefault="00840290">
      <w:pPr>
        <w:keepNext/>
        <w:tabs>
          <w:tab w:val="clear" w:pos="567"/>
        </w:tabs>
        <w:spacing w:line="240" w:lineRule="auto"/>
        <w:rPr>
          <w:i/>
          <w:szCs w:val="22"/>
        </w:rPr>
      </w:pPr>
      <w:r>
        <w:rPr>
          <w:i/>
          <w:szCs w:val="22"/>
        </w:rPr>
        <w:t>Tabel 1. Roflumilasti kõrvaltoimed, millest on teatatud KOK</w:t>
      </w:r>
      <w:r>
        <w:rPr>
          <w:i/>
          <w:szCs w:val="22"/>
        </w:rPr>
        <w:noBreakHyphen/>
        <w:t>i kliinilistes uuringutes ja turuletulekujärgselt</w:t>
      </w:r>
    </w:p>
    <w:p w14:paraId="4137DA54" w14:textId="77777777" w:rsidR="00840290" w:rsidRDefault="00840290">
      <w:pPr>
        <w:keepNext/>
        <w:tabs>
          <w:tab w:val="clear" w:pos="567"/>
        </w:tabs>
        <w:spacing w:line="240" w:lineRule="auto"/>
        <w:rPr>
          <w:i/>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6"/>
        <w:gridCol w:w="2013"/>
        <w:gridCol w:w="2176"/>
        <w:gridCol w:w="2892"/>
      </w:tblGrid>
      <w:tr w:rsidR="00840290" w14:paraId="12D77C12" w14:textId="77777777">
        <w:trPr>
          <w:cantSplit/>
          <w:trHeight w:val="1123"/>
        </w:trPr>
        <w:tc>
          <w:tcPr>
            <w:tcW w:w="2321" w:type="dxa"/>
            <w:tcBorders>
              <w:tl2br w:val="single" w:sz="4" w:space="0" w:color="000000"/>
            </w:tcBorders>
          </w:tcPr>
          <w:p w14:paraId="16BF8DE7" w14:textId="77777777" w:rsidR="00840290" w:rsidRDefault="00840290">
            <w:pPr>
              <w:tabs>
                <w:tab w:val="clear" w:pos="567"/>
              </w:tabs>
              <w:spacing w:line="240" w:lineRule="auto"/>
              <w:jc w:val="right"/>
              <w:rPr>
                <w:b/>
                <w:szCs w:val="22"/>
              </w:rPr>
            </w:pPr>
            <w:r>
              <w:rPr>
                <w:b/>
                <w:szCs w:val="22"/>
              </w:rPr>
              <w:t>Esinemissagedus</w:t>
            </w:r>
          </w:p>
          <w:p w14:paraId="4DB39209" w14:textId="77777777" w:rsidR="00840290" w:rsidRDefault="00840290">
            <w:pPr>
              <w:tabs>
                <w:tab w:val="clear" w:pos="567"/>
              </w:tabs>
              <w:spacing w:line="240" w:lineRule="auto"/>
              <w:jc w:val="right"/>
              <w:rPr>
                <w:szCs w:val="22"/>
              </w:rPr>
            </w:pPr>
          </w:p>
          <w:p w14:paraId="7CF6492B" w14:textId="77777777" w:rsidR="00840290" w:rsidRDefault="00840290">
            <w:pPr>
              <w:tabs>
                <w:tab w:val="clear" w:pos="567"/>
              </w:tabs>
              <w:spacing w:line="240" w:lineRule="auto"/>
              <w:rPr>
                <w:b/>
                <w:szCs w:val="22"/>
              </w:rPr>
            </w:pPr>
            <w:r>
              <w:rPr>
                <w:b/>
                <w:szCs w:val="22"/>
              </w:rPr>
              <w:t>Organ</w:t>
            </w:r>
            <w:r>
              <w:rPr>
                <w:b/>
                <w:szCs w:val="22"/>
              </w:rPr>
              <w:softHyphen/>
            </w:r>
            <w:r w:rsidR="00CB6BA2">
              <w:rPr>
                <w:b/>
                <w:szCs w:val="22"/>
              </w:rPr>
              <w:t>-</w:t>
            </w:r>
          </w:p>
          <w:p w14:paraId="0F61F807" w14:textId="77777777" w:rsidR="00840290" w:rsidRDefault="00840290">
            <w:pPr>
              <w:tabs>
                <w:tab w:val="clear" w:pos="567"/>
              </w:tabs>
              <w:spacing w:line="240" w:lineRule="auto"/>
              <w:rPr>
                <w:b/>
                <w:szCs w:val="22"/>
              </w:rPr>
            </w:pPr>
            <w:r>
              <w:rPr>
                <w:b/>
                <w:szCs w:val="22"/>
              </w:rPr>
              <w:t>süsteemi klass</w:t>
            </w:r>
          </w:p>
        </w:tc>
        <w:tc>
          <w:tcPr>
            <w:tcW w:w="2322" w:type="dxa"/>
          </w:tcPr>
          <w:p w14:paraId="3C74CC55" w14:textId="77777777" w:rsidR="00840290" w:rsidRDefault="00840290">
            <w:pPr>
              <w:tabs>
                <w:tab w:val="clear" w:pos="567"/>
              </w:tabs>
              <w:spacing w:line="240" w:lineRule="auto"/>
              <w:rPr>
                <w:b/>
                <w:szCs w:val="22"/>
              </w:rPr>
            </w:pPr>
            <w:r>
              <w:rPr>
                <w:b/>
                <w:szCs w:val="22"/>
              </w:rPr>
              <w:t>Sage</w:t>
            </w:r>
          </w:p>
        </w:tc>
        <w:tc>
          <w:tcPr>
            <w:tcW w:w="2322" w:type="dxa"/>
          </w:tcPr>
          <w:p w14:paraId="67CF9DA9" w14:textId="77777777" w:rsidR="00840290" w:rsidRDefault="00840290">
            <w:pPr>
              <w:tabs>
                <w:tab w:val="clear" w:pos="567"/>
              </w:tabs>
              <w:spacing w:line="240" w:lineRule="auto"/>
              <w:rPr>
                <w:b/>
                <w:szCs w:val="22"/>
              </w:rPr>
            </w:pPr>
            <w:r>
              <w:rPr>
                <w:b/>
                <w:szCs w:val="22"/>
              </w:rPr>
              <w:t>Aeg</w:t>
            </w:r>
            <w:r>
              <w:rPr>
                <w:b/>
                <w:szCs w:val="22"/>
              </w:rPr>
              <w:noBreakHyphen/>
              <w:t>ajalt</w:t>
            </w:r>
          </w:p>
        </w:tc>
        <w:tc>
          <w:tcPr>
            <w:tcW w:w="2322" w:type="dxa"/>
          </w:tcPr>
          <w:p w14:paraId="22E052DC" w14:textId="77777777" w:rsidR="00840290" w:rsidRDefault="00840290">
            <w:pPr>
              <w:tabs>
                <w:tab w:val="clear" w:pos="567"/>
              </w:tabs>
              <w:spacing w:line="240" w:lineRule="auto"/>
              <w:rPr>
                <w:b/>
                <w:szCs w:val="22"/>
              </w:rPr>
            </w:pPr>
            <w:r>
              <w:rPr>
                <w:b/>
                <w:szCs w:val="22"/>
              </w:rPr>
              <w:t>Harv</w:t>
            </w:r>
          </w:p>
        </w:tc>
      </w:tr>
      <w:tr w:rsidR="00840290" w14:paraId="4278A2E4" w14:textId="77777777">
        <w:trPr>
          <w:cantSplit/>
        </w:trPr>
        <w:tc>
          <w:tcPr>
            <w:tcW w:w="2321" w:type="dxa"/>
          </w:tcPr>
          <w:p w14:paraId="6FBF7037" w14:textId="77777777" w:rsidR="00840290" w:rsidRPr="002D11CC" w:rsidRDefault="00840290">
            <w:pPr>
              <w:tabs>
                <w:tab w:val="clear" w:pos="567"/>
              </w:tabs>
              <w:spacing w:line="240" w:lineRule="auto"/>
              <w:rPr>
                <w:b/>
                <w:szCs w:val="22"/>
              </w:rPr>
            </w:pPr>
            <w:r w:rsidRPr="002D11CC">
              <w:rPr>
                <w:b/>
                <w:szCs w:val="22"/>
              </w:rPr>
              <w:t>Immuunsüsteemi häired</w:t>
            </w:r>
          </w:p>
        </w:tc>
        <w:tc>
          <w:tcPr>
            <w:tcW w:w="2322" w:type="dxa"/>
          </w:tcPr>
          <w:p w14:paraId="1E40D83B" w14:textId="77777777" w:rsidR="00840290" w:rsidRDefault="00840290">
            <w:pPr>
              <w:tabs>
                <w:tab w:val="clear" w:pos="567"/>
              </w:tabs>
              <w:spacing w:line="240" w:lineRule="auto"/>
              <w:rPr>
                <w:szCs w:val="22"/>
              </w:rPr>
            </w:pPr>
          </w:p>
        </w:tc>
        <w:tc>
          <w:tcPr>
            <w:tcW w:w="2322" w:type="dxa"/>
          </w:tcPr>
          <w:p w14:paraId="38B418CA" w14:textId="77777777" w:rsidR="00840290" w:rsidRDefault="00840290">
            <w:pPr>
              <w:tabs>
                <w:tab w:val="clear" w:pos="567"/>
              </w:tabs>
              <w:spacing w:line="240" w:lineRule="auto"/>
              <w:rPr>
                <w:szCs w:val="22"/>
              </w:rPr>
            </w:pPr>
            <w:r>
              <w:rPr>
                <w:szCs w:val="22"/>
              </w:rPr>
              <w:t>Ülitundlikkus</w:t>
            </w:r>
          </w:p>
        </w:tc>
        <w:tc>
          <w:tcPr>
            <w:tcW w:w="2322" w:type="dxa"/>
          </w:tcPr>
          <w:p w14:paraId="7027D08D" w14:textId="77777777" w:rsidR="00840290" w:rsidRDefault="00840290">
            <w:pPr>
              <w:tabs>
                <w:tab w:val="clear" w:pos="567"/>
              </w:tabs>
              <w:spacing w:line="240" w:lineRule="auto"/>
              <w:rPr>
                <w:szCs w:val="22"/>
              </w:rPr>
            </w:pPr>
            <w:r>
              <w:rPr>
                <w:szCs w:val="22"/>
              </w:rPr>
              <w:t>Angioödeem</w:t>
            </w:r>
          </w:p>
        </w:tc>
      </w:tr>
      <w:tr w:rsidR="00840290" w14:paraId="779C666E" w14:textId="77777777">
        <w:trPr>
          <w:cantSplit/>
        </w:trPr>
        <w:tc>
          <w:tcPr>
            <w:tcW w:w="2321" w:type="dxa"/>
          </w:tcPr>
          <w:p w14:paraId="290DCD6F" w14:textId="77777777" w:rsidR="00840290" w:rsidRPr="002D11CC" w:rsidRDefault="00840290">
            <w:pPr>
              <w:tabs>
                <w:tab w:val="clear" w:pos="567"/>
              </w:tabs>
              <w:spacing w:line="240" w:lineRule="auto"/>
              <w:rPr>
                <w:b/>
                <w:szCs w:val="22"/>
              </w:rPr>
            </w:pPr>
            <w:r w:rsidRPr="002D11CC">
              <w:rPr>
                <w:b/>
                <w:szCs w:val="22"/>
              </w:rPr>
              <w:t>Endokriinsüsteemi häired</w:t>
            </w:r>
          </w:p>
        </w:tc>
        <w:tc>
          <w:tcPr>
            <w:tcW w:w="2322" w:type="dxa"/>
          </w:tcPr>
          <w:p w14:paraId="118EF58B" w14:textId="77777777" w:rsidR="00840290" w:rsidRDefault="00840290">
            <w:pPr>
              <w:tabs>
                <w:tab w:val="clear" w:pos="567"/>
              </w:tabs>
              <w:spacing w:line="240" w:lineRule="auto"/>
              <w:rPr>
                <w:szCs w:val="22"/>
              </w:rPr>
            </w:pPr>
          </w:p>
        </w:tc>
        <w:tc>
          <w:tcPr>
            <w:tcW w:w="2322" w:type="dxa"/>
          </w:tcPr>
          <w:p w14:paraId="346E7D49" w14:textId="77777777" w:rsidR="00840290" w:rsidRDefault="00840290">
            <w:pPr>
              <w:tabs>
                <w:tab w:val="clear" w:pos="567"/>
              </w:tabs>
              <w:spacing w:line="240" w:lineRule="auto"/>
              <w:rPr>
                <w:szCs w:val="22"/>
              </w:rPr>
            </w:pPr>
          </w:p>
        </w:tc>
        <w:tc>
          <w:tcPr>
            <w:tcW w:w="2322" w:type="dxa"/>
          </w:tcPr>
          <w:p w14:paraId="0DC91E4F" w14:textId="77777777" w:rsidR="00840290" w:rsidRDefault="00840290">
            <w:pPr>
              <w:tabs>
                <w:tab w:val="clear" w:pos="567"/>
              </w:tabs>
              <w:spacing w:line="240" w:lineRule="auto"/>
              <w:rPr>
                <w:szCs w:val="22"/>
              </w:rPr>
            </w:pPr>
            <w:r>
              <w:rPr>
                <w:szCs w:val="22"/>
              </w:rPr>
              <w:t>Günekomastia</w:t>
            </w:r>
          </w:p>
        </w:tc>
      </w:tr>
      <w:tr w:rsidR="00840290" w14:paraId="6338E0D3" w14:textId="77777777">
        <w:trPr>
          <w:cantSplit/>
        </w:trPr>
        <w:tc>
          <w:tcPr>
            <w:tcW w:w="2321" w:type="dxa"/>
          </w:tcPr>
          <w:p w14:paraId="461290D5" w14:textId="77777777" w:rsidR="00840290" w:rsidRPr="002D11CC" w:rsidRDefault="00840290">
            <w:pPr>
              <w:tabs>
                <w:tab w:val="clear" w:pos="567"/>
              </w:tabs>
              <w:spacing w:line="240" w:lineRule="auto"/>
              <w:rPr>
                <w:b/>
                <w:szCs w:val="22"/>
              </w:rPr>
            </w:pPr>
            <w:r w:rsidRPr="002D11CC">
              <w:rPr>
                <w:b/>
                <w:szCs w:val="22"/>
              </w:rPr>
              <w:t>Ainevahetus</w:t>
            </w:r>
            <w:r w:rsidRPr="002D11CC">
              <w:rPr>
                <w:b/>
                <w:szCs w:val="22"/>
              </w:rPr>
              <w:noBreakHyphen/>
              <w:t xml:space="preserve"> ja toitumishäired</w:t>
            </w:r>
          </w:p>
        </w:tc>
        <w:tc>
          <w:tcPr>
            <w:tcW w:w="2322" w:type="dxa"/>
          </w:tcPr>
          <w:p w14:paraId="514B136B" w14:textId="77777777" w:rsidR="00840290" w:rsidRDefault="00840290">
            <w:pPr>
              <w:tabs>
                <w:tab w:val="clear" w:pos="567"/>
              </w:tabs>
              <w:spacing w:line="240" w:lineRule="auto"/>
              <w:rPr>
                <w:szCs w:val="22"/>
              </w:rPr>
            </w:pPr>
            <w:r>
              <w:rPr>
                <w:szCs w:val="22"/>
              </w:rPr>
              <w:t>Kehakaalu vähenemine, söögiisu vähenemine</w:t>
            </w:r>
          </w:p>
        </w:tc>
        <w:tc>
          <w:tcPr>
            <w:tcW w:w="2322" w:type="dxa"/>
          </w:tcPr>
          <w:p w14:paraId="4834DA1F" w14:textId="77777777" w:rsidR="00840290" w:rsidRDefault="00840290">
            <w:pPr>
              <w:tabs>
                <w:tab w:val="clear" w:pos="567"/>
              </w:tabs>
              <w:spacing w:line="240" w:lineRule="auto"/>
              <w:rPr>
                <w:szCs w:val="22"/>
              </w:rPr>
            </w:pPr>
          </w:p>
        </w:tc>
        <w:tc>
          <w:tcPr>
            <w:tcW w:w="2322" w:type="dxa"/>
          </w:tcPr>
          <w:p w14:paraId="2EA0A078" w14:textId="77777777" w:rsidR="00840290" w:rsidRDefault="00840290">
            <w:pPr>
              <w:tabs>
                <w:tab w:val="clear" w:pos="567"/>
              </w:tabs>
              <w:spacing w:line="240" w:lineRule="auto"/>
              <w:rPr>
                <w:szCs w:val="22"/>
              </w:rPr>
            </w:pPr>
          </w:p>
        </w:tc>
      </w:tr>
      <w:tr w:rsidR="00840290" w14:paraId="632DC59C" w14:textId="77777777">
        <w:trPr>
          <w:cantSplit/>
        </w:trPr>
        <w:tc>
          <w:tcPr>
            <w:tcW w:w="2321" w:type="dxa"/>
          </w:tcPr>
          <w:p w14:paraId="1815F890" w14:textId="77777777" w:rsidR="00840290" w:rsidRPr="002D11CC" w:rsidRDefault="00840290">
            <w:pPr>
              <w:tabs>
                <w:tab w:val="clear" w:pos="567"/>
              </w:tabs>
              <w:spacing w:line="240" w:lineRule="auto"/>
              <w:rPr>
                <w:b/>
                <w:szCs w:val="22"/>
              </w:rPr>
            </w:pPr>
            <w:r w:rsidRPr="002D11CC">
              <w:rPr>
                <w:b/>
                <w:szCs w:val="22"/>
              </w:rPr>
              <w:t>Psühhiaatrilised häired</w:t>
            </w:r>
          </w:p>
        </w:tc>
        <w:tc>
          <w:tcPr>
            <w:tcW w:w="2322" w:type="dxa"/>
          </w:tcPr>
          <w:p w14:paraId="1DED7419" w14:textId="77777777" w:rsidR="00840290" w:rsidRDefault="00840290">
            <w:pPr>
              <w:tabs>
                <w:tab w:val="clear" w:pos="567"/>
              </w:tabs>
              <w:spacing w:line="240" w:lineRule="auto"/>
              <w:rPr>
                <w:szCs w:val="22"/>
              </w:rPr>
            </w:pPr>
            <w:r>
              <w:rPr>
                <w:szCs w:val="22"/>
              </w:rPr>
              <w:t>Unetus</w:t>
            </w:r>
          </w:p>
        </w:tc>
        <w:tc>
          <w:tcPr>
            <w:tcW w:w="2322" w:type="dxa"/>
          </w:tcPr>
          <w:p w14:paraId="398B9702" w14:textId="77777777" w:rsidR="00840290" w:rsidRDefault="00840290">
            <w:pPr>
              <w:tabs>
                <w:tab w:val="clear" w:pos="567"/>
              </w:tabs>
              <w:spacing w:line="240" w:lineRule="auto"/>
              <w:rPr>
                <w:szCs w:val="22"/>
              </w:rPr>
            </w:pPr>
            <w:r>
              <w:rPr>
                <w:szCs w:val="22"/>
              </w:rPr>
              <w:t>Ärevus</w:t>
            </w:r>
          </w:p>
        </w:tc>
        <w:tc>
          <w:tcPr>
            <w:tcW w:w="2322" w:type="dxa"/>
          </w:tcPr>
          <w:p w14:paraId="3B2CFCD9" w14:textId="77777777" w:rsidR="00840290" w:rsidRDefault="00840290">
            <w:pPr>
              <w:tabs>
                <w:tab w:val="clear" w:pos="567"/>
              </w:tabs>
              <w:spacing w:line="240" w:lineRule="auto"/>
              <w:rPr>
                <w:szCs w:val="22"/>
              </w:rPr>
            </w:pPr>
            <w:r>
              <w:rPr>
                <w:szCs w:val="22"/>
              </w:rPr>
              <w:t>Suitsi</w:t>
            </w:r>
            <w:r w:rsidR="00904A55">
              <w:rPr>
                <w:szCs w:val="22"/>
              </w:rPr>
              <w:t xml:space="preserve">daalsed </w:t>
            </w:r>
            <w:r>
              <w:rPr>
                <w:szCs w:val="22"/>
              </w:rPr>
              <w:t xml:space="preserve">mõtted ja käitumine, </w:t>
            </w:r>
            <w:r w:rsidR="00121E59">
              <w:rPr>
                <w:szCs w:val="22"/>
              </w:rPr>
              <w:t>d</w:t>
            </w:r>
            <w:r>
              <w:rPr>
                <w:szCs w:val="22"/>
              </w:rPr>
              <w:t>epressioon, närvilisus</w:t>
            </w:r>
          </w:p>
          <w:p w14:paraId="47ECD17F" w14:textId="77777777" w:rsidR="00840290" w:rsidRDefault="00840290">
            <w:pPr>
              <w:tabs>
                <w:tab w:val="clear" w:pos="567"/>
              </w:tabs>
              <w:spacing w:line="240" w:lineRule="auto"/>
              <w:rPr>
                <w:szCs w:val="22"/>
              </w:rPr>
            </w:pPr>
            <w:r>
              <w:rPr>
                <w:szCs w:val="22"/>
              </w:rPr>
              <w:t>Paanikahoog</w:t>
            </w:r>
          </w:p>
        </w:tc>
      </w:tr>
      <w:tr w:rsidR="00840290" w14:paraId="20C45F05" w14:textId="77777777">
        <w:trPr>
          <w:cantSplit/>
        </w:trPr>
        <w:tc>
          <w:tcPr>
            <w:tcW w:w="2321" w:type="dxa"/>
          </w:tcPr>
          <w:p w14:paraId="6E02CEA8" w14:textId="77777777" w:rsidR="00840290" w:rsidRPr="005456A9" w:rsidRDefault="00840290">
            <w:pPr>
              <w:tabs>
                <w:tab w:val="clear" w:pos="567"/>
              </w:tabs>
              <w:spacing w:line="240" w:lineRule="auto"/>
              <w:rPr>
                <w:b/>
                <w:szCs w:val="22"/>
              </w:rPr>
            </w:pPr>
            <w:r w:rsidRPr="005456A9">
              <w:rPr>
                <w:b/>
                <w:szCs w:val="22"/>
              </w:rPr>
              <w:t>Närvisüsteemi häired</w:t>
            </w:r>
          </w:p>
        </w:tc>
        <w:tc>
          <w:tcPr>
            <w:tcW w:w="2322" w:type="dxa"/>
          </w:tcPr>
          <w:p w14:paraId="7CBEECD4" w14:textId="77777777" w:rsidR="00840290" w:rsidRDefault="00840290">
            <w:pPr>
              <w:tabs>
                <w:tab w:val="clear" w:pos="567"/>
              </w:tabs>
              <w:spacing w:line="240" w:lineRule="auto"/>
              <w:rPr>
                <w:szCs w:val="22"/>
              </w:rPr>
            </w:pPr>
            <w:r>
              <w:rPr>
                <w:szCs w:val="22"/>
              </w:rPr>
              <w:t>Peavalu</w:t>
            </w:r>
          </w:p>
        </w:tc>
        <w:tc>
          <w:tcPr>
            <w:tcW w:w="2322" w:type="dxa"/>
          </w:tcPr>
          <w:p w14:paraId="43906D23" w14:textId="77777777" w:rsidR="00840290" w:rsidRDefault="00840290">
            <w:pPr>
              <w:tabs>
                <w:tab w:val="clear" w:pos="567"/>
              </w:tabs>
              <w:spacing w:line="240" w:lineRule="auto"/>
              <w:rPr>
                <w:szCs w:val="22"/>
              </w:rPr>
            </w:pPr>
            <w:r>
              <w:rPr>
                <w:szCs w:val="22"/>
              </w:rPr>
              <w:t xml:space="preserve">Treemor, vertiigo, </w:t>
            </w:r>
            <w:r w:rsidR="00121E59">
              <w:rPr>
                <w:szCs w:val="22"/>
              </w:rPr>
              <w:t>pearinglus</w:t>
            </w:r>
          </w:p>
        </w:tc>
        <w:tc>
          <w:tcPr>
            <w:tcW w:w="2322" w:type="dxa"/>
          </w:tcPr>
          <w:p w14:paraId="16B7B5C1" w14:textId="77777777" w:rsidR="00840290" w:rsidRDefault="00840290">
            <w:pPr>
              <w:tabs>
                <w:tab w:val="clear" w:pos="567"/>
              </w:tabs>
              <w:spacing w:line="240" w:lineRule="auto"/>
              <w:rPr>
                <w:szCs w:val="22"/>
              </w:rPr>
            </w:pPr>
            <w:r>
              <w:rPr>
                <w:szCs w:val="22"/>
              </w:rPr>
              <w:t>Düsgeusia</w:t>
            </w:r>
          </w:p>
        </w:tc>
      </w:tr>
      <w:tr w:rsidR="00840290" w14:paraId="7756DEC3" w14:textId="77777777">
        <w:trPr>
          <w:cantSplit/>
        </w:trPr>
        <w:tc>
          <w:tcPr>
            <w:tcW w:w="2321" w:type="dxa"/>
          </w:tcPr>
          <w:p w14:paraId="287DF53F" w14:textId="77777777" w:rsidR="00840290" w:rsidRPr="005456A9" w:rsidRDefault="00840290">
            <w:pPr>
              <w:tabs>
                <w:tab w:val="clear" w:pos="567"/>
              </w:tabs>
              <w:spacing w:line="240" w:lineRule="auto"/>
              <w:rPr>
                <w:b/>
                <w:szCs w:val="22"/>
              </w:rPr>
            </w:pPr>
            <w:r w:rsidRPr="005456A9">
              <w:rPr>
                <w:b/>
                <w:szCs w:val="22"/>
              </w:rPr>
              <w:t>Südame häired</w:t>
            </w:r>
          </w:p>
        </w:tc>
        <w:tc>
          <w:tcPr>
            <w:tcW w:w="2322" w:type="dxa"/>
          </w:tcPr>
          <w:p w14:paraId="03362EBC" w14:textId="77777777" w:rsidR="00840290" w:rsidRDefault="00840290">
            <w:pPr>
              <w:tabs>
                <w:tab w:val="clear" w:pos="567"/>
              </w:tabs>
              <w:spacing w:line="240" w:lineRule="auto"/>
              <w:rPr>
                <w:szCs w:val="22"/>
              </w:rPr>
            </w:pPr>
          </w:p>
        </w:tc>
        <w:tc>
          <w:tcPr>
            <w:tcW w:w="2322" w:type="dxa"/>
          </w:tcPr>
          <w:p w14:paraId="50AB824A" w14:textId="77777777" w:rsidR="00840290" w:rsidRDefault="00840290">
            <w:pPr>
              <w:tabs>
                <w:tab w:val="clear" w:pos="567"/>
              </w:tabs>
              <w:spacing w:line="240" w:lineRule="auto"/>
              <w:rPr>
                <w:szCs w:val="22"/>
              </w:rPr>
            </w:pPr>
            <w:r>
              <w:rPr>
                <w:szCs w:val="22"/>
              </w:rPr>
              <w:t>Palpitatsioonid</w:t>
            </w:r>
          </w:p>
        </w:tc>
        <w:tc>
          <w:tcPr>
            <w:tcW w:w="2322" w:type="dxa"/>
          </w:tcPr>
          <w:p w14:paraId="5EB2403A" w14:textId="77777777" w:rsidR="00840290" w:rsidRDefault="00840290">
            <w:pPr>
              <w:tabs>
                <w:tab w:val="clear" w:pos="567"/>
              </w:tabs>
              <w:spacing w:line="240" w:lineRule="auto"/>
              <w:rPr>
                <w:szCs w:val="22"/>
              </w:rPr>
            </w:pPr>
          </w:p>
        </w:tc>
      </w:tr>
      <w:tr w:rsidR="00840290" w14:paraId="1E3E7D20" w14:textId="77777777">
        <w:trPr>
          <w:cantSplit/>
        </w:trPr>
        <w:tc>
          <w:tcPr>
            <w:tcW w:w="2321" w:type="dxa"/>
          </w:tcPr>
          <w:p w14:paraId="5AACDC0B" w14:textId="77777777" w:rsidR="00840290" w:rsidRPr="005456A9" w:rsidRDefault="00840290">
            <w:pPr>
              <w:tabs>
                <w:tab w:val="clear" w:pos="567"/>
              </w:tabs>
              <w:spacing w:line="240" w:lineRule="auto"/>
              <w:rPr>
                <w:b/>
                <w:szCs w:val="22"/>
              </w:rPr>
            </w:pPr>
            <w:r w:rsidRPr="005456A9">
              <w:rPr>
                <w:b/>
                <w:szCs w:val="22"/>
              </w:rPr>
              <w:t xml:space="preserve">Respiratoorsed, rindkere ja mediastiinumi häired </w:t>
            </w:r>
          </w:p>
        </w:tc>
        <w:tc>
          <w:tcPr>
            <w:tcW w:w="2322" w:type="dxa"/>
          </w:tcPr>
          <w:p w14:paraId="34827FEB" w14:textId="77777777" w:rsidR="00840290" w:rsidRDefault="00840290">
            <w:pPr>
              <w:tabs>
                <w:tab w:val="clear" w:pos="567"/>
              </w:tabs>
              <w:spacing w:line="240" w:lineRule="auto"/>
              <w:rPr>
                <w:szCs w:val="22"/>
              </w:rPr>
            </w:pPr>
          </w:p>
        </w:tc>
        <w:tc>
          <w:tcPr>
            <w:tcW w:w="2322" w:type="dxa"/>
          </w:tcPr>
          <w:p w14:paraId="0D721FC2" w14:textId="77777777" w:rsidR="00840290" w:rsidRDefault="00840290">
            <w:pPr>
              <w:tabs>
                <w:tab w:val="clear" w:pos="567"/>
              </w:tabs>
              <w:spacing w:line="240" w:lineRule="auto"/>
              <w:rPr>
                <w:szCs w:val="22"/>
              </w:rPr>
            </w:pPr>
          </w:p>
        </w:tc>
        <w:tc>
          <w:tcPr>
            <w:tcW w:w="2322" w:type="dxa"/>
          </w:tcPr>
          <w:p w14:paraId="6E391098" w14:textId="77777777" w:rsidR="00840290" w:rsidRDefault="00840290">
            <w:pPr>
              <w:tabs>
                <w:tab w:val="clear" w:pos="567"/>
              </w:tabs>
              <w:spacing w:line="240" w:lineRule="auto"/>
              <w:rPr>
                <w:szCs w:val="22"/>
              </w:rPr>
            </w:pPr>
            <w:r>
              <w:rPr>
                <w:szCs w:val="22"/>
              </w:rPr>
              <w:t>Hingamisteede infektsioonid (välja arvatud pneumoonia)</w:t>
            </w:r>
          </w:p>
        </w:tc>
      </w:tr>
      <w:tr w:rsidR="00840290" w14:paraId="67B3B7D4" w14:textId="77777777">
        <w:trPr>
          <w:cantSplit/>
        </w:trPr>
        <w:tc>
          <w:tcPr>
            <w:tcW w:w="2321" w:type="dxa"/>
          </w:tcPr>
          <w:p w14:paraId="5E52E94C" w14:textId="77777777" w:rsidR="00840290" w:rsidRPr="005456A9" w:rsidRDefault="00840290">
            <w:pPr>
              <w:tabs>
                <w:tab w:val="clear" w:pos="567"/>
              </w:tabs>
              <w:spacing w:line="240" w:lineRule="auto"/>
              <w:rPr>
                <w:b/>
                <w:szCs w:val="22"/>
              </w:rPr>
            </w:pPr>
            <w:r w:rsidRPr="005456A9">
              <w:rPr>
                <w:b/>
                <w:szCs w:val="22"/>
              </w:rPr>
              <w:t>Seedetrakti häired</w:t>
            </w:r>
          </w:p>
        </w:tc>
        <w:tc>
          <w:tcPr>
            <w:tcW w:w="2322" w:type="dxa"/>
          </w:tcPr>
          <w:p w14:paraId="2DCCFD0D" w14:textId="77777777" w:rsidR="00840290" w:rsidRDefault="00840290">
            <w:pPr>
              <w:tabs>
                <w:tab w:val="clear" w:pos="567"/>
              </w:tabs>
              <w:spacing w:line="240" w:lineRule="auto"/>
              <w:rPr>
                <w:szCs w:val="22"/>
              </w:rPr>
            </w:pPr>
            <w:r>
              <w:rPr>
                <w:szCs w:val="22"/>
              </w:rPr>
              <w:t>Kõhulahtisus, iiveldus, kõhuvalu</w:t>
            </w:r>
          </w:p>
        </w:tc>
        <w:tc>
          <w:tcPr>
            <w:tcW w:w="2322" w:type="dxa"/>
          </w:tcPr>
          <w:p w14:paraId="2C14998A" w14:textId="77777777" w:rsidR="00840290" w:rsidRDefault="00840290">
            <w:pPr>
              <w:tabs>
                <w:tab w:val="clear" w:pos="567"/>
              </w:tabs>
              <w:spacing w:line="240" w:lineRule="auto"/>
              <w:rPr>
                <w:szCs w:val="22"/>
              </w:rPr>
            </w:pPr>
            <w:r>
              <w:rPr>
                <w:szCs w:val="22"/>
              </w:rPr>
              <w:t>Gastriit, oksendamine, gastroösofageaalne reflukshaigus, düspepsia</w:t>
            </w:r>
          </w:p>
        </w:tc>
        <w:tc>
          <w:tcPr>
            <w:tcW w:w="2322" w:type="dxa"/>
          </w:tcPr>
          <w:p w14:paraId="2D53175B" w14:textId="77777777" w:rsidR="00840290" w:rsidRDefault="00840290">
            <w:pPr>
              <w:tabs>
                <w:tab w:val="clear" w:pos="567"/>
              </w:tabs>
              <w:spacing w:line="240" w:lineRule="auto"/>
              <w:rPr>
                <w:szCs w:val="22"/>
              </w:rPr>
            </w:pPr>
            <w:r>
              <w:rPr>
                <w:szCs w:val="22"/>
              </w:rPr>
              <w:t>Verine väljaheide, kõhukinnisus</w:t>
            </w:r>
          </w:p>
        </w:tc>
      </w:tr>
      <w:tr w:rsidR="00840290" w14:paraId="790A4ADD" w14:textId="77777777">
        <w:trPr>
          <w:cantSplit/>
        </w:trPr>
        <w:tc>
          <w:tcPr>
            <w:tcW w:w="2321" w:type="dxa"/>
          </w:tcPr>
          <w:p w14:paraId="74A01B93" w14:textId="77777777" w:rsidR="00840290" w:rsidRPr="005456A9" w:rsidRDefault="00840290">
            <w:pPr>
              <w:tabs>
                <w:tab w:val="clear" w:pos="567"/>
              </w:tabs>
              <w:spacing w:line="240" w:lineRule="auto"/>
              <w:rPr>
                <w:b/>
                <w:szCs w:val="22"/>
              </w:rPr>
            </w:pPr>
            <w:r w:rsidRPr="005456A9">
              <w:rPr>
                <w:b/>
                <w:szCs w:val="22"/>
              </w:rPr>
              <w:t>Maksa ja sapiteede häired</w:t>
            </w:r>
          </w:p>
        </w:tc>
        <w:tc>
          <w:tcPr>
            <w:tcW w:w="2322" w:type="dxa"/>
          </w:tcPr>
          <w:p w14:paraId="3D4ED542" w14:textId="77777777" w:rsidR="00840290" w:rsidRDefault="00840290">
            <w:pPr>
              <w:tabs>
                <w:tab w:val="clear" w:pos="567"/>
              </w:tabs>
              <w:spacing w:line="240" w:lineRule="auto"/>
              <w:rPr>
                <w:szCs w:val="22"/>
              </w:rPr>
            </w:pPr>
          </w:p>
        </w:tc>
        <w:tc>
          <w:tcPr>
            <w:tcW w:w="2322" w:type="dxa"/>
          </w:tcPr>
          <w:p w14:paraId="14580C63" w14:textId="77777777" w:rsidR="00840290" w:rsidRDefault="00840290">
            <w:pPr>
              <w:tabs>
                <w:tab w:val="clear" w:pos="567"/>
              </w:tabs>
              <w:spacing w:line="240" w:lineRule="auto"/>
              <w:rPr>
                <w:szCs w:val="22"/>
              </w:rPr>
            </w:pPr>
          </w:p>
        </w:tc>
        <w:tc>
          <w:tcPr>
            <w:tcW w:w="2322" w:type="dxa"/>
          </w:tcPr>
          <w:p w14:paraId="10DFE96A" w14:textId="77777777" w:rsidR="00840290" w:rsidRDefault="00840290">
            <w:pPr>
              <w:tabs>
                <w:tab w:val="clear" w:pos="567"/>
              </w:tabs>
              <w:spacing w:line="240" w:lineRule="auto"/>
              <w:rPr>
                <w:szCs w:val="22"/>
              </w:rPr>
            </w:pPr>
            <w:r>
              <w:rPr>
                <w:szCs w:val="22"/>
              </w:rPr>
              <w:t>Gamma</w:t>
            </w:r>
            <w:r>
              <w:rPr>
                <w:szCs w:val="22"/>
              </w:rPr>
              <w:noBreakHyphen/>
              <w:t>glutamüültransferaasi aktiivsuse suurenemine, aspartaat</w:t>
            </w:r>
            <w:r>
              <w:rPr>
                <w:szCs w:val="22"/>
              </w:rPr>
              <w:noBreakHyphen/>
              <w:t>aminotransferaasi (ASAT) aktiivsuse suurenemine</w:t>
            </w:r>
          </w:p>
        </w:tc>
      </w:tr>
      <w:tr w:rsidR="00840290" w14:paraId="7DB5A8DE" w14:textId="77777777">
        <w:trPr>
          <w:cantSplit/>
        </w:trPr>
        <w:tc>
          <w:tcPr>
            <w:tcW w:w="2321" w:type="dxa"/>
          </w:tcPr>
          <w:p w14:paraId="1AE70BCE" w14:textId="77777777" w:rsidR="00840290" w:rsidRPr="005456A9" w:rsidRDefault="00840290">
            <w:pPr>
              <w:tabs>
                <w:tab w:val="clear" w:pos="567"/>
              </w:tabs>
              <w:spacing w:line="240" w:lineRule="auto"/>
              <w:rPr>
                <w:b/>
                <w:szCs w:val="22"/>
              </w:rPr>
            </w:pPr>
            <w:r w:rsidRPr="005456A9">
              <w:rPr>
                <w:b/>
                <w:szCs w:val="22"/>
              </w:rPr>
              <w:t>Naha ja nahaaluskoe kahjustused</w:t>
            </w:r>
          </w:p>
        </w:tc>
        <w:tc>
          <w:tcPr>
            <w:tcW w:w="2322" w:type="dxa"/>
          </w:tcPr>
          <w:p w14:paraId="2CBC99B5" w14:textId="77777777" w:rsidR="00840290" w:rsidRDefault="00840290">
            <w:pPr>
              <w:tabs>
                <w:tab w:val="clear" w:pos="567"/>
              </w:tabs>
              <w:spacing w:line="240" w:lineRule="auto"/>
              <w:rPr>
                <w:szCs w:val="22"/>
              </w:rPr>
            </w:pPr>
          </w:p>
        </w:tc>
        <w:tc>
          <w:tcPr>
            <w:tcW w:w="2322" w:type="dxa"/>
          </w:tcPr>
          <w:p w14:paraId="5A616D40" w14:textId="77777777" w:rsidR="00840290" w:rsidRDefault="00840290">
            <w:pPr>
              <w:tabs>
                <w:tab w:val="clear" w:pos="567"/>
              </w:tabs>
              <w:spacing w:line="240" w:lineRule="auto"/>
              <w:rPr>
                <w:szCs w:val="22"/>
              </w:rPr>
            </w:pPr>
            <w:r>
              <w:rPr>
                <w:szCs w:val="22"/>
              </w:rPr>
              <w:t>Lööve</w:t>
            </w:r>
          </w:p>
        </w:tc>
        <w:tc>
          <w:tcPr>
            <w:tcW w:w="2322" w:type="dxa"/>
          </w:tcPr>
          <w:p w14:paraId="66A90870" w14:textId="77777777" w:rsidR="00840290" w:rsidRDefault="00840290">
            <w:pPr>
              <w:tabs>
                <w:tab w:val="clear" w:pos="567"/>
              </w:tabs>
              <w:spacing w:line="240" w:lineRule="auto"/>
              <w:rPr>
                <w:szCs w:val="22"/>
              </w:rPr>
            </w:pPr>
            <w:r>
              <w:rPr>
                <w:szCs w:val="22"/>
              </w:rPr>
              <w:t>Urtikaaria</w:t>
            </w:r>
          </w:p>
        </w:tc>
      </w:tr>
      <w:tr w:rsidR="00840290" w14:paraId="0BFE814D" w14:textId="77777777">
        <w:trPr>
          <w:cantSplit/>
        </w:trPr>
        <w:tc>
          <w:tcPr>
            <w:tcW w:w="2321" w:type="dxa"/>
          </w:tcPr>
          <w:p w14:paraId="3D1C5A57" w14:textId="77777777" w:rsidR="00840290" w:rsidRPr="005456A9" w:rsidRDefault="00840290">
            <w:pPr>
              <w:tabs>
                <w:tab w:val="clear" w:pos="567"/>
              </w:tabs>
              <w:spacing w:line="240" w:lineRule="auto"/>
              <w:rPr>
                <w:b/>
                <w:szCs w:val="22"/>
              </w:rPr>
            </w:pPr>
            <w:r w:rsidRPr="005456A9">
              <w:rPr>
                <w:b/>
                <w:szCs w:val="22"/>
              </w:rPr>
              <w:t>Lihas</w:t>
            </w:r>
            <w:r w:rsidR="00121E59" w:rsidRPr="005456A9">
              <w:rPr>
                <w:b/>
                <w:szCs w:val="22"/>
              </w:rPr>
              <w:t>te, luustiku</w:t>
            </w:r>
            <w:r w:rsidRPr="005456A9">
              <w:rPr>
                <w:b/>
                <w:szCs w:val="22"/>
              </w:rPr>
              <w:t xml:space="preserve"> ja sidekoe kahjustused</w:t>
            </w:r>
          </w:p>
        </w:tc>
        <w:tc>
          <w:tcPr>
            <w:tcW w:w="2322" w:type="dxa"/>
          </w:tcPr>
          <w:p w14:paraId="03C281AB" w14:textId="77777777" w:rsidR="00840290" w:rsidRDefault="00840290">
            <w:pPr>
              <w:tabs>
                <w:tab w:val="clear" w:pos="567"/>
              </w:tabs>
              <w:spacing w:line="240" w:lineRule="auto"/>
              <w:rPr>
                <w:szCs w:val="22"/>
              </w:rPr>
            </w:pPr>
          </w:p>
        </w:tc>
        <w:tc>
          <w:tcPr>
            <w:tcW w:w="2322" w:type="dxa"/>
          </w:tcPr>
          <w:p w14:paraId="57F52A3A" w14:textId="77777777" w:rsidR="00840290" w:rsidRDefault="00840290">
            <w:pPr>
              <w:tabs>
                <w:tab w:val="clear" w:pos="567"/>
              </w:tabs>
              <w:spacing w:line="240" w:lineRule="auto"/>
              <w:rPr>
                <w:szCs w:val="22"/>
              </w:rPr>
            </w:pPr>
            <w:r>
              <w:rPr>
                <w:szCs w:val="22"/>
              </w:rPr>
              <w:t>Lihasspasmid ja lihaste nõrkus, müalgia, seljavalu</w:t>
            </w:r>
          </w:p>
        </w:tc>
        <w:tc>
          <w:tcPr>
            <w:tcW w:w="2322" w:type="dxa"/>
          </w:tcPr>
          <w:p w14:paraId="7361DA3E" w14:textId="77777777" w:rsidR="00840290" w:rsidRDefault="00840290">
            <w:pPr>
              <w:tabs>
                <w:tab w:val="clear" w:pos="567"/>
              </w:tabs>
              <w:spacing w:line="240" w:lineRule="auto"/>
              <w:rPr>
                <w:szCs w:val="22"/>
              </w:rPr>
            </w:pPr>
            <w:r>
              <w:rPr>
                <w:szCs w:val="22"/>
              </w:rPr>
              <w:t>Vere kreatiinfosfokinaasi (KFK) aktiivsuse suurenemine</w:t>
            </w:r>
          </w:p>
        </w:tc>
      </w:tr>
      <w:tr w:rsidR="00840290" w14:paraId="1C57F67F" w14:textId="77777777">
        <w:trPr>
          <w:cantSplit/>
        </w:trPr>
        <w:tc>
          <w:tcPr>
            <w:tcW w:w="2321" w:type="dxa"/>
          </w:tcPr>
          <w:p w14:paraId="3DB3155B" w14:textId="77777777" w:rsidR="00840290" w:rsidRPr="005456A9" w:rsidRDefault="00840290">
            <w:pPr>
              <w:tabs>
                <w:tab w:val="clear" w:pos="567"/>
              </w:tabs>
              <w:spacing w:line="240" w:lineRule="auto"/>
              <w:rPr>
                <w:b/>
                <w:szCs w:val="22"/>
              </w:rPr>
            </w:pPr>
            <w:r w:rsidRPr="005456A9">
              <w:rPr>
                <w:b/>
                <w:szCs w:val="22"/>
              </w:rPr>
              <w:t>Üldised häired ja manustamiskoha reaktsioonid</w:t>
            </w:r>
          </w:p>
        </w:tc>
        <w:tc>
          <w:tcPr>
            <w:tcW w:w="2322" w:type="dxa"/>
          </w:tcPr>
          <w:p w14:paraId="1A47083F" w14:textId="77777777" w:rsidR="00840290" w:rsidRDefault="00840290">
            <w:pPr>
              <w:tabs>
                <w:tab w:val="clear" w:pos="567"/>
              </w:tabs>
              <w:spacing w:line="240" w:lineRule="auto"/>
              <w:rPr>
                <w:szCs w:val="22"/>
              </w:rPr>
            </w:pPr>
          </w:p>
        </w:tc>
        <w:tc>
          <w:tcPr>
            <w:tcW w:w="2322" w:type="dxa"/>
          </w:tcPr>
          <w:p w14:paraId="3214179A" w14:textId="77777777" w:rsidR="00840290" w:rsidRDefault="00840290">
            <w:pPr>
              <w:tabs>
                <w:tab w:val="clear" w:pos="567"/>
              </w:tabs>
              <w:spacing w:line="240" w:lineRule="auto"/>
              <w:rPr>
                <w:szCs w:val="22"/>
              </w:rPr>
            </w:pPr>
            <w:r>
              <w:rPr>
                <w:szCs w:val="22"/>
              </w:rPr>
              <w:t xml:space="preserve">Üldine halb enesetunne, asteenia, jõuetus </w:t>
            </w:r>
          </w:p>
        </w:tc>
        <w:tc>
          <w:tcPr>
            <w:tcW w:w="2322" w:type="dxa"/>
          </w:tcPr>
          <w:p w14:paraId="47DA4A0F" w14:textId="77777777" w:rsidR="00840290" w:rsidRDefault="00840290">
            <w:pPr>
              <w:tabs>
                <w:tab w:val="clear" w:pos="567"/>
              </w:tabs>
              <w:spacing w:line="240" w:lineRule="auto"/>
              <w:rPr>
                <w:szCs w:val="22"/>
              </w:rPr>
            </w:pPr>
          </w:p>
        </w:tc>
      </w:tr>
    </w:tbl>
    <w:p w14:paraId="75981FD4" w14:textId="77777777" w:rsidR="00840290" w:rsidRDefault="00840290">
      <w:pPr>
        <w:tabs>
          <w:tab w:val="clear" w:pos="567"/>
        </w:tabs>
        <w:spacing w:line="240" w:lineRule="auto"/>
        <w:rPr>
          <w:szCs w:val="22"/>
        </w:rPr>
      </w:pPr>
    </w:p>
    <w:p w14:paraId="680A02F9" w14:textId="77777777" w:rsidR="00840290" w:rsidRDefault="00840290">
      <w:pPr>
        <w:keepNext/>
        <w:tabs>
          <w:tab w:val="clear" w:pos="567"/>
        </w:tabs>
        <w:spacing w:line="240" w:lineRule="auto"/>
        <w:rPr>
          <w:szCs w:val="22"/>
          <w:u w:val="single"/>
        </w:rPr>
      </w:pPr>
      <w:r>
        <w:rPr>
          <w:szCs w:val="22"/>
          <w:u w:val="single"/>
        </w:rPr>
        <w:lastRenderedPageBreak/>
        <w:t>Valitud kõrvaltoimete kirjeldus</w:t>
      </w:r>
    </w:p>
    <w:p w14:paraId="6320E724" w14:textId="77777777" w:rsidR="00840290" w:rsidRDefault="00840290">
      <w:pPr>
        <w:tabs>
          <w:tab w:val="clear" w:pos="567"/>
        </w:tabs>
        <w:spacing w:line="240" w:lineRule="auto"/>
        <w:rPr>
          <w:szCs w:val="22"/>
        </w:rPr>
      </w:pPr>
      <w:r>
        <w:rPr>
          <w:szCs w:val="22"/>
        </w:rPr>
        <w:t>Harvadel juhtudel on kliinilistes uuringutes ja turuletulekujärgselt täheldatud suitsi</w:t>
      </w:r>
      <w:r w:rsidR="00904A55">
        <w:rPr>
          <w:szCs w:val="22"/>
        </w:rPr>
        <w:t xml:space="preserve">daalseid </w:t>
      </w:r>
      <w:r>
        <w:rPr>
          <w:szCs w:val="22"/>
        </w:rPr>
        <w:t>mõtteid ja käitumist, sealhulgas suitsiide. Patsiente ja nende hooldajaid tuleb informeerida, et nad teataksid arstile mistahes suitsi</w:t>
      </w:r>
      <w:r w:rsidR="00904A55">
        <w:rPr>
          <w:szCs w:val="22"/>
        </w:rPr>
        <w:t xml:space="preserve">daalsetest </w:t>
      </w:r>
      <w:r>
        <w:rPr>
          <w:szCs w:val="22"/>
        </w:rPr>
        <w:t>mõtetest (vt lõik 4.4).</w:t>
      </w:r>
    </w:p>
    <w:p w14:paraId="0050445F" w14:textId="77777777" w:rsidR="00840290" w:rsidRDefault="00840290">
      <w:pPr>
        <w:tabs>
          <w:tab w:val="clear" w:pos="567"/>
        </w:tabs>
        <w:spacing w:line="240" w:lineRule="auto"/>
        <w:rPr>
          <w:szCs w:val="22"/>
        </w:rPr>
      </w:pPr>
    </w:p>
    <w:p w14:paraId="225BA065" w14:textId="77777777" w:rsidR="00840290" w:rsidRDefault="00840290">
      <w:pPr>
        <w:keepNext/>
        <w:widowControl w:val="0"/>
        <w:tabs>
          <w:tab w:val="clear" w:pos="567"/>
        </w:tabs>
        <w:spacing w:line="240" w:lineRule="auto"/>
        <w:ind w:right="51"/>
        <w:jc w:val="both"/>
        <w:rPr>
          <w:szCs w:val="22"/>
          <w:u w:val="single"/>
        </w:rPr>
      </w:pPr>
      <w:r>
        <w:rPr>
          <w:szCs w:val="22"/>
          <w:u w:val="single"/>
        </w:rPr>
        <w:t>Teised eri</w:t>
      </w:r>
      <w:r w:rsidR="006F2CC7">
        <w:rPr>
          <w:szCs w:val="22"/>
          <w:u w:val="single"/>
        </w:rPr>
        <w:t>rühmad</w:t>
      </w:r>
    </w:p>
    <w:p w14:paraId="3024F8CB" w14:textId="77777777" w:rsidR="005456A9" w:rsidRDefault="005456A9">
      <w:pPr>
        <w:keepNext/>
        <w:widowControl w:val="0"/>
        <w:tabs>
          <w:tab w:val="clear" w:pos="567"/>
        </w:tabs>
        <w:spacing w:line="240" w:lineRule="auto"/>
        <w:ind w:right="51"/>
        <w:jc w:val="both"/>
        <w:rPr>
          <w:szCs w:val="22"/>
          <w:u w:val="single"/>
        </w:rPr>
      </w:pPr>
    </w:p>
    <w:p w14:paraId="15694B28" w14:textId="77777777" w:rsidR="005456A9" w:rsidRPr="00E42F5C" w:rsidRDefault="005456A9">
      <w:pPr>
        <w:keepNext/>
        <w:widowControl w:val="0"/>
        <w:tabs>
          <w:tab w:val="clear" w:pos="567"/>
        </w:tabs>
        <w:spacing w:line="240" w:lineRule="auto"/>
        <w:ind w:right="51"/>
        <w:jc w:val="both"/>
        <w:rPr>
          <w:i/>
          <w:szCs w:val="22"/>
        </w:rPr>
      </w:pPr>
      <w:r w:rsidRPr="00E42F5C">
        <w:rPr>
          <w:i/>
          <w:szCs w:val="22"/>
        </w:rPr>
        <w:t>Eakad</w:t>
      </w:r>
    </w:p>
    <w:p w14:paraId="0374F4FB" w14:textId="77777777" w:rsidR="00840290" w:rsidRDefault="00840290">
      <w:pPr>
        <w:tabs>
          <w:tab w:val="clear" w:pos="567"/>
        </w:tabs>
        <w:spacing w:line="240" w:lineRule="auto"/>
        <w:rPr>
          <w:szCs w:val="22"/>
        </w:rPr>
      </w:pPr>
      <w:r>
        <w:rPr>
          <w:szCs w:val="22"/>
        </w:rPr>
        <w:t>Uuringus RO-2455-404-RD täheldati unehäirete (peamiselt unetus) suurenenud esinemissagedust ≥ 75</w:t>
      </w:r>
      <w:r>
        <w:rPr>
          <w:szCs w:val="22"/>
        </w:rPr>
        <w:noBreakHyphen/>
        <w:t xml:space="preserve">aastastel või vanematel patsientidel, keda raviti roflumilastiga, võrreldes platseebot saanutega (3,9% </w:t>
      </w:r>
      <w:r>
        <w:rPr>
          <w:i/>
          <w:szCs w:val="22"/>
        </w:rPr>
        <w:t>vs.</w:t>
      </w:r>
      <w:r>
        <w:rPr>
          <w:szCs w:val="22"/>
        </w:rPr>
        <w:t xml:space="preserve"> 2,3%). Unehäirete esinemissagedus oli suurem ka alla 75</w:t>
      </w:r>
      <w:r>
        <w:rPr>
          <w:szCs w:val="22"/>
        </w:rPr>
        <w:noBreakHyphen/>
        <w:t xml:space="preserve">aastastel patsientidel, keda raviti roflumilastiga, võrreldes platseebot saanutega (3,1% </w:t>
      </w:r>
      <w:r>
        <w:rPr>
          <w:i/>
          <w:szCs w:val="22"/>
        </w:rPr>
        <w:t>vs.</w:t>
      </w:r>
      <w:r>
        <w:rPr>
          <w:szCs w:val="22"/>
        </w:rPr>
        <w:t xml:space="preserve"> 2,0%).</w:t>
      </w:r>
    </w:p>
    <w:p w14:paraId="38E7048B" w14:textId="77777777" w:rsidR="00840290" w:rsidRDefault="00840290">
      <w:pPr>
        <w:tabs>
          <w:tab w:val="clear" w:pos="567"/>
        </w:tabs>
        <w:spacing w:line="240" w:lineRule="auto"/>
        <w:rPr>
          <w:szCs w:val="22"/>
        </w:rPr>
      </w:pPr>
    </w:p>
    <w:p w14:paraId="11A62DA7" w14:textId="77777777" w:rsidR="005456A9" w:rsidRPr="005456A9" w:rsidRDefault="005456A9">
      <w:pPr>
        <w:tabs>
          <w:tab w:val="clear" w:pos="567"/>
        </w:tabs>
        <w:spacing w:line="240" w:lineRule="auto"/>
        <w:rPr>
          <w:i/>
          <w:szCs w:val="22"/>
        </w:rPr>
      </w:pPr>
      <w:r w:rsidRPr="005456A9">
        <w:rPr>
          <w:i/>
          <w:szCs w:val="22"/>
        </w:rPr>
        <w:t xml:space="preserve">Kehakaal </w:t>
      </w:r>
      <w:r w:rsidRPr="005456A9">
        <w:rPr>
          <w:rFonts w:eastAsia="TimesNewRoman,Italic" w:cs="TimesNewRoman,Italic"/>
          <w:i/>
          <w:w w:val="0"/>
          <w:szCs w:val="22"/>
          <w:highlight w:val="white"/>
        </w:rPr>
        <w:t>&lt;60 kg</w:t>
      </w:r>
    </w:p>
    <w:p w14:paraId="2F321B63" w14:textId="77777777" w:rsidR="00840290" w:rsidRDefault="00840290">
      <w:pPr>
        <w:tabs>
          <w:tab w:val="clear" w:pos="567"/>
        </w:tabs>
        <w:spacing w:line="240" w:lineRule="auto"/>
        <w:rPr>
          <w:szCs w:val="22"/>
        </w:rPr>
      </w:pPr>
      <w:r>
        <w:rPr>
          <w:szCs w:val="22"/>
        </w:rPr>
        <w:t xml:space="preserve">Uuringus RO-2455-404-RD täheldati unehäirete (peamiselt unetus) suurenenud esinemissagedust roflumilastiga ravitud patsientidel, kelle kehakaal ravi alguses oli &lt; 60 kg, võrreldes platseebot saanutega (6,0% </w:t>
      </w:r>
      <w:r>
        <w:rPr>
          <w:i/>
          <w:szCs w:val="22"/>
        </w:rPr>
        <w:t>vs.</w:t>
      </w:r>
      <w:r>
        <w:rPr>
          <w:szCs w:val="22"/>
        </w:rPr>
        <w:t xml:space="preserve"> 1,7%). Patsientidel, kelle kehakaal oli ≥ 60 kg ja keda raviti roflumilastiga, oli unehäirete esinemissagedus võrreldes platseebot saanutega 2,5% </w:t>
      </w:r>
      <w:r>
        <w:rPr>
          <w:i/>
          <w:szCs w:val="22"/>
        </w:rPr>
        <w:t>vs.</w:t>
      </w:r>
      <w:r>
        <w:rPr>
          <w:szCs w:val="22"/>
        </w:rPr>
        <w:t> 2,2%.</w:t>
      </w:r>
    </w:p>
    <w:p w14:paraId="305175E4" w14:textId="77777777" w:rsidR="00840290" w:rsidRDefault="00840290">
      <w:pPr>
        <w:tabs>
          <w:tab w:val="clear" w:pos="567"/>
        </w:tabs>
        <w:spacing w:line="240" w:lineRule="auto"/>
        <w:rPr>
          <w:szCs w:val="22"/>
        </w:rPr>
      </w:pPr>
    </w:p>
    <w:p w14:paraId="402465E6" w14:textId="77777777" w:rsidR="00840290" w:rsidRDefault="00840290">
      <w:pPr>
        <w:keepNext/>
        <w:widowControl w:val="0"/>
        <w:tabs>
          <w:tab w:val="clear" w:pos="567"/>
        </w:tabs>
        <w:spacing w:line="240" w:lineRule="auto"/>
        <w:ind w:right="51"/>
        <w:jc w:val="both"/>
        <w:rPr>
          <w:szCs w:val="22"/>
          <w:u w:val="single"/>
        </w:rPr>
      </w:pPr>
      <w:r>
        <w:rPr>
          <w:szCs w:val="22"/>
          <w:u w:val="single"/>
        </w:rPr>
        <w:t>Samaaegne ravi pikatoimelise muskariini antagonistiga (</w:t>
      </w:r>
      <w:r>
        <w:rPr>
          <w:i/>
          <w:szCs w:val="22"/>
          <w:u w:val="single"/>
        </w:rPr>
        <w:t>long-acting muscarinic antagonist</w:t>
      </w:r>
      <w:r>
        <w:rPr>
          <w:szCs w:val="22"/>
          <w:u w:val="single"/>
        </w:rPr>
        <w:t>, LAMA)</w:t>
      </w:r>
    </w:p>
    <w:p w14:paraId="4F65F9A0" w14:textId="77777777" w:rsidR="005456A9" w:rsidRDefault="005456A9">
      <w:pPr>
        <w:keepNext/>
        <w:widowControl w:val="0"/>
        <w:tabs>
          <w:tab w:val="clear" w:pos="567"/>
        </w:tabs>
        <w:spacing w:line="240" w:lineRule="auto"/>
        <w:ind w:right="51"/>
        <w:jc w:val="both"/>
        <w:rPr>
          <w:szCs w:val="22"/>
          <w:u w:val="single"/>
        </w:rPr>
      </w:pPr>
    </w:p>
    <w:p w14:paraId="16265D7F" w14:textId="77777777" w:rsidR="00840290" w:rsidRDefault="00840290">
      <w:pPr>
        <w:tabs>
          <w:tab w:val="clear" w:pos="567"/>
        </w:tabs>
        <w:spacing w:line="240" w:lineRule="auto"/>
        <w:rPr>
          <w:szCs w:val="22"/>
        </w:rPr>
      </w:pPr>
      <w:r>
        <w:rPr>
          <w:szCs w:val="22"/>
        </w:rPr>
        <w:t>Uuringus RO-2455-404-RD täheldati kehakaalu languse, söögiisu vähenemise, peavalu ja depressiooni suurenenud esinemissagedust samaaegsel roflumilasti ja LAMA ning samaaegsel inhaleeritavate kortikosteroide (IKS) ja pikatoimeliste B</w:t>
      </w:r>
      <w:r>
        <w:rPr>
          <w:szCs w:val="22"/>
          <w:vertAlign w:val="subscript"/>
        </w:rPr>
        <w:t>2</w:t>
      </w:r>
      <w:r>
        <w:rPr>
          <w:szCs w:val="22"/>
        </w:rPr>
        <w:noBreakHyphen/>
        <w:t>agonistide (</w:t>
      </w:r>
      <w:r>
        <w:rPr>
          <w:i/>
          <w:szCs w:val="22"/>
        </w:rPr>
        <w:t xml:space="preserve">long-acting </w:t>
      </w:r>
      <w:r w:rsidR="00750204">
        <w:rPr>
          <w:i/>
          <w:szCs w:val="22"/>
        </w:rPr>
        <w:t>beta-</w:t>
      </w:r>
      <w:r>
        <w:rPr>
          <w:i/>
          <w:szCs w:val="22"/>
        </w:rPr>
        <w:t xml:space="preserve"> agonist</w:t>
      </w:r>
      <w:r>
        <w:rPr>
          <w:szCs w:val="22"/>
        </w:rPr>
        <w:t>, LABA) kasutamisel võrreldes nende patsientidega, keda raviti samaaegselt ainult koos roflumilasti, IKS</w:t>
      </w:r>
      <w:r>
        <w:rPr>
          <w:szCs w:val="22"/>
        </w:rPr>
        <w:noBreakHyphen/>
        <w:t>i ja LABA</w:t>
      </w:r>
      <w:r>
        <w:rPr>
          <w:szCs w:val="22"/>
        </w:rPr>
        <w:noBreakHyphen/>
        <w:t>ga. Esinemissageduste vaheline erinevus roflumilasti ja platseebo vahel oli kvantitatiivselt suurem koosmanustamisel LAMA</w:t>
      </w:r>
      <w:r>
        <w:rPr>
          <w:szCs w:val="22"/>
        </w:rPr>
        <w:noBreakHyphen/>
        <w:t xml:space="preserve">ga: kehakaalu langus (7,2% </w:t>
      </w:r>
      <w:r>
        <w:rPr>
          <w:i/>
          <w:szCs w:val="22"/>
        </w:rPr>
        <w:t>vs.</w:t>
      </w:r>
      <w:r>
        <w:rPr>
          <w:szCs w:val="22"/>
        </w:rPr>
        <w:t xml:space="preserve"> 4,2%), söögiisu vähenemine (3,7% </w:t>
      </w:r>
      <w:r>
        <w:rPr>
          <w:i/>
          <w:szCs w:val="22"/>
        </w:rPr>
        <w:t>vs.</w:t>
      </w:r>
      <w:r>
        <w:rPr>
          <w:szCs w:val="22"/>
        </w:rPr>
        <w:t xml:space="preserve"> 2,0%), peavalu (2,4% </w:t>
      </w:r>
      <w:r>
        <w:rPr>
          <w:i/>
          <w:szCs w:val="22"/>
        </w:rPr>
        <w:t>vs.</w:t>
      </w:r>
      <w:r>
        <w:rPr>
          <w:szCs w:val="22"/>
        </w:rPr>
        <w:t xml:space="preserve"> 1,1%) ja depressioon (1,4% </w:t>
      </w:r>
      <w:r>
        <w:rPr>
          <w:i/>
          <w:szCs w:val="22"/>
        </w:rPr>
        <w:t>vs.</w:t>
      </w:r>
      <w:r>
        <w:rPr>
          <w:szCs w:val="22"/>
        </w:rPr>
        <w:t xml:space="preserve"> −0,3%).</w:t>
      </w:r>
    </w:p>
    <w:p w14:paraId="58DD99F7" w14:textId="77777777" w:rsidR="00840290" w:rsidRDefault="00840290">
      <w:pPr>
        <w:tabs>
          <w:tab w:val="clear" w:pos="567"/>
        </w:tabs>
        <w:spacing w:line="240" w:lineRule="auto"/>
        <w:rPr>
          <w:szCs w:val="22"/>
        </w:rPr>
      </w:pPr>
    </w:p>
    <w:p w14:paraId="486887D9" w14:textId="77777777" w:rsidR="00840290" w:rsidRDefault="00840290">
      <w:pPr>
        <w:keepNext/>
        <w:autoSpaceDE w:val="0"/>
        <w:autoSpaceDN w:val="0"/>
        <w:adjustRightInd w:val="0"/>
        <w:spacing w:line="240" w:lineRule="auto"/>
        <w:jc w:val="both"/>
        <w:rPr>
          <w:noProof/>
          <w:szCs w:val="22"/>
          <w:u w:val="single"/>
        </w:rPr>
      </w:pPr>
      <w:r>
        <w:rPr>
          <w:noProof/>
          <w:szCs w:val="22"/>
          <w:u w:val="single"/>
        </w:rPr>
        <w:t>Võimalikest kõrvaltoimetest teatamine</w:t>
      </w:r>
    </w:p>
    <w:p w14:paraId="6D3077FB" w14:textId="77777777" w:rsidR="002A3530" w:rsidRDefault="002A3530">
      <w:pPr>
        <w:keepNext/>
        <w:autoSpaceDE w:val="0"/>
        <w:autoSpaceDN w:val="0"/>
        <w:adjustRightInd w:val="0"/>
        <w:spacing w:line="240" w:lineRule="auto"/>
        <w:jc w:val="both"/>
        <w:rPr>
          <w:szCs w:val="22"/>
          <w:u w:val="single"/>
        </w:rPr>
      </w:pPr>
    </w:p>
    <w:p w14:paraId="3C0AF36E" w14:textId="5B236F09" w:rsidR="004A5E36" w:rsidRDefault="00840290" w:rsidP="004A5E36">
      <w:pPr>
        <w:tabs>
          <w:tab w:val="clear" w:pos="567"/>
        </w:tabs>
        <w:spacing w:line="240" w:lineRule="auto"/>
        <w:rPr>
          <w:szCs w:val="22"/>
        </w:rPr>
      </w:pPr>
      <w:r>
        <w:rPr>
          <w:szCs w:val="22"/>
        </w:rPr>
        <w:t xml:space="preserve">Ravimi võimalikest kõrvaltoimetest on oluline teatada ka pärast ravimi müügiloa väljastamist. See võimaldab jätkuvalt hinnata ravimi kasu/riski suhet. Tervishoiutöötajatel palutakse teatada kõigist võimalikest kõrvaltoimetest </w:t>
      </w:r>
      <w:r w:rsidR="004A5E36" w:rsidRPr="004A5E36">
        <w:rPr>
          <w:noProof/>
          <w:szCs w:val="22"/>
          <w:highlight w:val="lightGray"/>
        </w:rPr>
        <w:t>riikliku teavitamissüsteemi</w:t>
      </w:r>
      <w:r w:rsidR="004A5E36" w:rsidRPr="00C64434">
        <w:rPr>
          <w:noProof/>
          <w:szCs w:val="22"/>
        </w:rPr>
        <w:t xml:space="preserve"> </w:t>
      </w:r>
      <w:r w:rsidR="004A5E36" w:rsidRPr="00A560B2">
        <w:rPr>
          <w:noProof/>
          <w:color w:val="000000" w:themeColor="text1"/>
          <w:szCs w:val="22"/>
        </w:rPr>
        <w:t>(</w:t>
      </w:r>
      <w:hyperlink r:id="rId11" w:history="1">
        <w:r w:rsidR="004A5E36" w:rsidRPr="00A560B2">
          <w:rPr>
            <w:rStyle w:val="Hyperlink"/>
            <w:noProof/>
            <w:color w:val="000000" w:themeColor="text1"/>
            <w:szCs w:val="22"/>
          </w:rPr>
          <w:t>vt</w:t>
        </w:r>
        <w:r w:rsidR="004A5E36" w:rsidRPr="00A560B2">
          <w:rPr>
            <w:rStyle w:val="Hyperlink"/>
            <w:noProof/>
            <w:szCs w:val="22"/>
          </w:rPr>
          <w:t xml:space="preserve"> </w:t>
        </w:r>
        <w:r w:rsidR="004A5E36" w:rsidRPr="004A5E36">
          <w:rPr>
            <w:rStyle w:val="Hyperlink"/>
            <w:noProof/>
            <w:szCs w:val="22"/>
            <w:highlight w:val="lightGray"/>
          </w:rPr>
          <w:t>V lisa</w:t>
        </w:r>
      </w:hyperlink>
      <w:r w:rsidR="004A5E36" w:rsidRPr="004A5E36">
        <w:rPr>
          <w:noProof/>
          <w:color w:val="000000" w:themeColor="text1"/>
          <w:szCs w:val="22"/>
          <w:highlight w:val="lightGray"/>
        </w:rPr>
        <w:t>)</w:t>
      </w:r>
      <w:r w:rsidR="004A5E36">
        <w:rPr>
          <w:noProof/>
          <w:szCs w:val="22"/>
        </w:rPr>
        <w:t xml:space="preserve"> kaudu.</w:t>
      </w:r>
    </w:p>
    <w:p w14:paraId="48B8821D" w14:textId="48F660B1" w:rsidR="00840290" w:rsidRDefault="00840290">
      <w:pPr>
        <w:tabs>
          <w:tab w:val="clear" w:pos="567"/>
        </w:tabs>
        <w:spacing w:line="240" w:lineRule="auto"/>
        <w:rPr>
          <w:szCs w:val="22"/>
        </w:rPr>
      </w:pPr>
    </w:p>
    <w:p w14:paraId="696462A2" w14:textId="77777777" w:rsidR="00840290" w:rsidRDefault="00840290">
      <w:pPr>
        <w:keepNext/>
        <w:tabs>
          <w:tab w:val="clear" w:pos="567"/>
        </w:tabs>
        <w:spacing w:line="240" w:lineRule="auto"/>
        <w:rPr>
          <w:szCs w:val="22"/>
        </w:rPr>
      </w:pPr>
      <w:r>
        <w:rPr>
          <w:b/>
          <w:szCs w:val="22"/>
        </w:rPr>
        <w:t>4.9</w:t>
      </w:r>
      <w:r>
        <w:rPr>
          <w:b/>
          <w:szCs w:val="22"/>
        </w:rPr>
        <w:tab/>
        <w:t>Üleannustamine</w:t>
      </w:r>
    </w:p>
    <w:p w14:paraId="4B28C15C" w14:textId="77777777" w:rsidR="00840290" w:rsidRDefault="00840290">
      <w:pPr>
        <w:keepNext/>
        <w:tabs>
          <w:tab w:val="clear" w:pos="567"/>
        </w:tabs>
        <w:spacing w:line="240" w:lineRule="auto"/>
        <w:rPr>
          <w:szCs w:val="22"/>
        </w:rPr>
      </w:pPr>
    </w:p>
    <w:p w14:paraId="758EBE76" w14:textId="77777777" w:rsidR="00840290" w:rsidRDefault="00840290">
      <w:pPr>
        <w:keepNext/>
        <w:tabs>
          <w:tab w:val="clear" w:pos="567"/>
        </w:tabs>
        <w:spacing w:line="240" w:lineRule="auto"/>
        <w:rPr>
          <w:szCs w:val="22"/>
          <w:u w:val="single"/>
        </w:rPr>
      </w:pPr>
      <w:r>
        <w:rPr>
          <w:szCs w:val="22"/>
          <w:u w:val="single"/>
        </w:rPr>
        <w:t>Sümptomid</w:t>
      </w:r>
    </w:p>
    <w:p w14:paraId="002D9F1F" w14:textId="77777777" w:rsidR="002A3530" w:rsidRDefault="002A3530">
      <w:pPr>
        <w:keepNext/>
        <w:tabs>
          <w:tab w:val="clear" w:pos="567"/>
        </w:tabs>
        <w:spacing w:line="240" w:lineRule="auto"/>
        <w:rPr>
          <w:szCs w:val="22"/>
          <w:u w:val="single"/>
        </w:rPr>
      </w:pPr>
    </w:p>
    <w:p w14:paraId="713E0B40" w14:textId="77777777" w:rsidR="00840290" w:rsidRDefault="00840290">
      <w:pPr>
        <w:tabs>
          <w:tab w:val="clear" w:pos="567"/>
        </w:tabs>
        <w:spacing w:line="240" w:lineRule="auto"/>
        <w:rPr>
          <w:szCs w:val="22"/>
        </w:rPr>
      </w:pPr>
      <w:r>
        <w:rPr>
          <w:szCs w:val="22"/>
        </w:rPr>
        <w:t xml:space="preserve">I faasi uuringutes täheldati roflumilasti </w:t>
      </w:r>
      <w:r w:rsidR="00C672FF">
        <w:rPr>
          <w:szCs w:val="22"/>
        </w:rPr>
        <w:t>korduval</w:t>
      </w:r>
      <w:r>
        <w:rPr>
          <w:szCs w:val="22"/>
        </w:rPr>
        <w:t xml:space="preserve"> manustamisel annuses 2500 mikrogrammi ja ühekordsel manustamisel annuses 5000 mikrogrammi (kümnekordne soovitatav annus) suureneva esinemissagedusega järgmisi sümptome: peavalu, seedetrakti häired, uimasus, palpitatsioonid, pearinglus, külm higi ja arteriaalne hüpertensioon. </w:t>
      </w:r>
    </w:p>
    <w:p w14:paraId="74428FC8" w14:textId="77777777" w:rsidR="00840290" w:rsidRDefault="00840290">
      <w:pPr>
        <w:tabs>
          <w:tab w:val="clear" w:pos="567"/>
        </w:tabs>
        <w:spacing w:line="240" w:lineRule="auto"/>
        <w:rPr>
          <w:szCs w:val="22"/>
        </w:rPr>
      </w:pPr>
    </w:p>
    <w:p w14:paraId="3892EBB6" w14:textId="77777777" w:rsidR="00840290" w:rsidRDefault="00840290">
      <w:pPr>
        <w:keepNext/>
        <w:tabs>
          <w:tab w:val="clear" w:pos="567"/>
        </w:tabs>
        <w:spacing w:line="240" w:lineRule="auto"/>
        <w:rPr>
          <w:szCs w:val="22"/>
          <w:u w:val="single"/>
        </w:rPr>
      </w:pPr>
      <w:r>
        <w:rPr>
          <w:szCs w:val="22"/>
          <w:u w:val="single"/>
        </w:rPr>
        <w:t>Ravi</w:t>
      </w:r>
    </w:p>
    <w:p w14:paraId="776968ED" w14:textId="77777777" w:rsidR="002A3530" w:rsidRDefault="002A3530">
      <w:pPr>
        <w:keepNext/>
        <w:tabs>
          <w:tab w:val="clear" w:pos="567"/>
        </w:tabs>
        <w:spacing w:line="240" w:lineRule="auto"/>
        <w:rPr>
          <w:szCs w:val="22"/>
          <w:u w:val="single"/>
        </w:rPr>
      </w:pPr>
    </w:p>
    <w:p w14:paraId="21EB34B3" w14:textId="77777777" w:rsidR="00840290" w:rsidRDefault="00840290">
      <w:pPr>
        <w:tabs>
          <w:tab w:val="clear" w:pos="567"/>
        </w:tabs>
        <w:spacing w:line="240" w:lineRule="auto"/>
        <w:rPr>
          <w:szCs w:val="22"/>
        </w:rPr>
      </w:pPr>
      <w:r>
        <w:rPr>
          <w:szCs w:val="22"/>
        </w:rPr>
        <w:t>Üleannustamise korral tuleb kasutada vastavat toetavat ravi. Kuna roflumilast seondub ulatuslikult plasmavalkudega, siis ei ole hemodialüüsist ravimi eemaldamisel tõenäoliselt kasu. Ei ole teada kas roflumilast on organismist eemaldatav peritoneaaldialüüsi abil.</w:t>
      </w:r>
    </w:p>
    <w:p w14:paraId="57518062" w14:textId="77777777" w:rsidR="00840290" w:rsidRDefault="00840290">
      <w:pPr>
        <w:tabs>
          <w:tab w:val="clear" w:pos="567"/>
        </w:tabs>
        <w:spacing w:line="240" w:lineRule="auto"/>
        <w:rPr>
          <w:szCs w:val="22"/>
        </w:rPr>
      </w:pPr>
    </w:p>
    <w:p w14:paraId="6CB702C5" w14:textId="77777777" w:rsidR="00840290" w:rsidRDefault="00840290">
      <w:pPr>
        <w:tabs>
          <w:tab w:val="clear" w:pos="567"/>
        </w:tabs>
        <w:spacing w:line="240" w:lineRule="auto"/>
        <w:rPr>
          <w:szCs w:val="22"/>
        </w:rPr>
      </w:pPr>
    </w:p>
    <w:p w14:paraId="43F2313C" w14:textId="77777777" w:rsidR="00840290" w:rsidRDefault="00840290">
      <w:pPr>
        <w:keepNext/>
        <w:tabs>
          <w:tab w:val="clear" w:pos="567"/>
        </w:tabs>
        <w:spacing w:line="240" w:lineRule="auto"/>
        <w:ind w:left="567" w:hanging="567"/>
        <w:rPr>
          <w:szCs w:val="22"/>
        </w:rPr>
      </w:pPr>
      <w:r>
        <w:rPr>
          <w:b/>
          <w:szCs w:val="22"/>
        </w:rPr>
        <w:lastRenderedPageBreak/>
        <w:t>5.</w:t>
      </w:r>
      <w:r>
        <w:rPr>
          <w:b/>
          <w:szCs w:val="22"/>
        </w:rPr>
        <w:tab/>
        <w:t>FARMAKOLOOGILISED OMADUSED</w:t>
      </w:r>
    </w:p>
    <w:p w14:paraId="3D579367" w14:textId="77777777" w:rsidR="00840290" w:rsidRDefault="00840290">
      <w:pPr>
        <w:keepNext/>
        <w:tabs>
          <w:tab w:val="clear" w:pos="567"/>
        </w:tabs>
        <w:spacing w:line="240" w:lineRule="auto"/>
        <w:rPr>
          <w:b/>
          <w:szCs w:val="22"/>
        </w:rPr>
      </w:pPr>
    </w:p>
    <w:p w14:paraId="63BEB0A1" w14:textId="77777777" w:rsidR="00840290" w:rsidRDefault="00840290">
      <w:pPr>
        <w:keepNext/>
        <w:tabs>
          <w:tab w:val="clear" w:pos="567"/>
        </w:tabs>
        <w:spacing w:line="240" w:lineRule="auto"/>
        <w:ind w:left="567" w:hanging="567"/>
        <w:rPr>
          <w:szCs w:val="22"/>
        </w:rPr>
      </w:pPr>
      <w:r>
        <w:rPr>
          <w:b/>
          <w:szCs w:val="22"/>
        </w:rPr>
        <w:t xml:space="preserve">5.1 </w:t>
      </w:r>
      <w:r>
        <w:rPr>
          <w:b/>
          <w:szCs w:val="22"/>
        </w:rPr>
        <w:tab/>
        <w:t>Farmakodünaamilised omadused</w:t>
      </w:r>
    </w:p>
    <w:p w14:paraId="258B0501" w14:textId="77777777" w:rsidR="00840290" w:rsidRDefault="00840290">
      <w:pPr>
        <w:keepNext/>
        <w:spacing w:line="240" w:lineRule="auto"/>
        <w:rPr>
          <w:szCs w:val="22"/>
        </w:rPr>
      </w:pPr>
    </w:p>
    <w:p w14:paraId="614BBC25" w14:textId="77777777" w:rsidR="00840290" w:rsidRDefault="00840290">
      <w:pPr>
        <w:tabs>
          <w:tab w:val="clear" w:pos="567"/>
        </w:tabs>
        <w:spacing w:line="240" w:lineRule="auto"/>
        <w:rPr>
          <w:szCs w:val="22"/>
        </w:rPr>
      </w:pPr>
      <w:r>
        <w:rPr>
          <w:szCs w:val="22"/>
        </w:rPr>
        <w:t>Farmakoterapeutiline grupp: hingamisteede</w:t>
      </w:r>
      <w:r w:rsidR="0072582B">
        <w:rPr>
          <w:szCs w:val="22"/>
        </w:rPr>
        <w:t xml:space="preserve"> obstruktiivsete</w:t>
      </w:r>
      <w:r>
        <w:rPr>
          <w:szCs w:val="22"/>
        </w:rPr>
        <w:t xml:space="preserve"> haigus</w:t>
      </w:r>
      <w:r w:rsidR="0072582B">
        <w:rPr>
          <w:szCs w:val="22"/>
        </w:rPr>
        <w:t>t</w:t>
      </w:r>
      <w:r>
        <w:rPr>
          <w:szCs w:val="22"/>
        </w:rPr>
        <w:t>e</w:t>
      </w:r>
      <w:r w:rsidR="0072582B">
        <w:rPr>
          <w:szCs w:val="22"/>
        </w:rPr>
        <w:t xml:space="preserve"> raviks kasutatavad</w:t>
      </w:r>
      <w:r>
        <w:rPr>
          <w:szCs w:val="22"/>
        </w:rPr>
        <w:t xml:space="preserve"> , teised</w:t>
      </w:r>
      <w:r w:rsidR="0072582B">
        <w:rPr>
          <w:szCs w:val="22"/>
        </w:rPr>
        <w:t xml:space="preserve"> süsteemse toimega</w:t>
      </w:r>
      <w:r>
        <w:rPr>
          <w:szCs w:val="22"/>
        </w:rPr>
        <w:t xml:space="preserve"> hingamisteede</w:t>
      </w:r>
      <w:r w:rsidR="0072582B">
        <w:rPr>
          <w:szCs w:val="22"/>
        </w:rPr>
        <w:t xml:space="preserve"> obstruktiivsete</w:t>
      </w:r>
      <w:r>
        <w:rPr>
          <w:szCs w:val="22"/>
        </w:rPr>
        <w:t xml:space="preserve"> haigus</w:t>
      </w:r>
      <w:r w:rsidR="0072582B">
        <w:rPr>
          <w:szCs w:val="22"/>
        </w:rPr>
        <w:t>t</w:t>
      </w:r>
      <w:r>
        <w:rPr>
          <w:szCs w:val="22"/>
        </w:rPr>
        <w:t>e</w:t>
      </w:r>
      <w:r w:rsidR="0072582B">
        <w:rPr>
          <w:szCs w:val="22"/>
        </w:rPr>
        <w:t xml:space="preserve"> raviks kasutatavad</w:t>
      </w:r>
      <w:r>
        <w:rPr>
          <w:szCs w:val="22"/>
        </w:rPr>
        <w:t>ained, ATC</w:t>
      </w:r>
      <w:r>
        <w:rPr>
          <w:szCs w:val="22"/>
        </w:rPr>
        <w:noBreakHyphen/>
        <w:t>kood: R03DX07</w:t>
      </w:r>
    </w:p>
    <w:p w14:paraId="317DCDE7" w14:textId="77777777" w:rsidR="00840290" w:rsidRDefault="00840290">
      <w:pPr>
        <w:spacing w:line="240" w:lineRule="auto"/>
        <w:rPr>
          <w:szCs w:val="22"/>
        </w:rPr>
      </w:pPr>
    </w:p>
    <w:p w14:paraId="4250F76D" w14:textId="77777777" w:rsidR="00840290" w:rsidRDefault="00840290">
      <w:pPr>
        <w:keepNext/>
        <w:spacing w:line="240" w:lineRule="auto"/>
        <w:rPr>
          <w:szCs w:val="22"/>
          <w:u w:val="single"/>
        </w:rPr>
      </w:pPr>
      <w:r>
        <w:rPr>
          <w:szCs w:val="22"/>
          <w:u w:val="single"/>
        </w:rPr>
        <w:t>Toimemehhanism</w:t>
      </w:r>
    </w:p>
    <w:p w14:paraId="3730E8A4" w14:textId="77777777" w:rsidR="002A3530" w:rsidRDefault="002A3530">
      <w:pPr>
        <w:keepNext/>
        <w:spacing w:line="240" w:lineRule="auto"/>
        <w:rPr>
          <w:szCs w:val="22"/>
          <w:u w:val="single"/>
        </w:rPr>
      </w:pPr>
    </w:p>
    <w:p w14:paraId="6A599F76" w14:textId="77777777" w:rsidR="00840290" w:rsidRDefault="00840290">
      <w:pPr>
        <w:spacing w:line="240" w:lineRule="auto"/>
        <w:rPr>
          <w:szCs w:val="22"/>
        </w:rPr>
      </w:pPr>
      <w:r>
        <w:rPr>
          <w:szCs w:val="22"/>
        </w:rPr>
        <w:t>Roflumilast on PDE4 inhibiitor – mittesteroidne põletikuvastane toimeaine, mis mõjutab KOK</w:t>
      </w:r>
      <w:r>
        <w:rPr>
          <w:szCs w:val="22"/>
        </w:rPr>
        <w:noBreakHyphen/>
        <w:t>iga seotud süsteemset ja kopsukoe põletikku. Roflumilasti toimemehhanismiks on PDE4 inhibitsioon, mis on peamine tsüklilist adenosiinmonofosfaati (cAMP) metaboliseeriv ensüüm ja mida leidub KOK</w:t>
      </w:r>
      <w:r>
        <w:rPr>
          <w:szCs w:val="22"/>
        </w:rPr>
        <w:noBreakHyphen/>
        <w:t>i patogeneesis osalevates struktuurides ja põletikurakkudes. Nanomolaarse kontsentratsiooni juures inhibeerib roflumilast võrdse tugevusega PDE splaissitud variante 4A, 4B ja 4D. Roflumilasti afiinsus PDE4C splaissitud variantide suhtes on 5...10 korda väiksem. Sama toimemehhanism ja toime selektiivsus kehtivad ka roflumilast N</w:t>
      </w:r>
      <w:r>
        <w:rPr>
          <w:szCs w:val="22"/>
        </w:rPr>
        <w:noBreakHyphen/>
        <w:t>oksiidi kohta, mis on roflumilasti peamiseks aktiivseks metaboliidiks.</w:t>
      </w:r>
    </w:p>
    <w:p w14:paraId="0B476170" w14:textId="77777777" w:rsidR="00840290" w:rsidRDefault="00840290">
      <w:pPr>
        <w:spacing w:line="240" w:lineRule="auto"/>
        <w:rPr>
          <w:szCs w:val="22"/>
        </w:rPr>
      </w:pPr>
    </w:p>
    <w:p w14:paraId="4C71CAEC" w14:textId="77777777" w:rsidR="00840290" w:rsidRDefault="00840290">
      <w:pPr>
        <w:keepNext/>
        <w:spacing w:line="240" w:lineRule="auto"/>
        <w:rPr>
          <w:szCs w:val="22"/>
          <w:u w:val="single"/>
        </w:rPr>
      </w:pPr>
      <w:r>
        <w:rPr>
          <w:szCs w:val="22"/>
          <w:u w:val="single"/>
        </w:rPr>
        <w:t>Farmakodünaamilised toimed</w:t>
      </w:r>
    </w:p>
    <w:p w14:paraId="44829348" w14:textId="77777777" w:rsidR="002A3530" w:rsidRDefault="002A3530">
      <w:pPr>
        <w:keepNext/>
        <w:spacing w:line="240" w:lineRule="auto"/>
        <w:rPr>
          <w:szCs w:val="22"/>
          <w:u w:val="single"/>
        </w:rPr>
      </w:pPr>
    </w:p>
    <w:p w14:paraId="6058F8F0" w14:textId="77777777" w:rsidR="00840290" w:rsidRDefault="00840290">
      <w:pPr>
        <w:spacing w:line="240" w:lineRule="auto"/>
        <w:rPr>
          <w:szCs w:val="22"/>
        </w:rPr>
      </w:pPr>
      <w:r>
        <w:rPr>
          <w:szCs w:val="22"/>
        </w:rPr>
        <w:t>PDE4 inhibeerimine viib rakusisese cAMP kontsentratsiooni suurenemisele, mis eksperimentaalsetes mudelites leevendab KOK</w:t>
      </w:r>
      <w:r>
        <w:rPr>
          <w:szCs w:val="22"/>
        </w:rPr>
        <w:noBreakHyphen/>
        <w:t>iga seotud leukotsüütide, hingamisteede ja kopsuveresoonte silelihaste, endoteeli</w:t>
      </w:r>
      <w:r>
        <w:rPr>
          <w:szCs w:val="22"/>
        </w:rPr>
        <w:noBreakHyphen/>
        <w:t xml:space="preserve"> ja hingamisteede epiteeli rakkude ning fibroblastide malfunktsiooni. </w:t>
      </w:r>
      <w:r>
        <w:rPr>
          <w:i/>
          <w:szCs w:val="22"/>
        </w:rPr>
        <w:t xml:space="preserve">In vitro </w:t>
      </w:r>
      <w:r>
        <w:rPr>
          <w:szCs w:val="22"/>
        </w:rPr>
        <w:t>uuringutes inimese neutrofiilide, monotsüütide, makrofaagide või lümfotsüütidega pärssis roflumilasti ja roflumilast N</w:t>
      </w:r>
      <w:r>
        <w:rPr>
          <w:szCs w:val="22"/>
        </w:rPr>
        <w:noBreakHyphen/>
        <w:t xml:space="preserve">oksiidi manustamine põletikumediaatorite (näiteks leukotrieen B4, reaktiivsed hapnikuosakesed, tuumorinekroosi faktor </w:t>
      </w:r>
      <w:r w:rsidR="00C672FF">
        <w:rPr>
          <w:szCs w:val="22"/>
        </w:rPr>
        <w:t>alfa</w:t>
      </w:r>
      <w:r>
        <w:rPr>
          <w:szCs w:val="22"/>
        </w:rPr>
        <w:t>, γ</w:t>
      </w:r>
      <w:r w:rsidR="00C672FF">
        <w:rPr>
          <w:szCs w:val="22"/>
        </w:rPr>
        <w:t>-interferoon</w:t>
      </w:r>
      <w:r>
        <w:rPr>
          <w:szCs w:val="22"/>
        </w:rPr>
        <w:t xml:space="preserve"> ja gransüüm B) vabanemist. KOK</w:t>
      </w:r>
      <w:r>
        <w:rPr>
          <w:szCs w:val="22"/>
        </w:rPr>
        <w:noBreakHyphen/>
        <w:t>iga patsientidel vähendas roflumilast neutrofiilide hulka rögas. Mis veelgi olulisem, tervetel vabatahtlikel vähendas roflumilast endotoksiini manustamise poolt esile kutsutud neutrofiilide ja eosinofiilide migratsiooni hingamisteedesse.</w:t>
      </w:r>
    </w:p>
    <w:p w14:paraId="5052E97A" w14:textId="77777777" w:rsidR="00840290" w:rsidRDefault="00840290">
      <w:pPr>
        <w:spacing w:line="240" w:lineRule="auto"/>
        <w:rPr>
          <w:szCs w:val="22"/>
        </w:rPr>
      </w:pPr>
    </w:p>
    <w:p w14:paraId="17D3C271" w14:textId="77777777" w:rsidR="00840290" w:rsidRDefault="00840290">
      <w:pPr>
        <w:keepNext/>
        <w:spacing w:line="240" w:lineRule="auto"/>
        <w:rPr>
          <w:szCs w:val="22"/>
          <w:u w:val="single"/>
        </w:rPr>
      </w:pPr>
      <w:r>
        <w:rPr>
          <w:szCs w:val="22"/>
          <w:u w:val="single"/>
        </w:rPr>
        <w:t>Kliiniline efektiivsus ja ohutus</w:t>
      </w:r>
    </w:p>
    <w:p w14:paraId="31D729B7" w14:textId="77777777" w:rsidR="002A3530" w:rsidRDefault="002A3530">
      <w:pPr>
        <w:keepNext/>
        <w:spacing w:line="240" w:lineRule="auto"/>
        <w:rPr>
          <w:szCs w:val="22"/>
          <w:u w:val="single"/>
        </w:rPr>
      </w:pPr>
    </w:p>
    <w:p w14:paraId="266821F5" w14:textId="77777777" w:rsidR="00840290" w:rsidRDefault="00840290">
      <w:pPr>
        <w:spacing w:line="240" w:lineRule="auto"/>
        <w:rPr>
          <w:szCs w:val="22"/>
        </w:rPr>
      </w:pPr>
      <w:r>
        <w:rPr>
          <w:szCs w:val="22"/>
        </w:rPr>
        <w:t>Kahes identse ülesehitusega üheaastases põhiuuringus (M2</w:t>
      </w:r>
      <w:r>
        <w:rPr>
          <w:szCs w:val="22"/>
        </w:rPr>
        <w:noBreakHyphen/>
        <w:t>124 ja M2</w:t>
      </w:r>
      <w:r>
        <w:rPr>
          <w:szCs w:val="22"/>
        </w:rPr>
        <w:noBreakHyphen/>
        <w:t>125) ning kahes täiendavas kuuekuulises uuringus (M2</w:t>
      </w:r>
      <w:r>
        <w:rPr>
          <w:szCs w:val="22"/>
        </w:rPr>
        <w:noBreakHyphen/>
        <w:t>127 ja M2</w:t>
      </w:r>
      <w:r>
        <w:rPr>
          <w:szCs w:val="22"/>
        </w:rPr>
        <w:noBreakHyphen/>
        <w:t>128) randomiseeriti ja raviti kokku 4768 patsienti, kellest 2374 said roflumilasti. Kõik uuringud olid oma ülesehituselt paralleel</w:t>
      </w:r>
      <w:r w:rsidR="00E16B3D">
        <w:rPr>
          <w:szCs w:val="22"/>
        </w:rPr>
        <w:t>rühmadega</w:t>
      </w:r>
      <w:r>
        <w:rPr>
          <w:szCs w:val="22"/>
        </w:rPr>
        <w:t xml:space="preserve">, topeltpimedad, platseebokontrolliga uuringud. </w:t>
      </w:r>
    </w:p>
    <w:p w14:paraId="03EB6AA1" w14:textId="77777777" w:rsidR="00840290" w:rsidRDefault="00840290">
      <w:pPr>
        <w:spacing w:line="240" w:lineRule="auto"/>
        <w:rPr>
          <w:szCs w:val="22"/>
        </w:rPr>
      </w:pPr>
    </w:p>
    <w:p w14:paraId="796665EC" w14:textId="77777777" w:rsidR="00840290" w:rsidRDefault="00840290">
      <w:pPr>
        <w:spacing w:line="240" w:lineRule="auto"/>
        <w:rPr>
          <w:szCs w:val="22"/>
        </w:rPr>
      </w:pPr>
      <w:r>
        <w:rPr>
          <w:szCs w:val="22"/>
        </w:rPr>
        <w:t>Üheaastastesse uuringutesse lülitati kroonilise bronhiidina avalduva raske või väga raske KOK</w:t>
      </w:r>
      <w:r>
        <w:rPr>
          <w:szCs w:val="22"/>
        </w:rPr>
        <w:noBreakHyphen/>
        <w:t>iga patsiendid [FEV</w:t>
      </w:r>
      <w:r>
        <w:rPr>
          <w:szCs w:val="22"/>
          <w:vertAlign w:val="subscript"/>
        </w:rPr>
        <w:t xml:space="preserve">1 </w:t>
      </w:r>
      <w:r>
        <w:rPr>
          <w:szCs w:val="22"/>
        </w:rPr>
        <w:t xml:space="preserve">(maksimaalne ekspiratoorne maht ühes sekundis) ≤50% </w:t>
      </w:r>
      <w:r w:rsidR="00EB6124">
        <w:rPr>
          <w:szCs w:val="22"/>
        </w:rPr>
        <w:t>eeldatavast</w:t>
      </w:r>
      <w:r>
        <w:rPr>
          <w:szCs w:val="22"/>
        </w:rPr>
        <w:t xml:space="preserve"> ], kellel varasema aasta jooksul oli esinenud vähemalt üks dokumenteeritud KOK</w:t>
      </w:r>
      <w:r>
        <w:rPr>
          <w:szCs w:val="22"/>
        </w:rPr>
        <w:noBreakHyphen/>
        <w:t>i ägenemise episood ning kellel köha ja röga skoori kohaselt esinesid uuringusse lülitamise ajal KOK</w:t>
      </w:r>
      <w:r>
        <w:rPr>
          <w:szCs w:val="22"/>
        </w:rPr>
        <w:noBreakHyphen/>
        <w:t>i sümptomid. Uuringutes oli lubatud kasutada pikatoimelisi beeta</w:t>
      </w:r>
      <w:r>
        <w:rPr>
          <w:szCs w:val="22"/>
        </w:rPr>
        <w:noBreakHyphen/>
        <w:t xml:space="preserve">agoniste (LABA), mida kasutas </w:t>
      </w:r>
      <w:r w:rsidR="00EB6124">
        <w:rPr>
          <w:szCs w:val="22"/>
        </w:rPr>
        <w:t>ligikaudu</w:t>
      </w:r>
      <w:r>
        <w:rPr>
          <w:szCs w:val="22"/>
        </w:rPr>
        <w:t xml:space="preserve"> 50% uuringute populatsioonist. LABA</w:t>
      </w:r>
      <w:r>
        <w:rPr>
          <w:szCs w:val="22"/>
        </w:rPr>
        <w:noBreakHyphen/>
        <w:t>sid mittekasutavatel patsientidel oli lubatud uuringus kasutada lühitoimelisi antikolinergilisi aineid (SAMA). Vastavalt vajadusele võisid kõik uuringus osalenud patsiendid kasutada päästeravimina salbutamooli või albuterooli. Inhaleeritavate kortikosteroidide ja teofülliini kasutamine ei olnud uuringus lubatud. Uuringusse ei lülitatud patsiente, kellel anamneesis ei olnud KOK</w:t>
      </w:r>
      <w:r>
        <w:rPr>
          <w:szCs w:val="22"/>
        </w:rPr>
        <w:noBreakHyphen/>
        <w:t>i ägenemisi.</w:t>
      </w:r>
    </w:p>
    <w:p w14:paraId="6860FADB" w14:textId="77777777" w:rsidR="00840290" w:rsidRDefault="00840290">
      <w:pPr>
        <w:spacing w:line="240" w:lineRule="auto"/>
        <w:rPr>
          <w:szCs w:val="22"/>
        </w:rPr>
      </w:pPr>
    </w:p>
    <w:p w14:paraId="6B848197" w14:textId="77777777" w:rsidR="00840290" w:rsidRDefault="00840290">
      <w:pPr>
        <w:spacing w:line="240" w:lineRule="auto"/>
        <w:rPr>
          <w:szCs w:val="22"/>
        </w:rPr>
      </w:pPr>
      <w:r>
        <w:rPr>
          <w:szCs w:val="22"/>
        </w:rPr>
        <w:t>Uuringute M2</w:t>
      </w:r>
      <w:r>
        <w:rPr>
          <w:szCs w:val="22"/>
        </w:rPr>
        <w:noBreakHyphen/>
        <w:t>124 ja M2</w:t>
      </w:r>
      <w:r>
        <w:rPr>
          <w:szCs w:val="22"/>
        </w:rPr>
        <w:noBreakHyphen/>
        <w:t>125 summaarne analüüs näitas, et roflumilast annuses 500 mikrogrammi üks kord ööpäevas parandas platseeboga võrreldes oluliselt kopsufunktsiooni, keskmiselt 48 ml (bronhodilataatori manustamise eelne FEV</w:t>
      </w:r>
      <w:r>
        <w:rPr>
          <w:szCs w:val="22"/>
          <w:vertAlign w:val="subscript"/>
        </w:rPr>
        <w:t>1</w:t>
      </w:r>
      <w:r>
        <w:rPr>
          <w:szCs w:val="22"/>
        </w:rPr>
        <w:t>, uuringu esmane tulemusnäitaja, p&lt;0,0001) ja 55 ml (bronhodilataatori manustamise järgne FEV</w:t>
      </w:r>
      <w:r>
        <w:rPr>
          <w:szCs w:val="22"/>
          <w:vertAlign w:val="subscript"/>
        </w:rPr>
        <w:t>1</w:t>
      </w:r>
      <w:r>
        <w:rPr>
          <w:szCs w:val="22"/>
        </w:rPr>
        <w:t>, p&lt;0,0001). Kopsufunktsiooni paranemist täheldati esimesel uuringuvisiidil pärast neljanädalast ravi ja see püsis kuni üks aasta (raviperioodi pikkus uuringus). Keskmise raskusega KOK</w:t>
      </w:r>
      <w:r>
        <w:rPr>
          <w:szCs w:val="22"/>
        </w:rPr>
        <w:noBreakHyphen/>
        <w:t>i ägenemiste (mis nõudsid ravi alustamist süsteemsete glükokortikosteroididega) ja raskete KOK</w:t>
      </w:r>
      <w:r>
        <w:rPr>
          <w:szCs w:val="22"/>
        </w:rPr>
        <w:noBreakHyphen/>
        <w:t xml:space="preserve">i ägenemiste (mis nõudsid hospitaliseerimist ja/või lõppesid surmaga) esinemissagedus (ühe patsiendi kohta aastas) pärast üheaastast ravi oli roflumilasti grupis </w:t>
      </w:r>
      <w:r>
        <w:rPr>
          <w:szCs w:val="22"/>
        </w:rPr>
        <w:lastRenderedPageBreak/>
        <w:t>1,142 ja platseebogrupis 1,374, mis vastab suhtelise riski vähenemisele 16,9% võrra (95% usalduspiirid: 8,2</w:t>
      </w:r>
      <w:r>
        <w:rPr>
          <w:szCs w:val="22"/>
        </w:rPr>
        <w:noBreakHyphen/>
        <w:t>24,8%) (uuringu esmane tulemusnäitaja, p=0,0003). KOK</w:t>
      </w:r>
      <w:r>
        <w:rPr>
          <w:szCs w:val="22"/>
        </w:rPr>
        <w:noBreakHyphen/>
        <w:t>i ägenemiste vähenemise määr ei sõltunud varasemast ravist inhaleeritavate kortikosteroididega ega pikatoimeliste beeta</w:t>
      </w:r>
      <w:r>
        <w:rPr>
          <w:szCs w:val="22"/>
        </w:rPr>
        <w:noBreakHyphen/>
        <w:t>agonistide samaaegsest kasutamisest. Patsientide alamgrupis, kellel olid anamneesis sagedased KOK</w:t>
      </w:r>
      <w:r>
        <w:rPr>
          <w:szCs w:val="22"/>
        </w:rPr>
        <w:noBreakHyphen/>
        <w:t>i ägenemised (vähemalt kaks ägenemist viimase aasta vältel), oli ägenemiste esinemissagedus roflumilasti grupis 1,526 ja platseebogrupis 1,941, mis vastab suhtelise riski vähenemisele 21,3% võrra (95% usalduspiirid: 7,5</w:t>
      </w:r>
      <w:r>
        <w:rPr>
          <w:szCs w:val="22"/>
        </w:rPr>
        <w:noBreakHyphen/>
        <w:t>33,1%). Mõõduka KOK</w:t>
      </w:r>
      <w:r>
        <w:rPr>
          <w:szCs w:val="22"/>
        </w:rPr>
        <w:noBreakHyphen/>
        <w:t>iga patsientide alamgrupis ei vähendanud roflumilast platseeboga võrreldes ägenemiste arvu statistiliselt olulisel määral.</w:t>
      </w:r>
    </w:p>
    <w:p w14:paraId="556C7C7C" w14:textId="77777777" w:rsidR="00840290" w:rsidRDefault="00840290">
      <w:pPr>
        <w:spacing w:line="240" w:lineRule="auto"/>
        <w:rPr>
          <w:szCs w:val="22"/>
        </w:rPr>
      </w:pPr>
      <w:r>
        <w:rPr>
          <w:szCs w:val="22"/>
        </w:rPr>
        <w:t>Keskmise raskusega ja raskete KOK</w:t>
      </w:r>
      <w:r>
        <w:rPr>
          <w:szCs w:val="22"/>
        </w:rPr>
        <w:noBreakHyphen/>
        <w:t>i ägenemiste esinemissageduse vähenemine patsientidel, kes said uuringutes roflumilasti ja pikatoimelisi beeta</w:t>
      </w:r>
      <w:r>
        <w:rPr>
          <w:szCs w:val="22"/>
        </w:rPr>
        <w:noBreakHyphen/>
        <w:t>agoniste võrreldes patsientidega, kes said platseebot ja pikatoimelisi beeta</w:t>
      </w:r>
      <w:r>
        <w:rPr>
          <w:szCs w:val="22"/>
        </w:rPr>
        <w:noBreakHyphen/>
        <w:t>agoniste, oli keskmiselt 21% (p=0,0011). KOK</w:t>
      </w:r>
      <w:r>
        <w:rPr>
          <w:szCs w:val="22"/>
        </w:rPr>
        <w:noBreakHyphen/>
        <w:t>i ägenemiste vähenemine patsientidel, kes ei kasutanud samaaegselt pikatoimelisi beeta</w:t>
      </w:r>
      <w:r>
        <w:rPr>
          <w:szCs w:val="22"/>
        </w:rPr>
        <w:noBreakHyphen/>
        <w:t>agoniste, oli keskmiselt 15% (p=0,0387). Mistahes põhjusel surnud patsientide arv oli roflumilasti ja platseebogrupis võrdne (42 </w:t>
      </w:r>
      <w:r>
        <w:rPr>
          <w:rStyle w:val="hps"/>
          <w:szCs w:val="22"/>
        </w:rPr>
        <w:t>surmajuhtumit</w:t>
      </w:r>
      <w:r>
        <w:rPr>
          <w:rStyle w:val="shorttext"/>
          <w:szCs w:val="22"/>
        </w:rPr>
        <w:t xml:space="preserve"> </w:t>
      </w:r>
      <w:r>
        <w:rPr>
          <w:rStyle w:val="hps"/>
          <w:szCs w:val="22"/>
        </w:rPr>
        <w:t>iga rühma;</w:t>
      </w:r>
      <w:r>
        <w:rPr>
          <w:szCs w:val="22"/>
        </w:rPr>
        <w:t xml:space="preserve"> 2,7% surmajuhtumit mõlemas grupis; summaarne analüüs).</w:t>
      </w:r>
    </w:p>
    <w:p w14:paraId="3DF079FD" w14:textId="77777777" w:rsidR="00840290" w:rsidRDefault="00840290">
      <w:pPr>
        <w:spacing w:line="240" w:lineRule="auto"/>
        <w:rPr>
          <w:szCs w:val="22"/>
        </w:rPr>
      </w:pPr>
    </w:p>
    <w:p w14:paraId="4D84A9B0" w14:textId="77777777" w:rsidR="00840290" w:rsidRDefault="00840290">
      <w:pPr>
        <w:spacing w:line="240" w:lineRule="auto"/>
        <w:rPr>
          <w:szCs w:val="22"/>
        </w:rPr>
      </w:pPr>
      <w:r>
        <w:rPr>
          <w:szCs w:val="22"/>
        </w:rPr>
        <w:t>Kahte toetavasse üheaastasesse uuringusse (M2</w:t>
      </w:r>
      <w:r>
        <w:rPr>
          <w:szCs w:val="22"/>
        </w:rPr>
        <w:noBreakHyphen/>
        <w:t>111 ja M2</w:t>
      </w:r>
      <w:r>
        <w:rPr>
          <w:szCs w:val="22"/>
        </w:rPr>
        <w:noBreakHyphen/>
        <w:t>112) lülitati ja randomiseeriti kokku 2690 patsienti. Erinevalt kahest põhiuuringust ei pidanud patsiendil uuringusse lülitamiseks olema anamneesis kroonilise bronhiidi sümptome ning KOK</w:t>
      </w:r>
      <w:r>
        <w:rPr>
          <w:szCs w:val="22"/>
        </w:rPr>
        <w:noBreakHyphen/>
        <w:t>i varasemaid ägenemisi. Nendes uuringutes kasutas inhaleeritavaid kortikosteroide samaaegselt 809 (61%) roflumilastiga ravitud patsienti, samas kui pikatoimeliste beeta</w:t>
      </w:r>
      <w:r>
        <w:rPr>
          <w:szCs w:val="22"/>
        </w:rPr>
        <w:noBreakHyphen/>
        <w:t>agonistide ja teofülliini kasutamine ei olnud lubatud. Roflumilast annuses 500 mikrogrammi ööpäevas parandas platseeboga võrreldes oluliselt kopsufunktsiooni, keskmiselt 51 ml (bronhodilataatori manustamise eelne FEV</w:t>
      </w:r>
      <w:r>
        <w:rPr>
          <w:szCs w:val="22"/>
          <w:vertAlign w:val="subscript"/>
        </w:rPr>
        <w:t>1</w:t>
      </w:r>
      <w:r>
        <w:rPr>
          <w:szCs w:val="22"/>
        </w:rPr>
        <w:t>, p&lt;0,0001) ja 53 ml (bronhodilataatori manustamise järgne FEV</w:t>
      </w:r>
      <w:r>
        <w:rPr>
          <w:szCs w:val="22"/>
          <w:vertAlign w:val="subscript"/>
        </w:rPr>
        <w:t>1</w:t>
      </w:r>
      <w:r>
        <w:rPr>
          <w:szCs w:val="22"/>
        </w:rPr>
        <w:t>, p&lt;0,0001). Individuaalsetes uuringutes ei vähendanud roflumilast olulisel määral KOK</w:t>
      </w:r>
      <w:r>
        <w:rPr>
          <w:szCs w:val="22"/>
        </w:rPr>
        <w:noBreakHyphen/>
        <w:t>i ägenemiste (uuringuprotokolli definitsiooni kohaselt) esinemissagedust (uuringus M2</w:t>
      </w:r>
      <w:r>
        <w:rPr>
          <w:szCs w:val="22"/>
        </w:rPr>
        <w:noBreakHyphen/>
        <w:t>111 oli suhtelise riski vähenemine 13,5% ja uuringus M2</w:t>
      </w:r>
      <w:r>
        <w:rPr>
          <w:szCs w:val="22"/>
        </w:rPr>
        <w:noBreakHyphen/>
        <w:t>112 6,6%; p=statistiliselt mitteoluline). Kõrvaltoimete esinemissagedus uuringutes ei sõltunud samaaegsest ravist inhaleeritavate kortikosteroididega.</w:t>
      </w:r>
    </w:p>
    <w:p w14:paraId="756EA96A" w14:textId="77777777" w:rsidR="00840290" w:rsidRDefault="00840290">
      <w:pPr>
        <w:spacing w:line="240" w:lineRule="auto"/>
        <w:rPr>
          <w:szCs w:val="22"/>
        </w:rPr>
      </w:pPr>
    </w:p>
    <w:p w14:paraId="3166379A" w14:textId="77777777" w:rsidR="00840290" w:rsidRDefault="00840290">
      <w:pPr>
        <w:spacing w:line="240" w:lineRule="auto"/>
        <w:rPr>
          <w:szCs w:val="22"/>
        </w:rPr>
      </w:pPr>
      <w:r>
        <w:rPr>
          <w:szCs w:val="22"/>
        </w:rPr>
        <w:t>Kahte kuuekuulise kestusega täiendavasse uuringusse (M2</w:t>
      </w:r>
      <w:r>
        <w:rPr>
          <w:szCs w:val="22"/>
        </w:rPr>
        <w:noBreakHyphen/>
        <w:t>127 ja M2</w:t>
      </w:r>
      <w:r>
        <w:rPr>
          <w:szCs w:val="22"/>
        </w:rPr>
        <w:noBreakHyphen/>
        <w:t>128) lülitati patsiendid, kellel KOK oli diagnoositud vähemalt 12 kuud enne uuringu algust. Mõlemasse uuringusse lülitati mõõduka kuni raske KOK</w:t>
      </w:r>
      <w:r>
        <w:rPr>
          <w:szCs w:val="22"/>
        </w:rPr>
        <w:noBreakHyphen/>
        <w:t>iga patsiendid, kelle hingamisteede obstruktsioon ei olnud mööduva iseloomuga ning kelle FEV</w:t>
      </w:r>
      <w:r>
        <w:rPr>
          <w:szCs w:val="22"/>
          <w:vertAlign w:val="subscript"/>
        </w:rPr>
        <w:t>1</w:t>
      </w:r>
      <w:r>
        <w:rPr>
          <w:szCs w:val="22"/>
        </w:rPr>
        <w:t xml:space="preserve"> oli vahemikus 40...70% ennustatavast. Roflumilast või platseebo lisati senisele ravile pikatoimelise beeta</w:t>
      </w:r>
      <w:r>
        <w:rPr>
          <w:szCs w:val="22"/>
        </w:rPr>
        <w:noBreakHyphen/>
        <w:t>agonistiga (salmeterool uuringus M2</w:t>
      </w:r>
      <w:r>
        <w:rPr>
          <w:szCs w:val="22"/>
        </w:rPr>
        <w:noBreakHyphen/>
        <w:t>127 ja tiotroopium uuringus M2</w:t>
      </w:r>
      <w:r>
        <w:rPr>
          <w:szCs w:val="22"/>
        </w:rPr>
        <w:noBreakHyphen/>
        <w:t>128). Mõlemas kuuekuulises uuringus parandas roflumilasti lisamine olulisel määral bronhodilataatori manustamise eelset FEV</w:t>
      </w:r>
      <w:r>
        <w:rPr>
          <w:szCs w:val="22"/>
          <w:vertAlign w:val="subscript"/>
        </w:rPr>
        <w:t>1</w:t>
      </w:r>
      <w:r>
        <w:rPr>
          <w:szCs w:val="22"/>
        </w:rPr>
        <w:t xml:space="preserve"> väärtust: 49 ml (esmane tulemusnäitaja, p&lt;0,0001) lisaks salmeterooli bronhelõõgastavale toimele uuringus M2</w:t>
      </w:r>
      <w:r>
        <w:rPr>
          <w:szCs w:val="22"/>
        </w:rPr>
        <w:noBreakHyphen/>
        <w:t>127 ja 80 ml (esmane tulemusnäitaja, p&lt;0,0001) lisaks tiotroopiumi bronhelõõgastavale toimele uuringus M2</w:t>
      </w:r>
      <w:r>
        <w:rPr>
          <w:szCs w:val="22"/>
        </w:rPr>
        <w:noBreakHyphen/>
        <w:t>128.</w:t>
      </w:r>
    </w:p>
    <w:p w14:paraId="396FDE98" w14:textId="77777777" w:rsidR="00840290" w:rsidRDefault="00840290">
      <w:pPr>
        <w:spacing w:line="240" w:lineRule="auto"/>
        <w:rPr>
          <w:szCs w:val="22"/>
        </w:rPr>
      </w:pPr>
    </w:p>
    <w:p w14:paraId="13BB4A48" w14:textId="77777777" w:rsidR="00840290" w:rsidRDefault="00840290">
      <w:pPr>
        <w:spacing w:line="240" w:lineRule="auto"/>
        <w:rPr>
          <w:szCs w:val="22"/>
        </w:rPr>
      </w:pPr>
      <w:r>
        <w:rPr>
          <w:szCs w:val="22"/>
        </w:rPr>
        <w:t>Üheaastase kestusega uuringusse RO-2455-404-RD lülitati KOK</w:t>
      </w:r>
      <w:r>
        <w:rPr>
          <w:szCs w:val="22"/>
        </w:rPr>
        <w:noBreakHyphen/>
        <w:t>iga patsiendid, kelle (bronhodilataatori manustamise eelne) FEV</w:t>
      </w:r>
      <w:r>
        <w:rPr>
          <w:szCs w:val="22"/>
          <w:vertAlign w:val="subscript"/>
        </w:rPr>
        <w:t>1</w:t>
      </w:r>
      <w:r>
        <w:rPr>
          <w:szCs w:val="22"/>
        </w:rPr>
        <w:t xml:space="preserve"> oli enne uuringu algust &lt; 50% eeldatavast normist ja kelle anamneesis esines sagedasi ägenemisi. Uuring hindas roflumilasti toimet KOK</w:t>
      </w:r>
      <w:r>
        <w:rPr>
          <w:szCs w:val="22"/>
        </w:rPr>
        <w:noBreakHyphen/>
        <w:t>i ägenemise määrale, kui patsiente raviti LABA ja IKS</w:t>
      </w:r>
      <w:r>
        <w:rPr>
          <w:szCs w:val="22"/>
        </w:rPr>
        <w:noBreakHyphen/>
        <w:t>i fikseeritud kombinatsiooniga, võrreldes platseeboga. Topeltpimedas uuringus randomiseeriti ja raviti kokku 1935 patsienti ja ligikaudu 70% neist kasutas uuringu käigus ka LAMA. Esmane tulemusnäitaja oli mõõduka või raske KOK</w:t>
      </w:r>
      <w:r>
        <w:rPr>
          <w:szCs w:val="22"/>
        </w:rPr>
        <w:noBreakHyphen/>
        <w:t>i ägenemise määra vähenemine patsiendi kohta aastas. Raske KOK</w:t>
      </w:r>
      <w:r>
        <w:rPr>
          <w:szCs w:val="22"/>
        </w:rPr>
        <w:noBreakHyphen/>
        <w:t>i ägenemise määra ja FEV</w:t>
      </w:r>
      <w:r>
        <w:rPr>
          <w:szCs w:val="22"/>
          <w:vertAlign w:val="subscript"/>
        </w:rPr>
        <w:t xml:space="preserve">1 </w:t>
      </w:r>
      <w:r>
        <w:rPr>
          <w:szCs w:val="22"/>
        </w:rPr>
        <w:t>muutusi hinnati kui olulise tähtsusega sekundaarseid tulemusnäitajaid.</w:t>
      </w:r>
    </w:p>
    <w:p w14:paraId="131D7690" w14:textId="77777777" w:rsidR="00840290" w:rsidRDefault="00840290">
      <w:pPr>
        <w:spacing w:line="240" w:lineRule="auto"/>
        <w:rPr>
          <w:szCs w:val="22"/>
        </w:rPr>
      </w:pPr>
    </w:p>
    <w:p w14:paraId="6C5A33F3" w14:textId="77777777" w:rsidR="00840290" w:rsidRDefault="00840290">
      <w:pPr>
        <w:keepNext/>
        <w:widowControl w:val="0"/>
        <w:spacing w:line="240" w:lineRule="auto"/>
        <w:ind w:right="51"/>
        <w:jc w:val="both"/>
        <w:rPr>
          <w:i/>
          <w:szCs w:val="22"/>
        </w:rPr>
      </w:pPr>
      <w:r>
        <w:rPr>
          <w:i/>
          <w:szCs w:val="22"/>
        </w:rPr>
        <w:t>Tabel 2. KOK</w:t>
      </w:r>
      <w:r>
        <w:rPr>
          <w:i/>
          <w:szCs w:val="22"/>
        </w:rPr>
        <w:noBreakHyphen/>
        <w:t>i ägenemise näitajate kokkuvõte uuringus RO-2455-404-RD</w:t>
      </w:r>
    </w:p>
    <w:p w14:paraId="5B87CF9C" w14:textId="77777777" w:rsidR="00840290" w:rsidRDefault="00840290">
      <w:pPr>
        <w:keepNext/>
        <w:widowControl w:val="0"/>
        <w:spacing w:line="240" w:lineRule="auto"/>
        <w:ind w:right="51"/>
        <w:jc w:val="both"/>
        <w:rPr>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3"/>
        <w:gridCol w:w="1270"/>
        <w:gridCol w:w="1191"/>
        <w:gridCol w:w="1220"/>
        <w:gridCol w:w="854"/>
        <w:gridCol w:w="994"/>
        <w:gridCol w:w="1570"/>
        <w:gridCol w:w="945"/>
      </w:tblGrid>
      <w:tr w:rsidR="00840290" w14:paraId="4076C54D" w14:textId="77777777">
        <w:trPr>
          <w:trHeight w:val="317"/>
          <w:tblHeader/>
          <w:jc w:val="center"/>
        </w:trPr>
        <w:tc>
          <w:tcPr>
            <w:tcW w:w="669" w:type="pct"/>
            <w:vMerge w:val="restart"/>
            <w:shd w:val="clear" w:color="auto" w:fill="auto"/>
            <w:vAlign w:val="bottom"/>
          </w:tcPr>
          <w:p w14:paraId="043487E4" w14:textId="77777777" w:rsidR="00840290" w:rsidRDefault="00840290">
            <w:pPr>
              <w:pStyle w:val="PlainText"/>
              <w:keepNext/>
              <w:spacing w:line="240" w:lineRule="auto"/>
              <w:rPr>
                <w:rFonts w:ascii="Times New Roman" w:eastAsia="TimesNewRoman,Italic" w:hAnsi="Times New Roman"/>
                <w:b/>
                <w:w w:val="0"/>
                <w:sz w:val="22"/>
                <w:szCs w:val="22"/>
                <w:lang w:val="et-EE"/>
              </w:rPr>
            </w:pPr>
            <w:r>
              <w:rPr>
                <w:rFonts w:ascii="Times New Roman" w:eastAsia="TimesNewRoman,Italic" w:hAnsi="Times New Roman"/>
                <w:b/>
                <w:w w:val="0"/>
                <w:sz w:val="22"/>
                <w:szCs w:val="22"/>
                <w:lang w:val="et-EE"/>
              </w:rPr>
              <w:t>Ägenemise aste</w:t>
            </w:r>
          </w:p>
        </w:tc>
        <w:tc>
          <w:tcPr>
            <w:tcW w:w="684" w:type="pct"/>
            <w:vMerge w:val="restart"/>
            <w:shd w:val="clear" w:color="auto" w:fill="auto"/>
            <w:vAlign w:val="bottom"/>
          </w:tcPr>
          <w:p w14:paraId="6E4DDEBD" w14:textId="77777777" w:rsidR="00840290" w:rsidRDefault="00840290">
            <w:pPr>
              <w:pStyle w:val="PlainText"/>
              <w:keepNext/>
              <w:spacing w:line="240" w:lineRule="auto"/>
              <w:jc w:val="center"/>
              <w:rPr>
                <w:rFonts w:ascii="Times New Roman" w:eastAsia="TimesNewRoman,Italic" w:hAnsi="Times New Roman"/>
                <w:b/>
                <w:w w:val="0"/>
                <w:sz w:val="22"/>
                <w:szCs w:val="22"/>
                <w:lang w:val="et-EE"/>
              </w:rPr>
            </w:pPr>
            <w:r>
              <w:rPr>
                <w:rFonts w:ascii="Times New Roman" w:eastAsia="TimesNewRoman,Italic" w:hAnsi="Times New Roman"/>
                <w:b/>
                <w:w w:val="0"/>
                <w:sz w:val="22"/>
                <w:szCs w:val="22"/>
                <w:lang w:val="et-EE"/>
              </w:rPr>
              <w:t>Analüüsi mudel</w:t>
            </w:r>
          </w:p>
        </w:tc>
        <w:tc>
          <w:tcPr>
            <w:tcW w:w="641" w:type="pct"/>
            <w:vMerge w:val="restart"/>
            <w:shd w:val="clear" w:color="auto" w:fill="auto"/>
            <w:vAlign w:val="bottom"/>
          </w:tcPr>
          <w:p w14:paraId="3C66D93E" w14:textId="77777777" w:rsidR="00840290" w:rsidRPr="00D25C9D" w:rsidRDefault="00840290">
            <w:pPr>
              <w:pStyle w:val="PlainText"/>
              <w:keepNext/>
              <w:spacing w:line="240" w:lineRule="auto"/>
              <w:jc w:val="center"/>
              <w:rPr>
                <w:rFonts w:ascii="Times New Roman" w:eastAsia="TimesNewRoman,Italic" w:hAnsi="Times New Roman"/>
                <w:b/>
                <w:w w:val="0"/>
                <w:sz w:val="16"/>
                <w:szCs w:val="16"/>
                <w:lang w:val="et-EE"/>
              </w:rPr>
            </w:pPr>
            <w:r w:rsidRPr="00D25C9D">
              <w:rPr>
                <w:rFonts w:ascii="Times New Roman" w:eastAsia="TimesNewRoman,Italic" w:hAnsi="Times New Roman"/>
                <w:b/>
                <w:w w:val="0"/>
                <w:sz w:val="16"/>
                <w:szCs w:val="16"/>
                <w:highlight w:val="white"/>
                <w:lang w:val="et-EE"/>
              </w:rPr>
              <w:t>Roflu</w:t>
            </w:r>
            <w:r w:rsidRPr="00D25C9D">
              <w:rPr>
                <w:rFonts w:ascii="Times New Roman" w:eastAsia="TimesNewRoman,Italic" w:hAnsi="Times New Roman"/>
                <w:b/>
                <w:w w:val="0"/>
                <w:sz w:val="16"/>
                <w:szCs w:val="16"/>
                <w:highlight w:val="white"/>
                <w:lang w:val="et-EE"/>
              </w:rPr>
              <w:softHyphen/>
              <w:t>mi</w:t>
            </w:r>
            <w:r w:rsidRPr="00D25C9D">
              <w:rPr>
                <w:rFonts w:ascii="Times New Roman" w:eastAsia="TimesNewRoman,Italic" w:hAnsi="Times New Roman"/>
                <w:b/>
                <w:w w:val="0"/>
                <w:sz w:val="16"/>
                <w:szCs w:val="16"/>
                <w:highlight w:val="white"/>
                <w:lang w:val="et-EE"/>
              </w:rPr>
              <w:softHyphen/>
              <w:t>last</w:t>
            </w:r>
          </w:p>
          <w:p w14:paraId="50A8FE9B" w14:textId="77777777" w:rsidR="00840290" w:rsidRDefault="00840290">
            <w:pPr>
              <w:pStyle w:val="PlainText"/>
              <w:keepNext/>
              <w:spacing w:line="240" w:lineRule="auto"/>
              <w:jc w:val="center"/>
              <w:rPr>
                <w:rFonts w:ascii="Times New Roman" w:eastAsia="TimesNewRoman,Italic" w:hAnsi="Times New Roman"/>
                <w:b/>
                <w:w w:val="0"/>
                <w:sz w:val="22"/>
                <w:szCs w:val="22"/>
                <w:lang w:val="et-EE"/>
              </w:rPr>
            </w:pPr>
            <w:r>
              <w:rPr>
                <w:rFonts w:ascii="Times New Roman" w:eastAsia="TimesNewRoman,Italic" w:hAnsi="Times New Roman"/>
                <w:b/>
                <w:w w:val="0"/>
                <w:sz w:val="22"/>
                <w:szCs w:val="22"/>
                <w:highlight w:val="white"/>
                <w:lang w:val="et-EE"/>
              </w:rPr>
              <w:t>(N = 969)</w:t>
            </w:r>
          </w:p>
          <w:p w14:paraId="7E3C6D67" w14:textId="77777777" w:rsidR="00840290" w:rsidRDefault="00840290">
            <w:pPr>
              <w:pStyle w:val="PlainText"/>
              <w:keepNext/>
              <w:spacing w:line="240" w:lineRule="auto"/>
              <w:jc w:val="center"/>
              <w:rPr>
                <w:rFonts w:ascii="Times New Roman" w:eastAsia="TimesNewRoman,Italic" w:hAnsi="Times New Roman"/>
                <w:b/>
                <w:w w:val="0"/>
                <w:sz w:val="22"/>
                <w:szCs w:val="22"/>
                <w:lang w:val="et-EE"/>
              </w:rPr>
            </w:pPr>
            <w:r>
              <w:rPr>
                <w:rFonts w:ascii="Times New Roman" w:eastAsia="TimesNewRoman,Italic" w:hAnsi="Times New Roman"/>
                <w:b/>
                <w:w w:val="0"/>
                <w:sz w:val="22"/>
                <w:szCs w:val="22"/>
                <w:highlight w:val="white"/>
                <w:lang w:val="et-EE"/>
              </w:rPr>
              <w:t>Määr (n)</w:t>
            </w:r>
          </w:p>
        </w:tc>
        <w:tc>
          <w:tcPr>
            <w:tcW w:w="657" w:type="pct"/>
            <w:vMerge w:val="restart"/>
            <w:shd w:val="clear" w:color="auto" w:fill="auto"/>
            <w:vAlign w:val="bottom"/>
          </w:tcPr>
          <w:p w14:paraId="6F3DF43D" w14:textId="77777777" w:rsidR="00840290" w:rsidRDefault="00840290">
            <w:pPr>
              <w:pStyle w:val="PlainText"/>
              <w:keepNext/>
              <w:spacing w:line="240" w:lineRule="auto"/>
              <w:jc w:val="center"/>
              <w:rPr>
                <w:rFonts w:ascii="Times New Roman" w:eastAsia="TimesNewRoman,Italic" w:hAnsi="Times New Roman"/>
                <w:b/>
                <w:w w:val="0"/>
                <w:sz w:val="22"/>
                <w:szCs w:val="22"/>
                <w:lang w:val="et-EE"/>
              </w:rPr>
            </w:pPr>
            <w:r>
              <w:rPr>
                <w:rFonts w:ascii="Times New Roman" w:eastAsia="TimesNewRoman,Italic" w:hAnsi="Times New Roman"/>
                <w:b/>
                <w:w w:val="0"/>
                <w:sz w:val="22"/>
                <w:szCs w:val="22"/>
                <w:highlight w:val="white"/>
                <w:lang w:val="et-EE"/>
              </w:rPr>
              <w:t>Platsee</w:t>
            </w:r>
            <w:r>
              <w:rPr>
                <w:rFonts w:ascii="Times New Roman" w:eastAsia="TimesNewRoman,Italic" w:hAnsi="Times New Roman"/>
                <w:b/>
                <w:w w:val="0"/>
                <w:sz w:val="22"/>
                <w:szCs w:val="22"/>
                <w:highlight w:val="white"/>
                <w:lang w:val="et-EE"/>
              </w:rPr>
              <w:softHyphen/>
              <w:t>bo</w:t>
            </w:r>
          </w:p>
          <w:p w14:paraId="36CFB0B0" w14:textId="77777777" w:rsidR="00840290" w:rsidRDefault="00840290">
            <w:pPr>
              <w:pStyle w:val="PlainText"/>
              <w:keepNext/>
              <w:spacing w:line="240" w:lineRule="auto"/>
              <w:jc w:val="center"/>
              <w:rPr>
                <w:rFonts w:ascii="Times New Roman" w:eastAsia="TimesNewRoman,Italic" w:hAnsi="Times New Roman"/>
                <w:b/>
                <w:w w:val="0"/>
                <w:sz w:val="22"/>
                <w:szCs w:val="22"/>
                <w:lang w:val="et-EE"/>
              </w:rPr>
            </w:pPr>
            <w:r>
              <w:rPr>
                <w:rFonts w:ascii="Times New Roman" w:eastAsia="TimesNewRoman,Italic" w:hAnsi="Times New Roman"/>
                <w:b/>
                <w:w w:val="0"/>
                <w:sz w:val="22"/>
                <w:szCs w:val="22"/>
                <w:highlight w:val="white"/>
                <w:lang w:val="et-EE"/>
              </w:rPr>
              <w:t>(N = 966)</w:t>
            </w:r>
          </w:p>
          <w:p w14:paraId="58BA1266" w14:textId="77777777" w:rsidR="00840290" w:rsidRDefault="00840290">
            <w:pPr>
              <w:pStyle w:val="PlainText"/>
              <w:keepNext/>
              <w:spacing w:line="240" w:lineRule="auto"/>
              <w:jc w:val="center"/>
              <w:rPr>
                <w:rFonts w:ascii="Times New Roman" w:eastAsia="TimesNewRoman,Italic" w:hAnsi="Times New Roman"/>
                <w:b/>
                <w:w w:val="0"/>
                <w:sz w:val="22"/>
                <w:szCs w:val="22"/>
                <w:lang w:val="et-EE"/>
              </w:rPr>
            </w:pPr>
            <w:r>
              <w:rPr>
                <w:rFonts w:ascii="Times New Roman" w:eastAsia="TimesNewRoman,Italic" w:hAnsi="Times New Roman"/>
                <w:b/>
                <w:w w:val="0"/>
                <w:sz w:val="22"/>
                <w:szCs w:val="22"/>
                <w:highlight w:val="white"/>
                <w:lang w:val="et-EE"/>
              </w:rPr>
              <w:t>Määr (n)</w:t>
            </w:r>
          </w:p>
        </w:tc>
        <w:tc>
          <w:tcPr>
            <w:tcW w:w="1840" w:type="pct"/>
            <w:gridSpan w:val="3"/>
            <w:shd w:val="clear" w:color="auto" w:fill="auto"/>
            <w:vAlign w:val="bottom"/>
          </w:tcPr>
          <w:p w14:paraId="7560B150" w14:textId="77777777" w:rsidR="00840290" w:rsidRDefault="00840290">
            <w:pPr>
              <w:pStyle w:val="PlainText"/>
              <w:keepNext/>
              <w:spacing w:line="240" w:lineRule="auto"/>
              <w:jc w:val="center"/>
              <w:rPr>
                <w:rFonts w:ascii="Times New Roman" w:eastAsia="TimesNewRoman,Italic" w:hAnsi="Times New Roman"/>
                <w:b/>
                <w:w w:val="0"/>
                <w:sz w:val="22"/>
                <w:szCs w:val="22"/>
                <w:lang w:val="et-EE"/>
              </w:rPr>
            </w:pPr>
            <w:r>
              <w:rPr>
                <w:rFonts w:ascii="Times New Roman" w:eastAsia="TimesNewRoman,Italic" w:hAnsi="Times New Roman"/>
                <w:b/>
                <w:w w:val="0"/>
                <w:sz w:val="22"/>
                <w:szCs w:val="22"/>
                <w:highlight w:val="white"/>
                <w:lang w:val="et-EE"/>
              </w:rPr>
              <w:t xml:space="preserve"> Suhe roflumilast/pla</w:t>
            </w:r>
            <w:r>
              <w:rPr>
                <w:rFonts w:ascii="Times New Roman" w:eastAsia="TimesNewRoman,Italic" w:hAnsi="Times New Roman"/>
                <w:b/>
                <w:w w:val="0"/>
                <w:sz w:val="22"/>
                <w:szCs w:val="22"/>
                <w:lang w:val="et-EE"/>
              </w:rPr>
              <w:t>tseebo</w:t>
            </w:r>
          </w:p>
        </w:tc>
        <w:tc>
          <w:tcPr>
            <w:tcW w:w="510" w:type="pct"/>
            <w:vMerge w:val="restart"/>
            <w:shd w:val="clear" w:color="auto" w:fill="auto"/>
            <w:vAlign w:val="bottom"/>
          </w:tcPr>
          <w:p w14:paraId="197F373C" w14:textId="77777777" w:rsidR="00840290" w:rsidRDefault="00840290">
            <w:pPr>
              <w:pStyle w:val="PlainText"/>
              <w:keepNext/>
              <w:spacing w:line="240" w:lineRule="auto"/>
              <w:jc w:val="center"/>
              <w:rPr>
                <w:rFonts w:ascii="Times New Roman" w:eastAsia="TimesNewRoman,Italic" w:hAnsi="Times New Roman"/>
                <w:b/>
                <w:w w:val="0"/>
                <w:sz w:val="22"/>
                <w:szCs w:val="22"/>
                <w:lang w:val="et-EE"/>
              </w:rPr>
            </w:pPr>
            <w:r>
              <w:rPr>
                <w:rFonts w:ascii="Times New Roman" w:eastAsia="TimesNewRoman,Italic" w:hAnsi="Times New Roman"/>
                <w:b/>
                <w:w w:val="0"/>
                <w:sz w:val="22"/>
                <w:szCs w:val="22"/>
                <w:highlight w:val="white"/>
                <w:lang w:val="et-EE"/>
              </w:rPr>
              <w:t>2-poolne p-</w:t>
            </w:r>
            <w:r>
              <w:rPr>
                <w:rFonts w:ascii="Times New Roman" w:eastAsia="TimesNewRoman,Italic" w:hAnsi="Times New Roman"/>
                <w:b/>
                <w:w w:val="0"/>
                <w:sz w:val="22"/>
                <w:szCs w:val="22"/>
                <w:lang w:val="et-EE"/>
              </w:rPr>
              <w:t>väär</w:t>
            </w:r>
            <w:r>
              <w:rPr>
                <w:rFonts w:ascii="Times New Roman" w:eastAsia="TimesNewRoman,Italic" w:hAnsi="Times New Roman"/>
                <w:b/>
                <w:w w:val="0"/>
                <w:sz w:val="22"/>
                <w:szCs w:val="22"/>
                <w:lang w:val="et-EE"/>
              </w:rPr>
              <w:softHyphen/>
              <w:t>tus</w:t>
            </w:r>
          </w:p>
        </w:tc>
      </w:tr>
      <w:tr w:rsidR="00840290" w14:paraId="6B648599" w14:textId="77777777">
        <w:trPr>
          <w:trHeight w:val="318"/>
          <w:tblHeader/>
          <w:jc w:val="center"/>
        </w:trPr>
        <w:tc>
          <w:tcPr>
            <w:tcW w:w="669" w:type="pct"/>
            <w:vMerge/>
            <w:tcBorders>
              <w:bottom w:val="single" w:sz="4" w:space="0" w:color="auto"/>
            </w:tcBorders>
            <w:vAlign w:val="bottom"/>
          </w:tcPr>
          <w:p w14:paraId="277BDFE9" w14:textId="77777777" w:rsidR="00840290" w:rsidRDefault="00840290">
            <w:pPr>
              <w:pStyle w:val="PlainText"/>
              <w:keepNext/>
              <w:spacing w:line="240" w:lineRule="auto"/>
              <w:jc w:val="center"/>
              <w:rPr>
                <w:rFonts w:ascii="Times New Roman" w:eastAsia="TimesNewRoman,Italic" w:hAnsi="Times New Roman"/>
                <w:b/>
                <w:w w:val="0"/>
                <w:sz w:val="22"/>
                <w:szCs w:val="22"/>
                <w:lang w:val="et-EE"/>
              </w:rPr>
            </w:pPr>
          </w:p>
        </w:tc>
        <w:tc>
          <w:tcPr>
            <w:tcW w:w="684" w:type="pct"/>
            <w:vMerge/>
            <w:tcBorders>
              <w:bottom w:val="single" w:sz="4" w:space="0" w:color="auto"/>
            </w:tcBorders>
          </w:tcPr>
          <w:p w14:paraId="5649A551" w14:textId="77777777" w:rsidR="00840290" w:rsidRDefault="00840290">
            <w:pPr>
              <w:pStyle w:val="PlainText"/>
              <w:keepNext/>
              <w:spacing w:line="240" w:lineRule="auto"/>
              <w:jc w:val="center"/>
              <w:rPr>
                <w:rFonts w:ascii="Times New Roman" w:eastAsia="TimesNewRoman,Italic" w:hAnsi="Times New Roman"/>
                <w:b/>
                <w:w w:val="0"/>
                <w:sz w:val="22"/>
                <w:szCs w:val="22"/>
                <w:lang w:val="et-EE"/>
              </w:rPr>
            </w:pPr>
          </w:p>
        </w:tc>
        <w:tc>
          <w:tcPr>
            <w:tcW w:w="641" w:type="pct"/>
            <w:vMerge/>
            <w:tcBorders>
              <w:bottom w:val="single" w:sz="4" w:space="0" w:color="auto"/>
            </w:tcBorders>
          </w:tcPr>
          <w:p w14:paraId="6257ECB1" w14:textId="77777777" w:rsidR="00840290" w:rsidRDefault="00840290">
            <w:pPr>
              <w:pStyle w:val="PlainText"/>
              <w:keepNext/>
              <w:spacing w:line="240" w:lineRule="auto"/>
              <w:jc w:val="center"/>
              <w:rPr>
                <w:rFonts w:ascii="Times New Roman" w:eastAsia="TimesNewRoman,Italic" w:hAnsi="Times New Roman"/>
                <w:b/>
                <w:w w:val="0"/>
                <w:sz w:val="22"/>
                <w:szCs w:val="22"/>
                <w:lang w:val="et-EE"/>
              </w:rPr>
            </w:pPr>
          </w:p>
        </w:tc>
        <w:tc>
          <w:tcPr>
            <w:tcW w:w="657" w:type="pct"/>
            <w:vMerge/>
            <w:tcBorders>
              <w:bottom w:val="single" w:sz="4" w:space="0" w:color="auto"/>
            </w:tcBorders>
          </w:tcPr>
          <w:p w14:paraId="62201B17" w14:textId="77777777" w:rsidR="00840290" w:rsidRDefault="00840290">
            <w:pPr>
              <w:pStyle w:val="PlainText"/>
              <w:keepNext/>
              <w:spacing w:line="240" w:lineRule="auto"/>
              <w:jc w:val="center"/>
              <w:rPr>
                <w:rFonts w:ascii="Times New Roman" w:eastAsia="TimesNewRoman,Italic" w:hAnsi="Times New Roman"/>
                <w:b/>
                <w:w w:val="0"/>
                <w:sz w:val="22"/>
                <w:szCs w:val="22"/>
                <w:lang w:val="et-EE"/>
              </w:rPr>
            </w:pPr>
          </w:p>
        </w:tc>
        <w:tc>
          <w:tcPr>
            <w:tcW w:w="460" w:type="pct"/>
            <w:tcBorders>
              <w:bottom w:val="single" w:sz="4" w:space="0" w:color="auto"/>
            </w:tcBorders>
            <w:shd w:val="clear" w:color="auto" w:fill="auto"/>
            <w:vAlign w:val="bottom"/>
          </w:tcPr>
          <w:p w14:paraId="04BC2491" w14:textId="77777777" w:rsidR="00840290" w:rsidRDefault="00840290">
            <w:pPr>
              <w:pStyle w:val="PlainText"/>
              <w:keepNext/>
              <w:spacing w:line="240" w:lineRule="auto"/>
              <w:jc w:val="center"/>
              <w:rPr>
                <w:rFonts w:ascii="Times New Roman" w:eastAsia="TimesNewRoman,Italic" w:hAnsi="Times New Roman"/>
                <w:b/>
                <w:w w:val="0"/>
                <w:sz w:val="22"/>
                <w:szCs w:val="22"/>
                <w:lang w:val="et-EE"/>
              </w:rPr>
            </w:pPr>
            <w:r>
              <w:rPr>
                <w:rFonts w:ascii="Times New Roman" w:eastAsia="TimesNewRoman,Italic" w:hAnsi="Times New Roman"/>
                <w:b/>
                <w:w w:val="0"/>
                <w:sz w:val="22"/>
                <w:szCs w:val="22"/>
                <w:highlight w:val="white"/>
                <w:lang w:val="et-EE"/>
              </w:rPr>
              <w:t xml:space="preserve">Määra </w:t>
            </w:r>
            <w:r>
              <w:rPr>
                <w:rFonts w:ascii="Times New Roman" w:eastAsia="TimesNewRoman,Italic" w:hAnsi="Times New Roman"/>
                <w:b/>
                <w:w w:val="0"/>
                <w:sz w:val="22"/>
                <w:szCs w:val="22"/>
                <w:lang w:val="et-EE"/>
              </w:rPr>
              <w:t>suhe</w:t>
            </w:r>
          </w:p>
        </w:tc>
        <w:tc>
          <w:tcPr>
            <w:tcW w:w="535" w:type="pct"/>
            <w:tcBorders>
              <w:bottom w:val="single" w:sz="4" w:space="0" w:color="auto"/>
            </w:tcBorders>
            <w:shd w:val="clear" w:color="auto" w:fill="auto"/>
            <w:vAlign w:val="bottom"/>
          </w:tcPr>
          <w:p w14:paraId="40D36EAC" w14:textId="77777777" w:rsidR="00840290" w:rsidRDefault="00840290">
            <w:pPr>
              <w:pStyle w:val="PlainText"/>
              <w:keepNext/>
              <w:spacing w:line="240" w:lineRule="auto"/>
              <w:jc w:val="center"/>
              <w:rPr>
                <w:rFonts w:ascii="Times New Roman" w:eastAsia="TimesNewRoman,Italic" w:hAnsi="Times New Roman"/>
                <w:b/>
                <w:w w:val="0"/>
                <w:sz w:val="22"/>
                <w:szCs w:val="22"/>
                <w:lang w:val="et-EE"/>
              </w:rPr>
            </w:pPr>
            <w:r>
              <w:rPr>
                <w:rFonts w:ascii="Times New Roman" w:eastAsia="TimesNewRoman,Italic" w:hAnsi="Times New Roman"/>
                <w:b/>
                <w:w w:val="0"/>
                <w:sz w:val="22"/>
                <w:szCs w:val="22"/>
                <w:lang w:val="et-EE"/>
              </w:rPr>
              <w:t>Muutus</w:t>
            </w:r>
          </w:p>
          <w:p w14:paraId="0A498578" w14:textId="77777777" w:rsidR="00840290" w:rsidRDefault="00840290">
            <w:pPr>
              <w:pStyle w:val="PlainText"/>
              <w:keepNext/>
              <w:spacing w:line="240" w:lineRule="auto"/>
              <w:jc w:val="center"/>
              <w:rPr>
                <w:rFonts w:ascii="Times New Roman" w:eastAsia="TimesNewRoman,Italic" w:hAnsi="Times New Roman"/>
                <w:b/>
                <w:w w:val="0"/>
                <w:sz w:val="22"/>
                <w:szCs w:val="22"/>
                <w:lang w:val="et-EE"/>
              </w:rPr>
            </w:pPr>
            <w:r>
              <w:rPr>
                <w:rFonts w:ascii="Times New Roman" w:eastAsia="TimesNewRoman,Italic" w:hAnsi="Times New Roman"/>
                <w:b/>
                <w:w w:val="0"/>
                <w:sz w:val="22"/>
                <w:szCs w:val="22"/>
                <w:highlight w:val="white"/>
                <w:lang w:val="et-EE"/>
              </w:rPr>
              <w:t>(%)</w:t>
            </w:r>
          </w:p>
        </w:tc>
        <w:tc>
          <w:tcPr>
            <w:tcW w:w="844" w:type="pct"/>
            <w:tcBorders>
              <w:bottom w:val="single" w:sz="4" w:space="0" w:color="auto"/>
            </w:tcBorders>
            <w:shd w:val="clear" w:color="auto" w:fill="auto"/>
            <w:vAlign w:val="bottom"/>
          </w:tcPr>
          <w:p w14:paraId="4191FCEC" w14:textId="77777777" w:rsidR="00840290" w:rsidRDefault="00840290">
            <w:pPr>
              <w:pStyle w:val="PlainText"/>
              <w:keepNext/>
              <w:spacing w:line="240" w:lineRule="auto"/>
              <w:jc w:val="center"/>
              <w:rPr>
                <w:rFonts w:ascii="Times New Roman" w:eastAsia="TimesNewRoman,Italic" w:hAnsi="Times New Roman"/>
                <w:b/>
                <w:w w:val="0"/>
                <w:sz w:val="22"/>
                <w:szCs w:val="22"/>
                <w:lang w:val="et-EE"/>
              </w:rPr>
            </w:pPr>
            <w:r>
              <w:rPr>
                <w:rFonts w:ascii="Times New Roman" w:eastAsia="TimesNewRoman,Italic" w:hAnsi="Times New Roman"/>
                <w:b/>
                <w:w w:val="0"/>
                <w:sz w:val="22"/>
                <w:szCs w:val="22"/>
                <w:highlight w:val="white"/>
                <w:lang w:val="et-EE"/>
              </w:rPr>
              <w:t xml:space="preserve">95% </w:t>
            </w:r>
            <w:r>
              <w:rPr>
                <w:rFonts w:ascii="Times New Roman" w:eastAsia="TimesNewRoman,Italic" w:hAnsi="Times New Roman"/>
                <w:b/>
                <w:w w:val="0"/>
                <w:sz w:val="22"/>
                <w:szCs w:val="22"/>
                <w:lang w:val="et-EE"/>
              </w:rPr>
              <w:t>usaldus</w:t>
            </w:r>
            <w:r>
              <w:rPr>
                <w:rFonts w:ascii="Times New Roman" w:eastAsia="TimesNewRoman,Italic" w:hAnsi="Times New Roman"/>
                <w:b/>
                <w:w w:val="0"/>
                <w:sz w:val="22"/>
                <w:szCs w:val="22"/>
                <w:lang w:val="et-EE"/>
              </w:rPr>
              <w:softHyphen/>
              <w:t>intervall (CI)</w:t>
            </w:r>
          </w:p>
        </w:tc>
        <w:tc>
          <w:tcPr>
            <w:tcW w:w="510" w:type="pct"/>
            <w:vMerge/>
            <w:tcBorders>
              <w:bottom w:val="single" w:sz="4" w:space="0" w:color="auto"/>
            </w:tcBorders>
          </w:tcPr>
          <w:p w14:paraId="18A0C9A5" w14:textId="77777777" w:rsidR="00840290" w:rsidRDefault="00840290">
            <w:pPr>
              <w:pStyle w:val="PlainText"/>
              <w:keepNext/>
              <w:spacing w:line="240" w:lineRule="auto"/>
              <w:jc w:val="center"/>
              <w:rPr>
                <w:rFonts w:ascii="Times New Roman" w:eastAsia="TimesNewRoman,Italic" w:hAnsi="Times New Roman"/>
                <w:b/>
                <w:w w:val="0"/>
                <w:sz w:val="22"/>
                <w:szCs w:val="22"/>
                <w:lang w:val="et-EE"/>
              </w:rPr>
            </w:pPr>
          </w:p>
        </w:tc>
      </w:tr>
      <w:tr w:rsidR="00840290" w14:paraId="41DE8E79" w14:textId="77777777">
        <w:trPr>
          <w:jc w:val="center"/>
        </w:trPr>
        <w:tc>
          <w:tcPr>
            <w:tcW w:w="669" w:type="pct"/>
            <w:tcBorders>
              <w:bottom w:val="single" w:sz="4" w:space="0" w:color="auto"/>
            </w:tcBorders>
            <w:shd w:val="clear" w:color="auto" w:fill="auto"/>
          </w:tcPr>
          <w:p w14:paraId="0A662370" w14:textId="77777777" w:rsidR="00840290" w:rsidRDefault="00840290">
            <w:pPr>
              <w:pStyle w:val="PlainText"/>
              <w:keepNext/>
              <w:spacing w:line="240" w:lineRule="auto"/>
              <w:rPr>
                <w:rFonts w:ascii="Times New Roman" w:eastAsia="TimesNewRoman,Italic" w:hAnsi="Times New Roman"/>
                <w:w w:val="0"/>
                <w:sz w:val="22"/>
                <w:szCs w:val="22"/>
                <w:lang w:val="et-EE"/>
              </w:rPr>
            </w:pPr>
            <w:r>
              <w:rPr>
                <w:rFonts w:ascii="Times New Roman" w:eastAsia="TimesNewRoman,Italic" w:hAnsi="Times New Roman"/>
                <w:w w:val="0"/>
                <w:sz w:val="22"/>
                <w:szCs w:val="22"/>
                <w:lang w:val="et-EE"/>
              </w:rPr>
              <w:t>Mõõdukas või raske</w:t>
            </w:r>
          </w:p>
        </w:tc>
        <w:tc>
          <w:tcPr>
            <w:tcW w:w="684" w:type="pct"/>
            <w:tcBorders>
              <w:bottom w:val="single" w:sz="4" w:space="0" w:color="auto"/>
            </w:tcBorders>
            <w:shd w:val="clear" w:color="auto" w:fill="auto"/>
          </w:tcPr>
          <w:p w14:paraId="0B6A460C" w14:textId="77777777" w:rsidR="00840290" w:rsidRDefault="00840290">
            <w:pPr>
              <w:pStyle w:val="PlainText"/>
              <w:keepNext/>
              <w:spacing w:line="240" w:lineRule="auto"/>
              <w:jc w:val="center"/>
              <w:rPr>
                <w:rFonts w:ascii="Times New Roman" w:eastAsia="TimesNewRoman,Italic" w:hAnsi="Times New Roman"/>
                <w:w w:val="0"/>
                <w:sz w:val="22"/>
                <w:szCs w:val="22"/>
                <w:lang w:val="et-EE"/>
              </w:rPr>
            </w:pPr>
            <w:r>
              <w:rPr>
                <w:rFonts w:ascii="Times New Roman" w:eastAsia="TimesNewRoman,Italic" w:hAnsi="Times New Roman"/>
                <w:w w:val="0"/>
                <w:sz w:val="22"/>
                <w:szCs w:val="22"/>
                <w:highlight w:val="white"/>
                <w:lang w:val="et-EE"/>
              </w:rPr>
              <w:t>Poissoni regressioon</w:t>
            </w:r>
          </w:p>
        </w:tc>
        <w:tc>
          <w:tcPr>
            <w:tcW w:w="641" w:type="pct"/>
            <w:tcBorders>
              <w:bottom w:val="single" w:sz="4" w:space="0" w:color="auto"/>
            </w:tcBorders>
            <w:shd w:val="clear" w:color="auto" w:fill="auto"/>
          </w:tcPr>
          <w:p w14:paraId="070E0358" w14:textId="77777777" w:rsidR="00840290" w:rsidRDefault="00840290">
            <w:pPr>
              <w:pStyle w:val="PlainText"/>
              <w:keepNext/>
              <w:spacing w:line="240" w:lineRule="auto"/>
              <w:jc w:val="center"/>
              <w:rPr>
                <w:rFonts w:ascii="Times New Roman" w:eastAsia="TimesNewRoman,Italic" w:hAnsi="Times New Roman"/>
                <w:w w:val="0"/>
                <w:sz w:val="22"/>
                <w:szCs w:val="22"/>
                <w:lang w:val="et-EE"/>
              </w:rPr>
            </w:pPr>
            <w:r>
              <w:rPr>
                <w:rFonts w:ascii="Times New Roman" w:eastAsia="TimesNewRoman,Italic" w:hAnsi="Times New Roman"/>
                <w:w w:val="0"/>
                <w:sz w:val="22"/>
                <w:szCs w:val="22"/>
                <w:highlight w:val="white"/>
                <w:lang w:val="et-EE"/>
              </w:rPr>
              <w:t>0,805 (380)</w:t>
            </w:r>
          </w:p>
        </w:tc>
        <w:tc>
          <w:tcPr>
            <w:tcW w:w="657" w:type="pct"/>
            <w:tcBorders>
              <w:bottom w:val="single" w:sz="4" w:space="0" w:color="auto"/>
            </w:tcBorders>
            <w:shd w:val="clear" w:color="auto" w:fill="auto"/>
          </w:tcPr>
          <w:p w14:paraId="3FA2F74C" w14:textId="77777777" w:rsidR="00840290" w:rsidRDefault="00840290">
            <w:pPr>
              <w:pStyle w:val="PlainText"/>
              <w:keepNext/>
              <w:spacing w:line="240" w:lineRule="auto"/>
              <w:jc w:val="center"/>
              <w:rPr>
                <w:rFonts w:ascii="Times New Roman" w:eastAsia="TimesNewRoman,Italic" w:hAnsi="Times New Roman"/>
                <w:w w:val="0"/>
                <w:sz w:val="22"/>
                <w:szCs w:val="22"/>
                <w:lang w:val="et-EE"/>
              </w:rPr>
            </w:pPr>
            <w:r>
              <w:rPr>
                <w:rFonts w:ascii="Times New Roman" w:eastAsia="TimesNewRoman,Italic" w:hAnsi="Times New Roman"/>
                <w:w w:val="0"/>
                <w:sz w:val="22"/>
                <w:szCs w:val="22"/>
                <w:highlight w:val="white"/>
                <w:lang w:val="et-EE"/>
              </w:rPr>
              <w:t>0,927 (432)</w:t>
            </w:r>
          </w:p>
        </w:tc>
        <w:tc>
          <w:tcPr>
            <w:tcW w:w="460" w:type="pct"/>
            <w:tcBorders>
              <w:bottom w:val="single" w:sz="4" w:space="0" w:color="auto"/>
            </w:tcBorders>
            <w:shd w:val="clear" w:color="auto" w:fill="auto"/>
            <w:vAlign w:val="center"/>
          </w:tcPr>
          <w:p w14:paraId="69F5FE84" w14:textId="77777777" w:rsidR="00840290" w:rsidRDefault="00840290">
            <w:pPr>
              <w:pStyle w:val="PlainText"/>
              <w:keepNext/>
              <w:spacing w:line="240" w:lineRule="auto"/>
              <w:jc w:val="center"/>
              <w:rPr>
                <w:rFonts w:ascii="Times New Roman" w:eastAsia="TimesNewRoman,Italic" w:hAnsi="Times New Roman"/>
                <w:w w:val="0"/>
                <w:sz w:val="22"/>
                <w:szCs w:val="22"/>
                <w:lang w:val="et-EE"/>
              </w:rPr>
            </w:pPr>
            <w:r>
              <w:rPr>
                <w:rFonts w:ascii="Times New Roman" w:eastAsia="TimesNewRoman,Italic" w:hAnsi="Times New Roman"/>
                <w:w w:val="0"/>
                <w:sz w:val="22"/>
                <w:szCs w:val="22"/>
                <w:highlight w:val="white"/>
                <w:lang w:val="et-EE"/>
              </w:rPr>
              <w:t>0,868</w:t>
            </w:r>
          </w:p>
        </w:tc>
        <w:tc>
          <w:tcPr>
            <w:tcW w:w="535" w:type="pct"/>
            <w:tcBorders>
              <w:bottom w:val="single" w:sz="4" w:space="0" w:color="auto"/>
            </w:tcBorders>
            <w:shd w:val="clear" w:color="auto" w:fill="auto"/>
            <w:vAlign w:val="center"/>
          </w:tcPr>
          <w:p w14:paraId="1D31FAFA" w14:textId="77777777" w:rsidR="00840290" w:rsidRDefault="00DA625C">
            <w:pPr>
              <w:pStyle w:val="PlainText"/>
              <w:keepNext/>
              <w:spacing w:line="240" w:lineRule="auto"/>
              <w:jc w:val="center"/>
              <w:rPr>
                <w:rFonts w:ascii="Times New Roman" w:eastAsia="TimesNewRoman,Italic" w:hAnsi="Times New Roman"/>
                <w:w w:val="0"/>
                <w:sz w:val="22"/>
                <w:szCs w:val="22"/>
                <w:lang w:val="et-EE"/>
              </w:rPr>
            </w:pPr>
            <w:r w:rsidRPr="000957C5">
              <w:rPr>
                <w:rFonts w:ascii="Times New Roman" w:eastAsia="TimesNewRoman,Italic" w:hAnsi="Times New Roman"/>
                <w:w w:val="0"/>
                <w:sz w:val="22"/>
                <w:szCs w:val="22"/>
                <w:highlight w:val="white"/>
              </w:rPr>
              <w:t>-</w:t>
            </w:r>
            <w:r w:rsidR="00840290">
              <w:rPr>
                <w:rFonts w:ascii="Times New Roman" w:eastAsia="TimesNewRoman,Italic" w:hAnsi="Times New Roman"/>
                <w:w w:val="0"/>
                <w:sz w:val="22"/>
                <w:szCs w:val="22"/>
                <w:highlight w:val="white"/>
                <w:lang w:val="et-EE"/>
              </w:rPr>
              <w:t>13,2</w:t>
            </w:r>
          </w:p>
        </w:tc>
        <w:tc>
          <w:tcPr>
            <w:tcW w:w="844" w:type="pct"/>
            <w:tcBorders>
              <w:bottom w:val="single" w:sz="4" w:space="0" w:color="auto"/>
            </w:tcBorders>
            <w:shd w:val="clear" w:color="auto" w:fill="auto"/>
            <w:vAlign w:val="center"/>
          </w:tcPr>
          <w:p w14:paraId="21760750" w14:textId="77777777" w:rsidR="00840290" w:rsidRDefault="00840290">
            <w:pPr>
              <w:pStyle w:val="PlainText"/>
              <w:keepNext/>
              <w:spacing w:line="240" w:lineRule="auto"/>
              <w:jc w:val="center"/>
              <w:rPr>
                <w:rFonts w:ascii="Times New Roman" w:eastAsia="TimesNewRoman,Italic" w:hAnsi="Times New Roman"/>
                <w:w w:val="0"/>
                <w:sz w:val="22"/>
                <w:szCs w:val="22"/>
                <w:lang w:val="et-EE"/>
              </w:rPr>
            </w:pPr>
            <w:r>
              <w:rPr>
                <w:rFonts w:ascii="Times New Roman" w:eastAsia="TimesNewRoman,Italic" w:hAnsi="Times New Roman"/>
                <w:w w:val="0"/>
                <w:sz w:val="22"/>
                <w:szCs w:val="22"/>
                <w:highlight w:val="white"/>
                <w:lang w:val="et-EE"/>
              </w:rPr>
              <w:t>0,753…1,002</w:t>
            </w:r>
          </w:p>
        </w:tc>
        <w:tc>
          <w:tcPr>
            <w:tcW w:w="510" w:type="pct"/>
            <w:tcBorders>
              <w:bottom w:val="single" w:sz="4" w:space="0" w:color="auto"/>
            </w:tcBorders>
            <w:shd w:val="clear" w:color="auto" w:fill="auto"/>
            <w:vAlign w:val="center"/>
          </w:tcPr>
          <w:p w14:paraId="48034E45" w14:textId="77777777" w:rsidR="00840290" w:rsidRDefault="00840290">
            <w:pPr>
              <w:pStyle w:val="PlainText"/>
              <w:keepNext/>
              <w:spacing w:line="240" w:lineRule="auto"/>
              <w:jc w:val="center"/>
              <w:rPr>
                <w:rFonts w:ascii="Times New Roman" w:eastAsia="TimesNewRoman,Italic" w:hAnsi="Times New Roman"/>
                <w:w w:val="0"/>
                <w:sz w:val="22"/>
                <w:szCs w:val="22"/>
                <w:lang w:val="et-EE"/>
              </w:rPr>
            </w:pPr>
            <w:r>
              <w:rPr>
                <w:rFonts w:ascii="Times New Roman" w:eastAsia="TimesNewRoman,Italic" w:hAnsi="Times New Roman"/>
                <w:w w:val="0"/>
                <w:sz w:val="22"/>
                <w:szCs w:val="22"/>
                <w:highlight w:val="white"/>
                <w:lang w:val="et-EE"/>
              </w:rPr>
              <w:t>0,0529</w:t>
            </w:r>
          </w:p>
        </w:tc>
      </w:tr>
      <w:tr w:rsidR="00840290" w14:paraId="1C1F53A1" w14:textId="77777777">
        <w:trPr>
          <w:jc w:val="center"/>
        </w:trPr>
        <w:tc>
          <w:tcPr>
            <w:tcW w:w="669" w:type="pct"/>
            <w:tcBorders>
              <w:bottom w:val="single" w:sz="4" w:space="0" w:color="auto"/>
            </w:tcBorders>
            <w:shd w:val="clear" w:color="auto" w:fill="auto"/>
          </w:tcPr>
          <w:p w14:paraId="120C96E5" w14:textId="77777777" w:rsidR="00840290" w:rsidRDefault="00840290">
            <w:pPr>
              <w:pStyle w:val="PlainText"/>
              <w:keepNext/>
              <w:spacing w:line="240" w:lineRule="auto"/>
              <w:rPr>
                <w:rFonts w:ascii="Times New Roman" w:eastAsia="TimesNewRoman,Italic" w:hAnsi="Times New Roman"/>
                <w:w w:val="0"/>
                <w:sz w:val="22"/>
                <w:szCs w:val="22"/>
                <w:lang w:val="et-EE"/>
              </w:rPr>
            </w:pPr>
            <w:r>
              <w:rPr>
                <w:rFonts w:ascii="Times New Roman" w:eastAsia="TimesNewRoman,Italic" w:hAnsi="Times New Roman"/>
                <w:w w:val="0"/>
                <w:sz w:val="22"/>
                <w:szCs w:val="22"/>
                <w:lang w:val="et-EE"/>
              </w:rPr>
              <w:t>Mõõdukas</w:t>
            </w:r>
          </w:p>
        </w:tc>
        <w:tc>
          <w:tcPr>
            <w:tcW w:w="684" w:type="pct"/>
            <w:tcBorders>
              <w:bottom w:val="single" w:sz="4" w:space="0" w:color="auto"/>
            </w:tcBorders>
            <w:shd w:val="clear" w:color="auto" w:fill="auto"/>
          </w:tcPr>
          <w:p w14:paraId="080587FE" w14:textId="77777777" w:rsidR="00840290" w:rsidRDefault="00840290">
            <w:pPr>
              <w:pStyle w:val="PlainText"/>
              <w:keepNext/>
              <w:spacing w:line="240" w:lineRule="auto"/>
              <w:jc w:val="center"/>
              <w:rPr>
                <w:rFonts w:ascii="Times New Roman" w:eastAsia="TimesNewRoman,Italic" w:hAnsi="Times New Roman"/>
                <w:w w:val="0"/>
                <w:sz w:val="22"/>
                <w:szCs w:val="22"/>
                <w:lang w:val="et-EE"/>
              </w:rPr>
            </w:pPr>
            <w:r>
              <w:rPr>
                <w:rFonts w:ascii="Times New Roman" w:eastAsia="TimesNewRoman,Italic" w:hAnsi="Times New Roman"/>
                <w:w w:val="0"/>
                <w:sz w:val="22"/>
                <w:szCs w:val="22"/>
                <w:highlight w:val="white"/>
                <w:lang w:val="et-EE"/>
              </w:rPr>
              <w:t>Poissoni regressioon</w:t>
            </w:r>
          </w:p>
        </w:tc>
        <w:tc>
          <w:tcPr>
            <w:tcW w:w="641" w:type="pct"/>
            <w:tcBorders>
              <w:bottom w:val="single" w:sz="4" w:space="0" w:color="auto"/>
            </w:tcBorders>
            <w:shd w:val="clear" w:color="auto" w:fill="auto"/>
          </w:tcPr>
          <w:p w14:paraId="573EC29C" w14:textId="77777777" w:rsidR="00840290" w:rsidRDefault="00840290">
            <w:pPr>
              <w:pStyle w:val="PlainText"/>
              <w:keepNext/>
              <w:spacing w:line="240" w:lineRule="auto"/>
              <w:jc w:val="center"/>
              <w:rPr>
                <w:rFonts w:ascii="Times New Roman" w:eastAsia="TimesNewRoman,Italic" w:hAnsi="Times New Roman"/>
                <w:w w:val="0"/>
                <w:sz w:val="22"/>
                <w:szCs w:val="22"/>
                <w:lang w:val="et-EE"/>
              </w:rPr>
            </w:pPr>
            <w:r>
              <w:rPr>
                <w:rFonts w:ascii="Times New Roman" w:eastAsia="TimesNewRoman,Italic" w:hAnsi="Times New Roman"/>
                <w:w w:val="0"/>
                <w:sz w:val="22"/>
                <w:szCs w:val="22"/>
                <w:highlight w:val="white"/>
                <w:lang w:val="et-EE"/>
              </w:rPr>
              <w:t>0,574 (287)</w:t>
            </w:r>
          </w:p>
        </w:tc>
        <w:tc>
          <w:tcPr>
            <w:tcW w:w="657" w:type="pct"/>
            <w:tcBorders>
              <w:bottom w:val="single" w:sz="4" w:space="0" w:color="auto"/>
            </w:tcBorders>
            <w:shd w:val="clear" w:color="auto" w:fill="auto"/>
          </w:tcPr>
          <w:p w14:paraId="1DBCC260" w14:textId="77777777" w:rsidR="00840290" w:rsidRDefault="00840290">
            <w:pPr>
              <w:pStyle w:val="PlainText"/>
              <w:keepNext/>
              <w:spacing w:line="240" w:lineRule="auto"/>
              <w:jc w:val="center"/>
              <w:rPr>
                <w:rFonts w:ascii="Times New Roman" w:eastAsia="TimesNewRoman,Italic" w:hAnsi="Times New Roman"/>
                <w:w w:val="0"/>
                <w:sz w:val="22"/>
                <w:szCs w:val="22"/>
                <w:lang w:val="et-EE"/>
              </w:rPr>
            </w:pPr>
            <w:r>
              <w:rPr>
                <w:rFonts w:ascii="Times New Roman" w:eastAsia="TimesNewRoman,Italic" w:hAnsi="Times New Roman"/>
                <w:w w:val="0"/>
                <w:sz w:val="22"/>
                <w:szCs w:val="22"/>
                <w:highlight w:val="white"/>
                <w:lang w:val="et-EE"/>
              </w:rPr>
              <w:t>0,627 (333)</w:t>
            </w:r>
          </w:p>
        </w:tc>
        <w:tc>
          <w:tcPr>
            <w:tcW w:w="460" w:type="pct"/>
            <w:tcBorders>
              <w:bottom w:val="single" w:sz="4" w:space="0" w:color="auto"/>
            </w:tcBorders>
            <w:shd w:val="clear" w:color="auto" w:fill="auto"/>
            <w:vAlign w:val="center"/>
          </w:tcPr>
          <w:p w14:paraId="6D799F55" w14:textId="77777777" w:rsidR="00840290" w:rsidRDefault="00840290">
            <w:pPr>
              <w:pStyle w:val="PlainText"/>
              <w:keepNext/>
              <w:spacing w:line="240" w:lineRule="auto"/>
              <w:jc w:val="center"/>
              <w:rPr>
                <w:rFonts w:ascii="Times New Roman" w:eastAsia="TimesNewRoman,Italic" w:hAnsi="Times New Roman"/>
                <w:w w:val="0"/>
                <w:sz w:val="22"/>
                <w:szCs w:val="22"/>
                <w:lang w:val="et-EE"/>
              </w:rPr>
            </w:pPr>
            <w:r>
              <w:rPr>
                <w:rFonts w:ascii="Times New Roman" w:eastAsia="TimesNewRoman,Italic" w:hAnsi="Times New Roman"/>
                <w:w w:val="0"/>
                <w:sz w:val="22"/>
                <w:szCs w:val="22"/>
                <w:highlight w:val="white"/>
                <w:lang w:val="et-EE"/>
              </w:rPr>
              <w:t>0,914</w:t>
            </w:r>
          </w:p>
        </w:tc>
        <w:tc>
          <w:tcPr>
            <w:tcW w:w="535" w:type="pct"/>
            <w:tcBorders>
              <w:bottom w:val="single" w:sz="4" w:space="0" w:color="auto"/>
            </w:tcBorders>
            <w:shd w:val="clear" w:color="auto" w:fill="auto"/>
            <w:vAlign w:val="center"/>
          </w:tcPr>
          <w:p w14:paraId="6DE28480" w14:textId="77777777" w:rsidR="00840290" w:rsidRDefault="00DA625C">
            <w:pPr>
              <w:pStyle w:val="PlainText"/>
              <w:keepNext/>
              <w:spacing w:line="240" w:lineRule="auto"/>
              <w:jc w:val="center"/>
              <w:rPr>
                <w:rFonts w:ascii="Times New Roman" w:eastAsia="TimesNewRoman,Italic" w:hAnsi="Times New Roman"/>
                <w:w w:val="0"/>
                <w:sz w:val="22"/>
                <w:szCs w:val="22"/>
                <w:lang w:val="et-EE"/>
              </w:rPr>
            </w:pPr>
            <w:r w:rsidRPr="000957C5">
              <w:rPr>
                <w:rFonts w:ascii="Times New Roman" w:eastAsia="TimesNewRoman,Italic" w:hAnsi="Times New Roman"/>
                <w:w w:val="0"/>
                <w:sz w:val="22"/>
                <w:szCs w:val="22"/>
                <w:highlight w:val="white"/>
              </w:rPr>
              <w:t>-</w:t>
            </w:r>
            <w:r w:rsidR="00840290">
              <w:rPr>
                <w:rFonts w:ascii="Times New Roman" w:eastAsia="TimesNewRoman,Italic" w:hAnsi="Times New Roman"/>
                <w:w w:val="0"/>
                <w:sz w:val="22"/>
                <w:szCs w:val="22"/>
                <w:highlight w:val="white"/>
                <w:lang w:val="et-EE"/>
              </w:rPr>
              <w:t>8,6</w:t>
            </w:r>
          </w:p>
        </w:tc>
        <w:tc>
          <w:tcPr>
            <w:tcW w:w="844" w:type="pct"/>
            <w:tcBorders>
              <w:bottom w:val="single" w:sz="4" w:space="0" w:color="auto"/>
            </w:tcBorders>
            <w:shd w:val="clear" w:color="auto" w:fill="auto"/>
            <w:vAlign w:val="center"/>
          </w:tcPr>
          <w:p w14:paraId="26020FD3" w14:textId="77777777" w:rsidR="00840290" w:rsidRDefault="00840290">
            <w:pPr>
              <w:pStyle w:val="PlainText"/>
              <w:keepNext/>
              <w:spacing w:line="240" w:lineRule="auto"/>
              <w:jc w:val="center"/>
              <w:rPr>
                <w:rFonts w:ascii="Times New Roman" w:eastAsia="TimesNewRoman,Italic" w:hAnsi="Times New Roman"/>
                <w:w w:val="0"/>
                <w:sz w:val="22"/>
                <w:szCs w:val="22"/>
                <w:lang w:val="et-EE"/>
              </w:rPr>
            </w:pPr>
            <w:r>
              <w:rPr>
                <w:rFonts w:ascii="Times New Roman" w:eastAsia="TimesNewRoman,Italic" w:hAnsi="Times New Roman"/>
                <w:w w:val="0"/>
                <w:sz w:val="22"/>
                <w:szCs w:val="22"/>
                <w:highlight w:val="white"/>
                <w:lang w:val="et-EE"/>
              </w:rPr>
              <w:t>0,775…1,078</w:t>
            </w:r>
          </w:p>
        </w:tc>
        <w:tc>
          <w:tcPr>
            <w:tcW w:w="510" w:type="pct"/>
            <w:tcBorders>
              <w:bottom w:val="single" w:sz="4" w:space="0" w:color="auto"/>
            </w:tcBorders>
            <w:shd w:val="clear" w:color="auto" w:fill="auto"/>
            <w:vAlign w:val="center"/>
          </w:tcPr>
          <w:p w14:paraId="3825C5BA" w14:textId="77777777" w:rsidR="00840290" w:rsidRDefault="00840290">
            <w:pPr>
              <w:pStyle w:val="PlainText"/>
              <w:keepNext/>
              <w:spacing w:line="240" w:lineRule="auto"/>
              <w:jc w:val="center"/>
              <w:rPr>
                <w:rFonts w:ascii="Times New Roman" w:eastAsia="TimesNewRoman,Italic" w:hAnsi="Times New Roman"/>
                <w:w w:val="0"/>
                <w:sz w:val="22"/>
                <w:szCs w:val="22"/>
                <w:lang w:val="et-EE"/>
              </w:rPr>
            </w:pPr>
            <w:r>
              <w:rPr>
                <w:rFonts w:ascii="Times New Roman" w:eastAsia="TimesNewRoman,Italic" w:hAnsi="Times New Roman"/>
                <w:w w:val="0"/>
                <w:sz w:val="22"/>
                <w:szCs w:val="22"/>
                <w:highlight w:val="white"/>
                <w:lang w:val="et-EE"/>
              </w:rPr>
              <w:t>0,2875</w:t>
            </w:r>
          </w:p>
        </w:tc>
      </w:tr>
      <w:tr w:rsidR="00840290" w14:paraId="1A72406C" w14:textId="77777777">
        <w:trPr>
          <w:jc w:val="center"/>
        </w:trPr>
        <w:tc>
          <w:tcPr>
            <w:tcW w:w="669" w:type="pct"/>
            <w:shd w:val="clear" w:color="auto" w:fill="auto"/>
          </w:tcPr>
          <w:p w14:paraId="78D7FFE8" w14:textId="77777777" w:rsidR="00840290" w:rsidRDefault="00840290">
            <w:pPr>
              <w:pStyle w:val="PlainText"/>
              <w:spacing w:line="240" w:lineRule="auto"/>
              <w:rPr>
                <w:rFonts w:ascii="Times New Roman" w:eastAsia="TimesNewRoman,Italic" w:hAnsi="Times New Roman"/>
                <w:w w:val="0"/>
                <w:sz w:val="22"/>
                <w:szCs w:val="22"/>
                <w:lang w:val="et-EE"/>
              </w:rPr>
            </w:pPr>
            <w:r>
              <w:rPr>
                <w:rFonts w:ascii="Times New Roman" w:eastAsia="TimesNewRoman,Italic" w:hAnsi="Times New Roman"/>
                <w:w w:val="0"/>
                <w:sz w:val="22"/>
                <w:szCs w:val="22"/>
                <w:lang w:val="et-EE"/>
              </w:rPr>
              <w:t xml:space="preserve">Raske </w:t>
            </w:r>
          </w:p>
        </w:tc>
        <w:tc>
          <w:tcPr>
            <w:tcW w:w="684" w:type="pct"/>
            <w:shd w:val="clear" w:color="auto" w:fill="auto"/>
          </w:tcPr>
          <w:p w14:paraId="11815EDF" w14:textId="77777777" w:rsidR="00840290" w:rsidRDefault="00840290">
            <w:pPr>
              <w:pStyle w:val="PlainText"/>
              <w:spacing w:line="240" w:lineRule="auto"/>
              <w:jc w:val="center"/>
              <w:rPr>
                <w:rFonts w:ascii="Times New Roman" w:eastAsia="TimesNewRoman,Italic" w:hAnsi="Times New Roman"/>
                <w:w w:val="0"/>
                <w:sz w:val="22"/>
                <w:szCs w:val="22"/>
                <w:lang w:val="et-EE"/>
              </w:rPr>
            </w:pPr>
            <w:r>
              <w:rPr>
                <w:rFonts w:ascii="Times New Roman" w:eastAsia="TimesNewRoman,Italic" w:hAnsi="Times New Roman"/>
                <w:w w:val="0"/>
                <w:sz w:val="22"/>
                <w:szCs w:val="22"/>
                <w:highlight w:val="white"/>
                <w:lang w:val="et-EE"/>
              </w:rPr>
              <w:t xml:space="preserve">Negatiivne </w:t>
            </w:r>
            <w:r>
              <w:rPr>
                <w:rFonts w:ascii="Times New Roman" w:eastAsia="TimesNewRoman,Italic" w:hAnsi="Times New Roman"/>
                <w:w w:val="0"/>
                <w:sz w:val="22"/>
                <w:szCs w:val="22"/>
                <w:highlight w:val="white"/>
                <w:lang w:val="et-EE"/>
              </w:rPr>
              <w:lastRenderedPageBreak/>
              <w:t>kaheosaline regressioon</w:t>
            </w:r>
          </w:p>
        </w:tc>
        <w:tc>
          <w:tcPr>
            <w:tcW w:w="641" w:type="pct"/>
            <w:shd w:val="clear" w:color="auto" w:fill="auto"/>
          </w:tcPr>
          <w:p w14:paraId="2B214098" w14:textId="77777777" w:rsidR="00840290" w:rsidRDefault="00840290">
            <w:pPr>
              <w:pStyle w:val="PlainText"/>
              <w:spacing w:line="240" w:lineRule="auto"/>
              <w:jc w:val="center"/>
              <w:rPr>
                <w:rFonts w:ascii="Times New Roman" w:eastAsia="TimesNewRoman,Italic" w:hAnsi="Times New Roman"/>
                <w:w w:val="0"/>
                <w:sz w:val="22"/>
                <w:szCs w:val="22"/>
                <w:lang w:val="et-EE"/>
              </w:rPr>
            </w:pPr>
            <w:r>
              <w:rPr>
                <w:rFonts w:ascii="Times New Roman" w:eastAsia="TimesNewRoman,Italic" w:hAnsi="Times New Roman"/>
                <w:w w:val="0"/>
                <w:sz w:val="22"/>
                <w:szCs w:val="22"/>
                <w:highlight w:val="white"/>
                <w:lang w:val="et-EE"/>
              </w:rPr>
              <w:lastRenderedPageBreak/>
              <w:t xml:space="preserve">0,239 </w:t>
            </w:r>
            <w:r>
              <w:rPr>
                <w:rFonts w:ascii="Times New Roman" w:eastAsia="TimesNewRoman,Italic" w:hAnsi="Times New Roman"/>
                <w:w w:val="0"/>
                <w:sz w:val="22"/>
                <w:szCs w:val="22"/>
                <w:highlight w:val="white"/>
                <w:lang w:val="et-EE"/>
              </w:rPr>
              <w:lastRenderedPageBreak/>
              <w:t>(151)</w:t>
            </w:r>
          </w:p>
        </w:tc>
        <w:tc>
          <w:tcPr>
            <w:tcW w:w="657" w:type="pct"/>
            <w:shd w:val="clear" w:color="auto" w:fill="auto"/>
          </w:tcPr>
          <w:p w14:paraId="35B7C7CF" w14:textId="77777777" w:rsidR="00840290" w:rsidRDefault="00840290">
            <w:pPr>
              <w:pStyle w:val="PlainText"/>
              <w:spacing w:line="240" w:lineRule="auto"/>
              <w:jc w:val="center"/>
              <w:rPr>
                <w:rFonts w:ascii="Times New Roman" w:eastAsia="TimesNewRoman,Italic" w:hAnsi="Times New Roman"/>
                <w:w w:val="0"/>
                <w:sz w:val="22"/>
                <w:szCs w:val="22"/>
                <w:lang w:val="et-EE"/>
              </w:rPr>
            </w:pPr>
            <w:r>
              <w:rPr>
                <w:rFonts w:ascii="Times New Roman" w:eastAsia="TimesNewRoman,Italic" w:hAnsi="Times New Roman"/>
                <w:w w:val="0"/>
                <w:sz w:val="22"/>
                <w:szCs w:val="22"/>
                <w:highlight w:val="white"/>
                <w:lang w:val="et-EE"/>
              </w:rPr>
              <w:lastRenderedPageBreak/>
              <w:t xml:space="preserve">0,315 </w:t>
            </w:r>
            <w:r>
              <w:rPr>
                <w:rFonts w:ascii="Times New Roman" w:eastAsia="TimesNewRoman,Italic" w:hAnsi="Times New Roman"/>
                <w:w w:val="0"/>
                <w:sz w:val="22"/>
                <w:szCs w:val="22"/>
                <w:highlight w:val="white"/>
                <w:lang w:val="et-EE"/>
              </w:rPr>
              <w:lastRenderedPageBreak/>
              <w:t>(192)</w:t>
            </w:r>
          </w:p>
        </w:tc>
        <w:tc>
          <w:tcPr>
            <w:tcW w:w="460" w:type="pct"/>
            <w:shd w:val="clear" w:color="auto" w:fill="auto"/>
            <w:vAlign w:val="center"/>
          </w:tcPr>
          <w:p w14:paraId="667919B4" w14:textId="77777777" w:rsidR="00840290" w:rsidRDefault="00840290">
            <w:pPr>
              <w:pStyle w:val="PlainText"/>
              <w:spacing w:line="240" w:lineRule="auto"/>
              <w:jc w:val="center"/>
              <w:rPr>
                <w:rFonts w:ascii="Times New Roman" w:eastAsia="TimesNewRoman,Italic" w:hAnsi="Times New Roman"/>
                <w:w w:val="0"/>
                <w:sz w:val="22"/>
                <w:szCs w:val="22"/>
                <w:lang w:val="et-EE"/>
              </w:rPr>
            </w:pPr>
            <w:r>
              <w:rPr>
                <w:rFonts w:ascii="Times New Roman" w:eastAsia="TimesNewRoman,Italic" w:hAnsi="Times New Roman"/>
                <w:w w:val="0"/>
                <w:sz w:val="22"/>
                <w:szCs w:val="22"/>
                <w:highlight w:val="white"/>
                <w:lang w:val="et-EE"/>
              </w:rPr>
              <w:lastRenderedPageBreak/>
              <w:t>0,757</w:t>
            </w:r>
          </w:p>
        </w:tc>
        <w:tc>
          <w:tcPr>
            <w:tcW w:w="535" w:type="pct"/>
            <w:shd w:val="clear" w:color="auto" w:fill="auto"/>
            <w:vAlign w:val="center"/>
          </w:tcPr>
          <w:p w14:paraId="4EDBEF7F" w14:textId="77777777" w:rsidR="00840290" w:rsidRDefault="00DA625C">
            <w:pPr>
              <w:pStyle w:val="PlainText"/>
              <w:spacing w:line="240" w:lineRule="auto"/>
              <w:jc w:val="center"/>
              <w:rPr>
                <w:rFonts w:ascii="Times New Roman" w:eastAsia="TimesNewRoman,Italic" w:hAnsi="Times New Roman"/>
                <w:w w:val="0"/>
                <w:sz w:val="22"/>
                <w:szCs w:val="22"/>
                <w:lang w:val="et-EE"/>
              </w:rPr>
            </w:pPr>
            <w:r w:rsidRPr="000957C5">
              <w:rPr>
                <w:rFonts w:ascii="Times New Roman" w:eastAsia="TimesNewRoman,Italic" w:hAnsi="Times New Roman"/>
                <w:w w:val="0"/>
                <w:sz w:val="22"/>
                <w:szCs w:val="22"/>
                <w:highlight w:val="white"/>
              </w:rPr>
              <w:t>-</w:t>
            </w:r>
            <w:r w:rsidR="00840290">
              <w:rPr>
                <w:rFonts w:ascii="Times New Roman" w:eastAsia="TimesNewRoman,Italic" w:hAnsi="Times New Roman"/>
                <w:w w:val="0"/>
                <w:sz w:val="22"/>
                <w:szCs w:val="22"/>
                <w:highlight w:val="white"/>
                <w:lang w:val="et-EE"/>
              </w:rPr>
              <w:t>24,3</w:t>
            </w:r>
          </w:p>
        </w:tc>
        <w:tc>
          <w:tcPr>
            <w:tcW w:w="844" w:type="pct"/>
            <w:shd w:val="clear" w:color="auto" w:fill="auto"/>
            <w:vAlign w:val="center"/>
          </w:tcPr>
          <w:p w14:paraId="667FC48F" w14:textId="77777777" w:rsidR="00840290" w:rsidRDefault="00840290">
            <w:pPr>
              <w:pStyle w:val="PlainText"/>
              <w:spacing w:line="240" w:lineRule="auto"/>
              <w:jc w:val="center"/>
              <w:rPr>
                <w:rFonts w:ascii="Times New Roman" w:eastAsia="TimesNewRoman,Italic" w:hAnsi="Times New Roman"/>
                <w:w w:val="0"/>
                <w:sz w:val="22"/>
                <w:szCs w:val="22"/>
                <w:lang w:val="et-EE"/>
              </w:rPr>
            </w:pPr>
            <w:r>
              <w:rPr>
                <w:rFonts w:ascii="Times New Roman" w:eastAsia="TimesNewRoman,Italic" w:hAnsi="Times New Roman"/>
                <w:w w:val="0"/>
                <w:sz w:val="22"/>
                <w:szCs w:val="22"/>
                <w:highlight w:val="white"/>
                <w:lang w:val="et-EE"/>
              </w:rPr>
              <w:t>0,601…0,952</w:t>
            </w:r>
          </w:p>
        </w:tc>
        <w:tc>
          <w:tcPr>
            <w:tcW w:w="510" w:type="pct"/>
            <w:shd w:val="clear" w:color="auto" w:fill="auto"/>
            <w:vAlign w:val="center"/>
          </w:tcPr>
          <w:p w14:paraId="4EA49198" w14:textId="77777777" w:rsidR="00840290" w:rsidRDefault="00840290">
            <w:pPr>
              <w:pStyle w:val="PlainText"/>
              <w:spacing w:line="240" w:lineRule="auto"/>
              <w:jc w:val="center"/>
              <w:rPr>
                <w:rFonts w:ascii="Times New Roman" w:eastAsia="TimesNewRoman,Italic" w:hAnsi="Times New Roman"/>
                <w:w w:val="0"/>
                <w:sz w:val="22"/>
                <w:szCs w:val="22"/>
                <w:lang w:val="et-EE"/>
              </w:rPr>
            </w:pPr>
            <w:r>
              <w:rPr>
                <w:rFonts w:ascii="Times New Roman" w:eastAsia="TimesNewRoman,Italic" w:hAnsi="Times New Roman"/>
                <w:w w:val="0"/>
                <w:sz w:val="22"/>
                <w:szCs w:val="22"/>
                <w:highlight w:val="white"/>
                <w:lang w:val="et-EE"/>
              </w:rPr>
              <w:t>0,0175</w:t>
            </w:r>
          </w:p>
        </w:tc>
      </w:tr>
    </w:tbl>
    <w:p w14:paraId="2C1E3EA9" w14:textId="77777777" w:rsidR="00840290" w:rsidRDefault="00840290">
      <w:pPr>
        <w:spacing w:line="240" w:lineRule="auto"/>
        <w:rPr>
          <w:rFonts w:eastAsia="TimesNewRoman,Italic"/>
          <w:w w:val="0"/>
          <w:szCs w:val="22"/>
        </w:rPr>
      </w:pPr>
    </w:p>
    <w:p w14:paraId="1F56A18E" w14:textId="77777777" w:rsidR="00840290" w:rsidRDefault="00840290">
      <w:pPr>
        <w:spacing w:line="240" w:lineRule="auto"/>
        <w:rPr>
          <w:szCs w:val="22"/>
        </w:rPr>
      </w:pPr>
      <w:r>
        <w:rPr>
          <w:szCs w:val="22"/>
        </w:rPr>
        <w:t>Suundumus oli mõõdukate või raskete ägenemiste vähenemisele roflumilastiga ravitud isikutel võrreldes platseeboga 52 nädala jooksul, mis ei olnud statistiliselt oluline (tabel 2). Eelnevalt kindlaksmääratud tundlikkuse analüüs, mis kasutas negatiivset kaheosalist regressioonimudelit, näitas statistiliselt olulist erinevust −14,2% (määra</w:t>
      </w:r>
      <w:r w:rsidR="00B3194E">
        <w:rPr>
          <w:szCs w:val="22"/>
        </w:rPr>
        <w:t>de</w:t>
      </w:r>
      <w:r>
        <w:rPr>
          <w:szCs w:val="22"/>
        </w:rPr>
        <w:t xml:space="preserve"> suhe: 0,86; 95% CI: 0,74…0,99).</w:t>
      </w:r>
    </w:p>
    <w:p w14:paraId="598074FD" w14:textId="77777777" w:rsidR="00840290" w:rsidRDefault="00840290">
      <w:pPr>
        <w:spacing w:line="240" w:lineRule="auto"/>
        <w:rPr>
          <w:szCs w:val="22"/>
        </w:rPr>
      </w:pPr>
    </w:p>
    <w:p w14:paraId="3014F4CA" w14:textId="77777777" w:rsidR="00840290" w:rsidRDefault="00840290">
      <w:pPr>
        <w:spacing w:line="240" w:lineRule="auto"/>
        <w:rPr>
          <w:szCs w:val="22"/>
        </w:rPr>
      </w:pPr>
      <w:r>
        <w:rPr>
          <w:szCs w:val="22"/>
        </w:rPr>
        <w:t>Protokollijärgse Poissoni regressiooni analüüsi ja Poissoni regressiooni väljalangemise ebaolulise tundlikkuse ravikavatsusega analüüsi määra</w:t>
      </w:r>
      <w:r w:rsidR="008A7C36">
        <w:rPr>
          <w:szCs w:val="22"/>
        </w:rPr>
        <w:t>de</w:t>
      </w:r>
      <w:r>
        <w:rPr>
          <w:szCs w:val="22"/>
        </w:rPr>
        <w:t xml:space="preserve"> suhtarvud olid vastavalt 0,81 (95% CI: 0,69…0,94) ja 0,89 (95% CI: 0,77…1,02).</w:t>
      </w:r>
    </w:p>
    <w:p w14:paraId="2EFFABEC" w14:textId="77777777" w:rsidR="00840290" w:rsidRDefault="00840290">
      <w:pPr>
        <w:spacing w:line="240" w:lineRule="auto"/>
        <w:rPr>
          <w:szCs w:val="22"/>
        </w:rPr>
      </w:pPr>
    </w:p>
    <w:p w14:paraId="21733B9A" w14:textId="77777777" w:rsidR="00840290" w:rsidRDefault="00840290">
      <w:pPr>
        <w:spacing w:line="240" w:lineRule="auto"/>
        <w:rPr>
          <w:szCs w:val="22"/>
        </w:rPr>
      </w:pPr>
      <w:r>
        <w:rPr>
          <w:szCs w:val="22"/>
        </w:rPr>
        <w:t>Langused saavutati patsientide alarühmas, keda raviti samaaegselt LAMA</w:t>
      </w:r>
      <w:r>
        <w:rPr>
          <w:szCs w:val="22"/>
        </w:rPr>
        <w:noBreakHyphen/>
        <w:t>ga (määra</w:t>
      </w:r>
      <w:r w:rsidR="00B3194E">
        <w:rPr>
          <w:szCs w:val="22"/>
        </w:rPr>
        <w:t>de</w:t>
      </w:r>
      <w:r>
        <w:rPr>
          <w:szCs w:val="22"/>
        </w:rPr>
        <w:t xml:space="preserve"> suhe: 0,88; 95%CI: 0,75…1,04) ja alarühmas, keda ei ravitud LAMA</w:t>
      </w:r>
      <w:r>
        <w:rPr>
          <w:szCs w:val="22"/>
        </w:rPr>
        <w:noBreakHyphen/>
        <w:t>ga (määra</w:t>
      </w:r>
      <w:r w:rsidR="00B3194E">
        <w:rPr>
          <w:szCs w:val="22"/>
        </w:rPr>
        <w:t>de</w:t>
      </w:r>
      <w:r>
        <w:rPr>
          <w:szCs w:val="22"/>
        </w:rPr>
        <w:t xml:space="preserve"> suhe: 0,83; 95% CI: 0,62…1,12).</w:t>
      </w:r>
    </w:p>
    <w:p w14:paraId="5CC245A1" w14:textId="77777777" w:rsidR="00840290" w:rsidRDefault="00840290">
      <w:pPr>
        <w:spacing w:line="240" w:lineRule="auto"/>
        <w:rPr>
          <w:szCs w:val="22"/>
        </w:rPr>
      </w:pPr>
    </w:p>
    <w:p w14:paraId="23F624A8" w14:textId="77777777" w:rsidR="00840290" w:rsidRDefault="00840290">
      <w:pPr>
        <w:spacing w:line="240" w:lineRule="auto"/>
        <w:rPr>
          <w:szCs w:val="22"/>
        </w:rPr>
      </w:pPr>
      <w:r>
        <w:rPr>
          <w:szCs w:val="22"/>
        </w:rPr>
        <w:t>Raskete ägenemiste määr vähenes üldises patsientide rühmas (määra</w:t>
      </w:r>
      <w:r w:rsidR="002D55E6">
        <w:rPr>
          <w:szCs w:val="22"/>
        </w:rPr>
        <w:t>de</w:t>
      </w:r>
      <w:r>
        <w:rPr>
          <w:szCs w:val="22"/>
        </w:rPr>
        <w:t xml:space="preserve"> suhe: 0,76; 95% CI: 0,60…0,95) ja määr oli 0,24 patsiendi kohta aastas võrreldes määraga 0,32 patsiendi kohta aastas patsientidel, kes said platseebot. Sarnast vähenemist täheldati patsientide alarühmas, keda raviti samaaegselt LAMA</w:t>
      </w:r>
      <w:r>
        <w:rPr>
          <w:szCs w:val="22"/>
        </w:rPr>
        <w:noBreakHyphen/>
        <w:t>ga (määra</w:t>
      </w:r>
      <w:r w:rsidR="002D55E6">
        <w:rPr>
          <w:szCs w:val="22"/>
        </w:rPr>
        <w:t>de</w:t>
      </w:r>
      <w:r>
        <w:rPr>
          <w:szCs w:val="22"/>
        </w:rPr>
        <w:t xml:space="preserve"> suhe: 0,77; 95% CI: 0,60…0,99) ja alarühmas, keda ei ravitud LAMA</w:t>
      </w:r>
      <w:r>
        <w:rPr>
          <w:szCs w:val="22"/>
        </w:rPr>
        <w:noBreakHyphen/>
        <w:t>ga (määra</w:t>
      </w:r>
      <w:r w:rsidR="002D55E6">
        <w:rPr>
          <w:szCs w:val="22"/>
        </w:rPr>
        <w:t>de</w:t>
      </w:r>
      <w:r>
        <w:rPr>
          <w:szCs w:val="22"/>
        </w:rPr>
        <w:t xml:space="preserve"> suhe: 0,71; 95% CI: 0,42…1,20).</w:t>
      </w:r>
    </w:p>
    <w:p w14:paraId="34E8FB7A" w14:textId="77777777" w:rsidR="00840290" w:rsidRDefault="00840290">
      <w:pPr>
        <w:spacing w:line="240" w:lineRule="auto"/>
        <w:rPr>
          <w:szCs w:val="22"/>
        </w:rPr>
      </w:pPr>
    </w:p>
    <w:p w14:paraId="690444DE" w14:textId="77777777" w:rsidR="00BD5D47" w:rsidRDefault="00840290" w:rsidP="00BD5D47">
      <w:pPr>
        <w:spacing w:line="240" w:lineRule="auto"/>
        <w:rPr>
          <w:szCs w:val="22"/>
        </w:rPr>
      </w:pPr>
      <w:r>
        <w:rPr>
          <w:szCs w:val="22"/>
        </w:rPr>
        <w:t>Roflumilast parandas kopsufunktsiooni 4 nädala järel (toime püsis üle 52 nädala). Bronhodilataatori manustamise järgne FEV</w:t>
      </w:r>
      <w:r>
        <w:rPr>
          <w:szCs w:val="22"/>
          <w:vertAlign w:val="subscript"/>
        </w:rPr>
        <w:t>1</w:t>
      </w:r>
      <w:r>
        <w:rPr>
          <w:szCs w:val="22"/>
        </w:rPr>
        <w:t xml:space="preserve"> suurenes roflumilastirühmas 52 ml võrra (95% CI: 40…65 ml) ning langes platseeborühmas 4 ml võrra (95% CI: −16…9 ml). Bronhodilataatori manustamise järgne FEV</w:t>
      </w:r>
      <w:r>
        <w:rPr>
          <w:szCs w:val="22"/>
          <w:vertAlign w:val="subscript"/>
        </w:rPr>
        <w:t>1</w:t>
      </w:r>
      <w:r>
        <w:rPr>
          <w:szCs w:val="22"/>
        </w:rPr>
        <w:t xml:space="preserve"> näitas roflumilasti</w:t>
      </w:r>
      <w:r w:rsidR="00C37EF6">
        <w:rPr>
          <w:szCs w:val="22"/>
        </w:rPr>
        <w:t xml:space="preserve"> </w:t>
      </w:r>
      <w:r>
        <w:rPr>
          <w:szCs w:val="22"/>
        </w:rPr>
        <w:t>rühmas kliiniliselt olulist paranemist 56 ml võrra võrreldes platseeboga (95% CI: 38</w:t>
      </w:r>
      <w:r w:rsidR="005E115C">
        <w:rPr>
          <w:szCs w:val="22"/>
        </w:rPr>
        <w:t>…</w:t>
      </w:r>
      <w:r>
        <w:rPr>
          <w:szCs w:val="22"/>
        </w:rPr>
        <w:t>73 ml).</w:t>
      </w:r>
      <w:r w:rsidR="00BD5D47">
        <w:rPr>
          <w:szCs w:val="22"/>
        </w:rPr>
        <w:t xml:space="preserve"> </w:t>
      </w:r>
    </w:p>
    <w:p w14:paraId="63D2F8C6" w14:textId="77777777" w:rsidR="00E329F8" w:rsidRDefault="00E329F8" w:rsidP="00BD5D47">
      <w:pPr>
        <w:spacing w:line="240" w:lineRule="auto"/>
        <w:rPr>
          <w:szCs w:val="22"/>
        </w:rPr>
      </w:pPr>
    </w:p>
    <w:p w14:paraId="2F9EB4FF" w14:textId="77777777" w:rsidR="00BD5D47" w:rsidRDefault="00BD5D47" w:rsidP="00BD5D47">
      <w:pPr>
        <w:spacing w:line="240" w:lineRule="auto"/>
        <w:rPr>
          <w:szCs w:val="22"/>
        </w:rPr>
      </w:pPr>
      <w:r>
        <w:rPr>
          <w:szCs w:val="22"/>
        </w:rPr>
        <w:t>Seitseteist (1,8%) patsienti roflumilastirühmas ja 18 (1,9%) patsienti platseeborühmas surid topeltpimeda raviperioodi jooksul mis tahes põhjusel ja 7 (0,7%) patsienti kummaski rühmas KOK</w:t>
      </w:r>
      <w:r>
        <w:rPr>
          <w:szCs w:val="22"/>
        </w:rPr>
        <w:noBreakHyphen/>
        <w:t>i ägenemise tõttu. Patsientide osakaal, kellel tekkis vähemalt 1 kõrvalnäht topeltpimeda raviperioodi jooksul, oli 648 (66,9%) patsienti roflumilastirühmas ja 572 (59,2%) patsienti platseeborühmas. Uuringus RO-2455-404-RD teatatud roflumilasti kõrvaltoimed olid kooskõlas juba lõigus 4.8 toodutega.</w:t>
      </w:r>
    </w:p>
    <w:p w14:paraId="76927825" w14:textId="77777777" w:rsidR="00BD5D47" w:rsidRDefault="00BD5D47" w:rsidP="00BD5D47">
      <w:pPr>
        <w:spacing w:line="240" w:lineRule="auto"/>
        <w:rPr>
          <w:szCs w:val="22"/>
        </w:rPr>
      </w:pPr>
    </w:p>
    <w:p w14:paraId="6C1817A7" w14:textId="77777777" w:rsidR="00840290" w:rsidRDefault="00BD5D47" w:rsidP="00BD5D47">
      <w:pPr>
        <w:spacing w:line="240" w:lineRule="auto"/>
        <w:rPr>
          <w:szCs w:val="22"/>
        </w:rPr>
      </w:pPr>
      <w:r>
        <w:rPr>
          <w:szCs w:val="22"/>
        </w:rPr>
        <w:t>Roflumilastirühmas loobus uuringuravimi kasutamisest mis tahes põhjusel rohkem patsiente (27,6%) kui platseeborühmas (19,8%) (riski suhe: 1,40; 95% CI: 1,19…1,65). Peamised uuringus osalemise lõpetamise põhjused olid nõusoleku tühistamine ja teatatud kõrvalnähud.</w:t>
      </w:r>
    </w:p>
    <w:p w14:paraId="73505761" w14:textId="77777777" w:rsidR="00C37EF6" w:rsidRDefault="00C37EF6">
      <w:pPr>
        <w:spacing w:line="240" w:lineRule="auto"/>
        <w:rPr>
          <w:szCs w:val="22"/>
        </w:rPr>
      </w:pPr>
    </w:p>
    <w:p w14:paraId="6C350BDD" w14:textId="77777777" w:rsidR="00C37EF6" w:rsidRDefault="00C37EF6" w:rsidP="00C37EF6">
      <w:pPr>
        <w:spacing w:line="240" w:lineRule="auto"/>
        <w:rPr>
          <w:rFonts w:eastAsia="TimesNewRoman,Italic"/>
          <w:szCs w:val="22"/>
          <w:u w:val="single"/>
          <w:lang w:val="et"/>
        </w:rPr>
      </w:pPr>
      <w:r>
        <w:rPr>
          <w:rFonts w:eastAsia="TimesNewRoman,Italic"/>
          <w:szCs w:val="22"/>
          <w:u w:val="single"/>
          <w:lang w:val="et"/>
        </w:rPr>
        <w:t>Algannuse tiitrimise uuring</w:t>
      </w:r>
    </w:p>
    <w:p w14:paraId="4A14FF37" w14:textId="77777777" w:rsidR="00270767" w:rsidRDefault="00270767" w:rsidP="00C37EF6">
      <w:pPr>
        <w:spacing w:line="240" w:lineRule="auto"/>
        <w:rPr>
          <w:rFonts w:eastAsia="TimesNewRoman,Italic"/>
          <w:szCs w:val="22"/>
          <w:u w:val="single"/>
          <w:lang w:val="et"/>
        </w:rPr>
      </w:pPr>
    </w:p>
    <w:p w14:paraId="228FCA68" w14:textId="77777777" w:rsidR="00C37EF6" w:rsidRPr="00F95B2C" w:rsidRDefault="00C37EF6" w:rsidP="00C37EF6">
      <w:pPr>
        <w:tabs>
          <w:tab w:val="clear" w:pos="567"/>
        </w:tabs>
        <w:autoSpaceDE w:val="0"/>
        <w:autoSpaceDN w:val="0"/>
        <w:adjustRightInd w:val="0"/>
        <w:spacing w:line="240" w:lineRule="auto"/>
        <w:rPr>
          <w:szCs w:val="22"/>
          <w:lang w:val="et"/>
        </w:rPr>
      </w:pPr>
      <w:r>
        <w:rPr>
          <w:szCs w:val="22"/>
          <w:lang w:val="et"/>
        </w:rPr>
        <w:t>Roflumilasti taluvust hinnati 12-nädalases randomiseeritud topeltpimedas paralleelrühmadega uuringus (RO-2455-302-RD) kroonilise bronhiidiga seotud raske KOK-iga patsientidel. Sõelumisel pidi patsientidel olema vähemalt üks ägenemine möödunud aasta jooksul ja nad pidid olema saanud standardset KOK-i säilitusravi vähemalt 12 nädala jooksul. Kokku 1323 patsienti randomiseeriti saama 500 mikrogrammi</w:t>
      </w:r>
      <w:r w:rsidR="007B7129">
        <w:rPr>
          <w:szCs w:val="22"/>
          <w:lang w:val="et"/>
        </w:rPr>
        <w:t xml:space="preserve"> roflumilasti</w:t>
      </w:r>
      <w:r>
        <w:rPr>
          <w:szCs w:val="22"/>
          <w:lang w:val="et"/>
        </w:rPr>
        <w:t xml:space="preserve"> üks kord </w:t>
      </w:r>
      <w:r w:rsidR="007B7129">
        <w:rPr>
          <w:szCs w:val="22"/>
          <w:lang w:val="et"/>
        </w:rPr>
        <w:t>öö</w:t>
      </w:r>
      <w:r>
        <w:rPr>
          <w:szCs w:val="22"/>
          <w:lang w:val="et"/>
        </w:rPr>
        <w:t>päevas 12 nädala jooksul (n = 443), 500 mikrogrammi</w:t>
      </w:r>
      <w:r w:rsidR="007B7129">
        <w:rPr>
          <w:szCs w:val="22"/>
          <w:lang w:val="et"/>
        </w:rPr>
        <w:t xml:space="preserve"> roflumilasti</w:t>
      </w:r>
      <w:r>
        <w:rPr>
          <w:szCs w:val="22"/>
          <w:lang w:val="et"/>
        </w:rPr>
        <w:t xml:space="preserve"> ülepäev</w:t>
      </w:r>
      <w:r w:rsidR="007B7129">
        <w:rPr>
          <w:szCs w:val="22"/>
          <w:lang w:val="et"/>
        </w:rPr>
        <w:t>a</w:t>
      </w:r>
      <w:r>
        <w:rPr>
          <w:szCs w:val="22"/>
          <w:lang w:val="et"/>
        </w:rPr>
        <w:t xml:space="preserve"> 4 nädala jooksul, millele järgnes 500 mikrogrammi</w:t>
      </w:r>
      <w:r w:rsidR="007B7129">
        <w:rPr>
          <w:szCs w:val="22"/>
          <w:lang w:val="et"/>
        </w:rPr>
        <w:t xml:space="preserve"> roflumilasti</w:t>
      </w:r>
      <w:r>
        <w:rPr>
          <w:szCs w:val="22"/>
          <w:lang w:val="et"/>
        </w:rPr>
        <w:t xml:space="preserve"> üks kord </w:t>
      </w:r>
      <w:r w:rsidR="007B7129">
        <w:rPr>
          <w:szCs w:val="22"/>
          <w:lang w:val="et"/>
        </w:rPr>
        <w:t>öö</w:t>
      </w:r>
      <w:r>
        <w:rPr>
          <w:szCs w:val="22"/>
          <w:lang w:val="et"/>
        </w:rPr>
        <w:t>päevas 8 nädala jooksul (n = 439) või 250 mikrogrammi</w:t>
      </w:r>
      <w:r w:rsidR="007B7129">
        <w:rPr>
          <w:szCs w:val="22"/>
          <w:lang w:val="et"/>
        </w:rPr>
        <w:t xml:space="preserve"> roflumilasti</w:t>
      </w:r>
      <w:r>
        <w:rPr>
          <w:szCs w:val="22"/>
          <w:lang w:val="et"/>
        </w:rPr>
        <w:t xml:space="preserve"> üks kord </w:t>
      </w:r>
      <w:r w:rsidR="007B7129">
        <w:rPr>
          <w:szCs w:val="22"/>
          <w:lang w:val="et"/>
        </w:rPr>
        <w:t>öö</w:t>
      </w:r>
      <w:r>
        <w:rPr>
          <w:szCs w:val="22"/>
          <w:lang w:val="et"/>
        </w:rPr>
        <w:t>päevas 4 nädala jooksul, millele järgnes 500 mikrogrammi</w:t>
      </w:r>
      <w:r w:rsidR="007B7129">
        <w:rPr>
          <w:szCs w:val="22"/>
          <w:lang w:val="et"/>
        </w:rPr>
        <w:t xml:space="preserve"> roflumilasti</w:t>
      </w:r>
      <w:r>
        <w:rPr>
          <w:szCs w:val="22"/>
          <w:lang w:val="et"/>
        </w:rPr>
        <w:t xml:space="preserve"> üks kord </w:t>
      </w:r>
      <w:r w:rsidR="007B7129">
        <w:rPr>
          <w:szCs w:val="22"/>
          <w:lang w:val="et"/>
        </w:rPr>
        <w:t>öö</w:t>
      </w:r>
      <w:r>
        <w:rPr>
          <w:szCs w:val="22"/>
          <w:lang w:val="et"/>
        </w:rPr>
        <w:t>päevas 8 nädala jooksul (n = 441).</w:t>
      </w:r>
    </w:p>
    <w:p w14:paraId="0154C111" w14:textId="77777777" w:rsidR="00C37EF6" w:rsidRPr="00F95B2C" w:rsidRDefault="00C37EF6" w:rsidP="00C37EF6">
      <w:pPr>
        <w:tabs>
          <w:tab w:val="clear" w:pos="567"/>
        </w:tabs>
        <w:autoSpaceDE w:val="0"/>
        <w:autoSpaceDN w:val="0"/>
        <w:adjustRightInd w:val="0"/>
        <w:spacing w:line="240" w:lineRule="auto"/>
        <w:rPr>
          <w:szCs w:val="22"/>
          <w:lang w:val="et"/>
        </w:rPr>
      </w:pPr>
    </w:p>
    <w:p w14:paraId="2B7F4F04" w14:textId="77777777" w:rsidR="00C37EF6" w:rsidRPr="00F95B2C" w:rsidRDefault="00C37EF6" w:rsidP="00C37EF6">
      <w:pPr>
        <w:autoSpaceDE w:val="0"/>
        <w:autoSpaceDN w:val="0"/>
        <w:adjustRightInd w:val="0"/>
        <w:spacing w:line="240" w:lineRule="auto"/>
        <w:rPr>
          <w:bCs/>
          <w:strike/>
          <w:sz w:val="20"/>
          <w:lang w:val="et"/>
        </w:rPr>
      </w:pPr>
      <w:r>
        <w:rPr>
          <w:szCs w:val="22"/>
          <w:lang w:val="et"/>
        </w:rPr>
        <w:t>Kogu 12-nädalase uuringuperioodi jooksul oli ükskõik mis põhjusel ravi katkestanud patsientide protsent statistiliselt oluliselt väiksem patsientidel, kes said algselt 250 mikrogrammi</w:t>
      </w:r>
      <w:r w:rsidR="00302722">
        <w:rPr>
          <w:szCs w:val="22"/>
          <w:lang w:val="et"/>
        </w:rPr>
        <w:t xml:space="preserve"> roflumilasti</w:t>
      </w:r>
      <w:r>
        <w:rPr>
          <w:szCs w:val="22"/>
          <w:lang w:val="et"/>
        </w:rPr>
        <w:t xml:space="preserve"> üks </w:t>
      </w:r>
      <w:r>
        <w:rPr>
          <w:szCs w:val="22"/>
          <w:lang w:val="et"/>
        </w:rPr>
        <w:lastRenderedPageBreak/>
        <w:t xml:space="preserve">kord </w:t>
      </w:r>
      <w:r w:rsidR="00302722">
        <w:rPr>
          <w:szCs w:val="22"/>
          <w:lang w:val="et"/>
        </w:rPr>
        <w:t>öö</w:t>
      </w:r>
      <w:r>
        <w:rPr>
          <w:szCs w:val="22"/>
          <w:lang w:val="et"/>
        </w:rPr>
        <w:t>päevas 4 nädala jooksul, millele järgnes 500 mikrogrammi</w:t>
      </w:r>
      <w:r w:rsidR="00302722">
        <w:rPr>
          <w:szCs w:val="22"/>
          <w:lang w:val="et"/>
        </w:rPr>
        <w:t xml:space="preserve"> roflumilasti</w:t>
      </w:r>
      <w:r>
        <w:rPr>
          <w:szCs w:val="22"/>
          <w:lang w:val="et"/>
        </w:rPr>
        <w:t xml:space="preserve"> üks kord </w:t>
      </w:r>
      <w:r w:rsidR="00302722">
        <w:rPr>
          <w:szCs w:val="22"/>
          <w:lang w:val="et"/>
        </w:rPr>
        <w:t>öö</w:t>
      </w:r>
      <w:r>
        <w:rPr>
          <w:szCs w:val="22"/>
          <w:lang w:val="et"/>
        </w:rPr>
        <w:t>päevas 8 nädala jooksul (18,4%) võrreldes nendega, kes said 500 mikrogrammi</w:t>
      </w:r>
      <w:r w:rsidR="00302722">
        <w:rPr>
          <w:szCs w:val="22"/>
          <w:lang w:val="et"/>
        </w:rPr>
        <w:t xml:space="preserve"> roflumilasti</w:t>
      </w:r>
      <w:r>
        <w:rPr>
          <w:szCs w:val="22"/>
          <w:lang w:val="et"/>
        </w:rPr>
        <w:t xml:space="preserve"> üks kord </w:t>
      </w:r>
      <w:r w:rsidR="00302722">
        <w:rPr>
          <w:szCs w:val="22"/>
          <w:lang w:val="et"/>
        </w:rPr>
        <w:t>öö</w:t>
      </w:r>
      <w:r>
        <w:rPr>
          <w:szCs w:val="22"/>
          <w:lang w:val="et"/>
        </w:rPr>
        <w:t>päevas 12 nädala jooksul (24,6%; šansside suhe 0,66, 95% CI [0,47, 0,93], p = 0,017). Ravi katkestamise sagedus neil, kes said 500 mikrogrammi ülepäev</w:t>
      </w:r>
      <w:r w:rsidR="00302722">
        <w:rPr>
          <w:szCs w:val="22"/>
          <w:lang w:val="et"/>
        </w:rPr>
        <w:t>a</w:t>
      </w:r>
      <w:r>
        <w:rPr>
          <w:szCs w:val="22"/>
          <w:lang w:val="et"/>
        </w:rPr>
        <w:t xml:space="preserve"> 4 nädala jooksul, millele järgnes 500 mikrogrammi üks kord päevas 8 nädala jooksul, ei olnud statistiliselt oluliselt erinev neist, kes said 500 mikrogrammi üks kord </w:t>
      </w:r>
      <w:r w:rsidR="00302722">
        <w:rPr>
          <w:szCs w:val="22"/>
          <w:lang w:val="et"/>
        </w:rPr>
        <w:t>öö</w:t>
      </w:r>
      <w:r>
        <w:rPr>
          <w:szCs w:val="22"/>
          <w:lang w:val="et"/>
        </w:rPr>
        <w:t xml:space="preserve">päevas 12 nädala jooksul. </w:t>
      </w:r>
      <w:r>
        <w:rPr>
          <w:lang w:val="et"/>
        </w:rPr>
        <w:t>Patsientide protsent, kellel esines ravi tõttu tekkinud</w:t>
      </w:r>
      <w:r w:rsidR="00302722">
        <w:rPr>
          <w:lang w:val="et"/>
        </w:rPr>
        <w:t xml:space="preserve"> huvipakkuv</w:t>
      </w:r>
      <w:r>
        <w:rPr>
          <w:lang w:val="et"/>
        </w:rPr>
        <w:t xml:space="preserve"> kõrvaltoime (</w:t>
      </w:r>
      <w:r w:rsidR="00E16B3D" w:rsidRPr="00451B50">
        <w:rPr>
          <w:i/>
          <w:szCs w:val="22"/>
        </w:rPr>
        <w:t>Treatment Emergent Adverse Event</w:t>
      </w:r>
      <w:r w:rsidR="00E16B3D">
        <w:rPr>
          <w:szCs w:val="22"/>
        </w:rPr>
        <w:t>,</w:t>
      </w:r>
      <w:r>
        <w:rPr>
          <w:lang w:val="et"/>
        </w:rPr>
        <w:t>TEAE), mis oli määratletud kui kõhulahtisus, iiveldus, peavalu, söögiisu vähenemine, unetus ja kõhuvalu</w:t>
      </w:r>
      <w:r>
        <w:rPr>
          <w:sz w:val="18"/>
          <w:lang w:val="et"/>
        </w:rPr>
        <w:t xml:space="preserve"> </w:t>
      </w:r>
      <w:r>
        <w:rPr>
          <w:lang w:val="et"/>
        </w:rPr>
        <w:t>(teisene tulemusnäitaja), oli nominaalselt statistiliselt oluliselt väiksem patsientidel, kes algselt said 250 mikrogrammi</w:t>
      </w:r>
      <w:r w:rsidR="00302722">
        <w:rPr>
          <w:lang w:val="et"/>
        </w:rPr>
        <w:t xml:space="preserve"> roflumilasti</w:t>
      </w:r>
      <w:r>
        <w:rPr>
          <w:lang w:val="et"/>
        </w:rPr>
        <w:t xml:space="preserve"> üks kord </w:t>
      </w:r>
      <w:r w:rsidR="00302722">
        <w:rPr>
          <w:lang w:val="et"/>
        </w:rPr>
        <w:t>öö</w:t>
      </w:r>
      <w:r>
        <w:rPr>
          <w:lang w:val="et"/>
        </w:rPr>
        <w:t>päevas 4 nädala jooksul, millele järgnes 500 mikrogrammi</w:t>
      </w:r>
      <w:r w:rsidR="00302722">
        <w:rPr>
          <w:lang w:val="et"/>
        </w:rPr>
        <w:t xml:space="preserve"> roflumilasti</w:t>
      </w:r>
      <w:r>
        <w:rPr>
          <w:lang w:val="et"/>
        </w:rPr>
        <w:t xml:space="preserve"> üks kord </w:t>
      </w:r>
      <w:r w:rsidR="00302722">
        <w:rPr>
          <w:lang w:val="et"/>
        </w:rPr>
        <w:t>öö</w:t>
      </w:r>
      <w:r>
        <w:rPr>
          <w:lang w:val="et"/>
        </w:rPr>
        <w:t>päevas 8 nädala jooksul (45,4%) võrreldes nendega, kes said 500 mikrogrammi</w:t>
      </w:r>
      <w:r w:rsidR="00302722">
        <w:rPr>
          <w:lang w:val="et"/>
        </w:rPr>
        <w:t xml:space="preserve"> roflumilasti</w:t>
      </w:r>
      <w:r>
        <w:rPr>
          <w:lang w:val="et"/>
        </w:rPr>
        <w:t xml:space="preserve"> üks kord </w:t>
      </w:r>
      <w:r w:rsidR="00302722">
        <w:rPr>
          <w:lang w:val="et"/>
        </w:rPr>
        <w:t>öö</w:t>
      </w:r>
      <w:r>
        <w:rPr>
          <w:lang w:val="et"/>
        </w:rPr>
        <w:t>päevas 12 nädala jooksul (54,2%, šansside suhe 0,63, 95% CI [0,47, 0,83], p = 0,001). Huvipakkuva TEAE esinemissagedus neil, kes said 500 mikrogrammi ülepäev</w:t>
      </w:r>
      <w:r w:rsidR="00302722">
        <w:rPr>
          <w:lang w:val="et"/>
        </w:rPr>
        <w:t>a</w:t>
      </w:r>
      <w:r>
        <w:rPr>
          <w:lang w:val="et"/>
        </w:rPr>
        <w:t xml:space="preserve"> 4 nädala jooksul, millele järgnes 500 mikrogrammi üks kord </w:t>
      </w:r>
      <w:r w:rsidR="00302722">
        <w:rPr>
          <w:lang w:val="et"/>
        </w:rPr>
        <w:t>öö</w:t>
      </w:r>
      <w:r>
        <w:rPr>
          <w:lang w:val="et"/>
        </w:rPr>
        <w:t xml:space="preserve">päevas 8 nädala jooksul, ei olnud statistiliselt oluliselt erinev neist, kes said 500 mikrogrammi üks kord </w:t>
      </w:r>
      <w:r w:rsidR="00302722">
        <w:rPr>
          <w:lang w:val="et"/>
        </w:rPr>
        <w:t>öö</w:t>
      </w:r>
      <w:r>
        <w:rPr>
          <w:lang w:val="et"/>
        </w:rPr>
        <w:t>päevas 12 nädala jooksul.</w:t>
      </w:r>
    </w:p>
    <w:p w14:paraId="4E071BE1" w14:textId="77777777" w:rsidR="003D02AD" w:rsidRDefault="003D02AD" w:rsidP="00C37EF6">
      <w:pPr>
        <w:rPr>
          <w:lang w:val="et"/>
        </w:rPr>
      </w:pPr>
    </w:p>
    <w:p w14:paraId="01C55A66" w14:textId="77777777" w:rsidR="00C37EF6" w:rsidRDefault="0041279B" w:rsidP="00C37EF6">
      <w:pPr>
        <w:rPr>
          <w:lang w:val="et"/>
        </w:rPr>
      </w:pPr>
      <w:r>
        <w:rPr>
          <w:lang w:val="et"/>
        </w:rPr>
        <w:t>Patsien</w:t>
      </w:r>
      <w:r w:rsidR="00BA3B98">
        <w:rPr>
          <w:lang w:val="et"/>
        </w:rPr>
        <w:t>tidel</w:t>
      </w:r>
      <w:r>
        <w:rPr>
          <w:lang w:val="et"/>
        </w:rPr>
        <w:t>, kellele annustati 500</w:t>
      </w:r>
      <w:r w:rsidR="000C3F91">
        <w:rPr>
          <w:lang w:val="et"/>
        </w:rPr>
        <w:t xml:space="preserve"> </w:t>
      </w:r>
      <w:r>
        <w:rPr>
          <w:lang w:val="et"/>
        </w:rPr>
        <w:t xml:space="preserve">mikrogrammi üks kord </w:t>
      </w:r>
      <w:r w:rsidR="000C3F91">
        <w:rPr>
          <w:lang w:val="et"/>
        </w:rPr>
        <w:t>öö</w:t>
      </w:r>
      <w:r>
        <w:rPr>
          <w:lang w:val="et"/>
        </w:rPr>
        <w:t xml:space="preserve">päevas, </w:t>
      </w:r>
      <w:r w:rsidR="000C3F91">
        <w:rPr>
          <w:lang w:val="et"/>
        </w:rPr>
        <w:t>oli</w:t>
      </w:r>
      <w:r>
        <w:rPr>
          <w:lang w:val="et"/>
        </w:rPr>
        <w:t xml:space="preserve"> PDE4 inhibiitori aktiivsus</w:t>
      </w:r>
      <w:r w:rsidR="000C3F91">
        <w:rPr>
          <w:lang w:val="et"/>
        </w:rPr>
        <w:t>e mediaan</w:t>
      </w:r>
      <w:r>
        <w:rPr>
          <w:lang w:val="et"/>
        </w:rPr>
        <w:t xml:space="preserve"> 1,2</w:t>
      </w:r>
      <w:r w:rsidR="0055654C">
        <w:rPr>
          <w:lang w:val="et"/>
        </w:rPr>
        <w:t xml:space="preserve"> (0,35; 2,03)</w:t>
      </w:r>
      <w:r>
        <w:rPr>
          <w:lang w:val="et"/>
        </w:rPr>
        <w:t xml:space="preserve"> ja ne</w:t>
      </w:r>
      <w:r w:rsidR="00BA3B98">
        <w:rPr>
          <w:lang w:val="et"/>
        </w:rPr>
        <w:t>ndel</w:t>
      </w:r>
      <w:r>
        <w:rPr>
          <w:lang w:val="et"/>
        </w:rPr>
        <w:t>, kes said 250</w:t>
      </w:r>
      <w:r w:rsidR="000C3F91">
        <w:rPr>
          <w:lang w:val="et"/>
        </w:rPr>
        <w:t xml:space="preserve"> </w:t>
      </w:r>
      <w:r>
        <w:rPr>
          <w:lang w:val="et"/>
        </w:rPr>
        <w:t xml:space="preserve">mikrogrammi üks kord </w:t>
      </w:r>
      <w:r w:rsidR="000C3F91">
        <w:rPr>
          <w:lang w:val="et"/>
        </w:rPr>
        <w:t>öö</w:t>
      </w:r>
      <w:r>
        <w:rPr>
          <w:lang w:val="et"/>
        </w:rPr>
        <w:t xml:space="preserve">päevas, </w:t>
      </w:r>
      <w:r w:rsidR="000C3F91">
        <w:rPr>
          <w:lang w:val="et"/>
        </w:rPr>
        <w:t>oli</w:t>
      </w:r>
      <w:r>
        <w:rPr>
          <w:lang w:val="et"/>
        </w:rPr>
        <w:t xml:space="preserve"> PDE4 inhibiitori aktiivsus</w:t>
      </w:r>
      <w:r w:rsidR="000C3F91">
        <w:rPr>
          <w:lang w:val="et"/>
        </w:rPr>
        <w:t>e mediaan</w:t>
      </w:r>
      <w:r>
        <w:rPr>
          <w:lang w:val="et"/>
        </w:rPr>
        <w:t xml:space="preserve"> 0,6</w:t>
      </w:r>
      <w:r w:rsidR="00BA3B98">
        <w:rPr>
          <w:lang w:val="et"/>
        </w:rPr>
        <w:t xml:space="preserve"> (0,20; 1,24).</w:t>
      </w:r>
      <w:r>
        <w:rPr>
          <w:lang w:val="et"/>
        </w:rPr>
        <w:t xml:space="preserve"> </w:t>
      </w:r>
      <w:r w:rsidR="00C37EF6">
        <w:rPr>
          <w:lang w:val="et"/>
        </w:rPr>
        <w:t>Pikaajaline</w:t>
      </w:r>
      <w:r>
        <w:rPr>
          <w:lang w:val="et"/>
        </w:rPr>
        <w:t xml:space="preserve"> </w:t>
      </w:r>
      <w:r w:rsidR="00C37EF6">
        <w:rPr>
          <w:lang w:val="et"/>
        </w:rPr>
        <w:t>250 mikrogrammi tasemel</w:t>
      </w:r>
      <w:r>
        <w:rPr>
          <w:lang w:val="et"/>
        </w:rPr>
        <w:t xml:space="preserve"> annustamine</w:t>
      </w:r>
      <w:r w:rsidR="00C37EF6">
        <w:rPr>
          <w:lang w:val="et"/>
        </w:rPr>
        <w:t xml:space="preserve"> ei pruugi indutseerida piisavat</w:t>
      </w:r>
      <w:r w:rsidR="00130286">
        <w:rPr>
          <w:lang w:val="et"/>
        </w:rPr>
        <w:t xml:space="preserve"> kliinilist </w:t>
      </w:r>
      <w:r w:rsidR="003363B8">
        <w:rPr>
          <w:lang w:val="et"/>
        </w:rPr>
        <w:t>toimet</w:t>
      </w:r>
      <w:r w:rsidR="00130286">
        <w:rPr>
          <w:lang w:val="et"/>
        </w:rPr>
        <w:t xml:space="preserve"> avaldavat</w:t>
      </w:r>
      <w:r w:rsidR="00C37EF6">
        <w:rPr>
          <w:lang w:val="et"/>
        </w:rPr>
        <w:t xml:space="preserve"> PDE4 inhibitsiooni. 250 mikrogrammi üks kord </w:t>
      </w:r>
      <w:r w:rsidR="004E31BC">
        <w:rPr>
          <w:lang w:val="et"/>
        </w:rPr>
        <w:t>öö</w:t>
      </w:r>
      <w:r w:rsidR="00C37EF6">
        <w:rPr>
          <w:lang w:val="et"/>
        </w:rPr>
        <w:t>päevas on subterapeutiline annus ja seda tohi</w:t>
      </w:r>
      <w:r w:rsidR="003D02AD">
        <w:rPr>
          <w:lang w:val="et"/>
        </w:rPr>
        <w:t>b</w:t>
      </w:r>
      <w:r w:rsidR="00C37EF6">
        <w:rPr>
          <w:lang w:val="et"/>
        </w:rPr>
        <w:t xml:space="preserve"> kasutada </w:t>
      </w:r>
      <w:r w:rsidR="003D02AD">
        <w:rPr>
          <w:lang w:val="et"/>
        </w:rPr>
        <w:t>ainult algannusena esimese 28 päeva jooksul</w:t>
      </w:r>
      <w:r w:rsidR="003D02AD" w:rsidDel="003D02AD">
        <w:rPr>
          <w:lang w:val="et"/>
        </w:rPr>
        <w:t xml:space="preserve"> </w:t>
      </w:r>
      <w:r w:rsidR="00C37EF6">
        <w:rPr>
          <w:lang w:val="et"/>
        </w:rPr>
        <w:t>(vt lõigud 4.2 ja 5.2).</w:t>
      </w:r>
    </w:p>
    <w:p w14:paraId="0B29BA26" w14:textId="77777777" w:rsidR="00840290" w:rsidRDefault="00840290">
      <w:pPr>
        <w:spacing w:line="240" w:lineRule="auto"/>
        <w:rPr>
          <w:szCs w:val="22"/>
        </w:rPr>
      </w:pPr>
    </w:p>
    <w:p w14:paraId="5AD6F509" w14:textId="77777777" w:rsidR="00840290" w:rsidRDefault="00840290">
      <w:pPr>
        <w:keepNext/>
        <w:spacing w:line="240" w:lineRule="auto"/>
        <w:rPr>
          <w:szCs w:val="22"/>
          <w:u w:val="single"/>
        </w:rPr>
      </w:pPr>
      <w:r>
        <w:rPr>
          <w:szCs w:val="22"/>
          <w:u w:val="single"/>
        </w:rPr>
        <w:t>Lapsed</w:t>
      </w:r>
    </w:p>
    <w:p w14:paraId="038331B5" w14:textId="77777777" w:rsidR="00270767" w:rsidRDefault="00270767">
      <w:pPr>
        <w:keepNext/>
        <w:spacing w:line="240" w:lineRule="auto"/>
        <w:rPr>
          <w:szCs w:val="22"/>
          <w:u w:val="single"/>
        </w:rPr>
      </w:pPr>
    </w:p>
    <w:p w14:paraId="5B168FF8" w14:textId="77777777" w:rsidR="00840290" w:rsidRDefault="00840290">
      <w:pPr>
        <w:spacing w:line="240" w:lineRule="auto"/>
        <w:rPr>
          <w:szCs w:val="22"/>
        </w:rPr>
      </w:pPr>
      <w:r>
        <w:rPr>
          <w:szCs w:val="22"/>
        </w:rPr>
        <w:t xml:space="preserve">Euroopa Ravimiamet </w:t>
      </w:r>
      <w:r w:rsidR="001F344B">
        <w:rPr>
          <w:szCs w:val="22"/>
        </w:rPr>
        <w:t>ei kohusta</w:t>
      </w:r>
      <w:r>
        <w:rPr>
          <w:szCs w:val="22"/>
        </w:rPr>
        <w:t xml:space="preserve"> esita</w:t>
      </w:r>
      <w:r w:rsidR="001F344B">
        <w:rPr>
          <w:szCs w:val="22"/>
        </w:rPr>
        <w:t>ma</w:t>
      </w:r>
      <w:r>
        <w:rPr>
          <w:szCs w:val="22"/>
        </w:rPr>
        <w:t xml:space="preserve"> roflumilasti</w:t>
      </w:r>
      <w:r w:rsidR="001F344B">
        <w:rPr>
          <w:szCs w:val="22"/>
        </w:rPr>
        <w:t>ga läbi viidud uuringute tulemusi kõikide alarühmade kohta</w:t>
      </w:r>
      <w:r>
        <w:rPr>
          <w:szCs w:val="22"/>
        </w:rPr>
        <w:t xml:space="preserve"> kroonilise obstruktiivse kopsuhaiguse ravis (</w:t>
      </w:r>
      <w:r w:rsidR="001F344B">
        <w:rPr>
          <w:szCs w:val="22"/>
        </w:rPr>
        <w:t xml:space="preserve">teave lastel kasutamise kohta </w:t>
      </w:r>
      <w:r>
        <w:rPr>
          <w:szCs w:val="22"/>
        </w:rPr>
        <w:t>vt lõik 4.2).</w:t>
      </w:r>
    </w:p>
    <w:p w14:paraId="0B9E052C" w14:textId="77777777" w:rsidR="00840290" w:rsidRDefault="00840290">
      <w:pPr>
        <w:spacing w:line="240" w:lineRule="auto"/>
        <w:rPr>
          <w:szCs w:val="22"/>
        </w:rPr>
      </w:pPr>
    </w:p>
    <w:p w14:paraId="483927ED" w14:textId="77777777" w:rsidR="00840290" w:rsidRDefault="00840290">
      <w:pPr>
        <w:keepNext/>
        <w:tabs>
          <w:tab w:val="clear" w:pos="567"/>
        </w:tabs>
        <w:spacing w:line="240" w:lineRule="auto"/>
        <w:ind w:left="567" w:hanging="567"/>
        <w:rPr>
          <w:szCs w:val="22"/>
        </w:rPr>
      </w:pPr>
      <w:r>
        <w:rPr>
          <w:b/>
          <w:szCs w:val="22"/>
        </w:rPr>
        <w:t>5.2</w:t>
      </w:r>
      <w:r>
        <w:rPr>
          <w:b/>
          <w:szCs w:val="22"/>
        </w:rPr>
        <w:tab/>
        <w:t>Farmakokineetilised omadused</w:t>
      </w:r>
    </w:p>
    <w:p w14:paraId="53BD78C0" w14:textId="77777777" w:rsidR="00840290" w:rsidRDefault="00840290">
      <w:pPr>
        <w:keepNext/>
        <w:spacing w:line="240" w:lineRule="auto"/>
        <w:rPr>
          <w:szCs w:val="22"/>
        </w:rPr>
      </w:pPr>
    </w:p>
    <w:p w14:paraId="26CE4CCC" w14:textId="77777777" w:rsidR="00840290" w:rsidRDefault="00840290">
      <w:pPr>
        <w:spacing w:line="240" w:lineRule="auto"/>
        <w:rPr>
          <w:szCs w:val="22"/>
        </w:rPr>
      </w:pPr>
      <w:r>
        <w:rPr>
          <w:szCs w:val="22"/>
        </w:rPr>
        <w:t>Roflumilast metaboliseerub inimestel olulisel määral farmakodünaamiliselt aktiivseks põhimetaboliidiks roflumilast N</w:t>
      </w:r>
      <w:r>
        <w:rPr>
          <w:szCs w:val="22"/>
        </w:rPr>
        <w:noBreakHyphen/>
        <w:t xml:space="preserve">oksiidiks. Kuna PDE4 inhibeeriv toime </w:t>
      </w:r>
      <w:r>
        <w:rPr>
          <w:i/>
          <w:szCs w:val="22"/>
        </w:rPr>
        <w:t xml:space="preserve">in vivo </w:t>
      </w:r>
      <w:r>
        <w:rPr>
          <w:szCs w:val="22"/>
        </w:rPr>
        <w:t>tuleneb nii roflumilasti kui ka roflumilast N</w:t>
      </w:r>
      <w:r>
        <w:rPr>
          <w:szCs w:val="22"/>
        </w:rPr>
        <w:noBreakHyphen/>
        <w:t>oksiidi toimest, siis on farmakokineetilised andmed esitatud summaarse PDE4 inhibeeriva toime kohta (st hõlmavad nii roflumilasti kui ka roflumilast N</w:t>
      </w:r>
      <w:r>
        <w:rPr>
          <w:szCs w:val="22"/>
        </w:rPr>
        <w:noBreakHyphen/>
        <w:t>oksiidi ekspositsiooni).</w:t>
      </w:r>
    </w:p>
    <w:p w14:paraId="5364E8ED" w14:textId="77777777" w:rsidR="00840290" w:rsidRDefault="00840290">
      <w:pPr>
        <w:spacing w:line="240" w:lineRule="auto"/>
        <w:rPr>
          <w:szCs w:val="22"/>
        </w:rPr>
      </w:pPr>
    </w:p>
    <w:p w14:paraId="6148BC7D" w14:textId="77777777" w:rsidR="00840290" w:rsidRDefault="00840290">
      <w:pPr>
        <w:keepNext/>
        <w:spacing w:line="240" w:lineRule="auto"/>
        <w:rPr>
          <w:szCs w:val="22"/>
          <w:u w:val="single"/>
        </w:rPr>
      </w:pPr>
      <w:r>
        <w:rPr>
          <w:szCs w:val="22"/>
          <w:u w:val="single"/>
        </w:rPr>
        <w:t>Imendumine</w:t>
      </w:r>
    </w:p>
    <w:p w14:paraId="3E73F2EF" w14:textId="77777777" w:rsidR="00270767" w:rsidRDefault="00270767">
      <w:pPr>
        <w:keepNext/>
        <w:spacing w:line="240" w:lineRule="auto"/>
        <w:rPr>
          <w:szCs w:val="22"/>
          <w:u w:val="single"/>
        </w:rPr>
      </w:pPr>
    </w:p>
    <w:p w14:paraId="013B8768" w14:textId="77777777" w:rsidR="00840290" w:rsidRDefault="00840290">
      <w:pPr>
        <w:spacing w:line="240" w:lineRule="auto"/>
        <w:rPr>
          <w:szCs w:val="22"/>
        </w:rPr>
      </w:pPr>
      <w:r>
        <w:rPr>
          <w:szCs w:val="22"/>
        </w:rPr>
        <w:t>Roflumilasti absoluutne biosaadavus 500 mikrogrammise annuse manustamise järgselt on ligikaudu 80%. Roflumilasti maksimaalne plasmakontsentratsioon saabub tühja kõhu korral tavaliselt üks tund pärast manustamist (kõikumine 0,5...2 tundi). Roflumilast N</w:t>
      </w:r>
      <w:r>
        <w:rPr>
          <w:szCs w:val="22"/>
        </w:rPr>
        <w:noBreakHyphen/>
        <w:t>oksiidi maksimaalne plasmakontsentratsioon saabub umbes 8 tundi pärast roflumilasti manustamist (kõikumine 4...13 tundi). Toit ei mõjuta summaarset PDE4 inhibeerivat toimet, aga pikendab roflumilasti maksimaalse plasmakontsentratsiooni (t</w:t>
      </w:r>
      <w:r>
        <w:rPr>
          <w:szCs w:val="22"/>
          <w:vertAlign w:val="subscript"/>
        </w:rPr>
        <w:t>max</w:t>
      </w:r>
      <w:r>
        <w:rPr>
          <w:szCs w:val="22"/>
        </w:rPr>
        <w:t>) saabumise aega ühe tunni võrra ja vähendab maksimaalset plasmakontsentratsiooni (C</w:t>
      </w:r>
      <w:r>
        <w:rPr>
          <w:szCs w:val="22"/>
          <w:vertAlign w:val="subscript"/>
        </w:rPr>
        <w:t>max</w:t>
      </w:r>
      <w:r>
        <w:rPr>
          <w:szCs w:val="22"/>
        </w:rPr>
        <w:t xml:space="preserve">) </w:t>
      </w:r>
      <w:r w:rsidR="00171E0F">
        <w:rPr>
          <w:szCs w:val="22"/>
        </w:rPr>
        <w:t>ligikaudu</w:t>
      </w:r>
      <w:r>
        <w:rPr>
          <w:szCs w:val="22"/>
        </w:rPr>
        <w:t xml:space="preserve"> 40% võrra. Roflumilast N</w:t>
      </w:r>
      <w:r>
        <w:rPr>
          <w:szCs w:val="22"/>
        </w:rPr>
        <w:noBreakHyphen/>
        <w:t>oksiidi t</w:t>
      </w:r>
      <w:r>
        <w:rPr>
          <w:szCs w:val="22"/>
          <w:vertAlign w:val="subscript"/>
        </w:rPr>
        <w:t xml:space="preserve">max </w:t>
      </w:r>
      <w:r>
        <w:rPr>
          <w:szCs w:val="22"/>
        </w:rPr>
        <w:t>ja C</w:t>
      </w:r>
      <w:r>
        <w:rPr>
          <w:szCs w:val="22"/>
          <w:vertAlign w:val="subscript"/>
        </w:rPr>
        <w:t>max</w:t>
      </w:r>
      <w:r>
        <w:rPr>
          <w:szCs w:val="22"/>
        </w:rPr>
        <w:t xml:space="preserve"> jäävad aga muutumatuks.</w:t>
      </w:r>
    </w:p>
    <w:p w14:paraId="63C64652" w14:textId="77777777" w:rsidR="00840290" w:rsidRDefault="00840290">
      <w:pPr>
        <w:spacing w:line="240" w:lineRule="auto"/>
        <w:rPr>
          <w:szCs w:val="22"/>
        </w:rPr>
      </w:pPr>
    </w:p>
    <w:p w14:paraId="488491B4" w14:textId="77777777" w:rsidR="00840290" w:rsidRDefault="00840290">
      <w:pPr>
        <w:keepNext/>
        <w:spacing w:line="240" w:lineRule="auto"/>
        <w:rPr>
          <w:szCs w:val="22"/>
          <w:u w:val="single"/>
        </w:rPr>
      </w:pPr>
      <w:r>
        <w:rPr>
          <w:szCs w:val="22"/>
          <w:u w:val="single"/>
        </w:rPr>
        <w:t>Jaotumine</w:t>
      </w:r>
    </w:p>
    <w:p w14:paraId="20D68A7F" w14:textId="77777777" w:rsidR="00270767" w:rsidRDefault="00270767">
      <w:pPr>
        <w:keepNext/>
        <w:spacing w:line="240" w:lineRule="auto"/>
        <w:rPr>
          <w:szCs w:val="22"/>
          <w:u w:val="single"/>
        </w:rPr>
      </w:pPr>
    </w:p>
    <w:p w14:paraId="618BF763" w14:textId="77777777" w:rsidR="00840290" w:rsidRDefault="00840290">
      <w:pPr>
        <w:spacing w:line="240" w:lineRule="auto"/>
        <w:rPr>
          <w:szCs w:val="22"/>
        </w:rPr>
      </w:pPr>
      <w:r>
        <w:rPr>
          <w:szCs w:val="22"/>
        </w:rPr>
        <w:t>Vereplasma valkudega on seotud ligikaudu 99% roflumilastist ja 97% roflumilast N</w:t>
      </w:r>
      <w:r>
        <w:rPr>
          <w:szCs w:val="22"/>
        </w:rPr>
        <w:noBreakHyphen/>
        <w:t>oksiidist. Ühekordse roflumilasti 500 mikrogrammise annuse jaotusruumala on umbes 2,9 l/kg. Oma fü</w:t>
      </w:r>
      <w:r w:rsidR="0065258B">
        <w:rPr>
          <w:szCs w:val="22"/>
        </w:rPr>
        <w:t>ü</w:t>
      </w:r>
      <w:r>
        <w:rPr>
          <w:szCs w:val="22"/>
        </w:rPr>
        <w:t>sik</w:t>
      </w:r>
      <w:r w:rsidR="0065258B">
        <w:rPr>
          <w:szCs w:val="22"/>
        </w:rPr>
        <w:t>alis</w:t>
      </w:r>
      <w:r>
        <w:rPr>
          <w:szCs w:val="22"/>
        </w:rPr>
        <w:noBreakHyphen/>
        <w:t>keemiliste omaduste tõttu jaotub roflumilast hiirtel, hamstritel ja rottidel kiiresti organitesse ja kudedesse, sealhulgas ka rasvkoesse. Varasele jaotumisfaasile kiire penetratsiooniga kudedesse järgneb pikk eliminatsioonifaas rasvkoest, mis on tõenäoliselt tingitud roflumilasti ulatuslikust metaboliseerumisest roflumilast N</w:t>
      </w:r>
      <w:r>
        <w:rPr>
          <w:szCs w:val="22"/>
        </w:rPr>
        <w:noBreakHyphen/>
        <w:t xml:space="preserve">oksiidiks. Radioaktiivselt märgistatud roflumilastiga läbi viidud uuringud rottidel näitavad veel seda, et roflumilast ei läbi nimetamisväärselt hematoentsefaalbarjääri. </w:t>
      </w:r>
      <w:r>
        <w:rPr>
          <w:szCs w:val="22"/>
        </w:rPr>
        <w:lastRenderedPageBreak/>
        <w:t>Uuringute kohaselt ei kumuleeru ega peetu roflumilast või selle metaboliidid mitte üheski organis ega ka rasvkoes.</w:t>
      </w:r>
    </w:p>
    <w:p w14:paraId="519E7538" w14:textId="77777777" w:rsidR="00840290" w:rsidRDefault="00840290">
      <w:pPr>
        <w:spacing w:line="240" w:lineRule="auto"/>
        <w:rPr>
          <w:szCs w:val="22"/>
        </w:rPr>
      </w:pPr>
    </w:p>
    <w:p w14:paraId="4703C088" w14:textId="77777777" w:rsidR="00840290" w:rsidRDefault="00840290">
      <w:pPr>
        <w:keepNext/>
        <w:spacing w:line="240" w:lineRule="auto"/>
        <w:rPr>
          <w:szCs w:val="22"/>
          <w:u w:val="single"/>
        </w:rPr>
      </w:pPr>
      <w:r>
        <w:rPr>
          <w:szCs w:val="22"/>
          <w:u w:val="single"/>
        </w:rPr>
        <w:t>Biotransformatsioon</w:t>
      </w:r>
    </w:p>
    <w:p w14:paraId="75FDFD6A" w14:textId="77777777" w:rsidR="00270767" w:rsidRDefault="00270767">
      <w:pPr>
        <w:keepNext/>
        <w:spacing w:line="240" w:lineRule="auto"/>
        <w:rPr>
          <w:szCs w:val="22"/>
          <w:u w:val="single"/>
        </w:rPr>
      </w:pPr>
    </w:p>
    <w:p w14:paraId="2BEFCDCF" w14:textId="77777777" w:rsidR="00840290" w:rsidRDefault="00840290">
      <w:pPr>
        <w:spacing w:line="240" w:lineRule="auto"/>
        <w:rPr>
          <w:szCs w:val="22"/>
        </w:rPr>
      </w:pPr>
      <w:r>
        <w:rPr>
          <w:szCs w:val="22"/>
        </w:rPr>
        <w:t>Roflumilast metaboliseerub ulatuslikult I faasi (tsütokroom P450 ensüümide) ja II faasi (konjugeerimise) reaktsioonide vahendusel. Peamiseks inimese vereplasmast leitud metaboliidiks on roflumilast N</w:t>
      </w:r>
      <w:r>
        <w:rPr>
          <w:szCs w:val="22"/>
        </w:rPr>
        <w:noBreakHyphen/>
        <w:t>oksiid. Roflumilast N</w:t>
      </w:r>
      <w:r>
        <w:rPr>
          <w:szCs w:val="22"/>
        </w:rPr>
        <w:noBreakHyphen/>
        <w:t xml:space="preserve">oksiidi plasma kontsentratsioonikõvera alune pindala (AUC) on umbes 10 korda suurem kui roflumilasti AUC. Seega tuleneb summaarne PDE4 inhibeeriv toime </w:t>
      </w:r>
      <w:r>
        <w:rPr>
          <w:i/>
          <w:szCs w:val="22"/>
        </w:rPr>
        <w:t xml:space="preserve">in vivo </w:t>
      </w:r>
      <w:r>
        <w:rPr>
          <w:szCs w:val="22"/>
        </w:rPr>
        <w:t>peamiselt roflumilast N</w:t>
      </w:r>
      <w:r>
        <w:rPr>
          <w:szCs w:val="22"/>
        </w:rPr>
        <w:noBreakHyphen/>
        <w:t>oksiidi toimest.</w:t>
      </w:r>
    </w:p>
    <w:p w14:paraId="29B7533F" w14:textId="77777777" w:rsidR="00840290" w:rsidRDefault="00840290">
      <w:pPr>
        <w:spacing w:line="240" w:lineRule="auto"/>
        <w:rPr>
          <w:szCs w:val="22"/>
        </w:rPr>
      </w:pPr>
    </w:p>
    <w:p w14:paraId="79015194" w14:textId="77777777" w:rsidR="00840290" w:rsidRDefault="00840290">
      <w:pPr>
        <w:spacing w:line="240" w:lineRule="auto"/>
        <w:rPr>
          <w:szCs w:val="22"/>
        </w:rPr>
      </w:pPr>
      <w:r>
        <w:rPr>
          <w:i/>
          <w:szCs w:val="22"/>
        </w:rPr>
        <w:t>In vitro</w:t>
      </w:r>
      <w:r>
        <w:rPr>
          <w:szCs w:val="22"/>
        </w:rPr>
        <w:t xml:space="preserve"> uuringud ja kliinilised koostoimeuuringud on näidanud, et roflumilasti metabolism roflumilast N</w:t>
      </w:r>
      <w:r>
        <w:rPr>
          <w:szCs w:val="22"/>
        </w:rPr>
        <w:noBreakHyphen/>
        <w:t xml:space="preserve">oksiidiks toimub peamiselt CYP1A2 ja CYP3A4 vahendusel. Täiendavad </w:t>
      </w:r>
      <w:r>
        <w:rPr>
          <w:i/>
          <w:szCs w:val="22"/>
        </w:rPr>
        <w:t xml:space="preserve">in vitro </w:t>
      </w:r>
      <w:r>
        <w:rPr>
          <w:szCs w:val="22"/>
        </w:rPr>
        <w:t>uuringud inimese maksa mikrosoomides on näidanud, et terapeutiliste plasmakontsentratsioonide juures ei inhibeeri roflumilast ja roflumilast N</w:t>
      </w:r>
      <w:r>
        <w:rPr>
          <w:szCs w:val="22"/>
        </w:rPr>
        <w:noBreakHyphen/>
        <w:t xml:space="preserve">oksiid CYP1A2, CYP2A6, CYP2B6, CYP2C8, CYP2C9, CYP2C19, CYP2D6, CYP2E1, CYP3A4/5 või CYP4A9/11. Seetõttu on tõenäosus koostoimete tekkeks nimetatud P450 ensüümide poolt metaboliseeritavate ainetega väike. Lisaks sellele on </w:t>
      </w:r>
      <w:r>
        <w:rPr>
          <w:i/>
          <w:szCs w:val="22"/>
        </w:rPr>
        <w:t>in vitro</w:t>
      </w:r>
      <w:r>
        <w:rPr>
          <w:szCs w:val="22"/>
        </w:rPr>
        <w:t xml:space="preserve"> uuringud näidanud, et roflumilast ei indutseeri CYP1A2, CYP2A6, CYP2C9, CYP2C19 või CYP3A4/5 ning indutseerib CYP2B6 üksnes vähesel määral.</w:t>
      </w:r>
    </w:p>
    <w:p w14:paraId="42A395B9" w14:textId="77777777" w:rsidR="00840290" w:rsidRDefault="00840290">
      <w:pPr>
        <w:spacing w:line="240" w:lineRule="auto"/>
        <w:rPr>
          <w:szCs w:val="22"/>
        </w:rPr>
      </w:pPr>
    </w:p>
    <w:p w14:paraId="18B3B6E5" w14:textId="77777777" w:rsidR="00840290" w:rsidRDefault="00840290">
      <w:pPr>
        <w:keepNext/>
        <w:spacing w:line="240" w:lineRule="auto"/>
        <w:rPr>
          <w:szCs w:val="22"/>
          <w:u w:val="single"/>
        </w:rPr>
      </w:pPr>
      <w:r>
        <w:rPr>
          <w:szCs w:val="22"/>
          <w:u w:val="single"/>
        </w:rPr>
        <w:t>Eritumine</w:t>
      </w:r>
    </w:p>
    <w:p w14:paraId="417C3D1E" w14:textId="77777777" w:rsidR="00270767" w:rsidRDefault="00270767">
      <w:pPr>
        <w:keepNext/>
        <w:spacing w:line="240" w:lineRule="auto"/>
        <w:rPr>
          <w:szCs w:val="22"/>
          <w:u w:val="single"/>
        </w:rPr>
      </w:pPr>
    </w:p>
    <w:p w14:paraId="56417E24" w14:textId="77777777" w:rsidR="00840290" w:rsidRDefault="00840290">
      <w:pPr>
        <w:spacing w:line="240" w:lineRule="auto"/>
        <w:rPr>
          <w:szCs w:val="22"/>
        </w:rPr>
      </w:pPr>
      <w:r>
        <w:rPr>
          <w:szCs w:val="22"/>
        </w:rPr>
        <w:t>Plasmakliirens roflumilasti lühiaegse intravenoosse infusiooni järgselt on umbes 9,6 l/h. Suukaudsel manustamisel on roflumilasti ja roflumilast N</w:t>
      </w:r>
      <w:r>
        <w:rPr>
          <w:szCs w:val="22"/>
        </w:rPr>
        <w:noBreakHyphen/>
        <w:t>oksiidi keskmised plasma efektiivsed poolväärtusajad vastavalt umbes 17 tundi ja 30 tundi. Roflumilasti ja roflumilast N</w:t>
      </w:r>
      <w:r>
        <w:rPr>
          <w:szCs w:val="22"/>
        </w:rPr>
        <w:noBreakHyphen/>
        <w:t xml:space="preserve">oksiidi </w:t>
      </w:r>
      <w:r w:rsidR="000275BD">
        <w:rPr>
          <w:szCs w:val="22"/>
        </w:rPr>
        <w:t>tasakaalu</w:t>
      </w:r>
      <w:r>
        <w:rPr>
          <w:szCs w:val="22"/>
        </w:rPr>
        <w:t>kontsentratsiooni staadiumi plasmakontsentratsioonid saavutatakse üks kord ööpäevas manustamisel umbes 4 päevaga roflumilasti puhul ja umbes 6 päevaga roflumilast N</w:t>
      </w:r>
      <w:r>
        <w:rPr>
          <w:szCs w:val="22"/>
        </w:rPr>
        <w:noBreakHyphen/>
        <w:t>oksiidi puhul. Radioaktiivselt märgistatud roflumilasti intravenoossel ja suukaudsel manustamisel eritus umbes 20% radioaktiivsusest väljaheitega ja 70% uriiniga inaktiivsete metaboliitide kujul.</w:t>
      </w:r>
    </w:p>
    <w:p w14:paraId="2991078B" w14:textId="77777777" w:rsidR="00840290" w:rsidRDefault="00840290">
      <w:pPr>
        <w:spacing w:line="240" w:lineRule="auto"/>
        <w:rPr>
          <w:szCs w:val="22"/>
        </w:rPr>
      </w:pPr>
    </w:p>
    <w:p w14:paraId="3BDB1884" w14:textId="77777777" w:rsidR="00840290" w:rsidRDefault="00840290">
      <w:pPr>
        <w:keepNext/>
        <w:spacing w:line="240" w:lineRule="auto"/>
        <w:rPr>
          <w:szCs w:val="22"/>
          <w:u w:val="single"/>
        </w:rPr>
      </w:pPr>
      <w:r>
        <w:rPr>
          <w:szCs w:val="22"/>
          <w:u w:val="single"/>
        </w:rPr>
        <w:t>Lineaarsus/mittelineaarsus</w:t>
      </w:r>
    </w:p>
    <w:p w14:paraId="5F48628F" w14:textId="77777777" w:rsidR="00270767" w:rsidRDefault="00270767">
      <w:pPr>
        <w:keepNext/>
        <w:spacing w:line="240" w:lineRule="auto"/>
        <w:rPr>
          <w:szCs w:val="22"/>
          <w:u w:val="single"/>
        </w:rPr>
      </w:pPr>
    </w:p>
    <w:p w14:paraId="76F9E349" w14:textId="77777777" w:rsidR="00840290" w:rsidRDefault="00840290">
      <w:pPr>
        <w:spacing w:line="240" w:lineRule="auto"/>
        <w:rPr>
          <w:szCs w:val="22"/>
        </w:rPr>
      </w:pPr>
      <w:r>
        <w:rPr>
          <w:szCs w:val="22"/>
        </w:rPr>
        <w:t>Annuste vahemikus 250 mikrogrammi kuni 1000 mikrogrammi on roflumilasti ja roflumilast N</w:t>
      </w:r>
      <w:r>
        <w:rPr>
          <w:szCs w:val="22"/>
        </w:rPr>
        <w:noBreakHyphen/>
        <w:t>oksiidi farmakokineetika proportsionaalne manustatud annusega.</w:t>
      </w:r>
    </w:p>
    <w:p w14:paraId="6B915177" w14:textId="77777777" w:rsidR="00840290" w:rsidRDefault="00840290">
      <w:pPr>
        <w:spacing w:line="240" w:lineRule="auto"/>
        <w:rPr>
          <w:szCs w:val="22"/>
        </w:rPr>
      </w:pPr>
    </w:p>
    <w:p w14:paraId="40EF3C70" w14:textId="77777777" w:rsidR="00840290" w:rsidRDefault="00840290">
      <w:pPr>
        <w:keepNext/>
        <w:spacing w:line="240" w:lineRule="auto"/>
        <w:rPr>
          <w:szCs w:val="22"/>
          <w:u w:val="single"/>
        </w:rPr>
      </w:pPr>
      <w:r>
        <w:rPr>
          <w:szCs w:val="22"/>
          <w:u w:val="single"/>
        </w:rPr>
        <w:t>Patsientide eri</w:t>
      </w:r>
      <w:r w:rsidR="00FA3010">
        <w:rPr>
          <w:szCs w:val="22"/>
          <w:u w:val="single"/>
        </w:rPr>
        <w:t>rühmad</w:t>
      </w:r>
    </w:p>
    <w:p w14:paraId="34EE786B" w14:textId="77777777" w:rsidR="00270767" w:rsidRDefault="00270767">
      <w:pPr>
        <w:keepNext/>
        <w:spacing w:line="240" w:lineRule="auto"/>
        <w:rPr>
          <w:szCs w:val="22"/>
          <w:u w:val="single"/>
        </w:rPr>
      </w:pPr>
    </w:p>
    <w:p w14:paraId="3B8E71A5" w14:textId="77777777" w:rsidR="00840290" w:rsidRDefault="00840290">
      <w:pPr>
        <w:spacing w:line="240" w:lineRule="auto"/>
        <w:rPr>
          <w:szCs w:val="22"/>
        </w:rPr>
      </w:pPr>
      <w:r>
        <w:rPr>
          <w:szCs w:val="22"/>
        </w:rPr>
        <w:t>Vanematel inimestel, naistel ja mittevalgenahalistel patsientidel oli summaarne PDE4 inhibeeriv toime suurenenud. Suitsetajatel oli summaarne PDE4 inhibeeriv toime veidi vähenenud. Neid täheldatud erinevusi ei peetud aga kliiniliselt olulisteks. Seetõttu ei ole ka annuse kohandamine neil patsientidel vajalik. Samas võib eelpoolnimetatud faktorite kombinatsioon, nagu näiteks mustanahalistel mittesuitsetavatel naistel, viia ekspositsiooni suurenemisele ja püsivale talumatusele. Nimetatud juhtudel tuleb ravi vajadust roflumilastiga uuesti hinnata (vt lõik 4.4).</w:t>
      </w:r>
    </w:p>
    <w:p w14:paraId="62AA9970" w14:textId="77777777" w:rsidR="00840290" w:rsidRDefault="00840290">
      <w:pPr>
        <w:spacing w:line="240" w:lineRule="auto"/>
        <w:rPr>
          <w:szCs w:val="22"/>
        </w:rPr>
      </w:pPr>
    </w:p>
    <w:p w14:paraId="45CD3701" w14:textId="77777777" w:rsidR="00840290" w:rsidRDefault="00840290">
      <w:pPr>
        <w:spacing w:line="240" w:lineRule="auto"/>
        <w:rPr>
          <w:szCs w:val="22"/>
        </w:rPr>
      </w:pPr>
      <w:r>
        <w:rPr>
          <w:szCs w:val="22"/>
        </w:rPr>
        <w:t>Võrreldes üldpopulatsiooniga oli uuringus RO</w:t>
      </w:r>
      <w:r w:rsidR="009B7695">
        <w:rPr>
          <w:szCs w:val="22"/>
        </w:rPr>
        <w:noBreakHyphen/>
      </w:r>
      <w:r>
        <w:rPr>
          <w:szCs w:val="22"/>
        </w:rPr>
        <w:t>2455</w:t>
      </w:r>
      <w:r w:rsidR="009B7695">
        <w:rPr>
          <w:szCs w:val="22"/>
        </w:rPr>
        <w:noBreakHyphen/>
      </w:r>
      <w:r>
        <w:rPr>
          <w:szCs w:val="22"/>
        </w:rPr>
        <w:t>404</w:t>
      </w:r>
      <w:r w:rsidR="009B7695">
        <w:rPr>
          <w:szCs w:val="22"/>
        </w:rPr>
        <w:noBreakHyphen/>
      </w:r>
      <w:r>
        <w:rPr>
          <w:szCs w:val="22"/>
        </w:rPr>
        <w:t xml:space="preserve">DR </w:t>
      </w:r>
      <w:r>
        <w:rPr>
          <w:i/>
          <w:szCs w:val="22"/>
        </w:rPr>
        <w:t>ex vivo</w:t>
      </w:r>
      <w:r>
        <w:rPr>
          <w:szCs w:val="22"/>
        </w:rPr>
        <w:t xml:space="preserve"> vaba fraktsiooni summaarne PDE4 inhibeeriv toime 15% kõrgem ≥ 75</w:t>
      </w:r>
      <w:r>
        <w:rPr>
          <w:szCs w:val="22"/>
        </w:rPr>
        <w:noBreakHyphen/>
        <w:t>aastastel patsientidel ja 11% kõrgem patsientidel, kelle kehakaal oli &lt; 60 kg (vt lõik 4.4).</w:t>
      </w:r>
    </w:p>
    <w:p w14:paraId="6CC3E89E" w14:textId="77777777" w:rsidR="00840290" w:rsidRDefault="00840290">
      <w:pPr>
        <w:spacing w:line="240" w:lineRule="auto"/>
        <w:rPr>
          <w:szCs w:val="22"/>
        </w:rPr>
      </w:pPr>
    </w:p>
    <w:p w14:paraId="32BFEBA3" w14:textId="77777777" w:rsidR="00840290" w:rsidRDefault="00840290">
      <w:pPr>
        <w:keepNext/>
        <w:spacing w:line="240" w:lineRule="auto"/>
        <w:rPr>
          <w:i/>
          <w:szCs w:val="22"/>
        </w:rPr>
      </w:pPr>
      <w:r>
        <w:rPr>
          <w:i/>
          <w:szCs w:val="22"/>
        </w:rPr>
        <w:t>Neeru</w:t>
      </w:r>
      <w:r w:rsidR="00171E0F">
        <w:rPr>
          <w:i/>
          <w:szCs w:val="22"/>
        </w:rPr>
        <w:t>kahjustus</w:t>
      </w:r>
    </w:p>
    <w:p w14:paraId="07BF97F9" w14:textId="77777777" w:rsidR="00840290" w:rsidRDefault="00840290">
      <w:pPr>
        <w:spacing w:line="240" w:lineRule="auto"/>
        <w:rPr>
          <w:szCs w:val="22"/>
        </w:rPr>
      </w:pPr>
      <w:r>
        <w:rPr>
          <w:szCs w:val="22"/>
        </w:rPr>
        <w:t>Raske neeru</w:t>
      </w:r>
      <w:r w:rsidR="00171E0F">
        <w:rPr>
          <w:szCs w:val="22"/>
        </w:rPr>
        <w:t>kahjustusega</w:t>
      </w:r>
      <w:r>
        <w:rPr>
          <w:szCs w:val="22"/>
        </w:rPr>
        <w:t xml:space="preserve"> patsientidel (kreatiniinikliirens 10...30 ml/min) oli summaarne PDE4 inhibeeriv toime 9% võrra vähenenud. Annuse kohandamine ei ole vajalik.</w:t>
      </w:r>
    </w:p>
    <w:p w14:paraId="5C35D112" w14:textId="77777777" w:rsidR="00840290" w:rsidRDefault="00840290">
      <w:pPr>
        <w:spacing w:line="240" w:lineRule="auto"/>
        <w:rPr>
          <w:szCs w:val="22"/>
        </w:rPr>
      </w:pPr>
    </w:p>
    <w:p w14:paraId="17A2806D" w14:textId="77777777" w:rsidR="00840290" w:rsidRDefault="00840290">
      <w:pPr>
        <w:keepNext/>
        <w:spacing w:line="240" w:lineRule="auto"/>
        <w:rPr>
          <w:i/>
          <w:szCs w:val="22"/>
        </w:rPr>
      </w:pPr>
      <w:r>
        <w:rPr>
          <w:i/>
          <w:szCs w:val="22"/>
        </w:rPr>
        <w:t>Maksa</w:t>
      </w:r>
      <w:r w:rsidR="00171E0F">
        <w:rPr>
          <w:i/>
          <w:szCs w:val="22"/>
        </w:rPr>
        <w:t>kahjustus</w:t>
      </w:r>
    </w:p>
    <w:p w14:paraId="502583C1" w14:textId="77777777" w:rsidR="00840290" w:rsidRDefault="00840290">
      <w:pPr>
        <w:spacing w:line="240" w:lineRule="auto"/>
        <w:rPr>
          <w:szCs w:val="22"/>
        </w:rPr>
      </w:pPr>
      <w:r>
        <w:rPr>
          <w:szCs w:val="22"/>
        </w:rPr>
        <w:t>Roflumilasti farmakokineetikat annuse korral 250 mikrogrammi üks kord ööpäevas on uuritud kerge kuni keskmise raskusega maksa</w:t>
      </w:r>
      <w:r w:rsidR="00171E0F">
        <w:rPr>
          <w:szCs w:val="22"/>
        </w:rPr>
        <w:t>kahjustusega</w:t>
      </w:r>
      <w:r>
        <w:rPr>
          <w:szCs w:val="22"/>
        </w:rPr>
        <w:t xml:space="preserve"> 16 patsiendil (Child</w:t>
      </w:r>
      <w:r>
        <w:rPr>
          <w:szCs w:val="22"/>
        </w:rPr>
        <w:noBreakHyphen/>
        <w:t xml:space="preserve">Pugh klass A ja B). Nimetatud patsientidest on summaarne PDE4 inhibeeriv toime </w:t>
      </w:r>
      <w:r w:rsidR="00171E0F">
        <w:rPr>
          <w:szCs w:val="22"/>
        </w:rPr>
        <w:t>ligikaudu</w:t>
      </w:r>
      <w:r>
        <w:rPr>
          <w:szCs w:val="22"/>
        </w:rPr>
        <w:t xml:space="preserve"> 20% suurenenud Child</w:t>
      </w:r>
      <w:r>
        <w:rPr>
          <w:szCs w:val="22"/>
        </w:rPr>
        <w:noBreakHyphen/>
        <w:t>Pugh klassi A patsientidel ja 90% suurenenud Child</w:t>
      </w:r>
      <w:r>
        <w:rPr>
          <w:szCs w:val="22"/>
        </w:rPr>
        <w:noBreakHyphen/>
        <w:t xml:space="preserve">Pugh klassi B patsientidel. Simulatsioonitestid näitavad, et </w:t>
      </w:r>
      <w:r>
        <w:rPr>
          <w:szCs w:val="22"/>
        </w:rPr>
        <w:lastRenderedPageBreak/>
        <w:t>250 ja 500 mikrogrammiste annuste korral on kerge kuni keskmise raskusega maksa</w:t>
      </w:r>
      <w:r w:rsidR="00171E0F">
        <w:rPr>
          <w:szCs w:val="22"/>
        </w:rPr>
        <w:t>kahjustusega</w:t>
      </w:r>
      <w:r>
        <w:rPr>
          <w:szCs w:val="22"/>
        </w:rPr>
        <w:t xml:space="preserve"> patsientidel roflumilasti toime proportsionaalne manustatud annusega. Child</w:t>
      </w:r>
      <w:r>
        <w:rPr>
          <w:szCs w:val="22"/>
        </w:rPr>
        <w:noBreakHyphen/>
        <w:t>Pugh klassi A patsientide puhul tuleb olla ettevaatlik (vt lõik 4.2). Keskmise raskusega või raske maksa</w:t>
      </w:r>
      <w:r w:rsidR="00171E0F">
        <w:rPr>
          <w:szCs w:val="22"/>
        </w:rPr>
        <w:t>kahjustusega</w:t>
      </w:r>
      <w:r>
        <w:rPr>
          <w:szCs w:val="22"/>
        </w:rPr>
        <w:t xml:space="preserve"> patsientidel (Child</w:t>
      </w:r>
      <w:r>
        <w:rPr>
          <w:szCs w:val="22"/>
        </w:rPr>
        <w:noBreakHyphen/>
        <w:t>Pugh klass B või C) on roflumilast vastunäidustatud (vt lõik 4.3).</w:t>
      </w:r>
    </w:p>
    <w:p w14:paraId="4A3C58C2" w14:textId="77777777" w:rsidR="00840290" w:rsidRDefault="00840290">
      <w:pPr>
        <w:spacing w:line="240" w:lineRule="auto"/>
        <w:rPr>
          <w:szCs w:val="22"/>
        </w:rPr>
      </w:pPr>
    </w:p>
    <w:p w14:paraId="0825D58F" w14:textId="77777777" w:rsidR="00840290" w:rsidRDefault="00840290">
      <w:pPr>
        <w:keepNext/>
        <w:tabs>
          <w:tab w:val="clear" w:pos="567"/>
        </w:tabs>
        <w:spacing w:line="240" w:lineRule="auto"/>
        <w:ind w:left="567" w:hanging="567"/>
        <w:rPr>
          <w:bCs/>
          <w:i/>
          <w:iCs/>
          <w:szCs w:val="22"/>
        </w:rPr>
      </w:pPr>
      <w:r>
        <w:rPr>
          <w:b/>
          <w:szCs w:val="22"/>
        </w:rPr>
        <w:t>5.3</w:t>
      </w:r>
      <w:r>
        <w:rPr>
          <w:b/>
          <w:szCs w:val="22"/>
        </w:rPr>
        <w:tab/>
        <w:t>Prekliinilised ohutusandmed</w:t>
      </w:r>
    </w:p>
    <w:p w14:paraId="2E7E8294" w14:textId="77777777" w:rsidR="00840290" w:rsidRDefault="00840290">
      <w:pPr>
        <w:keepNext/>
        <w:tabs>
          <w:tab w:val="clear" w:pos="567"/>
        </w:tabs>
        <w:spacing w:line="240" w:lineRule="auto"/>
        <w:rPr>
          <w:szCs w:val="22"/>
        </w:rPr>
      </w:pPr>
    </w:p>
    <w:p w14:paraId="46642103" w14:textId="77777777" w:rsidR="00840290" w:rsidRDefault="00840290">
      <w:pPr>
        <w:tabs>
          <w:tab w:val="clear" w:pos="567"/>
        </w:tabs>
        <w:spacing w:line="240" w:lineRule="auto"/>
        <w:rPr>
          <w:szCs w:val="22"/>
        </w:rPr>
      </w:pPr>
      <w:r>
        <w:rPr>
          <w:szCs w:val="22"/>
        </w:rPr>
        <w:t>Andmed immunotoksilise, nahka sensitiseeriva või fototoksilise toime kohta puuduvad.</w:t>
      </w:r>
    </w:p>
    <w:p w14:paraId="0A53413E" w14:textId="77777777" w:rsidR="00840290" w:rsidRDefault="00840290">
      <w:pPr>
        <w:tabs>
          <w:tab w:val="clear" w:pos="567"/>
        </w:tabs>
        <w:spacing w:line="240" w:lineRule="auto"/>
        <w:rPr>
          <w:szCs w:val="22"/>
        </w:rPr>
      </w:pPr>
    </w:p>
    <w:p w14:paraId="36FA9023" w14:textId="77777777" w:rsidR="00840290" w:rsidRDefault="00840290">
      <w:pPr>
        <w:tabs>
          <w:tab w:val="clear" w:pos="567"/>
        </w:tabs>
        <w:spacing w:line="240" w:lineRule="auto"/>
        <w:rPr>
          <w:szCs w:val="22"/>
        </w:rPr>
      </w:pPr>
      <w:r>
        <w:rPr>
          <w:szCs w:val="22"/>
        </w:rPr>
        <w:t>Rottidel täheldati seoses toksilise toimega munandimanustele vähest viljakuse vähenemist isasloomadel. Teistel näriliste või mittenäriliste liikidel, sealhulgas ka ahvidel, ei ole toksilist toimet munandimanustele või seemnevedelikule täheldatud ka suuremate roflumilasti annuste manustamisel.</w:t>
      </w:r>
    </w:p>
    <w:p w14:paraId="4578536D" w14:textId="77777777" w:rsidR="00840290" w:rsidRDefault="00840290">
      <w:pPr>
        <w:tabs>
          <w:tab w:val="clear" w:pos="567"/>
        </w:tabs>
        <w:spacing w:line="240" w:lineRule="auto"/>
        <w:rPr>
          <w:szCs w:val="22"/>
        </w:rPr>
      </w:pPr>
    </w:p>
    <w:p w14:paraId="342545BB" w14:textId="77777777" w:rsidR="00840290" w:rsidRDefault="00840290">
      <w:pPr>
        <w:tabs>
          <w:tab w:val="clear" w:pos="567"/>
        </w:tabs>
        <w:spacing w:line="240" w:lineRule="auto"/>
        <w:rPr>
          <w:szCs w:val="22"/>
        </w:rPr>
      </w:pPr>
      <w:r>
        <w:rPr>
          <w:szCs w:val="22"/>
        </w:rPr>
        <w:t>Ühes kahest embrüofetaalse arengu uuringust rottidel täheldati roflumilasti annuste juures, mis olid toksilised emasloomale, järglastel koljuluude ebatäieliku luustumise esinemissageduse suurenemist. Ühes kolmest viljakuse ja embrüofetaalse arengu uuringust rottidel täheldati implantatsioonijärgset tiinuse katkemist. Küülikutel implantatsioonijärgset tiinuse katkemist ei täheldatud. Hiirtel on täheldatud gestatsiooniaja pikenemist.</w:t>
      </w:r>
    </w:p>
    <w:p w14:paraId="14F0D534" w14:textId="77777777" w:rsidR="00840290" w:rsidRDefault="00840290">
      <w:pPr>
        <w:tabs>
          <w:tab w:val="clear" w:pos="567"/>
        </w:tabs>
        <w:spacing w:line="240" w:lineRule="auto"/>
        <w:rPr>
          <w:szCs w:val="22"/>
        </w:rPr>
      </w:pPr>
    </w:p>
    <w:p w14:paraId="762FDD31" w14:textId="77777777" w:rsidR="00840290" w:rsidRDefault="00840290">
      <w:pPr>
        <w:tabs>
          <w:tab w:val="clear" w:pos="567"/>
        </w:tabs>
        <w:spacing w:line="240" w:lineRule="auto"/>
        <w:rPr>
          <w:szCs w:val="22"/>
        </w:rPr>
      </w:pPr>
      <w:r>
        <w:rPr>
          <w:szCs w:val="22"/>
        </w:rPr>
        <w:t>Nende leidude tähendus inimestele ei ole teada.</w:t>
      </w:r>
    </w:p>
    <w:p w14:paraId="25458E93" w14:textId="77777777" w:rsidR="00840290" w:rsidRDefault="00840290">
      <w:pPr>
        <w:tabs>
          <w:tab w:val="clear" w:pos="567"/>
        </w:tabs>
        <w:spacing w:line="240" w:lineRule="auto"/>
        <w:rPr>
          <w:szCs w:val="22"/>
        </w:rPr>
      </w:pPr>
    </w:p>
    <w:p w14:paraId="787B54EC" w14:textId="77777777" w:rsidR="00840290" w:rsidRDefault="00840290">
      <w:pPr>
        <w:tabs>
          <w:tab w:val="clear" w:pos="567"/>
        </w:tabs>
        <w:spacing w:line="240" w:lineRule="auto"/>
        <w:rPr>
          <w:szCs w:val="22"/>
        </w:rPr>
      </w:pPr>
      <w:r>
        <w:rPr>
          <w:szCs w:val="22"/>
        </w:rPr>
        <w:t>Enamus muutusi farmakoloogilise ohutuse ja toksilisuse uuringutes ilmnesid roflumilasti annuste ja ekspositsiooni korral, mis ületasid kliiniliseks kasutamiseks mõeldud annust ja ekspositsiooni. Nendeks muutusteks olid toimed seedetraktile (näiteks oksendamine, maohappe sekretsiooni suurenemine, maolimaskesta erosioonid, soolepõletik) ja südamele (näiteks lokaalsed verevalumid, hemosideriini ladestused ja lümfo</w:t>
      </w:r>
      <w:r>
        <w:rPr>
          <w:szCs w:val="22"/>
        </w:rPr>
        <w:noBreakHyphen/>
        <w:t>histiotsüütiline infiltratsioon südame paremas kojas koertel ning vererõhu langus ja südame löögisageduse suurenemine rottidel, merisigadel ja koertel).</w:t>
      </w:r>
    </w:p>
    <w:p w14:paraId="2E75D26E" w14:textId="77777777" w:rsidR="00840290" w:rsidRDefault="00840290">
      <w:pPr>
        <w:tabs>
          <w:tab w:val="clear" w:pos="567"/>
        </w:tabs>
        <w:spacing w:line="240" w:lineRule="auto"/>
        <w:rPr>
          <w:szCs w:val="22"/>
        </w:rPr>
      </w:pPr>
    </w:p>
    <w:p w14:paraId="791680A0" w14:textId="77777777" w:rsidR="00840290" w:rsidRDefault="00840290">
      <w:pPr>
        <w:tabs>
          <w:tab w:val="clear" w:pos="567"/>
        </w:tabs>
        <w:spacing w:line="240" w:lineRule="auto"/>
        <w:rPr>
          <w:szCs w:val="22"/>
        </w:rPr>
      </w:pPr>
      <w:r>
        <w:rPr>
          <w:szCs w:val="22"/>
        </w:rPr>
        <w:t>K</w:t>
      </w:r>
      <w:r w:rsidR="00846066">
        <w:rPr>
          <w:szCs w:val="22"/>
        </w:rPr>
        <w:t>orduv</w:t>
      </w:r>
      <w:r>
        <w:rPr>
          <w:szCs w:val="22"/>
        </w:rPr>
        <w:t xml:space="preserve"> toksilisuse ja kartsinogeensuse uuringutes täheldati näriliste</w:t>
      </w:r>
      <w:r>
        <w:rPr>
          <w:szCs w:val="22"/>
        </w:rPr>
        <w:noBreakHyphen/>
        <w:t>spetsiifilist toksilist toimet nina limaskestale. See toime näib olevat seotud roflumilasti metaboliidi ADCP (4</w:t>
      </w:r>
      <w:r>
        <w:rPr>
          <w:szCs w:val="22"/>
        </w:rPr>
        <w:noBreakHyphen/>
        <w:t>amino</w:t>
      </w:r>
      <w:r>
        <w:rPr>
          <w:szCs w:val="22"/>
        </w:rPr>
        <w:noBreakHyphen/>
        <w:t>3,5</w:t>
      </w:r>
      <w:r>
        <w:rPr>
          <w:szCs w:val="22"/>
        </w:rPr>
        <w:noBreakHyphen/>
        <w:t>dikloropüridiin) N</w:t>
      </w:r>
      <w:r>
        <w:rPr>
          <w:szCs w:val="22"/>
        </w:rPr>
        <w:noBreakHyphen/>
        <w:t>oksiidiga, mis tekib üksnes näriliste (näiteks hiired, rotid ja hamstrid) haistmiselundkonna limaskestas ja seondub spetsiifiliselt selle limaskestaga antud loomaliikidel.</w:t>
      </w:r>
    </w:p>
    <w:p w14:paraId="6F5182F1" w14:textId="77777777" w:rsidR="00840290" w:rsidRDefault="00840290">
      <w:pPr>
        <w:tabs>
          <w:tab w:val="clear" w:pos="567"/>
        </w:tabs>
        <w:spacing w:line="240" w:lineRule="auto"/>
        <w:rPr>
          <w:szCs w:val="22"/>
        </w:rPr>
      </w:pPr>
    </w:p>
    <w:p w14:paraId="25194B78" w14:textId="77777777" w:rsidR="00840290" w:rsidRDefault="00840290">
      <w:pPr>
        <w:tabs>
          <w:tab w:val="clear" w:pos="567"/>
        </w:tabs>
        <w:spacing w:line="240" w:lineRule="auto"/>
        <w:rPr>
          <w:szCs w:val="22"/>
        </w:rPr>
      </w:pPr>
    </w:p>
    <w:p w14:paraId="5670EE12" w14:textId="77777777" w:rsidR="00840290" w:rsidRDefault="00840290">
      <w:pPr>
        <w:keepNext/>
        <w:tabs>
          <w:tab w:val="clear" w:pos="567"/>
        </w:tabs>
        <w:spacing w:line="240" w:lineRule="auto"/>
        <w:ind w:left="567" w:hanging="567"/>
        <w:rPr>
          <w:b/>
          <w:szCs w:val="22"/>
        </w:rPr>
      </w:pPr>
      <w:r>
        <w:rPr>
          <w:b/>
          <w:szCs w:val="22"/>
        </w:rPr>
        <w:t>6.</w:t>
      </w:r>
      <w:r>
        <w:rPr>
          <w:b/>
          <w:szCs w:val="22"/>
        </w:rPr>
        <w:tab/>
        <w:t>FARMATSEUTILISED ANDMED</w:t>
      </w:r>
    </w:p>
    <w:p w14:paraId="4569FA36" w14:textId="77777777" w:rsidR="00840290" w:rsidRDefault="00840290">
      <w:pPr>
        <w:keepNext/>
        <w:tabs>
          <w:tab w:val="clear" w:pos="567"/>
        </w:tabs>
        <w:spacing w:line="240" w:lineRule="auto"/>
        <w:rPr>
          <w:szCs w:val="22"/>
        </w:rPr>
      </w:pPr>
    </w:p>
    <w:p w14:paraId="0DB0C303" w14:textId="77777777" w:rsidR="00840290" w:rsidRDefault="00840290">
      <w:pPr>
        <w:keepNext/>
        <w:tabs>
          <w:tab w:val="clear" w:pos="567"/>
        </w:tabs>
        <w:spacing w:line="240" w:lineRule="auto"/>
        <w:ind w:left="567" w:hanging="567"/>
        <w:rPr>
          <w:szCs w:val="22"/>
        </w:rPr>
      </w:pPr>
      <w:r>
        <w:rPr>
          <w:b/>
          <w:szCs w:val="22"/>
        </w:rPr>
        <w:t>6.1</w:t>
      </w:r>
      <w:r>
        <w:rPr>
          <w:b/>
          <w:szCs w:val="22"/>
        </w:rPr>
        <w:tab/>
        <w:t>Abiainete loetelu</w:t>
      </w:r>
    </w:p>
    <w:p w14:paraId="5135F1F3" w14:textId="77777777" w:rsidR="00840290" w:rsidRDefault="00840290">
      <w:pPr>
        <w:keepNext/>
        <w:tabs>
          <w:tab w:val="clear" w:pos="567"/>
        </w:tabs>
        <w:spacing w:line="240" w:lineRule="auto"/>
        <w:rPr>
          <w:szCs w:val="22"/>
        </w:rPr>
      </w:pPr>
    </w:p>
    <w:p w14:paraId="1D8FE965" w14:textId="77777777" w:rsidR="00840290" w:rsidRDefault="00840290">
      <w:pPr>
        <w:keepNext/>
        <w:tabs>
          <w:tab w:val="clear" w:pos="567"/>
        </w:tabs>
        <w:spacing w:line="240" w:lineRule="auto"/>
        <w:rPr>
          <w:szCs w:val="22"/>
          <w:u w:val="single"/>
        </w:rPr>
      </w:pPr>
      <w:r>
        <w:rPr>
          <w:szCs w:val="22"/>
          <w:u w:val="single"/>
        </w:rPr>
        <w:t>Tableti sisu</w:t>
      </w:r>
    </w:p>
    <w:p w14:paraId="34F993AB" w14:textId="77777777" w:rsidR="00840290" w:rsidRDefault="00840290">
      <w:pPr>
        <w:tabs>
          <w:tab w:val="clear" w:pos="567"/>
        </w:tabs>
        <w:spacing w:line="240" w:lineRule="auto"/>
        <w:rPr>
          <w:szCs w:val="22"/>
        </w:rPr>
      </w:pPr>
      <w:r>
        <w:rPr>
          <w:szCs w:val="22"/>
        </w:rPr>
        <w:t>Laktoosmonohüdraat</w:t>
      </w:r>
    </w:p>
    <w:p w14:paraId="65A2E800" w14:textId="77777777" w:rsidR="00840290" w:rsidRDefault="00840290">
      <w:pPr>
        <w:tabs>
          <w:tab w:val="clear" w:pos="567"/>
        </w:tabs>
        <w:spacing w:line="240" w:lineRule="auto"/>
        <w:rPr>
          <w:szCs w:val="22"/>
        </w:rPr>
      </w:pPr>
      <w:r>
        <w:rPr>
          <w:szCs w:val="22"/>
        </w:rPr>
        <w:t>Maisitärklis</w:t>
      </w:r>
    </w:p>
    <w:p w14:paraId="35AB42E2" w14:textId="77777777" w:rsidR="00840290" w:rsidRDefault="00840290">
      <w:pPr>
        <w:tabs>
          <w:tab w:val="clear" w:pos="567"/>
        </w:tabs>
        <w:spacing w:line="240" w:lineRule="auto"/>
        <w:rPr>
          <w:szCs w:val="22"/>
        </w:rPr>
      </w:pPr>
      <w:r>
        <w:rPr>
          <w:szCs w:val="22"/>
        </w:rPr>
        <w:t xml:space="preserve">Povidoon </w:t>
      </w:r>
    </w:p>
    <w:p w14:paraId="0631ADC0" w14:textId="77777777" w:rsidR="00840290" w:rsidRDefault="00840290">
      <w:pPr>
        <w:tabs>
          <w:tab w:val="clear" w:pos="567"/>
        </w:tabs>
        <w:spacing w:line="240" w:lineRule="auto"/>
        <w:rPr>
          <w:szCs w:val="22"/>
        </w:rPr>
      </w:pPr>
      <w:r>
        <w:rPr>
          <w:szCs w:val="22"/>
        </w:rPr>
        <w:t>Magneesiumstearaat</w:t>
      </w:r>
    </w:p>
    <w:p w14:paraId="3AE34377" w14:textId="77777777" w:rsidR="00840290" w:rsidRDefault="00840290">
      <w:pPr>
        <w:tabs>
          <w:tab w:val="clear" w:pos="567"/>
        </w:tabs>
        <w:spacing w:line="240" w:lineRule="auto"/>
        <w:rPr>
          <w:szCs w:val="22"/>
        </w:rPr>
      </w:pPr>
    </w:p>
    <w:p w14:paraId="3BA00638" w14:textId="77777777" w:rsidR="00840290" w:rsidRDefault="00840290">
      <w:pPr>
        <w:keepNext/>
        <w:tabs>
          <w:tab w:val="clear" w:pos="567"/>
        </w:tabs>
        <w:spacing w:line="240" w:lineRule="auto"/>
        <w:rPr>
          <w:szCs w:val="22"/>
          <w:u w:val="single"/>
        </w:rPr>
      </w:pPr>
      <w:r>
        <w:rPr>
          <w:szCs w:val="22"/>
          <w:u w:val="single"/>
        </w:rPr>
        <w:t>Tableti kate</w:t>
      </w:r>
    </w:p>
    <w:p w14:paraId="051B71F5" w14:textId="77777777" w:rsidR="00840290" w:rsidRDefault="00840290">
      <w:pPr>
        <w:tabs>
          <w:tab w:val="clear" w:pos="567"/>
        </w:tabs>
        <w:spacing w:line="240" w:lineRule="auto"/>
        <w:rPr>
          <w:szCs w:val="22"/>
        </w:rPr>
      </w:pPr>
      <w:r>
        <w:rPr>
          <w:szCs w:val="22"/>
        </w:rPr>
        <w:t>Hüpromelloos</w:t>
      </w:r>
    </w:p>
    <w:p w14:paraId="08EF6ECB" w14:textId="77777777" w:rsidR="00840290" w:rsidRDefault="00840290">
      <w:pPr>
        <w:tabs>
          <w:tab w:val="clear" w:pos="567"/>
        </w:tabs>
        <w:spacing w:line="240" w:lineRule="auto"/>
        <w:rPr>
          <w:szCs w:val="22"/>
        </w:rPr>
      </w:pPr>
      <w:r>
        <w:rPr>
          <w:szCs w:val="22"/>
        </w:rPr>
        <w:t xml:space="preserve">Makrogool </w:t>
      </w:r>
      <w:r w:rsidR="00062606">
        <w:rPr>
          <w:szCs w:val="22"/>
        </w:rPr>
        <w:t>(</w:t>
      </w:r>
      <w:r>
        <w:rPr>
          <w:szCs w:val="22"/>
        </w:rPr>
        <w:t>4000</w:t>
      </w:r>
      <w:r w:rsidR="00062606">
        <w:rPr>
          <w:szCs w:val="22"/>
        </w:rPr>
        <w:t>)</w:t>
      </w:r>
    </w:p>
    <w:p w14:paraId="647A0A5B" w14:textId="77777777" w:rsidR="00840290" w:rsidRDefault="00840290">
      <w:pPr>
        <w:tabs>
          <w:tab w:val="clear" w:pos="567"/>
        </w:tabs>
        <w:spacing w:line="240" w:lineRule="auto"/>
        <w:rPr>
          <w:szCs w:val="22"/>
        </w:rPr>
      </w:pPr>
      <w:r>
        <w:rPr>
          <w:szCs w:val="22"/>
        </w:rPr>
        <w:t>Titaandioksiid (E171)</w:t>
      </w:r>
    </w:p>
    <w:p w14:paraId="38EC3022" w14:textId="77777777" w:rsidR="00840290" w:rsidRDefault="00840290">
      <w:pPr>
        <w:tabs>
          <w:tab w:val="clear" w:pos="567"/>
        </w:tabs>
        <w:spacing w:line="240" w:lineRule="auto"/>
        <w:rPr>
          <w:szCs w:val="22"/>
        </w:rPr>
      </w:pPr>
      <w:r>
        <w:rPr>
          <w:szCs w:val="22"/>
        </w:rPr>
        <w:t>Kollane raudoksiid (E172)</w:t>
      </w:r>
    </w:p>
    <w:p w14:paraId="57FF517B" w14:textId="77777777" w:rsidR="00840290" w:rsidRDefault="00840290">
      <w:pPr>
        <w:tabs>
          <w:tab w:val="clear" w:pos="567"/>
        </w:tabs>
        <w:spacing w:line="240" w:lineRule="auto"/>
        <w:rPr>
          <w:szCs w:val="22"/>
        </w:rPr>
      </w:pPr>
    </w:p>
    <w:p w14:paraId="78E5C04F" w14:textId="77777777" w:rsidR="00840290" w:rsidRDefault="00840290">
      <w:pPr>
        <w:keepNext/>
        <w:tabs>
          <w:tab w:val="clear" w:pos="567"/>
        </w:tabs>
        <w:spacing w:line="240" w:lineRule="auto"/>
        <w:ind w:left="567" w:hanging="567"/>
        <w:rPr>
          <w:bCs/>
          <w:i/>
          <w:iCs/>
          <w:szCs w:val="22"/>
        </w:rPr>
      </w:pPr>
      <w:r>
        <w:rPr>
          <w:b/>
          <w:szCs w:val="22"/>
        </w:rPr>
        <w:t>6.2</w:t>
      </w:r>
      <w:r>
        <w:rPr>
          <w:b/>
          <w:szCs w:val="22"/>
        </w:rPr>
        <w:tab/>
        <w:t>Sobimatus</w:t>
      </w:r>
    </w:p>
    <w:p w14:paraId="210F94BB" w14:textId="77777777" w:rsidR="00840290" w:rsidRDefault="00840290">
      <w:pPr>
        <w:keepNext/>
        <w:tabs>
          <w:tab w:val="clear" w:pos="567"/>
        </w:tabs>
        <w:spacing w:line="240" w:lineRule="auto"/>
        <w:rPr>
          <w:szCs w:val="22"/>
        </w:rPr>
      </w:pPr>
    </w:p>
    <w:p w14:paraId="6DC9917D" w14:textId="77777777" w:rsidR="00840290" w:rsidRDefault="00840290">
      <w:pPr>
        <w:tabs>
          <w:tab w:val="clear" w:pos="567"/>
        </w:tabs>
        <w:spacing w:line="240" w:lineRule="auto"/>
        <w:rPr>
          <w:szCs w:val="22"/>
        </w:rPr>
      </w:pPr>
      <w:r>
        <w:rPr>
          <w:szCs w:val="22"/>
        </w:rPr>
        <w:t>Ei kohaldata.</w:t>
      </w:r>
    </w:p>
    <w:p w14:paraId="68DF5428" w14:textId="77777777" w:rsidR="00840290" w:rsidRDefault="00840290">
      <w:pPr>
        <w:tabs>
          <w:tab w:val="clear" w:pos="567"/>
        </w:tabs>
        <w:spacing w:line="240" w:lineRule="auto"/>
        <w:rPr>
          <w:szCs w:val="22"/>
        </w:rPr>
      </w:pPr>
    </w:p>
    <w:p w14:paraId="5AAC6429" w14:textId="77777777" w:rsidR="00840290" w:rsidRDefault="00840290">
      <w:pPr>
        <w:keepNext/>
        <w:tabs>
          <w:tab w:val="clear" w:pos="567"/>
        </w:tabs>
        <w:spacing w:line="240" w:lineRule="auto"/>
        <w:ind w:left="567" w:hanging="567"/>
        <w:rPr>
          <w:szCs w:val="22"/>
        </w:rPr>
      </w:pPr>
      <w:r>
        <w:rPr>
          <w:b/>
          <w:szCs w:val="22"/>
        </w:rPr>
        <w:t>6.3</w:t>
      </w:r>
      <w:r>
        <w:rPr>
          <w:b/>
          <w:szCs w:val="22"/>
        </w:rPr>
        <w:tab/>
        <w:t>Kõlblikkusaeg</w:t>
      </w:r>
    </w:p>
    <w:p w14:paraId="228B6CBC" w14:textId="77777777" w:rsidR="00840290" w:rsidRDefault="00840290">
      <w:pPr>
        <w:keepNext/>
        <w:tabs>
          <w:tab w:val="clear" w:pos="567"/>
        </w:tabs>
        <w:spacing w:line="240" w:lineRule="auto"/>
        <w:rPr>
          <w:szCs w:val="22"/>
        </w:rPr>
      </w:pPr>
    </w:p>
    <w:p w14:paraId="59D73B17" w14:textId="77777777" w:rsidR="00840290" w:rsidRDefault="00840290">
      <w:pPr>
        <w:tabs>
          <w:tab w:val="clear" w:pos="567"/>
        </w:tabs>
        <w:spacing w:line="240" w:lineRule="auto"/>
        <w:rPr>
          <w:szCs w:val="22"/>
        </w:rPr>
      </w:pPr>
      <w:r>
        <w:rPr>
          <w:szCs w:val="22"/>
        </w:rPr>
        <w:t>3 aastat.</w:t>
      </w:r>
    </w:p>
    <w:p w14:paraId="3102D68B" w14:textId="77777777" w:rsidR="00840290" w:rsidRDefault="00840290">
      <w:pPr>
        <w:tabs>
          <w:tab w:val="clear" w:pos="567"/>
        </w:tabs>
        <w:spacing w:line="240" w:lineRule="auto"/>
        <w:rPr>
          <w:szCs w:val="22"/>
        </w:rPr>
      </w:pPr>
    </w:p>
    <w:p w14:paraId="54ED6FA2" w14:textId="77777777" w:rsidR="00840290" w:rsidRDefault="00840290">
      <w:pPr>
        <w:keepNext/>
        <w:tabs>
          <w:tab w:val="clear" w:pos="567"/>
        </w:tabs>
        <w:spacing w:line="240" w:lineRule="auto"/>
        <w:ind w:left="567" w:hanging="567"/>
        <w:rPr>
          <w:szCs w:val="22"/>
        </w:rPr>
      </w:pPr>
      <w:r>
        <w:rPr>
          <w:b/>
          <w:szCs w:val="22"/>
        </w:rPr>
        <w:t>6.4</w:t>
      </w:r>
      <w:r>
        <w:rPr>
          <w:b/>
          <w:szCs w:val="22"/>
        </w:rPr>
        <w:tab/>
        <w:t>Säilitamise eritingimused</w:t>
      </w:r>
    </w:p>
    <w:p w14:paraId="33E06B3A" w14:textId="77777777" w:rsidR="00840290" w:rsidRDefault="00840290">
      <w:pPr>
        <w:keepNext/>
        <w:tabs>
          <w:tab w:val="clear" w:pos="567"/>
        </w:tabs>
        <w:spacing w:line="240" w:lineRule="auto"/>
        <w:rPr>
          <w:szCs w:val="22"/>
        </w:rPr>
      </w:pPr>
    </w:p>
    <w:p w14:paraId="437E4D96" w14:textId="77777777" w:rsidR="00840290" w:rsidRDefault="00840290">
      <w:pPr>
        <w:tabs>
          <w:tab w:val="clear" w:pos="567"/>
        </w:tabs>
        <w:spacing w:line="240" w:lineRule="auto"/>
        <w:rPr>
          <w:szCs w:val="22"/>
        </w:rPr>
      </w:pPr>
      <w:r>
        <w:rPr>
          <w:szCs w:val="22"/>
        </w:rPr>
        <w:t>See ravimpreparaat ei vaja säilitamisel eritingimusi.</w:t>
      </w:r>
    </w:p>
    <w:p w14:paraId="5F735233" w14:textId="77777777" w:rsidR="00840290" w:rsidRDefault="00840290">
      <w:pPr>
        <w:tabs>
          <w:tab w:val="clear" w:pos="567"/>
        </w:tabs>
        <w:spacing w:line="240" w:lineRule="auto"/>
        <w:rPr>
          <w:szCs w:val="22"/>
        </w:rPr>
      </w:pPr>
    </w:p>
    <w:p w14:paraId="66255F24" w14:textId="77777777" w:rsidR="00840290" w:rsidRDefault="00840290">
      <w:pPr>
        <w:keepNext/>
        <w:tabs>
          <w:tab w:val="clear" w:pos="567"/>
        </w:tabs>
        <w:spacing w:line="240" w:lineRule="auto"/>
        <w:ind w:left="567" w:hanging="567"/>
        <w:rPr>
          <w:szCs w:val="22"/>
        </w:rPr>
      </w:pPr>
      <w:r>
        <w:rPr>
          <w:b/>
          <w:szCs w:val="22"/>
        </w:rPr>
        <w:t>6.5</w:t>
      </w:r>
      <w:r>
        <w:rPr>
          <w:b/>
          <w:szCs w:val="22"/>
        </w:rPr>
        <w:tab/>
        <w:t>Pakendi iseloomustus ja sisu</w:t>
      </w:r>
    </w:p>
    <w:p w14:paraId="42BFE881" w14:textId="77777777" w:rsidR="00840290" w:rsidRDefault="00840290">
      <w:pPr>
        <w:keepNext/>
        <w:tabs>
          <w:tab w:val="clear" w:pos="567"/>
        </w:tabs>
        <w:spacing w:line="240" w:lineRule="auto"/>
        <w:rPr>
          <w:szCs w:val="22"/>
        </w:rPr>
      </w:pPr>
    </w:p>
    <w:p w14:paraId="57478370" w14:textId="77777777" w:rsidR="00840290" w:rsidRDefault="00840290">
      <w:pPr>
        <w:tabs>
          <w:tab w:val="clear" w:pos="567"/>
        </w:tabs>
        <w:spacing w:line="240" w:lineRule="auto"/>
        <w:rPr>
          <w:szCs w:val="22"/>
        </w:rPr>
      </w:pPr>
      <w:r>
        <w:rPr>
          <w:szCs w:val="22"/>
        </w:rPr>
        <w:t xml:space="preserve">PVC/PVDC alumiiniumblistrid </w:t>
      </w:r>
      <w:r w:rsidR="00EC787C">
        <w:rPr>
          <w:szCs w:val="22"/>
        </w:rPr>
        <w:t>pakendis</w:t>
      </w:r>
      <w:r>
        <w:rPr>
          <w:szCs w:val="22"/>
        </w:rPr>
        <w:t xml:space="preserve"> sisaldavad 10, 14, 28, 30, 84, 90 või 98 õhukese polümeerikattega tabletti.</w:t>
      </w:r>
    </w:p>
    <w:p w14:paraId="6D8A5313" w14:textId="77777777" w:rsidR="00840290" w:rsidRDefault="00840290">
      <w:pPr>
        <w:tabs>
          <w:tab w:val="clear" w:pos="567"/>
        </w:tabs>
        <w:spacing w:line="240" w:lineRule="auto"/>
        <w:rPr>
          <w:szCs w:val="22"/>
        </w:rPr>
      </w:pPr>
    </w:p>
    <w:p w14:paraId="6EA1F59D" w14:textId="77777777" w:rsidR="00840290" w:rsidRDefault="00840290">
      <w:pPr>
        <w:tabs>
          <w:tab w:val="clear" w:pos="567"/>
        </w:tabs>
        <w:spacing w:line="240" w:lineRule="auto"/>
        <w:rPr>
          <w:szCs w:val="22"/>
        </w:rPr>
      </w:pPr>
      <w:r>
        <w:rPr>
          <w:szCs w:val="22"/>
        </w:rPr>
        <w:t>Kõik pakendi suurused ei pruugi olla müügil.</w:t>
      </w:r>
    </w:p>
    <w:p w14:paraId="56586FA9" w14:textId="77777777" w:rsidR="00840290" w:rsidRDefault="00840290">
      <w:pPr>
        <w:tabs>
          <w:tab w:val="clear" w:pos="567"/>
        </w:tabs>
        <w:spacing w:line="240" w:lineRule="auto"/>
        <w:rPr>
          <w:szCs w:val="22"/>
        </w:rPr>
      </w:pPr>
    </w:p>
    <w:p w14:paraId="19C08854" w14:textId="77777777" w:rsidR="00840290" w:rsidRDefault="00840290">
      <w:pPr>
        <w:keepNext/>
        <w:tabs>
          <w:tab w:val="clear" w:pos="567"/>
        </w:tabs>
        <w:spacing w:line="240" w:lineRule="auto"/>
        <w:ind w:left="567" w:hanging="567"/>
        <w:rPr>
          <w:szCs w:val="22"/>
        </w:rPr>
      </w:pPr>
      <w:r>
        <w:rPr>
          <w:b/>
          <w:szCs w:val="22"/>
        </w:rPr>
        <w:t>6.6</w:t>
      </w:r>
      <w:r>
        <w:rPr>
          <w:b/>
          <w:szCs w:val="22"/>
        </w:rPr>
        <w:tab/>
        <w:t>Erihoiatused ravimi hävitamiseks</w:t>
      </w:r>
    </w:p>
    <w:p w14:paraId="0A3AC181" w14:textId="77777777" w:rsidR="00840290" w:rsidRDefault="00840290">
      <w:pPr>
        <w:keepNext/>
        <w:tabs>
          <w:tab w:val="clear" w:pos="567"/>
        </w:tabs>
        <w:spacing w:line="240" w:lineRule="auto"/>
        <w:rPr>
          <w:szCs w:val="22"/>
        </w:rPr>
      </w:pPr>
    </w:p>
    <w:p w14:paraId="0B1E342E" w14:textId="77777777" w:rsidR="00840290" w:rsidRDefault="00840290">
      <w:pPr>
        <w:tabs>
          <w:tab w:val="clear" w:pos="567"/>
        </w:tabs>
        <w:spacing w:line="240" w:lineRule="auto"/>
        <w:rPr>
          <w:szCs w:val="22"/>
        </w:rPr>
      </w:pPr>
      <w:r>
        <w:rPr>
          <w:szCs w:val="22"/>
        </w:rPr>
        <w:t>Erinõuded puuduvad.</w:t>
      </w:r>
    </w:p>
    <w:p w14:paraId="20C472AC" w14:textId="77777777" w:rsidR="00840290" w:rsidRDefault="00840290">
      <w:pPr>
        <w:tabs>
          <w:tab w:val="clear" w:pos="567"/>
        </w:tabs>
        <w:spacing w:line="240" w:lineRule="auto"/>
        <w:rPr>
          <w:szCs w:val="22"/>
        </w:rPr>
      </w:pPr>
    </w:p>
    <w:p w14:paraId="2B6FFF89" w14:textId="77777777" w:rsidR="00840290" w:rsidRDefault="00840290">
      <w:pPr>
        <w:tabs>
          <w:tab w:val="clear" w:pos="567"/>
        </w:tabs>
        <w:spacing w:line="240" w:lineRule="auto"/>
        <w:rPr>
          <w:szCs w:val="22"/>
        </w:rPr>
      </w:pPr>
    </w:p>
    <w:p w14:paraId="02AAF674" w14:textId="77777777" w:rsidR="00840290" w:rsidRDefault="00840290">
      <w:pPr>
        <w:keepNext/>
        <w:tabs>
          <w:tab w:val="clear" w:pos="567"/>
        </w:tabs>
        <w:spacing w:line="240" w:lineRule="auto"/>
        <w:ind w:left="567" w:hanging="567"/>
        <w:rPr>
          <w:szCs w:val="22"/>
        </w:rPr>
      </w:pPr>
      <w:r>
        <w:rPr>
          <w:b/>
          <w:szCs w:val="22"/>
        </w:rPr>
        <w:t>7.</w:t>
      </w:r>
      <w:r>
        <w:rPr>
          <w:b/>
          <w:szCs w:val="22"/>
        </w:rPr>
        <w:tab/>
        <w:t>MÜÜGILOA HOIDJA</w:t>
      </w:r>
    </w:p>
    <w:p w14:paraId="73BD5EC9" w14:textId="77777777" w:rsidR="00840290" w:rsidRDefault="00840290">
      <w:pPr>
        <w:keepNext/>
        <w:tabs>
          <w:tab w:val="clear" w:pos="567"/>
        </w:tabs>
        <w:spacing w:line="240" w:lineRule="auto"/>
        <w:rPr>
          <w:szCs w:val="22"/>
        </w:rPr>
      </w:pPr>
    </w:p>
    <w:p w14:paraId="42EA2A06" w14:textId="77777777" w:rsidR="00850567" w:rsidRDefault="00850567">
      <w:pPr>
        <w:keepNext/>
        <w:widowControl w:val="0"/>
        <w:tabs>
          <w:tab w:val="clear" w:pos="567"/>
        </w:tabs>
        <w:spacing w:line="240" w:lineRule="auto"/>
        <w:ind w:right="51"/>
        <w:jc w:val="both"/>
        <w:rPr>
          <w:szCs w:val="22"/>
          <w:lang w:val="pt-BR"/>
        </w:rPr>
      </w:pPr>
      <w:r>
        <w:rPr>
          <w:szCs w:val="22"/>
          <w:lang w:val="pt-BR"/>
        </w:rPr>
        <w:t>AstraZeneca AB</w:t>
      </w:r>
    </w:p>
    <w:p w14:paraId="2C5B1367" w14:textId="77777777" w:rsidR="00850567" w:rsidRDefault="00850567">
      <w:pPr>
        <w:keepNext/>
        <w:widowControl w:val="0"/>
        <w:tabs>
          <w:tab w:val="clear" w:pos="567"/>
        </w:tabs>
        <w:spacing w:line="240" w:lineRule="auto"/>
        <w:ind w:right="51"/>
        <w:jc w:val="both"/>
        <w:rPr>
          <w:szCs w:val="22"/>
          <w:lang w:val="pt-BR"/>
        </w:rPr>
      </w:pPr>
      <w:r w:rsidRPr="007814C6">
        <w:rPr>
          <w:szCs w:val="22"/>
          <w:lang w:val="pt-BR"/>
        </w:rPr>
        <w:t>SE-151 85 Södertälje</w:t>
      </w:r>
    </w:p>
    <w:p w14:paraId="3D042D7C" w14:textId="77777777" w:rsidR="00840290" w:rsidRDefault="00850567">
      <w:pPr>
        <w:tabs>
          <w:tab w:val="clear" w:pos="567"/>
        </w:tabs>
        <w:spacing w:line="240" w:lineRule="auto"/>
        <w:rPr>
          <w:szCs w:val="22"/>
        </w:rPr>
      </w:pPr>
      <w:r w:rsidRPr="007814C6">
        <w:rPr>
          <w:szCs w:val="22"/>
          <w:lang w:val="pt-BR"/>
        </w:rPr>
        <w:t>Rootsi</w:t>
      </w:r>
    </w:p>
    <w:p w14:paraId="6451CA6E" w14:textId="77777777" w:rsidR="00840290" w:rsidRDefault="00840290">
      <w:pPr>
        <w:tabs>
          <w:tab w:val="clear" w:pos="567"/>
        </w:tabs>
        <w:spacing w:line="240" w:lineRule="auto"/>
        <w:rPr>
          <w:szCs w:val="22"/>
        </w:rPr>
      </w:pPr>
    </w:p>
    <w:p w14:paraId="30CFDCBE" w14:textId="77777777" w:rsidR="00840290" w:rsidRDefault="00840290">
      <w:pPr>
        <w:tabs>
          <w:tab w:val="clear" w:pos="567"/>
        </w:tabs>
        <w:spacing w:line="240" w:lineRule="auto"/>
        <w:rPr>
          <w:szCs w:val="22"/>
        </w:rPr>
      </w:pPr>
    </w:p>
    <w:p w14:paraId="31542563" w14:textId="77777777" w:rsidR="00840290" w:rsidRDefault="00840290">
      <w:pPr>
        <w:keepNext/>
        <w:tabs>
          <w:tab w:val="clear" w:pos="567"/>
        </w:tabs>
        <w:spacing w:line="240" w:lineRule="auto"/>
        <w:ind w:left="567" w:hanging="567"/>
        <w:rPr>
          <w:b/>
          <w:szCs w:val="22"/>
        </w:rPr>
      </w:pPr>
      <w:r>
        <w:rPr>
          <w:b/>
          <w:szCs w:val="22"/>
        </w:rPr>
        <w:t>8.</w:t>
      </w:r>
      <w:r>
        <w:rPr>
          <w:b/>
          <w:szCs w:val="22"/>
        </w:rPr>
        <w:tab/>
        <w:t>MÜÜGILOA NUMBER (NUMBRID)</w:t>
      </w:r>
    </w:p>
    <w:p w14:paraId="042B21EF" w14:textId="77777777" w:rsidR="00840290" w:rsidRDefault="00840290">
      <w:pPr>
        <w:keepNext/>
        <w:tabs>
          <w:tab w:val="clear" w:pos="567"/>
        </w:tabs>
        <w:spacing w:line="240" w:lineRule="auto"/>
        <w:rPr>
          <w:szCs w:val="22"/>
        </w:rPr>
      </w:pPr>
    </w:p>
    <w:p w14:paraId="68BB98F9" w14:textId="77777777" w:rsidR="004D2B8E" w:rsidRPr="000B0A9E" w:rsidRDefault="004D2B8E" w:rsidP="004D2B8E">
      <w:pPr>
        <w:tabs>
          <w:tab w:val="clear" w:pos="567"/>
        </w:tabs>
        <w:spacing w:line="240" w:lineRule="auto"/>
        <w:rPr>
          <w:noProof/>
          <w:szCs w:val="22"/>
        </w:rPr>
      </w:pPr>
      <w:r w:rsidRPr="000B0A9E">
        <w:rPr>
          <w:noProof/>
          <w:szCs w:val="22"/>
        </w:rPr>
        <w:t>EU/1/10/636/001</w:t>
      </w:r>
      <w:r w:rsidRPr="000B0A9E">
        <w:rPr>
          <w:noProof/>
          <w:szCs w:val="22"/>
        </w:rPr>
        <w:tab/>
      </w:r>
      <w:r w:rsidRPr="000B0A9E">
        <w:rPr>
          <w:noProof/>
          <w:szCs w:val="22"/>
        </w:rPr>
        <w:tab/>
        <w:t>10</w:t>
      </w:r>
      <w:r w:rsidRPr="000B0A9E">
        <w:rPr>
          <w:szCs w:val="22"/>
          <w:lang w:val="en-US"/>
        </w:rPr>
        <w:t> </w:t>
      </w:r>
      <w:r w:rsidR="002332FF">
        <w:rPr>
          <w:noProof/>
          <w:szCs w:val="22"/>
        </w:rPr>
        <w:t>õhukese polümeerikattega tabletti</w:t>
      </w:r>
    </w:p>
    <w:p w14:paraId="7FE882A9" w14:textId="77777777" w:rsidR="004D2B8E" w:rsidRPr="000B0A9E" w:rsidRDefault="004D2B8E" w:rsidP="004D2B8E">
      <w:pPr>
        <w:tabs>
          <w:tab w:val="clear" w:pos="567"/>
        </w:tabs>
        <w:spacing w:line="240" w:lineRule="auto"/>
        <w:rPr>
          <w:noProof/>
          <w:szCs w:val="22"/>
        </w:rPr>
      </w:pPr>
      <w:r w:rsidRPr="000B0A9E">
        <w:rPr>
          <w:noProof/>
          <w:szCs w:val="22"/>
        </w:rPr>
        <w:t>EU/1/10/636/002</w:t>
      </w:r>
      <w:r w:rsidRPr="000B0A9E">
        <w:rPr>
          <w:noProof/>
          <w:szCs w:val="22"/>
        </w:rPr>
        <w:tab/>
      </w:r>
      <w:r w:rsidRPr="000B0A9E">
        <w:rPr>
          <w:noProof/>
          <w:szCs w:val="22"/>
        </w:rPr>
        <w:tab/>
        <w:t>30</w:t>
      </w:r>
      <w:r w:rsidRPr="000B0A9E">
        <w:rPr>
          <w:szCs w:val="22"/>
          <w:lang w:val="en-US"/>
        </w:rPr>
        <w:t> </w:t>
      </w:r>
      <w:r w:rsidR="002332FF">
        <w:rPr>
          <w:noProof/>
          <w:szCs w:val="22"/>
        </w:rPr>
        <w:t>õhukese polümeerikattega tabletti</w:t>
      </w:r>
    </w:p>
    <w:p w14:paraId="15E9976A" w14:textId="77777777" w:rsidR="004D2B8E" w:rsidRPr="000B0A9E" w:rsidRDefault="004D2B8E" w:rsidP="004D2B8E">
      <w:pPr>
        <w:tabs>
          <w:tab w:val="clear" w:pos="567"/>
        </w:tabs>
        <w:spacing w:line="240" w:lineRule="auto"/>
        <w:rPr>
          <w:noProof/>
          <w:szCs w:val="22"/>
        </w:rPr>
      </w:pPr>
      <w:r w:rsidRPr="000B0A9E">
        <w:rPr>
          <w:noProof/>
          <w:szCs w:val="22"/>
        </w:rPr>
        <w:t>EU/1/10/636/003</w:t>
      </w:r>
      <w:r w:rsidRPr="000B0A9E">
        <w:rPr>
          <w:noProof/>
          <w:szCs w:val="22"/>
        </w:rPr>
        <w:tab/>
      </w:r>
      <w:r w:rsidRPr="000B0A9E">
        <w:rPr>
          <w:noProof/>
          <w:szCs w:val="22"/>
        </w:rPr>
        <w:tab/>
        <w:t>90</w:t>
      </w:r>
      <w:r w:rsidRPr="000B0A9E">
        <w:rPr>
          <w:szCs w:val="22"/>
          <w:lang w:val="en-US"/>
        </w:rPr>
        <w:t> </w:t>
      </w:r>
      <w:r w:rsidR="002332FF">
        <w:rPr>
          <w:noProof/>
          <w:szCs w:val="22"/>
        </w:rPr>
        <w:t>õhukese polümeerikattega tabletti</w:t>
      </w:r>
    </w:p>
    <w:p w14:paraId="3D628776" w14:textId="77777777" w:rsidR="004D2B8E" w:rsidRPr="000B0A9E" w:rsidRDefault="004D2B8E" w:rsidP="004D2B8E">
      <w:pPr>
        <w:tabs>
          <w:tab w:val="clear" w:pos="567"/>
        </w:tabs>
        <w:spacing w:line="240" w:lineRule="auto"/>
        <w:rPr>
          <w:noProof/>
          <w:szCs w:val="22"/>
        </w:rPr>
      </w:pPr>
      <w:r w:rsidRPr="000B0A9E">
        <w:rPr>
          <w:noProof/>
          <w:szCs w:val="22"/>
        </w:rPr>
        <w:t>EU/1/10/636/004</w:t>
      </w:r>
      <w:r w:rsidRPr="000B0A9E">
        <w:rPr>
          <w:noProof/>
          <w:szCs w:val="22"/>
        </w:rPr>
        <w:tab/>
      </w:r>
      <w:r w:rsidRPr="000B0A9E">
        <w:rPr>
          <w:noProof/>
          <w:szCs w:val="22"/>
        </w:rPr>
        <w:tab/>
        <w:t>14</w:t>
      </w:r>
      <w:r w:rsidRPr="000B0A9E">
        <w:rPr>
          <w:szCs w:val="22"/>
          <w:lang w:val="en-US"/>
        </w:rPr>
        <w:t> </w:t>
      </w:r>
      <w:r w:rsidR="002332FF">
        <w:rPr>
          <w:noProof/>
          <w:szCs w:val="22"/>
        </w:rPr>
        <w:t>õhukese polümeerikattega tabletti</w:t>
      </w:r>
    </w:p>
    <w:p w14:paraId="07F39E6D" w14:textId="77777777" w:rsidR="004D2B8E" w:rsidRPr="000B0A9E" w:rsidRDefault="004D2B8E" w:rsidP="004D2B8E">
      <w:pPr>
        <w:tabs>
          <w:tab w:val="clear" w:pos="567"/>
        </w:tabs>
        <w:spacing w:line="240" w:lineRule="auto"/>
        <w:rPr>
          <w:noProof/>
          <w:szCs w:val="22"/>
        </w:rPr>
      </w:pPr>
      <w:r w:rsidRPr="000B0A9E">
        <w:rPr>
          <w:noProof/>
          <w:szCs w:val="22"/>
        </w:rPr>
        <w:t>EU/1/10/636/005</w:t>
      </w:r>
      <w:r w:rsidRPr="000B0A9E">
        <w:rPr>
          <w:noProof/>
          <w:szCs w:val="22"/>
        </w:rPr>
        <w:tab/>
      </w:r>
      <w:r w:rsidRPr="000B0A9E">
        <w:rPr>
          <w:noProof/>
          <w:szCs w:val="22"/>
        </w:rPr>
        <w:tab/>
        <w:t>28</w:t>
      </w:r>
      <w:r w:rsidRPr="000B0A9E">
        <w:rPr>
          <w:szCs w:val="22"/>
          <w:lang w:val="en-US"/>
        </w:rPr>
        <w:t> </w:t>
      </w:r>
      <w:r w:rsidR="002332FF">
        <w:rPr>
          <w:noProof/>
          <w:szCs w:val="22"/>
        </w:rPr>
        <w:t>õhukese polümeerikattega tabletti</w:t>
      </w:r>
    </w:p>
    <w:p w14:paraId="281165EF" w14:textId="77777777" w:rsidR="004D2B8E" w:rsidRPr="000B0A9E" w:rsidRDefault="004D2B8E" w:rsidP="004D2B8E">
      <w:pPr>
        <w:tabs>
          <w:tab w:val="clear" w:pos="567"/>
        </w:tabs>
        <w:spacing w:line="240" w:lineRule="auto"/>
        <w:rPr>
          <w:noProof/>
          <w:szCs w:val="22"/>
        </w:rPr>
      </w:pPr>
      <w:r w:rsidRPr="000B0A9E">
        <w:rPr>
          <w:noProof/>
          <w:szCs w:val="22"/>
        </w:rPr>
        <w:t>EU/1/10/636/006</w:t>
      </w:r>
      <w:r w:rsidRPr="000B0A9E">
        <w:rPr>
          <w:noProof/>
          <w:szCs w:val="22"/>
        </w:rPr>
        <w:tab/>
      </w:r>
      <w:r w:rsidRPr="000B0A9E">
        <w:rPr>
          <w:noProof/>
          <w:szCs w:val="22"/>
        </w:rPr>
        <w:tab/>
        <w:t>84</w:t>
      </w:r>
      <w:r w:rsidRPr="000B0A9E">
        <w:rPr>
          <w:szCs w:val="22"/>
          <w:lang w:val="en-US"/>
        </w:rPr>
        <w:t> </w:t>
      </w:r>
      <w:r w:rsidR="002332FF">
        <w:rPr>
          <w:noProof/>
          <w:szCs w:val="22"/>
        </w:rPr>
        <w:t>õhukese polümeerikattega tabletti</w:t>
      </w:r>
    </w:p>
    <w:p w14:paraId="3E804D5A" w14:textId="77777777" w:rsidR="004D2B8E" w:rsidRPr="005E0893" w:rsidRDefault="004D2B8E" w:rsidP="004D2B8E">
      <w:pPr>
        <w:tabs>
          <w:tab w:val="clear" w:pos="567"/>
        </w:tabs>
        <w:spacing w:line="240" w:lineRule="auto"/>
        <w:rPr>
          <w:noProof/>
          <w:szCs w:val="22"/>
        </w:rPr>
      </w:pPr>
      <w:r w:rsidRPr="000B0A9E">
        <w:rPr>
          <w:noProof/>
          <w:szCs w:val="22"/>
        </w:rPr>
        <w:t>EU/1/10/636/007</w:t>
      </w:r>
      <w:r w:rsidRPr="000B0A9E">
        <w:rPr>
          <w:noProof/>
          <w:szCs w:val="22"/>
        </w:rPr>
        <w:tab/>
      </w:r>
      <w:r w:rsidRPr="000B0A9E">
        <w:rPr>
          <w:noProof/>
          <w:szCs w:val="22"/>
        </w:rPr>
        <w:tab/>
        <w:t>98</w:t>
      </w:r>
      <w:r w:rsidRPr="000B0A9E">
        <w:rPr>
          <w:szCs w:val="22"/>
          <w:lang w:val="en-US"/>
        </w:rPr>
        <w:t> </w:t>
      </w:r>
      <w:r w:rsidR="002332FF">
        <w:rPr>
          <w:noProof/>
          <w:szCs w:val="22"/>
        </w:rPr>
        <w:t>õhukese polümeerikattega tabletti</w:t>
      </w:r>
    </w:p>
    <w:p w14:paraId="5B245321" w14:textId="77777777" w:rsidR="00840290" w:rsidRDefault="00840290">
      <w:pPr>
        <w:tabs>
          <w:tab w:val="clear" w:pos="567"/>
        </w:tabs>
        <w:spacing w:line="240" w:lineRule="auto"/>
        <w:rPr>
          <w:szCs w:val="22"/>
        </w:rPr>
      </w:pPr>
    </w:p>
    <w:p w14:paraId="1B96063C" w14:textId="77777777" w:rsidR="00840290" w:rsidRDefault="00840290">
      <w:pPr>
        <w:tabs>
          <w:tab w:val="clear" w:pos="567"/>
        </w:tabs>
        <w:spacing w:line="240" w:lineRule="auto"/>
        <w:rPr>
          <w:szCs w:val="22"/>
        </w:rPr>
      </w:pPr>
    </w:p>
    <w:p w14:paraId="6579FF31" w14:textId="77777777" w:rsidR="00840290" w:rsidRDefault="00840290">
      <w:pPr>
        <w:keepNext/>
        <w:tabs>
          <w:tab w:val="clear" w:pos="567"/>
        </w:tabs>
        <w:spacing w:line="240" w:lineRule="auto"/>
        <w:ind w:left="567" w:hanging="567"/>
        <w:rPr>
          <w:szCs w:val="22"/>
        </w:rPr>
      </w:pPr>
      <w:r>
        <w:rPr>
          <w:b/>
          <w:szCs w:val="22"/>
        </w:rPr>
        <w:t>9.</w:t>
      </w:r>
      <w:r>
        <w:rPr>
          <w:b/>
          <w:szCs w:val="22"/>
        </w:rPr>
        <w:tab/>
        <w:t>ESMASE MÜÜGILOA VÄLJASTAMISE/MÜÜGILOA UUENDAMISE KUUPÄEV</w:t>
      </w:r>
    </w:p>
    <w:p w14:paraId="143FDB03" w14:textId="77777777" w:rsidR="00840290" w:rsidRDefault="00840290">
      <w:pPr>
        <w:keepNext/>
        <w:tabs>
          <w:tab w:val="clear" w:pos="567"/>
        </w:tabs>
        <w:spacing w:line="240" w:lineRule="auto"/>
        <w:rPr>
          <w:szCs w:val="22"/>
        </w:rPr>
      </w:pPr>
    </w:p>
    <w:p w14:paraId="70C1BE41" w14:textId="77777777" w:rsidR="00840290" w:rsidRDefault="00840290">
      <w:pPr>
        <w:tabs>
          <w:tab w:val="clear" w:pos="567"/>
        </w:tabs>
        <w:spacing w:line="240" w:lineRule="auto"/>
        <w:rPr>
          <w:szCs w:val="22"/>
        </w:rPr>
      </w:pPr>
      <w:r>
        <w:rPr>
          <w:szCs w:val="22"/>
        </w:rPr>
        <w:t>Müügiloa esmase väljastamise kuupäev: 05</w:t>
      </w:r>
      <w:r w:rsidR="00BB5A5F">
        <w:rPr>
          <w:szCs w:val="22"/>
        </w:rPr>
        <w:t xml:space="preserve">. juuli </w:t>
      </w:r>
      <w:r>
        <w:rPr>
          <w:szCs w:val="22"/>
        </w:rPr>
        <w:t>2010</w:t>
      </w:r>
    </w:p>
    <w:p w14:paraId="53ACBE58" w14:textId="77777777" w:rsidR="00840290" w:rsidRDefault="00840290">
      <w:pPr>
        <w:tabs>
          <w:tab w:val="clear" w:pos="567"/>
        </w:tabs>
        <w:spacing w:line="240" w:lineRule="auto"/>
        <w:rPr>
          <w:szCs w:val="22"/>
        </w:rPr>
      </w:pPr>
      <w:r>
        <w:rPr>
          <w:szCs w:val="22"/>
        </w:rPr>
        <w:t>Müügiloa viimase uuendamise kuupäev:</w:t>
      </w:r>
      <w:r w:rsidR="0019321B">
        <w:rPr>
          <w:szCs w:val="22"/>
        </w:rPr>
        <w:t xml:space="preserve"> 2</w:t>
      </w:r>
      <w:r w:rsidR="000356C7">
        <w:rPr>
          <w:szCs w:val="22"/>
        </w:rPr>
        <w:t>0</w:t>
      </w:r>
      <w:r w:rsidR="00BB5A5F">
        <w:rPr>
          <w:szCs w:val="22"/>
        </w:rPr>
        <w:t xml:space="preserve">. </w:t>
      </w:r>
      <w:r w:rsidR="000356C7">
        <w:rPr>
          <w:szCs w:val="22"/>
        </w:rPr>
        <w:t>mai</w:t>
      </w:r>
      <w:r w:rsidR="00BB5A5F">
        <w:rPr>
          <w:szCs w:val="22"/>
        </w:rPr>
        <w:t xml:space="preserve"> </w:t>
      </w:r>
      <w:r w:rsidR="00072EB9">
        <w:rPr>
          <w:szCs w:val="22"/>
        </w:rPr>
        <w:t>20</w:t>
      </w:r>
      <w:r w:rsidR="000356C7">
        <w:rPr>
          <w:szCs w:val="22"/>
        </w:rPr>
        <w:t>20</w:t>
      </w:r>
    </w:p>
    <w:p w14:paraId="250F2431" w14:textId="77777777" w:rsidR="00840290" w:rsidRDefault="00840290">
      <w:pPr>
        <w:tabs>
          <w:tab w:val="clear" w:pos="567"/>
        </w:tabs>
        <w:spacing w:line="240" w:lineRule="auto"/>
        <w:rPr>
          <w:szCs w:val="22"/>
        </w:rPr>
      </w:pPr>
    </w:p>
    <w:p w14:paraId="50EC26B2" w14:textId="77777777" w:rsidR="00840290" w:rsidRDefault="00840290">
      <w:pPr>
        <w:tabs>
          <w:tab w:val="clear" w:pos="567"/>
        </w:tabs>
        <w:spacing w:line="240" w:lineRule="auto"/>
        <w:rPr>
          <w:szCs w:val="22"/>
        </w:rPr>
      </w:pPr>
    </w:p>
    <w:p w14:paraId="0E954BAA" w14:textId="77777777" w:rsidR="00840290" w:rsidRDefault="00840290">
      <w:pPr>
        <w:tabs>
          <w:tab w:val="clear" w:pos="567"/>
        </w:tabs>
        <w:spacing w:line="240" w:lineRule="auto"/>
        <w:rPr>
          <w:szCs w:val="22"/>
        </w:rPr>
      </w:pPr>
      <w:r>
        <w:rPr>
          <w:b/>
          <w:szCs w:val="22"/>
        </w:rPr>
        <w:t>10.</w:t>
      </w:r>
      <w:r>
        <w:rPr>
          <w:b/>
          <w:szCs w:val="22"/>
        </w:rPr>
        <w:tab/>
        <w:t>TEKSTI LÄBIVAATAMISE KUUPÄEV</w:t>
      </w:r>
    </w:p>
    <w:p w14:paraId="108479CC" w14:textId="77777777" w:rsidR="00840290" w:rsidRDefault="00840290">
      <w:pPr>
        <w:tabs>
          <w:tab w:val="clear" w:pos="567"/>
        </w:tabs>
        <w:spacing w:line="240" w:lineRule="auto"/>
        <w:rPr>
          <w:szCs w:val="22"/>
        </w:rPr>
      </w:pPr>
    </w:p>
    <w:p w14:paraId="7642B231" w14:textId="77777777" w:rsidR="00840290" w:rsidRDefault="00840290">
      <w:pPr>
        <w:spacing w:line="240" w:lineRule="auto"/>
        <w:rPr>
          <w:szCs w:val="22"/>
        </w:rPr>
      </w:pPr>
      <w:r>
        <w:rPr>
          <w:szCs w:val="22"/>
        </w:rPr>
        <w:t xml:space="preserve">Täpne informatsioon selle ravimi kohta on kättesaadav Euroopa Ravimiameti kodulehel </w:t>
      </w:r>
      <w:hyperlink r:id="rId12" w:history="1">
        <w:r w:rsidRPr="00292997">
          <w:rPr>
            <w:rStyle w:val="Hyperlink"/>
            <w:color w:val="548DD4" w:themeColor="text2" w:themeTint="99"/>
            <w:szCs w:val="22"/>
          </w:rPr>
          <w:t>http://www.ema.europa.eu</w:t>
        </w:r>
      </w:hyperlink>
      <w:r>
        <w:rPr>
          <w:b/>
          <w:szCs w:val="22"/>
        </w:rPr>
        <w:br w:type="page"/>
      </w:r>
    </w:p>
    <w:p w14:paraId="77BAED78" w14:textId="77777777" w:rsidR="00840290" w:rsidRDefault="00840290">
      <w:pPr>
        <w:spacing w:line="240" w:lineRule="auto"/>
        <w:rPr>
          <w:szCs w:val="22"/>
        </w:rPr>
      </w:pPr>
    </w:p>
    <w:p w14:paraId="5935158B" w14:textId="77777777" w:rsidR="00840290" w:rsidRDefault="00840290">
      <w:pPr>
        <w:spacing w:line="240" w:lineRule="auto"/>
        <w:rPr>
          <w:szCs w:val="22"/>
        </w:rPr>
      </w:pPr>
    </w:p>
    <w:p w14:paraId="64886690" w14:textId="77777777" w:rsidR="00840290" w:rsidRDefault="00840290">
      <w:pPr>
        <w:spacing w:line="240" w:lineRule="auto"/>
        <w:rPr>
          <w:szCs w:val="22"/>
        </w:rPr>
      </w:pPr>
    </w:p>
    <w:p w14:paraId="5FD37FD2" w14:textId="77777777" w:rsidR="00840290" w:rsidRDefault="00840290">
      <w:pPr>
        <w:spacing w:line="240" w:lineRule="auto"/>
        <w:rPr>
          <w:szCs w:val="22"/>
        </w:rPr>
      </w:pPr>
    </w:p>
    <w:p w14:paraId="4FDB8F81" w14:textId="77777777" w:rsidR="00840290" w:rsidRDefault="00840290">
      <w:pPr>
        <w:spacing w:line="240" w:lineRule="auto"/>
        <w:rPr>
          <w:szCs w:val="22"/>
        </w:rPr>
      </w:pPr>
    </w:p>
    <w:p w14:paraId="351D1723" w14:textId="77777777" w:rsidR="00840290" w:rsidRDefault="00840290">
      <w:pPr>
        <w:spacing w:line="240" w:lineRule="auto"/>
        <w:rPr>
          <w:szCs w:val="22"/>
        </w:rPr>
      </w:pPr>
    </w:p>
    <w:p w14:paraId="380D7A4C" w14:textId="77777777" w:rsidR="00840290" w:rsidRDefault="00840290">
      <w:pPr>
        <w:spacing w:line="240" w:lineRule="auto"/>
        <w:rPr>
          <w:szCs w:val="22"/>
        </w:rPr>
      </w:pPr>
    </w:p>
    <w:p w14:paraId="7819949E" w14:textId="77777777" w:rsidR="00840290" w:rsidRDefault="00840290">
      <w:pPr>
        <w:spacing w:line="240" w:lineRule="auto"/>
        <w:rPr>
          <w:szCs w:val="22"/>
        </w:rPr>
      </w:pPr>
    </w:p>
    <w:p w14:paraId="08675788" w14:textId="77777777" w:rsidR="00840290" w:rsidRDefault="00840290">
      <w:pPr>
        <w:spacing w:line="240" w:lineRule="auto"/>
        <w:rPr>
          <w:szCs w:val="22"/>
        </w:rPr>
      </w:pPr>
    </w:p>
    <w:p w14:paraId="7F959FB2" w14:textId="77777777" w:rsidR="00840290" w:rsidRDefault="00840290">
      <w:pPr>
        <w:spacing w:line="240" w:lineRule="auto"/>
        <w:rPr>
          <w:szCs w:val="22"/>
        </w:rPr>
      </w:pPr>
    </w:p>
    <w:p w14:paraId="2A1C5EB6" w14:textId="77777777" w:rsidR="00840290" w:rsidRDefault="00840290">
      <w:pPr>
        <w:spacing w:line="240" w:lineRule="auto"/>
        <w:rPr>
          <w:szCs w:val="22"/>
        </w:rPr>
      </w:pPr>
    </w:p>
    <w:p w14:paraId="1D6A2717" w14:textId="77777777" w:rsidR="00840290" w:rsidRDefault="00840290">
      <w:pPr>
        <w:spacing w:line="240" w:lineRule="auto"/>
        <w:rPr>
          <w:szCs w:val="22"/>
        </w:rPr>
      </w:pPr>
    </w:p>
    <w:p w14:paraId="0C6A4EF6" w14:textId="77777777" w:rsidR="00840290" w:rsidRDefault="00840290">
      <w:pPr>
        <w:spacing w:line="240" w:lineRule="auto"/>
        <w:rPr>
          <w:szCs w:val="22"/>
        </w:rPr>
      </w:pPr>
    </w:p>
    <w:p w14:paraId="6563F048" w14:textId="77777777" w:rsidR="00840290" w:rsidRDefault="00840290">
      <w:pPr>
        <w:spacing w:line="240" w:lineRule="auto"/>
        <w:rPr>
          <w:szCs w:val="22"/>
        </w:rPr>
      </w:pPr>
    </w:p>
    <w:p w14:paraId="4605EDD8" w14:textId="77777777" w:rsidR="00840290" w:rsidRDefault="00840290">
      <w:pPr>
        <w:spacing w:line="240" w:lineRule="auto"/>
        <w:rPr>
          <w:szCs w:val="22"/>
        </w:rPr>
      </w:pPr>
    </w:p>
    <w:p w14:paraId="6C8262B0" w14:textId="77777777" w:rsidR="00840290" w:rsidRDefault="00840290">
      <w:pPr>
        <w:spacing w:line="240" w:lineRule="auto"/>
        <w:rPr>
          <w:szCs w:val="22"/>
        </w:rPr>
      </w:pPr>
    </w:p>
    <w:p w14:paraId="6110F75E" w14:textId="77777777" w:rsidR="00840290" w:rsidRDefault="00840290">
      <w:pPr>
        <w:spacing w:line="240" w:lineRule="auto"/>
        <w:rPr>
          <w:szCs w:val="22"/>
        </w:rPr>
      </w:pPr>
    </w:p>
    <w:p w14:paraId="62EEADAF" w14:textId="77777777" w:rsidR="00840290" w:rsidRDefault="00840290">
      <w:pPr>
        <w:spacing w:line="240" w:lineRule="auto"/>
        <w:rPr>
          <w:szCs w:val="22"/>
        </w:rPr>
      </w:pPr>
    </w:p>
    <w:p w14:paraId="7989F8EC" w14:textId="77777777" w:rsidR="00840290" w:rsidRDefault="00840290">
      <w:pPr>
        <w:spacing w:line="240" w:lineRule="auto"/>
        <w:rPr>
          <w:szCs w:val="22"/>
        </w:rPr>
      </w:pPr>
    </w:p>
    <w:p w14:paraId="3D1F7A95" w14:textId="77777777" w:rsidR="00840290" w:rsidRDefault="00840290">
      <w:pPr>
        <w:spacing w:line="240" w:lineRule="auto"/>
        <w:rPr>
          <w:szCs w:val="22"/>
        </w:rPr>
      </w:pPr>
    </w:p>
    <w:p w14:paraId="7BAE81EA" w14:textId="77777777" w:rsidR="00840290" w:rsidRDefault="00840290">
      <w:pPr>
        <w:spacing w:line="240" w:lineRule="auto"/>
        <w:rPr>
          <w:szCs w:val="22"/>
        </w:rPr>
      </w:pPr>
    </w:p>
    <w:p w14:paraId="70BADB67" w14:textId="3ED8AAD8" w:rsidR="00840290" w:rsidRDefault="00840290">
      <w:pPr>
        <w:spacing w:line="240" w:lineRule="auto"/>
        <w:rPr>
          <w:szCs w:val="22"/>
        </w:rPr>
      </w:pPr>
    </w:p>
    <w:p w14:paraId="191EEE66" w14:textId="77777777" w:rsidR="00F85D2A" w:rsidRDefault="00F85D2A">
      <w:pPr>
        <w:spacing w:line="240" w:lineRule="auto"/>
        <w:rPr>
          <w:szCs w:val="22"/>
        </w:rPr>
      </w:pPr>
    </w:p>
    <w:p w14:paraId="4B7FDFC0" w14:textId="6034945E" w:rsidR="00840290" w:rsidRDefault="000770E8">
      <w:pPr>
        <w:spacing w:line="240" w:lineRule="auto"/>
        <w:jc w:val="center"/>
        <w:rPr>
          <w:b/>
          <w:bCs/>
          <w:szCs w:val="22"/>
        </w:rPr>
      </w:pPr>
      <w:r>
        <w:rPr>
          <w:b/>
          <w:bCs/>
          <w:szCs w:val="22"/>
        </w:rPr>
        <w:t xml:space="preserve">II </w:t>
      </w:r>
      <w:r w:rsidR="00840290">
        <w:rPr>
          <w:b/>
          <w:bCs/>
          <w:szCs w:val="22"/>
        </w:rPr>
        <w:t xml:space="preserve">LISA </w:t>
      </w:r>
    </w:p>
    <w:p w14:paraId="03B7A0CB" w14:textId="77777777" w:rsidR="00840290" w:rsidRDefault="00840290">
      <w:pPr>
        <w:spacing w:line="240" w:lineRule="auto"/>
        <w:ind w:left="1701" w:right="1416" w:hanging="567"/>
        <w:rPr>
          <w:szCs w:val="22"/>
        </w:rPr>
      </w:pPr>
    </w:p>
    <w:p w14:paraId="36A04FA2" w14:textId="77777777" w:rsidR="00840290" w:rsidRDefault="00840290">
      <w:pPr>
        <w:tabs>
          <w:tab w:val="left" w:pos="1701"/>
        </w:tabs>
        <w:spacing w:line="240" w:lineRule="auto"/>
        <w:ind w:left="1701" w:right="1416" w:hanging="567"/>
        <w:rPr>
          <w:b/>
          <w:bCs/>
          <w:i/>
          <w:iCs/>
          <w:szCs w:val="22"/>
        </w:rPr>
      </w:pPr>
      <w:r>
        <w:rPr>
          <w:b/>
          <w:bCs/>
          <w:szCs w:val="22"/>
        </w:rPr>
        <w:t>A.</w:t>
      </w:r>
      <w:r>
        <w:rPr>
          <w:b/>
          <w:bCs/>
          <w:szCs w:val="22"/>
        </w:rPr>
        <w:tab/>
      </w:r>
      <w:r>
        <w:rPr>
          <w:b/>
          <w:noProof/>
          <w:szCs w:val="22"/>
        </w:rPr>
        <w:t>RAVIMIPARTII KASUTAMISEKS VABASTAMISE EEST VASTUTAV TOOTJA</w:t>
      </w:r>
    </w:p>
    <w:p w14:paraId="3F1BC30F" w14:textId="77777777" w:rsidR="00840290" w:rsidRDefault="00840290">
      <w:pPr>
        <w:spacing w:line="240" w:lineRule="auto"/>
        <w:ind w:left="1701" w:right="1416" w:hanging="567"/>
        <w:rPr>
          <w:szCs w:val="22"/>
        </w:rPr>
      </w:pPr>
    </w:p>
    <w:p w14:paraId="2716DBAF" w14:textId="77777777" w:rsidR="00840290" w:rsidRDefault="00840290">
      <w:pPr>
        <w:tabs>
          <w:tab w:val="left" w:pos="1701"/>
        </w:tabs>
        <w:spacing w:line="240" w:lineRule="auto"/>
        <w:ind w:left="1689" w:right="1416" w:hanging="555"/>
        <w:rPr>
          <w:b/>
          <w:bCs/>
          <w:szCs w:val="22"/>
        </w:rPr>
      </w:pPr>
      <w:r>
        <w:rPr>
          <w:b/>
          <w:bCs/>
          <w:szCs w:val="22"/>
        </w:rPr>
        <w:t>B.</w:t>
      </w:r>
      <w:r>
        <w:rPr>
          <w:b/>
          <w:bCs/>
          <w:szCs w:val="22"/>
        </w:rPr>
        <w:tab/>
      </w:r>
      <w:r>
        <w:rPr>
          <w:b/>
          <w:noProof/>
          <w:szCs w:val="22"/>
        </w:rPr>
        <w:t>HANKE</w:t>
      </w:r>
      <w:r>
        <w:rPr>
          <w:b/>
          <w:noProof/>
          <w:szCs w:val="22"/>
        </w:rPr>
        <w:noBreakHyphen/>
        <w:t xml:space="preserve"> JA KASUTUSTINGIMUSED VÕI PIIRANGUD</w:t>
      </w:r>
    </w:p>
    <w:p w14:paraId="32F69C1F" w14:textId="77777777" w:rsidR="00840290" w:rsidRDefault="00840290">
      <w:pPr>
        <w:tabs>
          <w:tab w:val="left" w:pos="1701"/>
        </w:tabs>
        <w:spacing w:line="240" w:lineRule="auto"/>
        <w:ind w:left="1134" w:right="1416"/>
        <w:rPr>
          <w:b/>
          <w:bCs/>
          <w:szCs w:val="22"/>
        </w:rPr>
      </w:pPr>
    </w:p>
    <w:p w14:paraId="39D0190B" w14:textId="77777777" w:rsidR="00840290" w:rsidRDefault="00840290">
      <w:pPr>
        <w:tabs>
          <w:tab w:val="left" w:pos="1701"/>
        </w:tabs>
        <w:spacing w:line="240" w:lineRule="auto"/>
        <w:ind w:left="1134" w:right="1416"/>
        <w:rPr>
          <w:b/>
          <w:noProof/>
          <w:szCs w:val="22"/>
        </w:rPr>
      </w:pPr>
      <w:r>
        <w:rPr>
          <w:b/>
          <w:noProof/>
          <w:szCs w:val="22"/>
        </w:rPr>
        <w:t>C.</w:t>
      </w:r>
      <w:r>
        <w:rPr>
          <w:b/>
          <w:noProof/>
          <w:szCs w:val="22"/>
        </w:rPr>
        <w:tab/>
        <w:t>MÜÜGILOA MUUD TINGIMUSED JA NÕUDED</w:t>
      </w:r>
    </w:p>
    <w:p w14:paraId="7F5D9548" w14:textId="77777777" w:rsidR="00840290" w:rsidRDefault="00840290">
      <w:pPr>
        <w:suppressLineNumbers/>
        <w:spacing w:line="240" w:lineRule="auto"/>
        <w:ind w:left="1701" w:right="1558" w:hanging="850"/>
        <w:rPr>
          <w:b/>
          <w:noProof/>
          <w:szCs w:val="22"/>
        </w:rPr>
      </w:pPr>
    </w:p>
    <w:p w14:paraId="4434E6A3" w14:textId="77777777" w:rsidR="00840290" w:rsidRDefault="00840290">
      <w:pPr>
        <w:tabs>
          <w:tab w:val="left" w:pos="1701"/>
        </w:tabs>
        <w:spacing w:line="240" w:lineRule="auto"/>
        <w:ind w:left="1689" w:right="1416" w:hanging="555"/>
        <w:rPr>
          <w:b/>
          <w:bCs/>
          <w:szCs w:val="22"/>
        </w:rPr>
      </w:pPr>
      <w:r>
        <w:rPr>
          <w:b/>
          <w:noProof/>
          <w:szCs w:val="22"/>
        </w:rPr>
        <w:t>D.</w:t>
      </w:r>
      <w:r>
        <w:rPr>
          <w:b/>
          <w:szCs w:val="22"/>
        </w:rPr>
        <w:tab/>
      </w:r>
      <w:r>
        <w:rPr>
          <w:b/>
          <w:noProof/>
          <w:szCs w:val="22"/>
        </w:rPr>
        <w:t>RAVIMPREPARAADI OHUTU JA EFEKTIIVSE KASUTAMISE TINGIMUSED JA PIIRANGUD</w:t>
      </w:r>
    </w:p>
    <w:p w14:paraId="3C80E23E" w14:textId="77777777" w:rsidR="00840290" w:rsidRDefault="00840290">
      <w:pPr>
        <w:tabs>
          <w:tab w:val="left" w:pos="1701"/>
        </w:tabs>
        <w:spacing w:line="240" w:lineRule="auto"/>
        <w:ind w:left="993" w:right="1416"/>
        <w:rPr>
          <w:b/>
          <w:bCs/>
          <w:szCs w:val="22"/>
        </w:rPr>
      </w:pPr>
    </w:p>
    <w:p w14:paraId="377434FF" w14:textId="539168F0" w:rsidR="00840290" w:rsidRPr="00D0678D" w:rsidRDefault="00840290" w:rsidP="00A44D20">
      <w:pPr>
        <w:pStyle w:val="A-Heading1"/>
        <w:tabs>
          <w:tab w:val="center" w:pos="4680"/>
          <w:tab w:val="left" w:pos="7884"/>
        </w:tabs>
        <w:spacing w:before="0" w:after="0"/>
        <w:ind w:left="567" w:hanging="567"/>
      </w:pPr>
      <w:r>
        <w:rPr>
          <w:lang w:val="et-EE"/>
        </w:rPr>
        <w:br w:type="page"/>
      </w:r>
      <w:r w:rsidRPr="00D0678D">
        <w:lastRenderedPageBreak/>
        <w:t>A.</w:t>
      </w:r>
      <w:r w:rsidRPr="00D0678D">
        <w:tab/>
        <w:t>RAVIMIPARTII KASUTAMISEKS VABASTAMISE EEST VASTUTAV TOOTJA</w:t>
      </w:r>
      <w:fldSimple w:instr=" DOCVARIABLE VAULT_ND_0c58933c-c643-47c6-8556-677f0f82d737 \* MERGEFORMAT ">
        <w:r w:rsidR="00D0678D">
          <w:t xml:space="preserve"> </w:t>
        </w:r>
      </w:fldSimple>
    </w:p>
    <w:p w14:paraId="0021F7A0" w14:textId="77777777" w:rsidR="00840290" w:rsidRDefault="00840290">
      <w:pPr>
        <w:keepNext/>
        <w:widowControl w:val="0"/>
        <w:spacing w:line="240" w:lineRule="auto"/>
        <w:ind w:right="51"/>
        <w:jc w:val="both"/>
        <w:rPr>
          <w:szCs w:val="22"/>
        </w:rPr>
      </w:pPr>
    </w:p>
    <w:p w14:paraId="32257890" w14:textId="77777777" w:rsidR="00840290" w:rsidRDefault="00840290">
      <w:pPr>
        <w:keepNext/>
        <w:widowControl w:val="0"/>
        <w:spacing w:line="240" w:lineRule="auto"/>
        <w:ind w:right="51"/>
        <w:jc w:val="both"/>
        <w:rPr>
          <w:szCs w:val="22"/>
        </w:rPr>
      </w:pPr>
      <w:r>
        <w:rPr>
          <w:szCs w:val="22"/>
          <w:u w:val="single"/>
        </w:rPr>
        <w:t>Ravimipartii kasutamiseks vabastamise eest vastutava tootja nimi ja aadress</w:t>
      </w:r>
    </w:p>
    <w:p w14:paraId="3A0656B2" w14:textId="77777777" w:rsidR="00AB0BCC" w:rsidRDefault="00AB0BCC">
      <w:pPr>
        <w:spacing w:line="240" w:lineRule="auto"/>
        <w:jc w:val="both"/>
        <w:rPr>
          <w:szCs w:val="22"/>
        </w:rPr>
      </w:pPr>
    </w:p>
    <w:p w14:paraId="2038CDDF" w14:textId="77777777" w:rsidR="00AB0BCC" w:rsidRDefault="00AB0BCC" w:rsidP="00AB0BCC">
      <w:pPr>
        <w:rPr>
          <w:iCs/>
          <w:noProof/>
        </w:rPr>
      </w:pPr>
      <w:r>
        <w:rPr>
          <w:iCs/>
          <w:noProof/>
        </w:rPr>
        <w:t>Corden Pharma GmbH</w:t>
      </w:r>
    </w:p>
    <w:p w14:paraId="3E3EAA5F" w14:textId="6938055A" w:rsidR="00AB0BCC" w:rsidRDefault="00AB0BCC" w:rsidP="00AB0BCC">
      <w:pPr>
        <w:rPr>
          <w:iCs/>
          <w:noProof/>
        </w:rPr>
      </w:pPr>
      <w:r>
        <w:rPr>
          <w:iCs/>
          <w:noProof/>
        </w:rPr>
        <w:t>Otto-Hahn-Str</w:t>
      </w:r>
      <w:ins w:id="0" w:author="Author">
        <w:r w:rsidR="00805982">
          <w:rPr>
            <w:iCs/>
            <w:noProof/>
          </w:rPr>
          <w:t>asse 1</w:t>
        </w:r>
      </w:ins>
      <w:del w:id="1" w:author="Author">
        <w:r w:rsidDel="00805982">
          <w:rPr>
            <w:iCs/>
            <w:noProof/>
          </w:rPr>
          <w:delText>.</w:delText>
        </w:r>
      </w:del>
    </w:p>
    <w:p w14:paraId="051AC77F" w14:textId="77777777" w:rsidR="00AB0BCC" w:rsidRDefault="00AB0BCC" w:rsidP="00AB0BCC">
      <w:pPr>
        <w:rPr>
          <w:iCs/>
          <w:noProof/>
        </w:rPr>
      </w:pPr>
      <w:r>
        <w:rPr>
          <w:iCs/>
          <w:noProof/>
        </w:rPr>
        <w:t>68723 Plankstadt</w:t>
      </w:r>
    </w:p>
    <w:p w14:paraId="6F640377" w14:textId="77777777" w:rsidR="00AB0BCC" w:rsidRPr="00AB0BCC" w:rsidRDefault="00AB0BCC" w:rsidP="00AB0BCC">
      <w:pPr>
        <w:rPr>
          <w:iCs/>
          <w:noProof/>
        </w:rPr>
      </w:pPr>
      <w:r>
        <w:rPr>
          <w:iCs/>
          <w:noProof/>
        </w:rPr>
        <w:t>Saksamaa</w:t>
      </w:r>
    </w:p>
    <w:p w14:paraId="6D2DDC39" w14:textId="77777777" w:rsidR="001F59F1" w:rsidRDefault="001F59F1">
      <w:pPr>
        <w:spacing w:line="240" w:lineRule="auto"/>
        <w:jc w:val="both"/>
        <w:rPr>
          <w:szCs w:val="22"/>
        </w:rPr>
      </w:pPr>
    </w:p>
    <w:p w14:paraId="13666A40" w14:textId="77777777" w:rsidR="00840290" w:rsidRDefault="00840290">
      <w:pPr>
        <w:spacing w:line="240" w:lineRule="auto"/>
        <w:jc w:val="both"/>
        <w:rPr>
          <w:szCs w:val="22"/>
        </w:rPr>
      </w:pPr>
    </w:p>
    <w:p w14:paraId="5B06D052" w14:textId="393351FD" w:rsidR="00840290" w:rsidRPr="00D0678D" w:rsidRDefault="00840290" w:rsidP="00A44D20">
      <w:pPr>
        <w:pStyle w:val="A-Heading1"/>
        <w:tabs>
          <w:tab w:val="center" w:pos="4680"/>
          <w:tab w:val="left" w:pos="7884"/>
        </w:tabs>
        <w:spacing w:before="0" w:after="0"/>
        <w:ind w:left="567" w:hanging="567"/>
        <w:rPr>
          <w:szCs w:val="22"/>
        </w:rPr>
      </w:pPr>
      <w:r w:rsidRPr="00D0678D">
        <w:rPr>
          <w:szCs w:val="22"/>
        </w:rPr>
        <w:t>B.</w:t>
      </w:r>
      <w:r w:rsidRPr="00D0678D">
        <w:rPr>
          <w:szCs w:val="22"/>
        </w:rPr>
        <w:tab/>
        <w:t>HANKE</w:t>
      </w:r>
      <w:r w:rsidRPr="00D0678D">
        <w:rPr>
          <w:szCs w:val="22"/>
        </w:rPr>
        <w:noBreakHyphen/>
        <w:t xml:space="preserve"> JA KASUTUSTINGIMUSED VÕI PIIRANGUD</w:t>
      </w:r>
      <w:r w:rsidR="00D0678D">
        <w:rPr>
          <w:szCs w:val="22"/>
        </w:rPr>
        <w:fldChar w:fldCharType="begin"/>
      </w:r>
      <w:r w:rsidR="00D0678D">
        <w:rPr>
          <w:szCs w:val="22"/>
        </w:rPr>
        <w:instrText xml:space="preserve"> DOCVARIABLE VAULT_ND_3253ba1f-48d6-429d-80a0-2e282b7749bd \* MERGEFORMAT </w:instrText>
      </w:r>
      <w:r w:rsidR="00D0678D">
        <w:rPr>
          <w:szCs w:val="22"/>
        </w:rPr>
        <w:fldChar w:fldCharType="separate"/>
      </w:r>
      <w:r w:rsidR="00D0678D">
        <w:rPr>
          <w:szCs w:val="22"/>
        </w:rPr>
        <w:t xml:space="preserve"> </w:t>
      </w:r>
      <w:r w:rsidR="00D0678D">
        <w:rPr>
          <w:szCs w:val="22"/>
        </w:rPr>
        <w:fldChar w:fldCharType="end"/>
      </w:r>
    </w:p>
    <w:p w14:paraId="2F72C709" w14:textId="77777777" w:rsidR="00840290" w:rsidRDefault="00840290">
      <w:pPr>
        <w:keepNext/>
        <w:widowControl w:val="0"/>
        <w:spacing w:line="240" w:lineRule="auto"/>
        <w:ind w:right="51"/>
        <w:jc w:val="both"/>
        <w:rPr>
          <w:szCs w:val="22"/>
        </w:rPr>
      </w:pPr>
    </w:p>
    <w:p w14:paraId="614A77AA" w14:textId="77777777" w:rsidR="00840290" w:rsidRDefault="00840290">
      <w:pPr>
        <w:numPr>
          <w:ilvl w:val="12"/>
          <w:numId w:val="0"/>
        </w:numPr>
        <w:spacing w:line="240" w:lineRule="auto"/>
        <w:jc w:val="both"/>
        <w:rPr>
          <w:szCs w:val="22"/>
        </w:rPr>
      </w:pPr>
      <w:r>
        <w:rPr>
          <w:szCs w:val="22"/>
        </w:rPr>
        <w:t>Retseptiravim.</w:t>
      </w:r>
    </w:p>
    <w:p w14:paraId="00DD94F8" w14:textId="77777777" w:rsidR="00840290" w:rsidRDefault="00840290">
      <w:pPr>
        <w:numPr>
          <w:ilvl w:val="12"/>
          <w:numId w:val="0"/>
        </w:numPr>
        <w:spacing w:line="240" w:lineRule="auto"/>
        <w:jc w:val="both"/>
        <w:rPr>
          <w:szCs w:val="22"/>
        </w:rPr>
      </w:pPr>
    </w:p>
    <w:p w14:paraId="4FA8AA43" w14:textId="77777777" w:rsidR="00840290" w:rsidRDefault="00840290">
      <w:pPr>
        <w:numPr>
          <w:ilvl w:val="12"/>
          <w:numId w:val="0"/>
        </w:numPr>
        <w:spacing w:line="240" w:lineRule="auto"/>
        <w:jc w:val="both"/>
        <w:rPr>
          <w:szCs w:val="22"/>
        </w:rPr>
      </w:pPr>
    </w:p>
    <w:p w14:paraId="1498A0B7" w14:textId="5A8FA58C" w:rsidR="00840290" w:rsidRPr="00D0678D" w:rsidRDefault="00840290" w:rsidP="00A44D20">
      <w:pPr>
        <w:pStyle w:val="A-Heading1"/>
        <w:tabs>
          <w:tab w:val="center" w:pos="4680"/>
          <w:tab w:val="left" w:pos="7884"/>
        </w:tabs>
        <w:spacing w:before="0" w:after="0"/>
        <w:ind w:left="567" w:hanging="567"/>
        <w:rPr>
          <w:szCs w:val="22"/>
        </w:rPr>
      </w:pPr>
      <w:r w:rsidRPr="00D0678D">
        <w:rPr>
          <w:szCs w:val="22"/>
        </w:rPr>
        <w:t>C.</w:t>
      </w:r>
      <w:r w:rsidRPr="00D0678D">
        <w:rPr>
          <w:szCs w:val="22"/>
        </w:rPr>
        <w:tab/>
        <w:t>MÜÜGILOA MUUD TINGIMUSED JA NÕUDED</w:t>
      </w:r>
      <w:r w:rsidR="00D0678D">
        <w:rPr>
          <w:szCs w:val="22"/>
        </w:rPr>
        <w:fldChar w:fldCharType="begin"/>
      </w:r>
      <w:r w:rsidR="00D0678D">
        <w:rPr>
          <w:szCs w:val="22"/>
        </w:rPr>
        <w:instrText xml:space="preserve"> DOCVARIABLE VAULT_ND_87fbff5c-5271-42e6-bc5c-07c97451aae9 \* MERGEFORMAT </w:instrText>
      </w:r>
      <w:r w:rsidR="00D0678D">
        <w:rPr>
          <w:szCs w:val="22"/>
        </w:rPr>
        <w:fldChar w:fldCharType="separate"/>
      </w:r>
      <w:r w:rsidR="00D0678D">
        <w:rPr>
          <w:szCs w:val="22"/>
        </w:rPr>
        <w:t xml:space="preserve"> </w:t>
      </w:r>
      <w:r w:rsidR="00D0678D">
        <w:rPr>
          <w:szCs w:val="22"/>
        </w:rPr>
        <w:fldChar w:fldCharType="end"/>
      </w:r>
    </w:p>
    <w:p w14:paraId="3E5A394A" w14:textId="77777777" w:rsidR="00840290" w:rsidRDefault="00840290">
      <w:pPr>
        <w:tabs>
          <w:tab w:val="clear" w:pos="567"/>
          <w:tab w:val="left" w:pos="1080"/>
        </w:tabs>
        <w:spacing w:line="240" w:lineRule="auto"/>
        <w:ind w:right="567"/>
        <w:rPr>
          <w:noProof/>
          <w:szCs w:val="22"/>
        </w:rPr>
      </w:pPr>
    </w:p>
    <w:p w14:paraId="26549730" w14:textId="77777777" w:rsidR="00840290" w:rsidRDefault="00840290">
      <w:pPr>
        <w:keepNext/>
        <w:widowControl w:val="0"/>
        <w:numPr>
          <w:ilvl w:val="0"/>
          <w:numId w:val="22"/>
        </w:numPr>
        <w:spacing w:line="240" w:lineRule="auto"/>
        <w:ind w:left="0" w:right="51" w:firstLine="0"/>
        <w:jc w:val="both"/>
        <w:rPr>
          <w:b/>
          <w:szCs w:val="22"/>
        </w:rPr>
      </w:pPr>
      <w:r>
        <w:rPr>
          <w:b/>
          <w:noProof/>
          <w:szCs w:val="22"/>
        </w:rPr>
        <w:t>Perioodilised ohutusaruanded</w:t>
      </w:r>
      <w:r w:rsidR="00AA225F">
        <w:rPr>
          <w:b/>
          <w:noProof/>
          <w:szCs w:val="22"/>
        </w:rPr>
        <w:t xml:space="preserve"> </w:t>
      </w:r>
    </w:p>
    <w:p w14:paraId="1638D4F9" w14:textId="77777777" w:rsidR="00840290" w:rsidRDefault="00840290">
      <w:pPr>
        <w:keepNext/>
        <w:widowControl w:val="0"/>
        <w:tabs>
          <w:tab w:val="left" w:pos="0"/>
        </w:tabs>
        <w:spacing w:line="240" w:lineRule="auto"/>
        <w:ind w:right="51"/>
        <w:jc w:val="both"/>
        <w:rPr>
          <w:szCs w:val="22"/>
        </w:rPr>
      </w:pPr>
    </w:p>
    <w:p w14:paraId="1D4F0157" w14:textId="77777777" w:rsidR="00840290" w:rsidRDefault="00AF5310">
      <w:pPr>
        <w:tabs>
          <w:tab w:val="left" w:pos="0"/>
        </w:tabs>
        <w:spacing w:line="240" w:lineRule="auto"/>
        <w:ind w:right="567"/>
        <w:rPr>
          <w:i/>
          <w:szCs w:val="22"/>
        </w:rPr>
      </w:pPr>
      <w:r w:rsidRPr="009C3083">
        <w:t xml:space="preserve">Nõuded asjaomase ravimi perioodiliste ohutusaruannete </w:t>
      </w:r>
      <w:r>
        <w:t xml:space="preserve">esitamiseks on sätestatud direktiivi 2001/83/EÜ artikli 107c punkti 7 </w:t>
      </w:r>
      <w:r w:rsidRPr="009C3083">
        <w:t>kohaselt</w:t>
      </w:r>
      <w:r>
        <w:t xml:space="preserve"> liidu kontrollpäevade loetelus (EURD loetelu) ja iga hilisem uuendus avaldatakse </w:t>
      </w:r>
      <w:r w:rsidRPr="00CB01E4">
        <w:t>Euroo</w:t>
      </w:r>
      <w:r w:rsidRPr="009C3083">
        <w:t>pa ravimite veebiportaalis.</w:t>
      </w:r>
    </w:p>
    <w:p w14:paraId="7AF338E0" w14:textId="4291813F" w:rsidR="00840290" w:rsidRDefault="00840290">
      <w:pPr>
        <w:tabs>
          <w:tab w:val="left" w:pos="0"/>
        </w:tabs>
        <w:spacing w:line="240" w:lineRule="auto"/>
        <w:ind w:right="567"/>
        <w:rPr>
          <w:i/>
          <w:szCs w:val="22"/>
        </w:rPr>
      </w:pPr>
    </w:p>
    <w:p w14:paraId="63183789" w14:textId="77777777" w:rsidR="00282F87" w:rsidRDefault="00282F87">
      <w:pPr>
        <w:tabs>
          <w:tab w:val="left" w:pos="0"/>
        </w:tabs>
        <w:spacing w:line="240" w:lineRule="auto"/>
        <w:ind w:right="567"/>
        <w:rPr>
          <w:i/>
          <w:szCs w:val="22"/>
        </w:rPr>
      </w:pPr>
    </w:p>
    <w:p w14:paraId="5FD9D425" w14:textId="7D1483F7" w:rsidR="00840290" w:rsidRPr="00D0678D" w:rsidRDefault="00840290" w:rsidP="00A44D20">
      <w:pPr>
        <w:pStyle w:val="A-Heading1"/>
        <w:tabs>
          <w:tab w:val="center" w:pos="4680"/>
          <w:tab w:val="left" w:pos="7884"/>
        </w:tabs>
        <w:spacing w:before="0" w:after="0"/>
        <w:ind w:left="567" w:hanging="567"/>
        <w:rPr>
          <w:szCs w:val="22"/>
        </w:rPr>
      </w:pPr>
      <w:r w:rsidRPr="00D0678D">
        <w:rPr>
          <w:szCs w:val="22"/>
        </w:rPr>
        <w:t>D.</w:t>
      </w:r>
      <w:r w:rsidRPr="00D0678D">
        <w:rPr>
          <w:szCs w:val="22"/>
        </w:rPr>
        <w:tab/>
        <w:t>RAVIMPREPARAADI OHUTU JA EFEKTIIVSE KASUTAMISE TINGIMUSED JA PIIRANGUD</w:t>
      </w:r>
      <w:r w:rsidR="00D0678D">
        <w:rPr>
          <w:szCs w:val="22"/>
        </w:rPr>
        <w:fldChar w:fldCharType="begin"/>
      </w:r>
      <w:r w:rsidR="00D0678D">
        <w:rPr>
          <w:szCs w:val="22"/>
        </w:rPr>
        <w:instrText xml:space="preserve"> DOCVARIABLE VAULT_ND_b7b05b37-264f-42dc-bfb1-a142b914bdca \* MERGEFORMAT </w:instrText>
      </w:r>
      <w:r w:rsidR="00D0678D">
        <w:rPr>
          <w:szCs w:val="22"/>
        </w:rPr>
        <w:fldChar w:fldCharType="separate"/>
      </w:r>
      <w:r w:rsidR="00D0678D">
        <w:rPr>
          <w:szCs w:val="22"/>
        </w:rPr>
        <w:t xml:space="preserve"> </w:t>
      </w:r>
      <w:r w:rsidR="00D0678D">
        <w:rPr>
          <w:szCs w:val="22"/>
        </w:rPr>
        <w:fldChar w:fldCharType="end"/>
      </w:r>
    </w:p>
    <w:p w14:paraId="42AC8980" w14:textId="77777777" w:rsidR="00840290" w:rsidRDefault="00840290" w:rsidP="0098462E"/>
    <w:p w14:paraId="7023C937" w14:textId="77777777" w:rsidR="00840290" w:rsidRDefault="00840290">
      <w:pPr>
        <w:keepNext/>
        <w:widowControl w:val="0"/>
        <w:numPr>
          <w:ilvl w:val="0"/>
          <w:numId w:val="22"/>
        </w:numPr>
        <w:tabs>
          <w:tab w:val="clear" w:pos="720"/>
          <w:tab w:val="num" w:pos="567"/>
        </w:tabs>
        <w:spacing w:line="240" w:lineRule="auto"/>
        <w:ind w:left="0" w:right="51" w:firstLine="0"/>
        <w:jc w:val="both"/>
        <w:rPr>
          <w:b/>
          <w:szCs w:val="22"/>
        </w:rPr>
      </w:pPr>
      <w:r>
        <w:rPr>
          <w:b/>
          <w:noProof/>
          <w:szCs w:val="22"/>
        </w:rPr>
        <w:t>Riskijuhtimiskava</w:t>
      </w:r>
    </w:p>
    <w:p w14:paraId="27EB3B64" w14:textId="77777777" w:rsidR="00840290" w:rsidRDefault="00840290">
      <w:pPr>
        <w:keepNext/>
        <w:widowControl w:val="0"/>
        <w:tabs>
          <w:tab w:val="left" w:pos="0"/>
        </w:tabs>
        <w:spacing w:line="240" w:lineRule="auto"/>
        <w:ind w:right="51"/>
        <w:jc w:val="both"/>
        <w:rPr>
          <w:noProof/>
          <w:szCs w:val="22"/>
        </w:rPr>
      </w:pPr>
    </w:p>
    <w:p w14:paraId="06524146" w14:textId="77777777" w:rsidR="00840290" w:rsidRDefault="00840290">
      <w:pPr>
        <w:tabs>
          <w:tab w:val="left" w:pos="0"/>
        </w:tabs>
        <w:spacing w:line="240" w:lineRule="auto"/>
        <w:ind w:right="567"/>
        <w:rPr>
          <w:noProof/>
          <w:szCs w:val="22"/>
        </w:rPr>
      </w:pPr>
      <w:r>
        <w:rPr>
          <w:noProof/>
          <w:szCs w:val="22"/>
        </w:rPr>
        <w:t>Müügiloa hoidja</w:t>
      </w:r>
      <w:r w:rsidR="00842A6E">
        <w:rPr>
          <w:noProof/>
          <w:szCs w:val="22"/>
        </w:rPr>
        <w:t xml:space="preserve"> </w:t>
      </w:r>
      <w:r>
        <w:rPr>
          <w:noProof/>
          <w:szCs w:val="22"/>
        </w:rPr>
        <w:t xml:space="preserve">peab nõutavad ravimiohutuse toimingud ja sekkumismeetmed läbi viima vastavalt müügiloa taotluse </w:t>
      </w:r>
      <w:r>
        <w:rPr>
          <w:noProof/>
          <w:color w:val="000000"/>
          <w:szCs w:val="22"/>
        </w:rPr>
        <w:t>moodulis 1.8.2 esitatud kokkulepitud riskijuhtimiskavale ja mis tahes järgmistele ajakohastatud riskijuhtimiskavadele.</w:t>
      </w:r>
    </w:p>
    <w:p w14:paraId="1C9EDB05" w14:textId="77777777" w:rsidR="00840290" w:rsidRDefault="00840290">
      <w:pPr>
        <w:spacing w:line="240" w:lineRule="auto"/>
        <w:ind w:right="-1"/>
        <w:rPr>
          <w:szCs w:val="22"/>
        </w:rPr>
      </w:pPr>
    </w:p>
    <w:p w14:paraId="15451853" w14:textId="77777777" w:rsidR="00840290" w:rsidRDefault="00840290">
      <w:pPr>
        <w:keepNext/>
        <w:widowControl w:val="0"/>
        <w:spacing w:line="240" w:lineRule="auto"/>
        <w:ind w:right="51"/>
        <w:jc w:val="both"/>
        <w:rPr>
          <w:i/>
          <w:szCs w:val="22"/>
        </w:rPr>
      </w:pPr>
      <w:r>
        <w:rPr>
          <w:noProof/>
          <w:szCs w:val="22"/>
        </w:rPr>
        <w:t>Ajakohastatud riskijuhtimiskava tuleb esitada:</w:t>
      </w:r>
    </w:p>
    <w:p w14:paraId="16C2E2E6" w14:textId="77777777" w:rsidR="00840290" w:rsidRPr="00D0234A" w:rsidRDefault="00840290" w:rsidP="00D0234A">
      <w:pPr>
        <w:numPr>
          <w:ilvl w:val="0"/>
          <w:numId w:val="23"/>
        </w:numPr>
        <w:spacing w:line="240" w:lineRule="auto"/>
        <w:ind w:right="-1"/>
        <w:rPr>
          <w:szCs w:val="22"/>
        </w:rPr>
      </w:pPr>
      <w:r w:rsidRPr="00D0234A">
        <w:rPr>
          <w:szCs w:val="22"/>
        </w:rPr>
        <w:t>Euroopa Ravimiameti nõudel;</w:t>
      </w:r>
    </w:p>
    <w:p w14:paraId="4D87549D" w14:textId="77777777" w:rsidR="00840290" w:rsidRDefault="00840290" w:rsidP="00CD6898">
      <w:pPr>
        <w:numPr>
          <w:ilvl w:val="0"/>
          <w:numId w:val="23"/>
        </w:numPr>
        <w:tabs>
          <w:tab w:val="clear" w:pos="567"/>
          <w:tab w:val="clear" w:pos="720"/>
        </w:tabs>
        <w:spacing w:line="240" w:lineRule="auto"/>
        <w:ind w:left="567" w:right="-1" w:hanging="207"/>
        <w:rPr>
          <w:noProof/>
          <w:szCs w:val="22"/>
          <w:lang w:val="en-GB" w:eastAsia="en-GB"/>
        </w:rPr>
      </w:pPr>
      <w:r>
        <w:rPr>
          <w:noProof/>
          <w:szCs w:val="22"/>
          <w:lang w:val="en-GB" w:eastAsia="en-GB"/>
        </w:rPr>
        <w:t>kui muudetakse riskijuhtimissüsteemi, eriti kui saadakse uut teavet, mis võib oluliselt mõjutada riski/</w:t>
      </w:r>
      <w:r w:rsidRPr="00CD6898">
        <w:rPr>
          <w:szCs w:val="22"/>
        </w:rPr>
        <w:t>kasu</w:t>
      </w:r>
      <w:r>
        <w:rPr>
          <w:noProof/>
          <w:szCs w:val="22"/>
          <w:lang w:val="en-GB" w:eastAsia="en-GB"/>
        </w:rPr>
        <w:t xml:space="preserve"> suhet, või kui saavutatakse oluline (ravimiohutuse või riski minimeerimise) eesmärk.</w:t>
      </w:r>
    </w:p>
    <w:p w14:paraId="5BC5FAAD" w14:textId="77777777" w:rsidR="00840290" w:rsidRDefault="00840290">
      <w:pPr>
        <w:spacing w:line="240" w:lineRule="auto"/>
        <w:ind w:right="-1"/>
        <w:rPr>
          <w:noProof/>
          <w:szCs w:val="22"/>
        </w:rPr>
      </w:pPr>
    </w:p>
    <w:p w14:paraId="552EB169" w14:textId="77777777" w:rsidR="00840290" w:rsidRDefault="00840290">
      <w:pPr>
        <w:spacing w:line="240" w:lineRule="auto"/>
        <w:ind w:right="-1"/>
        <w:rPr>
          <w:szCs w:val="22"/>
        </w:rPr>
      </w:pPr>
      <w:r>
        <w:rPr>
          <w:noProof/>
          <w:szCs w:val="22"/>
        </w:rPr>
        <w:t>Kui perioodilise ohutusaruande esitamise ja riskijuhtimiskava ajakohastamise kuupäevad kattuvad, võib need esitada samal ajal.</w:t>
      </w:r>
    </w:p>
    <w:p w14:paraId="7B58FEEE" w14:textId="77777777" w:rsidR="00840290" w:rsidRDefault="00840290">
      <w:pPr>
        <w:spacing w:line="240" w:lineRule="auto"/>
        <w:ind w:right="-1"/>
        <w:rPr>
          <w:noProof/>
          <w:szCs w:val="22"/>
        </w:rPr>
      </w:pPr>
    </w:p>
    <w:p w14:paraId="5A542244" w14:textId="77777777" w:rsidR="00840290" w:rsidRDefault="00840290">
      <w:pPr>
        <w:tabs>
          <w:tab w:val="clear" w:pos="567"/>
        </w:tabs>
        <w:spacing w:line="240" w:lineRule="auto"/>
        <w:rPr>
          <w:szCs w:val="22"/>
        </w:rPr>
      </w:pPr>
      <w:r>
        <w:rPr>
          <w:b/>
          <w:szCs w:val="22"/>
        </w:rPr>
        <w:br w:type="page"/>
      </w:r>
    </w:p>
    <w:p w14:paraId="68B380B7" w14:textId="77777777" w:rsidR="00840290" w:rsidRDefault="00840290">
      <w:pPr>
        <w:tabs>
          <w:tab w:val="clear" w:pos="567"/>
        </w:tabs>
        <w:spacing w:line="240" w:lineRule="auto"/>
        <w:rPr>
          <w:szCs w:val="22"/>
        </w:rPr>
      </w:pPr>
    </w:p>
    <w:p w14:paraId="495DC98B" w14:textId="77777777" w:rsidR="00840290" w:rsidRDefault="00840290">
      <w:pPr>
        <w:tabs>
          <w:tab w:val="clear" w:pos="567"/>
        </w:tabs>
        <w:spacing w:line="240" w:lineRule="auto"/>
        <w:rPr>
          <w:szCs w:val="22"/>
        </w:rPr>
      </w:pPr>
    </w:p>
    <w:p w14:paraId="2E09A3E7" w14:textId="77777777" w:rsidR="00840290" w:rsidRDefault="00840290">
      <w:pPr>
        <w:tabs>
          <w:tab w:val="clear" w:pos="567"/>
        </w:tabs>
        <w:spacing w:line="240" w:lineRule="auto"/>
        <w:rPr>
          <w:szCs w:val="22"/>
        </w:rPr>
      </w:pPr>
    </w:p>
    <w:p w14:paraId="42E1968E" w14:textId="77777777" w:rsidR="00840290" w:rsidRDefault="00840290">
      <w:pPr>
        <w:tabs>
          <w:tab w:val="clear" w:pos="567"/>
        </w:tabs>
        <w:spacing w:line="240" w:lineRule="auto"/>
        <w:rPr>
          <w:szCs w:val="22"/>
        </w:rPr>
      </w:pPr>
    </w:p>
    <w:p w14:paraId="6359A3EB" w14:textId="77777777" w:rsidR="00840290" w:rsidRDefault="00840290">
      <w:pPr>
        <w:tabs>
          <w:tab w:val="clear" w:pos="567"/>
        </w:tabs>
        <w:spacing w:line="240" w:lineRule="auto"/>
        <w:rPr>
          <w:szCs w:val="22"/>
        </w:rPr>
      </w:pPr>
    </w:p>
    <w:p w14:paraId="00F26284" w14:textId="77777777" w:rsidR="00840290" w:rsidRDefault="00840290">
      <w:pPr>
        <w:tabs>
          <w:tab w:val="clear" w:pos="567"/>
        </w:tabs>
        <w:spacing w:line="240" w:lineRule="auto"/>
        <w:rPr>
          <w:szCs w:val="22"/>
        </w:rPr>
      </w:pPr>
    </w:p>
    <w:p w14:paraId="6DBA03E5" w14:textId="77777777" w:rsidR="00840290" w:rsidRDefault="00840290">
      <w:pPr>
        <w:tabs>
          <w:tab w:val="clear" w:pos="567"/>
        </w:tabs>
        <w:spacing w:line="240" w:lineRule="auto"/>
        <w:rPr>
          <w:szCs w:val="22"/>
        </w:rPr>
      </w:pPr>
    </w:p>
    <w:p w14:paraId="14344CE6" w14:textId="77777777" w:rsidR="00840290" w:rsidRDefault="00840290">
      <w:pPr>
        <w:tabs>
          <w:tab w:val="clear" w:pos="567"/>
        </w:tabs>
        <w:spacing w:line="240" w:lineRule="auto"/>
        <w:rPr>
          <w:szCs w:val="22"/>
        </w:rPr>
      </w:pPr>
    </w:p>
    <w:p w14:paraId="3576D75E" w14:textId="77777777" w:rsidR="00840290" w:rsidRDefault="00840290">
      <w:pPr>
        <w:tabs>
          <w:tab w:val="clear" w:pos="567"/>
        </w:tabs>
        <w:spacing w:line="240" w:lineRule="auto"/>
        <w:rPr>
          <w:szCs w:val="22"/>
        </w:rPr>
      </w:pPr>
    </w:p>
    <w:p w14:paraId="2B30F363" w14:textId="77777777" w:rsidR="00840290" w:rsidRDefault="00840290">
      <w:pPr>
        <w:tabs>
          <w:tab w:val="clear" w:pos="567"/>
        </w:tabs>
        <w:spacing w:line="240" w:lineRule="auto"/>
        <w:rPr>
          <w:szCs w:val="22"/>
        </w:rPr>
      </w:pPr>
    </w:p>
    <w:p w14:paraId="0FF5E653" w14:textId="77777777" w:rsidR="00840290" w:rsidRDefault="00840290">
      <w:pPr>
        <w:tabs>
          <w:tab w:val="clear" w:pos="567"/>
        </w:tabs>
        <w:spacing w:line="240" w:lineRule="auto"/>
        <w:rPr>
          <w:szCs w:val="22"/>
        </w:rPr>
      </w:pPr>
    </w:p>
    <w:p w14:paraId="6791AAF5" w14:textId="77777777" w:rsidR="00840290" w:rsidRDefault="00840290">
      <w:pPr>
        <w:tabs>
          <w:tab w:val="clear" w:pos="567"/>
        </w:tabs>
        <w:spacing w:line="240" w:lineRule="auto"/>
        <w:rPr>
          <w:szCs w:val="22"/>
        </w:rPr>
      </w:pPr>
    </w:p>
    <w:p w14:paraId="5A586AAB" w14:textId="77777777" w:rsidR="00840290" w:rsidRDefault="00840290">
      <w:pPr>
        <w:tabs>
          <w:tab w:val="clear" w:pos="567"/>
        </w:tabs>
        <w:spacing w:line="240" w:lineRule="auto"/>
        <w:rPr>
          <w:szCs w:val="22"/>
        </w:rPr>
      </w:pPr>
    </w:p>
    <w:p w14:paraId="0D011105" w14:textId="77777777" w:rsidR="00840290" w:rsidRDefault="00840290">
      <w:pPr>
        <w:tabs>
          <w:tab w:val="clear" w:pos="567"/>
        </w:tabs>
        <w:spacing w:line="240" w:lineRule="auto"/>
        <w:rPr>
          <w:szCs w:val="22"/>
        </w:rPr>
      </w:pPr>
    </w:p>
    <w:p w14:paraId="7CF699B2" w14:textId="77777777" w:rsidR="00840290" w:rsidRDefault="00840290">
      <w:pPr>
        <w:tabs>
          <w:tab w:val="clear" w:pos="567"/>
        </w:tabs>
        <w:spacing w:line="240" w:lineRule="auto"/>
        <w:rPr>
          <w:szCs w:val="22"/>
        </w:rPr>
      </w:pPr>
    </w:p>
    <w:p w14:paraId="1B733A4D" w14:textId="77777777" w:rsidR="00840290" w:rsidRDefault="00840290">
      <w:pPr>
        <w:tabs>
          <w:tab w:val="clear" w:pos="567"/>
        </w:tabs>
        <w:spacing w:line="240" w:lineRule="auto"/>
        <w:rPr>
          <w:szCs w:val="22"/>
        </w:rPr>
      </w:pPr>
    </w:p>
    <w:p w14:paraId="2E906089" w14:textId="77777777" w:rsidR="00840290" w:rsidRDefault="00840290">
      <w:pPr>
        <w:tabs>
          <w:tab w:val="clear" w:pos="567"/>
        </w:tabs>
        <w:spacing w:line="240" w:lineRule="auto"/>
        <w:rPr>
          <w:szCs w:val="22"/>
        </w:rPr>
      </w:pPr>
    </w:p>
    <w:p w14:paraId="73D422F6" w14:textId="77777777" w:rsidR="00840290" w:rsidRDefault="00840290">
      <w:pPr>
        <w:tabs>
          <w:tab w:val="clear" w:pos="567"/>
        </w:tabs>
        <w:spacing w:line="240" w:lineRule="auto"/>
        <w:rPr>
          <w:szCs w:val="22"/>
        </w:rPr>
      </w:pPr>
    </w:p>
    <w:p w14:paraId="2C4E243D" w14:textId="77777777" w:rsidR="00840290" w:rsidRDefault="00840290">
      <w:pPr>
        <w:tabs>
          <w:tab w:val="clear" w:pos="567"/>
        </w:tabs>
        <w:spacing w:line="240" w:lineRule="auto"/>
        <w:rPr>
          <w:szCs w:val="22"/>
        </w:rPr>
      </w:pPr>
    </w:p>
    <w:p w14:paraId="4CD10F27" w14:textId="331760F5" w:rsidR="00840290" w:rsidRDefault="00840290">
      <w:pPr>
        <w:tabs>
          <w:tab w:val="clear" w:pos="567"/>
        </w:tabs>
        <w:spacing w:line="240" w:lineRule="auto"/>
        <w:rPr>
          <w:szCs w:val="22"/>
        </w:rPr>
      </w:pPr>
    </w:p>
    <w:p w14:paraId="22EF56D8" w14:textId="77777777" w:rsidR="00282F87" w:rsidRDefault="00282F87">
      <w:pPr>
        <w:tabs>
          <w:tab w:val="clear" w:pos="567"/>
        </w:tabs>
        <w:spacing w:line="240" w:lineRule="auto"/>
        <w:rPr>
          <w:szCs w:val="22"/>
        </w:rPr>
      </w:pPr>
    </w:p>
    <w:p w14:paraId="0B3F2097" w14:textId="77777777" w:rsidR="00840290" w:rsidRDefault="00840290">
      <w:pPr>
        <w:tabs>
          <w:tab w:val="clear" w:pos="567"/>
        </w:tabs>
        <w:spacing w:line="240" w:lineRule="auto"/>
        <w:rPr>
          <w:szCs w:val="22"/>
        </w:rPr>
      </w:pPr>
    </w:p>
    <w:p w14:paraId="0FD1F708" w14:textId="77777777" w:rsidR="00840290" w:rsidRDefault="00840290">
      <w:pPr>
        <w:tabs>
          <w:tab w:val="clear" w:pos="567"/>
        </w:tabs>
        <w:spacing w:line="240" w:lineRule="auto"/>
        <w:rPr>
          <w:szCs w:val="22"/>
        </w:rPr>
      </w:pPr>
    </w:p>
    <w:p w14:paraId="04FEADE6" w14:textId="77777777" w:rsidR="00840290" w:rsidRDefault="00BF4A17">
      <w:pPr>
        <w:tabs>
          <w:tab w:val="clear" w:pos="567"/>
        </w:tabs>
        <w:spacing w:line="240" w:lineRule="auto"/>
        <w:jc w:val="center"/>
        <w:rPr>
          <w:b/>
          <w:szCs w:val="22"/>
        </w:rPr>
      </w:pPr>
      <w:r>
        <w:rPr>
          <w:b/>
          <w:szCs w:val="22"/>
        </w:rPr>
        <w:t xml:space="preserve">III </w:t>
      </w:r>
      <w:r w:rsidR="00840290">
        <w:rPr>
          <w:b/>
          <w:szCs w:val="22"/>
        </w:rPr>
        <w:t xml:space="preserve">LISA </w:t>
      </w:r>
    </w:p>
    <w:p w14:paraId="396208AD" w14:textId="77777777" w:rsidR="00840290" w:rsidRDefault="00840290">
      <w:pPr>
        <w:tabs>
          <w:tab w:val="clear" w:pos="567"/>
        </w:tabs>
        <w:spacing w:line="240" w:lineRule="auto"/>
        <w:jc w:val="center"/>
        <w:rPr>
          <w:b/>
          <w:szCs w:val="22"/>
        </w:rPr>
      </w:pPr>
    </w:p>
    <w:p w14:paraId="00F3B090" w14:textId="77777777" w:rsidR="00840290" w:rsidRDefault="00840290">
      <w:pPr>
        <w:tabs>
          <w:tab w:val="clear" w:pos="567"/>
        </w:tabs>
        <w:spacing w:line="240" w:lineRule="auto"/>
        <w:jc w:val="center"/>
        <w:rPr>
          <w:b/>
          <w:szCs w:val="22"/>
        </w:rPr>
      </w:pPr>
      <w:r>
        <w:rPr>
          <w:b/>
          <w:szCs w:val="22"/>
        </w:rPr>
        <w:t>PAKENDI MÄRGISTUS JA INFOLEHT</w:t>
      </w:r>
    </w:p>
    <w:p w14:paraId="1FC94461" w14:textId="77777777" w:rsidR="00840290" w:rsidRDefault="00840290">
      <w:pPr>
        <w:tabs>
          <w:tab w:val="clear" w:pos="567"/>
        </w:tabs>
        <w:spacing w:line="240" w:lineRule="auto"/>
        <w:rPr>
          <w:szCs w:val="22"/>
        </w:rPr>
      </w:pPr>
      <w:r>
        <w:rPr>
          <w:szCs w:val="22"/>
        </w:rPr>
        <w:br w:type="page"/>
      </w:r>
    </w:p>
    <w:p w14:paraId="0750FC55" w14:textId="77777777" w:rsidR="00840290" w:rsidRDefault="00840290">
      <w:pPr>
        <w:tabs>
          <w:tab w:val="clear" w:pos="567"/>
        </w:tabs>
        <w:spacing w:line="240" w:lineRule="auto"/>
        <w:rPr>
          <w:szCs w:val="22"/>
        </w:rPr>
      </w:pPr>
    </w:p>
    <w:p w14:paraId="48ED059C" w14:textId="77777777" w:rsidR="00840290" w:rsidRDefault="00840290">
      <w:pPr>
        <w:tabs>
          <w:tab w:val="clear" w:pos="567"/>
        </w:tabs>
        <w:spacing w:line="240" w:lineRule="auto"/>
        <w:rPr>
          <w:szCs w:val="22"/>
        </w:rPr>
      </w:pPr>
    </w:p>
    <w:p w14:paraId="47FD00C2" w14:textId="77777777" w:rsidR="00840290" w:rsidRDefault="00840290">
      <w:pPr>
        <w:tabs>
          <w:tab w:val="clear" w:pos="567"/>
        </w:tabs>
        <w:spacing w:line="240" w:lineRule="auto"/>
        <w:rPr>
          <w:szCs w:val="22"/>
        </w:rPr>
      </w:pPr>
    </w:p>
    <w:p w14:paraId="5012F4C8" w14:textId="77777777" w:rsidR="00840290" w:rsidRDefault="00840290">
      <w:pPr>
        <w:tabs>
          <w:tab w:val="clear" w:pos="567"/>
        </w:tabs>
        <w:spacing w:line="240" w:lineRule="auto"/>
        <w:rPr>
          <w:szCs w:val="22"/>
        </w:rPr>
      </w:pPr>
    </w:p>
    <w:p w14:paraId="0245827D" w14:textId="77777777" w:rsidR="00840290" w:rsidRDefault="00840290">
      <w:pPr>
        <w:tabs>
          <w:tab w:val="clear" w:pos="567"/>
        </w:tabs>
        <w:spacing w:line="240" w:lineRule="auto"/>
        <w:rPr>
          <w:szCs w:val="22"/>
        </w:rPr>
      </w:pPr>
    </w:p>
    <w:p w14:paraId="3FABA31E" w14:textId="77777777" w:rsidR="00840290" w:rsidRDefault="00840290">
      <w:pPr>
        <w:tabs>
          <w:tab w:val="clear" w:pos="567"/>
        </w:tabs>
        <w:spacing w:line="240" w:lineRule="auto"/>
        <w:rPr>
          <w:szCs w:val="22"/>
        </w:rPr>
      </w:pPr>
    </w:p>
    <w:p w14:paraId="369D8819" w14:textId="77777777" w:rsidR="00840290" w:rsidRDefault="00840290">
      <w:pPr>
        <w:tabs>
          <w:tab w:val="clear" w:pos="567"/>
        </w:tabs>
        <w:spacing w:line="240" w:lineRule="auto"/>
        <w:rPr>
          <w:szCs w:val="22"/>
        </w:rPr>
      </w:pPr>
    </w:p>
    <w:p w14:paraId="547AFB86" w14:textId="77777777" w:rsidR="00840290" w:rsidRDefault="00840290">
      <w:pPr>
        <w:tabs>
          <w:tab w:val="clear" w:pos="567"/>
        </w:tabs>
        <w:spacing w:line="240" w:lineRule="auto"/>
        <w:rPr>
          <w:szCs w:val="22"/>
        </w:rPr>
      </w:pPr>
    </w:p>
    <w:p w14:paraId="0D1038B9" w14:textId="77777777" w:rsidR="00840290" w:rsidRDefault="00840290">
      <w:pPr>
        <w:tabs>
          <w:tab w:val="clear" w:pos="567"/>
        </w:tabs>
        <w:spacing w:line="240" w:lineRule="auto"/>
        <w:rPr>
          <w:szCs w:val="22"/>
        </w:rPr>
      </w:pPr>
    </w:p>
    <w:p w14:paraId="425CBA0B" w14:textId="77777777" w:rsidR="00840290" w:rsidRDefault="00840290">
      <w:pPr>
        <w:tabs>
          <w:tab w:val="clear" w:pos="567"/>
        </w:tabs>
        <w:spacing w:line="240" w:lineRule="auto"/>
        <w:rPr>
          <w:szCs w:val="22"/>
        </w:rPr>
      </w:pPr>
    </w:p>
    <w:p w14:paraId="7A5A119B" w14:textId="77777777" w:rsidR="00840290" w:rsidRDefault="00840290">
      <w:pPr>
        <w:tabs>
          <w:tab w:val="clear" w:pos="567"/>
        </w:tabs>
        <w:spacing w:line="240" w:lineRule="auto"/>
        <w:rPr>
          <w:szCs w:val="22"/>
        </w:rPr>
      </w:pPr>
    </w:p>
    <w:p w14:paraId="6C6270CD" w14:textId="77777777" w:rsidR="00840290" w:rsidRDefault="00840290">
      <w:pPr>
        <w:tabs>
          <w:tab w:val="clear" w:pos="567"/>
        </w:tabs>
        <w:spacing w:line="240" w:lineRule="auto"/>
        <w:rPr>
          <w:szCs w:val="22"/>
        </w:rPr>
      </w:pPr>
    </w:p>
    <w:p w14:paraId="178E4E4E" w14:textId="51A737BC" w:rsidR="00840290" w:rsidRDefault="00840290">
      <w:pPr>
        <w:tabs>
          <w:tab w:val="clear" w:pos="567"/>
        </w:tabs>
        <w:spacing w:line="240" w:lineRule="auto"/>
        <w:rPr>
          <w:szCs w:val="22"/>
        </w:rPr>
      </w:pPr>
    </w:p>
    <w:p w14:paraId="171211D9" w14:textId="77777777" w:rsidR="00282F87" w:rsidRDefault="00282F87">
      <w:pPr>
        <w:tabs>
          <w:tab w:val="clear" w:pos="567"/>
        </w:tabs>
        <w:spacing w:line="240" w:lineRule="auto"/>
        <w:rPr>
          <w:szCs w:val="22"/>
        </w:rPr>
      </w:pPr>
    </w:p>
    <w:p w14:paraId="495EB41E" w14:textId="77777777" w:rsidR="00840290" w:rsidRDefault="00840290">
      <w:pPr>
        <w:tabs>
          <w:tab w:val="clear" w:pos="567"/>
        </w:tabs>
        <w:spacing w:line="240" w:lineRule="auto"/>
        <w:rPr>
          <w:szCs w:val="22"/>
        </w:rPr>
      </w:pPr>
    </w:p>
    <w:p w14:paraId="5130BC10" w14:textId="77777777" w:rsidR="00840290" w:rsidRDefault="00840290">
      <w:pPr>
        <w:tabs>
          <w:tab w:val="clear" w:pos="567"/>
        </w:tabs>
        <w:spacing w:line="240" w:lineRule="auto"/>
        <w:rPr>
          <w:szCs w:val="22"/>
        </w:rPr>
      </w:pPr>
    </w:p>
    <w:p w14:paraId="55AB917F" w14:textId="77777777" w:rsidR="00840290" w:rsidRDefault="00840290">
      <w:pPr>
        <w:tabs>
          <w:tab w:val="clear" w:pos="567"/>
        </w:tabs>
        <w:spacing w:line="240" w:lineRule="auto"/>
        <w:rPr>
          <w:szCs w:val="22"/>
        </w:rPr>
      </w:pPr>
    </w:p>
    <w:p w14:paraId="31F98D41" w14:textId="77777777" w:rsidR="00840290" w:rsidRDefault="00840290">
      <w:pPr>
        <w:tabs>
          <w:tab w:val="clear" w:pos="567"/>
        </w:tabs>
        <w:spacing w:line="240" w:lineRule="auto"/>
        <w:rPr>
          <w:szCs w:val="22"/>
        </w:rPr>
      </w:pPr>
    </w:p>
    <w:p w14:paraId="4DACC177" w14:textId="77777777" w:rsidR="00840290" w:rsidRDefault="00840290">
      <w:pPr>
        <w:tabs>
          <w:tab w:val="clear" w:pos="567"/>
        </w:tabs>
        <w:spacing w:line="240" w:lineRule="auto"/>
        <w:rPr>
          <w:szCs w:val="22"/>
        </w:rPr>
      </w:pPr>
    </w:p>
    <w:p w14:paraId="7786DDAD" w14:textId="77777777" w:rsidR="00840290" w:rsidRDefault="00840290">
      <w:pPr>
        <w:tabs>
          <w:tab w:val="clear" w:pos="567"/>
        </w:tabs>
        <w:spacing w:line="240" w:lineRule="auto"/>
        <w:rPr>
          <w:szCs w:val="22"/>
        </w:rPr>
      </w:pPr>
    </w:p>
    <w:p w14:paraId="0BF321D3" w14:textId="77777777" w:rsidR="00840290" w:rsidRDefault="00840290">
      <w:pPr>
        <w:tabs>
          <w:tab w:val="clear" w:pos="567"/>
        </w:tabs>
        <w:spacing w:line="240" w:lineRule="auto"/>
        <w:rPr>
          <w:szCs w:val="22"/>
        </w:rPr>
      </w:pPr>
    </w:p>
    <w:p w14:paraId="09654564" w14:textId="77777777" w:rsidR="00840290" w:rsidRDefault="00840290">
      <w:pPr>
        <w:tabs>
          <w:tab w:val="clear" w:pos="567"/>
        </w:tabs>
        <w:spacing w:line="240" w:lineRule="auto"/>
        <w:rPr>
          <w:szCs w:val="22"/>
        </w:rPr>
      </w:pPr>
    </w:p>
    <w:p w14:paraId="0D23C77A" w14:textId="77777777" w:rsidR="00840290" w:rsidRDefault="00840290">
      <w:pPr>
        <w:tabs>
          <w:tab w:val="clear" w:pos="567"/>
        </w:tabs>
        <w:spacing w:line="240" w:lineRule="auto"/>
        <w:rPr>
          <w:szCs w:val="22"/>
        </w:rPr>
      </w:pPr>
    </w:p>
    <w:p w14:paraId="30A84500" w14:textId="49BFA5E6" w:rsidR="00840290" w:rsidRPr="00D0678D" w:rsidRDefault="00840290" w:rsidP="00A44D20">
      <w:pPr>
        <w:pStyle w:val="A-Heading1"/>
        <w:tabs>
          <w:tab w:val="center" w:pos="4680"/>
          <w:tab w:val="left" w:pos="7884"/>
        </w:tabs>
        <w:spacing w:before="0" w:after="0"/>
        <w:jc w:val="center"/>
        <w:rPr>
          <w:lang w:val="da-DK"/>
        </w:rPr>
      </w:pPr>
      <w:r w:rsidRPr="00D0678D">
        <w:rPr>
          <w:lang w:val="da-DK"/>
        </w:rPr>
        <w:t>A. PAKENDI MÄRGISTUS</w:t>
      </w:r>
      <w:r w:rsidR="00D0678D">
        <w:rPr>
          <w:lang w:val="da-DK"/>
        </w:rPr>
        <w:fldChar w:fldCharType="begin"/>
      </w:r>
      <w:r w:rsidR="00D0678D">
        <w:rPr>
          <w:lang w:val="da-DK"/>
        </w:rPr>
        <w:instrText xml:space="preserve"> DOCVARIABLE VAULT_ND_302aa6e0-786a-4f1d-8344-2624567641f9 \* MERGEFORMAT </w:instrText>
      </w:r>
      <w:r w:rsidR="00D0678D">
        <w:rPr>
          <w:lang w:val="da-DK"/>
        </w:rPr>
        <w:fldChar w:fldCharType="separate"/>
      </w:r>
      <w:r w:rsidR="00D0678D">
        <w:rPr>
          <w:lang w:val="da-DK"/>
        </w:rPr>
        <w:t xml:space="preserve"> </w:t>
      </w:r>
      <w:r w:rsidR="00D0678D">
        <w:rPr>
          <w:lang w:val="da-DK"/>
        </w:rPr>
        <w:fldChar w:fldCharType="end"/>
      </w:r>
    </w:p>
    <w:p w14:paraId="426BD4E3" w14:textId="77777777" w:rsidR="00EB5071" w:rsidRDefault="00840290">
      <w:pPr>
        <w:keepNext/>
        <w:tabs>
          <w:tab w:val="clear" w:pos="567"/>
        </w:tabs>
        <w:spacing w:line="240" w:lineRule="auto"/>
        <w:rPr>
          <w:szCs w:val="22"/>
        </w:rPr>
      </w:pPr>
      <w:r>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55901" w:rsidRPr="00257E60" w14:paraId="1E350A1D" w14:textId="77777777" w:rsidTr="001C5348">
        <w:trPr>
          <w:trHeight w:val="1040"/>
        </w:trPr>
        <w:tc>
          <w:tcPr>
            <w:tcW w:w="9287" w:type="dxa"/>
            <w:tcBorders>
              <w:bottom w:val="single" w:sz="4" w:space="0" w:color="auto"/>
            </w:tcBorders>
          </w:tcPr>
          <w:p w14:paraId="3DD2D1AC" w14:textId="77777777" w:rsidR="00755901" w:rsidRPr="00257E60" w:rsidRDefault="00755901" w:rsidP="001C5348">
            <w:pPr>
              <w:tabs>
                <w:tab w:val="clear" w:pos="567"/>
              </w:tabs>
              <w:spacing w:line="240" w:lineRule="auto"/>
              <w:rPr>
                <w:b/>
                <w:noProof/>
                <w:szCs w:val="22"/>
              </w:rPr>
            </w:pPr>
            <w:r w:rsidRPr="00257E60">
              <w:rPr>
                <w:b/>
                <w:noProof/>
                <w:szCs w:val="22"/>
              </w:rPr>
              <w:lastRenderedPageBreak/>
              <w:t>VÄLISPAKENDIL PEAVAD OLEMA JÄRGMISED ANDMED</w:t>
            </w:r>
          </w:p>
          <w:p w14:paraId="5BC278B7" w14:textId="77777777" w:rsidR="00755901" w:rsidRPr="00257E60" w:rsidRDefault="00755901" w:rsidP="001C5348">
            <w:pPr>
              <w:tabs>
                <w:tab w:val="clear" w:pos="567"/>
              </w:tabs>
              <w:spacing w:line="240" w:lineRule="auto"/>
              <w:rPr>
                <w:b/>
                <w:noProof/>
                <w:szCs w:val="22"/>
              </w:rPr>
            </w:pPr>
          </w:p>
          <w:p w14:paraId="4E9DFE63" w14:textId="77777777" w:rsidR="00755901" w:rsidRPr="00257E60" w:rsidRDefault="00755901" w:rsidP="001C5348">
            <w:pPr>
              <w:rPr>
                <w:b/>
                <w:noProof/>
                <w:szCs w:val="22"/>
              </w:rPr>
            </w:pPr>
            <w:r w:rsidRPr="00257E60">
              <w:rPr>
                <w:b/>
                <w:noProof/>
                <w:szCs w:val="22"/>
              </w:rPr>
              <w:t>VÄLISKARP</w:t>
            </w:r>
          </w:p>
        </w:tc>
      </w:tr>
    </w:tbl>
    <w:p w14:paraId="73D1AE75" w14:textId="77777777" w:rsidR="00755901" w:rsidRPr="00257E60" w:rsidRDefault="00755901" w:rsidP="00755901">
      <w:pPr>
        <w:tabs>
          <w:tab w:val="clear" w:pos="567"/>
        </w:tabs>
        <w:spacing w:line="240" w:lineRule="auto"/>
        <w:rPr>
          <w:noProof/>
          <w:szCs w:val="22"/>
        </w:rPr>
      </w:pPr>
    </w:p>
    <w:p w14:paraId="4E1EB9FC" w14:textId="77777777" w:rsidR="00755901" w:rsidRPr="00257E60" w:rsidRDefault="00755901" w:rsidP="00755901">
      <w:pPr>
        <w:tabs>
          <w:tab w:val="clear" w:pos="567"/>
        </w:tabs>
        <w:spacing w:line="240" w:lineRule="auto"/>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55901" w:rsidRPr="00257E60" w14:paraId="0D7ADAE1" w14:textId="77777777" w:rsidTr="001C5348">
        <w:tc>
          <w:tcPr>
            <w:tcW w:w="9287" w:type="dxa"/>
          </w:tcPr>
          <w:p w14:paraId="0BD1DF94" w14:textId="77777777" w:rsidR="00755901" w:rsidRPr="00257E60" w:rsidRDefault="00755901" w:rsidP="001C5348">
            <w:pPr>
              <w:tabs>
                <w:tab w:val="clear" w:pos="567"/>
                <w:tab w:val="left" w:pos="142"/>
              </w:tabs>
              <w:spacing w:line="240" w:lineRule="auto"/>
              <w:ind w:left="567" w:hanging="567"/>
              <w:rPr>
                <w:b/>
                <w:noProof/>
                <w:szCs w:val="22"/>
              </w:rPr>
            </w:pPr>
            <w:r w:rsidRPr="00257E60">
              <w:rPr>
                <w:b/>
                <w:noProof/>
                <w:szCs w:val="22"/>
              </w:rPr>
              <w:t>1.</w:t>
            </w:r>
            <w:r w:rsidRPr="00257E60">
              <w:rPr>
                <w:b/>
                <w:noProof/>
                <w:szCs w:val="22"/>
              </w:rPr>
              <w:tab/>
              <w:t>RAVIMPREPARAADI NIMETUS</w:t>
            </w:r>
          </w:p>
        </w:tc>
      </w:tr>
    </w:tbl>
    <w:p w14:paraId="3D2BA05D" w14:textId="77777777" w:rsidR="00755901" w:rsidRPr="00257E60" w:rsidRDefault="00755901" w:rsidP="00755901">
      <w:pPr>
        <w:tabs>
          <w:tab w:val="clear" w:pos="567"/>
        </w:tabs>
        <w:spacing w:line="240" w:lineRule="auto"/>
        <w:rPr>
          <w:noProof/>
          <w:szCs w:val="22"/>
        </w:rPr>
      </w:pPr>
    </w:p>
    <w:p w14:paraId="4DB3D338" w14:textId="77777777" w:rsidR="00755901" w:rsidRPr="00257E60" w:rsidRDefault="00755901" w:rsidP="00755901">
      <w:pPr>
        <w:tabs>
          <w:tab w:val="clear" w:pos="567"/>
        </w:tabs>
        <w:spacing w:line="240" w:lineRule="auto"/>
        <w:rPr>
          <w:noProof/>
          <w:szCs w:val="22"/>
        </w:rPr>
      </w:pPr>
      <w:r>
        <w:rPr>
          <w:noProof/>
          <w:szCs w:val="22"/>
        </w:rPr>
        <w:t>Daxas</w:t>
      </w:r>
      <w:r w:rsidRPr="00257E60">
        <w:rPr>
          <w:noProof/>
          <w:szCs w:val="22"/>
        </w:rPr>
        <w:t xml:space="preserve"> </w:t>
      </w:r>
      <w:r>
        <w:rPr>
          <w:noProof/>
          <w:szCs w:val="22"/>
        </w:rPr>
        <w:t>250</w:t>
      </w:r>
      <w:r w:rsidRPr="00257E60">
        <w:rPr>
          <w:noProof/>
          <w:szCs w:val="22"/>
        </w:rPr>
        <w:t> mikro</w:t>
      </w:r>
      <w:r>
        <w:rPr>
          <w:noProof/>
          <w:szCs w:val="22"/>
        </w:rPr>
        <w:t xml:space="preserve">grammi </w:t>
      </w:r>
      <w:r w:rsidRPr="00257E60">
        <w:rPr>
          <w:noProof/>
          <w:szCs w:val="22"/>
        </w:rPr>
        <w:t>tabletid</w:t>
      </w:r>
    </w:p>
    <w:p w14:paraId="06BAF778" w14:textId="77777777" w:rsidR="00755901" w:rsidRPr="00257E60" w:rsidRDefault="00996DAA" w:rsidP="00755901">
      <w:pPr>
        <w:tabs>
          <w:tab w:val="clear" w:pos="567"/>
        </w:tabs>
        <w:spacing w:line="240" w:lineRule="auto"/>
        <w:rPr>
          <w:noProof/>
          <w:szCs w:val="22"/>
        </w:rPr>
      </w:pPr>
      <w:r>
        <w:rPr>
          <w:noProof/>
          <w:szCs w:val="22"/>
        </w:rPr>
        <w:t>r</w:t>
      </w:r>
      <w:r w:rsidR="00755901" w:rsidRPr="00257E60">
        <w:rPr>
          <w:noProof/>
          <w:szCs w:val="22"/>
        </w:rPr>
        <w:t>oflumilast</w:t>
      </w:r>
    </w:p>
    <w:p w14:paraId="4DB46E31" w14:textId="77777777" w:rsidR="00755901" w:rsidRPr="00257E60" w:rsidRDefault="00755901" w:rsidP="00755901">
      <w:pPr>
        <w:tabs>
          <w:tab w:val="clear" w:pos="567"/>
        </w:tabs>
        <w:spacing w:line="240" w:lineRule="auto"/>
        <w:rPr>
          <w:noProof/>
          <w:szCs w:val="22"/>
        </w:rPr>
      </w:pPr>
    </w:p>
    <w:p w14:paraId="1DF41F1A" w14:textId="77777777" w:rsidR="00755901" w:rsidRPr="00257E60" w:rsidRDefault="00755901" w:rsidP="00755901">
      <w:pPr>
        <w:tabs>
          <w:tab w:val="clear" w:pos="567"/>
        </w:tabs>
        <w:spacing w:line="240" w:lineRule="auto"/>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55901" w:rsidRPr="00257E60" w14:paraId="47CC991B" w14:textId="77777777" w:rsidTr="001C5348">
        <w:tc>
          <w:tcPr>
            <w:tcW w:w="9287" w:type="dxa"/>
          </w:tcPr>
          <w:p w14:paraId="3959DEFE" w14:textId="77777777" w:rsidR="00755901" w:rsidRPr="00257E60" w:rsidRDefault="00755901" w:rsidP="001C5348">
            <w:pPr>
              <w:tabs>
                <w:tab w:val="clear" w:pos="567"/>
                <w:tab w:val="left" w:pos="142"/>
              </w:tabs>
              <w:spacing w:line="240" w:lineRule="auto"/>
              <w:ind w:left="567" w:hanging="567"/>
              <w:rPr>
                <w:b/>
                <w:noProof/>
                <w:szCs w:val="22"/>
              </w:rPr>
            </w:pPr>
            <w:r w:rsidRPr="00257E60">
              <w:rPr>
                <w:b/>
                <w:noProof/>
                <w:szCs w:val="22"/>
              </w:rPr>
              <w:t>2.</w:t>
            </w:r>
            <w:r w:rsidRPr="00257E60">
              <w:rPr>
                <w:b/>
                <w:noProof/>
                <w:szCs w:val="22"/>
              </w:rPr>
              <w:tab/>
              <w:t xml:space="preserve">TOIMEAINE(TE) SISALDUS </w:t>
            </w:r>
          </w:p>
        </w:tc>
      </w:tr>
    </w:tbl>
    <w:p w14:paraId="0F1A6AB1" w14:textId="77777777" w:rsidR="00755901" w:rsidRPr="00257E60" w:rsidRDefault="00755901" w:rsidP="00755901">
      <w:pPr>
        <w:tabs>
          <w:tab w:val="clear" w:pos="567"/>
        </w:tabs>
        <w:spacing w:line="240" w:lineRule="auto"/>
        <w:rPr>
          <w:noProof/>
          <w:szCs w:val="22"/>
        </w:rPr>
      </w:pPr>
    </w:p>
    <w:p w14:paraId="037BBF87" w14:textId="77777777" w:rsidR="00755901" w:rsidRPr="00257E60" w:rsidRDefault="00755901" w:rsidP="00755901">
      <w:pPr>
        <w:tabs>
          <w:tab w:val="clear" w:pos="567"/>
        </w:tabs>
        <w:spacing w:line="240" w:lineRule="auto"/>
        <w:rPr>
          <w:noProof/>
          <w:szCs w:val="22"/>
        </w:rPr>
      </w:pPr>
      <w:r w:rsidRPr="00257E60">
        <w:rPr>
          <w:noProof/>
          <w:szCs w:val="22"/>
        </w:rPr>
        <w:t xml:space="preserve">Üks tablett sisaldab </w:t>
      </w:r>
      <w:r>
        <w:rPr>
          <w:noProof/>
          <w:szCs w:val="22"/>
        </w:rPr>
        <w:t>250</w:t>
      </w:r>
      <w:r w:rsidRPr="00257E60">
        <w:rPr>
          <w:noProof/>
          <w:szCs w:val="22"/>
        </w:rPr>
        <w:t> mikrogrammi roflumilasti.</w:t>
      </w:r>
    </w:p>
    <w:p w14:paraId="3D6F4C80" w14:textId="77777777" w:rsidR="00755901" w:rsidRPr="00257E60" w:rsidRDefault="00755901" w:rsidP="00755901">
      <w:pPr>
        <w:tabs>
          <w:tab w:val="clear" w:pos="567"/>
        </w:tabs>
        <w:spacing w:line="240" w:lineRule="auto"/>
        <w:rPr>
          <w:noProof/>
          <w:szCs w:val="22"/>
        </w:rPr>
      </w:pPr>
    </w:p>
    <w:p w14:paraId="71D695A6" w14:textId="77777777" w:rsidR="00755901" w:rsidRPr="00257E60" w:rsidRDefault="00755901" w:rsidP="00755901">
      <w:pPr>
        <w:tabs>
          <w:tab w:val="clear" w:pos="567"/>
        </w:tabs>
        <w:spacing w:line="240" w:lineRule="auto"/>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55901" w:rsidRPr="00257E60" w14:paraId="10AFBDC4" w14:textId="77777777" w:rsidTr="001C5348">
        <w:tc>
          <w:tcPr>
            <w:tcW w:w="9287" w:type="dxa"/>
          </w:tcPr>
          <w:p w14:paraId="503808A0" w14:textId="77777777" w:rsidR="00755901" w:rsidRPr="00257E60" w:rsidRDefault="00755901" w:rsidP="001C5348">
            <w:pPr>
              <w:tabs>
                <w:tab w:val="clear" w:pos="567"/>
                <w:tab w:val="left" w:pos="142"/>
              </w:tabs>
              <w:spacing w:line="240" w:lineRule="auto"/>
              <w:ind w:left="567" w:hanging="567"/>
              <w:rPr>
                <w:b/>
                <w:noProof/>
                <w:szCs w:val="22"/>
              </w:rPr>
            </w:pPr>
            <w:r w:rsidRPr="00257E60">
              <w:rPr>
                <w:b/>
                <w:noProof/>
                <w:szCs w:val="22"/>
              </w:rPr>
              <w:t>3.</w:t>
            </w:r>
            <w:r w:rsidRPr="00257E60">
              <w:rPr>
                <w:b/>
                <w:noProof/>
                <w:szCs w:val="22"/>
              </w:rPr>
              <w:tab/>
              <w:t xml:space="preserve">ABIAINED </w:t>
            </w:r>
          </w:p>
        </w:tc>
      </w:tr>
    </w:tbl>
    <w:p w14:paraId="410FC14C" w14:textId="77777777" w:rsidR="00755901" w:rsidRPr="00257E60" w:rsidRDefault="00755901" w:rsidP="00755901">
      <w:pPr>
        <w:tabs>
          <w:tab w:val="clear" w:pos="567"/>
        </w:tabs>
        <w:spacing w:line="240" w:lineRule="auto"/>
        <w:rPr>
          <w:noProof/>
          <w:szCs w:val="22"/>
        </w:rPr>
      </w:pPr>
    </w:p>
    <w:p w14:paraId="14776A30" w14:textId="77777777" w:rsidR="00755901" w:rsidRPr="00257E60" w:rsidRDefault="00755901" w:rsidP="00755901">
      <w:pPr>
        <w:tabs>
          <w:tab w:val="clear" w:pos="567"/>
        </w:tabs>
        <w:spacing w:line="240" w:lineRule="auto"/>
        <w:rPr>
          <w:noProof/>
          <w:szCs w:val="22"/>
        </w:rPr>
      </w:pPr>
      <w:r w:rsidRPr="00257E60">
        <w:rPr>
          <w:noProof/>
          <w:szCs w:val="22"/>
        </w:rPr>
        <w:t xml:space="preserve">Sisaldab laktoosi. </w:t>
      </w:r>
      <w:r w:rsidRPr="00881BFC">
        <w:rPr>
          <w:noProof/>
          <w:szCs w:val="22"/>
          <w:highlight w:val="lightGray"/>
        </w:rPr>
        <w:t>Lugege täiendavat informatsiooni pakendi infolehest.</w:t>
      </w:r>
    </w:p>
    <w:p w14:paraId="4431644A" w14:textId="77777777" w:rsidR="00755901" w:rsidRPr="00257E60" w:rsidRDefault="00755901" w:rsidP="00755901">
      <w:pPr>
        <w:tabs>
          <w:tab w:val="clear" w:pos="567"/>
        </w:tabs>
        <w:spacing w:line="240" w:lineRule="auto"/>
        <w:rPr>
          <w:noProof/>
          <w:szCs w:val="22"/>
        </w:rPr>
      </w:pPr>
    </w:p>
    <w:p w14:paraId="35E15535" w14:textId="77777777" w:rsidR="00755901" w:rsidRPr="00257E60" w:rsidRDefault="00755901" w:rsidP="00755901">
      <w:pPr>
        <w:tabs>
          <w:tab w:val="clear" w:pos="567"/>
        </w:tabs>
        <w:spacing w:line="240" w:lineRule="auto"/>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55901" w:rsidRPr="00257E60" w14:paraId="1AFA1714" w14:textId="77777777" w:rsidTr="001C5348">
        <w:tc>
          <w:tcPr>
            <w:tcW w:w="9287" w:type="dxa"/>
          </w:tcPr>
          <w:p w14:paraId="208EA26E" w14:textId="77777777" w:rsidR="00755901" w:rsidRPr="00257E60" w:rsidRDefault="00755901" w:rsidP="001C5348">
            <w:pPr>
              <w:tabs>
                <w:tab w:val="clear" w:pos="567"/>
                <w:tab w:val="left" w:pos="142"/>
              </w:tabs>
              <w:spacing w:line="240" w:lineRule="auto"/>
              <w:ind w:left="567" w:hanging="567"/>
              <w:rPr>
                <w:b/>
                <w:noProof/>
                <w:szCs w:val="22"/>
              </w:rPr>
            </w:pPr>
            <w:r w:rsidRPr="00257E60">
              <w:rPr>
                <w:b/>
                <w:noProof/>
                <w:szCs w:val="22"/>
              </w:rPr>
              <w:t>4.</w:t>
            </w:r>
            <w:r w:rsidRPr="00257E60">
              <w:rPr>
                <w:b/>
                <w:noProof/>
                <w:szCs w:val="22"/>
              </w:rPr>
              <w:tab/>
              <w:t>RAVIMVORM JA PAKENDI SUURUS</w:t>
            </w:r>
          </w:p>
        </w:tc>
      </w:tr>
    </w:tbl>
    <w:p w14:paraId="075407D3" w14:textId="77777777" w:rsidR="00755901" w:rsidRPr="00257E60" w:rsidRDefault="00755901" w:rsidP="00755901">
      <w:pPr>
        <w:tabs>
          <w:tab w:val="clear" w:pos="567"/>
        </w:tabs>
        <w:spacing w:line="240" w:lineRule="auto"/>
        <w:rPr>
          <w:noProof/>
          <w:szCs w:val="22"/>
        </w:rPr>
      </w:pPr>
    </w:p>
    <w:p w14:paraId="3DBCEDEA" w14:textId="77777777" w:rsidR="00755901" w:rsidRPr="00C91B39" w:rsidRDefault="00755901" w:rsidP="00755901">
      <w:pPr>
        <w:tabs>
          <w:tab w:val="clear" w:pos="567"/>
        </w:tabs>
        <w:spacing w:line="240" w:lineRule="auto"/>
        <w:rPr>
          <w:noProof/>
          <w:color w:val="000000" w:themeColor="text1"/>
          <w:szCs w:val="22"/>
        </w:rPr>
      </w:pPr>
      <w:r w:rsidRPr="00C91B39">
        <w:rPr>
          <w:color w:val="000000" w:themeColor="text1"/>
          <w:szCs w:val="22"/>
          <w:lang w:eastAsia="et-EE"/>
        </w:rPr>
        <w:t>28 tabletti – 28 päevane stardipakend</w:t>
      </w:r>
    </w:p>
    <w:p w14:paraId="13FFEFB2" w14:textId="77777777" w:rsidR="00755901" w:rsidRPr="00257E60" w:rsidRDefault="00755901" w:rsidP="00755901">
      <w:pPr>
        <w:tabs>
          <w:tab w:val="clear" w:pos="567"/>
        </w:tabs>
        <w:spacing w:line="240" w:lineRule="auto"/>
        <w:rPr>
          <w:noProof/>
          <w:szCs w:val="22"/>
        </w:rPr>
      </w:pPr>
    </w:p>
    <w:p w14:paraId="5C9B304B" w14:textId="77777777" w:rsidR="00755901" w:rsidRPr="00257E60" w:rsidRDefault="00755901" w:rsidP="00755901">
      <w:pPr>
        <w:tabs>
          <w:tab w:val="clear" w:pos="567"/>
        </w:tabs>
        <w:spacing w:line="240" w:lineRule="auto"/>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55901" w:rsidRPr="00257E60" w14:paraId="1DD9904C" w14:textId="77777777" w:rsidTr="001C5348">
        <w:tc>
          <w:tcPr>
            <w:tcW w:w="9287" w:type="dxa"/>
          </w:tcPr>
          <w:p w14:paraId="489882AA" w14:textId="77777777" w:rsidR="00755901" w:rsidRPr="00257E60" w:rsidRDefault="00755901" w:rsidP="001C5348">
            <w:pPr>
              <w:tabs>
                <w:tab w:val="clear" w:pos="567"/>
                <w:tab w:val="left" w:pos="142"/>
              </w:tabs>
              <w:spacing w:line="240" w:lineRule="auto"/>
              <w:ind w:left="567" w:hanging="567"/>
              <w:rPr>
                <w:b/>
                <w:noProof/>
                <w:szCs w:val="22"/>
              </w:rPr>
            </w:pPr>
            <w:r w:rsidRPr="00257E60">
              <w:rPr>
                <w:b/>
                <w:noProof/>
                <w:szCs w:val="22"/>
              </w:rPr>
              <w:t>5.</w:t>
            </w:r>
            <w:r w:rsidRPr="00257E60">
              <w:rPr>
                <w:b/>
                <w:noProof/>
                <w:szCs w:val="22"/>
              </w:rPr>
              <w:tab/>
              <w:t xml:space="preserve">MANUSTAMISVIIS JA </w:t>
            </w:r>
            <w:r w:rsidRPr="00257E60">
              <w:rPr>
                <w:b/>
                <w:noProof/>
                <w:szCs w:val="22"/>
              </w:rPr>
              <w:noBreakHyphen/>
              <w:t>TEE</w:t>
            </w:r>
          </w:p>
        </w:tc>
      </w:tr>
    </w:tbl>
    <w:p w14:paraId="3E817399" w14:textId="77777777" w:rsidR="00755901" w:rsidRPr="00257E60" w:rsidRDefault="00755901" w:rsidP="00755901">
      <w:pPr>
        <w:tabs>
          <w:tab w:val="clear" w:pos="567"/>
        </w:tabs>
        <w:spacing w:line="240" w:lineRule="auto"/>
        <w:rPr>
          <w:noProof/>
          <w:szCs w:val="22"/>
        </w:rPr>
      </w:pPr>
    </w:p>
    <w:p w14:paraId="073C9312" w14:textId="77777777" w:rsidR="00755901" w:rsidRPr="00257E60" w:rsidRDefault="00755901" w:rsidP="00755901">
      <w:pPr>
        <w:tabs>
          <w:tab w:val="clear" w:pos="567"/>
        </w:tabs>
        <w:spacing w:line="240" w:lineRule="auto"/>
        <w:rPr>
          <w:noProof/>
          <w:szCs w:val="22"/>
        </w:rPr>
      </w:pPr>
      <w:r w:rsidRPr="00257E60">
        <w:rPr>
          <w:noProof/>
          <w:szCs w:val="22"/>
        </w:rPr>
        <w:t>Enne ravimi kasutamist lugege pakendi infolehte.</w:t>
      </w:r>
    </w:p>
    <w:p w14:paraId="39E2CEE4" w14:textId="77777777" w:rsidR="00755901" w:rsidRPr="00257E60" w:rsidRDefault="00755901" w:rsidP="00755901">
      <w:pPr>
        <w:tabs>
          <w:tab w:val="clear" w:pos="567"/>
        </w:tabs>
        <w:spacing w:line="240" w:lineRule="auto"/>
        <w:rPr>
          <w:noProof/>
          <w:szCs w:val="22"/>
        </w:rPr>
      </w:pPr>
      <w:r w:rsidRPr="00257E60">
        <w:rPr>
          <w:noProof/>
          <w:szCs w:val="22"/>
        </w:rPr>
        <w:t>Suukaudne.</w:t>
      </w:r>
    </w:p>
    <w:p w14:paraId="4D27C0E4" w14:textId="77777777" w:rsidR="00755901" w:rsidRPr="00257E60" w:rsidRDefault="00755901" w:rsidP="00755901">
      <w:pPr>
        <w:tabs>
          <w:tab w:val="clear" w:pos="567"/>
        </w:tabs>
        <w:spacing w:line="240" w:lineRule="auto"/>
        <w:rPr>
          <w:noProof/>
          <w:szCs w:val="22"/>
        </w:rPr>
      </w:pPr>
    </w:p>
    <w:p w14:paraId="091FD049" w14:textId="77777777" w:rsidR="00755901" w:rsidRPr="00257E60" w:rsidRDefault="00755901" w:rsidP="00755901">
      <w:pPr>
        <w:tabs>
          <w:tab w:val="clear" w:pos="567"/>
        </w:tabs>
        <w:spacing w:line="240" w:lineRule="auto"/>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55901" w:rsidRPr="00257E60" w14:paraId="4B2F5330" w14:textId="77777777" w:rsidTr="001C5348">
        <w:tc>
          <w:tcPr>
            <w:tcW w:w="9287" w:type="dxa"/>
          </w:tcPr>
          <w:p w14:paraId="248631C0" w14:textId="77777777" w:rsidR="00755901" w:rsidRPr="00257E60" w:rsidRDefault="00755901" w:rsidP="001C5348">
            <w:pPr>
              <w:tabs>
                <w:tab w:val="clear" w:pos="567"/>
                <w:tab w:val="left" w:pos="142"/>
              </w:tabs>
              <w:spacing w:line="240" w:lineRule="auto"/>
              <w:ind w:left="567" w:hanging="567"/>
              <w:rPr>
                <w:b/>
                <w:noProof/>
                <w:szCs w:val="22"/>
              </w:rPr>
            </w:pPr>
            <w:r w:rsidRPr="00257E60">
              <w:rPr>
                <w:b/>
                <w:noProof/>
                <w:szCs w:val="22"/>
              </w:rPr>
              <w:t>6.</w:t>
            </w:r>
            <w:r w:rsidRPr="00257E60">
              <w:rPr>
                <w:b/>
                <w:noProof/>
                <w:szCs w:val="22"/>
              </w:rPr>
              <w:tab/>
              <w:t>ERIHOIATUS, ET RAVIMIT TULEB HOIDA LASTE EEST VARJATUD JA KÄTTESAAMATUS KOHAS</w:t>
            </w:r>
          </w:p>
        </w:tc>
      </w:tr>
    </w:tbl>
    <w:p w14:paraId="71973A5E" w14:textId="77777777" w:rsidR="00755901" w:rsidRPr="00257E60" w:rsidRDefault="00755901" w:rsidP="00755901">
      <w:pPr>
        <w:tabs>
          <w:tab w:val="clear" w:pos="567"/>
        </w:tabs>
        <w:spacing w:line="240" w:lineRule="auto"/>
        <w:rPr>
          <w:noProof/>
          <w:szCs w:val="22"/>
        </w:rPr>
      </w:pPr>
    </w:p>
    <w:p w14:paraId="51A7117F" w14:textId="77777777" w:rsidR="00755901" w:rsidRPr="00257E60" w:rsidRDefault="00755901" w:rsidP="00755901">
      <w:pPr>
        <w:tabs>
          <w:tab w:val="clear" w:pos="567"/>
        </w:tabs>
        <w:spacing w:line="240" w:lineRule="auto"/>
        <w:rPr>
          <w:noProof/>
          <w:szCs w:val="22"/>
        </w:rPr>
      </w:pPr>
      <w:r w:rsidRPr="00257E60">
        <w:rPr>
          <w:noProof/>
          <w:szCs w:val="22"/>
        </w:rPr>
        <w:t>Hoida laste eest varjatud ja kättesaamatus kohas.</w:t>
      </w:r>
    </w:p>
    <w:p w14:paraId="11571DF7" w14:textId="77777777" w:rsidR="00755901" w:rsidRPr="00257E60" w:rsidRDefault="00755901" w:rsidP="00755901">
      <w:pPr>
        <w:tabs>
          <w:tab w:val="clear" w:pos="567"/>
        </w:tabs>
        <w:spacing w:line="240" w:lineRule="auto"/>
        <w:rPr>
          <w:noProof/>
          <w:szCs w:val="22"/>
        </w:rPr>
      </w:pPr>
    </w:p>
    <w:p w14:paraId="562544A0" w14:textId="77777777" w:rsidR="00755901" w:rsidRPr="00257E60" w:rsidRDefault="00755901" w:rsidP="00755901">
      <w:pPr>
        <w:tabs>
          <w:tab w:val="clear" w:pos="567"/>
        </w:tabs>
        <w:spacing w:line="240" w:lineRule="auto"/>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55901" w:rsidRPr="00257E60" w14:paraId="54407F09" w14:textId="77777777" w:rsidTr="001C5348">
        <w:tc>
          <w:tcPr>
            <w:tcW w:w="9287" w:type="dxa"/>
          </w:tcPr>
          <w:p w14:paraId="6EC69B4B" w14:textId="77777777" w:rsidR="00755901" w:rsidRPr="00257E60" w:rsidRDefault="00755901" w:rsidP="001C5348">
            <w:pPr>
              <w:tabs>
                <w:tab w:val="clear" w:pos="567"/>
                <w:tab w:val="left" w:pos="142"/>
              </w:tabs>
              <w:spacing w:line="240" w:lineRule="auto"/>
              <w:ind w:left="567" w:hanging="567"/>
              <w:rPr>
                <w:b/>
                <w:noProof/>
                <w:szCs w:val="22"/>
              </w:rPr>
            </w:pPr>
            <w:r w:rsidRPr="00257E60">
              <w:rPr>
                <w:b/>
                <w:noProof/>
                <w:szCs w:val="22"/>
              </w:rPr>
              <w:t>7.</w:t>
            </w:r>
            <w:r w:rsidRPr="00257E60">
              <w:rPr>
                <w:b/>
                <w:noProof/>
                <w:szCs w:val="22"/>
              </w:rPr>
              <w:tab/>
              <w:t>TEISED ERIHOIATUSED (VAJADUSEL)</w:t>
            </w:r>
          </w:p>
        </w:tc>
      </w:tr>
    </w:tbl>
    <w:p w14:paraId="49566099" w14:textId="77777777" w:rsidR="00755901" w:rsidRPr="00257E60" w:rsidRDefault="00755901" w:rsidP="00755901">
      <w:pPr>
        <w:tabs>
          <w:tab w:val="clear" w:pos="567"/>
        </w:tabs>
        <w:spacing w:line="240" w:lineRule="auto"/>
        <w:rPr>
          <w:noProof/>
          <w:szCs w:val="22"/>
        </w:rPr>
      </w:pPr>
    </w:p>
    <w:p w14:paraId="11C4AFBE" w14:textId="77777777" w:rsidR="00755901" w:rsidRPr="00257E60" w:rsidRDefault="00755901" w:rsidP="00755901">
      <w:pPr>
        <w:tabs>
          <w:tab w:val="clear" w:pos="567"/>
        </w:tabs>
        <w:spacing w:line="240" w:lineRule="auto"/>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55901" w:rsidRPr="00257E60" w14:paraId="4EF2A689" w14:textId="77777777" w:rsidTr="001C5348">
        <w:tc>
          <w:tcPr>
            <w:tcW w:w="9287" w:type="dxa"/>
          </w:tcPr>
          <w:p w14:paraId="4196BD8D" w14:textId="77777777" w:rsidR="00755901" w:rsidRPr="00257E60" w:rsidRDefault="00755901" w:rsidP="001C5348">
            <w:pPr>
              <w:tabs>
                <w:tab w:val="clear" w:pos="567"/>
                <w:tab w:val="left" w:pos="142"/>
              </w:tabs>
              <w:spacing w:line="240" w:lineRule="auto"/>
              <w:ind w:left="567" w:hanging="567"/>
              <w:rPr>
                <w:b/>
                <w:noProof/>
                <w:szCs w:val="22"/>
              </w:rPr>
            </w:pPr>
            <w:r w:rsidRPr="00257E60">
              <w:rPr>
                <w:b/>
                <w:noProof/>
                <w:szCs w:val="22"/>
              </w:rPr>
              <w:t>8.</w:t>
            </w:r>
            <w:r w:rsidRPr="00257E60">
              <w:rPr>
                <w:b/>
                <w:noProof/>
                <w:szCs w:val="22"/>
              </w:rPr>
              <w:tab/>
              <w:t>KÕLBLIKKUSAEG</w:t>
            </w:r>
          </w:p>
        </w:tc>
      </w:tr>
    </w:tbl>
    <w:p w14:paraId="4DEBA737" w14:textId="77777777" w:rsidR="00755901" w:rsidRPr="00257E60" w:rsidRDefault="00755901" w:rsidP="00755901">
      <w:pPr>
        <w:tabs>
          <w:tab w:val="clear" w:pos="567"/>
        </w:tabs>
        <w:spacing w:line="240" w:lineRule="auto"/>
        <w:rPr>
          <w:i/>
          <w:noProof/>
          <w:szCs w:val="22"/>
        </w:rPr>
      </w:pPr>
    </w:p>
    <w:p w14:paraId="647AD3D4" w14:textId="77777777" w:rsidR="00755901" w:rsidRPr="00257E60" w:rsidRDefault="00755901" w:rsidP="00755901">
      <w:pPr>
        <w:tabs>
          <w:tab w:val="clear" w:pos="567"/>
        </w:tabs>
        <w:spacing w:line="240" w:lineRule="auto"/>
        <w:rPr>
          <w:noProof/>
          <w:szCs w:val="22"/>
        </w:rPr>
      </w:pPr>
      <w:r>
        <w:rPr>
          <w:noProof/>
          <w:szCs w:val="22"/>
        </w:rPr>
        <w:t>EXP</w:t>
      </w:r>
    </w:p>
    <w:p w14:paraId="571D469A" w14:textId="77777777" w:rsidR="00755901" w:rsidRPr="00257E60" w:rsidRDefault="00755901" w:rsidP="00755901">
      <w:pPr>
        <w:tabs>
          <w:tab w:val="clear" w:pos="567"/>
        </w:tabs>
        <w:spacing w:line="240" w:lineRule="auto"/>
        <w:rPr>
          <w:noProof/>
          <w:szCs w:val="22"/>
        </w:rPr>
      </w:pPr>
    </w:p>
    <w:p w14:paraId="192A72F1" w14:textId="77777777" w:rsidR="00755901" w:rsidRPr="00257E60" w:rsidRDefault="00755901" w:rsidP="00755901">
      <w:pPr>
        <w:tabs>
          <w:tab w:val="clear" w:pos="567"/>
        </w:tabs>
        <w:spacing w:line="240" w:lineRule="auto"/>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55901" w:rsidRPr="00257E60" w14:paraId="60CED2E7" w14:textId="77777777" w:rsidTr="001C5348">
        <w:tc>
          <w:tcPr>
            <w:tcW w:w="9287" w:type="dxa"/>
          </w:tcPr>
          <w:p w14:paraId="0C8837BC" w14:textId="77777777" w:rsidR="00755901" w:rsidRPr="00257E60" w:rsidRDefault="00755901" w:rsidP="001C5348">
            <w:pPr>
              <w:keepNext/>
              <w:tabs>
                <w:tab w:val="clear" w:pos="567"/>
                <w:tab w:val="left" w:pos="142"/>
              </w:tabs>
              <w:spacing w:line="240" w:lineRule="auto"/>
              <w:ind w:left="567" w:hanging="567"/>
              <w:rPr>
                <w:noProof/>
                <w:szCs w:val="22"/>
              </w:rPr>
            </w:pPr>
            <w:r w:rsidRPr="00257E60">
              <w:rPr>
                <w:b/>
                <w:noProof/>
                <w:szCs w:val="22"/>
              </w:rPr>
              <w:t>9.</w:t>
            </w:r>
            <w:r w:rsidRPr="00257E60">
              <w:rPr>
                <w:b/>
                <w:noProof/>
                <w:szCs w:val="22"/>
              </w:rPr>
              <w:tab/>
              <w:t xml:space="preserve">SÄILITAMISE ERITINGIMUSED </w:t>
            </w:r>
          </w:p>
        </w:tc>
      </w:tr>
    </w:tbl>
    <w:p w14:paraId="797DDD2D" w14:textId="77777777" w:rsidR="00755901" w:rsidRPr="00257E60" w:rsidRDefault="00755901" w:rsidP="00755901">
      <w:pPr>
        <w:keepNext/>
        <w:tabs>
          <w:tab w:val="clear" w:pos="567"/>
        </w:tabs>
        <w:spacing w:line="240" w:lineRule="auto"/>
        <w:rPr>
          <w:noProof/>
          <w:szCs w:val="22"/>
        </w:rPr>
      </w:pPr>
    </w:p>
    <w:p w14:paraId="6C9B11D0" w14:textId="77777777" w:rsidR="00755901" w:rsidRPr="00257E60" w:rsidRDefault="00755901" w:rsidP="00755901">
      <w:pPr>
        <w:keepNext/>
        <w:tabs>
          <w:tab w:val="clear" w:pos="567"/>
        </w:tabs>
        <w:spacing w:line="240" w:lineRule="auto"/>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55901" w:rsidRPr="00257E60" w14:paraId="77023EAC" w14:textId="77777777" w:rsidTr="001C5348">
        <w:tc>
          <w:tcPr>
            <w:tcW w:w="9287" w:type="dxa"/>
          </w:tcPr>
          <w:p w14:paraId="14074C2E" w14:textId="77777777" w:rsidR="00755901" w:rsidRPr="00257E60" w:rsidRDefault="00755901" w:rsidP="001C5348">
            <w:pPr>
              <w:keepNext/>
              <w:tabs>
                <w:tab w:val="clear" w:pos="567"/>
                <w:tab w:val="left" w:pos="142"/>
              </w:tabs>
              <w:spacing w:line="240" w:lineRule="auto"/>
              <w:ind w:left="567" w:hanging="567"/>
              <w:rPr>
                <w:b/>
                <w:noProof/>
                <w:szCs w:val="22"/>
              </w:rPr>
            </w:pPr>
            <w:r w:rsidRPr="00257E60">
              <w:rPr>
                <w:b/>
                <w:noProof/>
                <w:szCs w:val="22"/>
              </w:rPr>
              <w:t>10.</w:t>
            </w:r>
            <w:r w:rsidRPr="00257E60">
              <w:rPr>
                <w:b/>
                <w:noProof/>
                <w:szCs w:val="22"/>
              </w:rPr>
              <w:tab/>
              <w:t>ERINÕUDED KASUTAMATA JÄÄNUD RAVIM</w:t>
            </w:r>
            <w:r w:rsidR="00BF4A17">
              <w:rPr>
                <w:b/>
                <w:noProof/>
                <w:szCs w:val="22"/>
              </w:rPr>
              <w:t>PREPARAADI</w:t>
            </w:r>
            <w:r w:rsidRPr="00257E60">
              <w:rPr>
                <w:b/>
                <w:noProof/>
                <w:szCs w:val="22"/>
              </w:rPr>
              <w:t xml:space="preserve"> VÕI</w:t>
            </w:r>
            <w:r w:rsidR="00BF4A17">
              <w:rPr>
                <w:b/>
                <w:noProof/>
                <w:szCs w:val="22"/>
              </w:rPr>
              <w:t xml:space="preserve"> SELLEST TEKKINUD</w:t>
            </w:r>
            <w:r w:rsidRPr="00257E60">
              <w:rPr>
                <w:b/>
                <w:noProof/>
                <w:szCs w:val="22"/>
              </w:rPr>
              <w:t xml:space="preserve"> JÄÄTMEMATERJALI HÄVITAMISEKS, VASTAVALT</w:t>
            </w:r>
            <w:r w:rsidR="009E2975">
              <w:rPr>
                <w:b/>
                <w:noProof/>
                <w:szCs w:val="22"/>
              </w:rPr>
              <w:t xml:space="preserve"> VAJADUSELE</w:t>
            </w:r>
            <w:r w:rsidRPr="00257E60">
              <w:rPr>
                <w:b/>
                <w:noProof/>
                <w:szCs w:val="22"/>
              </w:rPr>
              <w:t xml:space="preserve"> </w:t>
            </w:r>
          </w:p>
        </w:tc>
      </w:tr>
    </w:tbl>
    <w:p w14:paraId="2C2B5501" w14:textId="77777777" w:rsidR="00755901" w:rsidRPr="00257E60" w:rsidRDefault="00755901" w:rsidP="00755901">
      <w:pPr>
        <w:tabs>
          <w:tab w:val="clear" w:pos="567"/>
        </w:tabs>
        <w:spacing w:line="240" w:lineRule="auto"/>
        <w:rPr>
          <w:noProof/>
          <w:szCs w:val="22"/>
        </w:rPr>
      </w:pPr>
    </w:p>
    <w:p w14:paraId="1568DF68" w14:textId="77777777" w:rsidR="00755901" w:rsidRPr="00257E60" w:rsidRDefault="00755901" w:rsidP="00755901">
      <w:pPr>
        <w:tabs>
          <w:tab w:val="clear" w:pos="567"/>
        </w:tabs>
        <w:spacing w:line="240" w:lineRule="auto"/>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55901" w:rsidRPr="00257E60" w14:paraId="46A2D553" w14:textId="77777777" w:rsidTr="001C5348">
        <w:tc>
          <w:tcPr>
            <w:tcW w:w="9287" w:type="dxa"/>
          </w:tcPr>
          <w:p w14:paraId="734F5CAA" w14:textId="77777777" w:rsidR="00755901" w:rsidRPr="00257E60" w:rsidRDefault="00755901" w:rsidP="001C5348">
            <w:pPr>
              <w:tabs>
                <w:tab w:val="clear" w:pos="567"/>
                <w:tab w:val="left" w:pos="142"/>
              </w:tabs>
              <w:spacing w:line="240" w:lineRule="auto"/>
              <w:ind w:left="567" w:hanging="567"/>
              <w:rPr>
                <w:b/>
                <w:noProof/>
                <w:szCs w:val="22"/>
              </w:rPr>
            </w:pPr>
            <w:r w:rsidRPr="00257E60">
              <w:rPr>
                <w:b/>
                <w:noProof/>
                <w:szCs w:val="22"/>
              </w:rPr>
              <w:t>11.</w:t>
            </w:r>
            <w:r w:rsidRPr="00257E60">
              <w:rPr>
                <w:b/>
                <w:noProof/>
                <w:szCs w:val="22"/>
              </w:rPr>
              <w:tab/>
              <w:t>MÜÜGILOA HOIDJA NIMI JA AADRESS</w:t>
            </w:r>
          </w:p>
        </w:tc>
      </w:tr>
    </w:tbl>
    <w:p w14:paraId="6FDEBCD2" w14:textId="77777777" w:rsidR="00755901" w:rsidRPr="00257E60" w:rsidRDefault="00755901" w:rsidP="00755901">
      <w:pPr>
        <w:tabs>
          <w:tab w:val="clear" w:pos="567"/>
        </w:tabs>
        <w:spacing w:line="240" w:lineRule="auto"/>
        <w:rPr>
          <w:noProof/>
          <w:szCs w:val="22"/>
        </w:rPr>
      </w:pPr>
    </w:p>
    <w:p w14:paraId="4EFEC52A" w14:textId="77777777" w:rsidR="00755901" w:rsidRDefault="00755901" w:rsidP="00755901">
      <w:pPr>
        <w:tabs>
          <w:tab w:val="clear" w:pos="567"/>
        </w:tabs>
        <w:spacing w:line="240" w:lineRule="auto"/>
        <w:rPr>
          <w:lang w:val="pt-BR"/>
        </w:rPr>
      </w:pPr>
      <w:r>
        <w:rPr>
          <w:lang w:val="pt-BR"/>
        </w:rPr>
        <w:lastRenderedPageBreak/>
        <w:t>AstraZeneca AB</w:t>
      </w:r>
    </w:p>
    <w:p w14:paraId="1EDEC649" w14:textId="77777777" w:rsidR="00755901" w:rsidRDefault="00755901" w:rsidP="00755901">
      <w:pPr>
        <w:tabs>
          <w:tab w:val="clear" w:pos="567"/>
        </w:tabs>
        <w:spacing w:line="240" w:lineRule="auto"/>
        <w:rPr>
          <w:lang w:val="pt-BR"/>
        </w:rPr>
      </w:pPr>
      <w:r>
        <w:rPr>
          <w:lang w:val="pt-BR"/>
        </w:rPr>
        <w:t>SE-151 85 Södertälje</w:t>
      </w:r>
    </w:p>
    <w:p w14:paraId="636992D1" w14:textId="77777777" w:rsidR="00755901" w:rsidRPr="00257E60" w:rsidRDefault="00755901" w:rsidP="00755901">
      <w:pPr>
        <w:tabs>
          <w:tab w:val="clear" w:pos="567"/>
        </w:tabs>
        <w:spacing w:line="240" w:lineRule="auto"/>
        <w:rPr>
          <w:noProof/>
          <w:szCs w:val="22"/>
        </w:rPr>
      </w:pPr>
      <w:r w:rsidRPr="007814C6">
        <w:rPr>
          <w:lang w:val="pt-BR"/>
        </w:rPr>
        <w:t>Rootsi</w:t>
      </w:r>
    </w:p>
    <w:p w14:paraId="643253E2" w14:textId="77777777" w:rsidR="00755901" w:rsidRPr="00257E60" w:rsidRDefault="00755901" w:rsidP="00755901">
      <w:pPr>
        <w:tabs>
          <w:tab w:val="clear" w:pos="567"/>
        </w:tabs>
        <w:spacing w:line="240" w:lineRule="auto"/>
        <w:rPr>
          <w:noProof/>
          <w:szCs w:val="22"/>
        </w:rPr>
      </w:pPr>
    </w:p>
    <w:p w14:paraId="79C8FDE2" w14:textId="77777777" w:rsidR="00755901" w:rsidRPr="00257E60" w:rsidRDefault="00755901" w:rsidP="00755901">
      <w:pPr>
        <w:tabs>
          <w:tab w:val="clear" w:pos="567"/>
        </w:tabs>
        <w:spacing w:line="240" w:lineRule="auto"/>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55901" w:rsidRPr="00257E60" w14:paraId="338B5A04" w14:textId="77777777" w:rsidTr="001C5348">
        <w:tc>
          <w:tcPr>
            <w:tcW w:w="9287" w:type="dxa"/>
          </w:tcPr>
          <w:p w14:paraId="2EC0BFD0" w14:textId="77777777" w:rsidR="00755901" w:rsidRPr="00257E60" w:rsidRDefault="00755901" w:rsidP="001C5348">
            <w:pPr>
              <w:tabs>
                <w:tab w:val="clear" w:pos="567"/>
                <w:tab w:val="left" w:pos="142"/>
              </w:tabs>
              <w:spacing w:line="240" w:lineRule="auto"/>
              <w:ind w:left="567" w:hanging="567"/>
              <w:rPr>
                <w:b/>
                <w:noProof/>
                <w:szCs w:val="22"/>
              </w:rPr>
            </w:pPr>
            <w:r w:rsidRPr="00257E60">
              <w:rPr>
                <w:b/>
                <w:noProof/>
                <w:szCs w:val="22"/>
              </w:rPr>
              <w:t>12.</w:t>
            </w:r>
            <w:r w:rsidRPr="00257E60">
              <w:rPr>
                <w:b/>
                <w:noProof/>
                <w:szCs w:val="22"/>
              </w:rPr>
              <w:tab/>
              <w:t>MÜÜGILOA NUMBER (NUMBRID)</w:t>
            </w:r>
          </w:p>
        </w:tc>
      </w:tr>
    </w:tbl>
    <w:p w14:paraId="040921ED" w14:textId="77777777" w:rsidR="00755901" w:rsidRPr="00257E60" w:rsidRDefault="00755901" w:rsidP="00755901">
      <w:pPr>
        <w:tabs>
          <w:tab w:val="clear" w:pos="567"/>
        </w:tabs>
        <w:spacing w:line="240" w:lineRule="auto"/>
        <w:rPr>
          <w:noProof/>
          <w:szCs w:val="22"/>
        </w:rPr>
      </w:pPr>
    </w:p>
    <w:p w14:paraId="6D6725BC" w14:textId="77777777" w:rsidR="00755901" w:rsidRPr="0011766C" w:rsidRDefault="00755901" w:rsidP="00755901">
      <w:pPr>
        <w:shd w:val="clear" w:color="auto" w:fill="FFFFFF"/>
        <w:tabs>
          <w:tab w:val="clear" w:pos="567"/>
        </w:tabs>
        <w:spacing w:line="240" w:lineRule="auto"/>
        <w:rPr>
          <w:noProof/>
          <w:szCs w:val="22"/>
          <w:lang w:val="en-US"/>
        </w:rPr>
      </w:pPr>
      <w:r w:rsidRPr="0011766C">
        <w:rPr>
          <w:noProof/>
          <w:szCs w:val="22"/>
          <w:lang w:val="en-US"/>
        </w:rPr>
        <w:t>EU/1/1</w:t>
      </w:r>
      <w:r w:rsidR="009E2975">
        <w:rPr>
          <w:noProof/>
          <w:szCs w:val="22"/>
          <w:lang w:val="en-US"/>
        </w:rPr>
        <w:t>0</w:t>
      </w:r>
      <w:r w:rsidRPr="0011766C">
        <w:rPr>
          <w:noProof/>
          <w:szCs w:val="22"/>
          <w:lang w:val="en-US"/>
        </w:rPr>
        <w:t>/</w:t>
      </w:r>
      <w:r w:rsidR="009E2975">
        <w:rPr>
          <w:noProof/>
          <w:szCs w:val="22"/>
          <w:lang w:val="en-US"/>
        </w:rPr>
        <w:t>636/008</w:t>
      </w:r>
      <w:r w:rsidRPr="0011766C">
        <w:rPr>
          <w:noProof/>
          <w:szCs w:val="22"/>
          <w:lang w:val="en-US"/>
        </w:rPr>
        <w:tab/>
      </w:r>
      <w:r w:rsidRPr="0011766C">
        <w:rPr>
          <w:noProof/>
          <w:szCs w:val="22"/>
          <w:lang w:val="en-US"/>
        </w:rPr>
        <w:tab/>
      </w:r>
      <w:r w:rsidRPr="00241BB2">
        <w:rPr>
          <w:noProof/>
          <w:szCs w:val="22"/>
          <w:shd w:val="clear" w:color="auto" w:fill="BFBFBF"/>
          <w:lang w:val="en-US"/>
        </w:rPr>
        <w:t>28 t</w:t>
      </w:r>
      <w:r>
        <w:rPr>
          <w:noProof/>
          <w:szCs w:val="22"/>
          <w:shd w:val="clear" w:color="auto" w:fill="BFBFBF"/>
          <w:lang w:val="en-US"/>
        </w:rPr>
        <w:t>abletti</w:t>
      </w:r>
    </w:p>
    <w:p w14:paraId="291F96AF" w14:textId="77777777" w:rsidR="00755901" w:rsidRDefault="00755901" w:rsidP="00755901">
      <w:pPr>
        <w:tabs>
          <w:tab w:val="clear" w:pos="567"/>
        </w:tabs>
        <w:spacing w:line="240" w:lineRule="auto"/>
        <w:rPr>
          <w:noProof/>
          <w:szCs w:val="22"/>
        </w:rPr>
      </w:pPr>
    </w:p>
    <w:p w14:paraId="3BE474F1" w14:textId="77777777" w:rsidR="00755901" w:rsidRPr="00257E60" w:rsidRDefault="00755901" w:rsidP="00755901">
      <w:pPr>
        <w:tabs>
          <w:tab w:val="clear" w:pos="567"/>
        </w:tabs>
        <w:spacing w:line="240" w:lineRule="auto"/>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55901" w:rsidRPr="00257E60" w14:paraId="7B36CCA5" w14:textId="77777777" w:rsidTr="001C5348">
        <w:tc>
          <w:tcPr>
            <w:tcW w:w="9287" w:type="dxa"/>
          </w:tcPr>
          <w:p w14:paraId="46671253" w14:textId="77777777" w:rsidR="00755901" w:rsidRPr="00257E60" w:rsidRDefault="00755901" w:rsidP="001C5348">
            <w:pPr>
              <w:tabs>
                <w:tab w:val="clear" w:pos="567"/>
                <w:tab w:val="left" w:pos="142"/>
              </w:tabs>
              <w:spacing w:line="240" w:lineRule="auto"/>
              <w:ind w:left="567" w:hanging="567"/>
              <w:rPr>
                <w:b/>
                <w:noProof/>
                <w:szCs w:val="22"/>
              </w:rPr>
            </w:pPr>
            <w:r w:rsidRPr="00257E60">
              <w:rPr>
                <w:b/>
                <w:noProof/>
                <w:szCs w:val="22"/>
              </w:rPr>
              <w:t>13.</w:t>
            </w:r>
            <w:r w:rsidRPr="00257E60">
              <w:rPr>
                <w:b/>
                <w:noProof/>
                <w:szCs w:val="22"/>
              </w:rPr>
              <w:tab/>
              <w:t>PARTII NUMBER</w:t>
            </w:r>
          </w:p>
        </w:tc>
      </w:tr>
    </w:tbl>
    <w:p w14:paraId="0055D5A0" w14:textId="77777777" w:rsidR="00755901" w:rsidRPr="00257E60" w:rsidRDefault="00755901" w:rsidP="00755901">
      <w:pPr>
        <w:tabs>
          <w:tab w:val="clear" w:pos="567"/>
        </w:tabs>
        <w:spacing w:line="240" w:lineRule="auto"/>
        <w:rPr>
          <w:noProof/>
          <w:szCs w:val="22"/>
        </w:rPr>
      </w:pPr>
    </w:p>
    <w:p w14:paraId="77F0FC04" w14:textId="77777777" w:rsidR="00755901" w:rsidRPr="00257E60" w:rsidRDefault="00755901" w:rsidP="00755901">
      <w:pPr>
        <w:tabs>
          <w:tab w:val="clear" w:pos="567"/>
        </w:tabs>
        <w:spacing w:line="240" w:lineRule="auto"/>
        <w:rPr>
          <w:noProof/>
          <w:szCs w:val="22"/>
        </w:rPr>
      </w:pPr>
      <w:r>
        <w:rPr>
          <w:noProof/>
          <w:szCs w:val="22"/>
        </w:rPr>
        <w:t>Lot</w:t>
      </w:r>
    </w:p>
    <w:p w14:paraId="73011BB0" w14:textId="77777777" w:rsidR="00755901" w:rsidRPr="00257E60" w:rsidRDefault="00755901" w:rsidP="00755901">
      <w:pPr>
        <w:tabs>
          <w:tab w:val="clear" w:pos="567"/>
        </w:tabs>
        <w:spacing w:line="240" w:lineRule="auto"/>
        <w:rPr>
          <w:noProof/>
          <w:szCs w:val="22"/>
        </w:rPr>
      </w:pPr>
    </w:p>
    <w:p w14:paraId="0C902F4B" w14:textId="77777777" w:rsidR="00755901" w:rsidRPr="00257E60" w:rsidRDefault="00755901" w:rsidP="00755901">
      <w:pPr>
        <w:tabs>
          <w:tab w:val="clear" w:pos="567"/>
        </w:tabs>
        <w:spacing w:line="240" w:lineRule="auto"/>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55901" w:rsidRPr="00257E60" w14:paraId="6242D7CA" w14:textId="77777777" w:rsidTr="001C5348">
        <w:tc>
          <w:tcPr>
            <w:tcW w:w="9287" w:type="dxa"/>
          </w:tcPr>
          <w:p w14:paraId="12730992" w14:textId="77777777" w:rsidR="00755901" w:rsidRPr="00257E60" w:rsidRDefault="00755901" w:rsidP="001C5348">
            <w:pPr>
              <w:tabs>
                <w:tab w:val="clear" w:pos="567"/>
                <w:tab w:val="left" w:pos="142"/>
              </w:tabs>
              <w:spacing w:line="240" w:lineRule="auto"/>
              <w:ind w:left="567" w:hanging="567"/>
              <w:rPr>
                <w:b/>
                <w:noProof/>
                <w:szCs w:val="22"/>
              </w:rPr>
            </w:pPr>
            <w:r w:rsidRPr="00257E60">
              <w:rPr>
                <w:b/>
                <w:noProof/>
                <w:szCs w:val="22"/>
              </w:rPr>
              <w:t>14.</w:t>
            </w:r>
            <w:r w:rsidRPr="00257E60">
              <w:rPr>
                <w:b/>
                <w:noProof/>
                <w:szCs w:val="22"/>
              </w:rPr>
              <w:tab/>
              <w:t xml:space="preserve">RAVIMI VÄLJASTAMISTINGIMUSED </w:t>
            </w:r>
          </w:p>
        </w:tc>
      </w:tr>
    </w:tbl>
    <w:p w14:paraId="395D519A" w14:textId="77777777" w:rsidR="00755901" w:rsidRPr="00257E60" w:rsidRDefault="00755901" w:rsidP="00755901">
      <w:pPr>
        <w:tabs>
          <w:tab w:val="clear" w:pos="567"/>
        </w:tabs>
        <w:spacing w:line="240" w:lineRule="auto"/>
        <w:rPr>
          <w:noProof/>
          <w:szCs w:val="22"/>
        </w:rPr>
      </w:pPr>
    </w:p>
    <w:p w14:paraId="4C104607" w14:textId="77777777" w:rsidR="00755901" w:rsidRPr="00257E60" w:rsidRDefault="00755901" w:rsidP="00755901">
      <w:pPr>
        <w:tabs>
          <w:tab w:val="clear" w:pos="567"/>
        </w:tabs>
        <w:spacing w:line="240" w:lineRule="auto"/>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55901" w:rsidRPr="00257E60" w14:paraId="7878A5F9" w14:textId="77777777" w:rsidTr="001C5348">
        <w:tc>
          <w:tcPr>
            <w:tcW w:w="9287" w:type="dxa"/>
            <w:tcBorders>
              <w:bottom w:val="single" w:sz="4" w:space="0" w:color="auto"/>
            </w:tcBorders>
          </w:tcPr>
          <w:p w14:paraId="275B6684" w14:textId="77777777" w:rsidR="00755901" w:rsidRPr="00257E60" w:rsidRDefault="00755901" w:rsidP="001C5348">
            <w:pPr>
              <w:tabs>
                <w:tab w:val="clear" w:pos="567"/>
                <w:tab w:val="left" w:pos="142"/>
              </w:tabs>
              <w:spacing w:line="240" w:lineRule="auto"/>
              <w:ind w:left="567" w:hanging="567"/>
              <w:rPr>
                <w:b/>
                <w:noProof/>
                <w:szCs w:val="22"/>
              </w:rPr>
            </w:pPr>
            <w:r w:rsidRPr="00257E60">
              <w:rPr>
                <w:b/>
                <w:noProof/>
                <w:szCs w:val="22"/>
              </w:rPr>
              <w:t>15.</w:t>
            </w:r>
            <w:r w:rsidRPr="00257E60">
              <w:rPr>
                <w:b/>
                <w:noProof/>
                <w:szCs w:val="22"/>
              </w:rPr>
              <w:tab/>
              <w:t>KASUTUSJUHEND</w:t>
            </w:r>
          </w:p>
        </w:tc>
      </w:tr>
    </w:tbl>
    <w:p w14:paraId="4784415C" w14:textId="77777777" w:rsidR="00755901" w:rsidRDefault="00755901" w:rsidP="00755901">
      <w:pPr>
        <w:tabs>
          <w:tab w:val="clear" w:pos="567"/>
        </w:tabs>
        <w:spacing w:line="240" w:lineRule="auto"/>
        <w:rPr>
          <w:b/>
          <w:noProof/>
          <w:szCs w:val="22"/>
          <w:u w:val="single"/>
        </w:rPr>
      </w:pPr>
    </w:p>
    <w:p w14:paraId="322617E0" w14:textId="77777777" w:rsidR="00755901" w:rsidRPr="00257E60" w:rsidRDefault="00755901" w:rsidP="00755901">
      <w:pPr>
        <w:tabs>
          <w:tab w:val="clear" w:pos="567"/>
        </w:tabs>
        <w:spacing w:line="240" w:lineRule="auto"/>
        <w:rPr>
          <w:b/>
          <w:noProof/>
          <w:szCs w:val="22"/>
          <w:u w:val="single"/>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55901" w:rsidRPr="00257E60" w14:paraId="0421DB67" w14:textId="77777777" w:rsidTr="001C5348">
        <w:tc>
          <w:tcPr>
            <w:tcW w:w="9287" w:type="dxa"/>
            <w:tcBorders>
              <w:bottom w:val="single" w:sz="4" w:space="0" w:color="auto"/>
            </w:tcBorders>
          </w:tcPr>
          <w:p w14:paraId="7A6EB4FA" w14:textId="77777777" w:rsidR="00755901" w:rsidRPr="00257E60" w:rsidRDefault="00755901" w:rsidP="001C5348">
            <w:pPr>
              <w:tabs>
                <w:tab w:val="clear" w:pos="567"/>
                <w:tab w:val="left" w:pos="142"/>
              </w:tabs>
              <w:spacing w:line="240" w:lineRule="auto"/>
              <w:ind w:left="567" w:hanging="567"/>
              <w:rPr>
                <w:b/>
                <w:noProof/>
                <w:szCs w:val="22"/>
              </w:rPr>
            </w:pPr>
            <w:r w:rsidRPr="00257E60">
              <w:rPr>
                <w:b/>
                <w:noProof/>
                <w:szCs w:val="22"/>
              </w:rPr>
              <w:t>16.</w:t>
            </w:r>
            <w:r w:rsidRPr="00257E60">
              <w:rPr>
                <w:b/>
                <w:noProof/>
                <w:szCs w:val="22"/>
              </w:rPr>
              <w:tab/>
              <w:t>INFORMATSIOON BRAILLE’ KIRJAS (PUNKTKIRJAS)</w:t>
            </w:r>
          </w:p>
        </w:tc>
      </w:tr>
    </w:tbl>
    <w:p w14:paraId="21EAA635" w14:textId="77777777" w:rsidR="00755901" w:rsidRPr="00257E60" w:rsidRDefault="00755901" w:rsidP="00755901">
      <w:pPr>
        <w:tabs>
          <w:tab w:val="clear" w:pos="567"/>
        </w:tabs>
        <w:spacing w:line="240" w:lineRule="auto"/>
        <w:rPr>
          <w:b/>
          <w:noProof/>
          <w:szCs w:val="22"/>
          <w:u w:val="single"/>
        </w:rPr>
      </w:pPr>
    </w:p>
    <w:p w14:paraId="41F7040A" w14:textId="77777777" w:rsidR="00755901" w:rsidRDefault="00C06EAE" w:rsidP="00755901">
      <w:pPr>
        <w:tabs>
          <w:tab w:val="clear" w:pos="567"/>
        </w:tabs>
        <w:spacing w:line="240" w:lineRule="auto"/>
        <w:rPr>
          <w:szCs w:val="22"/>
        </w:rPr>
      </w:pPr>
      <w:r>
        <w:rPr>
          <w:szCs w:val="22"/>
        </w:rPr>
        <w:t>d</w:t>
      </w:r>
      <w:r w:rsidR="00755901">
        <w:rPr>
          <w:szCs w:val="22"/>
        </w:rPr>
        <w:t>axas 250</w:t>
      </w:r>
      <w:r w:rsidR="00755901" w:rsidRPr="00257E60">
        <w:rPr>
          <w:szCs w:val="22"/>
        </w:rPr>
        <w:t> m</w:t>
      </w:r>
      <w:r w:rsidR="00C805F4">
        <w:rPr>
          <w:szCs w:val="22"/>
        </w:rPr>
        <w:t>cg</w:t>
      </w:r>
    </w:p>
    <w:p w14:paraId="3C62C3BB" w14:textId="77777777" w:rsidR="00755901" w:rsidRDefault="00755901" w:rsidP="00755901">
      <w:pPr>
        <w:tabs>
          <w:tab w:val="clear" w:pos="567"/>
        </w:tabs>
        <w:spacing w:line="240" w:lineRule="auto"/>
        <w:rPr>
          <w:szCs w:val="22"/>
        </w:rPr>
      </w:pPr>
    </w:p>
    <w:p w14:paraId="33FBBD71" w14:textId="77777777" w:rsidR="00755901" w:rsidRDefault="00755901" w:rsidP="00755901">
      <w:pPr>
        <w:tabs>
          <w:tab w:val="clear" w:pos="567"/>
        </w:tabs>
        <w:spacing w:line="240" w:lineRule="auto"/>
        <w:rPr>
          <w:szCs w:val="22"/>
        </w:rPr>
      </w:pPr>
    </w:p>
    <w:p w14:paraId="5B9F7017" w14:textId="77777777" w:rsidR="00755901" w:rsidRPr="00C937E7" w:rsidRDefault="00755901" w:rsidP="00755901">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Pr>
          <w:b/>
          <w:noProof/>
        </w:rPr>
        <w:t>17.</w:t>
      </w:r>
      <w:r>
        <w:rPr>
          <w:b/>
          <w:noProof/>
        </w:rPr>
        <w:tab/>
      </w:r>
      <w:r w:rsidRPr="00301602">
        <w:rPr>
          <w:b/>
          <w:bCs/>
          <w:noProof/>
        </w:rPr>
        <w:t xml:space="preserve">AINULAADNE IDENTIFIKAATOR </w:t>
      </w:r>
      <w:r w:rsidRPr="00301602">
        <w:rPr>
          <w:rFonts w:hint="eastAsia"/>
          <w:b/>
          <w:bCs/>
          <w:noProof/>
        </w:rPr>
        <w:t>–</w:t>
      </w:r>
      <w:r w:rsidRPr="00301602">
        <w:rPr>
          <w:b/>
          <w:bCs/>
          <w:noProof/>
        </w:rPr>
        <w:t xml:space="preserve"> 2D-v</w:t>
      </w:r>
      <w:r w:rsidRPr="00301602">
        <w:rPr>
          <w:rFonts w:hint="eastAsia"/>
          <w:b/>
          <w:bCs/>
          <w:noProof/>
        </w:rPr>
        <w:t>öö</w:t>
      </w:r>
      <w:r w:rsidRPr="00301602">
        <w:rPr>
          <w:b/>
          <w:bCs/>
          <w:noProof/>
        </w:rPr>
        <w:t>tkood</w:t>
      </w:r>
    </w:p>
    <w:p w14:paraId="0E9C0C9B" w14:textId="77777777" w:rsidR="00755901" w:rsidRPr="00C937E7" w:rsidRDefault="00755901" w:rsidP="00755901">
      <w:pPr>
        <w:tabs>
          <w:tab w:val="clear" w:pos="567"/>
        </w:tabs>
        <w:spacing w:line="240" w:lineRule="auto"/>
        <w:rPr>
          <w:noProof/>
        </w:rPr>
      </w:pPr>
    </w:p>
    <w:p w14:paraId="139C5F84" w14:textId="77777777" w:rsidR="00755901" w:rsidRPr="00F93527" w:rsidRDefault="00755901" w:rsidP="00755901">
      <w:pPr>
        <w:spacing w:line="240" w:lineRule="auto"/>
        <w:rPr>
          <w:noProof/>
          <w:color w:val="000000" w:themeColor="text1"/>
          <w:szCs w:val="22"/>
          <w:shd w:val="clear" w:color="auto" w:fill="CCCCCC"/>
        </w:rPr>
      </w:pPr>
      <w:r w:rsidRPr="00F93527">
        <w:rPr>
          <w:color w:val="000000" w:themeColor="text1"/>
          <w:szCs w:val="22"/>
          <w:highlight w:val="lightGray"/>
          <w:lang w:eastAsia="et-EE"/>
        </w:rPr>
        <w:t>Lisatud on 2D-vöötkood, mis sisaldab ainulaadset identifikaatorit.</w:t>
      </w:r>
    </w:p>
    <w:p w14:paraId="7109102F" w14:textId="77777777" w:rsidR="00755901" w:rsidRPr="00C937E7" w:rsidRDefault="00755901" w:rsidP="00755901">
      <w:pPr>
        <w:spacing w:line="240" w:lineRule="auto"/>
        <w:rPr>
          <w:noProof/>
          <w:szCs w:val="22"/>
          <w:shd w:val="clear" w:color="auto" w:fill="CCCCCC"/>
        </w:rPr>
      </w:pPr>
    </w:p>
    <w:p w14:paraId="03BED4FD" w14:textId="77777777" w:rsidR="00755901" w:rsidRPr="00C937E7" w:rsidRDefault="00755901" w:rsidP="00755901">
      <w:pPr>
        <w:tabs>
          <w:tab w:val="clear" w:pos="567"/>
        </w:tabs>
        <w:spacing w:line="240" w:lineRule="auto"/>
        <w:rPr>
          <w:noProof/>
        </w:rPr>
      </w:pPr>
    </w:p>
    <w:p w14:paraId="4AFD8F67" w14:textId="77777777" w:rsidR="00755901" w:rsidRPr="00C937E7" w:rsidRDefault="00755901" w:rsidP="00755901">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C937E7">
        <w:rPr>
          <w:b/>
          <w:noProof/>
        </w:rPr>
        <w:t>18.</w:t>
      </w:r>
      <w:r w:rsidRPr="00C937E7">
        <w:rPr>
          <w:b/>
          <w:noProof/>
        </w:rPr>
        <w:tab/>
      </w:r>
      <w:r w:rsidRPr="00301602">
        <w:rPr>
          <w:b/>
          <w:bCs/>
          <w:noProof/>
        </w:rPr>
        <w:t xml:space="preserve">AINULAADNE IDENTIFIKAATOR </w:t>
      </w:r>
      <w:r w:rsidRPr="00301602">
        <w:rPr>
          <w:rFonts w:hint="eastAsia"/>
          <w:b/>
          <w:bCs/>
          <w:noProof/>
        </w:rPr>
        <w:t>–</w:t>
      </w:r>
      <w:r w:rsidRPr="00301602">
        <w:rPr>
          <w:b/>
          <w:bCs/>
          <w:noProof/>
        </w:rPr>
        <w:t xml:space="preserve"> INIMLOETAVAD ANDMED</w:t>
      </w:r>
    </w:p>
    <w:p w14:paraId="7C7343AC" w14:textId="77777777" w:rsidR="00755901" w:rsidRPr="00C937E7" w:rsidRDefault="00755901" w:rsidP="00755901">
      <w:pPr>
        <w:tabs>
          <w:tab w:val="clear" w:pos="567"/>
        </w:tabs>
        <w:spacing w:line="240" w:lineRule="auto"/>
        <w:rPr>
          <w:noProof/>
        </w:rPr>
      </w:pPr>
    </w:p>
    <w:p w14:paraId="6CF814D8" w14:textId="77777777" w:rsidR="00755901" w:rsidRPr="00760165" w:rsidRDefault="00755901" w:rsidP="00755901">
      <w:pPr>
        <w:rPr>
          <w:szCs w:val="22"/>
        </w:rPr>
      </w:pPr>
      <w:r w:rsidRPr="00C937E7">
        <w:rPr>
          <w:szCs w:val="22"/>
        </w:rPr>
        <w:t>PC</w:t>
      </w:r>
    </w:p>
    <w:p w14:paraId="044489F3" w14:textId="77777777" w:rsidR="00755901" w:rsidRDefault="00755901" w:rsidP="00755901">
      <w:pPr>
        <w:rPr>
          <w:szCs w:val="22"/>
        </w:rPr>
      </w:pPr>
      <w:r w:rsidRPr="00C937E7">
        <w:rPr>
          <w:szCs w:val="22"/>
        </w:rPr>
        <w:t>SN</w:t>
      </w:r>
    </w:p>
    <w:p w14:paraId="546CDCE8" w14:textId="77777777" w:rsidR="00755901" w:rsidRPr="00257E60" w:rsidRDefault="00755901" w:rsidP="0010154C">
      <w:pPr>
        <w:rPr>
          <w:szCs w:val="22"/>
        </w:rPr>
      </w:pPr>
      <w:r>
        <w:rPr>
          <w:szCs w:val="22"/>
        </w:rPr>
        <w:t>NN</w:t>
      </w:r>
    </w:p>
    <w:p w14:paraId="6F63A1DF" w14:textId="77777777" w:rsidR="00755901" w:rsidRPr="00257E60" w:rsidRDefault="00755901" w:rsidP="00755901">
      <w:pPr>
        <w:tabs>
          <w:tab w:val="clear" w:pos="567"/>
        </w:tabs>
        <w:spacing w:line="240" w:lineRule="auto"/>
        <w:rPr>
          <w:noProof/>
          <w:szCs w:val="22"/>
        </w:rPr>
      </w:pPr>
      <w:r>
        <w:rPr>
          <w:noProof/>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81DA9" w14:paraId="7BFBA504" w14:textId="77777777" w:rsidTr="00BF248C">
        <w:tc>
          <w:tcPr>
            <w:tcW w:w="9287" w:type="dxa"/>
          </w:tcPr>
          <w:p w14:paraId="5C45CFF0" w14:textId="77777777" w:rsidR="00981DA9" w:rsidRDefault="00981DA9" w:rsidP="00BF248C">
            <w:pPr>
              <w:keepNext/>
              <w:tabs>
                <w:tab w:val="clear" w:pos="567"/>
              </w:tabs>
              <w:spacing w:line="240" w:lineRule="auto"/>
              <w:rPr>
                <w:b/>
                <w:szCs w:val="22"/>
              </w:rPr>
            </w:pPr>
            <w:r>
              <w:rPr>
                <w:b/>
                <w:szCs w:val="22"/>
              </w:rPr>
              <w:lastRenderedPageBreak/>
              <w:t>MINIMAALSED ANDMED, MIS PEAVAD OLEMA BLISTER</w:t>
            </w:r>
            <w:r>
              <w:rPr>
                <w:b/>
                <w:szCs w:val="22"/>
              </w:rPr>
              <w:noBreakHyphen/>
              <w:t xml:space="preserve"> VÕI RIBAPAKENDIL</w:t>
            </w:r>
          </w:p>
          <w:p w14:paraId="7D4701A0" w14:textId="77777777" w:rsidR="00981DA9" w:rsidRDefault="00981DA9" w:rsidP="00BF248C">
            <w:pPr>
              <w:keepNext/>
              <w:tabs>
                <w:tab w:val="clear" w:pos="567"/>
              </w:tabs>
              <w:spacing w:line="240" w:lineRule="auto"/>
              <w:rPr>
                <w:b/>
                <w:szCs w:val="22"/>
              </w:rPr>
            </w:pPr>
          </w:p>
          <w:p w14:paraId="2816565B" w14:textId="77777777" w:rsidR="00981DA9" w:rsidRDefault="00981DA9" w:rsidP="00BF248C">
            <w:pPr>
              <w:keepNext/>
              <w:tabs>
                <w:tab w:val="clear" w:pos="567"/>
              </w:tabs>
              <w:spacing w:line="240" w:lineRule="auto"/>
              <w:rPr>
                <w:b/>
                <w:szCs w:val="22"/>
              </w:rPr>
            </w:pPr>
            <w:r>
              <w:rPr>
                <w:b/>
                <w:szCs w:val="22"/>
              </w:rPr>
              <w:t>BLISTER</w:t>
            </w:r>
          </w:p>
        </w:tc>
      </w:tr>
    </w:tbl>
    <w:p w14:paraId="7FF680FC" w14:textId="77777777" w:rsidR="00981DA9" w:rsidRDefault="00981DA9" w:rsidP="00981DA9">
      <w:pPr>
        <w:keepNext/>
        <w:tabs>
          <w:tab w:val="clear" w:pos="567"/>
        </w:tabs>
        <w:spacing w:line="240" w:lineRule="auto"/>
        <w:rPr>
          <w:szCs w:val="22"/>
        </w:rPr>
      </w:pPr>
    </w:p>
    <w:p w14:paraId="2EBF518A" w14:textId="77777777" w:rsidR="00981DA9" w:rsidRDefault="00981DA9" w:rsidP="00981DA9">
      <w:pPr>
        <w:keepNext/>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81DA9" w14:paraId="4DE47A60" w14:textId="77777777" w:rsidTr="00BF248C">
        <w:tc>
          <w:tcPr>
            <w:tcW w:w="9287" w:type="dxa"/>
          </w:tcPr>
          <w:p w14:paraId="7CA7D6B3" w14:textId="77777777" w:rsidR="00981DA9" w:rsidRDefault="00981DA9" w:rsidP="00BF248C">
            <w:pPr>
              <w:keepNext/>
              <w:tabs>
                <w:tab w:val="clear" w:pos="567"/>
                <w:tab w:val="left" w:pos="142"/>
              </w:tabs>
              <w:spacing w:line="240" w:lineRule="auto"/>
              <w:rPr>
                <w:b/>
                <w:szCs w:val="22"/>
              </w:rPr>
            </w:pPr>
            <w:r>
              <w:rPr>
                <w:b/>
                <w:szCs w:val="22"/>
              </w:rPr>
              <w:t>1.</w:t>
            </w:r>
            <w:r>
              <w:rPr>
                <w:b/>
                <w:szCs w:val="22"/>
              </w:rPr>
              <w:tab/>
              <w:t>RAVIMPREPARAADI NIMETUS</w:t>
            </w:r>
          </w:p>
        </w:tc>
      </w:tr>
    </w:tbl>
    <w:p w14:paraId="51379DB3" w14:textId="77777777" w:rsidR="00981DA9" w:rsidRDefault="00981DA9" w:rsidP="00981DA9">
      <w:pPr>
        <w:keepNext/>
        <w:tabs>
          <w:tab w:val="clear" w:pos="567"/>
        </w:tabs>
        <w:spacing w:line="240" w:lineRule="auto"/>
        <w:rPr>
          <w:szCs w:val="22"/>
        </w:rPr>
      </w:pPr>
    </w:p>
    <w:p w14:paraId="5DA9BA49" w14:textId="77777777" w:rsidR="00981DA9" w:rsidRDefault="00981DA9" w:rsidP="00981DA9">
      <w:pPr>
        <w:tabs>
          <w:tab w:val="clear" w:pos="567"/>
        </w:tabs>
        <w:spacing w:line="240" w:lineRule="auto"/>
        <w:rPr>
          <w:szCs w:val="22"/>
        </w:rPr>
      </w:pPr>
      <w:r>
        <w:rPr>
          <w:szCs w:val="22"/>
        </w:rPr>
        <w:t>Daxas 250 mikrogrammi tabletid</w:t>
      </w:r>
    </w:p>
    <w:p w14:paraId="535C6FB0" w14:textId="77777777" w:rsidR="00981DA9" w:rsidRDefault="00981DA9" w:rsidP="00981DA9">
      <w:pPr>
        <w:tabs>
          <w:tab w:val="clear" w:pos="567"/>
        </w:tabs>
        <w:spacing w:line="240" w:lineRule="auto"/>
        <w:rPr>
          <w:szCs w:val="22"/>
        </w:rPr>
      </w:pPr>
      <w:r>
        <w:rPr>
          <w:szCs w:val="22"/>
        </w:rPr>
        <w:t>roflumilast</w:t>
      </w:r>
    </w:p>
    <w:p w14:paraId="1C35A5BB" w14:textId="77777777" w:rsidR="00981DA9" w:rsidRDefault="00981DA9" w:rsidP="00981DA9">
      <w:pPr>
        <w:tabs>
          <w:tab w:val="clear" w:pos="567"/>
        </w:tabs>
        <w:spacing w:line="240" w:lineRule="auto"/>
        <w:rPr>
          <w:szCs w:val="22"/>
        </w:rPr>
      </w:pPr>
    </w:p>
    <w:p w14:paraId="5123B4E6" w14:textId="77777777" w:rsidR="00981DA9" w:rsidRDefault="00981DA9" w:rsidP="00981DA9">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81DA9" w14:paraId="5F7DC702" w14:textId="77777777" w:rsidTr="00BF248C">
        <w:tc>
          <w:tcPr>
            <w:tcW w:w="9287" w:type="dxa"/>
          </w:tcPr>
          <w:p w14:paraId="61DFBDB6" w14:textId="77777777" w:rsidR="00981DA9" w:rsidRDefault="00981DA9" w:rsidP="00BF248C">
            <w:pPr>
              <w:keepNext/>
              <w:tabs>
                <w:tab w:val="clear" w:pos="567"/>
                <w:tab w:val="left" w:pos="142"/>
              </w:tabs>
              <w:spacing w:line="240" w:lineRule="auto"/>
              <w:rPr>
                <w:b/>
                <w:szCs w:val="22"/>
              </w:rPr>
            </w:pPr>
            <w:r>
              <w:rPr>
                <w:b/>
                <w:szCs w:val="22"/>
              </w:rPr>
              <w:t>2.</w:t>
            </w:r>
            <w:r>
              <w:rPr>
                <w:b/>
                <w:szCs w:val="22"/>
              </w:rPr>
              <w:tab/>
              <w:t>MÜÜGILOA HOIDJA NIMI</w:t>
            </w:r>
          </w:p>
        </w:tc>
      </w:tr>
    </w:tbl>
    <w:p w14:paraId="77487409" w14:textId="77777777" w:rsidR="00981DA9" w:rsidRDefault="00981DA9" w:rsidP="00981DA9">
      <w:pPr>
        <w:keepNext/>
        <w:tabs>
          <w:tab w:val="clear" w:pos="567"/>
        </w:tabs>
        <w:spacing w:line="240" w:lineRule="auto"/>
        <w:rPr>
          <w:szCs w:val="22"/>
        </w:rPr>
      </w:pPr>
    </w:p>
    <w:p w14:paraId="31987515" w14:textId="77777777" w:rsidR="00981DA9" w:rsidRDefault="00981DA9" w:rsidP="00981DA9">
      <w:pPr>
        <w:tabs>
          <w:tab w:val="clear" w:pos="567"/>
        </w:tabs>
        <w:spacing w:line="240" w:lineRule="auto"/>
        <w:rPr>
          <w:szCs w:val="22"/>
        </w:rPr>
      </w:pPr>
      <w:r>
        <w:rPr>
          <w:szCs w:val="22"/>
          <w:lang w:val="pt-BR"/>
        </w:rPr>
        <w:t xml:space="preserve">AstraZeneca </w:t>
      </w:r>
      <w:r w:rsidRPr="00981DA9">
        <w:rPr>
          <w:szCs w:val="22"/>
          <w:highlight w:val="lightGray"/>
          <w:lang w:val="pt-BR"/>
        </w:rPr>
        <w:t>(AstraZeneca logo)</w:t>
      </w:r>
    </w:p>
    <w:p w14:paraId="40D06B30" w14:textId="77777777" w:rsidR="00981DA9" w:rsidRDefault="00981DA9" w:rsidP="00981DA9">
      <w:pPr>
        <w:tabs>
          <w:tab w:val="clear" w:pos="567"/>
        </w:tabs>
        <w:spacing w:line="240" w:lineRule="auto"/>
        <w:rPr>
          <w:szCs w:val="22"/>
        </w:rPr>
      </w:pPr>
    </w:p>
    <w:p w14:paraId="16ACF1FF" w14:textId="77777777" w:rsidR="00981DA9" w:rsidRDefault="00981DA9" w:rsidP="00981DA9">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81DA9" w14:paraId="58DC845B" w14:textId="77777777" w:rsidTr="00BF248C">
        <w:tc>
          <w:tcPr>
            <w:tcW w:w="9287" w:type="dxa"/>
          </w:tcPr>
          <w:p w14:paraId="03CC8A26" w14:textId="77777777" w:rsidR="00981DA9" w:rsidRDefault="00981DA9" w:rsidP="00BF248C">
            <w:pPr>
              <w:keepNext/>
              <w:tabs>
                <w:tab w:val="clear" w:pos="567"/>
                <w:tab w:val="left" w:pos="142"/>
              </w:tabs>
              <w:spacing w:line="240" w:lineRule="auto"/>
              <w:rPr>
                <w:b/>
                <w:szCs w:val="22"/>
              </w:rPr>
            </w:pPr>
            <w:r>
              <w:rPr>
                <w:b/>
                <w:szCs w:val="22"/>
              </w:rPr>
              <w:t>3.</w:t>
            </w:r>
            <w:r>
              <w:rPr>
                <w:b/>
                <w:szCs w:val="22"/>
              </w:rPr>
              <w:tab/>
              <w:t>KÕLBLIKKUSAEG</w:t>
            </w:r>
          </w:p>
        </w:tc>
      </w:tr>
    </w:tbl>
    <w:p w14:paraId="1ECE8BE0" w14:textId="77777777" w:rsidR="00981DA9" w:rsidRDefault="00981DA9" w:rsidP="00981DA9">
      <w:pPr>
        <w:keepNext/>
        <w:tabs>
          <w:tab w:val="clear" w:pos="567"/>
        </w:tabs>
        <w:spacing w:line="240" w:lineRule="auto"/>
        <w:rPr>
          <w:szCs w:val="22"/>
        </w:rPr>
      </w:pPr>
    </w:p>
    <w:p w14:paraId="74D8CAAB" w14:textId="77777777" w:rsidR="00981DA9" w:rsidRDefault="00981DA9" w:rsidP="00981DA9">
      <w:pPr>
        <w:tabs>
          <w:tab w:val="clear" w:pos="567"/>
        </w:tabs>
        <w:spacing w:line="240" w:lineRule="auto"/>
        <w:rPr>
          <w:szCs w:val="22"/>
        </w:rPr>
      </w:pPr>
      <w:r>
        <w:rPr>
          <w:szCs w:val="22"/>
        </w:rPr>
        <w:t>EXP</w:t>
      </w:r>
    </w:p>
    <w:p w14:paraId="3BE3E819" w14:textId="77777777" w:rsidR="00981DA9" w:rsidRDefault="00981DA9" w:rsidP="00981DA9">
      <w:pPr>
        <w:tabs>
          <w:tab w:val="clear" w:pos="567"/>
        </w:tabs>
        <w:spacing w:line="240" w:lineRule="auto"/>
        <w:rPr>
          <w:szCs w:val="22"/>
        </w:rPr>
      </w:pPr>
    </w:p>
    <w:p w14:paraId="314BE92A" w14:textId="77777777" w:rsidR="00981DA9" w:rsidRDefault="00981DA9" w:rsidP="00981DA9">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81DA9" w14:paraId="5DCBE224" w14:textId="77777777" w:rsidTr="00BF248C">
        <w:tc>
          <w:tcPr>
            <w:tcW w:w="9287" w:type="dxa"/>
          </w:tcPr>
          <w:p w14:paraId="483CC12E" w14:textId="77777777" w:rsidR="00981DA9" w:rsidRDefault="00981DA9" w:rsidP="00BF248C">
            <w:pPr>
              <w:keepNext/>
              <w:tabs>
                <w:tab w:val="clear" w:pos="567"/>
                <w:tab w:val="left" w:pos="142"/>
              </w:tabs>
              <w:spacing w:line="240" w:lineRule="auto"/>
              <w:rPr>
                <w:b/>
                <w:szCs w:val="22"/>
              </w:rPr>
            </w:pPr>
            <w:r>
              <w:rPr>
                <w:b/>
                <w:szCs w:val="22"/>
              </w:rPr>
              <w:t>4.</w:t>
            </w:r>
            <w:r>
              <w:rPr>
                <w:b/>
                <w:szCs w:val="22"/>
              </w:rPr>
              <w:tab/>
              <w:t>PARTII NUMBER</w:t>
            </w:r>
          </w:p>
        </w:tc>
      </w:tr>
    </w:tbl>
    <w:p w14:paraId="71AF7683" w14:textId="77777777" w:rsidR="00981DA9" w:rsidRDefault="00981DA9" w:rsidP="00981DA9">
      <w:pPr>
        <w:keepNext/>
        <w:tabs>
          <w:tab w:val="clear" w:pos="567"/>
        </w:tabs>
        <w:spacing w:line="240" w:lineRule="auto"/>
        <w:rPr>
          <w:iCs/>
          <w:szCs w:val="22"/>
        </w:rPr>
      </w:pPr>
    </w:p>
    <w:p w14:paraId="73626DF5" w14:textId="77777777" w:rsidR="00981DA9" w:rsidRDefault="00981DA9" w:rsidP="00981DA9">
      <w:pPr>
        <w:tabs>
          <w:tab w:val="clear" w:pos="567"/>
        </w:tabs>
        <w:spacing w:line="240" w:lineRule="auto"/>
        <w:rPr>
          <w:szCs w:val="22"/>
        </w:rPr>
      </w:pPr>
      <w:r>
        <w:rPr>
          <w:szCs w:val="22"/>
        </w:rPr>
        <w:t>Lot</w:t>
      </w:r>
    </w:p>
    <w:p w14:paraId="22213F46" w14:textId="77777777" w:rsidR="00981DA9" w:rsidRDefault="00981DA9" w:rsidP="00981DA9">
      <w:pPr>
        <w:tabs>
          <w:tab w:val="clear" w:pos="567"/>
        </w:tabs>
        <w:spacing w:line="240" w:lineRule="auto"/>
        <w:rPr>
          <w:szCs w:val="22"/>
        </w:rPr>
      </w:pPr>
    </w:p>
    <w:p w14:paraId="7085303A" w14:textId="77777777" w:rsidR="00981DA9" w:rsidRDefault="00981DA9" w:rsidP="00981DA9">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81DA9" w14:paraId="2413D0B4" w14:textId="77777777" w:rsidTr="00BF248C">
        <w:tc>
          <w:tcPr>
            <w:tcW w:w="9287" w:type="dxa"/>
          </w:tcPr>
          <w:p w14:paraId="40980C11" w14:textId="77777777" w:rsidR="00981DA9" w:rsidRDefault="00981DA9" w:rsidP="00BF248C">
            <w:pPr>
              <w:tabs>
                <w:tab w:val="clear" w:pos="567"/>
                <w:tab w:val="left" w:pos="142"/>
              </w:tabs>
              <w:spacing w:line="240" w:lineRule="auto"/>
              <w:ind w:left="567" w:hanging="567"/>
              <w:rPr>
                <w:b/>
                <w:szCs w:val="22"/>
              </w:rPr>
            </w:pPr>
            <w:r>
              <w:rPr>
                <w:b/>
                <w:szCs w:val="22"/>
              </w:rPr>
              <w:t>5.</w:t>
            </w:r>
            <w:r>
              <w:rPr>
                <w:b/>
                <w:szCs w:val="22"/>
              </w:rPr>
              <w:tab/>
              <w:t>MUU</w:t>
            </w:r>
          </w:p>
        </w:tc>
      </w:tr>
    </w:tbl>
    <w:p w14:paraId="273A4BC7" w14:textId="77777777" w:rsidR="00840290" w:rsidRDefault="00840290">
      <w:pPr>
        <w:keepNext/>
        <w:tabs>
          <w:tab w:val="clear" w:pos="567"/>
        </w:tabs>
        <w:spacing w:line="240" w:lineRule="auto"/>
        <w:rPr>
          <w:b/>
          <w:szCs w:val="22"/>
          <w:u w:val="single"/>
        </w:rPr>
      </w:pPr>
    </w:p>
    <w:p w14:paraId="0279E897" w14:textId="77777777" w:rsidR="0010154C" w:rsidRDefault="0010154C">
      <w:pPr>
        <w:tabs>
          <w:tab w:val="clear" w:pos="567"/>
        </w:tabs>
        <w:spacing w:line="240" w:lineRule="auto"/>
        <w:rPr>
          <w:b/>
          <w:szCs w:val="22"/>
          <w:u w:val="single"/>
        </w:rPr>
      </w:pPr>
      <w:r>
        <w:rPr>
          <w:b/>
          <w:szCs w:val="22"/>
          <w:u w:val="single"/>
        </w:rPr>
        <w:br w:type="page"/>
      </w:r>
    </w:p>
    <w:p w14:paraId="19DC8D6C" w14:textId="77777777" w:rsidR="0010154C" w:rsidRDefault="0010154C">
      <w:pPr>
        <w:keepNext/>
        <w:tabs>
          <w:tab w:val="clear" w:pos="567"/>
        </w:tabs>
        <w:spacing w:line="240" w:lineRule="auto"/>
        <w:rPr>
          <w:b/>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21EAE" w14:paraId="44DFB519" w14:textId="77777777" w:rsidTr="00FF490B">
        <w:trPr>
          <w:trHeight w:val="872"/>
        </w:trPr>
        <w:tc>
          <w:tcPr>
            <w:tcW w:w="9287" w:type="dxa"/>
            <w:tcBorders>
              <w:bottom w:val="single" w:sz="4" w:space="0" w:color="auto"/>
            </w:tcBorders>
          </w:tcPr>
          <w:p w14:paraId="3D2A344A" w14:textId="77777777" w:rsidR="00621EAE" w:rsidRDefault="00621EAE" w:rsidP="00FF490B">
            <w:pPr>
              <w:keepNext/>
              <w:tabs>
                <w:tab w:val="clear" w:pos="567"/>
              </w:tabs>
              <w:spacing w:line="240" w:lineRule="auto"/>
              <w:rPr>
                <w:b/>
                <w:szCs w:val="22"/>
              </w:rPr>
            </w:pPr>
            <w:r>
              <w:rPr>
                <w:b/>
                <w:szCs w:val="22"/>
              </w:rPr>
              <w:t>VÄLISPAKENDIL PEAVAD OLEMA JÄRGMISED ANDMED</w:t>
            </w:r>
          </w:p>
          <w:p w14:paraId="1724D360" w14:textId="77777777" w:rsidR="00621EAE" w:rsidRDefault="00621EAE" w:rsidP="00FF490B">
            <w:pPr>
              <w:keepNext/>
              <w:tabs>
                <w:tab w:val="clear" w:pos="567"/>
              </w:tabs>
              <w:spacing w:line="240" w:lineRule="auto"/>
              <w:rPr>
                <w:b/>
                <w:szCs w:val="22"/>
              </w:rPr>
            </w:pPr>
          </w:p>
          <w:p w14:paraId="7ACDD134" w14:textId="77777777" w:rsidR="00621EAE" w:rsidRDefault="00621EAE" w:rsidP="00FF490B">
            <w:pPr>
              <w:keepNext/>
              <w:spacing w:line="240" w:lineRule="auto"/>
              <w:rPr>
                <w:b/>
                <w:szCs w:val="22"/>
              </w:rPr>
            </w:pPr>
            <w:r>
              <w:rPr>
                <w:b/>
                <w:szCs w:val="22"/>
              </w:rPr>
              <w:t>VÄLISKARP</w:t>
            </w:r>
          </w:p>
        </w:tc>
      </w:tr>
    </w:tbl>
    <w:p w14:paraId="553347A3" w14:textId="77777777" w:rsidR="00621EAE" w:rsidRDefault="00621EAE" w:rsidP="00621EAE">
      <w:pPr>
        <w:keepNext/>
        <w:tabs>
          <w:tab w:val="clear" w:pos="567"/>
        </w:tabs>
        <w:spacing w:line="240" w:lineRule="auto"/>
        <w:rPr>
          <w:szCs w:val="22"/>
        </w:rPr>
      </w:pPr>
    </w:p>
    <w:p w14:paraId="2B5023F7" w14:textId="77777777" w:rsidR="00621EAE" w:rsidRDefault="00621EAE" w:rsidP="00621EAE">
      <w:pPr>
        <w:keepNext/>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21EAE" w14:paraId="2735EBBD" w14:textId="77777777" w:rsidTr="00FF490B">
        <w:tc>
          <w:tcPr>
            <w:tcW w:w="9287" w:type="dxa"/>
          </w:tcPr>
          <w:p w14:paraId="3C8075D9" w14:textId="77777777" w:rsidR="00621EAE" w:rsidRDefault="00621EAE" w:rsidP="00FF490B">
            <w:pPr>
              <w:keepNext/>
              <w:tabs>
                <w:tab w:val="clear" w:pos="567"/>
                <w:tab w:val="left" w:pos="142"/>
              </w:tabs>
              <w:spacing w:line="240" w:lineRule="auto"/>
              <w:rPr>
                <w:b/>
                <w:szCs w:val="22"/>
              </w:rPr>
            </w:pPr>
            <w:r>
              <w:rPr>
                <w:b/>
                <w:szCs w:val="22"/>
              </w:rPr>
              <w:t>1.</w:t>
            </w:r>
            <w:r>
              <w:rPr>
                <w:b/>
                <w:szCs w:val="22"/>
              </w:rPr>
              <w:tab/>
              <w:t>RAVIMPREPARAADI NIMETUS</w:t>
            </w:r>
          </w:p>
        </w:tc>
      </w:tr>
    </w:tbl>
    <w:p w14:paraId="5AA16655" w14:textId="77777777" w:rsidR="00621EAE" w:rsidRDefault="00621EAE" w:rsidP="00621EAE">
      <w:pPr>
        <w:keepNext/>
        <w:tabs>
          <w:tab w:val="clear" w:pos="567"/>
        </w:tabs>
        <w:spacing w:line="240" w:lineRule="auto"/>
        <w:rPr>
          <w:szCs w:val="22"/>
        </w:rPr>
      </w:pPr>
    </w:p>
    <w:p w14:paraId="7CDFBF50" w14:textId="77777777" w:rsidR="00621EAE" w:rsidRDefault="00621EAE" w:rsidP="00621EAE">
      <w:pPr>
        <w:tabs>
          <w:tab w:val="clear" w:pos="567"/>
        </w:tabs>
        <w:spacing w:line="240" w:lineRule="auto"/>
        <w:rPr>
          <w:szCs w:val="22"/>
        </w:rPr>
      </w:pPr>
      <w:r>
        <w:rPr>
          <w:szCs w:val="22"/>
        </w:rPr>
        <w:t>Daxas 500 mikrogrammi õhukese polümeerikattega tabletid</w:t>
      </w:r>
    </w:p>
    <w:p w14:paraId="2EBB6A9B" w14:textId="77777777" w:rsidR="00621EAE" w:rsidRDefault="00454A79" w:rsidP="00621EAE">
      <w:pPr>
        <w:tabs>
          <w:tab w:val="clear" w:pos="567"/>
        </w:tabs>
        <w:spacing w:line="240" w:lineRule="auto"/>
        <w:rPr>
          <w:szCs w:val="22"/>
        </w:rPr>
      </w:pPr>
      <w:r>
        <w:rPr>
          <w:szCs w:val="22"/>
        </w:rPr>
        <w:t>r</w:t>
      </w:r>
      <w:r w:rsidR="00621EAE">
        <w:rPr>
          <w:szCs w:val="22"/>
        </w:rPr>
        <w:t>oflumilast</w:t>
      </w:r>
    </w:p>
    <w:p w14:paraId="66F5909A" w14:textId="77777777" w:rsidR="00621EAE" w:rsidRDefault="00621EAE" w:rsidP="00621EAE">
      <w:pPr>
        <w:tabs>
          <w:tab w:val="clear" w:pos="567"/>
        </w:tabs>
        <w:spacing w:line="240" w:lineRule="auto"/>
        <w:rPr>
          <w:szCs w:val="22"/>
        </w:rPr>
      </w:pPr>
    </w:p>
    <w:p w14:paraId="75B94B0B" w14:textId="77777777" w:rsidR="00621EAE" w:rsidRDefault="00621EAE" w:rsidP="00621EAE">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21EAE" w14:paraId="4B89AB6A" w14:textId="77777777" w:rsidTr="00FF490B">
        <w:tc>
          <w:tcPr>
            <w:tcW w:w="9287" w:type="dxa"/>
          </w:tcPr>
          <w:p w14:paraId="6080E2CD" w14:textId="77777777" w:rsidR="00621EAE" w:rsidRDefault="00621EAE" w:rsidP="00FF490B">
            <w:pPr>
              <w:keepNext/>
              <w:tabs>
                <w:tab w:val="clear" w:pos="567"/>
                <w:tab w:val="left" w:pos="142"/>
              </w:tabs>
              <w:spacing w:line="240" w:lineRule="auto"/>
              <w:rPr>
                <w:b/>
                <w:szCs w:val="22"/>
              </w:rPr>
            </w:pPr>
            <w:r>
              <w:rPr>
                <w:b/>
                <w:szCs w:val="22"/>
              </w:rPr>
              <w:t>2.</w:t>
            </w:r>
            <w:r>
              <w:rPr>
                <w:b/>
                <w:szCs w:val="22"/>
              </w:rPr>
              <w:tab/>
              <w:t xml:space="preserve">TOIMEAINE(TE) SISALDUS </w:t>
            </w:r>
          </w:p>
        </w:tc>
      </w:tr>
    </w:tbl>
    <w:p w14:paraId="7B81CC48" w14:textId="77777777" w:rsidR="00621EAE" w:rsidRDefault="00621EAE" w:rsidP="00621EAE">
      <w:pPr>
        <w:keepNext/>
        <w:tabs>
          <w:tab w:val="clear" w:pos="567"/>
        </w:tabs>
        <w:spacing w:line="240" w:lineRule="auto"/>
        <w:rPr>
          <w:szCs w:val="22"/>
        </w:rPr>
      </w:pPr>
    </w:p>
    <w:p w14:paraId="3D86F100" w14:textId="77777777" w:rsidR="00621EAE" w:rsidRDefault="00621EAE" w:rsidP="00621EAE">
      <w:pPr>
        <w:tabs>
          <w:tab w:val="clear" w:pos="567"/>
        </w:tabs>
        <w:spacing w:line="240" w:lineRule="auto"/>
        <w:rPr>
          <w:szCs w:val="22"/>
        </w:rPr>
      </w:pPr>
      <w:r>
        <w:rPr>
          <w:szCs w:val="22"/>
        </w:rPr>
        <w:t>Üks tablett sisaldab 500 mikrogrammi roflumilasti.</w:t>
      </w:r>
    </w:p>
    <w:p w14:paraId="7CD856CD" w14:textId="77777777" w:rsidR="00621EAE" w:rsidRDefault="00621EAE" w:rsidP="00621EAE">
      <w:pPr>
        <w:tabs>
          <w:tab w:val="clear" w:pos="567"/>
        </w:tabs>
        <w:spacing w:line="240" w:lineRule="auto"/>
        <w:rPr>
          <w:szCs w:val="22"/>
        </w:rPr>
      </w:pPr>
    </w:p>
    <w:p w14:paraId="1286F375" w14:textId="77777777" w:rsidR="00621EAE" w:rsidRDefault="00621EAE" w:rsidP="00621EAE">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21EAE" w14:paraId="6C292A68" w14:textId="77777777" w:rsidTr="00FF490B">
        <w:tc>
          <w:tcPr>
            <w:tcW w:w="9287" w:type="dxa"/>
          </w:tcPr>
          <w:p w14:paraId="5E368214" w14:textId="77777777" w:rsidR="00621EAE" w:rsidRDefault="00621EAE" w:rsidP="00FF490B">
            <w:pPr>
              <w:keepNext/>
              <w:tabs>
                <w:tab w:val="clear" w:pos="567"/>
                <w:tab w:val="left" w:pos="142"/>
              </w:tabs>
              <w:spacing w:line="240" w:lineRule="auto"/>
              <w:rPr>
                <w:b/>
                <w:szCs w:val="22"/>
              </w:rPr>
            </w:pPr>
            <w:r>
              <w:rPr>
                <w:b/>
                <w:szCs w:val="22"/>
              </w:rPr>
              <w:t>3.</w:t>
            </w:r>
            <w:r>
              <w:rPr>
                <w:b/>
                <w:szCs w:val="22"/>
              </w:rPr>
              <w:tab/>
              <w:t>ABIAINED</w:t>
            </w:r>
          </w:p>
        </w:tc>
      </w:tr>
    </w:tbl>
    <w:p w14:paraId="024CBC44" w14:textId="77777777" w:rsidR="00621EAE" w:rsidRDefault="00621EAE" w:rsidP="00621EAE">
      <w:pPr>
        <w:keepNext/>
        <w:tabs>
          <w:tab w:val="clear" w:pos="567"/>
        </w:tabs>
        <w:spacing w:line="240" w:lineRule="auto"/>
        <w:rPr>
          <w:szCs w:val="22"/>
        </w:rPr>
      </w:pPr>
    </w:p>
    <w:p w14:paraId="54DF2025" w14:textId="77777777" w:rsidR="00621EAE" w:rsidRDefault="00621EAE" w:rsidP="00621EAE">
      <w:pPr>
        <w:tabs>
          <w:tab w:val="clear" w:pos="567"/>
        </w:tabs>
        <w:spacing w:line="240" w:lineRule="auto"/>
        <w:rPr>
          <w:szCs w:val="22"/>
        </w:rPr>
      </w:pPr>
      <w:r>
        <w:rPr>
          <w:szCs w:val="22"/>
        </w:rPr>
        <w:t>Sisaldab laktoosi. Lugege täiendavat informatsiooni pakendi infolehest.</w:t>
      </w:r>
    </w:p>
    <w:p w14:paraId="0EE10210" w14:textId="77777777" w:rsidR="00621EAE" w:rsidRDefault="00621EAE" w:rsidP="00621EAE">
      <w:pPr>
        <w:tabs>
          <w:tab w:val="clear" w:pos="567"/>
        </w:tabs>
        <w:spacing w:line="240" w:lineRule="auto"/>
        <w:rPr>
          <w:szCs w:val="22"/>
        </w:rPr>
      </w:pPr>
    </w:p>
    <w:p w14:paraId="6918E964" w14:textId="77777777" w:rsidR="00621EAE" w:rsidRDefault="00621EAE" w:rsidP="00621EAE">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21EAE" w14:paraId="57AA19B8" w14:textId="77777777" w:rsidTr="00FF490B">
        <w:tc>
          <w:tcPr>
            <w:tcW w:w="9287" w:type="dxa"/>
          </w:tcPr>
          <w:p w14:paraId="7BBE8966" w14:textId="77777777" w:rsidR="00621EAE" w:rsidRDefault="00621EAE" w:rsidP="00FF490B">
            <w:pPr>
              <w:keepNext/>
              <w:tabs>
                <w:tab w:val="clear" w:pos="567"/>
                <w:tab w:val="left" w:pos="142"/>
              </w:tabs>
              <w:spacing w:line="240" w:lineRule="auto"/>
              <w:rPr>
                <w:b/>
                <w:szCs w:val="22"/>
              </w:rPr>
            </w:pPr>
            <w:r>
              <w:rPr>
                <w:b/>
                <w:szCs w:val="22"/>
              </w:rPr>
              <w:t>4.</w:t>
            </w:r>
            <w:r>
              <w:rPr>
                <w:b/>
                <w:szCs w:val="22"/>
              </w:rPr>
              <w:tab/>
              <w:t>RAVIMVORM JA PAKENDI SUURUS</w:t>
            </w:r>
          </w:p>
        </w:tc>
      </w:tr>
    </w:tbl>
    <w:p w14:paraId="33A997DD" w14:textId="77777777" w:rsidR="00621EAE" w:rsidRDefault="00621EAE" w:rsidP="00621EAE">
      <w:pPr>
        <w:keepNext/>
        <w:tabs>
          <w:tab w:val="clear" w:pos="567"/>
        </w:tabs>
        <w:spacing w:line="240" w:lineRule="auto"/>
        <w:rPr>
          <w:szCs w:val="22"/>
        </w:rPr>
      </w:pPr>
    </w:p>
    <w:p w14:paraId="0C33C1F8" w14:textId="77777777" w:rsidR="00621EAE" w:rsidRDefault="00621EAE" w:rsidP="00621EAE">
      <w:pPr>
        <w:tabs>
          <w:tab w:val="clear" w:pos="567"/>
        </w:tabs>
        <w:spacing w:line="240" w:lineRule="auto"/>
        <w:rPr>
          <w:szCs w:val="22"/>
        </w:rPr>
      </w:pPr>
      <w:r>
        <w:rPr>
          <w:szCs w:val="22"/>
        </w:rPr>
        <w:t>10 õhukese polümeerikattega tabletti</w:t>
      </w:r>
    </w:p>
    <w:p w14:paraId="38A501EA" w14:textId="77777777" w:rsidR="00621EAE" w:rsidRPr="00621EAE" w:rsidRDefault="00621EAE" w:rsidP="00621EAE">
      <w:pPr>
        <w:tabs>
          <w:tab w:val="clear" w:pos="567"/>
        </w:tabs>
        <w:spacing w:line="240" w:lineRule="auto"/>
        <w:rPr>
          <w:szCs w:val="22"/>
          <w:highlight w:val="lightGray"/>
        </w:rPr>
      </w:pPr>
      <w:r w:rsidRPr="00621EAE">
        <w:rPr>
          <w:szCs w:val="22"/>
          <w:highlight w:val="lightGray"/>
        </w:rPr>
        <w:t>14 õhukese polümeerikattega tabletti</w:t>
      </w:r>
    </w:p>
    <w:p w14:paraId="2D47380A" w14:textId="77777777" w:rsidR="00621EAE" w:rsidRPr="00621EAE" w:rsidRDefault="00621EAE" w:rsidP="00621EAE">
      <w:pPr>
        <w:tabs>
          <w:tab w:val="clear" w:pos="567"/>
        </w:tabs>
        <w:spacing w:line="240" w:lineRule="auto"/>
        <w:rPr>
          <w:szCs w:val="22"/>
          <w:highlight w:val="lightGray"/>
        </w:rPr>
      </w:pPr>
      <w:r w:rsidRPr="00621EAE">
        <w:rPr>
          <w:szCs w:val="22"/>
          <w:highlight w:val="lightGray"/>
        </w:rPr>
        <w:t>28 õhukese polümeerikattega tabletti</w:t>
      </w:r>
    </w:p>
    <w:p w14:paraId="203D9CCB" w14:textId="77777777" w:rsidR="00621EAE" w:rsidRPr="00621EAE" w:rsidRDefault="00621EAE" w:rsidP="00621EAE">
      <w:pPr>
        <w:tabs>
          <w:tab w:val="clear" w:pos="567"/>
        </w:tabs>
        <w:spacing w:line="240" w:lineRule="auto"/>
        <w:rPr>
          <w:szCs w:val="22"/>
          <w:highlight w:val="lightGray"/>
        </w:rPr>
      </w:pPr>
      <w:r w:rsidRPr="00621EAE">
        <w:rPr>
          <w:szCs w:val="22"/>
          <w:highlight w:val="lightGray"/>
        </w:rPr>
        <w:t>30 õhukese polümeerikattega tabletti</w:t>
      </w:r>
    </w:p>
    <w:p w14:paraId="76B4E452" w14:textId="77777777" w:rsidR="00621EAE" w:rsidRPr="00621EAE" w:rsidRDefault="00621EAE" w:rsidP="00621EAE">
      <w:pPr>
        <w:tabs>
          <w:tab w:val="clear" w:pos="567"/>
        </w:tabs>
        <w:spacing w:line="240" w:lineRule="auto"/>
        <w:rPr>
          <w:szCs w:val="22"/>
          <w:highlight w:val="lightGray"/>
        </w:rPr>
      </w:pPr>
      <w:r w:rsidRPr="00621EAE">
        <w:rPr>
          <w:szCs w:val="22"/>
          <w:highlight w:val="lightGray"/>
        </w:rPr>
        <w:t>84 õhukese polümeerikattega tabletti</w:t>
      </w:r>
    </w:p>
    <w:p w14:paraId="14A8100F" w14:textId="77777777" w:rsidR="00621EAE" w:rsidRDefault="00621EAE" w:rsidP="00621EAE">
      <w:pPr>
        <w:tabs>
          <w:tab w:val="clear" w:pos="567"/>
        </w:tabs>
        <w:spacing w:line="240" w:lineRule="auto"/>
        <w:rPr>
          <w:szCs w:val="22"/>
        </w:rPr>
      </w:pPr>
      <w:r w:rsidRPr="00621EAE">
        <w:rPr>
          <w:szCs w:val="22"/>
          <w:highlight w:val="lightGray"/>
        </w:rPr>
        <w:t>90 õhukese polümeerikattega tabletti</w:t>
      </w:r>
    </w:p>
    <w:p w14:paraId="0E7CC314" w14:textId="77777777" w:rsidR="00621EAE" w:rsidRDefault="00621EAE" w:rsidP="00621EAE">
      <w:pPr>
        <w:tabs>
          <w:tab w:val="clear" w:pos="567"/>
        </w:tabs>
        <w:spacing w:line="240" w:lineRule="auto"/>
        <w:rPr>
          <w:szCs w:val="22"/>
        </w:rPr>
      </w:pPr>
      <w:r w:rsidRPr="00621EAE">
        <w:rPr>
          <w:szCs w:val="22"/>
          <w:highlight w:val="lightGray"/>
        </w:rPr>
        <w:t>98 õhukese polümeerikattega tabletti</w:t>
      </w:r>
    </w:p>
    <w:p w14:paraId="63548F82" w14:textId="77777777" w:rsidR="00621EAE" w:rsidRDefault="00621EAE" w:rsidP="00621EAE">
      <w:pPr>
        <w:tabs>
          <w:tab w:val="clear" w:pos="567"/>
        </w:tabs>
        <w:spacing w:line="240" w:lineRule="auto"/>
        <w:rPr>
          <w:szCs w:val="22"/>
        </w:rPr>
      </w:pPr>
    </w:p>
    <w:p w14:paraId="3E1265BD" w14:textId="77777777" w:rsidR="00621EAE" w:rsidRDefault="00621EAE" w:rsidP="00621EAE">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21EAE" w14:paraId="3FFE7BED" w14:textId="77777777" w:rsidTr="00FF490B">
        <w:tc>
          <w:tcPr>
            <w:tcW w:w="9287" w:type="dxa"/>
          </w:tcPr>
          <w:p w14:paraId="62D5D2A2" w14:textId="77777777" w:rsidR="00621EAE" w:rsidRDefault="00621EAE" w:rsidP="00FF490B">
            <w:pPr>
              <w:keepNext/>
              <w:tabs>
                <w:tab w:val="clear" w:pos="567"/>
                <w:tab w:val="left" w:pos="142"/>
              </w:tabs>
              <w:spacing w:line="240" w:lineRule="auto"/>
              <w:rPr>
                <w:b/>
                <w:szCs w:val="22"/>
              </w:rPr>
            </w:pPr>
            <w:r>
              <w:rPr>
                <w:b/>
                <w:szCs w:val="22"/>
              </w:rPr>
              <w:t>5.</w:t>
            </w:r>
            <w:r>
              <w:rPr>
                <w:b/>
                <w:szCs w:val="22"/>
              </w:rPr>
              <w:tab/>
              <w:t xml:space="preserve">MANUSTAMISVIIS JA </w:t>
            </w:r>
            <w:r>
              <w:rPr>
                <w:b/>
                <w:szCs w:val="22"/>
              </w:rPr>
              <w:noBreakHyphen/>
              <w:t>TEE</w:t>
            </w:r>
          </w:p>
        </w:tc>
      </w:tr>
    </w:tbl>
    <w:p w14:paraId="20E4FC3B" w14:textId="77777777" w:rsidR="00621EAE" w:rsidRDefault="00621EAE" w:rsidP="00621EAE">
      <w:pPr>
        <w:keepNext/>
        <w:tabs>
          <w:tab w:val="clear" w:pos="567"/>
        </w:tabs>
        <w:spacing w:line="240" w:lineRule="auto"/>
        <w:rPr>
          <w:szCs w:val="22"/>
        </w:rPr>
      </w:pPr>
    </w:p>
    <w:p w14:paraId="0BAD21B4" w14:textId="77777777" w:rsidR="00621EAE" w:rsidRDefault="00621EAE" w:rsidP="00621EAE">
      <w:pPr>
        <w:tabs>
          <w:tab w:val="clear" w:pos="567"/>
        </w:tabs>
        <w:spacing w:line="240" w:lineRule="auto"/>
        <w:rPr>
          <w:szCs w:val="22"/>
        </w:rPr>
      </w:pPr>
      <w:r>
        <w:rPr>
          <w:szCs w:val="22"/>
        </w:rPr>
        <w:t>Enne ravimi kasutamist lugege pakendi infolehte.</w:t>
      </w:r>
    </w:p>
    <w:p w14:paraId="0BF2A7B2" w14:textId="77777777" w:rsidR="00621EAE" w:rsidRDefault="00621EAE" w:rsidP="00621EAE">
      <w:pPr>
        <w:tabs>
          <w:tab w:val="clear" w:pos="567"/>
        </w:tabs>
        <w:spacing w:line="240" w:lineRule="auto"/>
        <w:rPr>
          <w:szCs w:val="22"/>
        </w:rPr>
      </w:pPr>
      <w:r>
        <w:rPr>
          <w:szCs w:val="22"/>
        </w:rPr>
        <w:t>Suukaudne.</w:t>
      </w:r>
    </w:p>
    <w:p w14:paraId="77181F11" w14:textId="77777777" w:rsidR="00621EAE" w:rsidRDefault="00621EAE" w:rsidP="00621EAE">
      <w:pPr>
        <w:tabs>
          <w:tab w:val="clear" w:pos="567"/>
        </w:tabs>
        <w:spacing w:line="240" w:lineRule="auto"/>
        <w:rPr>
          <w:szCs w:val="22"/>
        </w:rPr>
      </w:pPr>
    </w:p>
    <w:p w14:paraId="736CD359" w14:textId="77777777" w:rsidR="00621EAE" w:rsidRDefault="00621EAE" w:rsidP="00621EAE">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21EAE" w14:paraId="3E50E951" w14:textId="77777777" w:rsidTr="00FF490B">
        <w:tc>
          <w:tcPr>
            <w:tcW w:w="9287" w:type="dxa"/>
          </w:tcPr>
          <w:p w14:paraId="30F4E70F" w14:textId="77777777" w:rsidR="00621EAE" w:rsidRDefault="00621EAE" w:rsidP="00FF490B">
            <w:pPr>
              <w:keepNext/>
              <w:tabs>
                <w:tab w:val="clear" w:pos="567"/>
                <w:tab w:val="left" w:pos="142"/>
              </w:tabs>
              <w:spacing w:line="240" w:lineRule="auto"/>
              <w:ind w:left="567" w:hanging="567"/>
              <w:rPr>
                <w:b/>
                <w:szCs w:val="22"/>
              </w:rPr>
            </w:pPr>
            <w:r>
              <w:rPr>
                <w:b/>
                <w:szCs w:val="22"/>
              </w:rPr>
              <w:t>6.</w:t>
            </w:r>
            <w:r>
              <w:rPr>
                <w:b/>
                <w:szCs w:val="22"/>
              </w:rPr>
              <w:tab/>
              <w:t>ERIHOIATUS, ET RAVIMIT TULEB HOIDA LASTE EEST VARJATUD JA KÄTTESAAMATUS KOHAS</w:t>
            </w:r>
          </w:p>
        </w:tc>
      </w:tr>
    </w:tbl>
    <w:p w14:paraId="41138B1D" w14:textId="77777777" w:rsidR="00621EAE" w:rsidRDefault="00621EAE" w:rsidP="00621EAE">
      <w:pPr>
        <w:keepNext/>
        <w:tabs>
          <w:tab w:val="clear" w:pos="567"/>
        </w:tabs>
        <w:spacing w:line="240" w:lineRule="auto"/>
        <w:rPr>
          <w:szCs w:val="22"/>
        </w:rPr>
      </w:pPr>
    </w:p>
    <w:p w14:paraId="25CCA457" w14:textId="77777777" w:rsidR="00621EAE" w:rsidRDefault="00621EAE" w:rsidP="00621EAE">
      <w:pPr>
        <w:tabs>
          <w:tab w:val="clear" w:pos="567"/>
        </w:tabs>
        <w:spacing w:line="240" w:lineRule="auto"/>
        <w:rPr>
          <w:szCs w:val="22"/>
        </w:rPr>
      </w:pPr>
      <w:r>
        <w:rPr>
          <w:szCs w:val="22"/>
        </w:rPr>
        <w:t>Hoida laste eest varjatud ja kättesaamatus kohas.</w:t>
      </w:r>
    </w:p>
    <w:p w14:paraId="36C9580D" w14:textId="77777777" w:rsidR="00621EAE" w:rsidRDefault="00621EAE" w:rsidP="00621EAE">
      <w:pPr>
        <w:tabs>
          <w:tab w:val="clear" w:pos="567"/>
        </w:tabs>
        <w:spacing w:line="240" w:lineRule="auto"/>
        <w:rPr>
          <w:szCs w:val="22"/>
        </w:rPr>
      </w:pPr>
    </w:p>
    <w:p w14:paraId="6543B846" w14:textId="77777777" w:rsidR="00621EAE" w:rsidRDefault="00621EAE" w:rsidP="00621EAE">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21EAE" w14:paraId="327C5BDE" w14:textId="77777777" w:rsidTr="00FF490B">
        <w:tc>
          <w:tcPr>
            <w:tcW w:w="9287" w:type="dxa"/>
          </w:tcPr>
          <w:p w14:paraId="72012F31" w14:textId="77777777" w:rsidR="00621EAE" w:rsidRDefault="00621EAE" w:rsidP="00FF490B">
            <w:pPr>
              <w:tabs>
                <w:tab w:val="clear" w:pos="567"/>
                <w:tab w:val="left" w:pos="142"/>
              </w:tabs>
              <w:spacing w:line="240" w:lineRule="auto"/>
              <w:ind w:left="567" w:hanging="567"/>
              <w:rPr>
                <w:b/>
                <w:szCs w:val="22"/>
              </w:rPr>
            </w:pPr>
            <w:r>
              <w:rPr>
                <w:b/>
                <w:szCs w:val="22"/>
              </w:rPr>
              <w:t>7.</w:t>
            </w:r>
            <w:r>
              <w:rPr>
                <w:b/>
                <w:szCs w:val="22"/>
              </w:rPr>
              <w:tab/>
              <w:t>TEISED ERIHOIATUSED (VAJADUSEL)</w:t>
            </w:r>
          </w:p>
        </w:tc>
      </w:tr>
    </w:tbl>
    <w:p w14:paraId="67DD313B" w14:textId="77777777" w:rsidR="00621EAE" w:rsidRDefault="00621EAE" w:rsidP="00621EAE">
      <w:pPr>
        <w:tabs>
          <w:tab w:val="clear" w:pos="567"/>
        </w:tabs>
        <w:spacing w:line="240" w:lineRule="auto"/>
        <w:rPr>
          <w:szCs w:val="22"/>
        </w:rPr>
      </w:pPr>
    </w:p>
    <w:p w14:paraId="2BB69F9E" w14:textId="77777777" w:rsidR="00621EAE" w:rsidRDefault="00621EAE" w:rsidP="00621EAE">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21EAE" w14:paraId="27F7712F" w14:textId="77777777" w:rsidTr="00FF490B">
        <w:tc>
          <w:tcPr>
            <w:tcW w:w="9287" w:type="dxa"/>
          </w:tcPr>
          <w:p w14:paraId="18163B8E" w14:textId="77777777" w:rsidR="00621EAE" w:rsidRDefault="00621EAE" w:rsidP="00FF490B">
            <w:pPr>
              <w:keepNext/>
              <w:tabs>
                <w:tab w:val="clear" w:pos="567"/>
                <w:tab w:val="left" w:pos="142"/>
              </w:tabs>
              <w:spacing w:line="240" w:lineRule="auto"/>
              <w:rPr>
                <w:b/>
                <w:szCs w:val="22"/>
              </w:rPr>
            </w:pPr>
            <w:r>
              <w:rPr>
                <w:b/>
                <w:szCs w:val="22"/>
              </w:rPr>
              <w:t>8.</w:t>
            </w:r>
            <w:r>
              <w:rPr>
                <w:b/>
                <w:szCs w:val="22"/>
              </w:rPr>
              <w:tab/>
              <w:t>KÕLBLIKKUSAEG</w:t>
            </w:r>
          </w:p>
        </w:tc>
      </w:tr>
    </w:tbl>
    <w:p w14:paraId="5ABDCD32" w14:textId="77777777" w:rsidR="00621EAE" w:rsidRDefault="00621EAE" w:rsidP="00621EAE">
      <w:pPr>
        <w:keepNext/>
        <w:tabs>
          <w:tab w:val="clear" w:pos="567"/>
        </w:tabs>
        <w:spacing w:line="240" w:lineRule="auto"/>
        <w:rPr>
          <w:i/>
          <w:szCs w:val="22"/>
        </w:rPr>
      </w:pPr>
    </w:p>
    <w:p w14:paraId="3E75EF0D" w14:textId="77777777" w:rsidR="00621EAE" w:rsidRDefault="00C53048" w:rsidP="00621EAE">
      <w:pPr>
        <w:tabs>
          <w:tab w:val="clear" w:pos="567"/>
        </w:tabs>
        <w:spacing w:line="240" w:lineRule="auto"/>
        <w:rPr>
          <w:szCs w:val="22"/>
        </w:rPr>
      </w:pPr>
      <w:r>
        <w:rPr>
          <w:szCs w:val="22"/>
        </w:rPr>
        <w:t>EXP</w:t>
      </w:r>
    </w:p>
    <w:p w14:paraId="4D60912D" w14:textId="77777777" w:rsidR="00621EAE" w:rsidRDefault="00621EAE" w:rsidP="00621EAE">
      <w:pPr>
        <w:tabs>
          <w:tab w:val="clear" w:pos="567"/>
        </w:tabs>
        <w:spacing w:line="240" w:lineRule="auto"/>
        <w:rPr>
          <w:szCs w:val="22"/>
        </w:rPr>
      </w:pPr>
    </w:p>
    <w:p w14:paraId="0CAE41D2" w14:textId="77777777" w:rsidR="00621EAE" w:rsidRDefault="00621EAE" w:rsidP="00621EAE">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21EAE" w14:paraId="202CB27C" w14:textId="77777777" w:rsidTr="00FF490B">
        <w:tc>
          <w:tcPr>
            <w:tcW w:w="9287" w:type="dxa"/>
          </w:tcPr>
          <w:p w14:paraId="141FB9EF" w14:textId="77777777" w:rsidR="00621EAE" w:rsidRDefault="00621EAE" w:rsidP="00FF490B">
            <w:pPr>
              <w:keepNext/>
              <w:tabs>
                <w:tab w:val="clear" w:pos="567"/>
                <w:tab w:val="left" w:pos="142"/>
              </w:tabs>
              <w:spacing w:line="240" w:lineRule="auto"/>
              <w:ind w:left="567" w:hanging="567"/>
              <w:rPr>
                <w:szCs w:val="22"/>
              </w:rPr>
            </w:pPr>
            <w:r>
              <w:rPr>
                <w:b/>
                <w:szCs w:val="22"/>
              </w:rPr>
              <w:t>9.</w:t>
            </w:r>
            <w:r>
              <w:rPr>
                <w:b/>
                <w:szCs w:val="22"/>
              </w:rPr>
              <w:tab/>
              <w:t>SÄILITAMISE ERITINGIMUSED</w:t>
            </w:r>
          </w:p>
        </w:tc>
      </w:tr>
    </w:tbl>
    <w:p w14:paraId="6DC7FC69" w14:textId="77777777" w:rsidR="00621EAE" w:rsidRDefault="00621EAE" w:rsidP="00621EAE">
      <w:pPr>
        <w:tabs>
          <w:tab w:val="clear" w:pos="567"/>
        </w:tabs>
        <w:spacing w:line="240" w:lineRule="auto"/>
        <w:rPr>
          <w:szCs w:val="22"/>
        </w:rPr>
      </w:pPr>
    </w:p>
    <w:p w14:paraId="2C2B3F48" w14:textId="77777777" w:rsidR="00621EAE" w:rsidRDefault="00621EAE" w:rsidP="00621EAE">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21EAE" w14:paraId="105EC2BA" w14:textId="77777777" w:rsidTr="00FF490B">
        <w:tc>
          <w:tcPr>
            <w:tcW w:w="9287" w:type="dxa"/>
          </w:tcPr>
          <w:p w14:paraId="12277FCE" w14:textId="77777777" w:rsidR="00621EAE" w:rsidRDefault="00621EAE" w:rsidP="00FF490B">
            <w:pPr>
              <w:tabs>
                <w:tab w:val="clear" w:pos="567"/>
                <w:tab w:val="left" w:pos="142"/>
              </w:tabs>
              <w:spacing w:line="240" w:lineRule="auto"/>
              <w:ind w:left="567" w:hanging="567"/>
              <w:rPr>
                <w:b/>
                <w:szCs w:val="22"/>
              </w:rPr>
            </w:pPr>
            <w:r>
              <w:rPr>
                <w:b/>
                <w:szCs w:val="22"/>
              </w:rPr>
              <w:lastRenderedPageBreak/>
              <w:t>10.</w:t>
            </w:r>
            <w:r>
              <w:rPr>
                <w:b/>
                <w:szCs w:val="22"/>
              </w:rPr>
              <w:tab/>
              <w:t>ERINÕUDED KASUTAMATA JÄÄNUD RAVIMI</w:t>
            </w:r>
            <w:r w:rsidR="008D5C3C">
              <w:rPr>
                <w:b/>
                <w:szCs w:val="22"/>
              </w:rPr>
              <w:t>PREPARAADI</w:t>
            </w:r>
            <w:r>
              <w:rPr>
                <w:b/>
                <w:szCs w:val="22"/>
              </w:rPr>
              <w:t xml:space="preserve"> VÕI </w:t>
            </w:r>
            <w:r w:rsidR="008D5C3C">
              <w:rPr>
                <w:b/>
                <w:szCs w:val="22"/>
              </w:rPr>
              <w:t xml:space="preserve">SELLEST TEKKINUD </w:t>
            </w:r>
            <w:r>
              <w:rPr>
                <w:b/>
                <w:szCs w:val="22"/>
              </w:rPr>
              <w:t xml:space="preserve">JÄÄTMEMATERJALI HÄVITAMISEKS, VASTAVALT </w:t>
            </w:r>
            <w:r w:rsidR="008D5C3C">
              <w:rPr>
                <w:b/>
                <w:szCs w:val="22"/>
              </w:rPr>
              <w:t>VAJADUSELE</w:t>
            </w:r>
          </w:p>
        </w:tc>
      </w:tr>
    </w:tbl>
    <w:p w14:paraId="1E611896" w14:textId="77777777" w:rsidR="00621EAE" w:rsidRDefault="00621EAE" w:rsidP="00621EAE">
      <w:pPr>
        <w:tabs>
          <w:tab w:val="clear" w:pos="567"/>
        </w:tabs>
        <w:spacing w:line="240" w:lineRule="auto"/>
        <w:rPr>
          <w:szCs w:val="22"/>
        </w:rPr>
      </w:pPr>
    </w:p>
    <w:p w14:paraId="0DF9031E" w14:textId="77777777" w:rsidR="00621EAE" w:rsidRDefault="00621EAE" w:rsidP="00621EAE">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21EAE" w14:paraId="0D101C10" w14:textId="77777777" w:rsidTr="00FF490B">
        <w:tc>
          <w:tcPr>
            <w:tcW w:w="9287" w:type="dxa"/>
          </w:tcPr>
          <w:p w14:paraId="24F95A76" w14:textId="77777777" w:rsidR="00621EAE" w:rsidRDefault="00621EAE" w:rsidP="00FF490B">
            <w:pPr>
              <w:keepNext/>
              <w:tabs>
                <w:tab w:val="clear" w:pos="567"/>
                <w:tab w:val="left" w:pos="142"/>
              </w:tabs>
              <w:spacing w:line="240" w:lineRule="auto"/>
              <w:rPr>
                <w:b/>
                <w:szCs w:val="22"/>
              </w:rPr>
            </w:pPr>
            <w:r>
              <w:rPr>
                <w:b/>
                <w:szCs w:val="22"/>
              </w:rPr>
              <w:t>11.</w:t>
            </w:r>
            <w:r>
              <w:rPr>
                <w:b/>
                <w:szCs w:val="22"/>
              </w:rPr>
              <w:tab/>
              <w:t>MÜÜGILOA HOIDJA NIMI JA AADRESS</w:t>
            </w:r>
          </w:p>
        </w:tc>
      </w:tr>
    </w:tbl>
    <w:p w14:paraId="3E115852" w14:textId="77777777" w:rsidR="00621EAE" w:rsidRDefault="00621EAE" w:rsidP="00621EAE">
      <w:pPr>
        <w:keepNext/>
        <w:tabs>
          <w:tab w:val="clear" w:pos="567"/>
        </w:tabs>
        <w:spacing w:line="240" w:lineRule="auto"/>
        <w:rPr>
          <w:szCs w:val="22"/>
        </w:rPr>
      </w:pPr>
    </w:p>
    <w:p w14:paraId="3A7618B5" w14:textId="77777777" w:rsidR="00621EAE" w:rsidRDefault="00621EAE" w:rsidP="00621EAE">
      <w:pPr>
        <w:keepNext/>
        <w:tabs>
          <w:tab w:val="clear" w:pos="567"/>
        </w:tabs>
        <w:spacing w:line="240" w:lineRule="auto"/>
        <w:rPr>
          <w:szCs w:val="22"/>
          <w:lang w:val="pt-BR"/>
        </w:rPr>
      </w:pPr>
      <w:r>
        <w:rPr>
          <w:szCs w:val="22"/>
          <w:lang w:val="pt-BR"/>
        </w:rPr>
        <w:t>AstraZeneca AB</w:t>
      </w:r>
    </w:p>
    <w:p w14:paraId="5F9EA634" w14:textId="77777777" w:rsidR="00621EAE" w:rsidRDefault="00621EAE" w:rsidP="00621EAE">
      <w:pPr>
        <w:keepNext/>
        <w:tabs>
          <w:tab w:val="clear" w:pos="567"/>
        </w:tabs>
        <w:spacing w:line="240" w:lineRule="auto"/>
        <w:rPr>
          <w:szCs w:val="22"/>
          <w:lang w:val="pt-BR"/>
        </w:rPr>
      </w:pPr>
      <w:r>
        <w:rPr>
          <w:szCs w:val="22"/>
          <w:lang w:val="pt-BR"/>
        </w:rPr>
        <w:t>SE-151 85 Södertälje</w:t>
      </w:r>
    </w:p>
    <w:p w14:paraId="645AF98C" w14:textId="77777777" w:rsidR="00621EAE" w:rsidRDefault="00621EAE" w:rsidP="00621EAE">
      <w:pPr>
        <w:tabs>
          <w:tab w:val="clear" w:pos="567"/>
        </w:tabs>
        <w:spacing w:line="240" w:lineRule="auto"/>
        <w:rPr>
          <w:szCs w:val="22"/>
        </w:rPr>
      </w:pPr>
      <w:r w:rsidRPr="007814C6">
        <w:rPr>
          <w:szCs w:val="22"/>
          <w:lang w:val="pt-BR"/>
        </w:rPr>
        <w:t>Rootsi</w:t>
      </w:r>
    </w:p>
    <w:p w14:paraId="112455D7" w14:textId="77777777" w:rsidR="00621EAE" w:rsidRDefault="00621EAE" w:rsidP="00621EAE">
      <w:pPr>
        <w:tabs>
          <w:tab w:val="clear" w:pos="567"/>
        </w:tabs>
        <w:spacing w:line="240" w:lineRule="auto"/>
        <w:rPr>
          <w:szCs w:val="22"/>
        </w:rPr>
      </w:pPr>
    </w:p>
    <w:p w14:paraId="39FDD4C0" w14:textId="77777777" w:rsidR="00621EAE" w:rsidRDefault="00621EAE" w:rsidP="00621EAE">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21EAE" w14:paraId="3E4A44F2" w14:textId="77777777" w:rsidTr="00FF490B">
        <w:tc>
          <w:tcPr>
            <w:tcW w:w="9287" w:type="dxa"/>
          </w:tcPr>
          <w:p w14:paraId="59D793B4" w14:textId="77777777" w:rsidR="00621EAE" w:rsidRDefault="00621EAE" w:rsidP="00FF490B">
            <w:pPr>
              <w:keepNext/>
              <w:tabs>
                <w:tab w:val="clear" w:pos="567"/>
                <w:tab w:val="left" w:pos="142"/>
              </w:tabs>
              <w:spacing w:line="240" w:lineRule="auto"/>
              <w:rPr>
                <w:b/>
                <w:szCs w:val="22"/>
              </w:rPr>
            </w:pPr>
            <w:r>
              <w:rPr>
                <w:b/>
                <w:szCs w:val="22"/>
              </w:rPr>
              <w:t>12.</w:t>
            </w:r>
            <w:r>
              <w:rPr>
                <w:b/>
                <w:szCs w:val="22"/>
              </w:rPr>
              <w:tab/>
              <w:t>MÜÜGILOA NUMBER (NUMBRID)</w:t>
            </w:r>
          </w:p>
        </w:tc>
      </w:tr>
    </w:tbl>
    <w:p w14:paraId="4243C89D" w14:textId="77777777" w:rsidR="00621EAE" w:rsidRDefault="00621EAE" w:rsidP="00621EAE">
      <w:pPr>
        <w:keepNext/>
        <w:tabs>
          <w:tab w:val="clear" w:pos="567"/>
        </w:tabs>
        <w:spacing w:line="240" w:lineRule="auto"/>
        <w:rPr>
          <w:szCs w:val="22"/>
        </w:rPr>
      </w:pPr>
    </w:p>
    <w:p w14:paraId="3D73FA90" w14:textId="77777777" w:rsidR="00621EAE" w:rsidRDefault="00621EAE" w:rsidP="00621EAE">
      <w:pPr>
        <w:tabs>
          <w:tab w:val="clear" w:pos="567"/>
        </w:tabs>
        <w:spacing w:line="240" w:lineRule="auto"/>
        <w:rPr>
          <w:szCs w:val="22"/>
        </w:rPr>
      </w:pPr>
      <w:r>
        <w:rPr>
          <w:szCs w:val="22"/>
        </w:rPr>
        <w:t>EU/1/10/636/001</w:t>
      </w:r>
      <w:r>
        <w:rPr>
          <w:szCs w:val="22"/>
        </w:rPr>
        <w:tab/>
      </w:r>
      <w:r>
        <w:rPr>
          <w:szCs w:val="22"/>
        </w:rPr>
        <w:tab/>
      </w:r>
      <w:r w:rsidRPr="00AD61FA">
        <w:rPr>
          <w:szCs w:val="22"/>
          <w:highlight w:val="lightGray"/>
        </w:rPr>
        <w:t>10 õhukese polümeerikattega tabletti</w:t>
      </w:r>
    </w:p>
    <w:p w14:paraId="256043C0" w14:textId="77777777" w:rsidR="00621EAE" w:rsidRPr="00621EAE" w:rsidRDefault="00621EAE" w:rsidP="00621EAE">
      <w:pPr>
        <w:tabs>
          <w:tab w:val="clear" w:pos="567"/>
        </w:tabs>
        <w:spacing w:line="240" w:lineRule="auto"/>
        <w:rPr>
          <w:szCs w:val="22"/>
          <w:highlight w:val="lightGray"/>
        </w:rPr>
      </w:pPr>
      <w:r w:rsidRPr="00621EAE">
        <w:rPr>
          <w:szCs w:val="22"/>
          <w:highlight w:val="lightGray"/>
        </w:rPr>
        <w:t>EU/1/10/636/002</w:t>
      </w:r>
      <w:r w:rsidRPr="00621EAE">
        <w:rPr>
          <w:szCs w:val="22"/>
          <w:highlight w:val="lightGray"/>
        </w:rPr>
        <w:tab/>
      </w:r>
      <w:r w:rsidRPr="00621EAE">
        <w:rPr>
          <w:szCs w:val="22"/>
          <w:highlight w:val="lightGray"/>
        </w:rPr>
        <w:tab/>
        <w:t>30 õhukese polümeerikattega tabletti</w:t>
      </w:r>
    </w:p>
    <w:p w14:paraId="7913E3A1" w14:textId="77777777" w:rsidR="00621EAE" w:rsidRPr="00621EAE" w:rsidRDefault="00621EAE" w:rsidP="00621EAE">
      <w:pPr>
        <w:tabs>
          <w:tab w:val="clear" w:pos="567"/>
        </w:tabs>
        <w:spacing w:line="240" w:lineRule="auto"/>
        <w:rPr>
          <w:szCs w:val="22"/>
          <w:highlight w:val="lightGray"/>
        </w:rPr>
      </w:pPr>
      <w:r w:rsidRPr="00621EAE">
        <w:rPr>
          <w:szCs w:val="22"/>
          <w:highlight w:val="lightGray"/>
        </w:rPr>
        <w:t>EU/1/10/636/003</w:t>
      </w:r>
      <w:r w:rsidRPr="00621EAE">
        <w:rPr>
          <w:szCs w:val="22"/>
          <w:highlight w:val="lightGray"/>
        </w:rPr>
        <w:tab/>
      </w:r>
      <w:r w:rsidRPr="00621EAE">
        <w:rPr>
          <w:szCs w:val="22"/>
          <w:highlight w:val="lightGray"/>
        </w:rPr>
        <w:tab/>
        <w:t>90 õhukese polümeerikattega tabletti</w:t>
      </w:r>
    </w:p>
    <w:p w14:paraId="0B109140" w14:textId="77777777" w:rsidR="00621EAE" w:rsidRPr="00621EAE" w:rsidRDefault="00621EAE" w:rsidP="00621EAE">
      <w:pPr>
        <w:tabs>
          <w:tab w:val="clear" w:pos="567"/>
        </w:tabs>
        <w:spacing w:line="240" w:lineRule="auto"/>
        <w:rPr>
          <w:szCs w:val="22"/>
          <w:highlight w:val="lightGray"/>
        </w:rPr>
      </w:pPr>
      <w:r w:rsidRPr="00621EAE">
        <w:rPr>
          <w:szCs w:val="22"/>
          <w:highlight w:val="lightGray"/>
        </w:rPr>
        <w:t>EU/1/10/636/004</w:t>
      </w:r>
      <w:r w:rsidRPr="00621EAE">
        <w:rPr>
          <w:szCs w:val="22"/>
          <w:highlight w:val="lightGray"/>
        </w:rPr>
        <w:tab/>
      </w:r>
      <w:r w:rsidRPr="00621EAE">
        <w:rPr>
          <w:szCs w:val="22"/>
          <w:highlight w:val="lightGray"/>
        </w:rPr>
        <w:tab/>
        <w:t>14 õhukese polümeerikattega tabletti</w:t>
      </w:r>
    </w:p>
    <w:p w14:paraId="15A0FE2C" w14:textId="77777777" w:rsidR="00621EAE" w:rsidRPr="00621EAE" w:rsidRDefault="00621EAE" w:rsidP="00621EAE">
      <w:pPr>
        <w:tabs>
          <w:tab w:val="clear" w:pos="567"/>
        </w:tabs>
        <w:spacing w:line="240" w:lineRule="auto"/>
        <w:rPr>
          <w:szCs w:val="22"/>
          <w:highlight w:val="lightGray"/>
        </w:rPr>
      </w:pPr>
      <w:r w:rsidRPr="00621EAE">
        <w:rPr>
          <w:szCs w:val="22"/>
          <w:highlight w:val="lightGray"/>
        </w:rPr>
        <w:t>EU/1/10/636/005</w:t>
      </w:r>
      <w:r w:rsidRPr="00621EAE">
        <w:rPr>
          <w:szCs w:val="22"/>
          <w:highlight w:val="lightGray"/>
        </w:rPr>
        <w:tab/>
      </w:r>
      <w:r w:rsidRPr="00621EAE">
        <w:rPr>
          <w:szCs w:val="22"/>
          <w:highlight w:val="lightGray"/>
        </w:rPr>
        <w:tab/>
        <w:t>28 õhukese polümeerikattega tabletti</w:t>
      </w:r>
    </w:p>
    <w:p w14:paraId="5C43A11E" w14:textId="77777777" w:rsidR="00621EAE" w:rsidRPr="00621EAE" w:rsidRDefault="00621EAE" w:rsidP="00621EAE">
      <w:pPr>
        <w:tabs>
          <w:tab w:val="clear" w:pos="567"/>
        </w:tabs>
        <w:spacing w:line="240" w:lineRule="auto"/>
        <w:rPr>
          <w:szCs w:val="22"/>
          <w:highlight w:val="lightGray"/>
        </w:rPr>
      </w:pPr>
      <w:r w:rsidRPr="00621EAE">
        <w:rPr>
          <w:szCs w:val="22"/>
          <w:highlight w:val="lightGray"/>
        </w:rPr>
        <w:t>EU/1/10/636/006</w:t>
      </w:r>
      <w:r w:rsidRPr="00621EAE">
        <w:rPr>
          <w:szCs w:val="22"/>
          <w:highlight w:val="lightGray"/>
        </w:rPr>
        <w:tab/>
      </w:r>
      <w:r w:rsidRPr="00621EAE">
        <w:rPr>
          <w:szCs w:val="22"/>
          <w:highlight w:val="lightGray"/>
        </w:rPr>
        <w:tab/>
        <w:t>84 õhukese polümeerikattega tabletti</w:t>
      </w:r>
    </w:p>
    <w:p w14:paraId="2988F283" w14:textId="77777777" w:rsidR="00621EAE" w:rsidRDefault="00621EAE" w:rsidP="00621EAE">
      <w:pPr>
        <w:tabs>
          <w:tab w:val="clear" w:pos="567"/>
        </w:tabs>
        <w:spacing w:line="240" w:lineRule="auto"/>
        <w:rPr>
          <w:szCs w:val="22"/>
        </w:rPr>
      </w:pPr>
      <w:r w:rsidRPr="00621EAE">
        <w:rPr>
          <w:szCs w:val="22"/>
          <w:highlight w:val="lightGray"/>
        </w:rPr>
        <w:t>EU/1/10/636/007</w:t>
      </w:r>
      <w:r w:rsidRPr="00621EAE">
        <w:rPr>
          <w:szCs w:val="22"/>
          <w:highlight w:val="lightGray"/>
        </w:rPr>
        <w:tab/>
      </w:r>
      <w:r w:rsidRPr="00621EAE">
        <w:rPr>
          <w:szCs w:val="22"/>
          <w:highlight w:val="lightGray"/>
        </w:rPr>
        <w:tab/>
        <w:t>98 õhukese polümeerikattega tabletti</w:t>
      </w:r>
    </w:p>
    <w:p w14:paraId="05CC53AD" w14:textId="77777777" w:rsidR="00621EAE" w:rsidRDefault="00621EAE" w:rsidP="00621EAE">
      <w:pPr>
        <w:tabs>
          <w:tab w:val="clear" w:pos="567"/>
        </w:tabs>
        <w:spacing w:line="240" w:lineRule="auto"/>
        <w:rPr>
          <w:szCs w:val="22"/>
        </w:rPr>
      </w:pPr>
    </w:p>
    <w:p w14:paraId="0AB2BD49" w14:textId="77777777" w:rsidR="00621EAE" w:rsidRDefault="00621EAE" w:rsidP="00621EAE">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21EAE" w14:paraId="566CE6B1" w14:textId="77777777" w:rsidTr="00FF490B">
        <w:tc>
          <w:tcPr>
            <w:tcW w:w="9287" w:type="dxa"/>
          </w:tcPr>
          <w:p w14:paraId="06145E28" w14:textId="77777777" w:rsidR="00621EAE" w:rsidRDefault="00621EAE" w:rsidP="00FF490B">
            <w:pPr>
              <w:keepNext/>
              <w:tabs>
                <w:tab w:val="clear" w:pos="567"/>
                <w:tab w:val="left" w:pos="142"/>
              </w:tabs>
              <w:spacing w:line="240" w:lineRule="auto"/>
              <w:rPr>
                <w:b/>
                <w:szCs w:val="22"/>
              </w:rPr>
            </w:pPr>
            <w:r>
              <w:rPr>
                <w:b/>
                <w:szCs w:val="22"/>
              </w:rPr>
              <w:t>13.</w:t>
            </w:r>
            <w:r>
              <w:rPr>
                <w:b/>
                <w:szCs w:val="22"/>
              </w:rPr>
              <w:tab/>
              <w:t>PARTII NUMBER</w:t>
            </w:r>
          </w:p>
        </w:tc>
      </w:tr>
    </w:tbl>
    <w:p w14:paraId="2ADAFD0D" w14:textId="77777777" w:rsidR="00621EAE" w:rsidRDefault="00621EAE" w:rsidP="00621EAE">
      <w:pPr>
        <w:keepNext/>
        <w:tabs>
          <w:tab w:val="clear" w:pos="567"/>
        </w:tabs>
        <w:spacing w:line="240" w:lineRule="auto"/>
        <w:rPr>
          <w:szCs w:val="22"/>
        </w:rPr>
      </w:pPr>
    </w:p>
    <w:p w14:paraId="2E2AB304" w14:textId="77777777" w:rsidR="00621EAE" w:rsidRDefault="00C53048" w:rsidP="00621EAE">
      <w:pPr>
        <w:tabs>
          <w:tab w:val="clear" w:pos="567"/>
        </w:tabs>
        <w:spacing w:line="240" w:lineRule="auto"/>
        <w:rPr>
          <w:szCs w:val="22"/>
        </w:rPr>
      </w:pPr>
      <w:r>
        <w:rPr>
          <w:szCs w:val="22"/>
        </w:rPr>
        <w:t>Lot</w:t>
      </w:r>
    </w:p>
    <w:p w14:paraId="37226B62" w14:textId="77777777" w:rsidR="00621EAE" w:rsidRDefault="00621EAE" w:rsidP="00621EAE">
      <w:pPr>
        <w:tabs>
          <w:tab w:val="clear" w:pos="567"/>
        </w:tabs>
        <w:spacing w:line="240" w:lineRule="auto"/>
        <w:rPr>
          <w:szCs w:val="22"/>
        </w:rPr>
      </w:pPr>
    </w:p>
    <w:p w14:paraId="3E7E5AA7" w14:textId="77777777" w:rsidR="00621EAE" w:rsidRDefault="00621EAE" w:rsidP="00621EAE">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21EAE" w14:paraId="18E2DEB8" w14:textId="77777777" w:rsidTr="00FF490B">
        <w:tc>
          <w:tcPr>
            <w:tcW w:w="9287" w:type="dxa"/>
          </w:tcPr>
          <w:p w14:paraId="1068A086" w14:textId="77777777" w:rsidR="00621EAE" w:rsidRDefault="00621EAE" w:rsidP="00FF490B">
            <w:pPr>
              <w:keepNext/>
              <w:tabs>
                <w:tab w:val="clear" w:pos="567"/>
                <w:tab w:val="left" w:pos="142"/>
              </w:tabs>
              <w:spacing w:line="240" w:lineRule="auto"/>
              <w:rPr>
                <w:b/>
                <w:szCs w:val="22"/>
              </w:rPr>
            </w:pPr>
            <w:r>
              <w:rPr>
                <w:b/>
                <w:szCs w:val="22"/>
              </w:rPr>
              <w:t>14.</w:t>
            </w:r>
            <w:r>
              <w:rPr>
                <w:b/>
                <w:szCs w:val="22"/>
              </w:rPr>
              <w:tab/>
              <w:t xml:space="preserve">RAVIMI VÄLJASTAMISTINGIMUSED </w:t>
            </w:r>
          </w:p>
        </w:tc>
      </w:tr>
    </w:tbl>
    <w:p w14:paraId="5286E87F" w14:textId="77777777" w:rsidR="00621EAE" w:rsidRDefault="00621EAE" w:rsidP="00621EAE">
      <w:pPr>
        <w:keepNext/>
        <w:tabs>
          <w:tab w:val="clear" w:pos="567"/>
        </w:tabs>
        <w:spacing w:line="240" w:lineRule="auto"/>
        <w:rPr>
          <w:szCs w:val="22"/>
        </w:rPr>
      </w:pPr>
    </w:p>
    <w:p w14:paraId="52D1EEDC" w14:textId="77777777" w:rsidR="00621EAE" w:rsidRDefault="00621EAE" w:rsidP="00621EAE">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21EAE" w14:paraId="5F2DA0B0" w14:textId="77777777" w:rsidTr="00FF490B">
        <w:tc>
          <w:tcPr>
            <w:tcW w:w="9287" w:type="dxa"/>
            <w:tcBorders>
              <w:bottom w:val="single" w:sz="4" w:space="0" w:color="auto"/>
            </w:tcBorders>
          </w:tcPr>
          <w:p w14:paraId="5AC553D3" w14:textId="77777777" w:rsidR="00621EAE" w:rsidRDefault="00621EAE" w:rsidP="00FF490B">
            <w:pPr>
              <w:tabs>
                <w:tab w:val="clear" w:pos="567"/>
                <w:tab w:val="left" w:pos="142"/>
              </w:tabs>
              <w:spacing w:line="240" w:lineRule="auto"/>
              <w:ind w:left="567" w:hanging="567"/>
              <w:rPr>
                <w:b/>
                <w:szCs w:val="22"/>
              </w:rPr>
            </w:pPr>
            <w:r>
              <w:rPr>
                <w:b/>
                <w:szCs w:val="22"/>
              </w:rPr>
              <w:t>15.</w:t>
            </w:r>
            <w:r>
              <w:rPr>
                <w:b/>
                <w:szCs w:val="22"/>
              </w:rPr>
              <w:tab/>
              <w:t>KASUTUSJUHEND</w:t>
            </w:r>
          </w:p>
        </w:tc>
      </w:tr>
    </w:tbl>
    <w:p w14:paraId="747A7460" w14:textId="77777777" w:rsidR="00621EAE" w:rsidRDefault="00621EAE" w:rsidP="00621EAE">
      <w:pPr>
        <w:tabs>
          <w:tab w:val="clear" w:pos="567"/>
        </w:tabs>
        <w:spacing w:line="240" w:lineRule="auto"/>
        <w:rPr>
          <w:b/>
          <w:szCs w:val="22"/>
          <w:u w:val="single"/>
        </w:rPr>
      </w:pPr>
    </w:p>
    <w:p w14:paraId="18CF6B0F" w14:textId="77777777" w:rsidR="00621EAE" w:rsidRDefault="00621EAE" w:rsidP="00621EAE">
      <w:pPr>
        <w:tabs>
          <w:tab w:val="clear" w:pos="567"/>
        </w:tabs>
        <w:spacing w:line="240" w:lineRule="auto"/>
        <w:rPr>
          <w:b/>
          <w:szCs w:val="22"/>
          <w:u w:val="single"/>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21EAE" w14:paraId="188F8C58" w14:textId="77777777" w:rsidTr="00FF490B">
        <w:tc>
          <w:tcPr>
            <w:tcW w:w="9287" w:type="dxa"/>
            <w:tcBorders>
              <w:bottom w:val="single" w:sz="4" w:space="0" w:color="auto"/>
            </w:tcBorders>
          </w:tcPr>
          <w:p w14:paraId="684ACC61" w14:textId="77777777" w:rsidR="00621EAE" w:rsidRDefault="00621EAE" w:rsidP="00FF490B">
            <w:pPr>
              <w:keepNext/>
              <w:tabs>
                <w:tab w:val="clear" w:pos="567"/>
                <w:tab w:val="left" w:pos="142"/>
              </w:tabs>
              <w:spacing w:line="240" w:lineRule="auto"/>
              <w:rPr>
                <w:b/>
                <w:szCs w:val="22"/>
              </w:rPr>
            </w:pPr>
            <w:r>
              <w:rPr>
                <w:b/>
                <w:szCs w:val="22"/>
              </w:rPr>
              <w:t>16.</w:t>
            </w:r>
            <w:r>
              <w:rPr>
                <w:b/>
                <w:szCs w:val="22"/>
              </w:rPr>
              <w:tab/>
              <w:t>INFORMATSIOON BRAILLE’ KIRJAS (PUNKTKIRJAS)</w:t>
            </w:r>
          </w:p>
        </w:tc>
      </w:tr>
    </w:tbl>
    <w:p w14:paraId="5607BD0C" w14:textId="77777777" w:rsidR="00621EAE" w:rsidRDefault="00621EAE" w:rsidP="00621EAE">
      <w:pPr>
        <w:keepNext/>
        <w:tabs>
          <w:tab w:val="clear" w:pos="567"/>
        </w:tabs>
        <w:spacing w:line="240" w:lineRule="auto"/>
        <w:rPr>
          <w:b/>
          <w:szCs w:val="22"/>
          <w:u w:val="single"/>
        </w:rPr>
      </w:pPr>
    </w:p>
    <w:p w14:paraId="01EC4E3A" w14:textId="77777777" w:rsidR="00F90FAD" w:rsidRDefault="00C53048" w:rsidP="00621EAE">
      <w:pPr>
        <w:keepNext/>
        <w:tabs>
          <w:tab w:val="clear" w:pos="567"/>
        </w:tabs>
        <w:spacing w:line="240" w:lineRule="auto"/>
        <w:rPr>
          <w:szCs w:val="22"/>
        </w:rPr>
      </w:pPr>
      <w:r>
        <w:rPr>
          <w:szCs w:val="22"/>
        </w:rPr>
        <w:t>d</w:t>
      </w:r>
      <w:r w:rsidR="00621EAE">
        <w:rPr>
          <w:szCs w:val="22"/>
        </w:rPr>
        <w:t>axas 500 m</w:t>
      </w:r>
      <w:r>
        <w:rPr>
          <w:szCs w:val="22"/>
        </w:rPr>
        <w:t>cg</w:t>
      </w:r>
    </w:p>
    <w:p w14:paraId="6181CAE1" w14:textId="77777777" w:rsidR="00F90FAD" w:rsidRDefault="00F90FAD" w:rsidP="00621EAE">
      <w:pPr>
        <w:keepNext/>
        <w:tabs>
          <w:tab w:val="clear" w:pos="567"/>
        </w:tabs>
        <w:spacing w:line="240" w:lineRule="auto"/>
        <w:rPr>
          <w:szCs w:val="22"/>
        </w:rPr>
      </w:pPr>
    </w:p>
    <w:p w14:paraId="4B510257" w14:textId="77777777" w:rsidR="00F90FAD" w:rsidRDefault="00F90FAD" w:rsidP="00621EAE">
      <w:pPr>
        <w:keepNext/>
        <w:tabs>
          <w:tab w:val="clear" w:pos="567"/>
        </w:tabs>
        <w:spacing w:line="240" w:lineRule="auto"/>
        <w:rPr>
          <w:szCs w:val="22"/>
        </w:rPr>
      </w:pPr>
    </w:p>
    <w:p w14:paraId="7DD3A3F6" w14:textId="77777777" w:rsidR="00F90FAD" w:rsidRPr="00C937E7" w:rsidRDefault="00F90FAD" w:rsidP="00F90FAD">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C937E7">
        <w:rPr>
          <w:b/>
          <w:noProof/>
        </w:rPr>
        <w:t>1</w:t>
      </w:r>
      <w:r>
        <w:rPr>
          <w:b/>
          <w:noProof/>
        </w:rPr>
        <w:t>7.</w:t>
      </w:r>
      <w:r>
        <w:rPr>
          <w:b/>
          <w:noProof/>
        </w:rPr>
        <w:tab/>
      </w:r>
      <w:r>
        <w:rPr>
          <w:rFonts w:ascii="TimesNewRomanPS-BoldMT" w:hAnsi="TimesNewRomanPS-BoldMT"/>
          <w:b/>
          <w:bCs/>
          <w:szCs w:val="22"/>
          <w:lang w:val="et"/>
        </w:rPr>
        <w:t>AINULAADNE IDENTIFIKAATOR – 2D-vöötkood</w:t>
      </w:r>
    </w:p>
    <w:p w14:paraId="3B4604D6" w14:textId="77777777" w:rsidR="00F90FAD" w:rsidRPr="00C937E7" w:rsidRDefault="00F90FAD" w:rsidP="00F90FAD">
      <w:pPr>
        <w:tabs>
          <w:tab w:val="clear" w:pos="567"/>
        </w:tabs>
        <w:spacing w:line="240" w:lineRule="auto"/>
        <w:rPr>
          <w:noProof/>
        </w:rPr>
      </w:pPr>
    </w:p>
    <w:p w14:paraId="083451F3" w14:textId="77777777" w:rsidR="00F90FAD" w:rsidRPr="00511E3C" w:rsidRDefault="00F90FAD" w:rsidP="00F90FAD">
      <w:pPr>
        <w:spacing w:line="240" w:lineRule="auto"/>
        <w:rPr>
          <w:rFonts w:eastAsia="SimSun"/>
          <w:szCs w:val="22"/>
          <w:lang w:val="fi-FI"/>
        </w:rPr>
      </w:pPr>
      <w:r w:rsidRPr="00EE5568">
        <w:rPr>
          <w:rFonts w:eastAsia="SimSun"/>
          <w:szCs w:val="22"/>
          <w:highlight w:val="lightGray"/>
          <w:lang w:val="et"/>
        </w:rPr>
        <w:t>Lisatud on 2D-vöötkood, mis sisaldab ainulaadset identifikaatorit.</w:t>
      </w:r>
    </w:p>
    <w:p w14:paraId="5A388056" w14:textId="77777777" w:rsidR="00F90FAD" w:rsidRPr="00C937E7" w:rsidRDefault="00F90FAD" w:rsidP="00F90FAD">
      <w:pPr>
        <w:spacing w:line="240" w:lineRule="auto"/>
        <w:rPr>
          <w:noProof/>
          <w:szCs w:val="22"/>
          <w:shd w:val="clear" w:color="auto" w:fill="CCCCCC"/>
        </w:rPr>
      </w:pPr>
    </w:p>
    <w:p w14:paraId="44A051C3" w14:textId="77777777" w:rsidR="00F90FAD" w:rsidRPr="00C937E7" w:rsidRDefault="00F90FAD" w:rsidP="00F90FAD">
      <w:pPr>
        <w:tabs>
          <w:tab w:val="clear" w:pos="567"/>
        </w:tabs>
        <w:spacing w:line="240" w:lineRule="auto"/>
        <w:rPr>
          <w:noProof/>
        </w:rPr>
      </w:pPr>
    </w:p>
    <w:p w14:paraId="556D7C9B" w14:textId="77777777" w:rsidR="00F90FAD" w:rsidRPr="00C937E7" w:rsidRDefault="00F90FAD" w:rsidP="00F90FAD">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C937E7">
        <w:rPr>
          <w:b/>
          <w:noProof/>
        </w:rPr>
        <w:t>18.</w:t>
      </w:r>
      <w:r w:rsidRPr="00C937E7">
        <w:rPr>
          <w:b/>
          <w:noProof/>
        </w:rPr>
        <w:tab/>
      </w:r>
      <w:r>
        <w:rPr>
          <w:rFonts w:ascii="TimesNewRomanPS-BoldMT" w:hAnsi="TimesNewRomanPS-BoldMT"/>
          <w:b/>
          <w:bCs/>
          <w:szCs w:val="22"/>
          <w:lang w:val="et"/>
        </w:rPr>
        <w:t>AINULAADNE IDENTIFIKAATOR – INIMLOETAVAD ANDMED</w:t>
      </w:r>
    </w:p>
    <w:p w14:paraId="64522D2F" w14:textId="77777777" w:rsidR="00F90FAD" w:rsidRPr="00C937E7" w:rsidRDefault="00F90FAD" w:rsidP="00F90FAD">
      <w:pPr>
        <w:tabs>
          <w:tab w:val="clear" w:pos="567"/>
        </w:tabs>
        <w:spacing w:line="240" w:lineRule="auto"/>
        <w:rPr>
          <w:noProof/>
        </w:rPr>
      </w:pPr>
    </w:p>
    <w:p w14:paraId="3F9C4CF9" w14:textId="77777777" w:rsidR="00F90FAD" w:rsidRPr="00135BEF" w:rsidRDefault="00F90FAD" w:rsidP="00F90FAD">
      <w:pPr>
        <w:rPr>
          <w:szCs w:val="22"/>
        </w:rPr>
      </w:pPr>
      <w:r w:rsidRPr="00C937E7">
        <w:rPr>
          <w:szCs w:val="22"/>
        </w:rPr>
        <w:t>PC</w:t>
      </w:r>
    </w:p>
    <w:p w14:paraId="6A41D1AF" w14:textId="77777777" w:rsidR="00F90FAD" w:rsidRDefault="00F90FAD" w:rsidP="00F90FAD">
      <w:pPr>
        <w:rPr>
          <w:szCs w:val="22"/>
        </w:rPr>
      </w:pPr>
      <w:r w:rsidRPr="00C937E7">
        <w:rPr>
          <w:szCs w:val="22"/>
        </w:rPr>
        <w:t>SN</w:t>
      </w:r>
    </w:p>
    <w:p w14:paraId="7A160F9F" w14:textId="77777777" w:rsidR="00F90FAD" w:rsidRPr="00C7129A" w:rsidRDefault="00F90FAD" w:rsidP="00F90FAD">
      <w:pPr>
        <w:rPr>
          <w:szCs w:val="22"/>
        </w:rPr>
      </w:pPr>
      <w:r>
        <w:rPr>
          <w:szCs w:val="22"/>
        </w:rPr>
        <w:t>NN</w:t>
      </w:r>
    </w:p>
    <w:p w14:paraId="3B6239ED" w14:textId="77777777" w:rsidR="00EB5071" w:rsidRDefault="00621EAE" w:rsidP="001F59F1">
      <w:pPr>
        <w:tabs>
          <w:tab w:val="clear" w:pos="567"/>
        </w:tabs>
        <w:spacing w:line="240" w:lineRule="auto"/>
        <w:rPr>
          <w:b/>
          <w:szCs w:val="22"/>
        </w:rPr>
      </w:pPr>
      <w:r>
        <w:rPr>
          <w:b/>
          <w:szCs w:val="22"/>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30BF" w14:paraId="2A778D59" w14:textId="77777777" w:rsidTr="00FF490B">
        <w:tc>
          <w:tcPr>
            <w:tcW w:w="9287" w:type="dxa"/>
          </w:tcPr>
          <w:p w14:paraId="425519FB" w14:textId="77777777" w:rsidR="000630BF" w:rsidRDefault="005F2886" w:rsidP="00FF490B">
            <w:pPr>
              <w:keepNext/>
              <w:tabs>
                <w:tab w:val="clear" w:pos="567"/>
              </w:tabs>
              <w:spacing w:line="240" w:lineRule="auto"/>
              <w:rPr>
                <w:b/>
                <w:szCs w:val="22"/>
              </w:rPr>
            </w:pPr>
            <w:r>
              <w:rPr>
                <w:szCs w:val="22"/>
              </w:rPr>
              <w:lastRenderedPageBreak/>
              <w:br w:type="page"/>
            </w:r>
            <w:r w:rsidR="000630BF">
              <w:rPr>
                <w:b/>
                <w:szCs w:val="22"/>
              </w:rPr>
              <w:t xml:space="preserve">MINIMAALSED </w:t>
            </w:r>
            <w:r w:rsidR="00B02A7A">
              <w:rPr>
                <w:b/>
                <w:szCs w:val="22"/>
              </w:rPr>
              <w:t>ANDMED</w:t>
            </w:r>
            <w:r w:rsidR="000630BF">
              <w:rPr>
                <w:b/>
                <w:szCs w:val="22"/>
              </w:rPr>
              <w:t>, MIS PEAVAD OLEMA BLISTER</w:t>
            </w:r>
            <w:r w:rsidR="000630BF">
              <w:rPr>
                <w:b/>
                <w:szCs w:val="22"/>
              </w:rPr>
              <w:noBreakHyphen/>
              <w:t xml:space="preserve"> VÕI RIBAPAKENDIL</w:t>
            </w:r>
          </w:p>
          <w:p w14:paraId="55D286B4" w14:textId="77777777" w:rsidR="000630BF" w:rsidRDefault="000630BF" w:rsidP="00FF490B">
            <w:pPr>
              <w:keepNext/>
              <w:tabs>
                <w:tab w:val="clear" w:pos="567"/>
              </w:tabs>
              <w:spacing w:line="240" w:lineRule="auto"/>
              <w:rPr>
                <w:b/>
                <w:szCs w:val="22"/>
              </w:rPr>
            </w:pPr>
          </w:p>
          <w:p w14:paraId="08867D0A" w14:textId="77777777" w:rsidR="000630BF" w:rsidRDefault="000630BF" w:rsidP="00FF490B">
            <w:pPr>
              <w:keepNext/>
              <w:tabs>
                <w:tab w:val="clear" w:pos="567"/>
              </w:tabs>
              <w:spacing w:line="240" w:lineRule="auto"/>
              <w:rPr>
                <w:b/>
                <w:szCs w:val="22"/>
              </w:rPr>
            </w:pPr>
            <w:r>
              <w:rPr>
                <w:b/>
                <w:szCs w:val="22"/>
              </w:rPr>
              <w:t>BLISTER</w:t>
            </w:r>
          </w:p>
        </w:tc>
      </w:tr>
    </w:tbl>
    <w:p w14:paraId="47766952" w14:textId="77777777" w:rsidR="000630BF" w:rsidRDefault="000630BF" w:rsidP="000630BF">
      <w:pPr>
        <w:keepNext/>
        <w:tabs>
          <w:tab w:val="clear" w:pos="567"/>
        </w:tabs>
        <w:spacing w:line="240" w:lineRule="auto"/>
        <w:rPr>
          <w:szCs w:val="22"/>
        </w:rPr>
      </w:pPr>
    </w:p>
    <w:p w14:paraId="24B34E66" w14:textId="77777777" w:rsidR="000630BF" w:rsidRDefault="000630BF" w:rsidP="000630BF">
      <w:pPr>
        <w:keepNext/>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30BF" w14:paraId="038449DE" w14:textId="77777777" w:rsidTr="00FF490B">
        <w:tc>
          <w:tcPr>
            <w:tcW w:w="9287" w:type="dxa"/>
          </w:tcPr>
          <w:p w14:paraId="0DD37035" w14:textId="77777777" w:rsidR="000630BF" w:rsidRDefault="000630BF" w:rsidP="00FF490B">
            <w:pPr>
              <w:keepNext/>
              <w:tabs>
                <w:tab w:val="clear" w:pos="567"/>
                <w:tab w:val="left" w:pos="142"/>
              </w:tabs>
              <w:spacing w:line="240" w:lineRule="auto"/>
              <w:rPr>
                <w:b/>
                <w:szCs w:val="22"/>
              </w:rPr>
            </w:pPr>
            <w:r>
              <w:rPr>
                <w:b/>
                <w:szCs w:val="22"/>
              </w:rPr>
              <w:t>1.</w:t>
            </w:r>
            <w:r>
              <w:rPr>
                <w:b/>
                <w:szCs w:val="22"/>
              </w:rPr>
              <w:tab/>
              <w:t>RAVIMPREPARAADI NIMETUS</w:t>
            </w:r>
          </w:p>
        </w:tc>
      </w:tr>
    </w:tbl>
    <w:p w14:paraId="05128E5D" w14:textId="77777777" w:rsidR="000630BF" w:rsidRDefault="000630BF" w:rsidP="000630BF">
      <w:pPr>
        <w:keepNext/>
        <w:tabs>
          <w:tab w:val="clear" w:pos="567"/>
        </w:tabs>
        <w:spacing w:line="240" w:lineRule="auto"/>
        <w:rPr>
          <w:szCs w:val="22"/>
        </w:rPr>
      </w:pPr>
    </w:p>
    <w:p w14:paraId="33EC288E" w14:textId="77777777" w:rsidR="000630BF" w:rsidRDefault="000630BF" w:rsidP="000630BF">
      <w:pPr>
        <w:tabs>
          <w:tab w:val="clear" w:pos="567"/>
        </w:tabs>
        <w:spacing w:line="240" w:lineRule="auto"/>
        <w:rPr>
          <w:szCs w:val="22"/>
        </w:rPr>
      </w:pPr>
      <w:r>
        <w:rPr>
          <w:szCs w:val="22"/>
        </w:rPr>
        <w:t>Daxas 500 mikrogrammi tabletid</w:t>
      </w:r>
    </w:p>
    <w:p w14:paraId="05DC8DDB" w14:textId="77777777" w:rsidR="000630BF" w:rsidRDefault="002C4917" w:rsidP="000630BF">
      <w:pPr>
        <w:tabs>
          <w:tab w:val="clear" w:pos="567"/>
        </w:tabs>
        <w:spacing w:line="240" w:lineRule="auto"/>
        <w:rPr>
          <w:szCs w:val="22"/>
        </w:rPr>
      </w:pPr>
      <w:r>
        <w:rPr>
          <w:szCs w:val="22"/>
        </w:rPr>
        <w:t>r</w:t>
      </w:r>
      <w:r w:rsidR="000630BF">
        <w:rPr>
          <w:szCs w:val="22"/>
        </w:rPr>
        <w:t>oflumilast</w:t>
      </w:r>
    </w:p>
    <w:p w14:paraId="793ABBDC" w14:textId="77777777" w:rsidR="000630BF" w:rsidRDefault="000630BF" w:rsidP="000630BF">
      <w:pPr>
        <w:tabs>
          <w:tab w:val="clear" w:pos="567"/>
        </w:tabs>
        <w:spacing w:line="240" w:lineRule="auto"/>
        <w:rPr>
          <w:szCs w:val="22"/>
        </w:rPr>
      </w:pPr>
    </w:p>
    <w:p w14:paraId="5D45D4B1" w14:textId="77777777" w:rsidR="000630BF" w:rsidRDefault="000630BF" w:rsidP="000630BF">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30BF" w14:paraId="4692C3C4" w14:textId="77777777" w:rsidTr="00FF490B">
        <w:tc>
          <w:tcPr>
            <w:tcW w:w="9287" w:type="dxa"/>
          </w:tcPr>
          <w:p w14:paraId="5AFD682F" w14:textId="77777777" w:rsidR="000630BF" w:rsidRDefault="000630BF" w:rsidP="00FF490B">
            <w:pPr>
              <w:keepNext/>
              <w:tabs>
                <w:tab w:val="clear" w:pos="567"/>
                <w:tab w:val="left" w:pos="142"/>
              </w:tabs>
              <w:spacing w:line="240" w:lineRule="auto"/>
              <w:rPr>
                <w:b/>
                <w:szCs w:val="22"/>
              </w:rPr>
            </w:pPr>
            <w:r>
              <w:rPr>
                <w:b/>
                <w:szCs w:val="22"/>
              </w:rPr>
              <w:t>2.</w:t>
            </w:r>
            <w:r>
              <w:rPr>
                <w:b/>
                <w:szCs w:val="22"/>
              </w:rPr>
              <w:tab/>
              <w:t>MÜÜGILOA HOIDJA NIMI</w:t>
            </w:r>
          </w:p>
        </w:tc>
      </w:tr>
    </w:tbl>
    <w:p w14:paraId="076D173D" w14:textId="77777777" w:rsidR="000630BF" w:rsidRDefault="000630BF" w:rsidP="000630BF">
      <w:pPr>
        <w:keepNext/>
        <w:tabs>
          <w:tab w:val="clear" w:pos="567"/>
        </w:tabs>
        <w:spacing w:line="240" w:lineRule="auto"/>
        <w:rPr>
          <w:szCs w:val="22"/>
        </w:rPr>
      </w:pPr>
    </w:p>
    <w:p w14:paraId="7F213B40" w14:textId="77777777" w:rsidR="000630BF" w:rsidRDefault="000630BF" w:rsidP="000630BF">
      <w:pPr>
        <w:tabs>
          <w:tab w:val="clear" w:pos="567"/>
        </w:tabs>
        <w:spacing w:line="240" w:lineRule="auto"/>
        <w:rPr>
          <w:szCs w:val="22"/>
        </w:rPr>
      </w:pPr>
      <w:r>
        <w:rPr>
          <w:szCs w:val="22"/>
          <w:lang w:val="pt-BR"/>
        </w:rPr>
        <w:t xml:space="preserve">AstraZeneca </w:t>
      </w:r>
      <w:r w:rsidRPr="000630BF">
        <w:rPr>
          <w:szCs w:val="22"/>
          <w:highlight w:val="lightGray"/>
          <w:lang w:val="pt-BR"/>
        </w:rPr>
        <w:t>(AstraZeneca logo)</w:t>
      </w:r>
    </w:p>
    <w:p w14:paraId="38EAFA04" w14:textId="77777777" w:rsidR="000630BF" w:rsidRDefault="000630BF" w:rsidP="000630BF">
      <w:pPr>
        <w:tabs>
          <w:tab w:val="clear" w:pos="567"/>
        </w:tabs>
        <w:spacing w:line="240" w:lineRule="auto"/>
        <w:rPr>
          <w:szCs w:val="22"/>
        </w:rPr>
      </w:pPr>
    </w:p>
    <w:p w14:paraId="2986375B" w14:textId="77777777" w:rsidR="000630BF" w:rsidRDefault="000630BF" w:rsidP="000630BF">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30BF" w14:paraId="1C35641A" w14:textId="77777777" w:rsidTr="00FF490B">
        <w:tc>
          <w:tcPr>
            <w:tcW w:w="9287" w:type="dxa"/>
          </w:tcPr>
          <w:p w14:paraId="1D0677FA" w14:textId="77777777" w:rsidR="000630BF" w:rsidRDefault="000630BF" w:rsidP="00FF490B">
            <w:pPr>
              <w:keepNext/>
              <w:tabs>
                <w:tab w:val="clear" w:pos="567"/>
                <w:tab w:val="left" w:pos="142"/>
              </w:tabs>
              <w:spacing w:line="240" w:lineRule="auto"/>
              <w:rPr>
                <w:b/>
                <w:szCs w:val="22"/>
              </w:rPr>
            </w:pPr>
            <w:r>
              <w:rPr>
                <w:b/>
                <w:szCs w:val="22"/>
              </w:rPr>
              <w:t>3.</w:t>
            </w:r>
            <w:r>
              <w:rPr>
                <w:b/>
                <w:szCs w:val="22"/>
              </w:rPr>
              <w:tab/>
              <w:t>KÕLBLIKKUSAEG</w:t>
            </w:r>
          </w:p>
        </w:tc>
      </w:tr>
    </w:tbl>
    <w:p w14:paraId="474DE85A" w14:textId="77777777" w:rsidR="000630BF" w:rsidRDefault="000630BF" w:rsidP="000630BF">
      <w:pPr>
        <w:keepNext/>
        <w:tabs>
          <w:tab w:val="clear" w:pos="567"/>
        </w:tabs>
        <w:spacing w:line="240" w:lineRule="auto"/>
        <w:rPr>
          <w:szCs w:val="22"/>
        </w:rPr>
      </w:pPr>
    </w:p>
    <w:p w14:paraId="12D7934C" w14:textId="77777777" w:rsidR="000630BF" w:rsidRDefault="000630BF" w:rsidP="000630BF">
      <w:pPr>
        <w:tabs>
          <w:tab w:val="clear" w:pos="567"/>
        </w:tabs>
        <w:spacing w:line="240" w:lineRule="auto"/>
        <w:rPr>
          <w:szCs w:val="22"/>
        </w:rPr>
      </w:pPr>
      <w:r>
        <w:rPr>
          <w:szCs w:val="22"/>
        </w:rPr>
        <w:t>EXP</w:t>
      </w:r>
    </w:p>
    <w:p w14:paraId="733A92D6" w14:textId="77777777" w:rsidR="000630BF" w:rsidRDefault="000630BF" w:rsidP="000630BF">
      <w:pPr>
        <w:tabs>
          <w:tab w:val="clear" w:pos="567"/>
        </w:tabs>
        <w:spacing w:line="240" w:lineRule="auto"/>
        <w:rPr>
          <w:szCs w:val="22"/>
        </w:rPr>
      </w:pPr>
    </w:p>
    <w:p w14:paraId="29201FD8" w14:textId="77777777" w:rsidR="000630BF" w:rsidRDefault="000630BF" w:rsidP="000630BF">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30BF" w14:paraId="4E8A8A11" w14:textId="77777777" w:rsidTr="00FF490B">
        <w:tc>
          <w:tcPr>
            <w:tcW w:w="9287" w:type="dxa"/>
          </w:tcPr>
          <w:p w14:paraId="50725DEF" w14:textId="77777777" w:rsidR="000630BF" w:rsidRDefault="000630BF" w:rsidP="00FF490B">
            <w:pPr>
              <w:keepNext/>
              <w:tabs>
                <w:tab w:val="clear" w:pos="567"/>
                <w:tab w:val="left" w:pos="142"/>
              </w:tabs>
              <w:spacing w:line="240" w:lineRule="auto"/>
              <w:rPr>
                <w:b/>
                <w:szCs w:val="22"/>
              </w:rPr>
            </w:pPr>
            <w:r>
              <w:rPr>
                <w:b/>
                <w:szCs w:val="22"/>
              </w:rPr>
              <w:t>4.</w:t>
            </w:r>
            <w:r>
              <w:rPr>
                <w:b/>
                <w:szCs w:val="22"/>
              </w:rPr>
              <w:tab/>
              <w:t>PARTII NUMBER</w:t>
            </w:r>
          </w:p>
        </w:tc>
      </w:tr>
    </w:tbl>
    <w:p w14:paraId="33DF8BC3" w14:textId="77777777" w:rsidR="000630BF" w:rsidRDefault="000630BF" w:rsidP="000630BF">
      <w:pPr>
        <w:keepNext/>
        <w:tabs>
          <w:tab w:val="clear" w:pos="567"/>
        </w:tabs>
        <w:spacing w:line="240" w:lineRule="auto"/>
        <w:rPr>
          <w:iCs/>
          <w:szCs w:val="22"/>
        </w:rPr>
      </w:pPr>
    </w:p>
    <w:p w14:paraId="22018CA9" w14:textId="77777777" w:rsidR="000630BF" w:rsidRDefault="000630BF" w:rsidP="000630BF">
      <w:pPr>
        <w:tabs>
          <w:tab w:val="clear" w:pos="567"/>
        </w:tabs>
        <w:spacing w:line="240" w:lineRule="auto"/>
        <w:rPr>
          <w:szCs w:val="22"/>
        </w:rPr>
      </w:pPr>
      <w:r>
        <w:rPr>
          <w:szCs w:val="22"/>
        </w:rPr>
        <w:t>Lot</w:t>
      </w:r>
    </w:p>
    <w:p w14:paraId="307DFA8D" w14:textId="77777777" w:rsidR="000630BF" w:rsidRDefault="000630BF" w:rsidP="000630BF">
      <w:pPr>
        <w:tabs>
          <w:tab w:val="clear" w:pos="567"/>
        </w:tabs>
        <w:spacing w:line="240" w:lineRule="auto"/>
        <w:rPr>
          <w:szCs w:val="22"/>
        </w:rPr>
      </w:pPr>
    </w:p>
    <w:p w14:paraId="6C01ADD0" w14:textId="77777777" w:rsidR="000630BF" w:rsidRDefault="000630BF" w:rsidP="000630BF">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30BF" w14:paraId="25E0E21B" w14:textId="77777777" w:rsidTr="00FF490B">
        <w:tc>
          <w:tcPr>
            <w:tcW w:w="9287" w:type="dxa"/>
          </w:tcPr>
          <w:p w14:paraId="1776066B" w14:textId="77777777" w:rsidR="000630BF" w:rsidRDefault="000630BF" w:rsidP="00FF490B">
            <w:pPr>
              <w:tabs>
                <w:tab w:val="clear" w:pos="567"/>
                <w:tab w:val="left" w:pos="142"/>
              </w:tabs>
              <w:spacing w:line="240" w:lineRule="auto"/>
              <w:ind w:left="567" w:hanging="567"/>
              <w:rPr>
                <w:b/>
                <w:szCs w:val="22"/>
              </w:rPr>
            </w:pPr>
            <w:r>
              <w:rPr>
                <w:b/>
                <w:szCs w:val="22"/>
              </w:rPr>
              <w:t>5.</w:t>
            </w:r>
            <w:r>
              <w:rPr>
                <w:b/>
                <w:szCs w:val="22"/>
              </w:rPr>
              <w:tab/>
              <w:t>MUU</w:t>
            </w:r>
          </w:p>
        </w:tc>
      </w:tr>
    </w:tbl>
    <w:p w14:paraId="3F4EF83B" w14:textId="77777777" w:rsidR="000630BF" w:rsidRDefault="000630BF" w:rsidP="000630BF">
      <w:pPr>
        <w:tabs>
          <w:tab w:val="clear" w:pos="567"/>
        </w:tabs>
        <w:spacing w:line="240" w:lineRule="auto"/>
        <w:rPr>
          <w:szCs w:val="22"/>
        </w:rPr>
      </w:pPr>
    </w:p>
    <w:p w14:paraId="5395C1C7" w14:textId="77777777" w:rsidR="000630BF" w:rsidRDefault="000630BF" w:rsidP="000630BF">
      <w:pPr>
        <w:keepNext/>
        <w:tabs>
          <w:tab w:val="clear" w:pos="567"/>
        </w:tabs>
        <w:spacing w:line="240" w:lineRule="auto"/>
        <w:rPr>
          <w:b/>
          <w:szCs w:val="22"/>
        </w:rPr>
      </w:pPr>
      <w:r>
        <w:rPr>
          <w:szCs w:val="22"/>
        </w:rPr>
        <w:br w:type="page"/>
      </w:r>
    </w:p>
    <w:p w14:paraId="3337E109" w14:textId="77777777" w:rsidR="000630BF" w:rsidRDefault="000630BF">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30BF" w14:paraId="0A78A72C" w14:textId="77777777" w:rsidTr="00FF490B">
        <w:tc>
          <w:tcPr>
            <w:tcW w:w="9287" w:type="dxa"/>
          </w:tcPr>
          <w:p w14:paraId="01C0E5C6" w14:textId="77777777" w:rsidR="000630BF" w:rsidRDefault="000630BF" w:rsidP="00FF490B">
            <w:pPr>
              <w:keepNext/>
              <w:tabs>
                <w:tab w:val="clear" w:pos="567"/>
              </w:tabs>
              <w:spacing w:line="240" w:lineRule="auto"/>
              <w:rPr>
                <w:b/>
                <w:szCs w:val="22"/>
              </w:rPr>
            </w:pPr>
            <w:r>
              <w:rPr>
                <w:b/>
                <w:szCs w:val="22"/>
              </w:rPr>
              <w:t xml:space="preserve">MINIMAALSED </w:t>
            </w:r>
            <w:r w:rsidR="009F168C">
              <w:rPr>
                <w:b/>
                <w:szCs w:val="22"/>
              </w:rPr>
              <w:t>ANDMED</w:t>
            </w:r>
            <w:r>
              <w:rPr>
                <w:b/>
                <w:szCs w:val="22"/>
              </w:rPr>
              <w:t>, MIS PEAVAD OLEMA BLISTER</w:t>
            </w:r>
            <w:r>
              <w:rPr>
                <w:b/>
                <w:szCs w:val="22"/>
              </w:rPr>
              <w:noBreakHyphen/>
              <w:t xml:space="preserve"> VÕI RIBAPAKENDIL</w:t>
            </w:r>
          </w:p>
          <w:p w14:paraId="603B85B0" w14:textId="77777777" w:rsidR="000630BF" w:rsidRDefault="000630BF" w:rsidP="00FF490B">
            <w:pPr>
              <w:keepNext/>
              <w:tabs>
                <w:tab w:val="clear" w:pos="567"/>
              </w:tabs>
              <w:spacing w:line="240" w:lineRule="auto"/>
              <w:rPr>
                <w:b/>
                <w:szCs w:val="22"/>
              </w:rPr>
            </w:pPr>
          </w:p>
          <w:p w14:paraId="6684A9F2" w14:textId="77777777" w:rsidR="000630BF" w:rsidRDefault="000630BF" w:rsidP="00FF490B">
            <w:pPr>
              <w:keepNext/>
              <w:tabs>
                <w:tab w:val="clear" w:pos="567"/>
              </w:tabs>
              <w:spacing w:line="240" w:lineRule="auto"/>
              <w:rPr>
                <w:b/>
                <w:szCs w:val="22"/>
              </w:rPr>
            </w:pPr>
            <w:r>
              <w:rPr>
                <w:b/>
                <w:szCs w:val="22"/>
              </w:rPr>
              <w:t>KALENDERBLISTER</w:t>
            </w:r>
          </w:p>
        </w:tc>
      </w:tr>
    </w:tbl>
    <w:p w14:paraId="51B1F8EF" w14:textId="77777777" w:rsidR="000630BF" w:rsidRDefault="000630BF" w:rsidP="000630BF">
      <w:pPr>
        <w:keepNext/>
        <w:tabs>
          <w:tab w:val="clear" w:pos="567"/>
        </w:tabs>
        <w:spacing w:line="240" w:lineRule="auto"/>
        <w:rPr>
          <w:szCs w:val="22"/>
        </w:rPr>
      </w:pPr>
    </w:p>
    <w:p w14:paraId="33A7BA46" w14:textId="77777777" w:rsidR="000630BF" w:rsidRDefault="000630BF" w:rsidP="000630BF">
      <w:pPr>
        <w:keepNext/>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30BF" w14:paraId="0F4B9299" w14:textId="77777777" w:rsidTr="00FF490B">
        <w:tc>
          <w:tcPr>
            <w:tcW w:w="9287" w:type="dxa"/>
          </w:tcPr>
          <w:p w14:paraId="44A1D3EA" w14:textId="77777777" w:rsidR="000630BF" w:rsidRDefault="000630BF" w:rsidP="00FF490B">
            <w:pPr>
              <w:keepNext/>
              <w:tabs>
                <w:tab w:val="clear" w:pos="567"/>
                <w:tab w:val="left" w:pos="142"/>
              </w:tabs>
              <w:spacing w:line="240" w:lineRule="auto"/>
              <w:rPr>
                <w:b/>
                <w:szCs w:val="22"/>
              </w:rPr>
            </w:pPr>
            <w:r>
              <w:rPr>
                <w:b/>
                <w:szCs w:val="22"/>
              </w:rPr>
              <w:t>1.</w:t>
            </w:r>
            <w:r>
              <w:rPr>
                <w:b/>
                <w:szCs w:val="22"/>
              </w:rPr>
              <w:tab/>
              <w:t>RAVIMPREPARAADI NIMETUS</w:t>
            </w:r>
          </w:p>
        </w:tc>
      </w:tr>
    </w:tbl>
    <w:p w14:paraId="6143C235" w14:textId="77777777" w:rsidR="000630BF" w:rsidRDefault="000630BF" w:rsidP="000630BF">
      <w:pPr>
        <w:keepNext/>
        <w:tabs>
          <w:tab w:val="clear" w:pos="567"/>
        </w:tabs>
        <w:spacing w:line="240" w:lineRule="auto"/>
        <w:rPr>
          <w:szCs w:val="22"/>
        </w:rPr>
      </w:pPr>
    </w:p>
    <w:p w14:paraId="7F7E6828" w14:textId="77777777" w:rsidR="000630BF" w:rsidRDefault="000630BF" w:rsidP="000630BF">
      <w:pPr>
        <w:tabs>
          <w:tab w:val="clear" w:pos="567"/>
        </w:tabs>
        <w:spacing w:line="240" w:lineRule="auto"/>
        <w:rPr>
          <w:szCs w:val="22"/>
        </w:rPr>
      </w:pPr>
      <w:r>
        <w:rPr>
          <w:szCs w:val="22"/>
        </w:rPr>
        <w:t>Daxas 500 mikrogrammi tabletid</w:t>
      </w:r>
    </w:p>
    <w:p w14:paraId="2F6EBEDE" w14:textId="77777777" w:rsidR="000630BF" w:rsidRDefault="00C8571D" w:rsidP="000630BF">
      <w:pPr>
        <w:tabs>
          <w:tab w:val="clear" w:pos="567"/>
        </w:tabs>
        <w:spacing w:line="240" w:lineRule="auto"/>
        <w:rPr>
          <w:szCs w:val="22"/>
        </w:rPr>
      </w:pPr>
      <w:r>
        <w:rPr>
          <w:szCs w:val="22"/>
        </w:rPr>
        <w:t>r</w:t>
      </w:r>
      <w:r w:rsidR="000630BF">
        <w:rPr>
          <w:szCs w:val="22"/>
        </w:rPr>
        <w:t>oflumilast</w:t>
      </w:r>
    </w:p>
    <w:p w14:paraId="469D19B3" w14:textId="77777777" w:rsidR="000630BF" w:rsidRDefault="000630BF" w:rsidP="000630BF">
      <w:pPr>
        <w:tabs>
          <w:tab w:val="clear" w:pos="567"/>
        </w:tabs>
        <w:spacing w:line="240" w:lineRule="auto"/>
        <w:rPr>
          <w:szCs w:val="22"/>
        </w:rPr>
      </w:pPr>
    </w:p>
    <w:p w14:paraId="13EFB3B5" w14:textId="77777777" w:rsidR="000630BF" w:rsidRDefault="000630BF" w:rsidP="000630BF">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30BF" w14:paraId="0FDA7CD9" w14:textId="77777777" w:rsidTr="00FF490B">
        <w:tc>
          <w:tcPr>
            <w:tcW w:w="9287" w:type="dxa"/>
          </w:tcPr>
          <w:p w14:paraId="6DCDEBC3" w14:textId="77777777" w:rsidR="000630BF" w:rsidRDefault="000630BF" w:rsidP="00FF490B">
            <w:pPr>
              <w:keepNext/>
              <w:tabs>
                <w:tab w:val="clear" w:pos="567"/>
                <w:tab w:val="left" w:pos="142"/>
              </w:tabs>
              <w:spacing w:line="240" w:lineRule="auto"/>
              <w:rPr>
                <w:b/>
                <w:szCs w:val="22"/>
              </w:rPr>
            </w:pPr>
            <w:r>
              <w:rPr>
                <w:b/>
                <w:szCs w:val="22"/>
              </w:rPr>
              <w:t>2.</w:t>
            </w:r>
            <w:r>
              <w:rPr>
                <w:b/>
                <w:szCs w:val="22"/>
              </w:rPr>
              <w:tab/>
              <w:t>MÜÜGILOA HOIDJA NIMI</w:t>
            </w:r>
          </w:p>
        </w:tc>
      </w:tr>
    </w:tbl>
    <w:p w14:paraId="4BF43E9D" w14:textId="77777777" w:rsidR="000630BF" w:rsidRDefault="000630BF" w:rsidP="000630BF">
      <w:pPr>
        <w:keepNext/>
        <w:tabs>
          <w:tab w:val="clear" w:pos="567"/>
        </w:tabs>
        <w:spacing w:line="240" w:lineRule="auto"/>
        <w:rPr>
          <w:szCs w:val="22"/>
        </w:rPr>
      </w:pPr>
    </w:p>
    <w:p w14:paraId="7412E632" w14:textId="77777777" w:rsidR="000630BF" w:rsidRDefault="000630BF" w:rsidP="000630BF">
      <w:pPr>
        <w:tabs>
          <w:tab w:val="clear" w:pos="567"/>
        </w:tabs>
        <w:spacing w:line="240" w:lineRule="auto"/>
        <w:rPr>
          <w:szCs w:val="22"/>
        </w:rPr>
      </w:pPr>
      <w:r>
        <w:rPr>
          <w:szCs w:val="22"/>
          <w:lang w:val="pt-BR"/>
        </w:rPr>
        <w:t xml:space="preserve">AstraZeneca </w:t>
      </w:r>
      <w:r w:rsidRPr="000630BF">
        <w:rPr>
          <w:szCs w:val="22"/>
          <w:highlight w:val="lightGray"/>
          <w:lang w:val="pt-BR"/>
        </w:rPr>
        <w:t>(AstraZeneca logo)</w:t>
      </w:r>
    </w:p>
    <w:p w14:paraId="14161237" w14:textId="77777777" w:rsidR="000630BF" w:rsidRDefault="000630BF" w:rsidP="000630BF">
      <w:pPr>
        <w:tabs>
          <w:tab w:val="clear" w:pos="567"/>
        </w:tabs>
        <w:spacing w:line="240" w:lineRule="auto"/>
        <w:rPr>
          <w:szCs w:val="22"/>
        </w:rPr>
      </w:pPr>
    </w:p>
    <w:p w14:paraId="2DC579CF" w14:textId="77777777" w:rsidR="000630BF" w:rsidRDefault="000630BF" w:rsidP="000630BF">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30BF" w14:paraId="7D45C324" w14:textId="77777777" w:rsidTr="00FF490B">
        <w:tc>
          <w:tcPr>
            <w:tcW w:w="9287" w:type="dxa"/>
          </w:tcPr>
          <w:p w14:paraId="0BDECC06" w14:textId="77777777" w:rsidR="000630BF" w:rsidRDefault="000630BF" w:rsidP="00FF490B">
            <w:pPr>
              <w:keepNext/>
              <w:tabs>
                <w:tab w:val="clear" w:pos="567"/>
                <w:tab w:val="left" w:pos="142"/>
              </w:tabs>
              <w:spacing w:line="240" w:lineRule="auto"/>
              <w:rPr>
                <w:b/>
                <w:szCs w:val="22"/>
              </w:rPr>
            </w:pPr>
            <w:r>
              <w:rPr>
                <w:b/>
                <w:szCs w:val="22"/>
              </w:rPr>
              <w:t>3.</w:t>
            </w:r>
            <w:r>
              <w:rPr>
                <w:b/>
                <w:szCs w:val="22"/>
              </w:rPr>
              <w:tab/>
              <w:t>KÕLBLIKKUSAEG</w:t>
            </w:r>
          </w:p>
        </w:tc>
      </w:tr>
    </w:tbl>
    <w:p w14:paraId="785C286C" w14:textId="77777777" w:rsidR="000630BF" w:rsidRDefault="000630BF" w:rsidP="000630BF">
      <w:pPr>
        <w:keepNext/>
        <w:tabs>
          <w:tab w:val="clear" w:pos="567"/>
        </w:tabs>
        <w:spacing w:line="240" w:lineRule="auto"/>
        <w:rPr>
          <w:szCs w:val="22"/>
        </w:rPr>
      </w:pPr>
    </w:p>
    <w:p w14:paraId="0287AA41" w14:textId="77777777" w:rsidR="000630BF" w:rsidRDefault="000630BF" w:rsidP="000630BF">
      <w:pPr>
        <w:tabs>
          <w:tab w:val="clear" w:pos="567"/>
        </w:tabs>
        <w:spacing w:line="240" w:lineRule="auto"/>
        <w:rPr>
          <w:szCs w:val="22"/>
        </w:rPr>
      </w:pPr>
      <w:r>
        <w:rPr>
          <w:szCs w:val="22"/>
        </w:rPr>
        <w:t>EXP</w:t>
      </w:r>
    </w:p>
    <w:p w14:paraId="299B2C33" w14:textId="77777777" w:rsidR="000630BF" w:rsidRDefault="000630BF" w:rsidP="000630BF">
      <w:pPr>
        <w:tabs>
          <w:tab w:val="clear" w:pos="567"/>
        </w:tabs>
        <w:spacing w:line="240" w:lineRule="auto"/>
        <w:rPr>
          <w:szCs w:val="22"/>
        </w:rPr>
      </w:pPr>
    </w:p>
    <w:p w14:paraId="40FB56EE" w14:textId="77777777" w:rsidR="000630BF" w:rsidRDefault="000630BF" w:rsidP="000630BF">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30BF" w14:paraId="6A19D8B1" w14:textId="77777777" w:rsidTr="00FF490B">
        <w:tc>
          <w:tcPr>
            <w:tcW w:w="9287" w:type="dxa"/>
          </w:tcPr>
          <w:p w14:paraId="0542AE00" w14:textId="77777777" w:rsidR="000630BF" w:rsidRDefault="000630BF" w:rsidP="00FF490B">
            <w:pPr>
              <w:keepNext/>
              <w:tabs>
                <w:tab w:val="clear" w:pos="567"/>
                <w:tab w:val="left" w:pos="142"/>
              </w:tabs>
              <w:spacing w:line="240" w:lineRule="auto"/>
              <w:rPr>
                <w:b/>
                <w:szCs w:val="22"/>
              </w:rPr>
            </w:pPr>
            <w:r>
              <w:rPr>
                <w:b/>
                <w:szCs w:val="22"/>
              </w:rPr>
              <w:t>4.</w:t>
            </w:r>
            <w:r>
              <w:rPr>
                <w:b/>
                <w:szCs w:val="22"/>
              </w:rPr>
              <w:tab/>
              <w:t>PARTII NUMBER</w:t>
            </w:r>
          </w:p>
        </w:tc>
      </w:tr>
    </w:tbl>
    <w:p w14:paraId="7C9ADBF5" w14:textId="77777777" w:rsidR="000630BF" w:rsidRDefault="000630BF" w:rsidP="000630BF">
      <w:pPr>
        <w:keepNext/>
        <w:tabs>
          <w:tab w:val="clear" w:pos="567"/>
        </w:tabs>
        <w:spacing w:line="240" w:lineRule="auto"/>
        <w:rPr>
          <w:iCs/>
          <w:szCs w:val="22"/>
        </w:rPr>
      </w:pPr>
    </w:p>
    <w:p w14:paraId="5BF54827" w14:textId="77777777" w:rsidR="000630BF" w:rsidRDefault="000630BF" w:rsidP="000630BF">
      <w:pPr>
        <w:tabs>
          <w:tab w:val="clear" w:pos="567"/>
        </w:tabs>
        <w:spacing w:line="240" w:lineRule="auto"/>
        <w:rPr>
          <w:szCs w:val="22"/>
        </w:rPr>
      </w:pPr>
      <w:r>
        <w:rPr>
          <w:szCs w:val="22"/>
        </w:rPr>
        <w:t>Lot</w:t>
      </w:r>
    </w:p>
    <w:p w14:paraId="6BDDEDA3" w14:textId="77777777" w:rsidR="000630BF" w:rsidRDefault="000630BF" w:rsidP="000630BF">
      <w:pPr>
        <w:tabs>
          <w:tab w:val="clear" w:pos="567"/>
        </w:tabs>
        <w:spacing w:line="240" w:lineRule="auto"/>
        <w:rPr>
          <w:szCs w:val="22"/>
        </w:rPr>
      </w:pPr>
    </w:p>
    <w:p w14:paraId="3BF26E84" w14:textId="77777777" w:rsidR="000630BF" w:rsidRDefault="000630BF" w:rsidP="000630BF">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630BF" w14:paraId="6B9422C3" w14:textId="77777777" w:rsidTr="00FF490B">
        <w:tc>
          <w:tcPr>
            <w:tcW w:w="9287" w:type="dxa"/>
          </w:tcPr>
          <w:p w14:paraId="5E8691CC" w14:textId="77777777" w:rsidR="000630BF" w:rsidRDefault="000630BF" w:rsidP="00FF490B">
            <w:pPr>
              <w:keepNext/>
              <w:tabs>
                <w:tab w:val="clear" w:pos="567"/>
                <w:tab w:val="left" w:pos="142"/>
              </w:tabs>
              <w:spacing w:line="240" w:lineRule="auto"/>
              <w:rPr>
                <w:b/>
                <w:szCs w:val="22"/>
              </w:rPr>
            </w:pPr>
            <w:r>
              <w:rPr>
                <w:b/>
                <w:szCs w:val="22"/>
              </w:rPr>
              <w:t>5.</w:t>
            </w:r>
            <w:r>
              <w:rPr>
                <w:b/>
                <w:szCs w:val="22"/>
              </w:rPr>
              <w:tab/>
              <w:t>MUU</w:t>
            </w:r>
          </w:p>
        </w:tc>
      </w:tr>
    </w:tbl>
    <w:p w14:paraId="2D068302" w14:textId="77777777" w:rsidR="000630BF" w:rsidRDefault="000630BF" w:rsidP="000630BF">
      <w:pPr>
        <w:keepNext/>
        <w:tabs>
          <w:tab w:val="clear" w:pos="567"/>
        </w:tabs>
        <w:spacing w:line="240" w:lineRule="auto"/>
        <w:rPr>
          <w:szCs w:val="22"/>
        </w:rPr>
      </w:pPr>
    </w:p>
    <w:p w14:paraId="6DDCBA6B" w14:textId="77777777" w:rsidR="000630BF" w:rsidRDefault="000630BF" w:rsidP="000630BF">
      <w:pPr>
        <w:tabs>
          <w:tab w:val="clear" w:pos="567"/>
        </w:tabs>
        <w:spacing w:line="240" w:lineRule="auto"/>
        <w:rPr>
          <w:szCs w:val="22"/>
        </w:rPr>
      </w:pPr>
      <w:r>
        <w:rPr>
          <w:szCs w:val="22"/>
        </w:rPr>
        <w:t>Esmaspäev Teisipäev Kolmapäev Neljapäev Reede Laupäev Pühapäev</w:t>
      </w:r>
    </w:p>
    <w:p w14:paraId="47E87AC7" w14:textId="77777777" w:rsidR="000630BF" w:rsidRDefault="000630BF" w:rsidP="000630BF">
      <w:pPr>
        <w:tabs>
          <w:tab w:val="clear" w:pos="567"/>
        </w:tabs>
        <w:spacing w:line="240" w:lineRule="auto"/>
        <w:rPr>
          <w:szCs w:val="22"/>
        </w:rPr>
      </w:pPr>
      <w:r>
        <w:rPr>
          <w:szCs w:val="22"/>
        </w:rPr>
        <w:br w:type="page"/>
      </w:r>
    </w:p>
    <w:p w14:paraId="3CBB1150" w14:textId="77777777" w:rsidR="00840290" w:rsidRDefault="00840290">
      <w:pPr>
        <w:tabs>
          <w:tab w:val="clear" w:pos="567"/>
        </w:tabs>
        <w:spacing w:line="240" w:lineRule="auto"/>
        <w:rPr>
          <w:szCs w:val="22"/>
        </w:rPr>
      </w:pPr>
    </w:p>
    <w:p w14:paraId="6F940EEA" w14:textId="705B2A38" w:rsidR="00840290" w:rsidRDefault="00840290">
      <w:pPr>
        <w:tabs>
          <w:tab w:val="clear" w:pos="567"/>
        </w:tabs>
        <w:spacing w:line="240" w:lineRule="auto"/>
        <w:rPr>
          <w:szCs w:val="22"/>
        </w:rPr>
      </w:pPr>
    </w:p>
    <w:p w14:paraId="746FA2CC" w14:textId="79C56112" w:rsidR="00282F87" w:rsidRDefault="00282F87">
      <w:pPr>
        <w:tabs>
          <w:tab w:val="clear" w:pos="567"/>
        </w:tabs>
        <w:spacing w:line="240" w:lineRule="auto"/>
        <w:rPr>
          <w:szCs w:val="22"/>
        </w:rPr>
      </w:pPr>
    </w:p>
    <w:p w14:paraId="2429DE36" w14:textId="77777777" w:rsidR="00282F87" w:rsidRDefault="00282F87">
      <w:pPr>
        <w:tabs>
          <w:tab w:val="clear" w:pos="567"/>
        </w:tabs>
        <w:spacing w:line="240" w:lineRule="auto"/>
        <w:rPr>
          <w:szCs w:val="22"/>
        </w:rPr>
      </w:pPr>
    </w:p>
    <w:p w14:paraId="1E0D1395" w14:textId="77777777" w:rsidR="00840290" w:rsidRDefault="00840290">
      <w:pPr>
        <w:tabs>
          <w:tab w:val="clear" w:pos="567"/>
        </w:tabs>
        <w:spacing w:line="240" w:lineRule="auto"/>
        <w:rPr>
          <w:szCs w:val="22"/>
        </w:rPr>
      </w:pPr>
    </w:p>
    <w:p w14:paraId="76B4F63F" w14:textId="77777777" w:rsidR="00840290" w:rsidRDefault="00840290">
      <w:pPr>
        <w:tabs>
          <w:tab w:val="clear" w:pos="567"/>
        </w:tabs>
        <w:spacing w:line="240" w:lineRule="auto"/>
        <w:rPr>
          <w:szCs w:val="22"/>
        </w:rPr>
      </w:pPr>
    </w:p>
    <w:p w14:paraId="1757B4CB" w14:textId="77777777" w:rsidR="00840290" w:rsidRDefault="00840290">
      <w:pPr>
        <w:tabs>
          <w:tab w:val="clear" w:pos="567"/>
        </w:tabs>
        <w:spacing w:line="240" w:lineRule="auto"/>
        <w:rPr>
          <w:szCs w:val="22"/>
        </w:rPr>
      </w:pPr>
    </w:p>
    <w:p w14:paraId="1ABF846C" w14:textId="77777777" w:rsidR="00840290" w:rsidRDefault="00840290">
      <w:pPr>
        <w:tabs>
          <w:tab w:val="clear" w:pos="567"/>
        </w:tabs>
        <w:spacing w:line="240" w:lineRule="auto"/>
        <w:rPr>
          <w:szCs w:val="22"/>
        </w:rPr>
      </w:pPr>
    </w:p>
    <w:p w14:paraId="4047F14F" w14:textId="77777777" w:rsidR="00840290" w:rsidRDefault="00840290">
      <w:pPr>
        <w:tabs>
          <w:tab w:val="clear" w:pos="567"/>
        </w:tabs>
        <w:spacing w:line="240" w:lineRule="auto"/>
        <w:rPr>
          <w:szCs w:val="22"/>
        </w:rPr>
      </w:pPr>
    </w:p>
    <w:p w14:paraId="230147E1" w14:textId="77777777" w:rsidR="00840290" w:rsidRDefault="00840290">
      <w:pPr>
        <w:tabs>
          <w:tab w:val="clear" w:pos="567"/>
        </w:tabs>
        <w:spacing w:line="240" w:lineRule="auto"/>
        <w:rPr>
          <w:szCs w:val="22"/>
        </w:rPr>
      </w:pPr>
    </w:p>
    <w:p w14:paraId="032F56F6" w14:textId="77777777" w:rsidR="00840290" w:rsidRDefault="00840290">
      <w:pPr>
        <w:tabs>
          <w:tab w:val="clear" w:pos="567"/>
        </w:tabs>
        <w:spacing w:line="240" w:lineRule="auto"/>
        <w:rPr>
          <w:szCs w:val="22"/>
        </w:rPr>
      </w:pPr>
    </w:p>
    <w:p w14:paraId="4A27D523" w14:textId="77777777" w:rsidR="00840290" w:rsidRDefault="00840290">
      <w:pPr>
        <w:tabs>
          <w:tab w:val="clear" w:pos="567"/>
        </w:tabs>
        <w:spacing w:line="240" w:lineRule="auto"/>
        <w:rPr>
          <w:szCs w:val="22"/>
        </w:rPr>
      </w:pPr>
    </w:p>
    <w:p w14:paraId="75287B47" w14:textId="77777777" w:rsidR="00840290" w:rsidRDefault="00840290">
      <w:pPr>
        <w:tabs>
          <w:tab w:val="clear" w:pos="567"/>
        </w:tabs>
        <w:spacing w:line="240" w:lineRule="auto"/>
        <w:rPr>
          <w:szCs w:val="22"/>
        </w:rPr>
      </w:pPr>
    </w:p>
    <w:p w14:paraId="2D0E424A" w14:textId="77777777" w:rsidR="00840290" w:rsidRDefault="00840290">
      <w:pPr>
        <w:tabs>
          <w:tab w:val="clear" w:pos="567"/>
        </w:tabs>
        <w:spacing w:line="240" w:lineRule="auto"/>
        <w:rPr>
          <w:szCs w:val="22"/>
        </w:rPr>
      </w:pPr>
    </w:p>
    <w:p w14:paraId="1711CF27" w14:textId="77777777" w:rsidR="00840290" w:rsidRDefault="00840290">
      <w:pPr>
        <w:tabs>
          <w:tab w:val="clear" w:pos="567"/>
        </w:tabs>
        <w:spacing w:line="240" w:lineRule="auto"/>
        <w:rPr>
          <w:szCs w:val="22"/>
        </w:rPr>
      </w:pPr>
    </w:p>
    <w:p w14:paraId="2144BC79" w14:textId="77777777" w:rsidR="00840290" w:rsidRDefault="00840290">
      <w:pPr>
        <w:tabs>
          <w:tab w:val="clear" w:pos="567"/>
        </w:tabs>
        <w:spacing w:line="240" w:lineRule="auto"/>
        <w:rPr>
          <w:szCs w:val="22"/>
        </w:rPr>
      </w:pPr>
    </w:p>
    <w:p w14:paraId="64FF355D" w14:textId="77777777" w:rsidR="00840290" w:rsidRDefault="00840290">
      <w:pPr>
        <w:tabs>
          <w:tab w:val="clear" w:pos="567"/>
        </w:tabs>
        <w:spacing w:line="240" w:lineRule="auto"/>
        <w:rPr>
          <w:szCs w:val="22"/>
        </w:rPr>
      </w:pPr>
    </w:p>
    <w:p w14:paraId="2DAF0E99" w14:textId="77777777" w:rsidR="00840290" w:rsidRDefault="00840290">
      <w:pPr>
        <w:tabs>
          <w:tab w:val="clear" w:pos="567"/>
        </w:tabs>
        <w:spacing w:line="240" w:lineRule="auto"/>
        <w:rPr>
          <w:szCs w:val="22"/>
        </w:rPr>
      </w:pPr>
    </w:p>
    <w:p w14:paraId="2FCFC6F2" w14:textId="77777777" w:rsidR="00840290" w:rsidRDefault="00840290">
      <w:pPr>
        <w:tabs>
          <w:tab w:val="clear" w:pos="567"/>
        </w:tabs>
        <w:spacing w:line="240" w:lineRule="auto"/>
        <w:rPr>
          <w:szCs w:val="22"/>
        </w:rPr>
      </w:pPr>
    </w:p>
    <w:p w14:paraId="510FF0B4" w14:textId="77777777" w:rsidR="00840290" w:rsidRDefault="00840290">
      <w:pPr>
        <w:tabs>
          <w:tab w:val="clear" w:pos="567"/>
        </w:tabs>
        <w:spacing w:line="240" w:lineRule="auto"/>
        <w:rPr>
          <w:szCs w:val="22"/>
        </w:rPr>
      </w:pPr>
    </w:p>
    <w:p w14:paraId="6B920B78" w14:textId="77777777" w:rsidR="00840290" w:rsidRDefault="00840290">
      <w:pPr>
        <w:tabs>
          <w:tab w:val="clear" w:pos="567"/>
        </w:tabs>
        <w:spacing w:line="240" w:lineRule="auto"/>
        <w:rPr>
          <w:szCs w:val="22"/>
        </w:rPr>
      </w:pPr>
    </w:p>
    <w:p w14:paraId="5CCEF1E1" w14:textId="77777777" w:rsidR="00840290" w:rsidRDefault="00840290">
      <w:pPr>
        <w:tabs>
          <w:tab w:val="clear" w:pos="567"/>
        </w:tabs>
        <w:spacing w:line="240" w:lineRule="auto"/>
        <w:rPr>
          <w:szCs w:val="22"/>
        </w:rPr>
      </w:pPr>
    </w:p>
    <w:p w14:paraId="0A22252D" w14:textId="77777777" w:rsidR="00840290" w:rsidRDefault="00840290">
      <w:pPr>
        <w:tabs>
          <w:tab w:val="clear" w:pos="567"/>
        </w:tabs>
        <w:spacing w:line="240" w:lineRule="auto"/>
        <w:rPr>
          <w:szCs w:val="22"/>
        </w:rPr>
      </w:pPr>
    </w:p>
    <w:p w14:paraId="5AF8DA0E" w14:textId="650B7F97" w:rsidR="00840290" w:rsidRPr="00D0678D" w:rsidRDefault="00840290" w:rsidP="00A44D20">
      <w:pPr>
        <w:pStyle w:val="A-Heading1"/>
        <w:tabs>
          <w:tab w:val="center" w:pos="4680"/>
          <w:tab w:val="left" w:pos="7884"/>
        </w:tabs>
        <w:spacing w:before="0" w:after="0"/>
        <w:jc w:val="center"/>
        <w:rPr>
          <w:lang w:val="da-DK"/>
        </w:rPr>
      </w:pPr>
      <w:r w:rsidRPr="00D0678D">
        <w:rPr>
          <w:lang w:val="da-DK"/>
        </w:rPr>
        <w:t>B. PAKENDI INFOLEHT</w:t>
      </w:r>
      <w:r w:rsidR="00D0678D">
        <w:rPr>
          <w:lang w:val="da-DK"/>
        </w:rPr>
        <w:fldChar w:fldCharType="begin"/>
      </w:r>
      <w:r w:rsidR="00D0678D">
        <w:rPr>
          <w:lang w:val="da-DK"/>
        </w:rPr>
        <w:instrText xml:space="preserve"> DOCVARIABLE VAULT_ND_8964d12b-1e74-4864-856b-31f90587ea8f \* MERGEFORMAT </w:instrText>
      </w:r>
      <w:r w:rsidR="00D0678D">
        <w:rPr>
          <w:lang w:val="da-DK"/>
        </w:rPr>
        <w:fldChar w:fldCharType="separate"/>
      </w:r>
      <w:r w:rsidR="00D0678D">
        <w:rPr>
          <w:lang w:val="da-DK"/>
        </w:rPr>
        <w:t xml:space="preserve"> </w:t>
      </w:r>
      <w:r w:rsidR="00D0678D">
        <w:rPr>
          <w:lang w:val="da-DK"/>
        </w:rPr>
        <w:fldChar w:fldCharType="end"/>
      </w:r>
    </w:p>
    <w:p w14:paraId="17D23975" w14:textId="77777777" w:rsidR="00840290" w:rsidRDefault="00840290">
      <w:pPr>
        <w:tabs>
          <w:tab w:val="clear" w:pos="567"/>
        </w:tabs>
        <w:spacing w:line="240" w:lineRule="auto"/>
        <w:jc w:val="center"/>
        <w:rPr>
          <w:szCs w:val="22"/>
        </w:rPr>
      </w:pPr>
      <w:r>
        <w:rPr>
          <w:szCs w:val="22"/>
        </w:rPr>
        <w:br w:type="page"/>
      </w:r>
    </w:p>
    <w:p w14:paraId="76F30655" w14:textId="77777777" w:rsidR="00177A98" w:rsidRDefault="00177A98" w:rsidP="00177A98">
      <w:pPr>
        <w:tabs>
          <w:tab w:val="clear" w:pos="567"/>
        </w:tabs>
        <w:spacing w:line="240" w:lineRule="auto"/>
        <w:jc w:val="center"/>
        <w:rPr>
          <w:b/>
          <w:noProof/>
          <w:szCs w:val="22"/>
        </w:rPr>
      </w:pPr>
      <w:r>
        <w:rPr>
          <w:b/>
          <w:noProof/>
          <w:szCs w:val="22"/>
        </w:rPr>
        <w:lastRenderedPageBreak/>
        <w:t>Pakendi infoleht:</w:t>
      </w:r>
      <w:r>
        <w:rPr>
          <w:b/>
          <w:szCs w:val="22"/>
        </w:rPr>
        <w:t xml:space="preserve"> </w:t>
      </w:r>
      <w:r>
        <w:rPr>
          <w:b/>
          <w:noProof/>
          <w:szCs w:val="22"/>
        </w:rPr>
        <w:t>teave patsiendile</w:t>
      </w:r>
    </w:p>
    <w:p w14:paraId="6446D9FF" w14:textId="77777777" w:rsidR="00177A98" w:rsidRDefault="00177A98" w:rsidP="00177A98">
      <w:pPr>
        <w:tabs>
          <w:tab w:val="clear" w:pos="567"/>
        </w:tabs>
        <w:spacing w:line="240" w:lineRule="auto"/>
        <w:jc w:val="center"/>
        <w:rPr>
          <w:b/>
          <w:szCs w:val="22"/>
        </w:rPr>
      </w:pPr>
    </w:p>
    <w:p w14:paraId="0D25F3DE" w14:textId="77777777" w:rsidR="00177A98" w:rsidRDefault="00D70170" w:rsidP="00177A98">
      <w:pPr>
        <w:tabs>
          <w:tab w:val="clear" w:pos="567"/>
        </w:tabs>
        <w:spacing w:line="240" w:lineRule="auto"/>
        <w:jc w:val="center"/>
        <w:rPr>
          <w:b/>
          <w:bCs/>
          <w:szCs w:val="22"/>
        </w:rPr>
      </w:pPr>
      <w:r>
        <w:rPr>
          <w:b/>
          <w:bCs/>
          <w:szCs w:val="22"/>
        </w:rPr>
        <w:t>Daxas 250 mikrogrammi</w:t>
      </w:r>
      <w:r w:rsidR="00177A98">
        <w:rPr>
          <w:b/>
          <w:bCs/>
          <w:szCs w:val="22"/>
        </w:rPr>
        <w:t xml:space="preserve"> tabletid</w:t>
      </w:r>
    </w:p>
    <w:p w14:paraId="0409322A" w14:textId="77777777" w:rsidR="00177A98" w:rsidRDefault="006E3C68" w:rsidP="00177A98">
      <w:pPr>
        <w:tabs>
          <w:tab w:val="clear" w:pos="567"/>
        </w:tabs>
        <w:spacing w:line="240" w:lineRule="auto"/>
        <w:jc w:val="center"/>
        <w:rPr>
          <w:szCs w:val="22"/>
        </w:rPr>
      </w:pPr>
      <w:r>
        <w:rPr>
          <w:szCs w:val="22"/>
        </w:rPr>
        <w:t>r</w:t>
      </w:r>
      <w:r w:rsidR="00177A98">
        <w:rPr>
          <w:szCs w:val="22"/>
        </w:rPr>
        <w:t>oflumilast</w:t>
      </w:r>
    </w:p>
    <w:p w14:paraId="6FD636AB" w14:textId="77777777" w:rsidR="00177A98" w:rsidRDefault="00177A98" w:rsidP="00177A98">
      <w:pPr>
        <w:tabs>
          <w:tab w:val="clear" w:pos="567"/>
        </w:tabs>
        <w:spacing w:line="240" w:lineRule="auto"/>
        <w:jc w:val="center"/>
        <w:rPr>
          <w:szCs w:val="22"/>
        </w:rPr>
      </w:pPr>
    </w:p>
    <w:p w14:paraId="707A4425" w14:textId="77777777" w:rsidR="00177A98" w:rsidRDefault="00177A98" w:rsidP="00177A98">
      <w:pPr>
        <w:tabs>
          <w:tab w:val="clear" w:pos="567"/>
        </w:tabs>
        <w:spacing w:line="240" w:lineRule="auto"/>
        <w:ind w:right="-2"/>
        <w:rPr>
          <w:b/>
          <w:bCs/>
          <w:szCs w:val="22"/>
        </w:rPr>
      </w:pPr>
    </w:p>
    <w:p w14:paraId="1D952CFD" w14:textId="77777777" w:rsidR="00177A98" w:rsidRDefault="00177A98" w:rsidP="00177A98">
      <w:pPr>
        <w:keepNext/>
        <w:tabs>
          <w:tab w:val="clear" w:pos="567"/>
        </w:tabs>
        <w:spacing w:line="240" w:lineRule="auto"/>
        <w:rPr>
          <w:b/>
          <w:bCs/>
          <w:szCs w:val="22"/>
        </w:rPr>
      </w:pPr>
      <w:r>
        <w:rPr>
          <w:b/>
          <w:bCs/>
          <w:szCs w:val="22"/>
        </w:rPr>
        <w:t>Enne ravimi võtmist lugege hoolikalt infolehte,</w:t>
      </w:r>
      <w:r>
        <w:rPr>
          <w:b/>
          <w:noProof/>
          <w:szCs w:val="22"/>
        </w:rPr>
        <w:t xml:space="preserve"> sest siin on teile vajalikku teavet</w:t>
      </w:r>
      <w:r>
        <w:rPr>
          <w:b/>
          <w:bCs/>
          <w:szCs w:val="22"/>
        </w:rPr>
        <w:t>.</w:t>
      </w:r>
    </w:p>
    <w:p w14:paraId="7EEBAEF6" w14:textId="77777777" w:rsidR="00177A98" w:rsidRDefault="00177A98" w:rsidP="00177A98">
      <w:pPr>
        <w:numPr>
          <w:ilvl w:val="0"/>
          <w:numId w:val="1"/>
        </w:numPr>
        <w:tabs>
          <w:tab w:val="clear" w:pos="567"/>
        </w:tabs>
        <w:spacing w:line="240" w:lineRule="auto"/>
        <w:ind w:left="567" w:right="-2" w:hanging="567"/>
        <w:rPr>
          <w:szCs w:val="22"/>
        </w:rPr>
      </w:pPr>
      <w:r>
        <w:rPr>
          <w:szCs w:val="22"/>
        </w:rPr>
        <w:t>Hoidke infoleht alles, et seda vajadusel uuesti lugeda.</w:t>
      </w:r>
    </w:p>
    <w:p w14:paraId="32A41764" w14:textId="77777777" w:rsidR="00177A98" w:rsidRDefault="00177A98" w:rsidP="00177A98">
      <w:pPr>
        <w:numPr>
          <w:ilvl w:val="0"/>
          <w:numId w:val="1"/>
        </w:numPr>
        <w:tabs>
          <w:tab w:val="clear" w:pos="567"/>
        </w:tabs>
        <w:spacing w:line="240" w:lineRule="auto"/>
        <w:ind w:left="567" w:right="-2" w:hanging="567"/>
        <w:rPr>
          <w:szCs w:val="22"/>
        </w:rPr>
      </w:pPr>
      <w:r>
        <w:rPr>
          <w:szCs w:val="22"/>
        </w:rPr>
        <w:t>Kui teil on lisaküsimusi, pidage nõu oma arsti või apteekriga.</w:t>
      </w:r>
    </w:p>
    <w:p w14:paraId="5C223344" w14:textId="77777777" w:rsidR="00177A98" w:rsidRDefault="00177A98" w:rsidP="00177A98">
      <w:pPr>
        <w:numPr>
          <w:ilvl w:val="0"/>
          <w:numId w:val="1"/>
        </w:numPr>
        <w:tabs>
          <w:tab w:val="clear" w:pos="567"/>
        </w:tabs>
        <w:spacing w:line="240" w:lineRule="auto"/>
        <w:ind w:left="567" w:right="-2" w:hanging="567"/>
        <w:rPr>
          <w:b/>
          <w:szCs w:val="22"/>
        </w:rPr>
      </w:pPr>
      <w:r>
        <w:rPr>
          <w:szCs w:val="22"/>
        </w:rPr>
        <w:t>Ravim on välja kirjutatud üksnes teile. Ärge andke seda kellelegi teisele. Ravim võib olla neile kahjulik, isegi kui haigusnähud on sarnased.</w:t>
      </w:r>
    </w:p>
    <w:p w14:paraId="27158CAC" w14:textId="77777777" w:rsidR="00177A98" w:rsidRDefault="00177A98" w:rsidP="00177A98">
      <w:pPr>
        <w:numPr>
          <w:ilvl w:val="0"/>
          <w:numId w:val="1"/>
        </w:numPr>
        <w:tabs>
          <w:tab w:val="clear" w:pos="567"/>
        </w:tabs>
        <w:spacing w:line="240" w:lineRule="auto"/>
        <w:ind w:left="567" w:right="-2" w:hanging="567"/>
        <w:rPr>
          <w:b/>
          <w:szCs w:val="22"/>
        </w:rPr>
      </w:pPr>
      <w:r>
        <w:rPr>
          <w:noProof/>
          <w:szCs w:val="22"/>
        </w:rPr>
        <w:t>Kui teil tekib ükskõik milline kõrvaltoime, pidage nõu oma arsti või apteekriga.</w:t>
      </w:r>
      <w:r>
        <w:rPr>
          <w:szCs w:val="22"/>
        </w:rPr>
        <w:t xml:space="preserve"> </w:t>
      </w:r>
      <w:r>
        <w:rPr>
          <w:noProof/>
          <w:szCs w:val="22"/>
        </w:rPr>
        <w:t>Kõrvaltoime võib olla ka selline, mida selles infolehes ei ole nimetatud</w:t>
      </w:r>
      <w:r>
        <w:rPr>
          <w:szCs w:val="22"/>
        </w:rPr>
        <w:t>. Vt. lõik 4.</w:t>
      </w:r>
    </w:p>
    <w:p w14:paraId="00C27B94" w14:textId="77777777" w:rsidR="00177A98" w:rsidRDefault="00177A98" w:rsidP="00177A98">
      <w:pPr>
        <w:numPr>
          <w:ilvl w:val="12"/>
          <w:numId w:val="0"/>
        </w:numPr>
        <w:tabs>
          <w:tab w:val="clear" w:pos="567"/>
        </w:tabs>
        <w:spacing w:line="240" w:lineRule="auto"/>
        <w:ind w:right="-2"/>
        <w:rPr>
          <w:szCs w:val="22"/>
          <w:u w:val="single"/>
        </w:rPr>
      </w:pPr>
    </w:p>
    <w:p w14:paraId="400B8F1E" w14:textId="77777777" w:rsidR="00177A98" w:rsidRDefault="00177A98" w:rsidP="00177A98">
      <w:pPr>
        <w:keepNext/>
        <w:numPr>
          <w:ilvl w:val="12"/>
          <w:numId w:val="0"/>
        </w:numPr>
        <w:tabs>
          <w:tab w:val="clear" w:pos="567"/>
        </w:tabs>
        <w:spacing w:line="240" w:lineRule="auto"/>
        <w:rPr>
          <w:szCs w:val="22"/>
        </w:rPr>
      </w:pPr>
      <w:r>
        <w:rPr>
          <w:b/>
          <w:szCs w:val="22"/>
        </w:rPr>
        <w:t>Infolehe sisukord</w:t>
      </w:r>
      <w:r>
        <w:rPr>
          <w:szCs w:val="22"/>
        </w:rPr>
        <w:t>:</w:t>
      </w:r>
    </w:p>
    <w:p w14:paraId="167E4E24" w14:textId="77777777" w:rsidR="00177A98" w:rsidRDefault="00177A98" w:rsidP="00177A98">
      <w:pPr>
        <w:tabs>
          <w:tab w:val="clear" w:pos="567"/>
        </w:tabs>
        <w:spacing w:line="240" w:lineRule="auto"/>
        <w:ind w:left="567" w:right="-29" w:hanging="567"/>
        <w:rPr>
          <w:szCs w:val="22"/>
        </w:rPr>
      </w:pPr>
      <w:r>
        <w:rPr>
          <w:szCs w:val="22"/>
        </w:rPr>
        <w:t>1.</w:t>
      </w:r>
      <w:r>
        <w:rPr>
          <w:szCs w:val="22"/>
        </w:rPr>
        <w:tab/>
        <w:t>Mis ravim on Daxas ja milleks seda kasutatakse</w:t>
      </w:r>
    </w:p>
    <w:p w14:paraId="06886AA9" w14:textId="77777777" w:rsidR="00177A98" w:rsidRDefault="00177A98" w:rsidP="00177A98">
      <w:pPr>
        <w:tabs>
          <w:tab w:val="clear" w:pos="567"/>
        </w:tabs>
        <w:spacing w:line="240" w:lineRule="auto"/>
        <w:ind w:left="567" w:right="-29" w:hanging="567"/>
        <w:rPr>
          <w:szCs w:val="22"/>
        </w:rPr>
      </w:pPr>
      <w:r>
        <w:rPr>
          <w:szCs w:val="22"/>
        </w:rPr>
        <w:t>2.</w:t>
      </w:r>
      <w:r>
        <w:rPr>
          <w:szCs w:val="22"/>
        </w:rPr>
        <w:tab/>
        <w:t>Mida on vaja teada enne Daxas’e võtmist</w:t>
      </w:r>
    </w:p>
    <w:p w14:paraId="3A7095FC" w14:textId="77777777" w:rsidR="00177A98" w:rsidRDefault="00177A98" w:rsidP="00177A98">
      <w:pPr>
        <w:tabs>
          <w:tab w:val="clear" w:pos="567"/>
        </w:tabs>
        <w:spacing w:line="240" w:lineRule="auto"/>
        <w:ind w:left="567" w:right="-29" w:hanging="567"/>
        <w:rPr>
          <w:szCs w:val="22"/>
        </w:rPr>
      </w:pPr>
      <w:r>
        <w:rPr>
          <w:szCs w:val="22"/>
        </w:rPr>
        <w:t>3.</w:t>
      </w:r>
      <w:r>
        <w:rPr>
          <w:szCs w:val="22"/>
        </w:rPr>
        <w:tab/>
        <w:t>Kuidas Daxas’t võtta</w:t>
      </w:r>
    </w:p>
    <w:p w14:paraId="0C36AE0E" w14:textId="77777777" w:rsidR="00177A98" w:rsidRDefault="00177A98" w:rsidP="00177A98">
      <w:pPr>
        <w:tabs>
          <w:tab w:val="clear" w:pos="567"/>
        </w:tabs>
        <w:spacing w:line="240" w:lineRule="auto"/>
        <w:ind w:left="567" w:right="-29" w:hanging="567"/>
        <w:rPr>
          <w:szCs w:val="22"/>
        </w:rPr>
      </w:pPr>
      <w:r>
        <w:rPr>
          <w:szCs w:val="22"/>
        </w:rPr>
        <w:t>4.</w:t>
      </w:r>
      <w:r>
        <w:rPr>
          <w:szCs w:val="22"/>
        </w:rPr>
        <w:tab/>
        <w:t>Võimalikud kõrvaltoimed</w:t>
      </w:r>
    </w:p>
    <w:p w14:paraId="28C009D5" w14:textId="77777777" w:rsidR="00177A98" w:rsidRDefault="00177A98" w:rsidP="00177A98">
      <w:pPr>
        <w:tabs>
          <w:tab w:val="clear" w:pos="567"/>
        </w:tabs>
        <w:spacing w:line="240" w:lineRule="auto"/>
        <w:ind w:left="567" w:right="-29" w:hanging="567"/>
        <w:rPr>
          <w:szCs w:val="22"/>
        </w:rPr>
      </w:pPr>
      <w:r>
        <w:rPr>
          <w:szCs w:val="22"/>
        </w:rPr>
        <w:t>5.</w:t>
      </w:r>
      <w:r>
        <w:rPr>
          <w:szCs w:val="22"/>
        </w:rPr>
        <w:tab/>
        <w:t>Kuidas Daxas’t säilitada</w:t>
      </w:r>
    </w:p>
    <w:p w14:paraId="6A45F370" w14:textId="77777777" w:rsidR="00177A98" w:rsidRDefault="00177A98" w:rsidP="00177A98">
      <w:pPr>
        <w:tabs>
          <w:tab w:val="clear" w:pos="567"/>
        </w:tabs>
        <w:spacing w:line="240" w:lineRule="auto"/>
        <w:ind w:left="567" w:right="-29" w:hanging="567"/>
        <w:rPr>
          <w:szCs w:val="22"/>
        </w:rPr>
      </w:pPr>
      <w:r>
        <w:rPr>
          <w:szCs w:val="22"/>
        </w:rPr>
        <w:t>6.</w:t>
      </w:r>
      <w:r>
        <w:rPr>
          <w:szCs w:val="22"/>
        </w:rPr>
        <w:tab/>
        <w:t>Pakendi sisu ja muu teave</w:t>
      </w:r>
    </w:p>
    <w:p w14:paraId="1898FF55" w14:textId="77777777" w:rsidR="00177A98" w:rsidRDefault="00177A98" w:rsidP="00177A98">
      <w:pPr>
        <w:numPr>
          <w:ilvl w:val="12"/>
          <w:numId w:val="0"/>
        </w:numPr>
        <w:tabs>
          <w:tab w:val="clear" w:pos="567"/>
        </w:tabs>
        <w:spacing w:line="240" w:lineRule="auto"/>
        <w:ind w:right="-2"/>
        <w:rPr>
          <w:szCs w:val="22"/>
        </w:rPr>
      </w:pPr>
    </w:p>
    <w:p w14:paraId="40882C15" w14:textId="77777777" w:rsidR="00177A98" w:rsidRDefault="00177A98" w:rsidP="00177A98">
      <w:pPr>
        <w:numPr>
          <w:ilvl w:val="12"/>
          <w:numId w:val="0"/>
        </w:numPr>
        <w:tabs>
          <w:tab w:val="clear" w:pos="567"/>
        </w:tabs>
        <w:spacing w:line="240" w:lineRule="auto"/>
        <w:ind w:right="-2"/>
        <w:rPr>
          <w:szCs w:val="22"/>
        </w:rPr>
      </w:pPr>
    </w:p>
    <w:p w14:paraId="430FF10E" w14:textId="77777777" w:rsidR="00177A98" w:rsidRDefault="00177A98" w:rsidP="00177A98">
      <w:pPr>
        <w:keepNext/>
        <w:numPr>
          <w:ilvl w:val="12"/>
          <w:numId w:val="0"/>
        </w:numPr>
        <w:tabs>
          <w:tab w:val="clear" w:pos="567"/>
        </w:tabs>
        <w:spacing w:line="240" w:lineRule="auto"/>
        <w:rPr>
          <w:szCs w:val="22"/>
        </w:rPr>
      </w:pPr>
      <w:r>
        <w:rPr>
          <w:b/>
          <w:szCs w:val="22"/>
        </w:rPr>
        <w:t>1.</w:t>
      </w:r>
      <w:r>
        <w:rPr>
          <w:b/>
          <w:szCs w:val="22"/>
        </w:rPr>
        <w:tab/>
        <w:t>Mis ravim on Daxas ja milleks seda kasutatakse</w:t>
      </w:r>
    </w:p>
    <w:p w14:paraId="559F6E3E" w14:textId="77777777" w:rsidR="00177A98" w:rsidRDefault="00177A98" w:rsidP="00177A98">
      <w:pPr>
        <w:keepNext/>
        <w:numPr>
          <w:ilvl w:val="12"/>
          <w:numId w:val="0"/>
        </w:numPr>
        <w:tabs>
          <w:tab w:val="clear" w:pos="567"/>
        </w:tabs>
        <w:spacing w:line="240" w:lineRule="auto"/>
        <w:rPr>
          <w:szCs w:val="22"/>
        </w:rPr>
      </w:pPr>
    </w:p>
    <w:p w14:paraId="6055174A" w14:textId="77777777" w:rsidR="00177A98" w:rsidRDefault="00177A98" w:rsidP="00177A98">
      <w:pPr>
        <w:numPr>
          <w:ilvl w:val="12"/>
          <w:numId w:val="0"/>
        </w:numPr>
        <w:tabs>
          <w:tab w:val="clear" w:pos="567"/>
        </w:tabs>
        <w:spacing w:line="240" w:lineRule="auto"/>
        <w:ind w:right="-2"/>
        <w:rPr>
          <w:szCs w:val="22"/>
        </w:rPr>
      </w:pPr>
      <w:r>
        <w:rPr>
          <w:szCs w:val="22"/>
        </w:rPr>
        <w:t>Daxas sisaldab toimeainena roflumilasti, mis on põletikuvastane ravim, mida nimetatakse fosfodiesteraas</w:t>
      </w:r>
      <w:r>
        <w:rPr>
          <w:szCs w:val="22"/>
        </w:rPr>
        <w:noBreakHyphen/>
        <w:t>4 inhibiitoriks. Roflumilast vähendab fosfodiesteraas</w:t>
      </w:r>
      <w:r>
        <w:rPr>
          <w:szCs w:val="22"/>
        </w:rPr>
        <w:noBreakHyphen/>
        <w:t xml:space="preserve">4 aktiivsust – see on valk, mida leidub organismi rakkudes. Selle valgu aktiivsuse vähendamine vähendab põletikku kopsudes. See omakorda aitab leevendada </w:t>
      </w:r>
      <w:r>
        <w:rPr>
          <w:b/>
          <w:szCs w:val="22"/>
        </w:rPr>
        <w:t>kroonilise obstruktiivse kopsuhaiguse (KOK)</w:t>
      </w:r>
      <w:r>
        <w:rPr>
          <w:szCs w:val="22"/>
        </w:rPr>
        <w:t xml:space="preserve"> korral esinevat hingamisteede ahenemist. Seega aitab Daxas vähendada hingamise probleeme.</w:t>
      </w:r>
    </w:p>
    <w:p w14:paraId="3B6B58C3" w14:textId="77777777" w:rsidR="00177A98" w:rsidRDefault="00177A98" w:rsidP="00177A98">
      <w:pPr>
        <w:numPr>
          <w:ilvl w:val="12"/>
          <w:numId w:val="0"/>
        </w:numPr>
        <w:tabs>
          <w:tab w:val="clear" w:pos="567"/>
        </w:tabs>
        <w:spacing w:line="240" w:lineRule="auto"/>
        <w:ind w:right="-2"/>
        <w:rPr>
          <w:szCs w:val="22"/>
        </w:rPr>
      </w:pPr>
    </w:p>
    <w:p w14:paraId="2038F361" w14:textId="77777777" w:rsidR="00177A98" w:rsidRDefault="00177A98" w:rsidP="00177A98">
      <w:pPr>
        <w:numPr>
          <w:ilvl w:val="12"/>
          <w:numId w:val="0"/>
        </w:numPr>
        <w:tabs>
          <w:tab w:val="clear" w:pos="567"/>
        </w:tabs>
        <w:spacing w:line="240" w:lineRule="auto"/>
        <w:ind w:right="-2"/>
        <w:rPr>
          <w:szCs w:val="22"/>
        </w:rPr>
      </w:pPr>
      <w:r>
        <w:rPr>
          <w:szCs w:val="22"/>
        </w:rPr>
        <w:t>Daxas’t kasutatakse raske KOK</w:t>
      </w:r>
      <w:r>
        <w:rPr>
          <w:szCs w:val="22"/>
        </w:rPr>
        <w:noBreakHyphen/>
        <w:t>i säilitusraviks täiskasvanud patsientidel, kellel on varem sageli esinenud KOK</w:t>
      </w:r>
      <w:r>
        <w:rPr>
          <w:szCs w:val="22"/>
        </w:rPr>
        <w:noBreakHyphen/>
        <w:t>i sümptomite halvenemisi (neid nimetatakse ka KOK</w:t>
      </w:r>
      <w:r>
        <w:rPr>
          <w:szCs w:val="22"/>
        </w:rPr>
        <w:noBreakHyphen/>
        <w:t>i ägenemisteks), ja kellel on kroonili</w:t>
      </w:r>
      <w:r w:rsidR="005A3FE7">
        <w:rPr>
          <w:szCs w:val="22"/>
        </w:rPr>
        <w:t>n</w:t>
      </w:r>
      <w:r>
        <w:rPr>
          <w:szCs w:val="22"/>
        </w:rPr>
        <w:t>e bronhii</w:t>
      </w:r>
      <w:r w:rsidR="005A3FE7">
        <w:rPr>
          <w:szCs w:val="22"/>
        </w:rPr>
        <w:t>t</w:t>
      </w:r>
      <w:r>
        <w:rPr>
          <w:szCs w:val="22"/>
        </w:rPr>
        <w:t>. KOK on krooniline kopsuhaigus, mis põhjustab hingamisteede ahenemise (obstruktsioon) ning väikeste kopsutorukeste turse ja ärrituse (põletiku), mille tagajärjel tekivad sellised sümptomid nagu köha, vilistav hingamine, survetunne rinnus või hingamisraskus. Daxas’t kasutatakse lisaks bronhilõõgastitele.</w:t>
      </w:r>
    </w:p>
    <w:p w14:paraId="43DD8F1A" w14:textId="77777777" w:rsidR="00177A98" w:rsidRDefault="00177A98" w:rsidP="00177A98">
      <w:pPr>
        <w:numPr>
          <w:ilvl w:val="12"/>
          <w:numId w:val="0"/>
        </w:numPr>
        <w:tabs>
          <w:tab w:val="clear" w:pos="567"/>
        </w:tabs>
        <w:spacing w:line="240" w:lineRule="auto"/>
        <w:ind w:right="-2"/>
        <w:rPr>
          <w:szCs w:val="22"/>
        </w:rPr>
      </w:pPr>
    </w:p>
    <w:p w14:paraId="25C7C17F" w14:textId="77777777" w:rsidR="00177A98" w:rsidRDefault="00177A98" w:rsidP="00177A98">
      <w:pPr>
        <w:numPr>
          <w:ilvl w:val="12"/>
          <w:numId w:val="0"/>
        </w:numPr>
        <w:tabs>
          <w:tab w:val="clear" w:pos="567"/>
        </w:tabs>
        <w:spacing w:line="240" w:lineRule="auto"/>
        <w:ind w:right="-2"/>
        <w:rPr>
          <w:szCs w:val="22"/>
        </w:rPr>
      </w:pPr>
    </w:p>
    <w:p w14:paraId="7B56F1EF" w14:textId="77777777" w:rsidR="00177A98" w:rsidRDefault="00177A98" w:rsidP="00177A98">
      <w:pPr>
        <w:keepNext/>
        <w:numPr>
          <w:ilvl w:val="12"/>
          <w:numId w:val="0"/>
        </w:numPr>
        <w:tabs>
          <w:tab w:val="clear" w:pos="567"/>
        </w:tabs>
        <w:spacing w:line="240" w:lineRule="auto"/>
        <w:ind w:left="567" w:hanging="567"/>
        <w:rPr>
          <w:b/>
          <w:bCs/>
          <w:szCs w:val="22"/>
        </w:rPr>
      </w:pPr>
      <w:r>
        <w:rPr>
          <w:b/>
          <w:szCs w:val="22"/>
        </w:rPr>
        <w:t>2.</w:t>
      </w:r>
      <w:r>
        <w:rPr>
          <w:b/>
          <w:szCs w:val="22"/>
        </w:rPr>
        <w:tab/>
      </w:r>
      <w:r>
        <w:rPr>
          <w:b/>
          <w:bCs/>
          <w:szCs w:val="22"/>
        </w:rPr>
        <w:t xml:space="preserve">Mida on vaja teada enne Daxas’e võtmist </w:t>
      </w:r>
    </w:p>
    <w:p w14:paraId="518C64FE" w14:textId="77777777" w:rsidR="00177A98" w:rsidRDefault="00177A98" w:rsidP="00177A98">
      <w:pPr>
        <w:keepNext/>
        <w:numPr>
          <w:ilvl w:val="12"/>
          <w:numId w:val="0"/>
        </w:numPr>
        <w:tabs>
          <w:tab w:val="clear" w:pos="567"/>
        </w:tabs>
        <w:spacing w:line="240" w:lineRule="auto"/>
        <w:rPr>
          <w:szCs w:val="22"/>
        </w:rPr>
      </w:pPr>
    </w:p>
    <w:p w14:paraId="120B5831" w14:textId="77777777" w:rsidR="00177A98" w:rsidRDefault="00177A98" w:rsidP="00177A98">
      <w:pPr>
        <w:keepNext/>
        <w:numPr>
          <w:ilvl w:val="12"/>
          <w:numId w:val="0"/>
        </w:numPr>
        <w:tabs>
          <w:tab w:val="clear" w:pos="567"/>
        </w:tabs>
        <w:spacing w:line="240" w:lineRule="auto"/>
        <w:rPr>
          <w:szCs w:val="22"/>
        </w:rPr>
      </w:pPr>
      <w:r>
        <w:rPr>
          <w:b/>
          <w:szCs w:val="22"/>
        </w:rPr>
        <w:t>Ärge võtke Daxas’t:</w:t>
      </w:r>
    </w:p>
    <w:p w14:paraId="58430333" w14:textId="77777777" w:rsidR="00177A98" w:rsidRDefault="00177A98" w:rsidP="00177A98">
      <w:pPr>
        <w:numPr>
          <w:ilvl w:val="12"/>
          <w:numId w:val="0"/>
        </w:numPr>
        <w:tabs>
          <w:tab w:val="clear" w:pos="567"/>
        </w:tabs>
        <w:spacing w:line="240" w:lineRule="auto"/>
        <w:ind w:left="567" w:hanging="567"/>
        <w:rPr>
          <w:szCs w:val="22"/>
        </w:rPr>
      </w:pPr>
      <w:r>
        <w:rPr>
          <w:szCs w:val="22"/>
        </w:rPr>
        <w:noBreakHyphen/>
      </w:r>
      <w:r>
        <w:rPr>
          <w:szCs w:val="22"/>
        </w:rPr>
        <w:tab/>
        <w:t xml:space="preserve">kui te olete roflumilasti või selle ravimi mis tahes koostisosade (loetletud lõigus 6) suhtes allergiline; </w:t>
      </w:r>
    </w:p>
    <w:p w14:paraId="1DDEAC99" w14:textId="77777777" w:rsidR="00177A98" w:rsidRDefault="00177A98" w:rsidP="00177A98">
      <w:pPr>
        <w:numPr>
          <w:ilvl w:val="12"/>
          <w:numId w:val="0"/>
        </w:numPr>
        <w:tabs>
          <w:tab w:val="clear" w:pos="567"/>
        </w:tabs>
        <w:spacing w:line="240" w:lineRule="auto"/>
        <w:ind w:left="567" w:hanging="567"/>
        <w:rPr>
          <w:szCs w:val="22"/>
        </w:rPr>
      </w:pPr>
      <w:r>
        <w:rPr>
          <w:szCs w:val="22"/>
        </w:rPr>
        <w:noBreakHyphen/>
      </w:r>
      <w:r>
        <w:rPr>
          <w:szCs w:val="22"/>
        </w:rPr>
        <w:tab/>
        <w:t>kui teil on keskmise raskusega või raske maksahäire.</w:t>
      </w:r>
    </w:p>
    <w:p w14:paraId="029020BC" w14:textId="77777777" w:rsidR="00177A98" w:rsidRDefault="00177A98" w:rsidP="00177A98">
      <w:pPr>
        <w:numPr>
          <w:ilvl w:val="12"/>
          <w:numId w:val="0"/>
        </w:numPr>
        <w:tabs>
          <w:tab w:val="clear" w:pos="567"/>
        </w:tabs>
        <w:spacing w:line="240" w:lineRule="auto"/>
        <w:ind w:right="-2"/>
        <w:rPr>
          <w:szCs w:val="22"/>
        </w:rPr>
      </w:pPr>
    </w:p>
    <w:p w14:paraId="6E4473C8" w14:textId="77777777" w:rsidR="00177A98" w:rsidRDefault="00177A98" w:rsidP="00177A98">
      <w:pPr>
        <w:keepNext/>
        <w:numPr>
          <w:ilvl w:val="12"/>
          <w:numId w:val="0"/>
        </w:numPr>
        <w:tabs>
          <w:tab w:val="clear" w:pos="567"/>
        </w:tabs>
        <w:spacing w:line="240" w:lineRule="auto"/>
        <w:rPr>
          <w:b/>
          <w:szCs w:val="22"/>
        </w:rPr>
      </w:pPr>
      <w:r>
        <w:rPr>
          <w:b/>
          <w:szCs w:val="22"/>
        </w:rPr>
        <w:t>Hoiatused ja ettevaatusabinõud</w:t>
      </w:r>
    </w:p>
    <w:p w14:paraId="531AB54C" w14:textId="77777777" w:rsidR="00177A98" w:rsidRDefault="00177A98" w:rsidP="00177A98">
      <w:pPr>
        <w:numPr>
          <w:ilvl w:val="12"/>
          <w:numId w:val="0"/>
        </w:numPr>
        <w:tabs>
          <w:tab w:val="clear" w:pos="567"/>
        </w:tabs>
        <w:spacing w:line="240" w:lineRule="auto"/>
        <w:ind w:right="-2"/>
        <w:rPr>
          <w:noProof/>
          <w:szCs w:val="22"/>
        </w:rPr>
      </w:pPr>
      <w:r>
        <w:rPr>
          <w:noProof/>
          <w:szCs w:val="22"/>
        </w:rPr>
        <w:t>Enne Daxas’e võtmist pidage nõu oma arsti või apteekriga.</w:t>
      </w:r>
    </w:p>
    <w:p w14:paraId="42A9F5E8" w14:textId="77777777" w:rsidR="00177A98" w:rsidRDefault="00177A98" w:rsidP="00177A98">
      <w:pPr>
        <w:numPr>
          <w:ilvl w:val="12"/>
          <w:numId w:val="0"/>
        </w:numPr>
        <w:tabs>
          <w:tab w:val="clear" w:pos="567"/>
        </w:tabs>
        <w:spacing w:line="240" w:lineRule="auto"/>
        <w:ind w:right="-2"/>
        <w:rPr>
          <w:szCs w:val="22"/>
        </w:rPr>
      </w:pPr>
    </w:p>
    <w:p w14:paraId="0D4BA232" w14:textId="77777777" w:rsidR="00177A98" w:rsidRDefault="00177A98" w:rsidP="00177A98">
      <w:pPr>
        <w:keepNext/>
        <w:numPr>
          <w:ilvl w:val="12"/>
          <w:numId w:val="0"/>
        </w:numPr>
        <w:tabs>
          <w:tab w:val="clear" w:pos="567"/>
        </w:tabs>
        <w:spacing w:line="240" w:lineRule="auto"/>
        <w:rPr>
          <w:szCs w:val="22"/>
          <w:u w:val="single"/>
        </w:rPr>
      </w:pPr>
      <w:r>
        <w:rPr>
          <w:szCs w:val="22"/>
          <w:u w:val="single"/>
        </w:rPr>
        <w:t>Äk</w:t>
      </w:r>
      <w:r w:rsidR="005A3FE7">
        <w:rPr>
          <w:szCs w:val="22"/>
          <w:u w:val="single"/>
        </w:rPr>
        <w:t>k tekkinud</w:t>
      </w:r>
      <w:r>
        <w:rPr>
          <w:szCs w:val="22"/>
          <w:u w:val="single"/>
        </w:rPr>
        <w:t xml:space="preserve"> õhupuuduse hoog</w:t>
      </w:r>
    </w:p>
    <w:p w14:paraId="299A14A2" w14:textId="77777777" w:rsidR="00177A98" w:rsidRDefault="00177A98" w:rsidP="00177A98">
      <w:pPr>
        <w:numPr>
          <w:ilvl w:val="12"/>
          <w:numId w:val="0"/>
        </w:numPr>
        <w:tabs>
          <w:tab w:val="clear" w:pos="567"/>
        </w:tabs>
        <w:spacing w:line="240" w:lineRule="auto"/>
        <w:rPr>
          <w:szCs w:val="22"/>
        </w:rPr>
      </w:pPr>
      <w:r>
        <w:rPr>
          <w:szCs w:val="22"/>
        </w:rPr>
        <w:t>Daxas ei ole mõeldud äk</w:t>
      </w:r>
      <w:r w:rsidR="005A3FE7">
        <w:rPr>
          <w:szCs w:val="22"/>
        </w:rPr>
        <w:t>k</w:t>
      </w:r>
      <w:r>
        <w:rPr>
          <w:szCs w:val="22"/>
        </w:rPr>
        <w:t>i</w:t>
      </w:r>
      <w:r w:rsidR="005A3FE7">
        <w:rPr>
          <w:szCs w:val="22"/>
        </w:rPr>
        <w:t xml:space="preserve"> tekkinud</w:t>
      </w:r>
      <w:r>
        <w:rPr>
          <w:szCs w:val="22"/>
        </w:rPr>
        <w:t xml:space="preserve"> õhupuuduse hoogude (ägedate bronhospasmide) raviks. Selleks, et leevendada äk</w:t>
      </w:r>
      <w:r w:rsidR="005A3FE7">
        <w:rPr>
          <w:szCs w:val="22"/>
        </w:rPr>
        <w:t>k</w:t>
      </w:r>
      <w:r>
        <w:rPr>
          <w:szCs w:val="22"/>
        </w:rPr>
        <w:t>i</w:t>
      </w:r>
      <w:r w:rsidR="005A3FE7">
        <w:rPr>
          <w:szCs w:val="22"/>
        </w:rPr>
        <w:t xml:space="preserve"> tekkinud</w:t>
      </w:r>
      <w:r>
        <w:rPr>
          <w:szCs w:val="22"/>
        </w:rPr>
        <w:t xml:space="preserve"> õhupuuduse hooge</w:t>
      </w:r>
      <w:r w:rsidR="005A3FE7">
        <w:rPr>
          <w:szCs w:val="22"/>
        </w:rPr>
        <w:t>,</w:t>
      </w:r>
      <w:r>
        <w:rPr>
          <w:szCs w:val="22"/>
        </w:rPr>
        <w:t xml:space="preserve"> on väga oluline et teie arst kirjutaks teile välja teist tüüpi ravimi, mis peab teil selliste hoogude raviks alati käepärast olema. Nende hoogude korral ei ole Daxas’e võtmisest abi.</w:t>
      </w:r>
    </w:p>
    <w:p w14:paraId="171654BC" w14:textId="77777777" w:rsidR="00177A98" w:rsidRDefault="00177A98" w:rsidP="00177A98">
      <w:pPr>
        <w:numPr>
          <w:ilvl w:val="12"/>
          <w:numId w:val="0"/>
        </w:numPr>
        <w:tabs>
          <w:tab w:val="clear" w:pos="567"/>
        </w:tabs>
        <w:spacing w:line="240" w:lineRule="auto"/>
        <w:rPr>
          <w:szCs w:val="22"/>
        </w:rPr>
      </w:pPr>
    </w:p>
    <w:p w14:paraId="4EBD6785" w14:textId="77777777" w:rsidR="00177A98" w:rsidRDefault="00177A98" w:rsidP="00177A98">
      <w:pPr>
        <w:keepNext/>
        <w:numPr>
          <w:ilvl w:val="12"/>
          <w:numId w:val="0"/>
        </w:numPr>
        <w:tabs>
          <w:tab w:val="clear" w:pos="567"/>
        </w:tabs>
        <w:spacing w:line="240" w:lineRule="auto"/>
        <w:rPr>
          <w:szCs w:val="22"/>
          <w:u w:val="single"/>
        </w:rPr>
      </w:pPr>
      <w:r>
        <w:rPr>
          <w:szCs w:val="22"/>
          <w:u w:val="single"/>
        </w:rPr>
        <w:lastRenderedPageBreak/>
        <w:t>Kehakaal</w:t>
      </w:r>
    </w:p>
    <w:p w14:paraId="53392E22" w14:textId="77777777" w:rsidR="00177A98" w:rsidRDefault="00177A98" w:rsidP="00177A98">
      <w:pPr>
        <w:numPr>
          <w:ilvl w:val="12"/>
          <w:numId w:val="0"/>
        </w:numPr>
        <w:tabs>
          <w:tab w:val="clear" w:pos="567"/>
        </w:tabs>
        <w:spacing w:line="240" w:lineRule="auto"/>
        <w:rPr>
          <w:szCs w:val="22"/>
        </w:rPr>
      </w:pPr>
      <w:r>
        <w:rPr>
          <w:szCs w:val="22"/>
        </w:rPr>
        <w:t xml:space="preserve">Kontrollige ravi ajal regulaarselt oma kehakaalu. </w:t>
      </w:r>
      <w:r w:rsidR="006572FD">
        <w:rPr>
          <w:szCs w:val="22"/>
        </w:rPr>
        <w:t>Teatage oma arstile</w:t>
      </w:r>
      <w:r>
        <w:rPr>
          <w:szCs w:val="22"/>
        </w:rPr>
        <w:t xml:space="preserve">, kui te täheldate selle ravimi võtmise ajal </w:t>
      </w:r>
      <w:r w:rsidR="00C32412">
        <w:rPr>
          <w:szCs w:val="22"/>
        </w:rPr>
        <w:t>tahtmatut</w:t>
      </w:r>
      <w:r>
        <w:rPr>
          <w:szCs w:val="22"/>
        </w:rPr>
        <w:t xml:space="preserve"> </w:t>
      </w:r>
      <w:r w:rsidR="00C32412">
        <w:rPr>
          <w:szCs w:val="22"/>
        </w:rPr>
        <w:t>keha</w:t>
      </w:r>
      <w:r>
        <w:rPr>
          <w:szCs w:val="22"/>
        </w:rPr>
        <w:t>kaalu</w:t>
      </w:r>
      <w:r w:rsidR="00C32412">
        <w:rPr>
          <w:szCs w:val="22"/>
        </w:rPr>
        <w:t xml:space="preserve"> </w:t>
      </w:r>
      <w:r>
        <w:rPr>
          <w:szCs w:val="22"/>
        </w:rPr>
        <w:t xml:space="preserve">langust (st </w:t>
      </w:r>
      <w:r w:rsidR="00C32412">
        <w:rPr>
          <w:szCs w:val="22"/>
        </w:rPr>
        <w:t>keha</w:t>
      </w:r>
      <w:r>
        <w:rPr>
          <w:szCs w:val="22"/>
        </w:rPr>
        <w:t>kaalu</w:t>
      </w:r>
      <w:r w:rsidR="00C32412">
        <w:rPr>
          <w:szCs w:val="22"/>
        </w:rPr>
        <w:t xml:space="preserve"> </w:t>
      </w:r>
      <w:r>
        <w:rPr>
          <w:szCs w:val="22"/>
        </w:rPr>
        <w:t>langus, mis ei ole seotud dieedi või kehalise aktiivsuse programmiga).</w:t>
      </w:r>
    </w:p>
    <w:p w14:paraId="53ABBFDE" w14:textId="77777777" w:rsidR="00177A98" w:rsidRDefault="00177A98" w:rsidP="00177A98">
      <w:pPr>
        <w:numPr>
          <w:ilvl w:val="12"/>
          <w:numId w:val="0"/>
        </w:numPr>
        <w:tabs>
          <w:tab w:val="clear" w:pos="567"/>
        </w:tabs>
        <w:spacing w:line="240" w:lineRule="auto"/>
        <w:rPr>
          <w:szCs w:val="22"/>
        </w:rPr>
      </w:pPr>
    </w:p>
    <w:p w14:paraId="7EEC889A" w14:textId="77777777" w:rsidR="00177A98" w:rsidRDefault="00177A98" w:rsidP="00177A98">
      <w:pPr>
        <w:keepNext/>
        <w:numPr>
          <w:ilvl w:val="12"/>
          <w:numId w:val="0"/>
        </w:numPr>
        <w:tabs>
          <w:tab w:val="clear" w:pos="567"/>
        </w:tabs>
        <w:spacing w:line="240" w:lineRule="auto"/>
        <w:rPr>
          <w:szCs w:val="22"/>
          <w:u w:val="single"/>
        </w:rPr>
      </w:pPr>
      <w:r>
        <w:rPr>
          <w:szCs w:val="22"/>
          <w:u w:val="single"/>
        </w:rPr>
        <w:t>Teised haigused</w:t>
      </w:r>
    </w:p>
    <w:p w14:paraId="53417DCC" w14:textId="77777777" w:rsidR="00177A98" w:rsidRDefault="00177A98" w:rsidP="00177A98">
      <w:pPr>
        <w:keepNext/>
        <w:numPr>
          <w:ilvl w:val="12"/>
          <w:numId w:val="0"/>
        </w:numPr>
        <w:tabs>
          <w:tab w:val="clear" w:pos="567"/>
        </w:tabs>
        <w:spacing w:line="240" w:lineRule="auto"/>
        <w:rPr>
          <w:szCs w:val="22"/>
        </w:rPr>
      </w:pPr>
      <w:r>
        <w:rPr>
          <w:szCs w:val="22"/>
        </w:rPr>
        <w:t xml:space="preserve">Daxas’e kasutamine ei ole soovitatav, kui teil on üks või mitu järgmistest haigustest: </w:t>
      </w:r>
    </w:p>
    <w:p w14:paraId="1283CCB6" w14:textId="77777777" w:rsidR="00177A98" w:rsidRDefault="00177A98" w:rsidP="00282F87">
      <w:pPr>
        <w:numPr>
          <w:ilvl w:val="12"/>
          <w:numId w:val="0"/>
        </w:numPr>
        <w:tabs>
          <w:tab w:val="clear" w:pos="567"/>
        </w:tabs>
        <w:spacing w:line="240" w:lineRule="auto"/>
        <w:ind w:left="567" w:hanging="567"/>
        <w:rPr>
          <w:szCs w:val="22"/>
        </w:rPr>
      </w:pPr>
      <w:r>
        <w:rPr>
          <w:szCs w:val="22"/>
        </w:rPr>
        <w:noBreakHyphen/>
        <w:t xml:space="preserve"> </w:t>
      </w:r>
      <w:r>
        <w:rPr>
          <w:szCs w:val="22"/>
        </w:rPr>
        <w:tab/>
        <w:t xml:space="preserve">tõsised immuunsüsteemi haigused (näiteks HIV infektsioon, </w:t>
      </w:r>
      <w:r>
        <w:rPr>
          <w:i/>
          <w:szCs w:val="22"/>
        </w:rPr>
        <w:t>sclerosis multiplex,</w:t>
      </w:r>
      <w:r>
        <w:rPr>
          <w:szCs w:val="22"/>
        </w:rPr>
        <w:t>erütematoosne luupus, progresseeruv multifokaalne leukoentsefalopaatia );</w:t>
      </w:r>
    </w:p>
    <w:p w14:paraId="65510E2C" w14:textId="77777777" w:rsidR="00177A98" w:rsidRDefault="00177A98" w:rsidP="00282F87">
      <w:pPr>
        <w:numPr>
          <w:ilvl w:val="0"/>
          <w:numId w:val="1"/>
        </w:numPr>
        <w:tabs>
          <w:tab w:val="clear" w:pos="567"/>
        </w:tabs>
        <w:spacing w:line="240" w:lineRule="auto"/>
        <w:ind w:left="567" w:hanging="567"/>
        <w:rPr>
          <w:szCs w:val="22"/>
        </w:rPr>
      </w:pPr>
      <w:r>
        <w:rPr>
          <w:szCs w:val="22"/>
        </w:rPr>
        <w:t>raske äge nakkushaigus (näiteks äge hepatiit);</w:t>
      </w:r>
    </w:p>
    <w:p w14:paraId="7199A6B1" w14:textId="77777777" w:rsidR="00177A98" w:rsidRDefault="00177A98" w:rsidP="00282F87">
      <w:pPr>
        <w:numPr>
          <w:ilvl w:val="0"/>
          <w:numId w:val="1"/>
        </w:numPr>
        <w:tabs>
          <w:tab w:val="clear" w:pos="567"/>
        </w:tabs>
        <w:spacing w:line="240" w:lineRule="auto"/>
        <w:ind w:left="567" w:hanging="567"/>
        <w:rPr>
          <w:szCs w:val="22"/>
        </w:rPr>
      </w:pPr>
      <w:r>
        <w:rPr>
          <w:szCs w:val="22"/>
        </w:rPr>
        <w:t>pahaloomuline kasvaja (välja arvatud basaalrakuline nahavähk, aeglase kuluga nahavähi tüüp);</w:t>
      </w:r>
    </w:p>
    <w:p w14:paraId="2E9CC60B" w14:textId="77777777" w:rsidR="00177A98" w:rsidRDefault="00177A98" w:rsidP="00282F87">
      <w:pPr>
        <w:numPr>
          <w:ilvl w:val="0"/>
          <w:numId w:val="1"/>
        </w:numPr>
        <w:tabs>
          <w:tab w:val="clear" w:pos="567"/>
        </w:tabs>
        <w:spacing w:line="240" w:lineRule="auto"/>
        <w:ind w:left="567" w:hanging="567"/>
        <w:rPr>
          <w:szCs w:val="22"/>
        </w:rPr>
      </w:pPr>
      <w:r>
        <w:rPr>
          <w:szCs w:val="22"/>
        </w:rPr>
        <w:t>või südamefunktsiooni raske puudulikkus.</w:t>
      </w:r>
    </w:p>
    <w:p w14:paraId="4F6663A5" w14:textId="77777777" w:rsidR="00177A98" w:rsidRDefault="00177A98" w:rsidP="00177A98">
      <w:pPr>
        <w:tabs>
          <w:tab w:val="clear" w:pos="567"/>
        </w:tabs>
        <w:spacing w:line="240" w:lineRule="auto"/>
        <w:rPr>
          <w:szCs w:val="22"/>
        </w:rPr>
      </w:pPr>
      <w:r>
        <w:rPr>
          <w:szCs w:val="22"/>
        </w:rPr>
        <w:t xml:space="preserve">Daxas’e kasutamise kogemus nende haiguste korral on piiratud. </w:t>
      </w:r>
      <w:r w:rsidR="006572FD">
        <w:rPr>
          <w:szCs w:val="22"/>
        </w:rPr>
        <w:t>Teatage oma arstile</w:t>
      </w:r>
      <w:r>
        <w:rPr>
          <w:szCs w:val="22"/>
        </w:rPr>
        <w:t>, kui teil on diagnoositud mõni eelpoolnimetatud haigustest.</w:t>
      </w:r>
    </w:p>
    <w:p w14:paraId="26098E01" w14:textId="77777777" w:rsidR="00177A98" w:rsidRDefault="00177A98" w:rsidP="00177A98">
      <w:pPr>
        <w:numPr>
          <w:ilvl w:val="12"/>
          <w:numId w:val="0"/>
        </w:numPr>
        <w:tabs>
          <w:tab w:val="clear" w:pos="567"/>
        </w:tabs>
        <w:spacing w:line="240" w:lineRule="auto"/>
        <w:rPr>
          <w:szCs w:val="22"/>
        </w:rPr>
      </w:pPr>
    </w:p>
    <w:p w14:paraId="579986C4" w14:textId="77777777" w:rsidR="00177A98" w:rsidRDefault="00177A98" w:rsidP="00177A98">
      <w:pPr>
        <w:numPr>
          <w:ilvl w:val="12"/>
          <w:numId w:val="0"/>
        </w:numPr>
        <w:tabs>
          <w:tab w:val="clear" w:pos="567"/>
        </w:tabs>
        <w:spacing w:line="240" w:lineRule="auto"/>
        <w:rPr>
          <w:szCs w:val="22"/>
        </w:rPr>
      </w:pPr>
      <w:r>
        <w:rPr>
          <w:szCs w:val="22"/>
        </w:rPr>
        <w:t>Daxas’e kasutamise kogemus on vähene veel patsientidel, kellel on varasemalt diagnoositud tuberkuloos, viirushepatiit, viiruslik ohatise infektsioon või vöötohatis. Informeerige oma arsti, kui teil on mõni nendest haigustest.</w:t>
      </w:r>
    </w:p>
    <w:p w14:paraId="37D3F534" w14:textId="77777777" w:rsidR="00177A98" w:rsidRDefault="00177A98" w:rsidP="00177A98">
      <w:pPr>
        <w:numPr>
          <w:ilvl w:val="12"/>
          <w:numId w:val="0"/>
        </w:numPr>
        <w:tabs>
          <w:tab w:val="clear" w:pos="567"/>
        </w:tabs>
        <w:spacing w:line="240" w:lineRule="auto"/>
        <w:rPr>
          <w:szCs w:val="22"/>
        </w:rPr>
      </w:pPr>
    </w:p>
    <w:p w14:paraId="5972AA39" w14:textId="77777777" w:rsidR="00177A98" w:rsidRDefault="00177A98" w:rsidP="00177A98">
      <w:pPr>
        <w:keepNext/>
        <w:numPr>
          <w:ilvl w:val="12"/>
          <w:numId w:val="0"/>
        </w:numPr>
        <w:tabs>
          <w:tab w:val="clear" w:pos="567"/>
        </w:tabs>
        <w:spacing w:line="240" w:lineRule="auto"/>
        <w:rPr>
          <w:szCs w:val="22"/>
          <w:u w:val="single"/>
        </w:rPr>
      </w:pPr>
      <w:r>
        <w:rPr>
          <w:szCs w:val="22"/>
          <w:u w:val="single"/>
        </w:rPr>
        <w:t>Sümptomid, millest te peate teadlik olema</w:t>
      </w:r>
    </w:p>
    <w:p w14:paraId="1EF940D9" w14:textId="77777777" w:rsidR="00177A98" w:rsidRDefault="00177A98" w:rsidP="00177A98">
      <w:pPr>
        <w:numPr>
          <w:ilvl w:val="12"/>
          <w:numId w:val="0"/>
        </w:numPr>
        <w:tabs>
          <w:tab w:val="clear" w:pos="567"/>
        </w:tabs>
        <w:spacing w:line="240" w:lineRule="auto"/>
        <w:rPr>
          <w:szCs w:val="22"/>
        </w:rPr>
      </w:pPr>
      <w:r>
        <w:rPr>
          <w:szCs w:val="22"/>
        </w:rPr>
        <w:t>Esimestel ravinädalatel Daxas’ega võivad esineda kõhulahtisus, iiveldus, kõhuvalu või peavalu. Konsulteerige oma arstiga kui need kõrvaltoimed ei möödu pärast mõnenädalast ravi.</w:t>
      </w:r>
    </w:p>
    <w:p w14:paraId="5B398D23" w14:textId="77777777" w:rsidR="00177A98" w:rsidRDefault="00177A98" w:rsidP="00177A98">
      <w:pPr>
        <w:numPr>
          <w:ilvl w:val="12"/>
          <w:numId w:val="0"/>
        </w:numPr>
        <w:tabs>
          <w:tab w:val="clear" w:pos="567"/>
        </w:tabs>
        <w:spacing w:line="240" w:lineRule="auto"/>
        <w:rPr>
          <w:szCs w:val="22"/>
        </w:rPr>
      </w:pPr>
    </w:p>
    <w:p w14:paraId="49E85C6B" w14:textId="77777777" w:rsidR="00177A98" w:rsidRDefault="00177A98" w:rsidP="00177A98">
      <w:pPr>
        <w:numPr>
          <w:ilvl w:val="12"/>
          <w:numId w:val="0"/>
        </w:numPr>
        <w:tabs>
          <w:tab w:val="clear" w:pos="567"/>
        </w:tabs>
        <w:spacing w:line="240" w:lineRule="auto"/>
        <w:rPr>
          <w:szCs w:val="22"/>
        </w:rPr>
      </w:pPr>
      <w:r>
        <w:rPr>
          <w:szCs w:val="22"/>
        </w:rPr>
        <w:t xml:space="preserve">Daxas’e kasutamine ei ole soovitatav patsientidel, kellel on varem esinenud depressioon, millele on kaasnenud enesetapumõtted või enesetapukäitumine. Ravi ajal võivad tekkida unetus, ärevus, närvilisus või meeleolu langus. </w:t>
      </w:r>
      <w:r w:rsidR="006572FD">
        <w:rPr>
          <w:szCs w:val="22"/>
        </w:rPr>
        <w:t>Teatage</w:t>
      </w:r>
      <w:r>
        <w:rPr>
          <w:szCs w:val="22"/>
        </w:rPr>
        <w:t xml:space="preserve"> enne ravi alustamist Daxas’ega oma arsti, kui teil esineb mõni eelpoolnimetatud sümptomitest, ja kõigist samaaegselt kasutatavatest ravimitest, sest mõned ravimid võivad nende kõrvaltoimete tekke tõenäosust suurendada. Teie või teie hooldaja peate samuti teavitama kohe oma arsti ravi ajal tekkinud mistahes käitumis</w:t>
      </w:r>
      <w:r>
        <w:rPr>
          <w:szCs w:val="22"/>
        </w:rPr>
        <w:noBreakHyphen/>
        <w:t xml:space="preserve"> või meeleolumuutustest või mistahes enesetapumõtetest.</w:t>
      </w:r>
    </w:p>
    <w:p w14:paraId="722E5381" w14:textId="77777777" w:rsidR="00177A98" w:rsidRDefault="00177A98" w:rsidP="00177A98">
      <w:pPr>
        <w:numPr>
          <w:ilvl w:val="12"/>
          <w:numId w:val="0"/>
        </w:numPr>
        <w:tabs>
          <w:tab w:val="clear" w:pos="567"/>
        </w:tabs>
        <w:spacing w:line="240" w:lineRule="auto"/>
        <w:ind w:right="-2"/>
        <w:rPr>
          <w:szCs w:val="22"/>
        </w:rPr>
      </w:pPr>
    </w:p>
    <w:p w14:paraId="76466582" w14:textId="77777777" w:rsidR="00177A98" w:rsidRDefault="00177A98" w:rsidP="00177A98">
      <w:pPr>
        <w:keepNext/>
        <w:numPr>
          <w:ilvl w:val="12"/>
          <w:numId w:val="0"/>
        </w:numPr>
        <w:tabs>
          <w:tab w:val="clear" w:pos="567"/>
        </w:tabs>
        <w:spacing w:line="240" w:lineRule="auto"/>
        <w:ind w:right="-2"/>
        <w:rPr>
          <w:b/>
          <w:szCs w:val="22"/>
        </w:rPr>
      </w:pPr>
      <w:r>
        <w:rPr>
          <w:b/>
          <w:szCs w:val="22"/>
        </w:rPr>
        <w:t>Lapsed ja noorukid</w:t>
      </w:r>
    </w:p>
    <w:p w14:paraId="05B130EE" w14:textId="77777777" w:rsidR="00177A98" w:rsidRDefault="00177A98" w:rsidP="00177A98">
      <w:pPr>
        <w:numPr>
          <w:ilvl w:val="12"/>
          <w:numId w:val="0"/>
        </w:numPr>
        <w:tabs>
          <w:tab w:val="clear" w:pos="567"/>
        </w:tabs>
        <w:spacing w:line="240" w:lineRule="auto"/>
        <w:ind w:right="-2"/>
        <w:rPr>
          <w:szCs w:val="22"/>
        </w:rPr>
      </w:pPr>
      <w:r>
        <w:rPr>
          <w:szCs w:val="22"/>
        </w:rPr>
        <w:t xml:space="preserve">Lapsed ja noorukid vanuses alla 18 aasta ei tohi </w:t>
      </w:r>
      <w:r w:rsidR="008554B1">
        <w:rPr>
          <w:szCs w:val="22"/>
        </w:rPr>
        <w:t>seda ravimit</w:t>
      </w:r>
      <w:r>
        <w:rPr>
          <w:szCs w:val="22"/>
        </w:rPr>
        <w:t xml:space="preserve"> kasutada.</w:t>
      </w:r>
    </w:p>
    <w:p w14:paraId="79AEC1F2" w14:textId="77777777" w:rsidR="00177A98" w:rsidRDefault="00177A98" w:rsidP="00177A98">
      <w:pPr>
        <w:numPr>
          <w:ilvl w:val="12"/>
          <w:numId w:val="0"/>
        </w:numPr>
        <w:tabs>
          <w:tab w:val="clear" w:pos="567"/>
        </w:tabs>
        <w:spacing w:line="240" w:lineRule="auto"/>
        <w:ind w:right="-2"/>
        <w:rPr>
          <w:szCs w:val="22"/>
        </w:rPr>
      </w:pPr>
    </w:p>
    <w:p w14:paraId="4053568D" w14:textId="77777777" w:rsidR="00177A98" w:rsidRDefault="00177A98" w:rsidP="00177A98">
      <w:pPr>
        <w:keepNext/>
        <w:numPr>
          <w:ilvl w:val="12"/>
          <w:numId w:val="0"/>
        </w:numPr>
        <w:tabs>
          <w:tab w:val="clear" w:pos="567"/>
        </w:tabs>
        <w:spacing w:line="240" w:lineRule="auto"/>
        <w:ind w:right="-2"/>
        <w:rPr>
          <w:b/>
          <w:bCs/>
          <w:szCs w:val="22"/>
        </w:rPr>
      </w:pPr>
      <w:r>
        <w:rPr>
          <w:b/>
          <w:bCs/>
          <w:szCs w:val="22"/>
        </w:rPr>
        <w:t>Muud ravimid ja Daxas</w:t>
      </w:r>
    </w:p>
    <w:p w14:paraId="582C3FF4" w14:textId="77777777" w:rsidR="00177A98" w:rsidRDefault="00177A98" w:rsidP="00177A98">
      <w:pPr>
        <w:keepNext/>
        <w:numPr>
          <w:ilvl w:val="12"/>
          <w:numId w:val="0"/>
        </w:numPr>
        <w:tabs>
          <w:tab w:val="clear" w:pos="567"/>
        </w:tabs>
        <w:spacing w:line="240" w:lineRule="auto"/>
        <w:rPr>
          <w:szCs w:val="22"/>
        </w:rPr>
      </w:pPr>
      <w:r>
        <w:rPr>
          <w:noProof/>
          <w:szCs w:val="22"/>
        </w:rPr>
        <w:t xml:space="preserve">Teatage oma arstile või apteekrile, kui te </w:t>
      </w:r>
      <w:r>
        <w:rPr>
          <w:szCs w:val="22"/>
        </w:rPr>
        <w:t xml:space="preserve">võtate või olete hiljuti </w:t>
      </w:r>
      <w:r>
        <w:rPr>
          <w:noProof/>
          <w:szCs w:val="22"/>
        </w:rPr>
        <w:t>võtnud või kavatsete võtta mis tahes</w:t>
      </w:r>
      <w:r>
        <w:rPr>
          <w:szCs w:val="22"/>
        </w:rPr>
        <w:t xml:space="preserve"> muid ravimeid, eriti kui võtate:</w:t>
      </w:r>
    </w:p>
    <w:p w14:paraId="349E6096" w14:textId="77777777" w:rsidR="00177A98" w:rsidRDefault="00177A98" w:rsidP="00282F87">
      <w:pPr>
        <w:numPr>
          <w:ilvl w:val="0"/>
          <w:numId w:val="1"/>
        </w:numPr>
        <w:tabs>
          <w:tab w:val="clear" w:pos="567"/>
        </w:tabs>
        <w:spacing w:line="240" w:lineRule="auto"/>
        <w:ind w:left="567" w:hanging="567"/>
        <w:rPr>
          <w:szCs w:val="22"/>
        </w:rPr>
      </w:pPr>
      <w:r>
        <w:rPr>
          <w:szCs w:val="22"/>
        </w:rPr>
        <w:t>teofülliini sisaldavaid ravimeid (hingamisteede haiguste korral kasutatav ravim);</w:t>
      </w:r>
    </w:p>
    <w:p w14:paraId="3AEC3861" w14:textId="77777777" w:rsidR="00177A98" w:rsidRDefault="00177A98" w:rsidP="00282F87">
      <w:pPr>
        <w:numPr>
          <w:ilvl w:val="0"/>
          <w:numId w:val="1"/>
        </w:numPr>
        <w:tabs>
          <w:tab w:val="clear" w:pos="567"/>
        </w:tabs>
        <w:spacing w:line="240" w:lineRule="auto"/>
        <w:ind w:left="567" w:hanging="567"/>
        <w:rPr>
          <w:szCs w:val="22"/>
        </w:rPr>
      </w:pPr>
      <w:r>
        <w:rPr>
          <w:szCs w:val="22"/>
        </w:rPr>
        <w:t>immunoloogiliste haiguste raviks kasutatavaid ravimeid, näiteks metotreksaat, asatiopriin, infliksimab, etanertsept või suukaudse</w:t>
      </w:r>
      <w:r w:rsidR="007A1554">
        <w:rPr>
          <w:szCs w:val="22"/>
        </w:rPr>
        <w:t>i</w:t>
      </w:r>
      <w:r>
        <w:rPr>
          <w:szCs w:val="22"/>
        </w:rPr>
        <w:t>d kortikosteroid</w:t>
      </w:r>
      <w:r w:rsidR="007A1554">
        <w:rPr>
          <w:szCs w:val="22"/>
        </w:rPr>
        <w:t>e</w:t>
      </w:r>
      <w:r>
        <w:rPr>
          <w:szCs w:val="22"/>
        </w:rPr>
        <w:t xml:space="preserve"> pikaaegsel</w:t>
      </w:r>
      <w:r w:rsidR="007A1554">
        <w:rPr>
          <w:szCs w:val="22"/>
        </w:rPr>
        <w:t>t</w:t>
      </w:r>
      <w:r>
        <w:rPr>
          <w:szCs w:val="22"/>
        </w:rPr>
        <w:t>;</w:t>
      </w:r>
    </w:p>
    <w:p w14:paraId="133BAB92" w14:textId="77777777" w:rsidR="00177A98" w:rsidRDefault="00177A98" w:rsidP="00282F87">
      <w:pPr>
        <w:numPr>
          <w:ilvl w:val="0"/>
          <w:numId w:val="1"/>
        </w:numPr>
        <w:tabs>
          <w:tab w:val="clear" w:pos="567"/>
        </w:tabs>
        <w:spacing w:line="240" w:lineRule="auto"/>
        <w:ind w:left="567" w:hanging="567"/>
        <w:rPr>
          <w:szCs w:val="22"/>
        </w:rPr>
      </w:pPr>
      <w:r>
        <w:rPr>
          <w:szCs w:val="22"/>
        </w:rPr>
        <w:t>fluvoksamiini (ärevushäirete ja depressiooni korral kasutatav ravim), enoksatsiini (bakteriaalsete infektsioonide korral kasutatav ravim) või tsimetidiini (maohaavandite või kõrvetiste korral kasutatav ravim) sisaldavaid ravimeid.</w:t>
      </w:r>
    </w:p>
    <w:p w14:paraId="7331BAB5" w14:textId="77777777" w:rsidR="00177A98" w:rsidRDefault="00177A98" w:rsidP="00177A98">
      <w:pPr>
        <w:tabs>
          <w:tab w:val="clear" w:pos="567"/>
        </w:tabs>
        <w:spacing w:line="240" w:lineRule="auto"/>
        <w:ind w:right="-2"/>
        <w:rPr>
          <w:szCs w:val="22"/>
        </w:rPr>
      </w:pPr>
    </w:p>
    <w:p w14:paraId="55D49435" w14:textId="77777777" w:rsidR="00177A98" w:rsidRDefault="00177A98" w:rsidP="00177A98">
      <w:pPr>
        <w:numPr>
          <w:ilvl w:val="12"/>
          <w:numId w:val="0"/>
        </w:numPr>
        <w:tabs>
          <w:tab w:val="clear" w:pos="567"/>
        </w:tabs>
        <w:spacing w:line="240" w:lineRule="auto"/>
        <w:ind w:right="-2"/>
        <w:rPr>
          <w:szCs w:val="22"/>
        </w:rPr>
      </w:pPr>
      <w:r>
        <w:rPr>
          <w:szCs w:val="22"/>
        </w:rPr>
        <w:t xml:space="preserve">Daxas’e toime võib väheneda kui seda võetakse koos rifampitsiiniga (antibiootikum) või koos fenobarbitaali, karbamasepiini või fenütoiiniga (epilepsiaravimid). </w:t>
      </w:r>
      <w:r w:rsidR="006572FD">
        <w:rPr>
          <w:szCs w:val="22"/>
        </w:rPr>
        <w:t>Pidage</w:t>
      </w:r>
      <w:r>
        <w:rPr>
          <w:szCs w:val="22"/>
        </w:rPr>
        <w:t xml:space="preserve"> sellisel juhul </w:t>
      </w:r>
      <w:r w:rsidR="006572FD">
        <w:rPr>
          <w:szCs w:val="22"/>
        </w:rPr>
        <w:t xml:space="preserve">nõu </w:t>
      </w:r>
      <w:r>
        <w:rPr>
          <w:szCs w:val="22"/>
        </w:rPr>
        <w:t>oma arstiga.</w:t>
      </w:r>
    </w:p>
    <w:p w14:paraId="5746A92B" w14:textId="77777777" w:rsidR="00177A98" w:rsidRDefault="00177A98" w:rsidP="00177A98">
      <w:pPr>
        <w:numPr>
          <w:ilvl w:val="12"/>
          <w:numId w:val="0"/>
        </w:numPr>
        <w:tabs>
          <w:tab w:val="clear" w:pos="567"/>
        </w:tabs>
        <w:spacing w:line="240" w:lineRule="auto"/>
        <w:ind w:right="-2"/>
        <w:rPr>
          <w:szCs w:val="22"/>
        </w:rPr>
      </w:pPr>
    </w:p>
    <w:p w14:paraId="4CD4B062" w14:textId="77777777" w:rsidR="00177A98" w:rsidRDefault="00177A98" w:rsidP="00177A98">
      <w:pPr>
        <w:numPr>
          <w:ilvl w:val="12"/>
          <w:numId w:val="0"/>
        </w:numPr>
        <w:tabs>
          <w:tab w:val="clear" w:pos="567"/>
        </w:tabs>
        <w:spacing w:line="240" w:lineRule="auto"/>
        <w:ind w:right="-2"/>
        <w:rPr>
          <w:szCs w:val="22"/>
        </w:rPr>
      </w:pPr>
      <w:r>
        <w:rPr>
          <w:szCs w:val="22"/>
        </w:rPr>
        <w:t>Daxas’t võib võtta koos teiste KOK</w:t>
      </w:r>
      <w:r>
        <w:rPr>
          <w:szCs w:val="22"/>
        </w:rPr>
        <w:noBreakHyphen/>
        <w:t>i raviks mõeldud ravimitega, näiteks inhaleeritavad või suukaudsed kortikosteroidid või bronhodilataatorid. Ärge katkestage nende ravimite võtmist ega vähendage nende annust, välja arvatud juhul kui arst seda soovitab.</w:t>
      </w:r>
    </w:p>
    <w:p w14:paraId="167F90AC" w14:textId="77777777" w:rsidR="00177A98" w:rsidRDefault="00177A98" w:rsidP="00177A98">
      <w:pPr>
        <w:numPr>
          <w:ilvl w:val="12"/>
          <w:numId w:val="0"/>
        </w:numPr>
        <w:tabs>
          <w:tab w:val="clear" w:pos="567"/>
        </w:tabs>
        <w:spacing w:line="240" w:lineRule="auto"/>
        <w:ind w:right="-2"/>
        <w:rPr>
          <w:szCs w:val="22"/>
        </w:rPr>
      </w:pPr>
    </w:p>
    <w:p w14:paraId="36DDCDA2" w14:textId="77777777" w:rsidR="00177A98" w:rsidRDefault="00177A98" w:rsidP="00177A98">
      <w:pPr>
        <w:keepNext/>
        <w:numPr>
          <w:ilvl w:val="12"/>
          <w:numId w:val="0"/>
        </w:numPr>
        <w:tabs>
          <w:tab w:val="clear" w:pos="567"/>
        </w:tabs>
        <w:spacing w:line="240" w:lineRule="auto"/>
        <w:ind w:right="-2"/>
        <w:rPr>
          <w:b/>
          <w:szCs w:val="22"/>
        </w:rPr>
      </w:pPr>
      <w:r>
        <w:rPr>
          <w:b/>
          <w:szCs w:val="22"/>
        </w:rPr>
        <w:t>Rasedus ja imetamine</w:t>
      </w:r>
    </w:p>
    <w:p w14:paraId="76268DB3" w14:textId="77777777" w:rsidR="00177A98" w:rsidRDefault="00D939B2" w:rsidP="00177A98">
      <w:pPr>
        <w:numPr>
          <w:ilvl w:val="12"/>
          <w:numId w:val="0"/>
        </w:numPr>
        <w:tabs>
          <w:tab w:val="clear" w:pos="567"/>
        </w:tabs>
        <w:spacing w:line="240" w:lineRule="auto"/>
        <w:rPr>
          <w:szCs w:val="22"/>
        </w:rPr>
      </w:pPr>
      <w:r>
        <w:rPr>
          <w:szCs w:val="22"/>
        </w:rPr>
        <w:t xml:space="preserve">Kui te olete rase või </w:t>
      </w:r>
      <w:r w:rsidR="00E22478">
        <w:rPr>
          <w:szCs w:val="22"/>
        </w:rPr>
        <w:t>imetate või</w:t>
      </w:r>
      <w:r>
        <w:rPr>
          <w:szCs w:val="22"/>
        </w:rPr>
        <w:t xml:space="preserve"> arvate</w:t>
      </w:r>
      <w:r w:rsidR="00E22478">
        <w:rPr>
          <w:szCs w:val="22"/>
        </w:rPr>
        <w:t xml:space="preserve"> end olevat rase</w:t>
      </w:r>
      <w:r>
        <w:rPr>
          <w:szCs w:val="22"/>
        </w:rPr>
        <w:t xml:space="preserve"> või </w:t>
      </w:r>
      <w:r w:rsidR="00E22478">
        <w:rPr>
          <w:szCs w:val="22"/>
        </w:rPr>
        <w:t>kavatsete</w:t>
      </w:r>
      <w:r w:rsidR="00FF5703">
        <w:rPr>
          <w:szCs w:val="22"/>
        </w:rPr>
        <w:t xml:space="preserve"> rasestuda, </w:t>
      </w:r>
      <w:r w:rsidR="003C4DBA">
        <w:rPr>
          <w:szCs w:val="22"/>
        </w:rPr>
        <w:t xml:space="preserve">pidage </w:t>
      </w:r>
      <w:r w:rsidR="00FF5703">
        <w:rPr>
          <w:szCs w:val="22"/>
        </w:rPr>
        <w:t>enne</w:t>
      </w:r>
      <w:r w:rsidR="003C4DBA">
        <w:rPr>
          <w:szCs w:val="22"/>
        </w:rPr>
        <w:t xml:space="preserve"> selle</w:t>
      </w:r>
      <w:r w:rsidR="00FF5703">
        <w:rPr>
          <w:szCs w:val="22"/>
        </w:rPr>
        <w:t xml:space="preserve"> ravimi </w:t>
      </w:r>
      <w:r w:rsidR="003C4DBA">
        <w:rPr>
          <w:szCs w:val="22"/>
        </w:rPr>
        <w:t>kasutamist</w:t>
      </w:r>
      <w:r w:rsidR="00FF5703">
        <w:rPr>
          <w:szCs w:val="22"/>
        </w:rPr>
        <w:t xml:space="preserve"> nõu oma arsti või apteekri</w:t>
      </w:r>
      <w:r w:rsidR="003C4DBA">
        <w:rPr>
          <w:szCs w:val="22"/>
        </w:rPr>
        <w:t>ga</w:t>
      </w:r>
      <w:r w:rsidR="00FF5703">
        <w:rPr>
          <w:szCs w:val="22"/>
        </w:rPr>
        <w:t xml:space="preserve">. </w:t>
      </w:r>
      <w:r w:rsidR="00177A98">
        <w:rPr>
          <w:szCs w:val="22"/>
        </w:rPr>
        <w:t>Te ei tohi rasestuda ravi ajal selle ravimiga ning peate ravi ajal kasutama mõnda tõhusat rasestumisvastast meetodit, sest Daxas võib olla</w:t>
      </w:r>
      <w:r w:rsidR="00EB282F">
        <w:rPr>
          <w:szCs w:val="22"/>
        </w:rPr>
        <w:t xml:space="preserve"> kahjulik</w:t>
      </w:r>
      <w:r w:rsidR="00177A98">
        <w:rPr>
          <w:szCs w:val="22"/>
        </w:rPr>
        <w:t xml:space="preserve"> teie sündimata lapsele.</w:t>
      </w:r>
    </w:p>
    <w:p w14:paraId="401701AA" w14:textId="77777777" w:rsidR="00177A98" w:rsidRDefault="00177A98" w:rsidP="00177A98">
      <w:pPr>
        <w:numPr>
          <w:ilvl w:val="12"/>
          <w:numId w:val="0"/>
        </w:numPr>
        <w:tabs>
          <w:tab w:val="clear" w:pos="567"/>
        </w:tabs>
        <w:spacing w:line="240" w:lineRule="auto"/>
        <w:ind w:right="-2"/>
        <w:rPr>
          <w:szCs w:val="22"/>
        </w:rPr>
      </w:pPr>
    </w:p>
    <w:p w14:paraId="4DA7B77D" w14:textId="77777777" w:rsidR="00177A98" w:rsidRDefault="00177A98" w:rsidP="00177A98">
      <w:pPr>
        <w:keepNext/>
        <w:numPr>
          <w:ilvl w:val="12"/>
          <w:numId w:val="0"/>
        </w:numPr>
        <w:tabs>
          <w:tab w:val="clear" w:pos="567"/>
        </w:tabs>
        <w:spacing w:line="240" w:lineRule="auto"/>
        <w:ind w:right="-2"/>
        <w:rPr>
          <w:szCs w:val="22"/>
        </w:rPr>
      </w:pPr>
      <w:r>
        <w:rPr>
          <w:b/>
          <w:szCs w:val="22"/>
        </w:rPr>
        <w:t>Autojuhtimine ja masinatega töötamine</w:t>
      </w:r>
    </w:p>
    <w:p w14:paraId="3637235B" w14:textId="77777777" w:rsidR="00177A98" w:rsidRDefault="00177A98" w:rsidP="00177A98">
      <w:pPr>
        <w:numPr>
          <w:ilvl w:val="12"/>
          <w:numId w:val="0"/>
        </w:numPr>
        <w:tabs>
          <w:tab w:val="clear" w:pos="567"/>
        </w:tabs>
        <w:spacing w:line="240" w:lineRule="auto"/>
        <w:ind w:right="-29"/>
        <w:rPr>
          <w:szCs w:val="22"/>
        </w:rPr>
      </w:pPr>
      <w:r>
        <w:rPr>
          <w:szCs w:val="22"/>
        </w:rPr>
        <w:t>Daxas ei mõjuta autojuhtimise ja masinatega töötamise võimet.</w:t>
      </w:r>
    </w:p>
    <w:p w14:paraId="7C5437F1" w14:textId="77777777" w:rsidR="00177A98" w:rsidRDefault="00177A98" w:rsidP="00177A98">
      <w:pPr>
        <w:numPr>
          <w:ilvl w:val="12"/>
          <w:numId w:val="0"/>
        </w:numPr>
        <w:tabs>
          <w:tab w:val="clear" w:pos="567"/>
        </w:tabs>
        <w:spacing w:line="240" w:lineRule="auto"/>
        <w:ind w:right="-29"/>
        <w:rPr>
          <w:szCs w:val="22"/>
        </w:rPr>
      </w:pPr>
    </w:p>
    <w:p w14:paraId="45F3093E" w14:textId="77777777" w:rsidR="00177A98" w:rsidRDefault="00177A98" w:rsidP="00177A98">
      <w:pPr>
        <w:keepNext/>
        <w:numPr>
          <w:ilvl w:val="12"/>
          <w:numId w:val="0"/>
        </w:numPr>
        <w:tabs>
          <w:tab w:val="clear" w:pos="567"/>
        </w:tabs>
        <w:spacing w:line="240" w:lineRule="auto"/>
        <w:ind w:right="-2"/>
        <w:rPr>
          <w:b/>
          <w:szCs w:val="22"/>
        </w:rPr>
      </w:pPr>
      <w:r>
        <w:rPr>
          <w:b/>
          <w:szCs w:val="22"/>
        </w:rPr>
        <w:t>Daxas sisaldab laktoosi</w:t>
      </w:r>
    </w:p>
    <w:p w14:paraId="17B6708F" w14:textId="77777777" w:rsidR="00177A98" w:rsidRDefault="00177A98" w:rsidP="00177A98">
      <w:pPr>
        <w:numPr>
          <w:ilvl w:val="12"/>
          <w:numId w:val="0"/>
        </w:numPr>
        <w:tabs>
          <w:tab w:val="clear" w:pos="567"/>
        </w:tabs>
        <w:spacing w:line="240" w:lineRule="auto"/>
        <w:rPr>
          <w:szCs w:val="22"/>
        </w:rPr>
      </w:pPr>
      <w:r>
        <w:rPr>
          <w:szCs w:val="22"/>
        </w:rPr>
        <w:t>Kui arst on teile öelnud, et te ei talu teatud suhkruid,</w:t>
      </w:r>
      <w:r w:rsidR="00A571C3">
        <w:rPr>
          <w:szCs w:val="22"/>
        </w:rPr>
        <w:t xml:space="preserve"> peate te enne ravimi kasutamist</w:t>
      </w:r>
      <w:r>
        <w:rPr>
          <w:szCs w:val="22"/>
        </w:rPr>
        <w:t xml:space="preserve"> konsulteeri</w:t>
      </w:r>
      <w:r w:rsidR="00A571C3">
        <w:rPr>
          <w:szCs w:val="22"/>
        </w:rPr>
        <w:t>ma</w:t>
      </w:r>
      <w:r>
        <w:rPr>
          <w:szCs w:val="22"/>
        </w:rPr>
        <w:t xml:space="preserve"> arstiga.</w:t>
      </w:r>
    </w:p>
    <w:p w14:paraId="4D08DA0B" w14:textId="77777777" w:rsidR="00177A98" w:rsidRDefault="00177A98" w:rsidP="00177A98">
      <w:pPr>
        <w:numPr>
          <w:ilvl w:val="12"/>
          <w:numId w:val="0"/>
        </w:numPr>
        <w:tabs>
          <w:tab w:val="clear" w:pos="567"/>
        </w:tabs>
        <w:spacing w:line="240" w:lineRule="auto"/>
        <w:rPr>
          <w:szCs w:val="22"/>
        </w:rPr>
      </w:pPr>
    </w:p>
    <w:p w14:paraId="67A1A565" w14:textId="77777777" w:rsidR="00177A98" w:rsidRDefault="00177A98" w:rsidP="00177A98">
      <w:pPr>
        <w:numPr>
          <w:ilvl w:val="12"/>
          <w:numId w:val="0"/>
        </w:numPr>
        <w:tabs>
          <w:tab w:val="clear" w:pos="567"/>
        </w:tabs>
        <w:spacing w:line="240" w:lineRule="auto"/>
        <w:ind w:right="-2"/>
        <w:rPr>
          <w:szCs w:val="22"/>
        </w:rPr>
      </w:pPr>
    </w:p>
    <w:p w14:paraId="3F5305E2" w14:textId="77777777" w:rsidR="00177A98" w:rsidRDefault="00177A98" w:rsidP="00177A98">
      <w:pPr>
        <w:keepNext/>
        <w:numPr>
          <w:ilvl w:val="12"/>
          <w:numId w:val="0"/>
        </w:numPr>
        <w:tabs>
          <w:tab w:val="clear" w:pos="567"/>
        </w:tabs>
        <w:spacing w:line="240" w:lineRule="auto"/>
        <w:ind w:left="567" w:right="-2" w:hanging="567"/>
        <w:rPr>
          <w:szCs w:val="22"/>
        </w:rPr>
      </w:pPr>
      <w:r>
        <w:rPr>
          <w:b/>
          <w:szCs w:val="22"/>
        </w:rPr>
        <w:t>3.</w:t>
      </w:r>
      <w:r>
        <w:rPr>
          <w:b/>
          <w:szCs w:val="22"/>
        </w:rPr>
        <w:tab/>
        <w:t xml:space="preserve">Kuidas Daxas’t võtta </w:t>
      </w:r>
    </w:p>
    <w:p w14:paraId="6F15820B" w14:textId="77777777" w:rsidR="00177A98" w:rsidRDefault="00177A98" w:rsidP="00177A98">
      <w:pPr>
        <w:keepNext/>
        <w:numPr>
          <w:ilvl w:val="12"/>
          <w:numId w:val="0"/>
        </w:numPr>
        <w:tabs>
          <w:tab w:val="clear" w:pos="567"/>
        </w:tabs>
        <w:spacing w:line="240" w:lineRule="auto"/>
        <w:ind w:right="-2"/>
        <w:rPr>
          <w:szCs w:val="22"/>
        </w:rPr>
      </w:pPr>
    </w:p>
    <w:p w14:paraId="272AE31F" w14:textId="77777777" w:rsidR="00177A98" w:rsidRDefault="00177A98" w:rsidP="00177A98">
      <w:pPr>
        <w:numPr>
          <w:ilvl w:val="12"/>
          <w:numId w:val="0"/>
        </w:numPr>
        <w:tabs>
          <w:tab w:val="clear" w:pos="567"/>
        </w:tabs>
        <w:spacing w:line="240" w:lineRule="auto"/>
        <w:ind w:right="-2"/>
        <w:rPr>
          <w:szCs w:val="22"/>
        </w:rPr>
      </w:pPr>
      <w:r>
        <w:rPr>
          <w:szCs w:val="22"/>
        </w:rPr>
        <w:t>Võtke seda ravimit alati täpselt nii, nagu arst on teile selgitanud. Kui te ei ole milleski kindel, pidage nõu oma arsti või apteekriga.</w:t>
      </w:r>
    </w:p>
    <w:p w14:paraId="3357F14E" w14:textId="77777777" w:rsidR="005F292F" w:rsidRDefault="005F292F" w:rsidP="00177A98">
      <w:pPr>
        <w:numPr>
          <w:ilvl w:val="12"/>
          <w:numId w:val="0"/>
        </w:numPr>
        <w:tabs>
          <w:tab w:val="clear" w:pos="567"/>
        </w:tabs>
        <w:spacing w:line="240" w:lineRule="auto"/>
        <w:ind w:right="-2"/>
        <w:rPr>
          <w:szCs w:val="22"/>
        </w:rPr>
      </w:pPr>
    </w:p>
    <w:p w14:paraId="4FD11D65" w14:textId="77777777" w:rsidR="00E51CEE" w:rsidRDefault="005F292F" w:rsidP="00B4263F">
      <w:pPr>
        <w:numPr>
          <w:ilvl w:val="0"/>
          <w:numId w:val="37"/>
        </w:numPr>
        <w:spacing w:line="240" w:lineRule="auto"/>
        <w:ind w:left="567" w:hanging="567"/>
        <w:rPr>
          <w:szCs w:val="22"/>
        </w:rPr>
      </w:pPr>
      <w:r w:rsidRPr="00B4263F">
        <w:rPr>
          <w:b/>
          <w:bCs/>
          <w:szCs w:val="22"/>
        </w:rPr>
        <w:t>Esimesed 28 päeva</w:t>
      </w:r>
      <w:r w:rsidRPr="00B4263F">
        <w:rPr>
          <w:szCs w:val="22"/>
        </w:rPr>
        <w:t xml:space="preserve"> </w:t>
      </w:r>
      <w:r w:rsidR="00F6014E" w:rsidRPr="00571BCE">
        <w:rPr>
          <w:szCs w:val="22"/>
        </w:rPr>
        <w:t xml:space="preserve">- </w:t>
      </w:r>
      <w:r>
        <w:rPr>
          <w:szCs w:val="22"/>
        </w:rPr>
        <w:t>soovitatav algannus on üks 250</w:t>
      </w:r>
      <w:r w:rsidR="00D82451">
        <w:rPr>
          <w:szCs w:val="22"/>
        </w:rPr>
        <w:t xml:space="preserve"> </w:t>
      </w:r>
      <w:r>
        <w:rPr>
          <w:szCs w:val="22"/>
        </w:rPr>
        <w:t xml:space="preserve">mikrogrammine tablett üks kord </w:t>
      </w:r>
      <w:r w:rsidR="00D82451">
        <w:rPr>
          <w:szCs w:val="22"/>
        </w:rPr>
        <w:t>öö</w:t>
      </w:r>
      <w:r>
        <w:rPr>
          <w:szCs w:val="22"/>
        </w:rPr>
        <w:t>päevas.</w:t>
      </w:r>
      <w:r w:rsidR="009E5208">
        <w:rPr>
          <w:szCs w:val="22"/>
        </w:rPr>
        <w:t xml:space="preserve"> </w:t>
      </w:r>
    </w:p>
    <w:p w14:paraId="2461804A" w14:textId="77777777" w:rsidR="005F292F" w:rsidRDefault="009E5208" w:rsidP="00027B17">
      <w:pPr>
        <w:numPr>
          <w:ilvl w:val="1"/>
          <w:numId w:val="37"/>
        </w:numPr>
        <w:tabs>
          <w:tab w:val="clear" w:pos="567"/>
        </w:tabs>
        <w:autoSpaceDE w:val="0"/>
        <w:autoSpaceDN w:val="0"/>
        <w:adjustRightInd w:val="0"/>
        <w:spacing w:line="240" w:lineRule="auto"/>
        <w:ind w:left="1077" w:hanging="357"/>
        <w:rPr>
          <w:szCs w:val="22"/>
        </w:rPr>
      </w:pPr>
      <w:r>
        <w:rPr>
          <w:szCs w:val="22"/>
        </w:rPr>
        <w:t>Algannus</w:t>
      </w:r>
      <w:r w:rsidR="00334401">
        <w:rPr>
          <w:szCs w:val="22"/>
        </w:rPr>
        <w:t xml:space="preserve"> on väike annus, mis aitab </w:t>
      </w:r>
      <w:r w:rsidR="008F14AC">
        <w:rPr>
          <w:szCs w:val="22"/>
        </w:rPr>
        <w:t xml:space="preserve">teie </w:t>
      </w:r>
      <w:r w:rsidR="00334401">
        <w:rPr>
          <w:szCs w:val="22"/>
        </w:rPr>
        <w:t xml:space="preserve">kehal ravimiga kohaneda enne, kui </w:t>
      </w:r>
      <w:r w:rsidR="00B614E3">
        <w:rPr>
          <w:szCs w:val="22"/>
        </w:rPr>
        <w:t xml:space="preserve">te </w:t>
      </w:r>
      <w:r w:rsidR="00334401">
        <w:rPr>
          <w:szCs w:val="22"/>
        </w:rPr>
        <w:t xml:space="preserve">hakkate võtma täisannust. </w:t>
      </w:r>
      <w:r w:rsidR="00F77CB0">
        <w:rPr>
          <w:szCs w:val="22"/>
        </w:rPr>
        <w:t xml:space="preserve">Selle väikese ravimiannuse juures te ei saavuta </w:t>
      </w:r>
      <w:r w:rsidR="008F14AC">
        <w:rPr>
          <w:szCs w:val="22"/>
        </w:rPr>
        <w:t xml:space="preserve">siiski </w:t>
      </w:r>
      <w:r w:rsidR="002C1539">
        <w:rPr>
          <w:szCs w:val="22"/>
        </w:rPr>
        <w:t>ravimi t</w:t>
      </w:r>
      <w:r w:rsidR="008F14AC">
        <w:rPr>
          <w:szCs w:val="22"/>
        </w:rPr>
        <w:t>äielikku mõju</w:t>
      </w:r>
      <w:r w:rsidR="006572FD">
        <w:rPr>
          <w:szCs w:val="22"/>
        </w:rPr>
        <w:t xml:space="preserve"> </w:t>
      </w:r>
      <w:r w:rsidR="002C1539">
        <w:rPr>
          <w:szCs w:val="22"/>
        </w:rPr>
        <w:t>- seega on väga tähtis, et te läheksite üle täisannustele</w:t>
      </w:r>
      <w:r w:rsidR="00F77CB0">
        <w:rPr>
          <w:szCs w:val="22"/>
        </w:rPr>
        <w:t xml:space="preserve"> (</w:t>
      </w:r>
      <w:r w:rsidR="0078123E">
        <w:rPr>
          <w:szCs w:val="22"/>
        </w:rPr>
        <w:t>nimetatakse</w:t>
      </w:r>
      <w:r w:rsidR="00F77CB0">
        <w:rPr>
          <w:szCs w:val="22"/>
        </w:rPr>
        <w:t xml:space="preserve"> </w:t>
      </w:r>
      <w:r w:rsidR="0078123E" w:rsidRPr="0078123E">
        <w:rPr>
          <w:szCs w:val="22"/>
        </w:rPr>
        <w:t>„</w:t>
      </w:r>
      <w:r w:rsidR="0078123E">
        <w:rPr>
          <w:szCs w:val="22"/>
        </w:rPr>
        <w:t>säilitusannuseks</w:t>
      </w:r>
      <w:r w:rsidR="0078123E" w:rsidRPr="00027B17">
        <w:rPr>
          <w:szCs w:val="22"/>
        </w:rPr>
        <w:t xml:space="preserve"> </w:t>
      </w:r>
      <w:r w:rsidR="0078123E" w:rsidRPr="0078123E">
        <w:rPr>
          <w:szCs w:val="22"/>
        </w:rPr>
        <w:t>”</w:t>
      </w:r>
      <w:r w:rsidR="0078123E">
        <w:rPr>
          <w:szCs w:val="22"/>
        </w:rPr>
        <w:t>)</w:t>
      </w:r>
      <w:r w:rsidR="00F77CB0">
        <w:rPr>
          <w:szCs w:val="22"/>
        </w:rPr>
        <w:t xml:space="preserve"> pärast 28 päeva</w:t>
      </w:r>
      <w:r w:rsidR="0078123E">
        <w:rPr>
          <w:szCs w:val="22"/>
        </w:rPr>
        <w:t>.</w:t>
      </w:r>
    </w:p>
    <w:p w14:paraId="4B834D21" w14:textId="77777777" w:rsidR="0078123E" w:rsidRPr="003369E1" w:rsidRDefault="0078123E" w:rsidP="00B4263F">
      <w:pPr>
        <w:numPr>
          <w:ilvl w:val="0"/>
          <w:numId w:val="37"/>
        </w:numPr>
        <w:spacing w:line="240" w:lineRule="auto"/>
        <w:ind w:left="567" w:hanging="567"/>
        <w:rPr>
          <w:szCs w:val="22"/>
        </w:rPr>
      </w:pPr>
      <w:r w:rsidRPr="00B4263F">
        <w:rPr>
          <w:b/>
          <w:bCs/>
          <w:szCs w:val="22"/>
        </w:rPr>
        <w:t xml:space="preserve">Pärast 28 päeva </w:t>
      </w:r>
      <w:r w:rsidR="00F6014E" w:rsidRPr="003369E1">
        <w:rPr>
          <w:szCs w:val="22"/>
        </w:rPr>
        <w:t>-</w:t>
      </w:r>
      <w:r w:rsidRPr="003369E1">
        <w:rPr>
          <w:szCs w:val="22"/>
        </w:rPr>
        <w:t xml:space="preserve"> soovitatav säilitusannus on üks 500</w:t>
      </w:r>
      <w:r w:rsidR="00D82451" w:rsidRPr="003369E1">
        <w:rPr>
          <w:szCs w:val="22"/>
        </w:rPr>
        <w:t xml:space="preserve"> </w:t>
      </w:r>
      <w:r w:rsidRPr="003369E1">
        <w:rPr>
          <w:szCs w:val="22"/>
        </w:rPr>
        <w:t xml:space="preserve">mikrogrammine tablett üks kord </w:t>
      </w:r>
      <w:r w:rsidR="00D82451" w:rsidRPr="003369E1">
        <w:rPr>
          <w:szCs w:val="22"/>
        </w:rPr>
        <w:t>öö</w:t>
      </w:r>
      <w:r w:rsidRPr="003369E1">
        <w:rPr>
          <w:szCs w:val="22"/>
        </w:rPr>
        <w:t>päevas.</w:t>
      </w:r>
    </w:p>
    <w:p w14:paraId="44A12910" w14:textId="77777777" w:rsidR="00177A98" w:rsidRDefault="00177A98" w:rsidP="00177A98">
      <w:pPr>
        <w:numPr>
          <w:ilvl w:val="12"/>
          <w:numId w:val="0"/>
        </w:numPr>
        <w:tabs>
          <w:tab w:val="clear" w:pos="567"/>
        </w:tabs>
        <w:spacing w:line="240" w:lineRule="auto"/>
        <w:ind w:right="-2"/>
        <w:rPr>
          <w:szCs w:val="22"/>
        </w:rPr>
      </w:pPr>
    </w:p>
    <w:p w14:paraId="75B126E5" w14:textId="77777777" w:rsidR="00177A98" w:rsidRDefault="00177A98" w:rsidP="00177A98">
      <w:pPr>
        <w:numPr>
          <w:ilvl w:val="12"/>
          <w:numId w:val="0"/>
        </w:numPr>
        <w:tabs>
          <w:tab w:val="clear" w:pos="567"/>
        </w:tabs>
        <w:spacing w:line="240" w:lineRule="auto"/>
        <w:ind w:right="-2"/>
        <w:rPr>
          <w:szCs w:val="22"/>
        </w:rPr>
      </w:pPr>
      <w:r>
        <w:rPr>
          <w:szCs w:val="22"/>
        </w:rPr>
        <w:t>Neelake tablett koos vähese hulga veega. Seda ravimit võib võtta koos toiduga või ilma. Võtke tablett iga päev ühel ja samal ajal.</w:t>
      </w:r>
    </w:p>
    <w:p w14:paraId="282E2876" w14:textId="77777777" w:rsidR="00177A98" w:rsidRDefault="00177A98" w:rsidP="00177A98">
      <w:pPr>
        <w:numPr>
          <w:ilvl w:val="12"/>
          <w:numId w:val="0"/>
        </w:numPr>
        <w:tabs>
          <w:tab w:val="clear" w:pos="567"/>
        </w:tabs>
        <w:spacing w:line="240" w:lineRule="auto"/>
        <w:ind w:right="-2"/>
        <w:rPr>
          <w:szCs w:val="22"/>
        </w:rPr>
      </w:pPr>
    </w:p>
    <w:p w14:paraId="0DD307B8" w14:textId="77777777" w:rsidR="00177A98" w:rsidRDefault="00177A98" w:rsidP="00177A98">
      <w:pPr>
        <w:numPr>
          <w:ilvl w:val="12"/>
          <w:numId w:val="0"/>
        </w:numPr>
        <w:tabs>
          <w:tab w:val="clear" w:pos="567"/>
        </w:tabs>
        <w:spacing w:line="240" w:lineRule="auto"/>
        <w:ind w:right="-2"/>
        <w:rPr>
          <w:szCs w:val="22"/>
        </w:rPr>
      </w:pPr>
      <w:r>
        <w:rPr>
          <w:szCs w:val="22"/>
        </w:rPr>
        <w:t>Teil tuleb Daxas’t võtta mitme nädala vältel enne kui te täheldate ravitoimet.</w:t>
      </w:r>
    </w:p>
    <w:p w14:paraId="73DBD0F1" w14:textId="77777777" w:rsidR="00177A98" w:rsidRDefault="00177A98" w:rsidP="00177A98">
      <w:pPr>
        <w:numPr>
          <w:ilvl w:val="12"/>
          <w:numId w:val="0"/>
        </w:numPr>
        <w:tabs>
          <w:tab w:val="clear" w:pos="567"/>
        </w:tabs>
        <w:spacing w:line="240" w:lineRule="auto"/>
        <w:ind w:right="-2"/>
        <w:rPr>
          <w:szCs w:val="22"/>
        </w:rPr>
      </w:pPr>
    </w:p>
    <w:p w14:paraId="52EBA91B" w14:textId="77777777" w:rsidR="00177A98" w:rsidRDefault="00177A98" w:rsidP="00177A98">
      <w:pPr>
        <w:keepNext/>
        <w:numPr>
          <w:ilvl w:val="12"/>
          <w:numId w:val="0"/>
        </w:numPr>
        <w:tabs>
          <w:tab w:val="clear" w:pos="567"/>
        </w:tabs>
        <w:spacing w:line="240" w:lineRule="auto"/>
        <w:ind w:right="-2"/>
        <w:rPr>
          <w:szCs w:val="22"/>
        </w:rPr>
      </w:pPr>
      <w:r>
        <w:rPr>
          <w:b/>
          <w:szCs w:val="22"/>
        </w:rPr>
        <w:t>Kui te võtate Daxas’t rohkem kui ette nähtud</w:t>
      </w:r>
    </w:p>
    <w:p w14:paraId="35C35EE1" w14:textId="77777777" w:rsidR="00177A98" w:rsidRDefault="00177A98" w:rsidP="00177A98">
      <w:pPr>
        <w:numPr>
          <w:ilvl w:val="12"/>
          <w:numId w:val="0"/>
        </w:numPr>
        <w:tabs>
          <w:tab w:val="clear" w:pos="567"/>
        </w:tabs>
        <w:spacing w:line="240" w:lineRule="auto"/>
        <w:ind w:right="-2"/>
        <w:rPr>
          <w:szCs w:val="22"/>
        </w:rPr>
      </w:pPr>
      <w:r>
        <w:rPr>
          <w:szCs w:val="22"/>
        </w:rPr>
        <w:t xml:space="preserve">Kui te olete võtnud rohkem tablette kui ette nähtud, siis võivad tekkida järgmised sümptomid: peavalu, iiveldus, kõhulahtisus, uimasus, südamepekslemine, pearinglus, naha kattumine külma higiga ja madal vererõhk. </w:t>
      </w:r>
      <w:r w:rsidR="00F66943">
        <w:rPr>
          <w:szCs w:val="22"/>
        </w:rPr>
        <w:t>Teatage</w:t>
      </w:r>
      <w:r>
        <w:rPr>
          <w:szCs w:val="22"/>
        </w:rPr>
        <w:t xml:space="preserve"> kohe oma arsti</w:t>
      </w:r>
      <w:r w:rsidR="00F66943">
        <w:rPr>
          <w:szCs w:val="22"/>
        </w:rPr>
        <w:t>le</w:t>
      </w:r>
      <w:r>
        <w:rPr>
          <w:szCs w:val="22"/>
        </w:rPr>
        <w:t xml:space="preserve"> või apteekri</w:t>
      </w:r>
      <w:r w:rsidR="00F66943">
        <w:rPr>
          <w:szCs w:val="22"/>
        </w:rPr>
        <w:t>le</w:t>
      </w:r>
      <w:r>
        <w:rPr>
          <w:szCs w:val="22"/>
        </w:rPr>
        <w:t>. Kui võimalik, siis võtke ravim ja käesolev infoleht endaga kaasa.</w:t>
      </w:r>
    </w:p>
    <w:p w14:paraId="231BB110" w14:textId="77777777" w:rsidR="00177A98" w:rsidRDefault="00177A98" w:rsidP="00177A98">
      <w:pPr>
        <w:numPr>
          <w:ilvl w:val="12"/>
          <w:numId w:val="0"/>
        </w:numPr>
        <w:tabs>
          <w:tab w:val="clear" w:pos="567"/>
        </w:tabs>
        <w:spacing w:line="240" w:lineRule="auto"/>
        <w:ind w:right="-2"/>
        <w:rPr>
          <w:b/>
          <w:szCs w:val="22"/>
        </w:rPr>
      </w:pPr>
    </w:p>
    <w:p w14:paraId="786465B0" w14:textId="77777777" w:rsidR="00177A98" w:rsidRDefault="00177A98" w:rsidP="00177A98">
      <w:pPr>
        <w:keepNext/>
        <w:numPr>
          <w:ilvl w:val="12"/>
          <w:numId w:val="0"/>
        </w:numPr>
        <w:tabs>
          <w:tab w:val="clear" w:pos="567"/>
        </w:tabs>
        <w:spacing w:line="240" w:lineRule="auto"/>
        <w:ind w:right="-2"/>
        <w:rPr>
          <w:szCs w:val="22"/>
        </w:rPr>
      </w:pPr>
      <w:r>
        <w:rPr>
          <w:b/>
          <w:szCs w:val="22"/>
        </w:rPr>
        <w:t xml:space="preserve">Kui te unustate Daxas’t võtta </w:t>
      </w:r>
    </w:p>
    <w:p w14:paraId="3E9DF797" w14:textId="77777777" w:rsidR="00177A98" w:rsidRDefault="00177A98" w:rsidP="00177A98">
      <w:pPr>
        <w:numPr>
          <w:ilvl w:val="12"/>
          <w:numId w:val="0"/>
        </w:numPr>
        <w:tabs>
          <w:tab w:val="clear" w:pos="567"/>
        </w:tabs>
        <w:spacing w:line="240" w:lineRule="auto"/>
        <w:ind w:right="-2"/>
        <w:rPr>
          <w:szCs w:val="22"/>
        </w:rPr>
      </w:pPr>
      <w:r>
        <w:rPr>
          <w:szCs w:val="22"/>
        </w:rPr>
        <w:t>Kui te unustate Daxas’t tavalisel ajal võtta, siis võtke tablett samal päeval niipea kui see teile meenub. Kui teil jääb mõni päev tablett võtmata, siis võtke tablett järgmisel päeval tavalisel ajal. Seejärel jätkake tablettide võtmist iga päev tavalisel ajal. Ärge võtke kahekordset annust, kui tablett jäi eelmisel korral võtmata.</w:t>
      </w:r>
    </w:p>
    <w:p w14:paraId="4D303000" w14:textId="77777777" w:rsidR="00177A98" w:rsidRDefault="00177A98" w:rsidP="00177A98">
      <w:pPr>
        <w:numPr>
          <w:ilvl w:val="12"/>
          <w:numId w:val="0"/>
        </w:numPr>
        <w:tabs>
          <w:tab w:val="clear" w:pos="567"/>
        </w:tabs>
        <w:spacing w:line="240" w:lineRule="auto"/>
        <w:ind w:right="-2"/>
        <w:rPr>
          <w:szCs w:val="22"/>
        </w:rPr>
      </w:pPr>
    </w:p>
    <w:p w14:paraId="4CAE492A" w14:textId="77777777" w:rsidR="00177A98" w:rsidRDefault="00177A98" w:rsidP="00177A98">
      <w:pPr>
        <w:keepNext/>
        <w:numPr>
          <w:ilvl w:val="12"/>
          <w:numId w:val="0"/>
        </w:numPr>
        <w:tabs>
          <w:tab w:val="clear" w:pos="567"/>
        </w:tabs>
        <w:spacing w:line="240" w:lineRule="auto"/>
        <w:ind w:right="-2"/>
        <w:rPr>
          <w:b/>
          <w:bCs/>
          <w:szCs w:val="22"/>
        </w:rPr>
      </w:pPr>
      <w:r>
        <w:rPr>
          <w:b/>
          <w:bCs/>
          <w:szCs w:val="22"/>
        </w:rPr>
        <w:t>Kui te lõpetate Daxas’e võtmise</w:t>
      </w:r>
    </w:p>
    <w:p w14:paraId="5539AFF1" w14:textId="77777777" w:rsidR="00177A98" w:rsidRDefault="00177A98" w:rsidP="00177A98">
      <w:pPr>
        <w:numPr>
          <w:ilvl w:val="12"/>
          <w:numId w:val="0"/>
        </w:numPr>
        <w:tabs>
          <w:tab w:val="clear" w:pos="567"/>
        </w:tabs>
        <w:spacing w:line="240" w:lineRule="auto"/>
        <w:ind w:right="-2"/>
        <w:rPr>
          <w:szCs w:val="22"/>
        </w:rPr>
      </w:pPr>
      <w:r>
        <w:rPr>
          <w:szCs w:val="22"/>
        </w:rPr>
        <w:t>On oluline, et te jätkaksite Daxas’e võtmist nii kaua kui arst on teile öelnud, seda ka juhul, kui teil ei ole sümptome, et säilitada kontroll kopsufunktsiooni üle.</w:t>
      </w:r>
    </w:p>
    <w:p w14:paraId="211F88AB" w14:textId="77777777" w:rsidR="00177A98" w:rsidRDefault="00177A98" w:rsidP="00177A98">
      <w:pPr>
        <w:numPr>
          <w:ilvl w:val="12"/>
          <w:numId w:val="0"/>
        </w:numPr>
        <w:tabs>
          <w:tab w:val="clear" w:pos="567"/>
        </w:tabs>
        <w:spacing w:line="240" w:lineRule="auto"/>
        <w:ind w:right="-2"/>
        <w:rPr>
          <w:szCs w:val="22"/>
        </w:rPr>
      </w:pPr>
    </w:p>
    <w:p w14:paraId="51CAD2F9" w14:textId="77777777" w:rsidR="00177A98" w:rsidRDefault="00177A98" w:rsidP="00177A98">
      <w:pPr>
        <w:numPr>
          <w:ilvl w:val="12"/>
          <w:numId w:val="0"/>
        </w:numPr>
        <w:tabs>
          <w:tab w:val="clear" w:pos="567"/>
        </w:tabs>
        <w:spacing w:line="240" w:lineRule="auto"/>
        <w:ind w:right="-2"/>
        <w:rPr>
          <w:szCs w:val="22"/>
        </w:rPr>
      </w:pPr>
      <w:r>
        <w:rPr>
          <w:bCs/>
          <w:szCs w:val="22"/>
        </w:rPr>
        <w:t xml:space="preserve">Kui teil on lisaküsimusi selle ravimi kasutamise kohta, </w:t>
      </w:r>
      <w:r>
        <w:rPr>
          <w:szCs w:val="22"/>
        </w:rPr>
        <w:t>pidage nõu oma arsti või apteekriga</w:t>
      </w:r>
      <w:r>
        <w:rPr>
          <w:bCs/>
          <w:szCs w:val="22"/>
        </w:rPr>
        <w:t>.</w:t>
      </w:r>
    </w:p>
    <w:p w14:paraId="6D0C85E7" w14:textId="77777777" w:rsidR="00177A98" w:rsidRDefault="00177A98" w:rsidP="00177A98">
      <w:pPr>
        <w:numPr>
          <w:ilvl w:val="12"/>
          <w:numId w:val="0"/>
        </w:numPr>
        <w:tabs>
          <w:tab w:val="clear" w:pos="567"/>
        </w:tabs>
        <w:spacing w:line="240" w:lineRule="auto"/>
        <w:ind w:right="-2"/>
        <w:rPr>
          <w:szCs w:val="22"/>
        </w:rPr>
      </w:pPr>
    </w:p>
    <w:p w14:paraId="1479DAE5" w14:textId="77777777" w:rsidR="00177A98" w:rsidRDefault="00177A98" w:rsidP="00177A98">
      <w:pPr>
        <w:numPr>
          <w:ilvl w:val="12"/>
          <w:numId w:val="0"/>
        </w:numPr>
        <w:tabs>
          <w:tab w:val="clear" w:pos="567"/>
        </w:tabs>
        <w:spacing w:line="240" w:lineRule="auto"/>
        <w:ind w:right="-2"/>
        <w:rPr>
          <w:szCs w:val="22"/>
        </w:rPr>
      </w:pPr>
    </w:p>
    <w:p w14:paraId="21CF2CEE" w14:textId="77777777" w:rsidR="00177A98" w:rsidRDefault="00177A98" w:rsidP="00177A98">
      <w:pPr>
        <w:keepNext/>
        <w:numPr>
          <w:ilvl w:val="12"/>
          <w:numId w:val="0"/>
        </w:numPr>
        <w:tabs>
          <w:tab w:val="clear" w:pos="567"/>
        </w:tabs>
        <w:spacing w:line="240" w:lineRule="auto"/>
        <w:ind w:left="567" w:right="-2" w:hanging="567"/>
        <w:rPr>
          <w:szCs w:val="22"/>
        </w:rPr>
      </w:pPr>
      <w:r>
        <w:rPr>
          <w:b/>
          <w:szCs w:val="22"/>
        </w:rPr>
        <w:t>4.</w:t>
      </w:r>
      <w:r>
        <w:rPr>
          <w:b/>
          <w:szCs w:val="22"/>
        </w:rPr>
        <w:tab/>
        <w:t>Võimalikud kõrvaltoimed</w:t>
      </w:r>
    </w:p>
    <w:p w14:paraId="23FB609B" w14:textId="77777777" w:rsidR="00177A98" w:rsidRDefault="00177A98" w:rsidP="00177A98">
      <w:pPr>
        <w:keepNext/>
        <w:numPr>
          <w:ilvl w:val="12"/>
          <w:numId w:val="0"/>
        </w:numPr>
        <w:tabs>
          <w:tab w:val="clear" w:pos="567"/>
        </w:tabs>
        <w:spacing w:line="240" w:lineRule="auto"/>
        <w:ind w:right="-29"/>
        <w:rPr>
          <w:szCs w:val="22"/>
        </w:rPr>
      </w:pPr>
    </w:p>
    <w:p w14:paraId="7DB5F259" w14:textId="77777777" w:rsidR="00177A98" w:rsidRDefault="00177A98" w:rsidP="00177A98">
      <w:pPr>
        <w:numPr>
          <w:ilvl w:val="12"/>
          <w:numId w:val="0"/>
        </w:numPr>
        <w:tabs>
          <w:tab w:val="clear" w:pos="567"/>
        </w:tabs>
        <w:spacing w:line="240" w:lineRule="auto"/>
        <w:ind w:right="-29"/>
        <w:rPr>
          <w:szCs w:val="22"/>
        </w:rPr>
      </w:pPr>
      <w:r>
        <w:rPr>
          <w:szCs w:val="22"/>
        </w:rPr>
        <w:t>Nagu kõik ravimid, võib ka see ravim põhjustada kõrvaltoimeid, kuigi kõigil neid ei teki.</w:t>
      </w:r>
    </w:p>
    <w:p w14:paraId="481F2A95" w14:textId="77777777" w:rsidR="00177A98" w:rsidRDefault="00177A98" w:rsidP="00177A98">
      <w:pPr>
        <w:numPr>
          <w:ilvl w:val="12"/>
          <w:numId w:val="0"/>
        </w:numPr>
        <w:tabs>
          <w:tab w:val="clear" w:pos="567"/>
        </w:tabs>
        <w:spacing w:line="240" w:lineRule="auto"/>
        <w:ind w:right="-29"/>
        <w:rPr>
          <w:szCs w:val="22"/>
        </w:rPr>
      </w:pPr>
    </w:p>
    <w:p w14:paraId="6EB15F7B" w14:textId="77777777" w:rsidR="00177A98" w:rsidRDefault="00177A98" w:rsidP="00177A98">
      <w:pPr>
        <w:numPr>
          <w:ilvl w:val="12"/>
          <w:numId w:val="0"/>
        </w:numPr>
        <w:tabs>
          <w:tab w:val="clear" w:pos="567"/>
        </w:tabs>
        <w:spacing w:line="240" w:lineRule="auto"/>
        <w:ind w:right="-29"/>
        <w:rPr>
          <w:szCs w:val="22"/>
        </w:rPr>
      </w:pPr>
      <w:r>
        <w:rPr>
          <w:szCs w:val="22"/>
        </w:rPr>
        <w:t>Esimeste ravinädalate ajal Daxas’ega võivad teil tekkida kõhulahtisus, iiveldus, kõhuvalu või peavalu. Rääkiga oma arstiga, kui need kõrvaltoimed ei m</w:t>
      </w:r>
      <w:r w:rsidR="004634F3">
        <w:rPr>
          <w:szCs w:val="22"/>
        </w:rPr>
        <w:t>öö</w:t>
      </w:r>
      <w:r>
        <w:rPr>
          <w:szCs w:val="22"/>
        </w:rPr>
        <w:t>du pärast mõnenädalast ravi.</w:t>
      </w:r>
    </w:p>
    <w:p w14:paraId="25A8EB38" w14:textId="77777777" w:rsidR="00177A98" w:rsidRDefault="00177A98" w:rsidP="00177A98">
      <w:pPr>
        <w:numPr>
          <w:ilvl w:val="12"/>
          <w:numId w:val="0"/>
        </w:numPr>
        <w:tabs>
          <w:tab w:val="clear" w:pos="567"/>
        </w:tabs>
        <w:spacing w:line="240" w:lineRule="auto"/>
        <w:ind w:right="-29"/>
        <w:rPr>
          <w:szCs w:val="22"/>
        </w:rPr>
      </w:pPr>
    </w:p>
    <w:p w14:paraId="5C548ECC" w14:textId="77777777" w:rsidR="00177A98" w:rsidRDefault="00177A98" w:rsidP="00177A98">
      <w:pPr>
        <w:numPr>
          <w:ilvl w:val="12"/>
          <w:numId w:val="0"/>
        </w:numPr>
        <w:tabs>
          <w:tab w:val="clear" w:pos="567"/>
        </w:tabs>
        <w:spacing w:line="240" w:lineRule="auto"/>
        <w:ind w:right="-29"/>
        <w:rPr>
          <w:szCs w:val="22"/>
        </w:rPr>
      </w:pPr>
      <w:r>
        <w:rPr>
          <w:szCs w:val="22"/>
        </w:rPr>
        <w:t xml:space="preserve">Mõned kõrvaltoimed võivad olla tõsised. Kliinilistes uuringutes ja turuletulekujärgselt on harvadel juhtudel teatatud enesetapumõtetest ja käitumisest (sealhulgas enesetapud). Palun </w:t>
      </w:r>
      <w:r w:rsidR="00A3738D">
        <w:rPr>
          <w:szCs w:val="22"/>
        </w:rPr>
        <w:t>teatage</w:t>
      </w:r>
      <w:r>
        <w:rPr>
          <w:szCs w:val="22"/>
        </w:rPr>
        <w:t xml:space="preserve"> kohe oma </w:t>
      </w:r>
      <w:r>
        <w:rPr>
          <w:szCs w:val="22"/>
        </w:rPr>
        <w:lastRenderedPageBreak/>
        <w:t>arsti</w:t>
      </w:r>
      <w:r w:rsidR="00A3738D">
        <w:rPr>
          <w:szCs w:val="22"/>
        </w:rPr>
        <w:t>le</w:t>
      </w:r>
      <w:r>
        <w:rPr>
          <w:szCs w:val="22"/>
        </w:rPr>
        <w:t>, kui teil tekivad mistahes enesetapumõtted. Samuti võivad teil tekkida unisus (sageli), ärevus (aeg</w:t>
      </w:r>
      <w:r>
        <w:rPr>
          <w:szCs w:val="22"/>
        </w:rPr>
        <w:noBreakHyphen/>
        <w:t>ajalt), närvilisus (harva), paanikahoog (harva) või depressiivne meeleolu (harva).</w:t>
      </w:r>
    </w:p>
    <w:p w14:paraId="32F6FE94" w14:textId="77777777" w:rsidR="00177A98" w:rsidRDefault="00177A98" w:rsidP="00177A98">
      <w:pPr>
        <w:numPr>
          <w:ilvl w:val="12"/>
          <w:numId w:val="0"/>
        </w:numPr>
        <w:tabs>
          <w:tab w:val="clear" w:pos="567"/>
        </w:tabs>
        <w:spacing w:line="240" w:lineRule="auto"/>
        <w:ind w:right="-29"/>
        <w:rPr>
          <w:szCs w:val="22"/>
        </w:rPr>
      </w:pPr>
    </w:p>
    <w:p w14:paraId="48913EC5" w14:textId="77777777" w:rsidR="00177A98" w:rsidRDefault="00177A98" w:rsidP="00177A98">
      <w:pPr>
        <w:numPr>
          <w:ilvl w:val="12"/>
          <w:numId w:val="0"/>
        </w:numPr>
        <w:tabs>
          <w:tab w:val="clear" w:pos="567"/>
        </w:tabs>
        <w:spacing w:line="240" w:lineRule="auto"/>
        <w:ind w:right="-29"/>
        <w:rPr>
          <w:szCs w:val="22"/>
        </w:rPr>
      </w:pPr>
      <w:r>
        <w:rPr>
          <w:szCs w:val="22"/>
        </w:rPr>
        <w:t>Aeg</w:t>
      </w:r>
      <w:r>
        <w:rPr>
          <w:szCs w:val="22"/>
        </w:rPr>
        <w:noBreakHyphen/>
        <w:t>ajalt võivad tekkida allergilised reaktsioonid. Allergilised reaktsioonid võivad haarata nahka ning harvadel juhtudel põhjustada silmalaugude, näo, huulte ja keele turset, mis võib viia hingamisraskuse tekkele ja/või vererõhu langusele ning südametegevuse kiirenemisele. Allergiliste reaktsioonide korral lõpetage Daxas’e võtmine ja võtke kohe ühendust oma arstiga või minge lähima haigla erakorralise meditsiini osakonda. Võtke oma ravim ja käesolev infoleht endaga kaasa, et arstil oleks täielik informatsioon teie ravi kohta.</w:t>
      </w:r>
    </w:p>
    <w:p w14:paraId="0721DE97" w14:textId="77777777" w:rsidR="00177A98" w:rsidRDefault="00177A98" w:rsidP="00177A98">
      <w:pPr>
        <w:numPr>
          <w:ilvl w:val="12"/>
          <w:numId w:val="0"/>
        </w:numPr>
        <w:tabs>
          <w:tab w:val="clear" w:pos="567"/>
        </w:tabs>
        <w:spacing w:line="240" w:lineRule="auto"/>
        <w:ind w:right="-29"/>
        <w:rPr>
          <w:szCs w:val="22"/>
        </w:rPr>
      </w:pPr>
    </w:p>
    <w:p w14:paraId="39650439" w14:textId="77777777" w:rsidR="00177A98" w:rsidRDefault="00265636" w:rsidP="00177A98">
      <w:pPr>
        <w:keepNext/>
        <w:tabs>
          <w:tab w:val="clear" w:pos="567"/>
        </w:tabs>
        <w:spacing w:line="240" w:lineRule="auto"/>
        <w:rPr>
          <w:szCs w:val="22"/>
          <w:u w:val="single"/>
        </w:rPr>
      </w:pPr>
      <w:r>
        <w:rPr>
          <w:szCs w:val="22"/>
          <w:u w:val="single"/>
        </w:rPr>
        <w:t>Teisteks</w:t>
      </w:r>
      <w:r w:rsidR="00177A98">
        <w:rPr>
          <w:szCs w:val="22"/>
          <w:u w:val="single"/>
        </w:rPr>
        <w:t xml:space="preserve"> kõrvaltoimeteks võivad olla:</w:t>
      </w:r>
    </w:p>
    <w:p w14:paraId="735FCF7A" w14:textId="77777777" w:rsidR="00177A98" w:rsidRDefault="00177A98" w:rsidP="00177A98">
      <w:pPr>
        <w:keepNext/>
        <w:tabs>
          <w:tab w:val="clear" w:pos="567"/>
        </w:tabs>
        <w:spacing w:line="240" w:lineRule="auto"/>
        <w:rPr>
          <w:szCs w:val="22"/>
        </w:rPr>
      </w:pPr>
    </w:p>
    <w:p w14:paraId="3DA7742E" w14:textId="77777777" w:rsidR="00177A98" w:rsidRDefault="00177A98" w:rsidP="00177A98">
      <w:pPr>
        <w:keepNext/>
        <w:tabs>
          <w:tab w:val="clear" w:pos="567"/>
        </w:tabs>
        <w:spacing w:line="240" w:lineRule="auto"/>
        <w:rPr>
          <w:b/>
          <w:szCs w:val="22"/>
        </w:rPr>
      </w:pPr>
      <w:r>
        <w:rPr>
          <w:b/>
          <w:szCs w:val="22"/>
        </w:rPr>
        <w:t>Sagedad kõrvaltoimed (võivad tekkida kuni 1 inimesel 10</w:t>
      </w:r>
      <w:r>
        <w:rPr>
          <w:b/>
          <w:szCs w:val="22"/>
        </w:rPr>
        <w:noBreakHyphen/>
        <w:t>st):</w:t>
      </w:r>
    </w:p>
    <w:p w14:paraId="5C20E219" w14:textId="77777777" w:rsidR="00177A98" w:rsidRDefault="00177A98" w:rsidP="00177A98">
      <w:pPr>
        <w:numPr>
          <w:ilvl w:val="0"/>
          <w:numId w:val="1"/>
        </w:numPr>
        <w:tabs>
          <w:tab w:val="clear" w:pos="567"/>
        </w:tabs>
        <w:spacing w:line="240" w:lineRule="auto"/>
        <w:ind w:left="142" w:hanging="142"/>
        <w:rPr>
          <w:szCs w:val="22"/>
        </w:rPr>
      </w:pPr>
      <w:r>
        <w:rPr>
          <w:szCs w:val="22"/>
        </w:rPr>
        <w:t>kõhulahtisus, iiveldus, kõhuvalu;</w:t>
      </w:r>
    </w:p>
    <w:p w14:paraId="748ECDAB" w14:textId="77777777" w:rsidR="00177A98" w:rsidRDefault="00177A98" w:rsidP="00177A98">
      <w:pPr>
        <w:numPr>
          <w:ilvl w:val="0"/>
          <w:numId w:val="1"/>
        </w:numPr>
        <w:tabs>
          <w:tab w:val="clear" w:pos="567"/>
        </w:tabs>
        <w:spacing w:line="240" w:lineRule="auto"/>
        <w:ind w:left="142" w:hanging="142"/>
        <w:rPr>
          <w:szCs w:val="22"/>
        </w:rPr>
      </w:pPr>
      <w:r>
        <w:rPr>
          <w:szCs w:val="22"/>
        </w:rPr>
        <w:t>kehakaalu langus, söögiisu vähenemine;</w:t>
      </w:r>
    </w:p>
    <w:p w14:paraId="25750B3D" w14:textId="77777777" w:rsidR="00177A98" w:rsidRDefault="00177A98" w:rsidP="00177A98">
      <w:pPr>
        <w:numPr>
          <w:ilvl w:val="0"/>
          <w:numId w:val="1"/>
        </w:numPr>
        <w:tabs>
          <w:tab w:val="clear" w:pos="567"/>
        </w:tabs>
        <w:spacing w:line="240" w:lineRule="auto"/>
        <w:ind w:left="142" w:hanging="142"/>
        <w:rPr>
          <w:szCs w:val="22"/>
        </w:rPr>
      </w:pPr>
      <w:r>
        <w:rPr>
          <w:szCs w:val="22"/>
        </w:rPr>
        <w:t>peavalu.</w:t>
      </w:r>
    </w:p>
    <w:p w14:paraId="163CEF37" w14:textId="77777777" w:rsidR="00177A98" w:rsidRDefault="00177A98" w:rsidP="00177A98">
      <w:pPr>
        <w:tabs>
          <w:tab w:val="clear" w:pos="567"/>
        </w:tabs>
        <w:spacing w:line="240" w:lineRule="auto"/>
        <w:ind w:right="-29"/>
        <w:rPr>
          <w:szCs w:val="22"/>
        </w:rPr>
      </w:pPr>
    </w:p>
    <w:p w14:paraId="3AB1D278" w14:textId="77777777" w:rsidR="00177A98" w:rsidRDefault="00177A98" w:rsidP="00177A98">
      <w:pPr>
        <w:keepNext/>
        <w:tabs>
          <w:tab w:val="clear" w:pos="567"/>
        </w:tabs>
        <w:spacing w:line="240" w:lineRule="auto"/>
        <w:rPr>
          <w:b/>
          <w:szCs w:val="22"/>
        </w:rPr>
      </w:pPr>
      <w:r>
        <w:rPr>
          <w:b/>
          <w:szCs w:val="22"/>
        </w:rPr>
        <w:t>Aeg</w:t>
      </w:r>
      <w:r>
        <w:rPr>
          <w:b/>
          <w:szCs w:val="22"/>
        </w:rPr>
        <w:noBreakHyphen/>
        <w:t>ajalt esinevad kõrvaltoimed (võivad tekkida kuni 1 inimesel 100</w:t>
      </w:r>
      <w:r>
        <w:rPr>
          <w:b/>
          <w:szCs w:val="22"/>
        </w:rPr>
        <w:noBreakHyphen/>
        <w:t>st):</w:t>
      </w:r>
    </w:p>
    <w:p w14:paraId="52E415FE" w14:textId="77777777" w:rsidR="00177A98" w:rsidRDefault="00177A98" w:rsidP="00177A98">
      <w:pPr>
        <w:numPr>
          <w:ilvl w:val="0"/>
          <w:numId w:val="1"/>
        </w:numPr>
        <w:tabs>
          <w:tab w:val="clear" w:pos="567"/>
        </w:tabs>
        <w:spacing w:line="240" w:lineRule="auto"/>
        <w:ind w:left="142" w:hanging="142"/>
        <w:rPr>
          <w:szCs w:val="22"/>
        </w:rPr>
      </w:pPr>
      <w:r>
        <w:rPr>
          <w:szCs w:val="22"/>
        </w:rPr>
        <w:t xml:space="preserve">värisemine, pearinglus (vertiigo), </w:t>
      </w:r>
      <w:r w:rsidR="00A3738D">
        <w:rPr>
          <w:szCs w:val="22"/>
        </w:rPr>
        <w:t>pearinglus</w:t>
      </w:r>
      <w:r>
        <w:rPr>
          <w:szCs w:val="22"/>
        </w:rPr>
        <w:t>;</w:t>
      </w:r>
    </w:p>
    <w:p w14:paraId="132C874B" w14:textId="77777777" w:rsidR="00177A98" w:rsidRDefault="00177A98" w:rsidP="00177A98">
      <w:pPr>
        <w:numPr>
          <w:ilvl w:val="0"/>
          <w:numId w:val="1"/>
        </w:numPr>
        <w:tabs>
          <w:tab w:val="clear" w:pos="567"/>
        </w:tabs>
        <w:spacing w:line="240" w:lineRule="auto"/>
        <w:ind w:left="142" w:hanging="142"/>
        <w:rPr>
          <w:szCs w:val="22"/>
        </w:rPr>
      </w:pPr>
      <w:r>
        <w:rPr>
          <w:szCs w:val="22"/>
        </w:rPr>
        <w:t>palpitatsioonid (kiirete või ebaregulaarsete südamelöökide tundmine);</w:t>
      </w:r>
    </w:p>
    <w:p w14:paraId="2E4F0FCE" w14:textId="77777777" w:rsidR="00177A98" w:rsidRDefault="00177A98" w:rsidP="00177A98">
      <w:pPr>
        <w:numPr>
          <w:ilvl w:val="0"/>
          <w:numId w:val="1"/>
        </w:numPr>
        <w:tabs>
          <w:tab w:val="clear" w:pos="567"/>
        </w:tabs>
        <w:spacing w:line="240" w:lineRule="auto"/>
        <w:ind w:left="142" w:hanging="142"/>
        <w:rPr>
          <w:szCs w:val="22"/>
        </w:rPr>
      </w:pPr>
      <w:r>
        <w:rPr>
          <w:szCs w:val="22"/>
        </w:rPr>
        <w:t>gastriit, oksendamine;</w:t>
      </w:r>
    </w:p>
    <w:p w14:paraId="2A1E1739" w14:textId="77777777" w:rsidR="00177A98" w:rsidRDefault="00177A98" w:rsidP="00177A98">
      <w:pPr>
        <w:numPr>
          <w:ilvl w:val="0"/>
          <w:numId w:val="1"/>
        </w:numPr>
        <w:tabs>
          <w:tab w:val="clear" w:pos="567"/>
        </w:tabs>
        <w:spacing w:line="240" w:lineRule="auto"/>
        <w:ind w:left="142" w:hanging="142"/>
        <w:rPr>
          <w:szCs w:val="22"/>
        </w:rPr>
      </w:pPr>
      <w:r>
        <w:rPr>
          <w:szCs w:val="22"/>
        </w:rPr>
        <w:t>maohappe tagasipaiskumine söögitorru (happe regurgitatsioon), seedehäire;</w:t>
      </w:r>
    </w:p>
    <w:p w14:paraId="5F6DA0D3" w14:textId="77777777" w:rsidR="00177A98" w:rsidRDefault="00177A98" w:rsidP="00177A98">
      <w:pPr>
        <w:numPr>
          <w:ilvl w:val="0"/>
          <w:numId w:val="1"/>
        </w:numPr>
        <w:tabs>
          <w:tab w:val="clear" w:pos="567"/>
        </w:tabs>
        <w:spacing w:line="240" w:lineRule="auto"/>
        <w:ind w:left="142" w:hanging="142"/>
        <w:rPr>
          <w:szCs w:val="22"/>
        </w:rPr>
      </w:pPr>
      <w:r>
        <w:rPr>
          <w:szCs w:val="22"/>
        </w:rPr>
        <w:t>lööve;</w:t>
      </w:r>
    </w:p>
    <w:p w14:paraId="0BBFA48F" w14:textId="77777777" w:rsidR="00177A98" w:rsidRDefault="00177A98" w:rsidP="00177A98">
      <w:pPr>
        <w:numPr>
          <w:ilvl w:val="0"/>
          <w:numId w:val="1"/>
        </w:numPr>
        <w:tabs>
          <w:tab w:val="clear" w:pos="567"/>
        </w:tabs>
        <w:spacing w:line="240" w:lineRule="auto"/>
        <w:ind w:left="142" w:hanging="142"/>
        <w:rPr>
          <w:szCs w:val="22"/>
        </w:rPr>
      </w:pPr>
      <w:r>
        <w:rPr>
          <w:szCs w:val="22"/>
        </w:rPr>
        <w:t>lihasvalu, lihasnõrkus või lihaskrambid;</w:t>
      </w:r>
    </w:p>
    <w:p w14:paraId="5218B69F" w14:textId="77777777" w:rsidR="00177A98" w:rsidRDefault="00177A98" w:rsidP="00177A98">
      <w:pPr>
        <w:numPr>
          <w:ilvl w:val="0"/>
          <w:numId w:val="1"/>
        </w:numPr>
        <w:tabs>
          <w:tab w:val="clear" w:pos="567"/>
        </w:tabs>
        <w:spacing w:line="240" w:lineRule="auto"/>
        <w:ind w:left="142" w:hanging="142"/>
        <w:rPr>
          <w:szCs w:val="22"/>
        </w:rPr>
      </w:pPr>
      <w:r>
        <w:rPr>
          <w:szCs w:val="22"/>
        </w:rPr>
        <w:t>seljavalu;</w:t>
      </w:r>
    </w:p>
    <w:p w14:paraId="1922E634" w14:textId="77777777" w:rsidR="00177A98" w:rsidRDefault="00177A98" w:rsidP="00177A98">
      <w:pPr>
        <w:numPr>
          <w:ilvl w:val="0"/>
          <w:numId w:val="1"/>
        </w:numPr>
        <w:tabs>
          <w:tab w:val="clear" w:pos="567"/>
        </w:tabs>
        <w:spacing w:line="240" w:lineRule="auto"/>
        <w:ind w:left="142" w:hanging="142"/>
        <w:rPr>
          <w:szCs w:val="22"/>
        </w:rPr>
      </w:pPr>
      <w:r>
        <w:rPr>
          <w:szCs w:val="22"/>
        </w:rPr>
        <w:t>nõrkus</w:t>
      </w:r>
      <w:r>
        <w:rPr>
          <w:szCs w:val="22"/>
        </w:rPr>
        <w:noBreakHyphen/>
        <w:t xml:space="preserve"> või väsimustunne, üldine halb enesetunne.</w:t>
      </w:r>
    </w:p>
    <w:p w14:paraId="6AE616B4" w14:textId="77777777" w:rsidR="00177A98" w:rsidRDefault="00177A98" w:rsidP="00177A98">
      <w:pPr>
        <w:numPr>
          <w:ilvl w:val="12"/>
          <w:numId w:val="0"/>
        </w:numPr>
        <w:tabs>
          <w:tab w:val="clear" w:pos="567"/>
        </w:tabs>
        <w:spacing w:line="240" w:lineRule="auto"/>
        <w:ind w:right="-2"/>
        <w:rPr>
          <w:szCs w:val="22"/>
        </w:rPr>
      </w:pPr>
    </w:p>
    <w:p w14:paraId="1801F1FA" w14:textId="77777777" w:rsidR="00177A98" w:rsidRDefault="00177A98" w:rsidP="00177A98">
      <w:pPr>
        <w:keepNext/>
        <w:numPr>
          <w:ilvl w:val="12"/>
          <w:numId w:val="0"/>
        </w:numPr>
        <w:tabs>
          <w:tab w:val="clear" w:pos="567"/>
        </w:tabs>
        <w:spacing w:line="240" w:lineRule="auto"/>
        <w:rPr>
          <w:b/>
          <w:szCs w:val="22"/>
        </w:rPr>
      </w:pPr>
      <w:r>
        <w:rPr>
          <w:b/>
          <w:szCs w:val="22"/>
        </w:rPr>
        <w:t>Harvad kõrvaltoimed (võivad tekkida kuni 1 inimesel 1000</w:t>
      </w:r>
      <w:r>
        <w:rPr>
          <w:b/>
          <w:szCs w:val="22"/>
        </w:rPr>
        <w:noBreakHyphen/>
        <w:t>st):</w:t>
      </w:r>
    </w:p>
    <w:p w14:paraId="1DACBD98" w14:textId="77777777" w:rsidR="00177A98" w:rsidRDefault="00177A98" w:rsidP="00177A98">
      <w:pPr>
        <w:numPr>
          <w:ilvl w:val="0"/>
          <w:numId w:val="1"/>
        </w:numPr>
        <w:tabs>
          <w:tab w:val="clear" w:pos="567"/>
        </w:tabs>
        <w:spacing w:line="240" w:lineRule="auto"/>
        <w:ind w:left="142" w:hanging="142"/>
        <w:rPr>
          <w:szCs w:val="22"/>
        </w:rPr>
      </w:pPr>
      <w:r>
        <w:rPr>
          <w:szCs w:val="22"/>
        </w:rPr>
        <w:t>rindade suurenemine meestel;</w:t>
      </w:r>
    </w:p>
    <w:p w14:paraId="06F2256C" w14:textId="77777777" w:rsidR="00177A98" w:rsidRDefault="00177A98" w:rsidP="00177A98">
      <w:pPr>
        <w:numPr>
          <w:ilvl w:val="0"/>
          <w:numId w:val="1"/>
        </w:numPr>
        <w:tabs>
          <w:tab w:val="clear" w:pos="567"/>
        </w:tabs>
        <w:spacing w:line="240" w:lineRule="auto"/>
        <w:ind w:left="142" w:hanging="142"/>
        <w:rPr>
          <w:szCs w:val="22"/>
        </w:rPr>
      </w:pPr>
      <w:r>
        <w:rPr>
          <w:szCs w:val="22"/>
        </w:rPr>
        <w:t>maitsetundlikkuse vähenemine;</w:t>
      </w:r>
    </w:p>
    <w:p w14:paraId="1292525D" w14:textId="77777777" w:rsidR="00177A98" w:rsidRDefault="00177A98" w:rsidP="00177A98">
      <w:pPr>
        <w:numPr>
          <w:ilvl w:val="0"/>
          <w:numId w:val="1"/>
        </w:numPr>
        <w:tabs>
          <w:tab w:val="clear" w:pos="567"/>
        </w:tabs>
        <w:spacing w:line="240" w:lineRule="auto"/>
        <w:ind w:left="142" w:hanging="142"/>
        <w:rPr>
          <w:szCs w:val="22"/>
        </w:rPr>
      </w:pPr>
      <w:r>
        <w:rPr>
          <w:szCs w:val="22"/>
        </w:rPr>
        <w:t>hingamisteede infektsioonid (välja arvatud kopsupõletik);</w:t>
      </w:r>
    </w:p>
    <w:p w14:paraId="126E811F" w14:textId="77777777" w:rsidR="00177A98" w:rsidRDefault="00177A98" w:rsidP="00177A98">
      <w:pPr>
        <w:numPr>
          <w:ilvl w:val="0"/>
          <w:numId w:val="1"/>
        </w:numPr>
        <w:tabs>
          <w:tab w:val="clear" w:pos="567"/>
        </w:tabs>
        <w:spacing w:line="240" w:lineRule="auto"/>
        <w:ind w:left="142" w:hanging="142"/>
        <w:rPr>
          <w:szCs w:val="22"/>
        </w:rPr>
      </w:pPr>
      <w:r>
        <w:rPr>
          <w:szCs w:val="22"/>
        </w:rPr>
        <w:t>verine väljaheide, kõhukinnisus;</w:t>
      </w:r>
    </w:p>
    <w:p w14:paraId="345C32BE" w14:textId="77777777" w:rsidR="00177A98" w:rsidRDefault="00177A98" w:rsidP="00177A98">
      <w:pPr>
        <w:numPr>
          <w:ilvl w:val="0"/>
          <w:numId w:val="1"/>
        </w:numPr>
        <w:tabs>
          <w:tab w:val="clear" w:pos="567"/>
        </w:tabs>
        <w:spacing w:line="240" w:lineRule="auto"/>
        <w:ind w:left="142" w:hanging="142"/>
        <w:rPr>
          <w:szCs w:val="22"/>
        </w:rPr>
      </w:pPr>
      <w:r>
        <w:rPr>
          <w:szCs w:val="22"/>
        </w:rPr>
        <w:t>maksa</w:t>
      </w:r>
      <w:r w:rsidR="00A3738D">
        <w:rPr>
          <w:szCs w:val="22"/>
        </w:rPr>
        <w:t>-</w:t>
      </w:r>
      <w:r>
        <w:rPr>
          <w:szCs w:val="22"/>
        </w:rPr>
        <w:t xml:space="preserve"> või lihaseensüümide sisalduse suurenemine veres (sedastatav vereanalüüsil);</w:t>
      </w:r>
    </w:p>
    <w:p w14:paraId="50136A81" w14:textId="77777777" w:rsidR="00177A98" w:rsidRDefault="00177A98" w:rsidP="00177A98">
      <w:pPr>
        <w:numPr>
          <w:ilvl w:val="0"/>
          <w:numId w:val="1"/>
        </w:numPr>
        <w:tabs>
          <w:tab w:val="clear" w:pos="567"/>
        </w:tabs>
        <w:spacing w:line="240" w:lineRule="auto"/>
        <w:ind w:left="142" w:hanging="142"/>
        <w:rPr>
          <w:szCs w:val="22"/>
        </w:rPr>
      </w:pPr>
      <w:r>
        <w:rPr>
          <w:szCs w:val="22"/>
        </w:rPr>
        <w:t>nõgeslööve (kublaline nahalööve).</w:t>
      </w:r>
    </w:p>
    <w:p w14:paraId="13E9BBA5" w14:textId="77777777" w:rsidR="00177A98" w:rsidRDefault="00177A98" w:rsidP="00177A98">
      <w:pPr>
        <w:numPr>
          <w:ilvl w:val="12"/>
          <w:numId w:val="0"/>
        </w:numPr>
        <w:tabs>
          <w:tab w:val="clear" w:pos="567"/>
        </w:tabs>
        <w:spacing w:line="240" w:lineRule="auto"/>
        <w:ind w:right="-2"/>
        <w:rPr>
          <w:szCs w:val="22"/>
        </w:rPr>
      </w:pPr>
    </w:p>
    <w:p w14:paraId="08D0682F" w14:textId="77777777" w:rsidR="00177A98" w:rsidRDefault="00177A98" w:rsidP="00177A98">
      <w:pPr>
        <w:keepNext/>
        <w:numPr>
          <w:ilvl w:val="12"/>
          <w:numId w:val="0"/>
        </w:numPr>
        <w:spacing w:line="240" w:lineRule="auto"/>
        <w:rPr>
          <w:b/>
          <w:noProof/>
          <w:szCs w:val="22"/>
        </w:rPr>
      </w:pPr>
      <w:r>
        <w:rPr>
          <w:b/>
          <w:noProof/>
          <w:szCs w:val="22"/>
        </w:rPr>
        <w:t>Kõrvaltoimetest teatamine</w:t>
      </w:r>
    </w:p>
    <w:p w14:paraId="3E39923D" w14:textId="71BA7607" w:rsidR="00177A98" w:rsidRDefault="00177A98" w:rsidP="00177A98">
      <w:pPr>
        <w:numPr>
          <w:ilvl w:val="12"/>
          <w:numId w:val="0"/>
        </w:numPr>
        <w:tabs>
          <w:tab w:val="clear" w:pos="567"/>
        </w:tabs>
        <w:spacing w:line="240" w:lineRule="auto"/>
        <w:ind w:right="-29"/>
        <w:rPr>
          <w:szCs w:val="22"/>
        </w:rPr>
      </w:pPr>
      <w:r>
        <w:rPr>
          <w:szCs w:val="22"/>
        </w:rPr>
        <w:t>Kui</w:t>
      </w:r>
      <w:r>
        <w:rPr>
          <w:noProof/>
          <w:szCs w:val="22"/>
        </w:rPr>
        <w:t xml:space="preserve"> </w:t>
      </w:r>
      <w:r>
        <w:rPr>
          <w:szCs w:val="22"/>
        </w:rPr>
        <w:t xml:space="preserve">teil tekib ükskõik milline </w:t>
      </w:r>
      <w:r>
        <w:rPr>
          <w:noProof/>
          <w:szCs w:val="22"/>
        </w:rPr>
        <w:t>kõrvaltoime, pidage nõu oma arsti või apteekriga.</w:t>
      </w:r>
      <w:r>
        <w:rPr>
          <w:szCs w:val="22"/>
        </w:rPr>
        <w:t xml:space="preserve"> Kõrvaltoime v</w:t>
      </w:r>
      <w:r>
        <w:rPr>
          <w:noProof/>
          <w:szCs w:val="22"/>
        </w:rPr>
        <w:t>õib olla ka selline</w:t>
      </w:r>
      <w:r>
        <w:rPr>
          <w:szCs w:val="22"/>
        </w:rPr>
        <w:t>, mida selles infolehes ei ole nimetatud. K</w:t>
      </w:r>
      <w:r>
        <w:rPr>
          <w:noProof/>
          <w:szCs w:val="22"/>
        </w:rPr>
        <w:t xml:space="preserve">õrvaltoimetest võite ka ise teatada </w:t>
      </w:r>
      <w:r w:rsidRPr="00177A98">
        <w:rPr>
          <w:noProof/>
          <w:szCs w:val="22"/>
          <w:highlight w:val="lightGray"/>
        </w:rPr>
        <w:t>riikliku teavitussüsteemi</w:t>
      </w:r>
      <w:r w:rsidRPr="008E01A2">
        <w:rPr>
          <w:noProof/>
          <w:szCs w:val="22"/>
        </w:rPr>
        <w:t xml:space="preserve"> </w:t>
      </w:r>
      <w:r w:rsidR="004412A6" w:rsidRPr="00627F9C">
        <w:rPr>
          <w:noProof/>
          <w:color w:val="000000" w:themeColor="text1"/>
          <w:szCs w:val="22"/>
        </w:rPr>
        <w:t>(vt</w:t>
      </w:r>
      <w:hyperlink r:id="rId13" w:history="1">
        <w:r w:rsidR="00002912" w:rsidRPr="00627F9C">
          <w:rPr>
            <w:rStyle w:val="Hyperlink"/>
            <w:noProof/>
            <w:szCs w:val="22"/>
          </w:rPr>
          <w:t xml:space="preserve"> </w:t>
        </w:r>
        <w:r w:rsidR="004412A6" w:rsidRPr="00002912">
          <w:rPr>
            <w:rStyle w:val="Hyperlink"/>
            <w:noProof/>
            <w:szCs w:val="22"/>
            <w:highlight w:val="lightGray"/>
          </w:rPr>
          <w:t>V lisa</w:t>
        </w:r>
      </w:hyperlink>
      <w:r w:rsidR="004412A6" w:rsidRPr="00002912">
        <w:rPr>
          <w:rStyle w:val="Hyperlink"/>
          <w:noProof/>
          <w:color w:val="000000" w:themeColor="text1"/>
          <w:szCs w:val="22"/>
          <w:highlight w:val="lightGray"/>
        </w:rPr>
        <w:t>)</w:t>
      </w:r>
      <w:r>
        <w:rPr>
          <w:noProof/>
          <w:szCs w:val="22"/>
        </w:rPr>
        <w:t xml:space="preserve"> kaudu. Teatades aitate saada rohkem infot ravimi ohutusest.</w:t>
      </w:r>
    </w:p>
    <w:p w14:paraId="41AC0CB8" w14:textId="77777777" w:rsidR="00177A98" w:rsidRDefault="00177A98" w:rsidP="00177A98">
      <w:pPr>
        <w:numPr>
          <w:ilvl w:val="12"/>
          <w:numId w:val="0"/>
        </w:numPr>
        <w:tabs>
          <w:tab w:val="clear" w:pos="567"/>
        </w:tabs>
        <w:spacing w:line="240" w:lineRule="auto"/>
        <w:ind w:right="-2"/>
        <w:rPr>
          <w:szCs w:val="22"/>
        </w:rPr>
      </w:pPr>
    </w:p>
    <w:p w14:paraId="0070D187" w14:textId="77777777" w:rsidR="00177A98" w:rsidRDefault="00177A98" w:rsidP="00177A98">
      <w:pPr>
        <w:numPr>
          <w:ilvl w:val="12"/>
          <w:numId w:val="0"/>
        </w:numPr>
        <w:tabs>
          <w:tab w:val="clear" w:pos="567"/>
        </w:tabs>
        <w:spacing w:line="240" w:lineRule="auto"/>
        <w:ind w:right="-2"/>
        <w:rPr>
          <w:szCs w:val="22"/>
        </w:rPr>
      </w:pPr>
    </w:p>
    <w:p w14:paraId="0322E3FD" w14:textId="77777777" w:rsidR="00177A98" w:rsidRDefault="00177A98" w:rsidP="00177A98">
      <w:pPr>
        <w:keepNext/>
        <w:tabs>
          <w:tab w:val="clear" w:pos="567"/>
        </w:tabs>
        <w:spacing w:line="240" w:lineRule="auto"/>
        <w:rPr>
          <w:b/>
          <w:szCs w:val="22"/>
        </w:rPr>
      </w:pPr>
      <w:r>
        <w:rPr>
          <w:b/>
          <w:szCs w:val="22"/>
        </w:rPr>
        <w:t>5.</w:t>
      </w:r>
      <w:r>
        <w:rPr>
          <w:b/>
          <w:szCs w:val="22"/>
        </w:rPr>
        <w:tab/>
        <w:t>Kuidas Daxas’t säilitada</w:t>
      </w:r>
    </w:p>
    <w:p w14:paraId="6C912060" w14:textId="77777777" w:rsidR="00177A98" w:rsidRDefault="00177A98" w:rsidP="00177A98">
      <w:pPr>
        <w:keepNext/>
        <w:numPr>
          <w:ilvl w:val="12"/>
          <w:numId w:val="0"/>
        </w:numPr>
        <w:tabs>
          <w:tab w:val="clear" w:pos="567"/>
        </w:tabs>
        <w:spacing w:line="240" w:lineRule="auto"/>
        <w:ind w:right="-2"/>
        <w:rPr>
          <w:szCs w:val="22"/>
        </w:rPr>
      </w:pPr>
    </w:p>
    <w:p w14:paraId="1693E272" w14:textId="77777777" w:rsidR="00177A98" w:rsidRDefault="00177A98" w:rsidP="00177A98">
      <w:pPr>
        <w:numPr>
          <w:ilvl w:val="12"/>
          <w:numId w:val="0"/>
        </w:numPr>
        <w:tabs>
          <w:tab w:val="clear" w:pos="567"/>
        </w:tabs>
        <w:spacing w:line="240" w:lineRule="auto"/>
        <w:ind w:right="-2"/>
        <w:rPr>
          <w:szCs w:val="22"/>
        </w:rPr>
      </w:pPr>
      <w:r>
        <w:rPr>
          <w:szCs w:val="22"/>
        </w:rPr>
        <w:t>Hoidke seda ravimit laste eest varjatud ja kättesaamatus kohas.</w:t>
      </w:r>
    </w:p>
    <w:p w14:paraId="4262F95E" w14:textId="77777777" w:rsidR="00177A98" w:rsidRDefault="00177A98" w:rsidP="00177A98">
      <w:pPr>
        <w:numPr>
          <w:ilvl w:val="12"/>
          <w:numId w:val="0"/>
        </w:numPr>
        <w:tabs>
          <w:tab w:val="clear" w:pos="567"/>
        </w:tabs>
        <w:spacing w:line="240" w:lineRule="auto"/>
        <w:ind w:right="-2"/>
        <w:rPr>
          <w:szCs w:val="22"/>
        </w:rPr>
      </w:pPr>
    </w:p>
    <w:p w14:paraId="6A056FB3" w14:textId="77777777" w:rsidR="00177A98" w:rsidRDefault="00177A98" w:rsidP="00177A98">
      <w:pPr>
        <w:numPr>
          <w:ilvl w:val="12"/>
          <w:numId w:val="0"/>
        </w:numPr>
        <w:tabs>
          <w:tab w:val="clear" w:pos="567"/>
        </w:tabs>
        <w:spacing w:line="240" w:lineRule="auto"/>
        <w:ind w:right="-2"/>
        <w:rPr>
          <w:szCs w:val="22"/>
        </w:rPr>
      </w:pPr>
      <w:r>
        <w:rPr>
          <w:szCs w:val="22"/>
        </w:rPr>
        <w:t xml:space="preserve">Ärge kasutage seda ravimit pärast kõlblikkusaega, mis on märgitud karbil ja blistril pärast „ EXP“. Kõlblikkusaeg viitab </w:t>
      </w:r>
      <w:r w:rsidR="004F6C86">
        <w:rPr>
          <w:szCs w:val="22"/>
        </w:rPr>
        <w:t xml:space="preserve">selle </w:t>
      </w:r>
      <w:r>
        <w:rPr>
          <w:szCs w:val="22"/>
        </w:rPr>
        <w:t>kuu viimasele päevale.</w:t>
      </w:r>
    </w:p>
    <w:p w14:paraId="6D9B1D16" w14:textId="77777777" w:rsidR="00177A98" w:rsidRDefault="00177A98" w:rsidP="00177A98">
      <w:pPr>
        <w:numPr>
          <w:ilvl w:val="12"/>
          <w:numId w:val="0"/>
        </w:numPr>
        <w:tabs>
          <w:tab w:val="clear" w:pos="567"/>
        </w:tabs>
        <w:spacing w:line="240" w:lineRule="auto"/>
        <w:ind w:right="-2"/>
        <w:rPr>
          <w:szCs w:val="22"/>
        </w:rPr>
      </w:pPr>
    </w:p>
    <w:p w14:paraId="72B7C6E1" w14:textId="77777777" w:rsidR="00177A98" w:rsidRDefault="00177A98" w:rsidP="00177A98">
      <w:pPr>
        <w:numPr>
          <w:ilvl w:val="12"/>
          <w:numId w:val="0"/>
        </w:numPr>
        <w:tabs>
          <w:tab w:val="clear" w:pos="567"/>
        </w:tabs>
        <w:spacing w:line="240" w:lineRule="auto"/>
        <w:ind w:right="-2"/>
        <w:rPr>
          <w:szCs w:val="22"/>
        </w:rPr>
      </w:pPr>
      <w:r>
        <w:rPr>
          <w:szCs w:val="22"/>
        </w:rPr>
        <w:t>See ravimpreparaat ei vaja säilitamisel eritingimusi.</w:t>
      </w:r>
    </w:p>
    <w:p w14:paraId="0F55A98A" w14:textId="77777777" w:rsidR="00177A98" w:rsidRDefault="00177A98" w:rsidP="00177A98">
      <w:pPr>
        <w:numPr>
          <w:ilvl w:val="12"/>
          <w:numId w:val="0"/>
        </w:numPr>
        <w:tabs>
          <w:tab w:val="clear" w:pos="567"/>
        </w:tabs>
        <w:spacing w:line="240" w:lineRule="auto"/>
        <w:ind w:right="-2"/>
        <w:rPr>
          <w:szCs w:val="22"/>
        </w:rPr>
      </w:pPr>
    </w:p>
    <w:p w14:paraId="6455DA17" w14:textId="77777777" w:rsidR="00177A98" w:rsidRDefault="00177A98" w:rsidP="00177A98">
      <w:pPr>
        <w:numPr>
          <w:ilvl w:val="12"/>
          <w:numId w:val="0"/>
        </w:numPr>
        <w:tabs>
          <w:tab w:val="clear" w:pos="567"/>
        </w:tabs>
        <w:spacing w:line="240" w:lineRule="auto"/>
        <w:ind w:right="-2"/>
        <w:rPr>
          <w:szCs w:val="22"/>
        </w:rPr>
      </w:pPr>
      <w:r>
        <w:rPr>
          <w:noProof/>
          <w:color w:val="000000"/>
          <w:szCs w:val="22"/>
        </w:rPr>
        <w:t xml:space="preserve">Ärge visake ravimeid </w:t>
      </w:r>
      <w:r>
        <w:rPr>
          <w:noProof/>
          <w:szCs w:val="22"/>
        </w:rPr>
        <w:t>kanalisatsiooni ega olmejäätmete hulka</w:t>
      </w:r>
      <w:r>
        <w:rPr>
          <w:szCs w:val="22"/>
        </w:rPr>
        <w:t xml:space="preserve">. Küsige oma apteekrilt, kuidas </w:t>
      </w:r>
      <w:r w:rsidR="00642641">
        <w:rPr>
          <w:szCs w:val="22"/>
        </w:rPr>
        <w:t>hävitada</w:t>
      </w:r>
      <w:r>
        <w:rPr>
          <w:szCs w:val="22"/>
        </w:rPr>
        <w:t xml:space="preserve"> ravimeid, mida te enam ei kasuta. Need meetmed aitavad kaitsta keskkonda.</w:t>
      </w:r>
    </w:p>
    <w:p w14:paraId="4C9C7EB8" w14:textId="77777777" w:rsidR="00177A98" w:rsidRDefault="00177A98" w:rsidP="00177A98">
      <w:pPr>
        <w:numPr>
          <w:ilvl w:val="12"/>
          <w:numId w:val="0"/>
        </w:numPr>
        <w:tabs>
          <w:tab w:val="clear" w:pos="567"/>
        </w:tabs>
        <w:spacing w:line="240" w:lineRule="auto"/>
        <w:ind w:right="-2"/>
        <w:rPr>
          <w:szCs w:val="22"/>
        </w:rPr>
      </w:pPr>
    </w:p>
    <w:p w14:paraId="2AB634EF" w14:textId="77777777" w:rsidR="00177A98" w:rsidRDefault="00177A98" w:rsidP="00177A98">
      <w:pPr>
        <w:numPr>
          <w:ilvl w:val="12"/>
          <w:numId w:val="0"/>
        </w:numPr>
        <w:tabs>
          <w:tab w:val="clear" w:pos="567"/>
        </w:tabs>
        <w:spacing w:line="240" w:lineRule="auto"/>
        <w:ind w:right="-2"/>
        <w:rPr>
          <w:szCs w:val="22"/>
        </w:rPr>
      </w:pPr>
    </w:p>
    <w:p w14:paraId="2B19715E" w14:textId="77777777" w:rsidR="00177A98" w:rsidRDefault="00177A98" w:rsidP="00177A98">
      <w:pPr>
        <w:keepNext/>
        <w:numPr>
          <w:ilvl w:val="12"/>
          <w:numId w:val="0"/>
        </w:numPr>
        <w:tabs>
          <w:tab w:val="clear" w:pos="567"/>
        </w:tabs>
        <w:spacing w:line="240" w:lineRule="auto"/>
        <w:ind w:left="567" w:hanging="567"/>
        <w:rPr>
          <w:b/>
          <w:szCs w:val="22"/>
        </w:rPr>
      </w:pPr>
      <w:r>
        <w:rPr>
          <w:b/>
          <w:szCs w:val="22"/>
        </w:rPr>
        <w:lastRenderedPageBreak/>
        <w:t>6.</w:t>
      </w:r>
      <w:r>
        <w:rPr>
          <w:b/>
          <w:szCs w:val="22"/>
        </w:rPr>
        <w:tab/>
        <w:t>Pakendi sisu ja muu teave</w:t>
      </w:r>
    </w:p>
    <w:p w14:paraId="0A1EF400" w14:textId="77777777" w:rsidR="00177A98" w:rsidRDefault="00177A98" w:rsidP="00177A98">
      <w:pPr>
        <w:keepNext/>
        <w:numPr>
          <w:ilvl w:val="12"/>
          <w:numId w:val="0"/>
        </w:numPr>
        <w:tabs>
          <w:tab w:val="clear" w:pos="567"/>
        </w:tabs>
        <w:spacing w:line="240" w:lineRule="auto"/>
        <w:rPr>
          <w:szCs w:val="22"/>
        </w:rPr>
      </w:pPr>
    </w:p>
    <w:p w14:paraId="60835719" w14:textId="77777777" w:rsidR="00177A98" w:rsidRDefault="00177A98" w:rsidP="00177A98">
      <w:pPr>
        <w:keepNext/>
        <w:numPr>
          <w:ilvl w:val="12"/>
          <w:numId w:val="0"/>
        </w:numPr>
        <w:tabs>
          <w:tab w:val="clear" w:pos="567"/>
        </w:tabs>
        <w:spacing w:line="240" w:lineRule="auto"/>
        <w:rPr>
          <w:b/>
          <w:bCs/>
          <w:szCs w:val="22"/>
        </w:rPr>
      </w:pPr>
      <w:r>
        <w:rPr>
          <w:b/>
          <w:bCs/>
          <w:szCs w:val="22"/>
        </w:rPr>
        <w:t>Mida Daxas sisaldab</w:t>
      </w:r>
    </w:p>
    <w:p w14:paraId="29B155A4" w14:textId="77777777" w:rsidR="00177A98" w:rsidRDefault="00177A98" w:rsidP="00301784">
      <w:pPr>
        <w:tabs>
          <w:tab w:val="clear" w:pos="567"/>
        </w:tabs>
        <w:spacing w:line="240" w:lineRule="auto"/>
        <w:ind w:right="-2"/>
        <w:rPr>
          <w:szCs w:val="22"/>
        </w:rPr>
      </w:pPr>
      <w:r>
        <w:rPr>
          <w:szCs w:val="22"/>
        </w:rPr>
        <w:t xml:space="preserve">Toimeaine on roflumilast. </w:t>
      </w:r>
    </w:p>
    <w:p w14:paraId="132F3C36" w14:textId="77777777" w:rsidR="00177A98" w:rsidRDefault="00177A98" w:rsidP="00301784">
      <w:pPr>
        <w:tabs>
          <w:tab w:val="clear" w:pos="567"/>
        </w:tabs>
        <w:spacing w:line="240" w:lineRule="auto"/>
        <w:ind w:right="-2"/>
        <w:rPr>
          <w:szCs w:val="22"/>
        </w:rPr>
      </w:pPr>
    </w:p>
    <w:p w14:paraId="1625AFF9" w14:textId="77777777" w:rsidR="00177A98" w:rsidRDefault="00D70170" w:rsidP="00301784">
      <w:pPr>
        <w:tabs>
          <w:tab w:val="clear" w:pos="567"/>
        </w:tabs>
        <w:spacing w:line="240" w:lineRule="auto"/>
        <w:ind w:right="-2"/>
        <w:rPr>
          <w:szCs w:val="22"/>
        </w:rPr>
      </w:pPr>
      <w:r>
        <w:rPr>
          <w:szCs w:val="22"/>
        </w:rPr>
        <w:t>Üks Daxase 250</w:t>
      </w:r>
      <w:r w:rsidR="00667F0F">
        <w:rPr>
          <w:szCs w:val="22"/>
        </w:rPr>
        <w:t xml:space="preserve"> mikrogrammine tablett</w:t>
      </w:r>
      <w:r>
        <w:rPr>
          <w:szCs w:val="22"/>
        </w:rPr>
        <w:t xml:space="preserve"> sisaldab 25</w:t>
      </w:r>
      <w:r w:rsidR="00177A98">
        <w:rPr>
          <w:szCs w:val="22"/>
        </w:rPr>
        <w:t>0 mikrogrammi roflumilasti.</w:t>
      </w:r>
      <w:r>
        <w:rPr>
          <w:szCs w:val="22"/>
        </w:rPr>
        <w:t xml:space="preserve"> Abiained on </w:t>
      </w:r>
      <w:r w:rsidR="00177A98" w:rsidRPr="00D70170">
        <w:rPr>
          <w:szCs w:val="22"/>
        </w:rPr>
        <w:t xml:space="preserve">laktoosmonohüdraat (vt lõik 2 </w:t>
      </w:r>
      <w:r w:rsidR="00177A98" w:rsidRPr="00D70170">
        <w:rPr>
          <w:noProof/>
          <w:szCs w:val="22"/>
        </w:rPr>
        <w:t>“Daxas sisaldab laktoosi“)</w:t>
      </w:r>
      <w:r w:rsidR="00177A98" w:rsidRPr="00D70170">
        <w:rPr>
          <w:szCs w:val="22"/>
        </w:rPr>
        <w:t>, maisitärklis, povidoon, magneesiumstearaat.</w:t>
      </w:r>
    </w:p>
    <w:p w14:paraId="3EDC9A74" w14:textId="77777777" w:rsidR="00301784" w:rsidRPr="00CA3574" w:rsidRDefault="00301784" w:rsidP="00301784">
      <w:pPr>
        <w:tabs>
          <w:tab w:val="clear" w:pos="567"/>
        </w:tabs>
        <w:spacing w:line="240" w:lineRule="auto"/>
        <w:ind w:right="-2"/>
        <w:rPr>
          <w:szCs w:val="22"/>
        </w:rPr>
      </w:pPr>
    </w:p>
    <w:p w14:paraId="301E3A6B" w14:textId="77777777" w:rsidR="00177A98" w:rsidRDefault="00177A98" w:rsidP="00177A98">
      <w:pPr>
        <w:keepNext/>
        <w:numPr>
          <w:ilvl w:val="12"/>
          <w:numId w:val="0"/>
        </w:numPr>
        <w:tabs>
          <w:tab w:val="clear" w:pos="567"/>
        </w:tabs>
        <w:spacing w:line="240" w:lineRule="auto"/>
        <w:rPr>
          <w:b/>
          <w:bCs/>
          <w:szCs w:val="22"/>
        </w:rPr>
      </w:pPr>
      <w:r>
        <w:rPr>
          <w:b/>
          <w:bCs/>
          <w:szCs w:val="22"/>
        </w:rPr>
        <w:t>Kuidas Daxas välja näeb ja pakendi sisu</w:t>
      </w:r>
    </w:p>
    <w:p w14:paraId="12B3F264" w14:textId="77777777" w:rsidR="00CA3574" w:rsidRDefault="00CA3574" w:rsidP="00CA3574">
      <w:pPr>
        <w:tabs>
          <w:tab w:val="clear" w:pos="567"/>
        </w:tabs>
        <w:spacing w:line="240" w:lineRule="auto"/>
        <w:rPr>
          <w:szCs w:val="22"/>
        </w:rPr>
      </w:pPr>
      <w:r>
        <w:rPr>
          <w:szCs w:val="22"/>
        </w:rPr>
        <w:t>Daxas 250</w:t>
      </w:r>
      <w:r w:rsidR="00177A98">
        <w:rPr>
          <w:szCs w:val="22"/>
        </w:rPr>
        <w:t> </w:t>
      </w:r>
      <w:r>
        <w:rPr>
          <w:szCs w:val="22"/>
        </w:rPr>
        <w:t xml:space="preserve">mikrogrammised </w:t>
      </w:r>
      <w:r w:rsidR="00177A98">
        <w:rPr>
          <w:szCs w:val="22"/>
        </w:rPr>
        <w:t>tabletid</w:t>
      </w:r>
      <w:r>
        <w:rPr>
          <w:szCs w:val="22"/>
        </w:rPr>
        <w:t xml:space="preserve"> on värvuselt valged kuni valkjad, mille ühel küljel on s</w:t>
      </w:r>
      <w:r w:rsidR="004E61B7">
        <w:rPr>
          <w:szCs w:val="22"/>
        </w:rPr>
        <w:t>urutrükk</w:t>
      </w:r>
      <w:r>
        <w:rPr>
          <w:szCs w:val="22"/>
        </w:rPr>
        <w:t xml:space="preserve"> „D“ ja teisel küljel „250“.</w:t>
      </w:r>
    </w:p>
    <w:p w14:paraId="1C669FCD" w14:textId="77777777" w:rsidR="00177A98" w:rsidRDefault="00D465C2" w:rsidP="00CA3574">
      <w:pPr>
        <w:numPr>
          <w:ilvl w:val="12"/>
          <w:numId w:val="0"/>
        </w:numPr>
        <w:tabs>
          <w:tab w:val="clear" w:pos="567"/>
        </w:tabs>
        <w:spacing w:line="240" w:lineRule="auto"/>
        <w:ind w:right="-2"/>
        <w:rPr>
          <w:szCs w:val="22"/>
        </w:rPr>
      </w:pPr>
      <w:r>
        <w:rPr>
          <w:szCs w:val="22"/>
        </w:rPr>
        <w:t>Üks</w:t>
      </w:r>
      <w:r w:rsidR="00AB7F10">
        <w:rPr>
          <w:szCs w:val="22"/>
        </w:rPr>
        <w:t xml:space="preserve"> p</w:t>
      </w:r>
      <w:r w:rsidR="00F20B8E">
        <w:rPr>
          <w:szCs w:val="22"/>
        </w:rPr>
        <w:t>akend</w:t>
      </w:r>
      <w:r w:rsidR="00BF1F98">
        <w:rPr>
          <w:szCs w:val="22"/>
        </w:rPr>
        <w:t xml:space="preserve"> sisaldab 28 tabletti.</w:t>
      </w:r>
    </w:p>
    <w:p w14:paraId="280D3B2A" w14:textId="77777777" w:rsidR="00177A98" w:rsidRDefault="00177A98" w:rsidP="00177A98">
      <w:pPr>
        <w:numPr>
          <w:ilvl w:val="12"/>
          <w:numId w:val="0"/>
        </w:numPr>
        <w:tabs>
          <w:tab w:val="clear" w:pos="567"/>
        </w:tabs>
        <w:spacing w:line="240" w:lineRule="auto"/>
        <w:ind w:right="-2"/>
        <w:rPr>
          <w:szCs w:val="22"/>
        </w:rPr>
      </w:pPr>
    </w:p>
    <w:p w14:paraId="1EA37CDF" w14:textId="77777777" w:rsidR="00177A98" w:rsidRDefault="00177A98" w:rsidP="00177A98">
      <w:pPr>
        <w:keepNext/>
        <w:keepLines/>
        <w:numPr>
          <w:ilvl w:val="12"/>
          <w:numId w:val="0"/>
        </w:numPr>
        <w:tabs>
          <w:tab w:val="clear" w:pos="567"/>
        </w:tabs>
        <w:spacing w:line="240" w:lineRule="auto"/>
        <w:ind w:right="-2"/>
        <w:rPr>
          <w:b/>
          <w:bCs/>
          <w:szCs w:val="22"/>
        </w:rPr>
      </w:pPr>
      <w:r>
        <w:rPr>
          <w:b/>
          <w:bCs/>
          <w:szCs w:val="22"/>
        </w:rPr>
        <w:t>Müügiloa hoidja</w:t>
      </w:r>
    </w:p>
    <w:p w14:paraId="00FA3CD9" w14:textId="77777777" w:rsidR="00177A98" w:rsidRDefault="00177A98" w:rsidP="00177A98">
      <w:pPr>
        <w:keepNext/>
        <w:keepLines/>
        <w:tabs>
          <w:tab w:val="clear" w:pos="567"/>
        </w:tabs>
        <w:spacing w:line="240" w:lineRule="auto"/>
        <w:rPr>
          <w:szCs w:val="22"/>
          <w:lang w:val="pt-BR"/>
        </w:rPr>
      </w:pPr>
      <w:r>
        <w:rPr>
          <w:szCs w:val="22"/>
          <w:lang w:val="pt-BR"/>
        </w:rPr>
        <w:t>AstraZeneca AB</w:t>
      </w:r>
    </w:p>
    <w:p w14:paraId="1AFD0F66" w14:textId="77777777" w:rsidR="00177A98" w:rsidRDefault="00177A98" w:rsidP="00177A98">
      <w:pPr>
        <w:keepNext/>
        <w:keepLines/>
        <w:tabs>
          <w:tab w:val="clear" w:pos="567"/>
        </w:tabs>
        <w:spacing w:line="240" w:lineRule="auto"/>
        <w:rPr>
          <w:szCs w:val="22"/>
          <w:lang w:val="pt-BR"/>
        </w:rPr>
      </w:pPr>
      <w:r>
        <w:rPr>
          <w:szCs w:val="22"/>
          <w:lang w:val="pt-BR"/>
        </w:rPr>
        <w:t>SE-151 85 Södertälje</w:t>
      </w:r>
    </w:p>
    <w:p w14:paraId="7944893B" w14:textId="77777777" w:rsidR="00177A98" w:rsidRDefault="00177A98" w:rsidP="00177A98">
      <w:pPr>
        <w:tabs>
          <w:tab w:val="clear" w:pos="567"/>
        </w:tabs>
        <w:spacing w:line="240" w:lineRule="auto"/>
        <w:rPr>
          <w:szCs w:val="22"/>
        </w:rPr>
      </w:pPr>
      <w:r w:rsidRPr="007814C6">
        <w:rPr>
          <w:szCs w:val="22"/>
          <w:lang w:val="pt-BR"/>
        </w:rPr>
        <w:t>Rootsi</w:t>
      </w:r>
    </w:p>
    <w:p w14:paraId="55518538" w14:textId="77777777" w:rsidR="00177A98" w:rsidRDefault="00177A98" w:rsidP="00177A98">
      <w:pPr>
        <w:numPr>
          <w:ilvl w:val="12"/>
          <w:numId w:val="0"/>
        </w:numPr>
        <w:tabs>
          <w:tab w:val="clear" w:pos="567"/>
        </w:tabs>
        <w:spacing w:line="240" w:lineRule="auto"/>
        <w:ind w:right="-2"/>
        <w:rPr>
          <w:b/>
          <w:bCs/>
          <w:szCs w:val="22"/>
        </w:rPr>
      </w:pPr>
    </w:p>
    <w:p w14:paraId="3370A36A" w14:textId="77777777" w:rsidR="00177A98" w:rsidRDefault="00177A98" w:rsidP="00177A98">
      <w:pPr>
        <w:keepNext/>
        <w:numPr>
          <w:ilvl w:val="12"/>
          <w:numId w:val="0"/>
        </w:numPr>
        <w:tabs>
          <w:tab w:val="clear" w:pos="567"/>
        </w:tabs>
        <w:spacing w:line="240" w:lineRule="auto"/>
        <w:rPr>
          <w:b/>
          <w:bCs/>
          <w:szCs w:val="22"/>
        </w:rPr>
      </w:pPr>
      <w:r>
        <w:rPr>
          <w:b/>
          <w:bCs/>
          <w:szCs w:val="22"/>
        </w:rPr>
        <w:t>Tootja</w:t>
      </w:r>
    </w:p>
    <w:p w14:paraId="0BE7FCC1" w14:textId="77777777" w:rsidR="008604F1" w:rsidRPr="007D61DF" w:rsidRDefault="008604F1" w:rsidP="008604F1">
      <w:pPr>
        <w:rPr>
          <w:iCs/>
          <w:noProof/>
        </w:rPr>
      </w:pPr>
      <w:r w:rsidRPr="007D61DF">
        <w:rPr>
          <w:iCs/>
          <w:noProof/>
        </w:rPr>
        <w:t>Corden Pharma GmbH</w:t>
      </w:r>
    </w:p>
    <w:p w14:paraId="5DD81CAD" w14:textId="12CD17D4" w:rsidR="008604F1" w:rsidRPr="007D61DF" w:rsidRDefault="008604F1" w:rsidP="008604F1">
      <w:pPr>
        <w:rPr>
          <w:iCs/>
          <w:noProof/>
        </w:rPr>
      </w:pPr>
      <w:r w:rsidRPr="007D61DF">
        <w:rPr>
          <w:iCs/>
          <w:noProof/>
        </w:rPr>
        <w:t>Otto-Hahn-Str</w:t>
      </w:r>
      <w:ins w:id="2" w:author="Author">
        <w:r w:rsidR="007E28A7">
          <w:rPr>
            <w:iCs/>
            <w:noProof/>
          </w:rPr>
          <w:t>asse 1</w:t>
        </w:r>
      </w:ins>
      <w:del w:id="3" w:author="Author">
        <w:r w:rsidRPr="007D61DF" w:rsidDel="000426BE">
          <w:rPr>
            <w:iCs/>
            <w:noProof/>
          </w:rPr>
          <w:delText>.</w:delText>
        </w:r>
      </w:del>
    </w:p>
    <w:p w14:paraId="46D10B43" w14:textId="77777777" w:rsidR="008604F1" w:rsidRPr="007D61DF" w:rsidRDefault="008604F1" w:rsidP="008604F1">
      <w:pPr>
        <w:rPr>
          <w:iCs/>
          <w:noProof/>
        </w:rPr>
      </w:pPr>
      <w:r w:rsidRPr="007D61DF">
        <w:rPr>
          <w:iCs/>
          <w:noProof/>
        </w:rPr>
        <w:t>68723 Plankstadt</w:t>
      </w:r>
    </w:p>
    <w:p w14:paraId="5CA9F130" w14:textId="77777777" w:rsidR="008604F1" w:rsidRPr="008604F1" w:rsidRDefault="008604F1" w:rsidP="008604F1">
      <w:pPr>
        <w:rPr>
          <w:iCs/>
          <w:noProof/>
        </w:rPr>
      </w:pPr>
      <w:r w:rsidRPr="007D61DF">
        <w:rPr>
          <w:iCs/>
          <w:noProof/>
        </w:rPr>
        <w:t>Saksamaa</w:t>
      </w:r>
    </w:p>
    <w:p w14:paraId="7E96B532" w14:textId="77777777" w:rsidR="00177A98" w:rsidRDefault="00177A98" w:rsidP="00177A98">
      <w:pPr>
        <w:numPr>
          <w:ilvl w:val="12"/>
          <w:numId w:val="0"/>
        </w:numPr>
        <w:tabs>
          <w:tab w:val="clear" w:pos="567"/>
        </w:tabs>
        <w:spacing w:line="240" w:lineRule="auto"/>
        <w:ind w:right="-2"/>
        <w:rPr>
          <w:szCs w:val="22"/>
        </w:rPr>
      </w:pPr>
    </w:p>
    <w:p w14:paraId="76B23B8B" w14:textId="77777777" w:rsidR="00177A98" w:rsidRDefault="00177A98" w:rsidP="00177A98">
      <w:pPr>
        <w:keepNext/>
        <w:numPr>
          <w:ilvl w:val="12"/>
          <w:numId w:val="0"/>
        </w:numPr>
        <w:tabs>
          <w:tab w:val="clear" w:pos="567"/>
        </w:tabs>
        <w:spacing w:line="240" w:lineRule="auto"/>
        <w:rPr>
          <w:szCs w:val="22"/>
        </w:rPr>
      </w:pPr>
      <w:r>
        <w:rPr>
          <w:szCs w:val="22"/>
        </w:rPr>
        <w:t>Lisaküsimuste tekkimisel selle ravimi kohta pöörduge palun müügiloa hoidja kohaliku esindaja poole.</w:t>
      </w:r>
    </w:p>
    <w:p w14:paraId="2EA3316B" w14:textId="77777777" w:rsidR="00177A98" w:rsidRPr="00C50CED" w:rsidRDefault="00177A98" w:rsidP="00027B17">
      <w:pPr>
        <w:rPr>
          <w:noProof/>
        </w:rPr>
      </w:pPr>
    </w:p>
    <w:tbl>
      <w:tblPr>
        <w:tblW w:w="9356" w:type="dxa"/>
        <w:tblInd w:w="-34" w:type="dxa"/>
        <w:tblLayout w:type="fixed"/>
        <w:tblLook w:val="0000" w:firstRow="0" w:lastRow="0" w:firstColumn="0" w:lastColumn="0" w:noHBand="0" w:noVBand="0"/>
      </w:tblPr>
      <w:tblGrid>
        <w:gridCol w:w="34"/>
        <w:gridCol w:w="4644"/>
        <w:gridCol w:w="4678"/>
      </w:tblGrid>
      <w:tr w:rsidR="00177A98" w:rsidRPr="00D35AF5" w14:paraId="356480A8" w14:textId="77777777" w:rsidTr="00FF490B">
        <w:trPr>
          <w:gridBefore w:val="1"/>
          <w:wBefore w:w="34" w:type="dxa"/>
        </w:trPr>
        <w:tc>
          <w:tcPr>
            <w:tcW w:w="4644" w:type="dxa"/>
          </w:tcPr>
          <w:p w14:paraId="45AB9B54" w14:textId="77777777" w:rsidR="00177A98" w:rsidRPr="00D35AF5" w:rsidRDefault="00177A98" w:rsidP="00FF490B">
            <w:pPr>
              <w:rPr>
                <w:noProof/>
                <w:lang w:val="fr-FR"/>
              </w:rPr>
            </w:pPr>
            <w:r w:rsidRPr="00D35AF5">
              <w:rPr>
                <w:b/>
                <w:noProof/>
                <w:lang w:val="fr-FR"/>
              </w:rPr>
              <w:t>België/Belgique/Belgien</w:t>
            </w:r>
          </w:p>
          <w:p w14:paraId="6372CDF7" w14:textId="77777777" w:rsidR="00177A98" w:rsidRPr="00D35AF5" w:rsidRDefault="00177A98" w:rsidP="00FF490B">
            <w:pPr>
              <w:rPr>
                <w:noProof/>
                <w:lang w:val="fr-FR"/>
              </w:rPr>
            </w:pPr>
            <w:r w:rsidRPr="00D35AF5">
              <w:rPr>
                <w:noProof/>
                <w:lang w:val="fr-FR"/>
              </w:rPr>
              <w:t>AstraZeneca S.A./N.V.</w:t>
            </w:r>
          </w:p>
          <w:p w14:paraId="46545E83" w14:textId="77777777" w:rsidR="00177A98" w:rsidRDefault="00177A98" w:rsidP="00FF490B">
            <w:pPr>
              <w:rPr>
                <w:noProof/>
              </w:rPr>
            </w:pPr>
            <w:r>
              <w:rPr>
                <w:noProof/>
              </w:rPr>
              <w:t>Tel: +32 2 370 48 11</w:t>
            </w:r>
          </w:p>
          <w:p w14:paraId="2DBAA301" w14:textId="77777777" w:rsidR="00177A98" w:rsidRDefault="00177A98" w:rsidP="00FF490B">
            <w:pPr>
              <w:ind w:right="34"/>
              <w:rPr>
                <w:noProof/>
              </w:rPr>
            </w:pPr>
          </w:p>
        </w:tc>
        <w:tc>
          <w:tcPr>
            <w:tcW w:w="4678" w:type="dxa"/>
          </w:tcPr>
          <w:p w14:paraId="6C0C27EA" w14:textId="77777777" w:rsidR="00177A98" w:rsidRDefault="00177A98" w:rsidP="00FF490B">
            <w:pPr>
              <w:rPr>
                <w:noProof/>
                <w:lang w:val="pt-PT"/>
              </w:rPr>
            </w:pPr>
            <w:r>
              <w:rPr>
                <w:b/>
                <w:noProof/>
                <w:lang w:val="pt-PT"/>
              </w:rPr>
              <w:t>Lietuva</w:t>
            </w:r>
          </w:p>
          <w:p w14:paraId="296431F2" w14:textId="77777777" w:rsidR="00177A98" w:rsidRDefault="00177A98" w:rsidP="00FF490B">
            <w:pPr>
              <w:rPr>
                <w:lang w:val="pt-PT"/>
              </w:rPr>
            </w:pPr>
            <w:r>
              <w:rPr>
                <w:lang w:val="pt-PT"/>
              </w:rPr>
              <w:t>UAB AstraZeneca</w:t>
            </w:r>
            <w:r>
              <w:rPr>
                <w:b/>
                <w:bCs/>
                <w:lang w:val="pt-PT"/>
              </w:rPr>
              <w:t xml:space="preserve"> </w:t>
            </w:r>
            <w:r>
              <w:rPr>
                <w:lang w:val="pt-PT"/>
              </w:rPr>
              <w:t>Lietuva</w:t>
            </w:r>
          </w:p>
          <w:p w14:paraId="03DCE729" w14:textId="77777777" w:rsidR="00177A98" w:rsidRDefault="00177A98" w:rsidP="00FF490B">
            <w:pPr>
              <w:rPr>
                <w:lang w:val="it-IT"/>
              </w:rPr>
            </w:pPr>
            <w:r>
              <w:rPr>
                <w:lang w:val="it-IT"/>
              </w:rPr>
              <w:t>Tel: +370 5 2660550</w:t>
            </w:r>
          </w:p>
          <w:p w14:paraId="4C9CC5FE" w14:textId="77777777" w:rsidR="00177A98" w:rsidRPr="00F7021C" w:rsidRDefault="00177A98" w:rsidP="00FF490B">
            <w:pPr>
              <w:pStyle w:val="A-TableText"/>
              <w:tabs>
                <w:tab w:val="left" w:pos="567"/>
              </w:tabs>
              <w:autoSpaceDE w:val="0"/>
              <w:autoSpaceDN w:val="0"/>
              <w:adjustRightInd w:val="0"/>
              <w:spacing w:before="0" w:after="0" w:line="260" w:lineRule="exact"/>
              <w:rPr>
                <w:noProof/>
                <w:lang w:val="it-IT"/>
              </w:rPr>
            </w:pPr>
          </w:p>
        </w:tc>
      </w:tr>
      <w:tr w:rsidR="00177A98" w14:paraId="56E4852B" w14:textId="77777777" w:rsidTr="00FF490B">
        <w:trPr>
          <w:gridBefore w:val="1"/>
          <w:wBefore w:w="34" w:type="dxa"/>
        </w:trPr>
        <w:tc>
          <w:tcPr>
            <w:tcW w:w="4644" w:type="dxa"/>
          </w:tcPr>
          <w:p w14:paraId="6BA88FA2" w14:textId="77777777" w:rsidR="00177A98" w:rsidRDefault="00177A98" w:rsidP="00FF490B">
            <w:pPr>
              <w:autoSpaceDE w:val="0"/>
              <w:autoSpaceDN w:val="0"/>
              <w:adjustRightInd w:val="0"/>
              <w:rPr>
                <w:b/>
                <w:bCs/>
                <w:szCs w:val="22"/>
                <w:highlight w:val="green"/>
                <w:lang w:val="bg-BG"/>
              </w:rPr>
            </w:pPr>
            <w:r>
              <w:rPr>
                <w:b/>
                <w:bCs/>
                <w:szCs w:val="22"/>
                <w:lang w:val="bg-BG"/>
              </w:rPr>
              <w:t>България</w:t>
            </w:r>
          </w:p>
          <w:p w14:paraId="3C9B3B8E" w14:textId="77777777" w:rsidR="00177A98" w:rsidRPr="00AC4114" w:rsidRDefault="00177A98" w:rsidP="00FF490B">
            <w:pPr>
              <w:autoSpaceDE w:val="0"/>
              <w:autoSpaceDN w:val="0"/>
              <w:adjustRightInd w:val="0"/>
              <w:rPr>
                <w:szCs w:val="22"/>
              </w:rPr>
            </w:pPr>
            <w:r w:rsidRPr="00AC4114">
              <w:rPr>
                <w:szCs w:val="22"/>
                <w:lang w:val="bg-BG"/>
              </w:rPr>
              <w:t>АстраЗенека България ЕООД</w:t>
            </w:r>
          </w:p>
          <w:p w14:paraId="2A487A3F" w14:textId="77777777" w:rsidR="00177A98" w:rsidRPr="008413D4" w:rsidRDefault="00177A98" w:rsidP="00FF490B">
            <w:pPr>
              <w:autoSpaceDE w:val="0"/>
              <w:autoSpaceDN w:val="0"/>
              <w:adjustRightInd w:val="0"/>
              <w:rPr>
                <w:rFonts w:ascii="TimesNewRoman" w:hAnsi="TimesNewRoman"/>
                <w:szCs w:val="22"/>
              </w:rPr>
            </w:pPr>
            <w:r w:rsidRPr="00AC4114">
              <w:rPr>
                <w:szCs w:val="22"/>
              </w:rPr>
              <w:t>Тел.:</w:t>
            </w:r>
            <w:r w:rsidRPr="008413D4">
              <w:rPr>
                <w:rFonts w:ascii="TimesNewRoman" w:hAnsi="TimesNewRoman"/>
                <w:szCs w:val="22"/>
              </w:rPr>
              <w:t xml:space="preserve"> </w:t>
            </w:r>
            <w:r w:rsidRPr="00AA0ED5">
              <w:rPr>
                <w:lang w:val="bg-BG"/>
              </w:rPr>
              <w:t>+359 24455000</w:t>
            </w:r>
          </w:p>
          <w:p w14:paraId="39869D8D" w14:textId="77777777" w:rsidR="00177A98" w:rsidRPr="008413D4" w:rsidRDefault="00177A98" w:rsidP="00FF490B">
            <w:pPr>
              <w:pStyle w:val="A-TableText"/>
              <w:tabs>
                <w:tab w:val="left" w:pos="567"/>
              </w:tabs>
              <w:autoSpaceDE w:val="0"/>
              <w:autoSpaceDN w:val="0"/>
              <w:adjustRightInd w:val="0"/>
              <w:spacing w:before="0" w:after="0" w:line="260" w:lineRule="exact"/>
              <w:rPr>
                <w:noProof/>
                <w:lang w:val="et-EE"/>
              </w:rPr>
            </w:pPr>
          </w:p>
        </w:tc>
        <w:tc>
          <w:tcPr>
            <w:tcW w:w="4678" w:type="dxa"/>
          </w:tcPr>
          <w:p w14:paraId="7C56FBD1" w14:textId="77777777" w:rsidR="00177A98" w:rsidRDefault="00177A98" w:rsidP="00FF490B">
            <w:pPr>
              <w:rPr>
                <w:noProof/>
                <w:lang w:val="de-DE"/>
              </w:rPr>
            </w:pPr>
            <w:r>
              <w:rPr>
                <w:b/>
                <w:noProof/>
                <w:lang w:val="de-DE"/>
              </w:rPr>
              <w:t>Luxembourg/Luxemburg</w:t>
            </w:r>
          </w:p>
          <w:p w14:paraId="300779B6" w14:textId="77777777" w:rsidR="00177A98" w:rsidRPr="00D35AF5" w:rsidRDefault="00177A98" w:rsidP="00FF490B">
            <w:pPr>
              <w:rPr>
                <w:noProof/>
                <w:lang w:val="pt-BR"/>
              </w:rPr>
            </w:pPr>
            <w:r w:rsidRPr="00D35AF5">
              <w:rPr>
                <w:noProof/>
                <w:lang w:val="pt-BR"/>
              </w:rPr>
              <w:t>AstraZeneca S.A./N.V.</w:t>
            </w:r>
          </w:p>
          <w:p w14:paraId="29D50D77" w14:textId="77777777" w:rsidR="00177A98" w:rsidRDefault="00177A98" w:rsidP="00FF490B">
            <w:pPr>
              <w:rPr>
                <w:noProof/>
                <w:lang w:val="fr-FR"/>
              </w:rPr>
            </w:pPr>
            <w:r>
              <w:rPr>
                <w:noProof/>
                <w:lang w:val="fr-FR"/>
              </w:rPr>
              <w:t>Tél/Tel: +32 2 370 48 11</w:t>
            </w:r>
          </w:p>
          <w:p w14:paraId="6D72599B" w14:textId="77777777" w:rsidR="00177A98" w:rsidRDefault="00177A98" w:rsidP="00FF490B">
            <w:pPr>
              <w:pStyle w:val="A-TableText"/>
              <w:tabs>
                <w:tab w:val="left" w:pos="567"/>
              </w:tabs>
              <w:autoSpaceDE w:val="0"/>
              <w:autoSpaceDN w:val="0"/>
              <w:adjustRightInd w:val="0"/>
              <w:spacing w:before="0" w:after="0" w:line="260" w:lineRule="exact"/>
              <w:rPr>
                <w:noProof/>
                <w:lang w:val="fr-FR"/>
              </w:rPr>
            </w:pPr>
          </w:p>
        </w:tc>
      </w:tr>
      <w:tr w:rsidR="00177A98" w14:paraId="49F52909" w14:textId="77777777" w:rsidTr="00FF490B">
        <w:trPr>
          <w:gridBefore w:val="1"/>
          <w:wBefore w:w="34" w:type="dxa"/>
          <w:trHeight w:val="1015"/>
        </w:trPr>
        <w:tc>
          <w:tcPr>
            <w:tcW w:w="4644" w:type="dxa"/>
          </w:tcPr>
          <w:p w14:paraId="17D5B830" w14:textId="77777777" w:rsidR="00177A98" w:rsidRDefault="00177A98" w:rsidP="00FF490B">
            <w:pPr>
              <w:tabs>
                <w:tab w:val="left" w:pos="-720"/>
              </w:tabs>
              <w:suppressAutoHyphens/>
              <w:rPr>
                <w:noProof/>
              </w:rPr>
            </w:pPr>
            <w:r>
              <w:rPr>
                <w:b/>
                <w:noProof/>
              </w:rPr>
              <w:t>Česká republika</w:t>
            </w:r>
          </w:p>
          <w:p w14:paraId="7D07BCAF" w14:textId="77777777" w:rsidR="00177A98" w:rsidRDefault="00177A98" w:rsidP="00FF490B">
            <w:pPr>
              <w:tabs>
                <w:tab w:val="left" w:pos="-720"/>
              </w:tabs>
              <w:suppressAutoHyphens/>
              <w:rPr>
                <w:noProof/>
              </w:rPr>
            </w:pPr>
            <w:r>
              <w:rPr>
                <w:noProof/>
              </w:rPr>
              <w:t>AstraZeneca Czech Republic s.r.o.</w:t>
            </w:r>
          </w:p>
          <w:p w14:paraId="2CDE8F12" w14:textId="77777777" w:rsidR="00177A98" w:rsidRDefault="00177A98" w:rsidP="00FF490B">
            <w:pPr>
              <w:rPr>
                <w:noProof/>
                <w:lang w:val="nb-NO"/>
              </w:rPr>
            </w:pPr>
            <w:r>
              <w:rPr>
                <w:noProof/>
                <w:lang w:val="nb-NO"/>
              </w:rPr>
              <w:t xml:space="preserve">Tel: </w:t>
            </w:r>
            <w:r>
              <w:rPr>
                <w:color w:val="000000"/>
                <w:lang w:val="cs-CZ"/>
              </w:rPr>
              <w:t>+420 222 807 111</w:t>
            </w:r>
          </w:p>
          <w:p w14:paraId="71236500" w14:textId="77777777" w:rsidR="00177A98" w:rsidRDefault="00177A98" w:rsidP="00FF490B">
            <w:pPr>
              <w:rPr>
                <w:noProof/>
                <w:lang w:val="nb-NO"/>
              </w:rPr>
            </w:pPr>
          </w:p>
        </w:tc>
        <w:tc>
          <w:tcPr>
            <w:tcW w:w="4678" w:type="dxa"/>
          </w:tcPr>
          <w:p w14:paraId="75E6AB6E" w14:textId="77777777" w:rsidR="00177A98" w:rsidRDefault="00177A98" w:rsidP="00FF490B">
            <w:pPr>
              <w:spacing w:line="260" w:lineRule="atLeast"/>
              <w:rPr>
                <w:b/>
                <w:noProof/>
                <w:lang w:val="fr-FR"/>
              </w:rPr>
            </w:pPr>
            <w:r>
              <w:rPr>
                <w:b/>
                <w:noProof/>
                <w:lang w:val="fr-FR"/>
              </w:rPr>
              <w:t>Magyarország</w:t>
            </w:r>
          </w:p>
          <w:p w14:paraId="2D4B93AC" w14:textId="77777777" w:rsidR="00177A98" w:rsidRDefault="00177A98" w:rsidP="00FF490B">
            <w:pPr>
              <w:spacing w:line="260" w:lineRule="atLeast"/>
              <w:rPr>
                <w:noProof/>
                <w:lang w:val="nb-NO"/>
              </w:rPr>
            </w:pPr>
            <w:r>
              <w:rPr>
                <w:noProof/>
                <w:lang w:val="nb-NO"/>
              </w:rPr>
              <w:t>AstraZeneca Kft.</w:t>
            </w:r>
          </w:p>
          <w:p w14:paraId="476CF8F0" w14:textId="77777777" w:rsidR="00177A98" w:rsidRDefault="00177A98" w:rsidP="00FF490B">
            <w:pPr>
              <w:rPr>
                <w:noProof/>
                <w:lang w:val="pt-PT"/>
              </w:rPr>
            </w:pPr>
            <w:r>
              <w:rPr>
                <w:noProof/>
                <w:lang w:val="pt-PT"/>
              </w:rPr>
              <w:t>Tel.: +36 1 883 6500</w:t>
            </w:r>
          </w:p>
          <w:p w14:paraId="3A96E5A8" w14:textId="77777777" w:rsidR="00177A98" w:rsidRDefault="00177A98" w:rsidP="00FF490B">
            <w:pPr>
              <w:pStyle w:val="A-TableText"/>
              <w:tabs>
                <w:tab w:val="left" w:pos="-720"/>
                <w:tab w:val="left" w:pos="567"/>
              </w:tabs>
              <w:suppressAutoHyphens/>
              <w:spacing w:before="0" w:after="0" w:line="260" w:lineRule="exact"/>
              <w:rPr>
                <w:strike/>
                <w:noProof/>
                <w:lang w:val="pt-PT"/>
              </w:rPr>
            </w:pPr>
          </w:p>
        </w:tc>
      </w:tr>
      <w:tr w:rsidR="00177A98" w14:paraId="1CDBDE6F" w14:textId="77777777" w:rsidTr="00FF490B">
        <w:trPr>
          <w:gridBefore w:val="1"/>
          <w:wBefore w:w="34" w:type="dxa"/>
        </w:trPr>
        <w:tc>
          <w:tcPr>
            <w:tcW w:w="4644" w:type="dxa"/>
          </w:tcPr>
          <w:p w14:paraId="5D34114A" w14:textId="77777777" w:rsidR="00177A98" w:rsidRDefault="00177A98" w:rsidP="00FF490B">
            <w:pPr>
              <w:rPr>
                <w:noProof/>
                <w:lang w:val="de-DE"/>
              </w:rPr>
            </w:pPr>
            <w:r>
              <w:rPr>
                <w:b/>
                <w:noProof/>
                <w:lang w:val="de-DE"/>
              </w:rPr>
              <w:t>Danmark</w:t>
            </w:r>
          </w:p>
          <w:p w14:paraId="3188279D" w14:textId="77777777" w:rsidR="00177A98" w:rsidRDefault="00177A98" w:rsidP="00FF490B">
            <w:pPr>
              <w:rPr>
                <w:noProof/>
                <w:lang w:val="de-DE"/>
              </w:rPr>
            </w:pPr>
            <w:r>
              <w:rPr>
                <w:noProof/>
                <w:lang w:val="de-DE"/>
              </w:rPr>
              <w:t>AstraZeneca A/S</w:t>
            </w:r>
          </w:p>
          <w:p w14:paraId="4F6482CF" w14:textId="77777777" w:rsidR="00177A98" w:rsidRDefault="00177A98" w:rsidP="00FF490B">
            <w:pPr>
              <w:rPr>
                <w:noProof/>
                <w:lang w:val="de-DE"/>
              </w:rPr>
            </w:pPr>
            <w:r>
              <w:rPr>
                <w:noProof/>
                <w:lang w:val="de-DE"/>
              </w:rPr>
              <w:t>Tlf: +45 43 66 64 62</w:t>
            </w:r>
          </w:p>
          <w:p w14:paraId="5DFB11B2" w14:textId="77777777" w:rsidR="00177A98" w:rsidRDefault="00177A98" w:rsidP="00FF490B">
            <w:pPr>
              <w:pStyle w:val="A-TableText"/>
              <w:tabs>
                <w:tab w:val="left" w:pos="-720"/>
                <w:tab w:val="left" w:pos="567"/>
              </w:tabs>
              <w:suppressAutoHyphens/>
              <w:spacing w:before="0" w:after="0" w:line="260" w:lineRule="exact"/>
              <w:rPr>
                <w:noProof/>
                <w:lang w:val="pt-PT"/>
              </w:rPr>
            </w:pPr>
          </w:p>
        </w:tc>
        <w:tc>
          <w:tcPr>
            <w:tcW w:w="4678" w:type="dxa"/>
          </w:tcPr>
          <w:p w14:paraId="03E2B2FC" w14:textId="77777777" w:rsidR="00177A98" w:rsidRPr="00D35AF5" w:rsidRDefault="00177A98" w:rsidP="00FF490B">
            <w:pPr>
              <w:tabs>
                <w:tab w:val="left" w:pos="-720"/>
                <w:tab w:val="left" w:pos="4536"/>
              </w:tabs>
              <w:suppressAutoHyphens/>
              <w:rPr>
                <w:b/>
                <w:noProof/>
              </w:rPr>
            </w:pPr>
            <w:r w:rsidRPr="00D35AF5">
              <w:rPr>
                <w:b/>
                <w:noProof/>
              </w:rPr>
              <w:t>Malta</w:t>
            </w:r>
          </w:p>
          <w:p w14:paraId="2AF90E71" w14:textId="77777777" w:rsidR="00177A98" w:rsidRPr="00D35AF5" w:rsidRDefault="00177A98" w:rsidP="00FF490B">
            <w:pPr>
              <w:rPr>
                <w:noProof/>
              </w:rPr>
            </w:pPr>
            <w:r w:rsidRPr="00D35AF5">
              <w:rPr>
                <w:noProof/>
              </w:rPr>
              <w:t>Associated Drug Co. Ltd</w:t>
            </w:r>
          </w:p>
          <w:p w14:paraId="2FABD4ED" w14:textId="77777777" w:rsidR="00177A98" w:rsidRDefault="00177A98" w:rsidP="00FF490B">
            <w:pPr>
              <w:pStyle w:val="A-TableText"/>
              <w:tabs>
                <w:tab w:val="left" w:pos="567"/>
              </w:tabs>
              <w:spacing w:before="0" w:after="0" w:line="260" w:lineRule="exact"/>
              <w:rPr>
                <w:noProof/>
                <w:lang w:val="de-DE"/>
              </w:rPr>
            </w:pPr>
            <w:r>
              <w:rPr>
                <w:noProof/>
                <w:lang w:val="de-DE"/>
              </w:rPr>
              <w:t>Tel: +356 2277 8000</w:t>
            </w:r>
          </w:p>
          <w:p w14:paraId="6E1453B3" w14:textId="77777777" w:rsidR="00177A98" w:rsidRDefault="00177A98" w:rsidP="00FF490B">
            <w:pPr>
              <w:pStyle w:val="A-TableText"/>
              <w:tabs>
                <w:tab w:val="left" w:pos="567"/>
              </w:tabs>
              <w:spacing w:before="0" w:after="0" w:line="260" w:lineRule="exact"/>
              <w:rPr>
                <w:strike/>
                <w:noProof/>
                <w:lang w:val="de-DE"/>
              </w:rPr>
            </w:pPr>
          </w:p>
        </w:tc>
      </w:tr>
      <w:tr w:rsidR="00177A98" w14:paraId="49615162" w14:textId="77777777" w:rsidTr="00FF490B">
        <w:trPr>
          <w:gridBefore w:val="1"/>
          <w:wBefore w:w="34" w:type="dxa"/>
        </w:trPr>
        <w:tc>
          <w:tcPr>
            <w:tcW w:w="4644" w:type="dxa"/>
          </w:tcPr>
          <w:p w14:paraId="39F10B16" w14:textId="77777777" w:rsidR="00177A98" w:rsidRDefault="00177A98" w:rsidP="00FF490B">
            <w:pPr>
              <w:rPr>
                <w:noProof/>
                <w:lang w:val="de-DE"/>
              </w:rPr>
            </w:pPr>
            <w:r>
              <w:rPr>
                <w:b/>
                <w:noProof/>
                <w:lang w:val="de-DE"/>
              </w:rPr>
              <w:t>Deutschland</w:t>
            </w:r>
          </w:p>
          <w:p w14:paraId="6F431EC2" w14:textId="77777777" w:rsidR="00177A98" w:rsidRDefault="00177A98" w:rsidP="00FF490B">
            <w:pPr>
              <w:rPr>
                <w:noProof/>
                <w:lang w:val="de-DE"/>
              </w:rPr>
            </w:pPr>
            <w:r>
              <w:rPr>
                <w:noProof/>
                <w:lang w:val="de-DE"/>
              </w:rPr>
              <w:t>AstraZeneca GmbH</w:t>
            </w:r>
          </w:p>
          <w:p w14:paraId="7CFFFB86" w14:textId="2FB018C4" w:rsidR="00177A98" w:rsidRDefault="00177A98" w:rsidP="00FF490B">
            <w:pPr>
              <w:rPr>
                <w:noProof/>
                <w:lang w:val="de-DE"/>
              </w:rPr>
            </w:pPr>
            <w:r>
              <w:rPr>
                <w:noProof/>
                <w:lang w:val="de-DE"/>
              </w:rPr>
              <w:t xml:space="preserve">Tel: </w:t>
            </w:r>
            <w:r w:rsidR="001D66C2">
              <w:rPr>
                <w:noProof/>
                <w:lang w:val="de-DE"/>
              </w:rPr>
              <w:t>+49 40 809034100</w:t>
            </w:r>
          </w:p>
          <w:p w14:paraId="0361380C" w14:textId="77777777" w:rsidR="00177A98" w:rsidRDefault="00177A98" w:rsidP="00FF490B">
            <w:pPr>
              <w:pStyle w:val="A-TableText"/>
              <w:tabs>
                <w:tab w:val="left" w:pos="-720"/>
                <w:tab w:val="left" w:pos="567"/>
              </w:tabs>
              <w:suppressAutoHyphens/>
              <w:spacing w:before="0" w:after="0" w:line="260" w:lineRule="exact"/>
              <w:rPr>
                <w:noProof/>
                <w:lang w:val="de-DE"/>
              </w:rPr>
            </w:pPr>
          </w:p>
        </w:tc>
        <w:tc>
          <w:tcPr>
            <w:tcW w:w="4678" w:type="dxa"/>
          </w:tcPr>
          <w:p w14:paraId="43AFDB48" w14:textId="77777777" w:rsidR="00177A98" w:rsidRDefault="00177A98" w:rsidP="00FF490B">
            <w:pPr>
              <w:suppressAutoHyphens/>
              <w:rPr>
                <w:noProof/>
                <w:lang w:val="de-DE"/>
              </w:rPr>
            </w:pPr>
            <w:r>
              <w:rPr>
                <w:b/>
                <w:noProof/>
                <w:lang w:val="de-DE"/>
              </w:rPr>
              <w:t>Nederland</w:t>
            </w:r>
          </w:p>
          <w:p w14:paraId="4C7C3877" w14:textId="77777777" w:rsidR="00177A98" w:rsidRDefault="00177A98" w:rsidP="00FF490B">
            <w:pPr>
              <w:rPr>
                <w:iCs/>
                <w:noProof/>
                <w:lang w:val="de-DE"/>
              </w:rPr>
            </w:pPr>
            <w:r>
              <w:rPr>
                <w:iCs/>
                <w:noProof/>
                <w:lang w:val="de-DE"/>
              </w:rPr>
              <w:t>AstraZeneca BV</w:t>
            </w:r>
          </w:p>
          <w:p w14:paraId="548F08DE" w14:textId="02EFB4B1" w:rsidR="00177A98" w:rsidRDefault="00177A98" w:rsidP="00FF490B">
            <w:pPr>
              <w:rPr>
                <w:noProof/>
                <w:lang w:val="de-DE"/>
              </w:rPr>
            </w:pPr>
            <w:r>
              <w:rPr>
                <w:noProof/>
                <w:lang w:val="de-DE"/>
              </w:rPr>
              <w:t xml:space="preserve">Tel: +31 </w:t>
            </w:r>
            <w:r w:rsidR="00637CE3">
              <w:rPr>
                <w:noProof/>
                <w:lang w:val="de-DE"/>
              </w:rPr>
              <w:t>85 808 9900</w:t>
            </w:r>
          </w:p>
          <w:p w14:paraId="0E540C1C" w14:textId="77777777" w:rsidR="00177A98" w:rsidRDefault="00177A98" w:rsidP="00FF490B">
            <w:pPr>
              <w:rPr>
                <w:strike/>
                <w:noProof/>
                <w:lang w:val="de-DE"/>
              </w:rPr>
            </w:pPr>
            <w:r>
              <w:rPr>
                <w:noProof/>
                <w:lang w:val="de-DE"/>
              </w:rPr>
              <w:t xml:space="preserve"> </w:t>
            </w:r>
          </w:p>
        </w:tc>
      </w:tr>
      <w:tr w:rsidR="00177A98" w14:paraId="41523461" w14:textId="77777777" w:rsidTr="00FF490B">
        <w:trPr>
          <w:gridBefore w:val="1"/>
          <w:wBefore w:w="34" w:type="dxa"/>
        </w:trPr>
        <w:tc>
          <w:tcPr>
            <w:tcW w:w="4644" w:type="dxa"/>
          </w:tcPr>
          <w:p w14:paraId="357BF3D2" w14:textId="77777777" w:rsidR="00177A98" w:rsidRDefault="00177A98" w:rsidP="00FF490B">
            <w:pPr>
              <w:tabs>
                <w:tab w:val="left" w:pos="-720"/>
              </w:tabs>
              <w:suppressAutoHyphens/>
              <w:rPr>
                <w:b/>
                <w:bCs/>
                <w:noProof/>
                <w:lang w:val="fi-FI"/>
              </w:rPr>
            </w:pPr>
            <w:r>
              <w:rPr>
                <w:b/>
                <w:bCs/>
                <w:noProof/>
                <w:lang w:val="fi-FI"/>
              </w:rPr>
              <w:t>Eesti</w:t>
            </w:r>
          </w:p>
          <w:p w14:paraId="6F45833F" w14:textId="77777777" w:rsidR="00177A98" w:rsidRDefault="00177A98" w:rsidP="00FF490B">
            <w:pPr>
              <w:tabs>
                <w:tab w:val="left" w:pos="-720"/>
              </w:tabs>
              <w:suppressAutoHyphens/>
              <w:rPr>
                <w:noProof/>
                <w:lang w:val="fi-FI"/>
              </w:rPr>
            </w:pPr>
            <w:r>
              <w:rPr>
                <w:noProof/>
                <w:lang w:val="fi-FI"/>
              </w:rPr>
              <w:t xml:space="preserve">AstraZeneca </w:t>
            </w:r>
          </w:p>
          <w:p w14:paraId="58C8FE6C" w14:textId="77777777" w:rsidR="00177A98" w:rsidRDefault="00177A98" w:rsidP="00FF490B">
            <w:pPr>
              <w:tabs>
                <w:tab w:val="left" w:pos="-720"/>
              </w:tabs>
              <w:suppressAutoHyphens/>
              <w:rPr>
                <w:noProof/>
                <w:lang w:val="fi-FI"/>
              </w:rPr>
            </w:pPr>
            <w:r>
              <w:rPr>
                <w:noProof/>
                <w:lang w:val="fi-FI"/>
              </w:rPr>
              <w:t>Tel: +372 6549 600</w:t>
            </w:r>
          </w:p>
          <w:p w14:paraId="31D55CDD" w14:textId="77777777" w:rsidR="00177A98" w:rsidRDefault="00177A98" w:rsidP="00FF490B">
            <w:pPr>
              <w:pStyle w:val="A-TableText"/>
              <w:tabs>
                <w:tab w:val="left" w:pos="-720"/>
                <w:tab w:val="left" w:pos="567"/>
              </w:tabs>
              <w:suppressAutoHyphens/>
              <w:spacing w:before="0" w:after="0" w:line="260" w:lineRule="exact"/>
              <w:rPr>
                <w:noProof/>
                <w:lang w:val="fi-FI"/>
              </w:rPr>
            </w:pPr>
          </w:p>
        </w:tc>
        <w:tc>
          <w:tcPr>
            <w:tcW w:w="4678" w:type="dxa"/>
          </w:tcPr>
          <w:p w14:paraId="615845C7" w14:textId="77777777" w:rsidR="00177A98" w:rsidRDefault="00177A98" w:rsidP="00FF490B">
            <w:pPr>
              <w:rPr>
                <w:noProof/>
                <w:lang w:val="nb-NO"/>
              </w:rPr>
            </w:pPr>
            <w:r>
              <w:rPr>
                <w:b/>
                <w:noProof/>
                <w:lang w:val="nb-NO"/>
              </w:rPr>
              <w:t>Norge</w:t>
            </w:r>
          </w:p>
          <w:p w14:paraId="1279C5AD" w14:textId="77777777" w:rsidR="00177A98" w:rsidRDefault="00177A98" w:rsidP="00FF490B">
            <w:pPr>
              <w:rPr>
                <w:noProof/>
                <w:lang w:val="nb-NO"/>
              </w:rPr>
            </w:pPr>
            <w:r>
              <w:rPr>
                <w:noProof/>
                <w:lang w:val="nb-NO"/>
              </w:rPr>
              <w:t>AstraZeneca AS</w:t>
            </w:r>
          </w:p>
          <w:p w14:paraId="64A14447" w14:textId="77777777" w:rsidR="00177A98" w:rsidRDefault="00177A98" w:rsidP="00FF490B">
            <w:pPr>
              <w:rPr>
                <w:noProof/>
                <w:lang w:val="nb-NO"/>
              </w:rPr>
            </w:pPr>
            <w:r>
              <w:rPr>
                <w:noProof/>
                <w:lang w:val="nb-NO"/>
              </w:rPr>
              <w:t>Tlf: +47 21 00 64 00</w:t>
            </w:r>
          </w:p>
          <w:p w14:paraId="19C54E1B" w14:textId="77777777" w:rsidR="00177A98" w:rsidRDefault="00177A98" w:rsidP="00FF490B">
            <w:pPr>
              <w:pStyle w:val="A-TableText"/>
              <w:tabs>
                <w:tab w:val="left" w:pos="-720"/>
                <w:tab w:val="left" w:pos="567"/>
              </w:tabs>
              <w:suppressAutoHyphens/>
              <w:spacing w:before="0" w:after="0" w:line="260" w:lineRule="exact"/>
              <w:rPr>
                <w:strike/>
                <w:noProof/>
                <w:lang w:val="nb-NO"/>
              </w:rPr>
            </w:pPr>
          </w:p>
        </w:tc>
      </w:tr>
      <w:tr w:rsidR="00177A98" w:rsidRPr="00D35AF5" w14:paraId="130C6A7D" w14:textId="77777777" w:rsidTr="00FF490B">
        <w:trPr>
          <w:gridBefore w:val="1"/>
          <w:wBefore w:w="34" w:type="dxa"/>
        </w:trPr>
        <w:tc>
          <w:tcPr>
            <w:tcW w:w="4644" w:type="dxa"/>
          </w:tcPr>
          <w:p w14:paraId="09B04D86" w14:textId="77777777" w:rsidR="00177A98" w:rsidRDefault="00177A98" w:rsidP="00FF490B">
            <w:pPr>
              <w:rPr>
                <w:noProof/>
                <w:lang w:val="el-GR"/>
              </w:rPr>
            </w:pPr>
            <w:r>
              <w:rPr>
                <w:b/>
                <w:noProof/>
                <w:lang w:val="el-GR"/>
              </w:rPr>
              <w:t>Ελλάδα</w:t>
            </w:r>
          </w:p>
          <w:p w14:paraId="4B9AD0D1" w14:textId="77777777" w:rsidR="00177A98" w:rsidRDefault="00177A98" w:rsidP="00FF490B">
            <w:pPr>
              <w:rPr>
                <w:noProof/>
                <w:lang w:val="el-GR"/>
              </w:rPr>
            </w:pPr>
            <w:r>
              <w:rPr>
                <w:noProof/>
                <w:lang w:val="el-GR"/>
              </w:rPr>
              <w:t>AstraZeneca A.E.</w:t>
            </w:r>
          </w:p>
          <w:p w14:paraId="0D49B22D" w14:textId="77777777" w:rsidR="00177A98" w:rsidRDefault="00177A98" w:rsidP="00FF490B">
            <w:pPr>
              <w:rPr>
                <w:noProof/>
                <w:lang w:val="el-GR"/>
              </w:rPr>
            </w:pPr>
            <w:r>
              <w:rPr>
                <w:noProof/>
                <w:lang w:val="el-GR"/>
              </w:rPr>
              <w:t xml:space="preserve">Τηλ: </w:t>
            </w:r>
            <w:r w:rsidRPr="00D35AF5">
              <w:rPr>
                <w:lang w:val="pt-BR"/>
              </w:rPr>
              <w:t>+30 210 6871500</w:t>
            </w:r>
          </w:p>
          <w:p w14:paraId="5F45306D" w14:textId="77777777" w:rsidR="00177A98" w:rsidRDefault="00177A98" w:rsidP="00FF490B">
            <w:pPr>
              <w:tabs>
                <w:tab w:val="left" w:pos="-720"/>
              </w:tabs>
              <w:suppressAutoHyphens/>
              <w:rPr>
                <w:noProof/>
                <w:lang w:val="el-GR"/>
              </w:rPr>
            </w:pPr>
          </w:p>
        </w:tc>
        <w:tc>
          <w:tcPr>
            <w:tcW w:w="4678" w:type="dxa"/>
          </w:tcPr>
          <w:p w14:paraId="7C5FBBC2" w14:textId="77777777" w:rsidR="00177A98" w:rsidRDefault="00177A98" w:rsidP="00FF490B">
            <w:pPr>
              <w:rPr>
                <w:noProof/>
                <w:lang w:val="fi-FI"/>
              </w:rPr>
            </w:pPr>
            <w:r>
              <w:rPr>
                <w:b/>
                <w:noProof/>
                <w:lang w:val="fi-FI"/>
              </w:rPr>
              <w:t>Österreich</w:t>
            </w:r>
          </w:p>
          <w:p w14:paraId="7FB2EC78" w14:textId="77777777" w:rsidR="00177A98" w:rsidRDefault="00177A98" w:rsidP="00FF490B">
            <w:pPr>
              <w:rPr>
                <w:noProof/>
                <w:lang w:val="fi-FI"/>
              </w:rPr>
            </w:pPr>
            <w:r>
              <w:rPr>
                <w:noProof/>
                <w:lang w:val="el-GR"/>
              </w:rPr>
              <w:t>AstraZeneca Österreich GmbH</w:t>
            </w:r>
          </w:p>
          <w:p w14:paraId="0E26C67C" w14:textId="77777777" w:rsidR="00177A98" w:rsidRDefault="00177A98" w:rsidP="00FF490B">
            <w:pPr>
              <w:rPr>
                <w:noProof/>
                <w:lang w:val="de-DE"/>
              </w:rPr>
            </w:pPr>
            <w:r>
              <w:rPr>
                <w:noProof/>
                <w:lang w:val="de-DE"/>
              </w:rPr>
              <w:t>Tel: +43 1 711 31 0</w:t>
            </w:r>
          </w:p>
          <w:p w14:paraId="00994583" w14:textId="77777777" w:rsidR="00177A98" w:rsidRDefault="00177A98" w:rsidP="00FF490B">
            <w:pPr>
              <w:pStyle w:val="A-TableText"/>
              <w:tabs>
                <w:tab w:val="left" w:pos="567"/>
              </w:tabs>
              <w:spacing w:before="0" w:after="0" w:line="260" w:lineRule="exact"/>
              <w:rPr>
                <w:strike/>
                <w:noProof/>
                <w:lang w:val="de-DE"/>
              </w:rPr>
            </w:pPr>
          </w:p>
        </w:tc>
      </w:tr>
      <w:tr w:rsidR="00177A98" w14:paraId="468B9C89" w14:textId="77777777" w:rsidTr="00FF490B">
        <w:tc>
          <w:tcPr>
            <w:tcW w:w="4678" w:type="dxa"/>
            <w:gridSpan w:val="2"/>
          </w:tcPr>
          <w:p w14:paraId="5E5E0438" w14:textId="77777777" w:rsidR="00177A98" w:rsidRDefault="00177A98" w:rsidP="00FF490B">
            <w:pPr>
              <w:tabs>
                <w:tab w:val="left" w:pos="-720"/>
                <w:tab w:val="left" w:pos="4536"/>
              </w:tabs>
              <w:suppressAutoHyphens/>
              <w:rPr>
                <w:b/>
                <w:noProof/>
                <w:lang w:val="es-ES"/>
              </w:rPr>
            </w:pPr>
            <w:r>
              <w:rPr>
                <w:b/>
                <w:noProof/>
                <w:lang w:val="es-ES"/>
              </w:rPr>
              <w:t>España</w:t>
            </w:r>
          </w:p>
          <w:p w14:paraId="57D4B045" w14:textId="77777777" w:rsidR="00177A98" w:rsidRDefault="00177A98" w:rsidP="00FF490B">
            <w:pPr>
              <w:rPr>
                <w:noProof/>
                <w:lang w:val="es-ES"/>
              </w:rPr>
            </w:pPr>
            <w:r>
              <w:rPr>
                <w:noProof/>
                <w:lang w:val="es-ES"/>
              </w:rPr>
              <w:t>AstraZeneca Farmacéutica Spain, S.A.</w:t>
            </w:r>
          </w:p>
          <w:p w14:paraId="157B3A02" w14:textId="77777777" w:rsidR="00177A98" w:rsidRDefault="00177A98" w:rsidP="00FF490B">
            <w:pPr>
              <w:rPr>
                <w:noProof/>
                <w:lang w:val="es-ES"/>
              </w:rPr>
            </w:pPr>
            <w:r>
              <w:rPr>
                <w:noProof/>
                <w:lang w:val="es-ES"/>
              </w:rPr>
              <w:lastRenderedPageBreak/>
              <w:t>Tel: +34 91 301 91 00</w:t>
            </w:r>
          </w:p>
          <w:p w14:paraId="336D2AA1" w14:textId="77777777" w:rsidR="00177A98" w:rsidRDefault="00177A98" w:rsidP="00FF490B">
            <w:pPr>
              <w:pStyle w:val="A-TableText"/>
              <w:tabs>
                <w:tab w:val="left" w:pos="-720"/>
                <w:tab w:val="left" w:pos="567"/>
              </w:tabs>
              <w:suppressAutoHyphens/>
              <w:spacing w:before="0" w:after="0" w:line="260" w:lineRule="exact"/>
              <w:rPr>
                <w:noProof/>
                <w:lang w:val="pl-PL"/>
              </w:rPr>
            </w:pPr>
          </w:p>
        </w:tc>
        <w:tc>
          <w:tcPr>
            <w:tcW w:w="4678" w:type="dxa"/>
          </w:tcPr>
          <w:p w14:paraId="7E093C66" w14:textId="77777777" w:rsidR="00177A98" w:rsidRDefault="00177A98" w:rsidP="00FF490B">
            <w:pPr>
              <w:tabs>
                <w:tab w:val="left" w:pos="-720"/>
                <w:tab w:val="left" w:pos="4536"/>
              </w:tabs>
              <w:suppressAutoHyphens/>
              <w:rPr>
                <w:b/>
                <w:bCs/>
                <w:i/>
                <w:iCs/>
                <w:noProof/>
                <w:szCs w:val="22"/>
                <w:lang w:val="pl-PL"/>
              </w:rPr>
            </w:pPr>
            <w:r>
              <w:rPr>
                <w:b/>
                <w:noProof/>
                <w:lang w:val="pl-PL"/>
              </w:rPr>
              <w:lastRenderedPageBreak/>
              <w:t>Polska</w:t>
            </w:r>
          </w:p>
          <w:p w14:paraId="435F140F" w14:textId="77777777" w:rsidR="00177A98" w:rsidRDefault="00177A98" w:rsidP="00FF490B">
            <w:pPr>
              <w:rPr>
                <w:noProof/>
                <w:szCs w:val="22"/>
                <w:lang w:val="pl-PL"/>
              </w:rPr>
            </w:pPr>
            <w:r>
              <w:rPr>
                <w:noProof/>
                <w:szCs w:val="22"/>
                <w:lang w:val="pl-PL"/>
              </w:rPr>
              <w:t>AstraZeneca Pharma Poland Sp. z o.o.</w:t>
            </w:r>
          </w:p>
          <w:p w14:paraId="319158CB" w14:textId="77777777" w:rsidR="00177A98" w:rsidRDefault="00177A98" w:rsidP="00FF490B">
            <w:pPr>
              <w:rPr>
                <w:noProof/>
                <w:szCs w:val="22"/>
                <w:lang w:val="pl-PL"/>
              </w:rPr>
            </w:pPr>
            <w:r>
              <w:rPr>
                <w:noProof/>
                <w:szCs w:val="22"/>
                <w:lang w:val="pl-PL"/>
              </w:rPr>
              <w:lastRenderedPageBreak/>
              <w:t>Tel.: +48 22 245 73 00</w:t>
            </w:r>
          </w:p>
          <w:p w14:paraId="30083951" w14:textId="77777777" w:rsidR="00177A98" w:rsidRDefault="00177A98" w:rsidP="00FF490B">
            <w:pPr>
              <w:pStyle w:val="A-TableText"/>
              <w:tabs>
                <w:tab w:val="left" w:pos="-720"/>
                <w:tab w:val="left" w:pos="567"/>
              </w:tabs>
              <w:suppressAutoHyphens/>
              <w:spacing w:before="0" w:after="0" w:line="260" w:lineRule="exact"/>
              <w:rPr>
                <w:strike/>
                <w:noProof/>
                <w:lang w:val="pl-PL"/>
              </w:rPr>
            </w:pPr>
          </w:p>
        </w:tc>
      </w:tr>
      <w:tr w:rsidR="00177A98" w14:paraId="6E32BE08" w14:textId="77777777" w:rsidTr="00FF490B">
        <w:tc>
          <w:tcPr>
            <w:tcW w:w="4678" w:type="dxa"/>
            <w:gridSpan w:val="2"/>
          </w:tcPr>
          <w:p w14:paraId="750111E0" w14:textId="77777777" w:rsidR="00177A98" w:rsidRDefault="00177A98" w:rsidP="00FF490B">
            <w:pPr>
              <w:tabs>
                <w:tab w:val="left" w:pos="-720"/>
                <w:tab w:val="left" w:pos="4536"/>
              </w:tabs>
              <w:suppressAutoHyphens/>
              <w:rPr>
                <w:b/>
                <w:noProof/>
                <w:lang w:val="fr-FR"/>
              </w:rPr>
            </w:pPr>
            <w:r>
              <w:rPr>
                <w:b/>
                <w:noProof/>
                <w:lang w:val="fr-FR"/>
              </w:rPr>
              <w:lastRenderedPageBreak/>
              <w:t>France</w:t>
            </w:r>
          </w:p>
          <w:p w14:paraId="4517C3F9" w14:textId="77777777" w:rsidR="00177A98" w:rsidRDefault="00177A98" w:rsidP="00FF490B">
            <w:pPr>
              <w:rPr>
                <w:noProof/>
                <w:lang w:val="fr-FR"/>
              </w:rPr>
            </w:pPr>
            <w:r>
              <w:rPr>
                <w:noProof/>
                <w:lang w:val="fr-FR"/>
              </w:rPr>
              <w:t>AstraZeneca</w:t>
            </w:r>
          </w:p>
          <w:p w14:paraId="3BC5FC34" w14:textId="77777777" w:rsidR="00177A98" w:rsidRDefault="00177A98" w:rsidP="00FF490B">
            <w:pPr>
              <w:rPr>
                <w:noProof/>
                <w:lang w:val="fr-FR"/>
              </w:rPr>
            </w:pPr>
            <w:r>
              <w:rPr>
                <w:noProof/>
                <w:lang w:val="fr-FR"/>
              </w:rPr>
              <w:t>Tél: +33 1 41 29 40 00</w:t>
            </w:r>
          </w:p>
          <w:p w14:paraId="35691B14" w14:textId="77777777" w:rsidR="00177A98" w:rsidRDefault="00177A98" w:rsidP="00FF490B">
            <w:pPr>
              <w:pStyle w:val="A-TableText"/>
              <w:tabs>
                <w:tab w:val="left" w:pos="567"/>
              </w:tabs>
              <w:spacing w:before="0" w:after="0" w:line="260" w:lineRule="exact"/>
              <w:rPr>
                <w:b/>
                <w:noProof/>
                <w:lang w:val="fr-FR"/>
              </w:rPr>
            </w:pPr>
          </w:p>
        </w:tc>
        <w:tc>
          <w:tcPr>
            <w:tcW w:w="4678" w:type="dxa"/>
          </w:tcPr>
          <w:p w14:paraId="1C408CFC" w14:textId="77777777" w:rsidR="00177A98" w:rsidRDefault="00177A98" w:rsidP="00FF490B">
            <w:pPr>
              <w:rPr>
                <w:noProof/>
                <w:lang w:val="pt-PT"/>
              </w:rPr>
            </w:pPr>
            <w:r>
              <w:rPr>
                <w:b/>
                <w:noProof/>
                <w:lang w:val="pt-PT"/>
              </w:rPr>
              <w:t>Portugal</w:t>
            </w:r>
          </w:p>
          <w:p w14:paraId="736D544B" w14:textId="77777777" w:rsidR="00177A98" w:rsidRDefault="00177A98" w:rsidP="00FF490B">
            <w:pPr>
              <w:rPr>
                <w:noProof/>
                <w:lang w:val="pt-PT"/>
              </w:rPr>
            </w:pPr>
            <w:r>
              <w:rPr>
                <w:noProof/>
                <w:lang w:val="pt-PT"/>
              </w:rPr>
              <w:t>AstraZeneca Produtos Farmacêuticos, Lda.</w:t>
            </w:r>
          </w:p>
          <w:p w14:paraId="4447BCA7" w14:textId="77777777" w:rsidR="00177A98" w:rsidRDefault="00177A98" w:rsidP="00FF490B">
            <w:pPr>
              <w:rPr>
                <w:noProof/>
                <w:lang w:val="pt-PT"/>
              </w:rPr>
            </w:pPr>
            <w:r>
              <w:rPr>
                <w:noProof/>
                <w:lang w:val="pt-PT"/>
              </w:rPr>
              <w:t>Tel: +351 21 434 61 00</w:t>
            </w:r>
          </w:p>
          <w:p w14:paraId="0F1D32CE" w14:textId="77777777" w:rsidR="00177A98" w:rsidRDefault="00177A98" w:rsidP="00FF490B">
            <w:pPr>
              <w:pStyle w:val="A-TableText"/>
              <w:tabs>
                <w:tab w:val="left" w:pos="-720"/>
                <w:tab w:val="left" w:pos="567"/>
              </w:tabs>
              <w:suppressAutoHyphens/>
              <w:spacing w:before="0" w:after="0" w:line="260" w:lineRule="exact"/>
              <w:rPr>
                <w:strike/>
                <w:noProof/>
                <w:lang w:val="pt-PT"/>
              </w:rPr>
            </w:pPr>
          </w:p>
        </w:tc>
      </w:tr>
      <w:tr w:rsidR="00177A98" w:rsidRPr="00D35AF5" w14:paraId="32393D7D" w14:textId="77777777" w:rsidTr="00FF490B">
        <w:tc>
          <w:tcPr>
            <w:tcW w:w="4678" w:type="dxa"/>
            <w:gridSpan w:val="2"/>
          </w:tcPr>
          <w:p w14:paraId="2BB137C3" w14:textId="77777777" w:rsidR="00177A98" w:rsidRPr="00D35AF5" w:rsidRDefault="00177A98" w:rsidP="00FF490B">
            <w:pPr>
              <w:pStyle w:val="Default"/>
              <w:rPr>
                <w:sz w:val="22"/>
                <w:szCs w:val="22"/>
                <w:lang w:val="pt-BR"/>
              </w:rPr>
            </w:pPr>
            <w:r w:rsidRPr="00D35AF5">
              <w:rPr>
                <w:b/>
                <w:bCs/>
                <w:sz w:val="22"/>
                <w:szCs w:val="22"/>
                <w:lang w:val="pt-BR"/>
              </w:rPr>
              <w:t xml:space="preserve">Hrvatska </w:t>
            </w:r>
          </w:p>
          <w:p w14:paraId="48B4FB3F" w14:textId="77777777" w:rsidR="00177A98" w:rsidRPr="004232BB" w:rsidRDefault="00177A98" w:rsidP="00FF490B">
            <w:pPr>
              <w:pStyle w:val="A-TableText"/>
              <w:spacing w:before="0" w:after="0"/>
              <w:rPr>
                <w:lang w:val="hr-HR"/>
              </w:rPr>
            </w:pPr>
            <w:r w:rsidRPr="004232BB">
              <w:rPr>
                <w:lang w:val="hr-HR"/>
              </w:rPr>
              <w:t>AstraZeneca d.o.o.</w:t>
            </w:r>
          </w:p>
          <w:p w14:paraId="62177DB2" w14:textId="77777777" w:rsidR="00177A98" w:rsidRDefault="00177A98" w:rsidP="00FF490B">
            <w:pPr>
              <w:rPr>
                <w:lang w:val="hr-HR"/>
              </w:rPr>
            </w:pPr>
            <w:r w:rsidRPr="004232BB">
              <w:rPr>
                <w:lang w:val="hr-HR"/>
              </w:rPr>
              <w:t>Tel: +385 1 4628 000</w:t>
            </w:r>
          </w:p>
          <w:p w14:paraId="3A3DFF63" w14:textId="77777777" w:rsidR="00177A98" w:rsidRPr="001569CC" w:rsidRDefault="00177A98" w:rsidP="00FF490B">
            <w:pPr>
              <w:rPr>
                <w:noProof/>
                <w:lang w:val="hr-HR"/>
              </w:rPr>
            </w:pPr>
          </w:p>
        </w:tc>
        <w:tc>
          <w:tcPr>
            <w:tcW w:w="4678" w:type="dxa"/>
          </w:tcPr>
          <w:p w14:paraId="777B5E1D" w14:textId="77777777" w:rsidR="00177A98" w:rsidRPr="00D35AF5" w:rsidRDefault="00177A98" w:rsidP="00FF490B">
            <w:pPr>
              <w:tabs>
                <w:tab w:val="left" w:pos="-720"/>
                <w:tab w:val="left" w:pos="4536"/>
              </w:tabs>
              <w:suppressAutoHyphens/>
              <w:rPr>
                <w:b/>
                <w:noProof/>
                <w:szCs w:val="22"/>
                <w:highlight w:val="green"/>
                <w:lang w:val="pt-BR"/>
              </w:rPr>
            </w:pPr>
            <w:r w:rsidRPr="00D35AF5">
              <w:rPr>
                <w:b/>
                <w:noProof/>
                <w:szCs w:val="22"/>
                <w:lang w:val="pt-BR"/>
              </w:rPr>
              <w:t>România</w:t>
            </w:r>
          </w:p>
          <w:p w14:paraId="52D686FB" w14:textId="77777777" w:rsidR="00177A98" w:rsidRPr="00D35AF5" w:rsidRDefault="00177A98" w:rsidP="00FF490B">
            <w:pPr>
              <w:tabs>
                <w:tab w:val="left" w:pos="-720"/>
                <w:tab w:val="left" w:pos="4536"/>
              </w:tabs>
              <w:suppressAutoHyphens/>
              <w:rPr>
                <w:noProof/>
                <w:szCs w:val="22"/>
                <w:lang w:val="pt-BR"/>
              </w:rPr>
            </w:pPr>
            <w:r w:rsidRPr="00D35AF5">
              <w:rPr>
                <w:noProof/>
                <w:szCs w:val="22"/>
                <w:lang w:val="pt-BR"/>
              </w:rPr>
              <w:t>AstraZeneca Pharma SRL</w:t>
            </w:r>
          </w:p>
          <w:p w14:paraId="0B051C2F" w14:textId="77777777" w:rsidR="00177A98" w:rsidRDefault="00177A98" w:rsidP="00FF490B">
            <w:pPr>
              <w:tabs>
                <w:tab w:val="left" w:pos="-720"/>
                <w:tab w:val="left" w:pos="4536"/>
              </w:tabs>
              <w:suppressAutoHyphens/>
              <w:rPr>
                <w:noProof/>
                <w:szCs w:val="22"/>
                <w:lang w:val="pl-PL"/>
              </w:rPr>
            </w:pPr>
            <w:r>
              <w:rPr>
                <w:noProof/>
                <w:szCs w:val="22"/>
                <w:lang w:val="pl-PL"/>
              </w:rPr>
              <w:t>Tel: +40 21 317 60 41</w:t>
            </w:r>
          </w:p>
          <w:p w14:paraId="5E16F81C" w14:textId="77777777" w:rsidR="00177A98" w:rsidRDefault="00177A98" w:rsidP="00FF490B">
            <w:pPr>
              <w:tabs>
                <w:tab w:val="left" w:pos="-720"/>
              </w:tabs>
              <w:suppressAutoHyphens/>
              <w:rPr>
                <w:noProof/>
                <w:lang w:val="it-IT"/>
              </w:rPr>
            </w:pPr>
          </w:p>
        </w:tc>
      </w:tr>
      <w:tr w:rsidR="00177A98" w:rsidRPr="00D35AF5" w14:paraId="7AB343C7" w14:textId="77777777" w:rsidTr="00FF490B">
        <w:tc>
          <w:tcPr>
            <w:tcW w:w="4678" w:type="dxa"/>
            <w:gridSpan w:val="2"/>
          </w:tcPr>
          <w:p w14:paraId="58F8ACCA" w14:textId="77777777" w:rsidR="00177A98" w:rsidRDefault="00177A98" w:rsidP="00FF490B">
            <w:pPr>
              <w:rPr>
                <w:noProof/>
              </w:rPr>
            </w:pPr>
            <w:r w:rsidRPr="00D35AF5">
              <w:rPr>
                <w:noProof/>
                <w:lang w:val="pt-BR"/>
              </w:rPr>
              <w:br w:type="page"/>
            </w:r>
            <w:r>
              <w:rPr>
                <w:b/>
                <w:noProof/>
              </w:rPr>
              <w:t>Ireland</w:t>
            </w:r>
          </w:p>
          <w:p w14:paraId="5709AD0E" w14:textId="77777777" w:rsidR="00177A98" w:rsidRDefault="00177A98" w:rsidP="00FF490B">
            <w:pPr>
              <w:rPr>
                <w:noProof/>
              </w:rPr>
            </w:pPr>
            <w:r>
              <w:rPr>
                <w:noProof/>
              </w:rPr>
              <w:t>AstraZeneca Pharmaceuticals (Ireland) DAC</w:t>
            </w:r>
          </w:p>
          <w:p w14:paraId="2940CC9A" w14:textId="77777777" w:rsidR="00177A98" w:rsidRDefault="00177A98" w:rsidP="00FF490B">
            <w:pPr>
              <w:rPr>
                <w:noProof/>
              </w:rPr>
            </w:pPr>
            <w:r>
              <w:rPr>
                <w:noProof/>
              </w:rPr>
              <w:t>Tel: +353 1609 7100</w:t>
            </w:r>
          </w:p>
          <w:p w14:paraId="35F5F39B" w14:textId="77777777" w:rsidR="00177A98" w:rsidRDefault="00177A98" w:rsidP="00FF490B">
            <w:pPr>
              <w:pStyle w:val="A-TableText"/>
              <w:tabs>
                <w:tab w:val="left" w:pos="-720"/>
                <w:tab w:val="left" w:pos="567"/>
              </w:tabs>
              <w:suppressAutoHyphens/>
              <w:spacing w:before="0" w:after="0" w:line="260" w:lineRule="exact"/>
              <w:rPr>
                <w:noProof/>
              </w:rPr>
            </w:pPr>
          </w:p>
        </w:tc>
        <w:tc>
          <w:tcPr>
            <w:tcW w:w="4678" w:type="dxa"/>
          </w:tcPr>
          <w:p w14:paraId="378F5BF9" w14:textId="77777777" w:rsidR="00177A98" w:rsidRPr="00D35AF5" w:rsidRDefault="00177A98" w:rsidP="00FF490B">
            <w:pPr>
              <w:rPr>
                <w:noProof/>
                <w:highlight w:val="green"/>
                <w:lang w:val="pt-BR"/>
              </w:rPr>
            </w:pPr>
            <w:r w:rsidRPr="00D35AF5">
              <w:rPr>
                <w:b/>
                <w:noProof/>
                <w:lang w:val="pt-BR"/>
              </w:rPr>
              <w:t>Slovenija</w:t>
            </w:r>
          </w:p>
          <w:p w14:paraId="11C8310F" w14:textId="77777777" w:rsidR="00177A98" w:rsidRPr="00D35AF5" w:rsidRDefault="00177A98" w:rsidP="00FF490B">
            <w:pPr>
              <w:rPr>
                <w:noProof/>
                <w:lang w:val="pt-BR"/>
              </w:rPr>
            </w:pPr>
            <w:r w:rsidRPr="00D35AF5">
              <w:rPr>
                <w:noProof/>
                <w:lang w:val="pt-BR"/>
              </w:rPr>
              <w:t>AstraZeneca UK Limited</w:t>
            </w:r>
          </w:p>
          <w:p w14:paraId="480EB882" w14:textId="77777777" w:rsidR="00177A98" w:rsidRPr="00D35AF5" w:rsidRDefault="00177A98" w:rsidP="00FF490B">
            <w:pPr>
              <w:rPr>
                <w:noProof/>
                <w:lang w:val="pt-BR"/>
              </w:rPr>
            </w:pPr>
            <w:r w:rsidRPr="00D35AF5">
              <w:rPr>
                <w:noProof/>
                <w:lang w:val="pt-BR"/>
              </w:rPr>
              <w:t>Tel: +386 1 51 35 600</w:t>
            </w:r>
          </w:p>
          <w:p w14:paraId="77C92592" w14:textId="77777777" w:rsidR="00177A98" w:rsidRDefault="00177A98" w:rsidP="00FF490B">
            <w:pPr>
              <w:pStyle w:val="A-TableText"/>
              <w:tabs>
                <w:tab w:val="left" w:pos="-720"/>
                <w:tab w:val="left" w:pos="567"/>
              </w:tabs>
              <w:suppressAutoHyphens/>
              <w:spacing w:before="0" w:after="0" w:line="260" w:lineRule="exact"/>
              <w:rPr>
                <w:strike/>
                <w:noProof/>
                <w:lang w:val="it-IT"/>
              </w:rPr>
            </w:pPr>
          </w:p>
        </w:tc>
      </w:tr>
      <w:tr w:rsidR="00177A98" w14:paraId="198D239B" w14:textId="77777777" w:rsidTr="00FF490B">
        <w:tc>
          <w:tcPr>
            <w:tcW w:w="4678" w:type="dxa"/>
            <w:gridSpan w:val="2"/>
          </w:tcPr>
          <w:p w14:paraId="4A3C1F4E" w14:textId="77777777" w:rsidR="00177A98" w:rsidRDefault="00177A98" w:rsidP="00FF490B">
            <w:pPr>
              <w:rPr>
                <w:b/>
                <w:noProof/>
                <w:lang w:val="it-IT"/>
              </w:rPr>
            </w:pPr>
            <w:r>
              <w:rPr>
                <w:b/>
                <w:noProof/>
                <w:lang w:val="it-IT"/>
              </w:rPr>
              <w:t>Ísland</w:t>
            </w:r>
          </w:p>
          <w:p w14:paraId="7F89D078" w14:textId="77777777" w:rsidR="00177A98" w:rsidRDefault="00177A98" w:rsidP="00FF490B">
            <w:pPr>
              <w:rPr>
                <w:noProof/>
                <w:lang w:val="it-IT"/>
              </w:rPr>
            </w:pPr>
            <w:r>
              <w:rPr>
                <w:noProof/>
                <w:lang w:val="it-IT"/>
              </w:rPr>
              <w:t>Vistor</w:t>
            </w:r>
            <w:del w:id="4" w:author="Author">
              <w:r w:rsidDel="0032095F">
                <w:rPr>
                  <w:noProof/>
                  <w:lang w:val="it-IT"/>
                </w:rPr>
                <w:delText xml:space="preserve"> hf.</w:delText>
              </w:r>
            </w:del>
          </w:p>
          <w:p w14:paraId="650F8354" w14:textId="77777777" w:rsidR="00177A98" w:rsidRDefault="00177A98" w:rsidP="00FF490B">
            <w:pPr>
              <w:tabs>
                <w:tab w:val="left" w:pos="-720"/>
              </w:tabs>
              <w:suppressAutoHyphens/>
              <w:rPr>
                <w:noProof/>
                <w:lang w:val="nl-NL"/>
              </w:rPr>
            </w:pPr>
            <w:r>
              <w:rPr>
                <w:noProof/>
                <w:lang w:val="nl-NL"/>
              </w:rPr>
              <w:t>S</w:t>
            </w:r>
            <w:r>
              <w:rPr>
                <w:noProof/>
                <w:lang w:val="cs-CZ"/>
              </w:rPr>
              <w:t>í</w:t>
            </w:r>
            <w:r>
              <w:rPr>
                <w:noProof/>
                <w:lang w:val="nl-NL"/>
              </w:rPr>
              <w:t>mi: +354 535 7000</w:t>
            </w:r>
          </w:p>
          <w:p w14:paraId="1F2E118C" w14:textId="77777777" w:rsidR="00177A98" w:rsidRDefault="00177A98" w:rsidP="00FF490B">
            <w:pPr>
              <w:tabs>
                <w:tab w:val="left" w:pos="-720"/>
              </w:tabs>
              <w:suppressAutoHyphens/>
              <w:rPr>
                <w:noProof/>
                <w:lang w:val="nl-NL"/>
              </w:rPr>
            </w:pPr>
          </w:p>
        </w:tc>
        <w:tc>
          <w:tcPr>
            <w:tcW w:w="4678" w:type="dxa"/>
          </w:tcPr>
          <w:p w14:paraId="4563EE24" w14:textId="77777777" w:rsidR="00177A98" w:rsidRDefault="00177A98" w:rsidP="00FF490B">
            <w:pPr>
              <w:tabs>
                <w:tab w:val="left" w:pos="-720"/>
              </w:tabs>
              <w:suppressAutoHyphens/>
              <w:rPr>
                <w:b/>
                <w:noProof/>
                <w:szCs w:val="22"/>
                <w:lang w:val="nl-NL"/>
              </w:rPr>
            </w:pPr>
            <w:r>
              <w:rPr>
                <w:b/>
                <w:noProof/>
                <w:szCs w:val="22"/>
                <w:lang w:val="nl-NL"/>
              </w:rPr>
              <w:t>Slovenská republika</w:t>
            </w:r>
          </w:p>
          <w:p w14:paraId="25B3C375" w14:textId="77777777" w:rsidR="00177A98" w:rsidRDefault="00177A98" w:rsidP="00FF490B">
            <w:pPr>
              <w:rPr>
                <w:noProof/>
                <w:szCs w:val="22"/>
                <w:lang w:val="nl-NL"/>
              </w:rPr>
            </w:pPr>
            <w:r>
              <w:rPr>
                <w:noProof/>
                <w:szCs w:val="22"/>
                <w:lang w:val="nl-NL"/>
              </w:rPr>
              <w:t>AstraZeneca AB, o.z.</w:t>
            </w:r>
          </w:p>
          <w:p w14:paraId="7C5E13F3" w14:textId="77777777" w:rsidR="00177A98" w:rsidRDefault="00177A98" w:rsidP="00FF490B">
            <w:pPr>
              <w:rPr>
                <w:noProof/>
                <w:szCs w:val="22"/>
                <w:highlight w:val="green"/>
                <w:lang w:val="nl-NL"/>
              </w:rPr>
            </w:pPr>
            <w:r>
              <w:rPr>
                <w:noProof/>
                <w:szCs w:val="22"/>
                <w:lang w:val="nl-NL"/>
              </w:rPr>
              <w:t xml:space="preserve">Tel: +421 2 5737 7777 </w:t>
            </w:r>
          </w:p>
          <w:p w14:paraId="4030572D" w14:textId="77777777" w:rsidR="00177A98" w:rsidRDefault="00177A98" w:rsidP="00FF490B">
            <w:pPr>
              <w:pStyle w:val="A-TableText"/>
              <w:tabs>
                <w:tab w:val="left" w:pos="-720"/>
                <w:tab w:val="left" w:pos="567"/>
              </w:tabs>
              <w:suppressAutoHyphens/>
              <w:spacing w:before="0" w:after="0" w:line="260" w:lineRule="exact"/>
              <w:rPr>
                <w:b/>
                <w:strike/>
                <w:noProof/>
                <w:color w:val="008000"/>
                <w:szCs w:val="22"/>
                <w:lang w:val="it-IT"/>
              </w:rPr>
            </w:pPr>
          </w:p>
        </w:tc>
      </w:tr>
      <w:tr w:rsidR="00177A98" w14:paraId="22EEB03B" w14:textId="77777777" w:rsidTr="00FF490B">
        <w:tc>
          <w:tcPr>
            <w:tcW w:w="4678" w:type="dxa"/>
            <w:gridSpan w:val="2"/>
          </w:tcPr>
          <w:p w14:paraId="569BA502" w14:textId="77777777" w:rsidR="00177A98" w:rsidRDefault="00177A98" w:rsidP="00FF490B">
            <w:pPr>
              <w:rPr>
                <w:noProof/>
                <w:szCs w:val="24"/>
                <w:lang w:val="it-IT" w:eastAsia="bg-BG"/>
              </w:rPr>
            </w:pPr>
            <w:r>
              <w:rPr>
                <w:b/>
                <w:noProof/>
                <w:lang w:val="it-IT"/>
              </w:rPr>
              <w:t>Italia</w:t>
            </w:r>
          </w:p>
          <w:p w14:paraId="2C16244E" w14:textId="77777777" w:rsidR="00177A98" w:rsidRDefault="00177A98" w:rsidP="00FF490B">
            <w:pPr>
              <w:rPr>
                <w:lang w:val="it-IT"/>
              </w:rPr>
            </w:pPr>
            <w:r>
              <w:rPr>
                <w:lang w:val="it-IT"/>
              </w:rPr>
              <w:t>Simesa S.p.A.</w:t>
            </w:r>
          </w:p>
          <w:p w14:paraId="687B915C" w14:textId="11B2E5BB" w:rsidR="00177A98" w:rsidRDefault="00177A98" w:rsidP="00FF490B">
            <w:pPr>
              <w:rPr>
                <w:lang w:val="it-IT"/>
              </w:rPr>
            </w:pPr>
            <w:r>
              <w:rPr>
                <w:lang w:val="it-IT"/>
              </w:rPr>
              <w:t xml:space="preserve">Tel: </w:t>
            </w:r>
            <w:r w:rsidR="001D66C2">
              <w:rPr>
                <w:lang w:val="en-US"/>
              </w:rPr>
              <w:t>+39 02 00704500</w:t>
            </w:r>
          </w:p>
          <w:p w14:paraId="67846C22" w14:textId="77777777" w:rsidR="00177A98" w:rsidRPr="00D317A3" w:rsidRDefault="00177A98" w:rsidP="00FF490B">
            <w:pPr>
              <w:pStyle w:val="A-TableText"/>
              <w:tabs>
                <w:tab w:val="left" w:pos="567"/>
              </w:tabs>
              <w:spacing w:before="0" w:after="0" w:line="260" w:lineRule="exact"/>
              <w:rPr>
                <w:b/>
                <w:noProof/>
                <w:lang w:val="it-IT"/>
              </w:rPr>
            </w:pPr>
          </w:p>
        </w:tc>
        <w:tc>
          <w:tcPr>
            <w:tcW w:w="4678" w:type="dxa"/>
          </w:tcPr>
          <w:p w14:paraId="5E353BE7" w14:textId="77777777" w:rsidR="00177A98" w:rsidRDefault="00177A98" w:rsidP="00FF490B">
            <w:pPr>
              <w:tabs>
                <w:tab w:val="left" w:pos="-720"/>
                <w:tab w:val="left" w:pos="4536"/>
              </w:tabs>
              <w:suppressAutoHyphens/>
              <w:rPr>
                <w:noProof/>
                <w:lang w:val="fi-FI"/>
              </w:rPr>
            </w:pPr>
            <w:r>
              <w:rPr>
                <w:b/>
                <w:noProof/>
                <w:lang w:val="fi-FI"/>
              </w:rPr>
              <w:t>Suomi/Finland</w:t>
            </w:r>
          </w:p>
          <w:p w14:paraId="3B47E7CE" w14:textId="77777777" w:rsidR="00177A98" w:rsidRDefault="00177A98" w:rsidP="00FF490B">
            <w:pPr>
              <w:rPr>
                <w:noProof/>
                <w:lang w:val="fi-FI"/>
              </w:rPr>
            </w:pPr>
            <w:r>
              <w:rPr>
                <w:noProof/>
                <w:lang w:val="fi-FI"/>
              </w:rPr>
              <w:t>AstraZeneca Oy</w:t>
            </w:r>
          </w:p>
          <w:p w14:paraId="5094B056" w14:textId="77777777" w:rsidR="00177A98" w:rsidRDefault="00177A98" w:rsidP="00FF490B">
            <w:pPr>
              <w:rPr>
                <w:noProof/>
                <w:lang w:val="fi-FI"/>
              </w:rPr>
            </w:pPr>
            <w:r>
              <w:rPr>
                <w:noProof/>
                <w:lang w:val="fi-FI"/>
              </w:rPr>
              <w:t>Puh/Tel: +358 10 23 010</w:t>
            </w:r>
          </w:p>
          <w:p w14:paraId="733DBFA9" w14:textId="77777777" w:rsidR="00177A98" w:rsidRDefault="00177A98" w:rsidP="00FF490B">
            <w:pPr>
              <w:tabs>
                <w:tab w:val="left" w:pos="-720"/>
              </w:tabs>
              <w:suppressAutoHyphens/>
              <w:rPr>
                <w:noProof/>
                <w:lang w:val="el-GR"/>
              </w:rPr>
            </w:pPr>
          </w:p>
        </w:tc>
      </w:tr>
      <w:tr w:rsidR="00177A98" w:rsidRPr="001569CC" w14:paraId="0FBCF6AA" w14:textId="77777777" w:rsidTr="00FF490B">
        <w:tc>
          <w:tcPr>
            <w:tcW w:w="4678" w:type="dxa"/>
            <w:gridSpan w:val="2"/>
          </w:tcPr>
          <w:p w14:paraId="39EB8866" w14:textId="77777777" w:rsidR="00177A98" w:rsidRDefault="00177A98" w:rsidP="00FF490B">
            <w:pPr>
              <w:rPr>
                <w:b/>
                <w:noProof/>
                <w:lang w:val="el-GR"/>
              </w:rPr>
            </w:pPr>
            <w:r>
              <w:rPr>
                <w:b/>
                <w:noProof/>
                <w:lang w:val="el-GR"/>
              </w:rPr>
              <w:t>Κύπρος</w:t>
            </w:r>
          </w:p>
          <w:p w14:paraId="1BDC770A" w14:textId="77777777" w:rsidR="00177A98" w:rsidRDefault="00177A98" w:rsidP="00FF490B">
            <w:pPr>
              <w:rPr>
                <w:noProof/>
                <w:lang w:val="el-GR"/>
              </w:rPr>
            </w:pPr>
            <w:r>
              <w:rPr>
                <w:noProof/>
                <w:lang w:val="el-GR"/>
              </w:rPr>
              <w:t>Αλέκτωρ Φαρµακευτική Λτδ</w:t>
            </w:r>
          </w:p>
          <w:p w14:paraId="73CF8722" w14:textId="77777777" w:rsidR="00177A98" w:rsidRDefault="00177A98" w:rsidP="00FF490B">
            <w:pPr>
              <w:rPr>
                <w:noProof/>
                <w:lang w:val="el-GR"/>
              </w:rPr>
            </w:pPr>
            <w:r>
              <w:rPr>
                <w:noProof/>
                <w:lang w:val="el-GR"/>
              </w:rPr>
              <w:t>Τηλ: +357 22490305</w:t>
            </w:r>
          </w:p>
          <w:p w14:paraId="7B800EA5" w14:textId="77777777" w:rsidR="00177A98" w:rsidRPr="008413D4" w:rsidRDefault="00177A98" w:rsidP="00FF490B">
            <w:pPr>
              <w:pStyle w:val="A-TableText"/>
              <w:tabs>
                <w:tab w:val="left" w:pos="567"/>
              </w:tabs>
              <w:spacing w:before="0" w:after="0" w:line="260" w:lineRule="exact"/>
              <w:rPr>
                <w:b/>
                <w:noProof/>
                <w:lang w:val="et-EE"/>
              </w:rPr>
            </w:pPr>
          </w:p>
        </w:tc>
        <w:tc>
          <w:tcPr>
            <w:tcW w:w="4678" w:type="dxa"/>
          </w:tcPr>
          <w:p w14:paraId="7ABED456" w14:textId="77777777" w:rsidR="00177A98" w:rsidRDefault="00177A98" w:rsidP="00FF490B">
            <w:pPr>
              <w:tabs>
                <w:tab w:val="left" w:pos="-720"/>
                <w:tab w:val="left" w:pos="4536"/>
              </w:tabs>
              <w:suppressAutoHyphens/>
              <w:rPr>
                <w:b/>
                <w:noProof/>
                <w:lang w:val="sv-SE"/>
              </w:rPr>
            </w:pPr>
            <w:r>
              <w:rPr>
                <w:b/>
                <w:noProof/>
                <w:lang w:val="sv-SE"/>
              </w:rPr>
              <w:t>Sverige</w:t>
            </w:r>
          </w:p>
          <w:p w14:paraId="05E4E5F3" w14:textId="77777777" w:rsidR="00177A98" w:rsidRDefault="00177A98" w:rsidP="00FF490B">
            <w:pPr>
              <w:rPr>
                <w:noProof/>
                <w:lang w:val="sv-SE"/>
              </w:rPr>
            </w:pPr>
            <w:r>
              <w:rPr>
                <w:noProof/>
                <w:lang w:val="sv-SE"/>
              </w:rPr>
              <w:t>AstraZeneca AB</w:t>
            </w:r>
          </w:p>
          <w:p w14:paraId="395654C0" w14:textId="77777777" w:rsidR="00177A98" w:rsidRDefault="00177A98" w:rsidP="00FF490B">
            <w:pPr>
              <w:rPr>
                <w:noProof/>
                <w:lang w:val="sv-SE"/>
              </w:rPr>
            </w:pPr>
            <w:r>
              <w:rPr>
                <w:noProof/>
                <w:lang w:val="sv-SE"/>
              </w:rPr>
              <w:t>Tel: +46 8 553 26 000</w:t>
            </w:r>
          </w:p>
          <w:p w14:paraId="3FFE0970" w14:textId="77777777" w:rsidR="00177A98" w:rsidRDefault="00177A98" w:rsidP="00FF490B">
            <w:pPr>
              <w:tabs>
                <w:tab w:val="left" w:pos="-720"/>
              </w:tabs>
              <w:suppressAutoHyphens/>
              <w:rPr>
                <w:noProof/>
                <w:lang w:val="el-GR"/>
              </w:rPr>
            </w:pPr>
          </w:p>
        </w:tc>
      </w:tr>
      <w:tr w:rsidR="00177A98" w14:paraId="7FF0B924" w14:textId="77777777" w:rsidTr="00FF490B">
        <w:tc>
          <w:tcPr>
            <w:tcW w:w="4678" w:type="dxa"/>
            <w:gridSpan w:val="2"/>
          </w:tcPr>
          <w:p w14:paraId="5F4F9D97" w14:textId="77777777" w:rsidR="00177A98" w:rsidRPr="00D043EB" w:rsidRDefault="00177A98" w:rsidP="00FF490B">
            <w:pPr>
              <w:rPr>
                <w:b/>
                <w:noProof/>
                <w:lang w:val="en-US"/>
              </w:rPr>
            </w:pPr>
            <w:r w:rsidRPr="00D043EB">
              <w:rPr>
                <w:b/>
                <w:noProof/>
                <w:lang w:val="en-US"/>
              </w:rPr>
              <w:t>Latvija</w:t>
            </w:r>
          </w:p>
          <w:p w14:paraId="0C5D8ECA" w14:textId="77777777" w:rsidR="00177A98" w:rsidRPr="00D043EB" w:rsidRDefault="00177A98" w:rsidP="00FF490B">
            <w:pPr>
              <w:tabs>
                <w:tab w:val="left" w:pos="-720"/>
              </w:tabs>
              <w:suppressAutoHyphens/>
              <w:rPr>
                <w:noProof/>
                <w:lang w:val="en-US"/>
              </w:rPr>
            </w:pPr>
            <w:r w:rsidRPr="00D043EB">
              <w:rPr>
                <w:noProof/>
                <w:lang w:val="en-US"/>
              </w:rPr>
              <w:t>SIA AstraZeneca Latvija</w:t>
            </w:r>
          </w:p>
          <w:p w14:paraId="7C3B8231" w14:textId="77777777" w:rsidR="00177A98" w:rsidRDefault="00177A98" w:rsidP="00FF490B">
            <w:pPr>
              <w:tabs>
                <w:tab w:val="left" w:pos="-720"/>
              </w:tabs>
              <w:suppressAutoHyphens/>
              <w:rPr>
                <w:noProof/>
                <w:lang w:val="pt-PT"/>
              </w:rPr>
            </w:pPr>
            <w:r>
              <w:rPr>
                <w:noProof/>
                <w:lang w:val="pt-PT"/>
              </w:rPr>
              <w:t>Tel: +</w:t>
            </w:r>
            <w:r>
              <w:rPr>
                <w:color w:val="000000"/>
                <w:lang w:val="lv-LV"/>
              </w:rPr>
              <w:t>371 67377100</w:t>
            </w:r>
          </w:p>
          <w:p w14:paraId="11FE9574" w14:textId="77777777" w:rsidR="00177A98" w:rsidRDefault="00177A98" w:rsidP="00FF490B">
            <w:pPr>
              <w:pStyle w:val="A-TableText"/>
              <w:tabs>
                <w:tab w:val="left" w:pos="-720"/>
                <w:tab w:val="left" w:pos="567"/>
              </w:tabs>
              <w:suppressAutoHyphens/>
              <w:spacing w:before="0" w:after="0" w:line="260" w:lineRule="exact"/>
              <w:rPr>
                <w:noProof/>
                <w:lang w:val="pt-PT"/>
              </w:rPr>
            </w:pPr>
          </w:p>
        </w:tc>
        <w:tc>
          <w:tcPr>
            <w:tcW w:w="4678" w:type="dxa"/>
          </w:tcPr>
          <w:p w14:paraId="6EB83C29" w14:textId="0A618E42" w:rsidR="00177A98" w:rsidDel="0032095F" w:rsidRDefault="00177A98" w:rsidP="00FF490B">
            <w:pPr>
              <w:tabs>
                <w:tab w:val="left" w:pos="-720"/>
                <w:tab w:val="left" w:pos="4536"/>
              </w:tabs>
              <w:suppressAutoHyphens/>
              <w:rPr>
                <w:del w:id="5" w:author="Author"/>
                <w:b/>
                <w:noProof/>
              </w:rPr>
            </w:pPr>
            <w:del w:id="6" w:author="Author">
              <w:r w:rsidDel="0032095F">
                <w:rPr>
                  <w:b/>
                  <w:noProof/>
                </w:rPr>
                <w:delText>United Kingdom</w:delText>
              </w:r>
              <w:r w:rsidR="004A5E36" w:rsidDel="0032095F">
                <w:rPr>
                  <w:b/>
                  <w:noProof/>
                </w:rPr>
                <w:delText xml:space="preserve"> (Northern Ireland)</w:delText>
              </w:r>
            </w:del>
          </w:p>
          <w:p w14:paraId="2CE8D380" w14:textId="6CA6FBBD" w:rsidR="00177A98" w:rsidDel="0032095F" w:rsidRDefault="00177A98" w:rsidP="00FF490B">
            <w:pPr>
              <w:rPr>
                <w:del w:id="7" w:author="Author"/>
                <w:noProof/>
              </w:rPr>
            </w:pPr>
            <w:del w:id="8" w:author="Author">
              <w:r w:rsidDel="0032095F">
                <w:rPr>
                  <w:noProof/>
                </w:rPr>
                <w:delText>AstraZeneca UK Ltd</w:delText>
              </w:r>
            </w:del>
          </w:p>
          <w:p w14:paraId="7B06B0D6" w14:textId="75AD19B4" w:rsidR="00177A98" w:rsidDel="0032095F" w:rsidRDefault="00177A98" w:rsidP="00FF490B">
            <w:pPr>
              <w:tabs>
                <w:tab w:val="left" w:pos="-720"/>
              </w:tabs>
              <w:suppressAutoHyphens/>
              <w:rPr>
                <w:del w:id="9" w:author="Author"/>
                <w:noProof/>
              </w:rPr>
            </w:pPr>
            <w:del w:id="10" w:author="Author">
              <w:r w:rsidDel="0032095F">
                <w:rPr>
                  <w:noProof/>
                </w:rPr>
                <w:delText>Tel: +44 1582 836 836</w:delText>
              </w:r>
            </w:del>
          </w:p>
          <w:p w14:paraId="4ABAEBB1" w14:textId="77777777" w:rsidR="00177A98" w:rsidRDefault="00177A98" w:rsidP="0032095F">
            <w:pPr>
              <w:tabs>
                <w:tab w:val="left" w:pos="-720"/>
              </w:tabs>
              <w:suppressAutoHyphens/>
              <w:rPr>
                <w:noProof/>
              </w:rPr>
            </w:pPr>
          </w:p>
        </w:tc>
      </w:tr>
    </w:tbl>
    <w:p w14:paraId="50FBA418" w14:textId="77777777" w:rsidR="00177A98" w:rsidRDefault="00177A98" w:rsidP="00177A98">
      <w:pPr>
        <w:numPr>
          <w:ilvl w:val="12"/>
          <w:numId w:val="0"/>
        </w:numPr>
        <w:tabs>
          <w:tab w:val="clear" w:pos="567"/>
        </w:tabs>
        <w:spacing w:line="240" w:lineRule="auto"/>
        <w:ind w:right="-2"/>
        <w:rPr>
          <w:noProof/>
        </w:rPr>
      </w:pPr>
    </w:p>
    <w:p w14:paraId="60D31D09" w14:textId="77777777" w:rsidR="00177A98" w:rsidRDefault="00177A98" w:rsidP="00177A98">
      <w:pPr>
        <w:keepNext/>
        <w:numPr>
          <w:ilvl w:val="12"/>
          <w:numId w:val="0"/>
        </w:numPr>
        <w:tabs>
          <w:tab w:val="clear" w:pos="567"/>
        </w:tabs>
        <w:spacing w:line="240" w:lineRule="auto"/>
        <w:ind w:right="-2"/>
        <w:rPr>
          <w:bCs/>
          <w:szCs w:val="22"/>
        </w:rPr>
      </w:pPr>
      <w:r>
        <w:rPr>
          <w:b/>
          <w:szCs w:val="22"/>
        </w:rPr>
        <w:t>Infoleht on viimati kooskõlastatud</w:t>
      </w:r>
    </w:p>
    <w:p w14:paraId="1E0DC6D3" w14:textId="77777777" w:rsidR="00177A98" w:rsidRDefault="00177A98" w:rsidP="00177A98">
      <w:pPr>
        <w:keepNext/>
        <w:numPr>
          <w:ilvl w:val="12"/>
          <w:numId w:val="0"/>
        </w:numPr>
        <w:tabs>
          <w:tab w:val="clear" w:pos="567"/>
        </w:tabs>
        <w:spacing w:line="240" w:lineRule="auto"/>
        <w:ind w:right="-2"/>
        <w:rPr>
          <w:szCs w:val="22"/>
        </w:rPr>
      </w:pPr>
    </w:p>
    <w:p w14:paraId="11915D5A" w14:textId="77777777" w:rsidR="00177A98" w:rsidRDefault="00177A98" w:rsidP="00177A98">
      <w:pPr>
        <w:keepNext/>
        <w:spacing w:line="240" w:lineRule="auto"/>
        <w:rPr>
          <w:szCs w:val="22"/>
        </w:rPr>
      </w:pPr>
      <w:r>
        <w:rPr>
          <w:szCs w:val="22"/>
        </w:rPr>
        <w:t xml:space="preserve">Täpne informatsioon selle ravimi kohta on kättesaadav Euroopa Ravimiameti kodulehel </w:t>
      </w:r>
      <w:hyperlink r:id="rId14" w:history="1">
        <w:r>
          <w:rPr>
            <w:rStyle w:val="Hyperlink"/>
            <w:szCs w:val="22"/>
          </w:rPr>
          <w:t>http://www.ema.europa.eu</w:t>
        </w:r>
      </w:hyperlink>
    </w:p>
    <w:p w14:paraId="10B7113A" w14:textId="77777777" w:rsidR="00177A98" w:rsidRDefault="00177A98">
      <w:pPr>
        <w:tabs>
          <w:tab w:val="clear" w:pos="567"/>
        </w:tabs>
        <w:spacing w:line="240" w:lineRule="auto"/>
        <w:rPr>
          <w:b/>
          <w:szCs w:val="22"/>
        </w:rPr>
      </w:pPr>
      <w:r>
        <w:rPr>
          <w:b/>
          <w:szCs w:val="22"/>
        </w:rPr>
        <w:br w:type="page"/>
      </w:r>
    </w:p>
    <w:p w14:paraId="5A1C9524" w14:textId="77777777" w:rsidR="00177A98" w:rsidRDefault="00177A98">
      <w:pPr>
        <w:tabs>
          <w:tab w:val="clear" w:pos="567"/>
        </w:tabs>
        <w:spacing w:line="240" w:lineRule="auto"/>
        <w:jc w:val="center"/>
        <w:rPr>
          <w:b/>
          <w:szCs w:val="22"/>
        </w:rPr>
      </w:pPr>
    </w:p>
    <w:p w14:paraId="15927354" w14:textId="77777777" w:rsidR="00840290" w:rsidRDefault="00840290">
      <w:pPr>
        <w:tabs>
          <w:tab w:val="clear" w:pos="567"/>
        </w:tabs>
        <w:spacing w:line="240" w:lineRule="auto"/>
        <w:jc w:val="center"/>
        <w:rPr>
          <w:b/>
          <w:noProof/>
          <w:szCs w:val="22"/>
        </w:rPr>
      </w:pPr>
      <w:r>
        <w:rPr>
          <w:b/>
          <w:noProof/>
          <w:szCs w:val="22"/>
        </w:rPr>
        <w:t>Pakendi infoleht:</w:t>
      </w:r>
      <w:r>
        <w:rPr>
          <w:b/>
          <w:szCs w:val="22"/>
        </w:rPr>
        <w:t xml:space="preserve"> </w:t>
      </w:r>
      <w:r>
        <w:rPr>
          <w:b/>
          <w:noProof/>
          <w:szCs w:val="22"/>
        </w:rPr>
        <w:t>teave patsiendile</w:t>
      </w:r>
    </w:p>
    <w:p w14:paraId="2E5F0A8D" w14:textId="77777777" w:rsidR="00840290" w:rsidRDefault="00840290">
      <w:pPr>
        <w:tabs>
          <w:tab w:val="clear" w:pos="567"/>
        </w:tabs>
        <w:spacing w:line="240" w:lineRule="auto"/>
        <w:jc w:val="center"/>
        <w:rPr>
          <w:b/>
          <w:szCs w:val="22"/>
        </w:rPr>
      </w:pPr>
    </w:p>
    <w:p w14:paraId="0F247D12" w14:textId="77777777" w:rsidR="00840290" w:rsidRDefault="00840290">
      <w:pPr>
        <w:tabs>
          <w:tab w:val="clear" w:pos="567"/>
        </w:tabs>
        <w:spacing w:line="240" w:lineRule="auto"/>
        <w:jc w:val="center"/>
        <w:rPr>
          <w:b/>
          <w:bCs/>
          <w:szCs w:val="22"/>
        </w:rPr>
      </w:pPr>
      <w:r>
        <w:rPr>
          <w:b/>
          <w:bCs/>
          <w:szCs w:val="22"/>
        </w:rPr>
        <w:t>Daxas 500 mikrogrammi õhukese polümeerikattega tabletid</w:t>
      </w:r>
    </w:p>
    <w:p w14:paraId="05DED7B6" w14:textId="77777777" w:rsidR="00840290" w:rsidRDefault="000E063C">
      <w:pPr>
        <w:tabs>
          <w:tab w:val="clear" w:pos="567"/>
        </w:tabs>
        <w:spacing w:line="240" w:lineRule="auto"/>
        <w:jc w:val="center"/>
        <w:rPr>
          <w:szCs w:val="22"/>
        </w:rPr>
      </w:pPr>
      <w:r>
        <w:rPr>
          <w:szCs w:val="22"/>
        </w:rPr>
        <w:t>r</w:t>
      </w:r>
      <w:r w:rsidR="00840290">
        <w:rPr>
          <w:szCs w:val="22"/>
        </w:rPr>
        <w:t>oflumilast</w:t>
      </w:r>
    </w:p>
    <w:p w14:paraId="51060F1F" w14:textId="77777777" w:rsidR="00840290" w:rsidRDefault="00840290">
      <w:pPr>
        <w:tabs>
          <w:tab w:val="clear" w:pos="567"/>
        </w:tabs>
        <w:spacing w:line="240" w:lineRule="auto"/>
        <w:jc w:val="center"/>
        <w:rPr>
          <w:szCs w:val="22"/>
        </w:rPr>
      </w:pPr>
    </w:p>
    <w:p w14:paraId="5422BE33" w14:textId="77777777" w:rsidR="00840290" w:rsidRDefault="00840290">
      <w:pPr>
        <w:tabs>
          <w:tab w:val="clear" w:pos="567"/>
        </w:tabs>
        <w:spacing w:line="240" w:lineRule="auto"/>
        <w:ind w:right="-2"/>
        <w:rPr>
          <w:b/>
          <w:bCs/>
          <w:szCs w:val="22"/>
        </w:rPr>
      </w:pPr>
    </w:p>
    <w:p w14:paraId="53E783C4" w14:textId="77777777" w:rsidR="00840290" w:rsidRDefault="00840290">
      <w:pPr>
        <w:keepNext/>
        <w:tabs>
          <w:tab w:val="clear" w:pos="567"/>
        </w:tabs>
        <w:spacing w:line="240" w:lineRule="auto"/>
        <w:rPr>
          <w:b/>
          <w:bCs/>
          <w:szCs w:val="22"/>
        </w:rPr>
      </w:pPr>
      <w:r>
        <w:rPr>
          <w:b/>
          <w:bCs/>
          <w:szCs w:val="22"/>
        </w:rPr>
        <w:t>Enne ravimi võtmist lugege hoolikalt infolehte,</w:t>
      </w:r>
      <w:r>
        <w:rPr>
          <w:b/>
          <w:noProof/>
          <w:szCs w:val="22"/>
        </w:rPr>
        <w:t xml:space="preserve"> sest siin on teile vajalikku teavet</w:t>
      </w:r>
      <w:r>
        <w:rPr>
          <w:b/>
          <w:bCs/>
          <w:szCs w:val="22"/>
        </w:rPr>
        <w:t>.</w:t>
      </w:r>
    </w:p>
    <w:p w14:paraId="73B6DCDA" w14:textId="77777777" w:rsidR="00840290" w:rsidRDefault="00840290">
      <w:pPr>
        <w:numPr>
          <w:ilvl w:val="0"/>
          <w:numId w:val="1"/>
        </w:numPr>
        <w:tabs>
          <w:tab w:val="clear" w:pos="567"/>
        </w:tabs>
        <w:spacing w:line="240" w:lineRule="auto"/>
        <w:ind w:left="567" w:right="-2" w:hanging="567"/>
        <w:rPr>
          <w:szCs w:val="22"/>
        </w:rPr>
      </w:pPr>
      <w:r>
        <w:rPr>
          <w:szCs w:val="22"/>
        </w:rPr>
        <w:t>Hoidke infoleht alles, et seda vajadusel uuesti lugeda.</w:t>
      </w:r>
    </w:p>
    <w:p w14:paraId="4943918E" w14:textId="77777777" w:rsidR="00840290" w:rsidRDefault="00840290">
      <w:pPr>
        <w:numPr>
          <w:ilvl w:val="0"/>
          <w:numId w:val="1"/>
        </w:numPr>
        <w:tabs>
          <w:tab w:val="clear" w:pos="567"/>
        </w:tabs>
        <w:spacing w:line="240" w:lineRule="auto"/>
        <w:ind w:left="567" w:right="-2" w:hanging="567"/>
        <w:rPr>
          <w:szCs w:val="22"/>
        </w:rPr>
      </w:pPr>
      <w:r>
        <w:rPr>
          <w:szCs w:val="22"/>
        </w:rPr>
        <w:t>Kui teil on lisaküsimusi, pidage nõu oma arsti või apteekriga.</w:t>
      </w:r>
    </w:p>
    <w:p w14:paraId="4033BFE4" w14:textId="77777777" w:rsidR="00840290" w:rsidRDefault="00840290">
      <w:pPr>
        <w:numPr>
          <w:ilvl w:val="0"/>
          <w:numId w:val="1"/>
        </w:numPr>
        <w:tabs>
          <w:tab w:val="clear" w:pos="567"/>
        </w:tabs>
        <w:spacing w:line="240" w:lineRule="auto"/>
        <w:ind w:left="567" w:right="-2" w:hanging="567"/>
        <w:rPr>
          <w:b/>
          <w:szCs w:val="22"/>
        </w:rPr>
      </w:pPr>
      <w:r>
        <w:rPr>
          <w:szCs w:val="22"/>
        </w:rPr>
        <w:t>Ravim on välja kirjutatud üksnes teile. Ärge andke seda kellelegi teisele. Ravim võib olla neile kahjulik, isegi kui haigusnähud on sarnased.</w:t>
      </w:r>
    </w:p>
    <w:p w14:paraId="1C55565C" w14:textId="77777777" w:rsidR="00840290" w:rsidRDefault="00840290">
      <w:pPr>
        <w:numPr>
          <w:ilvl w:val="0"/>
          <w:numId w:val="1"/>
        </w:numPr>
        <w:tabs>
          <w:tab w:val="clear" w:pos="567"/>
        </w:tabs>
        <w:spacing w:line="240" w:lineRule="auto"/>
        <w:ind w:left="567" w:right="-2" w:hanging="567"/>
        <w:rPr>
          <w:b/>
          <w:szCs w:val="22"/>
        </w:rPr>
      </w:pPr>
      <w:r>
        <w:rPr>
          <w:noProof/>
          <w:szCs w:val="22"/>
        </w:rPr>
        <w:t>Kui teil tekib ükskõik milline kõrvaltoime, pidage nõu oma arsti või apteekriga.</w:t>
      </w:r>
      <w:r>
        <w:rPr>
          <w:szCs w:val="22"/>
        </w:rPr>
        <w:t xml:space="preserve"> </w:t>
      </w:r>
      <w:r>
        <w:rPr>
          <w:noProof/>
          <w:szCs w:val="22"/>
        </w:rPr>
        <w:t>Kõrvaltoime võib olla ka selline, mida selles infolehes ei ole nimetatud</w:t>
      </w:r>
      <w:r>
        <w:rPr>
          <w:szCs w:val="22"/>
        </w:rPr>
        <w:t>. Vt. lõik 4.</w:t>
      </w:r>
    </w:p>
    <w:p w14:paraId="10DEDAAC" w14:textId="77777777" w:rsidR="00840290" w:rsidRDefault="00840290">
      <w:pPr>
        <w:numPr>
          <w:ilvl w:val="12"/>
          <w:numId w:val="0"/>
        </w:numPr>
        <w:tabs>
          <w:tab w:val="clear" w:pos="567"/>
        </w:tabs>
        <w:spacing w:line="240" w:lineRule="auto"/>
        <w:ind w:right="-2"/>
        <w:rPr>
          <w:szCs w:val="22"/>
          <w:u w:val="single"/>
        </w:rPr>
      </w:pPr>
    </w:p>
    <w:p w14:paraId="5077A464" w14:textId="77777777" w:rsidR="00840290" w:rsidRDefault="00840290">
      <w:pPr>
        <w:keepNext/>
        <w:numPr>
          <w:ilvl w:val="12"/>
          <w:numId w:val="0"/>
        </w:numPr>
        <w:tabs>
          <w:tab w:val="clear" w:pos="567"/>
        </w:tabs>
        <w:spacing w:line="240" w:lineRule="auto"/>
        <w:rPr>
          <w:szCs w:val="22"/>
        </w:rPr>
      </w:pPr>
      <w:r>
        <w:rPr>
          <w:b/>
          <w:szCs w:val="22"/>
        </w:rPr>
        <w:t>Infolehe sisukord</w:t>
      </w:r>
      <w:r>
        <w:rPr>
          <w:szCs w:val="22"/>
        </w:rPr>
        <w:t>:</w:t>
      </w:r>
    </w:p>
    <w:p w14:paraId="18EA7B1B" w14:textId="77777777" w:rsidR="00840290" w:rsidRDefault="00840290">
      <w:pPr>
        <w:tabs>
          <w:tab w:val="clear" w:pos="567"/>
        </w:tabs>
        <w:spacing w:line="240" w:lineRule="auto"/>
        <w:ind w:left="567" w:right="-29" w:hanging="567"/>
        <w:rPr>
          <w:szCs w:val="22"/>
        </w:rPr>
      </w:pPr>
      <w:r>
        <w:rPr>
          <w:szCs w:val="22"/>
        </w:rPr>
        <w:t>1.</w:t>
      </w:r>
      <w:r>
        <w:rPr>
          <w:szCs w:val="22"/>
        </w:rPr>
        <w:tab/>
        <w:t>Mis ravim on Daxas ja milleks seda kasutatakse</w:t>
      </w:r>
    </w:p>
    <w:p w14:paraId="76816810" w14:textId="77777777" w:rsidR="00840290" w:rsidRDefault="00840290">
      <w:pPr>
        <w:tabs>
          <w:tab w:val="clear" w:pos="567"/>
        </w:tabs>
        <w:spacing w:line="240" w:lineRule="auto"/>
        <w:ind w:left="567" w:right="-29" w:hanging="567"/>
        <w:rPr>
          <w:szCs w:val="22"/>
        </w:rPr>
      </w:pPr>
      <w:r>
        <w:rPr>
          <w:szCs w:val="22"/>
        </w:rPr>
        <w:t>2.</w:t>
      </w:r>
      <w:r>
        <w:rPr>
          <w:szCs w:val="22"/>
        </w:rPr>
        <w:tab/>
        <w:t>Mida on vaja teada enne Daxas’e võtmist</w:t>
      </w:r>
    </w:p>
    <w:p w14:paraId="5D8222ED" w14:textId="77777777" w:rsidR="00840290" w:rsidRDefault="00840290">
      <w:pPr>
        <w:tabs>
          <w:tab w:val="clear" w:pos="567"/>
        </w:tabs>
        <w:spacing w:line="240" w:lineRule="auto"/>
        <w:ind w:left="567" w:right="-29" w:hanging="567"/>
        <w:rPr>
          <w:szCs w:val="22"/>
        </w:rPr>
      </w:pPr>
      <w:r>
        <w:rPr>
          <w:szCs w:val="22"/>
        </w:rPr>
        <w:t>3.</w:t>
      </w:r>
      <w:r>
        <w:rPr>
          <w:szCs w:val="22"/>
        </w:rPr>
        <w:tab/>
        <w:t>Kuidas Daxas’t võtta</w:t>
      </w:r>
    </w:p>
    <w:p w14:paraId="6482B457" w14:textId="77777777" w:rsidR="00840290" w:rsidRDefault="00840290">
      <w:pPr>
        <w:tabs>
          <w:tab w:val="clear" w:pos="567"/>
        </w:tabs>
        <w:spacing w:line="240" w:lineRule="auto"/>
        <w:ind w:left="567" w:right="-29" w:hanging="567"/>
        <w:rPr>
          <w:szCs w:val="22"/>
        </w:rPr>
      </w:pPr>
      <w:r>
        <w:rPr>
          <w:szCs w:val="22"/>
        </w:rPr>
        <w:t>4.</w:t>
      </w:r>
      <w:r>
        <w:rPr>
          <w:szCs w:val="22"/>
        </w:rPr>
        <w:tab/>
        <w:t>Võimalikud kõrvaltoimed</w:t>
      </w:r>
    </w:p>
    <w:p w14:paraId="054D4A12" w14:textId="77777777" w:rsidR="00840290" w:rsidRDefault="00840290">
      <w:pPr>
        <w:tabs>
          <w:tab w:val="clear" w:pos="567"/>
        </w:tabs>
        <w:spacing w:line="240" w:lineRule="auto"/>
        <w:ind w:left="567" w:right="-29" w:hanging="567"/>
        <w:rPr>
          <w:szCs w:val="22"/>
        </w:rPr>
      </w:pPr>
      <w:r>
        <w:rPr>
          <w:szCs w:val="22"/>
        </w:rPr>
        <w:t>5.</w:t>
      </w:r>
      <w:r>
        <w:rPr>
          <w:szCs w:val="22"/>
        </w:rPr>
        <w:tab/>
        <w:t>Kuidas Daxas’t säilitada</w:t>
      </w:r>
    </w:p>
    <w:p w14:paraId="011F4D90" w14:textId="77777777" w:rsidR="00840290" w:rsidRDefault="00840290">
      <w:pPr>
        <w:tabs>
          <w:tab w:val="clear" w:pos="567"/>
        </w:tabs>
        <w:spacing w:line="240" w:lineRule="auto"/>
        <w:ind w:left="567" w:right="-29" w:hanging="567"/>
        <w:rPr>
          <w:szCs w:val="22"/>
        </w:rPr>
      </w:pPr>
      <w:r>
        <w:rPr>
          <w:szCs w:val="22"/>
        </w:rPr>
        <w:t>6.</w:t>
      </w:r>
      <w:r>
        <w:rPr>
          <w:szCs w:val="22"/>
        </w:rPr>
        <w:tab/>
        <w:t>Pakendi sisu ja muu teave</w:t>
      </w:r>
    </w:p>
    <w:p w14:paraId="28EF498E" w14:textId="77777777" w:rsidR="00840290" w:rsidRDefault="00840290">
      <w:pPr>
        <w:numPr>
          <w:ilvl w:val="12"/>
          <w:numId w:val="0"/>
        </w:numPr>
        <w:tabs>
          <w:tab w:val="clear" w:pos="567"/>
        </w:tabs>
        <w:spacing w:line="240" w:lineRule="auto"/>
        <w:ind w:right="-2"/>
        <w:rPr>
          <w:szCs w:val="22"/>
        </w:rPr>
      </w:pPr>
    </w:p>
    <w:p w14:paraId="7EE5A7EC" w14:textId="77777777" w:rsidR="00840290" w:rsidRDefault="00840290">
      <w:pPr>
        <w:numPr>
          <w:ilvl w:val="12"/>
          <w:numId w:val="0"/>
        </w:numPr>
        <w:tabs>
          <w:tab w:val="clear" w:pos="567"/>
        </w:tabs>
        <w:spacing w:line="240" w:lineRule="auto"/>
        <w:ind w:right="-2"/>
        <w:rPr>
          <w:szCs w:val="22"/>
        </w:rPr>
      </w:pPr>
    </w:p>
    <w:p w14:paraId="4B67FE2F" w14:textId="77777777" w:rsidR="00840290" w:rsidRDefault="00840290">
      <w:pPr>
        <w:keepNext/>
        <w:numPr>
          <w:ilvl w:val="12"/>
          <w:numId w:val="0"/>
        </w:numPr>
        <w:tabs>
          <w:tab w:val="clear" w:pos="567"/>
        </w:tabs>
        <w:spacing w:line="240" w:lineRule="auto"/>
        <w:rPr>
          <w:szCs w:val="22"/>
        </w:rPr>
      </w:pPr>
      <w:r>
        <w:rPr>
          <w:b/>
          <w:szCs w:val="22"/>
        </w:rPr>
        <w:t>1.</w:t>
      </w:r>
      <w:r>
        <w:rPr>
          <w:b/>
          <w:szCs w:val="22"/>
        </w:rPr>
        <w:tab/>
        <w:t>Mis ravim on Daxas ja milleks seda kasutatakse</w:t>
      </w:r>
    </w:p>
    <w:p w14:paraId="6F8F3374" w14:textId="77777777" w:rsidR="00840290" w:rsidRDefault="00840290">
      <w:pPr>
        <w:keepNext/>
        <w:numPr>
          <w:ilvl w:val="12"/>
          <w:numId w:val="0"/>
        </w:numPr>
        <w:tabs>
          <w:tab w:val="clear" w:pos="567"/>
        </w:tabs>
        <w:spacing w:line="240" w:lineRule="auto"/>
        <w:rPr>
          <w:szCs w:val="22"/>
        </w:rPr>
      </w:pPr>
    </w:p>
    <w:p w14:paraId="63B5D5EF" w14:textId="77777777" w:rsidR="00840290" w:rsidRDefault="00840290">
      <w:pPr>
        <w:numPr>
          <w:ilvl w:val="12"/>
          <w:numId w:val="0"/>
        </w:numPr>
        <w:tabs>
          <w:tab w:val="clear" w:pos="567"/>
        </w:tabs>
        <w:spacing w:line="240" w:lineRule="auto"/>
        <w:ind w:right="-2"/>
        <w:rPr>
          <w:szCs w:val="22"/>
        </w:rPr>
      </w:pPr>
      <w:r>
        <w:rPr>
          <w:szCs w:val="22"/>
        </w:rPr>
        <w:t>Daxas sisaldab toimeainena roflumilasti, mis on põletikuvastane ravim, mida nimetatakse fosfodiesteraas</w:t>
      </w:r>
      <w:r>
        <w:rPr>
          <w:szCs w:val="22"/>
        </w:rPr>
        <w:noBreakHyphen/>
        <w:t>4 inhibiitoriks. Roflumilast vähendab fosfodiesteraas</w:t>
      </w:r>
      <w:r>
        <w:rPr>
          <w:szCs w:val="22"/>
        </w:rPr>
        <w:noBreakHyphen/>
        <w:t xml:space="preserve">4 aktiivsust – see on valk, mida leidub organismi rakkudes. Selle valgu aktiivsuse vähendamine vähendab põletikku kopsudes. See omakorda aitab leevendada </w:t>
      </w:r>
      <w:r>
        <w:rPr>
          <w:b/>
          <w:szCs w:val="22"/>
        </w:rPr>
        <w:t>kroonilise obstruktiivse kopsuhaiguse (KOK)</w:t>
      </w:r>
      <w:r>
        <w:rPr>
          <w:szCs w:val="22"/>
        </w:rPr>
        <w:t xml:space="preserve"> korral esinevat hingamisteede ahenemist. Seega aitab Daxas vähendada hingamise probleeme.</w:t>
      </w:r>
    </w:p>
    <w:p w14:paraId="51DD2823" w14:textId="77777777" w:rsidR="00840290" w:rsidRDefault="00840290">
      <w:pPr>
        <w:numPr>
          <w:ilvl w:val="12"/>
          <w:numId w:val="0"/>
        </w:numPr>
        <w:tabs>
          <w:tab w:val="clear" w:pos="567"/>
        </w:tabs>
        <w:spacing w:line="240" w:lineRule="auto"/>
        <w:ind w:right="-2"/>
        <w:rPr>
          <w:szCs w:val="22"/>
        </w:rPr>
      </w:pPr>
    </w:p>
    <w:p w14:paraId="2C59994A" w14:textId="77777777" w:rsidR="00840290" w:rsidRDefault="00840290">
      <w:pPr>
        <w:numPr>
          <w:ilvl w:val="12"/>
          <w:numId w:val="0"/>
        </w:numPr>
        <w:tabs>
          <w:tab w:val="clear" w:pos="567"/>
        </w:tabs>
        <w:spacing w:line="240" w:lineRule="auto"/>
        <w:ind w:right="-2"/>
        <w:rPr>
          <w:szCs w:val="22"/>
        </w:rPr>
      </w:pPr>
      <w:r>
        <w:rPr>
          <w:szCs w:val="22"/>
        </w:rPr>
        <w:t>Daxas’t kasutatakse raske KOK</w:t>
      </w:r>
      <w:r>
        <w:rPr>
          <w:szCs w:val="22"/>
        </w:rPr>
        <w:noBreakHyphen/>
        <w:t>i säilitusraviks täiskasvanud patsientidel, kellel on varem sageli esinenud KOK</w:t>
      </w:r>
      <w:r>
        <w:rPr>
          <w:szCs w:val="22"/>
        </w:rPr>
        <w:noBreakHyphen/>
        <w:t>i sümptomite halvenemisi (neid nimetatakse ka KOK</w:t>
      </w:r>
      <w:r>
        <w:rPr>
          <w:szCs w:val="22"/>
        </w:rPr>
        <w:noBreakHyphen/>
        <w:t>i ägenemisteks), ja kellel on kroonili</w:t>
      </w:r>
      <w:r w:rsidR="00BF07BF">
        <w:rPr>
          <w:szCs w:val="22"/>
        </w:rPr>
        <w:t>n</w:t>
      </w:r>
      <w:r>
        <w:rPr>
          <w:szCs w:val="22"/>
        </w:rPr>
        <w:t>e bronhii</w:t>
      </w:r>
      <w:r w:rsidR="00BF07BF">
        <w:rPr>
          <w:szCs w:val="22"/>
        </w:rPr>
        <w:t>t</w:t>
      </w:r>
      <w:r>
        <w:rPr>
          <w:szCs w:val="22"/>
        </w:rPr>
        <w:t>. KOK on krooniline kopsuhaigus, mis põhjustab hingamisteede ahenemise (obstruktsioon) ning väikeste kopsutorukeste turse ja ärrituse (põletiku), mille tagajärjel tekivad sellised sümptomid nagu köha, vilistav hingamine, survetunne rinnus või hingamisraskus. Daxas’t kasutatakse lisaks bronhilõõgastitele.</w:t>
      </w:r>
    </w:p>
    <w:p w14:paraId="045A65CE" w14:textId="77777777" w:rsidR="00840290" w:rsidRDefault="00840290">
      <w:pPr>
        <w:numPr>
          <w:ilvl w:val="12"/>
          <w:numId w:val="0"/>
        </w:numPr>
        <w:tabs>
          <w:tab w:val="clear" w:pos="567"/>
        </w:tabs>
        <w:spacing w:line="240" w:lineRule="auto"/>
        <w:ind w:right="-2"/>
        <w:rPr>
          <w:szCs w:val="22"/>
        </w:rPr>
      </w:pPr>
    </w:p>
    <w:p w14:paraId="1B0052F9" w14:textId="77777777" w:rsidR="00840290" w:rsidRDefault="00840290">
      <w:pPr>
        <w:numPr>
          <w:ilvl w:val="12"/>
          <w:numId w:val="0"/>
        </w:numPr>
        <w:tabs>
          <w:tab w:val="clear" w:pos="567"/>
        </w:tabs>
        <w:spacing w:line="240" w:lineRule="auto"/>
        <w:ind w:right="-2"/>
        <w:rPr>
          <w:szCs w:val="22"/>
        </w:rPr>
      </w:pPr>
    </w:p>
    <w:p w14:paraId="767BEAB4" w14:textId="77777777" w:rsidR="00840290" w:rsidRDefault="00840290">
      <w:pPr>
        <w:keepNext/>
        <w:numPr>
          <w:ilvl w:val="12"/>
          <w:numId w:val="0"/>
        </w:numPr>
        <w:tabs>
          <w:tab w:val="clear" w:pos="567"/>
        </w:tabs>
        <w:spacing w:line="240" w:lineRule="auto"/>
        <w:ind w:left="567" w:hanging="567"/>
        <w:rPr>
          <w:b/>
          <w:bCs/>
          <w:szCs w:val="22"/>
        </w:rPr>
      </w:pPr>
      <w:r>
        <w:rPr>
          <w:b/>
          <w:szCs w:val="22"/>
        </w:rPr>
        <w:t>2.</w:t>
      </w:r>
      <w:r>
        <w:rPr>
          <w:b/>
          <w:szCs w:val="22"/>
        </w:rPr>
        <w:tab/>
      </w:r>
      <w:r>
        <w:rPr>
          <w:b/>
          <w:bCs/>
          <w:szCs w:val="22"/>
        </w:rPr>
        <w:t xml:space="preserve">Mida on vaja teada enne Daxas’e võtmist </w:t>
      </w:r>
    </w:p>
    <w:p w14:paraId="0AE7E9D7" w14:textId="77777777" w:rsidR="00840290" w:rsidRDefault="00840290">
      <w:pPr>
        <w:keepNext/>
        <w:numPr>
          <w:ilvl w:val="12"/>
          <w:numId w:val="0"/>
        </w:numPr>
        <w:tabs>
          <w:tab w:val="clear" w:pos="567"/>
        </w:tabs>
        <w:spacing w:line="240" w:lineRule="auto"/>
        <w:rPr>
          <w:szCs w:val="22"/>
        </w:rPr>
      </w:pPr>
    </w:p>
    <w:p w14:paraId="7E0286B0" w14:textId="77777777" w:rsidR="00840290" w:rsidRDefault="00840290">
      <w:pPr>
        <w:keepNext/>
        <w:numPr>
          <w:ilvl w:val="12"/>
          <w:numId w:val="0"/>
        </w:numPr>
        <w:tabs>
          <w:tab w:val="clear" w:pos="567"/>
        </w:tabs>
        <w:spacing w:line="240" w:lineRule="auto"/>
        <w:rPr>
          <w:szCs w:val="22"/>
        </w:rPr>
      </w:pPr>
      <w:r>
        <w:rPr>
          <w:b/>
          <w:szCs w:val="22"/>
        </w:rPr>
        <w:t>Ärge võtke Daxas’t:</w:t>
      </w:r>
    </w:p>
    <w:p w14:paraId="41F606DF" w14:textId="77777777" w:rsidR="00840290" w:rsidRDefault="00840290">
      <w:pPr>
        <w:numPr>
          <w:ilvl w:val="12"/>
          <w:numId w:val="0"/>
        </w:numPr>
        <w:tabs>
          <w:tab w:val="clear" w:pos="567"/>
        </w:tabs>
        <w:spacing w:line="240" w:lineRule="auto"/>
        <w:ind w:left="567" w:hanging="567"/>
        <w:rPr>
          <w:szCs w:val="22"/>
        </w:rPr>
      </w:pPr>
      <w:r>
        <w:rPr>
          <w:szCs w:val="22"/>
        </w:rPr>
        <w:noBreakHyphen/>
      </w:r>
      <w:r>
        <w:rPr>
          <w:szCs w:val="22"/>
        </w:rPr>
        <w:tab/>
        <w:t xml:space="preserve">kui te olete roflumilasti või selle ravimi mis tahes koostisosade (loetletud lõigus 6) suhtes allergiline; </w:t>
      </w:r>
    </w:p>
    <w:p w14:paraId="16727973" w14:textId="77777777" w:rsidR="00840290" w:rsidRDefault="00840290">
      <w:pPr>
        <w:numPr>
          <w:ilvl w:val="12"/>
          <w:numId w:val="0"/>
        </w:numPr>
        <w:tabs>
          <w:tab w:val="clear" w:pos="567"/>
        </w:tabs>
        <w:spacing w:line="240" w:lineRule="auto"/>
        <w:ind w:left="567" w:hanging="567"/>
        <w:rPr>
          <w:szCs w:val="22"/>
        </w:rPr>
      </w:pPr>
      <w:r>
        <w:rPr>
          <w:szCs w:val="22"/>
        </w:rPr>
        <w:noBreakHyphen/>
      </w:r>
      <w:r>
        <w:rPr>
          <w:szCs w:val="22"/>
        </w:rPr>
        <w:tab/>
        <w:t>kui teil on keskmise raskusega või raske maksahäire.</w:t>
      </w:r>
    </w:p>
    <w:p w14:paraId="40A9DB7D" w14:textId="77777777" w:rsidR="00840290" w:rsidRDefault="00840290">
      <w:pPr>
        <w:numPr>
          <w:ilvl w:val="12"/>
          <w:numId w:val="0"/>
        </w:numPr>
        <w:tabs>
          <w:tab w:val="clear" w:pos="567"/>
        </w:tabs>
        <w:spacing w:line="240" w:lineRule="auto"/>
        <w:ind w:right="-2"/>
        <w:rPr>
          <w:szCs w:val="22"/>
        </w:rPr>
      </w:pPr>
    </w:p>
    <w:p w14:paraId="4F56126A" w14:textId="77777777" w:rsidR="00840290" w:rsidRDefault="00840290">
      <w:pPr>
        <w:keepNext/>
        <w:numPr>
          <w:ilvl w:val="12"/>
          <w:numId w:val="0"/>
        </w:numPr>
        <w:tabs>
          <w:tab w:val="clear" w:pos="567"/>
        </w:tabs>
        <w:spacing w:line="240" w:lineRule="auto"/>
        <w:rPr>
          <w:b/>
          <w:szCs w:val="22"/>
        </w:rPr>
      </w:pPr>
      <w:r>
        <w:rPr>
          <w:b/>
          <w:szCs w:val="22"/>
        </w:rPr>
        <w:t>Hoiatused ja ettevaatusabinõud</w:t>
      </w:r>
    </w:p>
    <w:p w14:paraId="340D5BB4" w14:textId="77777777" w:rsidR="00840290" w:rsidRDefault="00840290">
      <w:pPr>
        <w:numPr>
          <w:ilvl w:val="12"/>
          <w:numId w:val="0"/>
        </w:numPr>
        <w:tabs>
          <w:tab w:val="clear" w:pos="567"/>
        </w:tabs>
        <w:spacing w:line="240" w:lineRule="auto"/>
        <w:ind w:right="-2"/>
        <w:rPr>
          <w:noProof/>
          <w:szCs w:val="22"/>
        </w:rPr>
      </w:pPr>
      <w:r>
        <w:rPr>
          <w:noProof/>
          <w:szCs w:val="22"/>
        </w:rPr>
        <w:t>Enne Daxas’e võtmist pidage nõu oma arsti või apteekriga.</w:t>
      </w:r>
    </w:p>
    <w:p w14:paraId="7F83D124" w14:textId="77777777" w:rsidR="00840290" w:rsidRDefault="00840290">
      <w:pPr>
        <w:numPr>
          <w:ilvl w:val="12"/>
          <w:numId w:val="0"/>
        </w:numPr>
        <w:tabs>
          <w:tab w:val="clear" w:pos="567"/>
        </w:tabs>
        <w:spacing w:line="240" w:lineRule="auto"/>
        <w:ind w:right="-2"/>
        <w:rPr>
          <w:szCs w:val="22"/>
        </w:rPr>
      </w:pPr>
    </w:p>
    <w:p w14:paraId="7EFB6097" w14:textId="77777777" w:rsidR="00840290" w:rsidRDefault="00840290">
      <w:pPr>
        <w:keepNext/>
        <w:numPr>
          <w:ilvl w:val="12"/>
          <w:numId w:val="0"/>
        </w:numPr>
        <w:tabs>
          <w:tab w:val="clear" w:pos="567"/>
        </w:tabs>
        <w:spacing w:line="240" w:lineRule="auto"/>
        <w:rPr>
          <w:szCs w:val="22"/>
          <w:u w:val="single"/>
        </w:rPr>
      </w:pPr>
      <w:r>
        <w:rPr>
          <w:szCs w:val="22"/>
          <w:u w:val="single"/>
        </w:rPr>
        <w:t>Äk</w:t>
      </w:r>
      <w:r w:rsidR="00BF07BF">
        <w:rPr>
          <w:szCs w:val="22"/>
          <w:u w:val="single"/>
        </w:rPr>
        <w:t>k</w:t>
      </w:r>
      <w:r>
        <w:rPr>
          <w:szCs w:val="22"/>
          <w:u w:val="single"/>
        </w:rPr>
        <w:t>i</w:t>
      </w:r>
      <w:r w:rsidR="00BF07BF">
        <w:rPr>
          <w:szCs w:val="22"/>
          <w:u w:val="single"/>
        </w:rPr>
        <w:t xml:space="preserve"> tekkinud</w:t>
      </w:r>
      <w:r>
        <w:rPr>
          <w:szCs w:val="22"/>
          <w:u w:val="single"/>
        </w:rPr>
        <w:t xml:space="preserve"> õhupuuduse hoog</w:t>
      </w:r>
    </w:p>
    <w:p w14:paraId="0CB56D48" w14:textId="77777777" w:rsidR="00840290" w:rsidRDefault="00840290">
      <w:pPr>
        <w:numPr>
          <w:ilvl w:val="12"/>
          <w:numId w:val="0"/>
        </w:numPr>
        <w:tabs>
          <w:tab w:val="clear" w:pos="567"/>
        </w:tabs>
        <w:spacing w:line="240" w:lineRule="auto"/>
        <w:rPr>
          <w:szCs w:val="22"/>
        </w:rPr>
      </w:pPr>
      <w:r>
        <w:rPr>
          <w:szCs w:val="22"/>
        </w:rPr>
        <w:t>Daxas ei ole mõeldud äk</w:t>
      </w:r>
      <w:r w:rsidR="00BF07BF">
        <w:rPr>
          <w:szCs w:val="22"/>
        </w:rPr>
        <w:t>k</w:t>
      </w:r>
      <w:r>
        <w:rPr>
          <w:szCs w:val="22"/>
        </w:rPr>
        <w:t>i</w:t>
      </w:r>
      <w:r w:rsidR="00BF07BF">
        <w:rPr>
          <w:szCs w:val="22"/>
        </w:rPr>
        <w:t xml:space="preserve"> tekkinud</w:t>
      </w:r>
      <w:r>
        <w:rPr>
          <w:szCs w:val="22"/>
        </w:rPr>
        <w:t xml:space="preserve"> õhupuuduse hoogude (ägedate bronhospasmide) raviks. Selleks, et leevendada äk</w:t>
      </w:r>
      <w:r w:rsidR="00BF07BF">
        <w:rPr>
          <w:szCs w:val="22"/>
        </w:rPr>
        <w:t>k</w:t>
      </w:r>
      <w:r>
        <w:rPr>
          <w:szCs w:val="22"/>
        </w:rPr>
        <w:t>i</w:t>
      </w:r>
      <w:r w:rsidR="00BF07BF">
        <w:rPr>
          <w:szCs w:val="22"/>
        </w:rPr>
        <w:t xml:space="preserve"> tekkinud</w:t>
      </w:r>
      <w:r>
        <w:rPr>
          <w:szCs w:val="22"/>
        </w:rPr>
        <w:t xml:space="preserve"> õhupuuduse hooge</w:t>
      </w:r>
      <w:r w:rsidR="00BF07BF">
        <w:rPr>
          <w:szCs w:val="22"/>
        </w:rPr>
        <w:t>,</w:t>
      </w:r>
      <w:r>
        <w:rPr>
          <w:szCs w:val="22"/>
        </w:rPr>
        <w:t xml:space="preserve"> on väga oluline et teie arst kirjutaks teile välja teist tüüpi ravimi, mis peab teil selliste hoogude raviks alati käepärast olema. Nende hoogude korral ei ole Daxas’e võtmisest abi.</w:t>
      </w:r>
    </w:p>
    <w:p w14:paraId="272E1057" w14:textId="77777777" w:rsidR="00840290" w:rsidRDefault="00840290">
      <w:pPr>
        <w:numPr>
          <w:ilvl w:val="12"/>
          <w:numId w:val="0"/>
        </w:numPr>
        <w:tabs>
          <w:tab w:val="clear" w:pos="567"/>
        </w:tabs>
        <w:spacing w:line="240" w:lineRule="auto"/>
        <w:rPr>
          <w:szCs w:val="22"/>
        </w:rPr>
      </w:pPr>
    </w:p>
    <w:p w14:paraId="2D35A163" w14:textId="77777777" w:rsidR="00840290" w:rsidRDefault="00840290">
      <w:pPr>
        <w:keepNext/>
        <w:numPr>
          <w:ilvl w:val="12"/>
          <w:numId w:val="0"/>
        </w:numPr>
        <w:tabs>
          <w:tab w:val="clear" w:pos="567"/>
        </w:tabs>
        <w:spacing w:line="240" w:lineRule="auto"/>
        <w:rPr>
          <w:szCs w:val="22"/>
          <w:u w:val="single"/>
        </w:rPr>
      </w:pPr>
      <w:r>
        <w:rPr>
          <w:szCs w:val="22"/>
          <w:u w:val="single"/>
        </w:rPr>
        <w:lastRenderedPageBreak/>
        <w:t>Kehakaal</w:t>
      </w:r>
    </w:p>
    <w:p w14:paraId="7D7D2D40" w14:textId="77777777" w:rsidR="00840290" w:rsidRDefault="00840290">
      <w:pPr>
        <w:numPr>
          <w:ilvl w:val="12"/>
          <w:numId w:val="0"/>
        </w:numPr>
        <w:tabs>
          <w:tab w:val="clear" w:pos="567"/>
        </w:tabs>
        <w:spacing w:line="240" w:lineRule="auto"/>
        <w:rPr>
          <w:szCs w:val="22"/>
        </w:rPr>
      </w:pPr>
      <w:r>
        <w:rPr>
          <w:szCs w:val="22"/>
        </w:rPr>
        <w:t xml:space="preserve">Kontrollige ravi ajal regulaarselt oma kehakaalu. </w:t>
      </w:r>
      <w:r w:rsidR="00B96E5B">
        <w:rPr>
          <w:szCs w:val="22"/>
        </w:rPr>
        <w:t>Teatage oma arstile</w:t>
      </w:r>
      <w:r>
        <w:rPr>
          <w:szCs w:val="22"/>
        </w:rPr>
        <w:t xml:space="preserve">, kui te täheldate selle ravimi võtmise ajal </w:t>
      </w:r>
      <w:r w:rsidR="00BF07BF">
        <w:rPr>
          <w:szCs w:val="22"/>
        </w:rPr>
        <w:t>tahtmatu</w:t>
      </w:r>
      <w:r>
        <w:rPr>
          <w:szCs w:val="22"/>
        </w:rPr>
        <w:t xml:space="preserve"> </w:t>
      </w:r>
      <w:r w:rsidR="00BF07BF">
        <w:rPr>
          <w:szCs w:val="22"/>
        </w:rPr>
        <w:t>keha</w:t>
      </w:r>
      <w:r>
        <w:rPr>
          <w:szCs w:val="22"/>
        </w:rPr>
        <w:t>kaalu</w:t>
      </w:r>
      <w:r w:rsidR="00BF07BF">
        <w:rPr>
          <w:szCs w:val="22"/>
        </w:rPr>
        <w:t xml:space="preserve"> </w:t>
      </w:r>
      <w:r>
        <w:rPr>
          <w:szCs w:val="22"/>
        </w:rPr>
        <w:t xml:space="preserve">langust (st </w:t>
      </w:r>
      <w:r w:rsidR="00BF07BF">
        <w:rPr>
          <w:szCs w:val="22"/>
        </w:rPr>
        <w:t>keha</w:t>
      </w:r>
      <w:r>
        <w:rPr>
          <w:szCs w:val="22"/>
        </w:rPr>
        <w:t>kaalu</w:t>
      </w:r>
      <w:r w:rsidR="00BF07BF">
        <w:rPr>
          <w:szCs w:val="22"/>
        </w:rPr>
        <w:t xml:space="preserve"> </w:t>
      </w:r>
      <w:r>
        <w:rPr>
          <w:szCs w:val="22"/>
        </w:rPr>
        <w:t>langus, mis ei ole seotud dieedi või kehalise aktiivsuse programmiga).</w:t>
      </w:r>
    </w:p>
    <w:p w14:paraId="463DEBBB" w14:textId="77777777" w:rsidR="00840290" w:rsidRDefault="00840290">
      <w:pPr>
        <w:numPr>
          <w:ilvl w:val="12"/>
          <w:numId w:val="0"/>
        </w:numPr>
        <w:tabs>
          <w:tab w:val="clear" w:pos="567"/>
        </w:tabs>
        <w:spacing w:line="240" w:lineRule="auto"/>
        <w:rPr>
          <w:szCs w:val="22"/>
        </w:rPr>
      </w:pPr>
    </w:p>
    <w:p w14:paraId="50894BF6" w14:textId="77777777" w:rsidR="00840290" w:rsidRDefault="00840290">
      <w:pPr>
        <w:keepNext/>
        <w:numPr>
          <w:ilvl w:val="12"/>
          <w:numId w:val="0"/>
        </w:numPr>
        <w:tabs>
          <w:tab w:val="clear" w:pos="567"/>
        </w:tabs>
        <w:spacing w:line="240" w:lineRule="auto"/>
        <w:rPr>
          <w:szCs w:val="22"/>
          <w:u w:val="single"/>
        </w:rPr>
      </w:pPr>
      <w:r>
        <w:rPr>
          <w:szCs w:val="22"/>
          <w:u w:val="single"/>
        </w:rPr>
        <w:t>Teised haigused</w:t>
      </w:r>
    </w:p>
    <w:p w14:paraId="3E33ECD7" w14:textId="77777777" w:rsidR="00840290" w:rsidRDefault="00840290">
      <w:pPr>
        <w:keepNext/>
        <w:numPr>
          <w:ilvl w:val="12"/>
          <w:numId w:val="0"/>
        </w:numPr>
        <w:tabs>
          <w:tab w:val="clear" w:pos="567"/>
        </w:tabs>
        <w:spacing w:line="240" w:lineRule="auto"/>
        <w:rPr>
          <w:szCs w:val="22"/>
        </w:rPr>
      </w:pPr>
      <w:r>
        <w:rPr>
          <w:szCs w:val="22"/>
        </w:rPr>
        <w:t xml:space="preserve">Daxas’e kasutamine ei ole soovitatav, kui teil on üks või mitu järgmistest haigustest: </w:t>
      </w:r>
    </w:p>
    <w:p w14:paraId="6911D117" w14:textId="77777777" w:rsidR="00840290" w:rsidRDefault="00840290" w:rsidP="00282F87">
      <w:pPr>
        <w:numPr>
          <w:ilvl w:val="12"/>
          <w:numId w:val="0"/>
        </w:numPr>
        <w:tabs>
          <w:tab w:val="clear" w:pos="567"/>
        </w:tabs>
        <w:spacing w:line="240" w:lineRule="auto"/>
        <w:ind w:left="567" w:hanging="567"/>
        <w:rPr>
          <w:szCs w:val="22"/>
        </w:rPr>
      </w:pPr>
      <w:r>
        <w:rPr>
          <w:szCs w:val="22"/>
        </w:rPr>
        <w:noBreakHyphen/>
        <w:t xml:space="preserve"> </w:t>
      </w:r>
      <w:r>
        <w:rPr>
          <w:szCs w:val="22"/>
        </w:rPr>
        <w:tab/>
        <w:t xml:space="preserve">tõsised immuunsüsteemi haigused (näiteks HIV infektsioon, </w:t>
      </w:r>
      <w:r>
        <w:rPr>
          <w:i/>
          <w:szCs w:val="22"/>
        </w:rPr>
        <w:t>sclerosis multiplex,</w:t>
      </w:r>
      <w:r>
        <w:rPr>
          <w:szCs w:val="22"/>
        </w:rPr>
        <w:t>erütematoosne luupus, progresseeruv multifokaalne leukoentsefalopaatia );</w:t>
      </w:r>
    </w:p>
    <w:p w14:paraId="6B8F4927" w14:textId="77777777" w:rsidR="00840290" w:rsidRDefault="00840290" w:rsidP="00282F87">
      <w:pPr>
        <w:numPr>
          <w:ilvl w:val="0"/>
          <w:numId w:val="1"/>
        </w:numPr>
        <w:tabs>
          <w:tab w:val="clear" w:pos="567"/>
        </w:tabs>
        <w:spacing w:line="240" w:lineRule="auto"/>
        <w:ind w:left="567" w:hanging="567"/>
        <w:rPr>
          <w:szCs w:val="22"/>
        </w:rPr>
      </w:pPr>
      <w:r>
        <w:rPr>
          <w:szCs w:val="22"/>
        </w:rPr>
        <w:t>raske äge nakkushaigus (näiteks äge hepatiit);</w:t>
      </w:r>
    </w:p>
    <w:p w14:paraId="72F64949" w14:textId="77777777" w:rsidR="00840290" w:rsidRDefault="00840290" w:rsidP="00282F87">
      <w:pPr>
        <w:numPr>
          <w:ilvl w:val="0"/>
          <w:numId w:val="1"/>
        </w:numPr>
        <w:tabs>
          <w:tab w:val="clear" w:pos="567"/>
        </w:tabs>
        <w:spacing w:line="240" w:lineRule="auto"/>
        <w:ind w:left="567" w:hanging="567"/>
        <w:rPr>
          <w:szCs w:val="22"/>
        </w:rPr>
      </w:pPr>
      <w:r>
        <w:rPr>
          <w:szCs w:val="22"/>
        </w:rPr>
        <w:t>pahaloomuline kasvaja (välja arvatud basaalrakuline nahavähk, aeglase kuluga nahavähi tüüp);</w:t>
      </w:r>
    </w:p>
    <w:p w14:paraId="6D6679EA" w14:textId="77777777" w:rsidR="00840290" w:rsidRDefault="00840290" w:rsidP="00282F87">
      <w:pPr>
        <w:numPr>
          <w:ilvl w:val="0"/>
          <w:numId w:val="1"/>
        </w:numPr>
        <w:tabs>
          <w:tab w:val="clear" w:pos="567"/>
        </w:tabs>
        <w:spacing w:line="240" w:lineRule="auto"/>
        <w:ind w:left="567" w:hanging="567"/>
        <w:rPr>
          <w:szCs w:val="22"/>
        </w:rPr>
      </w:pPr>
      <w:r>
        <w:rPr>
          <w:szCs w:val="22"/>
        </w:rPr>
        <w:t>või südamefunktsiooni raske puudulikkus.</w:t>
      </w:r>
    </w:p>
    <w:p w14:paraId="0F6004B7" w14:textId="77777777" w:rsidR="00840290" w:rsidRDefault="00840290">
      <w:pPr>
        <w:tabs>
          <w:tab w:val="clear" w:pos="567"/>
        </w:tabs>
        <w:spacing w:line="240" w:lineRule="auto"/>
        <w:rPr>
          <w:szCs w:val="22"/>
        </w:rPr>
      </w:pPr>
      <w:r>
        <w:rPr>
          <w:szCs w:val="22"/>
        </w:rPr>
        <w:t xml:space="preserve">Daxas’e kasutamise kogemus nende haiguste korral on piiratud. </w:t>
      </w:r>
      <w:r w:rsidR="00B96E5B">
        <w:rPr>
          <w:szCs w:val="22"/>
        </w:rPr>
        <w:t>Teatage oma arstile</w:t>
      </w:r>
      <w:r>
        <w:rPr>
          <w:szCs w:val="22"/>
        </w:rPr>
        <w:t>, kui teil on diagnoositud mõni eelpoolnimetatud haigustest.</w:t>
      </w:r>
    </w:p>
    <w:p w14:paraId="71A199F3" w14:textId="77777777" w:rsidR="00840290" w:rsidRDefault="00840290">
      <w:pPr>
        <w:numPr>
          <w:ilvl w:val="12"/>
          <w:numId w:val="0"/>
        </w:numPr>
        <w:tabs>
          <w:tab w:val="clear" w:pos="567"/>
        </w:tabs>
        <w:spacing w:line="240" w:lineRule="auto"/>
        <w:rPr>
          <w:szCs w:val="22"/>
        </w:rPr>
      </w:pPr>
    </w:p>
    <w:p w14:paraId="5F9BE554" w14:textId="77777777" w:rsidR="00840290" w:rsidRDefault="00840290">
      <w:pPr>
        <w:numPr>
          <w:ilvl w:val="12"/>
          <w:numId w:val="0"/>
        </w:numPr>
        <w:tabs>
          <w:tab w:val="clear" w:pos="567"/>
        </w:tabs>
        <w:spacing w:line="240" w:lineRule="auto"/>
        <w:rPr>
          <w:szCs w:val="22"/>
        </w:rPr>
      </w:pPr>
      <w:r>
        <w:rPr>
          <w:szCs w:val="22"/>
        </w:rPr>
        <w:t>Daxas’e kasutamise kogemus on vähene veel patsientidel, kellel on varasemalt diagnoositud tuberkuloos, viirushepatiit, viiruslik ohatise infektsioon või vöötohatis. Informeerige oma arsti, kui teil on mõni nendest haigustest.</w:t>
      </w:r>
    </w:p>
    <w:p w14:paraId="7AB9B0A3" w14:textId="77777777" w:rsidR="00840290" w:rsidRDefault="00840290">
      <w:pPr>
        <w:numPr>
          <w:ilvl w:val="12"/>
          <w:numId w:val="0"/>
        </w:numPr>
        <w:tabs>
          <w:tab w:val="clear" w:pos="567"/>
        </w:tabs>
        <w:spacing w:line="240" w:lineRule="auto"/>
        <w:rPr>
          <w:szCs w:val="22"/>
        </w:rPr>
      </w:pPr>
    </w:p>
    <w:p w14:paraId="40BA5759" w14:textId="77777777" w:rsidR="00840290" w:rsidRDefault="00840290">
      <w:pPr>
        <w:keepNext/>
        <w:numPr>
          <w:ilvl w:val="12"/>
          <w:numId w:val="0"/>
        </w:numPr>
        <w:tabs>
          <w:tab w:val="clear" w:pos="567"/>
        </w:tabs>
        <w:spacing w:line="240" w:lineRule="auto"/>
        <w:rPr>
          <w:szCs w:val="22"/>
          <w:u w:val="single"/>
        </w:rPr>
      </w:pPr>
      <w:r>
        <w:rPr>
          <w:szCs w:val="22"/>
          <w:u w:val="single"/>
        </w:rPr>
        <w:t>Sümptomid, millest te peate teadlik olema</w:t>
      </w:r>
    </w:p>
    <w:p w14:paraId="47B5CE2B" w14:textId="77777777" w:rsidR="00840290" w:rsidRDefault="00840290">
      <w:pPr>
        <w:numPr>
          <w:ilvl w:val="12"/>
          <w:numId w:val="0"/>
        </w:numPr>
        <w:tabs>
          <w:tab w:val="clear" w:pos="567"/>
        </w:tabs>
        <w:spacing w:line="240" w:lineRule="auto"/>
        <w:rPr>
          <w:szCs w:val="22"/>
        </w:rPr>
      </w:pPr>
      <w:r>
        <w:rPr>
          <w:szCs w:val="22"/>
        </w:rPr>
        <w:t>Esimestel ravinädalatel Daxas’ega võivad esineda kõhulahtisus, iiveldus, kõhuvalu või peavalu. Konsulteerige oma arstiga kui need kõrvaltoimed ei möödu pärast mõnenädalast ravi.</w:t>
      </w:r>
    </w:p>
    <w:p w14:paraId="24B3237C" w14:textId="77777777" w:rsidR="00840290" w:rsidRDefault="00840290">
      <w:pPr>
        <w:numPr>
          <w:ilvl w:val="12"/>
          <w:numId w:val="0"/>
        </w:numPr>
        <w:tabs>
          <w:tab w:val="clear" w:pos="567"/>
        </w:tabs>
        <w:spacing w:line="240" w:lineRule="auto"/>
        <w:rPr>
          <w:szCs w:val="22"/>
        </w:rPr>
      </w:pPr>
    </w:p>
    <w:p w14:paraId="07651A0D" w14:textId="77777777" w:rsidR="00840290" w:rsidRDefault="00840290">
      <w:pPr>
        <w:numPr>
          <w:ilvl w:val="12"/>
          <w:numId w:val="0"/>
        </w:numPr>
        <w:tabs>
          <w:tab w:val="clear" w:pos="567"/>
        </w:tabs>
        <w:spacing w:line="240" w:lineRule="auto"/>
        <w:rPr>
          <w:szCs w:val="22"/>
        </w:rPr>
      </w:pPr>
      <w:r>
        <w:rPr>
          <w:szCs w:val="22"/>
        </w:rPr>
        <w:t xml:space="preserve">Daxas’e kasutamine ei ole soovitatav patsientidel, kellel on varem esinenud depressioon, millele on kaasnenud enesetapumõtted või enesetapukäitumine. Ravi ajal võivad tekkida unetus, ärevus, närvilisus või meeleolu langus. </w:t>
      </w:r>
      <w:r w:rsidR="00B96E5B">
        <w:rPr>
          <w:szCs w:val="22"/>
        </w:rPr>
        <w:t>Teatage</w:t>
      </w:r>
      <w:r>
        <w:rPr>
          <w:szCs w:val="22"/>
        </w:rPr>
        <w:t xml:space="preserve"> enne ravi alustamist Daxas’ega oma arsti</w:t>
      </w:r>
      <w:r w:rsidR="00B96E5B">
        <w:rPr>
          <w:szCs w:val="22"/>
        </w:rPr>
        <w:t>le</w:t>
      </w:r>
      <w:r>
        <w:rPr>
          <w:szCs w:val="22"/>
        </w:rPr>
        <w:t>, kui teil esineb mõni eelpoolnimetatud sümptomitest, ja kõigist samaaegselt kasutatavatest ravimitest, sest mõned ravimid võivad nende kõrvaltoimete tekke tõenäosust suurendada. Teie või teie hooldaja peate samuti teavitama kohe oma arsti ravi ajal tekkinud mistahes käitumis</w:t>
      </w:r>
      <w:r>
        <w:rPr>
          <w:szCs w:val="22"/>
        </w:rPr>
        <w:noBreakHyphen/>
        <w:t xml:space="preserve"> või meeleolumuutustest või mistahes enesetapumõtetest.</w:t>
      </w:r>
    </w:p>
    <w:p w14:paraId="4CA51B92" w14:textId="77777777" w:rsidR="00840290" w:rsidRDefault="00840290">
      <w:pPr>
        <w:numPr>
          <w:ilvl w:val="12"/>
          <w:numId w:val="0"/>
        </w:numPr>
        <w:tabs>
          <w:tab w:val="clear" w:pos="567"/>
        </w:tabs>
        <w:spacing w:line="240" w:lineRule="auto"/>
        <w:ind w:right="-2"/>
        <w:rPr>
          <w:szCs w:val="22"/>
        </w:rPr>
      </w:pPr>
    </w:p>
    <w:p w14:paraId="751F8860" w14:textId="77777777" w:rsidR="00840290" w:rsidRDefault="00840290">
      <w:pPr>
        <w:keepNext/>
        <w:numPr>
          <w:ilvl w:val="12"/>
          <w:numId w:val="0"/>
        </w:numPr>
        <w:tabs>
          <w:tab w:val="clear" w:pos="567"/>
        </w:tabs>
        <w:spacing w:line="240" w:lineRule="auto"/>
        <w:ind w:right="-2"/>
        <w:rPr>
          <w:b/>
          <w:szCs w:val="22"/>
        </w:rPr>
      </w:pPr>
      <w:r>
        <w:rPr>
          <w:b/>
          <w:szCs w:val="22"/>
        </w:rPr>
        <w:t>Lapsed ja noorukid</w:t>
      </w:r>
    </w:p>
    <w:p w14:paraId="55BFD0FF" w14:textId="77777777" w:rsidR="00840290" w:rsidRDefault="00840290">
      <w:pPr>
        <w:numPr>
          <w:ilvl w:val="12"/>
          <w:numId w:val="0"/>
        </w:numPr>
        <w:tabs>
          <w:tab w:val="clear" w:pos="567"/>
        </w:tabs>
        <w:spacing w:line="240" w:lineRule="auto"/>
        <w:ind w:right="-2"/>
        <w:rPr>
          <w:szCs w:val="22"/>
        </w:rPr>
      </w:pPr>
      <w:r>
        <w:rPr>
          <w:szCs w:val="22"/>
        </w:rPr>
        <w:t xml:space="preserve">Lapsed ja noorukid vanuses alla 18 aasta ei tohi </w:t>
      </w:r>
      <w:r w:rsidR="00D750E2">
        <w:rPr>
          <w:szCs w:val="22"/>
        </w:rPr>
        <w:t xml:space="preserve">seda ravimit </w:t>
      </w:r>
      <w:r>
        <w:rPr>
          <w:szCs w:val="22"/>
        </w:rPr>
        <w:t>kasutada.</w:t>
      </w:r>
    </w:p>
    <w:p w14:paraId="3AC1A5DF" w14:textId="77777777" w:rsidR="00840290" w:rsidRDefault="00840290">
      <w:pPr>
        <w:numPr>
          <w:ilvl w:val="12"/>
          <w:numId w:val="0"/>
        </w:numPr>
        <w:tabs>
          <w:tab w:val="clear" w:pos="567"/>
        </w:tabs>
        <w:spacing w:line="240" w:lineRule="auto"/>
        <w:ind w:right="-2"/>
        <w:rPr>
          <w:szCs w:val="22"/>
        </w:rPr>
      </w:pPr>
    </w:p>
    <w:p w14:paraId="320530AF" w14:textId="77777777" w:rsidR="00840290" w:rsidRDefault="00840290">
      <w:pPr>
        <w:keepNext/>
        <w:numPr>
          <w:ilvl w:val="12"/>
          <w:numId w:val="0"/>
        </w:numPr>
        <w:tabs>
          <w:tab w:val="clear" w:pos="567"/>
        </w:tabs>
        <w:spacing w:line="240" w:lineRule="auto"/>
        <w:ind w:right="-2"/>
        <w:rPr>
          <w:b/>
          <w:bCs/>
          <w:szCs w:val="22"/>
        </w:rPr>
      </w:pPr>
      <w:r>
        <w:rPr>
          <w:b/>
          <w:bCs/>
          <w:szCs w:val="22"/>
        </w:rPr>
        <w:t>Muud ravimid ja Daxas</w:t>
      </w:r>
    </w:p>
    <w:p w14:paraId="0C2966CB" w14:textId="77777777" w:rsidR="00840290" w:rsidRDefault="00840290">
      <w:pPr>
        <w:keepNext/>
        <w:numPr>
          <w:ilvl w:val="12"/>
          <w:numId w:val="0"/>
        </w:numPr>
        <w:tabs>
          <w:tab w:val="clear" w:pos="567"/>
        </w:tabs>
        <w:spacing w:line="240" w:lineRule="auto"/>
        <w:rPr>
          <w:szCs w:val="22"/>
        </w:rPr>
      </w:pPr>
      <w:r>
        <w:rPr>
          <w:noProof/>
          <w:szCs w:val="22"/>
        </w:rPr>
        <w:t xml:space="preserve">Teatage oma arstile või apteekrile, kui te </w:t>
      </w:r>
      <w:r>
        <w:rPr>
          <w:szCs w:val="22"/>
        </w:rPr>
        <w:t xml:space="preserve">võtate või olete hiljuti </w:t>
      </w:r>
      <w:r>
        <w:rPr>
          <w:noProof/>
          <w:szCs w:val="22"/>
        </w:rPr>
        <w:t>võtnud või kavatsete võtta mis tahes</w:t>
      </w:r>
      <w:r>
        <w:rPr>
          <w:szCs w:val="22"/>
        </w:rPr>
        <w:t xml:space="preserve"> muid ravimeid, eriti kui võtate:</w:t>
      </w:r>
    </w:p>
    <w:p w14:paraId="2B593C95" w14:textId="77777777" w:rsidR="00840290" w:rsidRDefault="00840290" w:rsidP="00282F87">
      <w:pPr>
        <w:numPr>
          <w:ilvl w:val="0"/>
          <w:numId w:val="1"/>
        </w:numPr>
        <w:tabs>
          <w:tab w:val="clear" w:pos="567"/>
        </w:tabs>
        <w:spacing w:line="240" w:lineRule="auto"/>
        <w:ind w:left="567" w:hanging="567"/>
        <w:rPr>
          <w:szCs w:val="22"/>
        </w:rPr>
      </w:pPr>
      <w:r>
        <w:rPr>
          <w:szCs w:val="22"/>
        </w:rPr>
        <w:t>teofülliini sisaldavaid ravimeid (hingamisteede haiguste korral kasutatav ravim);</w:t>
      </w:r>
    </w:p>
    <w:p w14:paraId="1975FADF" w14:textId="77777777" w:rsidR="00840290" w:rsidRDefault="00840290" w:rsidP="00282F87">
      <w:pPr>
        <w:numPr>
          <w:ilvl w:val="0"/>
          <w:numId w:val="1"/>
        </w:numPr>
        <w:tabs>
          <w:tab w:val="clear" w:pos="567"/>
        </w:tabs>
        <w:spacing w:line="240" w:lineRule="auto"/>
        <w:ind w:left="567" w:hanging="567"/>
        <w:rPr>
          <w:szCs w:val="22"/>
        </w:rPr>
      </w:pPr>
      <w:r>
        <w:rPr>
          <w:szCs w:val="22"/>
        </w:rPr>
        <w:t>immunoloogiliste haiguste raviks kasutatavaid ravimeid, näiteks metotreksaat, asatiopriin, infliksimab, etanertsept või suukaudse</w:t>
      </w:r>
      <w:r w:rsidR="004C5F18">
        <w:rPr>
          <w:szCs w:val="22"/>
        </w:rPr>
        <w:t>i</w:t>
      </w:r>
      <w:r>
        <w:rPr>
          <w:szCs w:val="22"/>
        </w:rPr>
        <w:t>d kortikosteroid</w:t>
      </w:r>
      <w:r w:rsidR="004C5F18">
        <w:rPr>
          <w:szCs w:val="22"/>
        </w:rPr>
        <w:t>e</w:t>
      </w:r>
      <w:r>
        <w:rPr>
          <w:szCs w:val="22"/>
        </w:rPr>
        <w:t xml:space="preserve"> pikaaegsel</w:t>
      </w:r>
      <w:r w:rsidR="004C5F18">
        <w:rPr>
          <w:szCs w:val="22"/>
        </w:rPr>
        <w:t>t</w:t>
      </w:r>
      <w:r>
        <w:rPr>
          <w:szCs w:val="22"/>
        </w:rPr>
        <w:t>;</w:t>
      </w:r>
    </w:p>
    <w:p w14:paraId="5E25EF36" w14:textId="77777777" w:rsidR="00840290" w:rsidRDefault="00840290" w:rsidP="00282F87">
      <w:pPr>
        <w:numPr>
          <w:ilvl w:val="0"/>
          <w:numId w:val="1"/>
        </w:numPr>
        <w:tabs>
          <w:tab w:val="clear" w:pos="567"/>
        </w:tabs>
        <w:spacing w:line="240" w:lineRule="auto"/>
        <w:ind w:left="567" w:hanging="567"/>
        <w:rPr>
          <w:szCs w:val="22"/>
        </w:rPr>
      </w:pPr>
      <w:r>
        <w:rPr>
          <w:szCs w:val="22"/>
        </w:rPr>
        <w:t>fluvoksamiini (ärevushäirete ja depressiooni korral kasutatav ravim), enoksatsiini (bakteriaalsete infektsioonide korral kasutatav ravim) või tsimetidiini (maohaavandite või kõrvetiste korral kasutatav ravim) sisaldavaid ravimeid.</w:t>
      </w:r>
    </w:p>
    <w:p w14:paraId="7056DF47" w14:textId="77777777" w:rsidR="00840290" w:rsidRDefault="00840290">
      <w:pPr>
        <w:tabs>
          <w:tab w:val="clear" w:pos="567"/>
        </w:tabs>
        <w:spacing w:line="240" w:lineRule="auto"/>
        <w:ind w:right="-2"/>
        <w:rPr>
          <w:szCs w:val="22"/>
        </w:rPr>
      </w:pPr>
    </w:p>
    <w:p w14:paraId="4FC09FE0" w14:textId="77777777" w:rsidR="00840290" w:rsidRDefault="00840290">
      <w:pPr>
        <w:numPr>
          <w:ilvl w:val="12"/>
          <w:numId w:val="0"/>
        </w:numPr>
        <w:tabs>
          <w:tab w:val="clear" w:pos="567"/>
        </w:tabs>
        <w:spacing w:line="240" w:lineRule="auto"/>
        <w:ind w:right="-2"/>
        <w:rPr>
          <w:szCs w:val="22"/>
        </w:rPr>
      </w:pPr>
      <w:r>
        <w:rPr>
          <w:szCs w:val="22"/>
        </w:rPr>
        <w:t xml:space="preserve">Daxas’e toime võib väheneda kui seda võetakse koos rifampitsiiniga (antibiootikum) või koos fenobarbitaali, karbamasepiini või fenütoiiniga (epilepsiaravimid). </w:t>
      </w:r>
      <w:r w:rsidR="00B96E5B">
        <w:rPr>
          <w:szCs w:val="22"/>
        </w:rPr>
        <w:t>Pidage</w:t>
      </w:r>
      <w:r>
        <w:rPr>
          <w:szCs w:val="22"/>
        </w:rPr>
        <w:t xml:space="preserve"> sellisel juhul</w:t>
      </w:r>
      <w:r w:rsidR="00B96E5B">
        <w:rPr>
          <w:szCs w:val="22"/>
        </w:rPr>
        <w:t xml:space="preserve"> nõu</w:t>
      </w:r>
      <w:r>
        <w:rPr>
          <w:szCs w:val="22"/>
        </w:rPr>
        <w:t xml:space="preserve"> oma arstiga.</w:t>
      </w:r>
    </w:p>
    <w:p w14:paraId="2BC24299" w14:textId="77777777" w:rsidR="00840290" w:rsidRDefault="00840290">
      <w:pPr>
        <w:numPr>
          <w:ilvl w:val="12"/>
          <w:numId w:val="0"/>
        </w:numPr>
        <w:tabs>
          <w:tab w:val="clear" w:pos="567"/>
        </w:tabs>
        <w:spacing w:line="240" w:lineRule="auto"/>
        <w:ind w:right="-2"/>
        <w:rPr>
          <w:szCs w:val="22"/>
        </w:rPr>
      </w:pPr>
    </w:p>
    <w:p w14:paraId="5681A27A" w14:textId="77777777" w:rsidR="00840290" w:rsidRDefault="00840290">
      <w:pPr>
        <w:numPr>
          <w:ilvl w:val="12"/>
          <w:numId w:val="0"/>
        </w:numPr>
        <w:tabs>
          <w:tab w:val="clear" w:pos="567"/>
        </w:tabs>
        <w:spacing w:line="240" w:lineRule="auto"/>
        <w:ind w:right="-2"/>
        <w:rPr>
          <w:szCs w:val="22"/>
        </w:rPr>
      </w:pPr>
      <w:r>
        <w:rPr>
          <w:szCs w:val="22"/>
        </w:rPr>
        <w:t>Daxas’t võib võtta koos teiste KOK</w:t>
      </w:r>
      <w:r>
        <w:rPr>
          <w:szCs w:val="22"/>
        </w:rPr>
        <w:noBreakHyphen/>
        <w:t>i raviks mõeldud ravimitega, näiteks inhaleeritavad või suukaudsed kortikosteroidid või bronhodilataatorid. Ärge katkestage nende ravimite võtmist ega vähendage nende annust, välja arvatud juhul kui arst seda soovitab.</w:t>
      </w:r>
    </w:p>
    <w:p w14:paraId="4642F351" w14:textId="77777777" w:rsidR="00840290" w:rsidRDefault="00840290">
      <w:pPr>
        <w:numPr>
          <w:ilvl w:val="12"/>
          <w:numId w:val="0"/>
        </w:numPr>
        <w:tabs>
          <w:tab w:val="clear" w:pos="567"/>
        </w:tabs>
        <w:spacing w:line="240" w:lineRule="auto"/>
        <w:ind w:right="-2"/>
        <w:rPr>
          <w:szCs w:val="22"/>
        </w:rPr>
      </w:pPr>
    </w:p>
    <w:p w14:paraId="117D51D4" w14:textId="77777777" w:rsidR="00840290" w:rsidRDefault="00840290">
      <w:pPr>
        <w:keepNext/>
        <w:numPr>
          <w:ilvl w:val="12"/>
          <w:numId w:val="0"/>
        </w:numPr>
        <w:tabs>
          <w:tab w:val="clear" w:pos="567"/>
        </w:tabs>
        <w:spacing w:line="240" w:lineRule="auto"/>
        <w:ind w:right="-2"/>
        <w:rPr>
          <w:b/>
          <w:szCs w:val="22"/>
        </w:rPr>
      </w:pPr>
      <w:r>
        <w:rPr>
          <w:b/>
          <w:szCs w:val="22"/>
        </w:rPr>
        <w:t>Rasedus ja imetamine</w:t>
      </w:r>
    </w:p>
    <w:p w14:paraId="0FB8FEF8" w14:textId="77777777" w:rsidR="00840290" w:rsidRDefault="00DC625A">
      <w:pPr>
        <w:numPr>
          <w:ilvl w:val="12"/>
          <w:numId w:val="0"/>
        </w:numPr>
        <w:tabs>
          <w:tab w:val="clear" w:pos="567"/>
        </w:tabs>
        <w:spacing w:line="240" w:lineRule="auto"/>
        <w:rPr>
          <w:szCs w:val="22"/>
        </w:rPr>
      </w:pPr>
      <w:r>
        <w:rPr>
          <w:szCs w:val="22"/>
        </w:rPr>
        <w:t xml:space="preserve">Kui te olete rase või </w:t>
      </w:r>
      <w:r w:rsidR="00145E1B">
        <w:rPr>
          <w:szCs w:val="22"/>
        </w:rPr>
        <w:t>imetate või</w:t>
      </w:r>
      <w:r>
        <w:rPr>
          <w:szCs w:val="22"/>
        </w:rPr>
        <w:t xml:space="preserve"> arvate</w:t>
      </w:r>
      <w:r w:rsidR="00145E1B">
        <w:rPr>
          <w:szCs w:val="22"/>
        </w:rPr>
        <w:t xml:space="preserve"> end olevat rase</w:t>
      </w:r>
      <w:r>
        <w:rPr>
          <w:szCs w:val="22"/>
        </w:rPr>
        <w:t xml:space="preserve"> või </w:t>
      </w:r>
      <w:r w:rsidR="00517F07">
        <w:rPr>
          <w:szCs w:val="22"/>
        </w:rPr>
        <w:t>kavatsete</w:t>
      </w:r>
      <w:r>
        <w:rPr>
          <w:szCs w:val="22"/>
        </w:rPr>
        <w:t xml:space="preserve"> rasestuda, </w:t>
      </w:r>
      <w:r w:rsidR="00517F07">
        <w:rPr>
          <w:szCs w:val="22"/>
        </w:rPr>
        <w:t>pidage</w:t>
      </w:r>
      <w:r>
        <w:rPr>
          <w:szCs w:val="22"/>
        </w:rPr>
        <w:t xml:space="preserve"> enne</w:t>
      </w:r>
      <w:r w:rsidR="00517F07">
        <w:rPr>
          <w:szCs w:val="22"/>
        </w:rPr>
        <w:t xml:space="preserve"> selle</w:t>
      </w:r>
      <w:r>
        <w:rPr>
          <w:szCs w:val="22"/>
        </w:rPr>
        <w:t xml:space="preserve"> ravimi </w:t>
      </w:r>
      <w:r w:rsidR="00517F07">
        <w:rPr>
          <w:szCs w:val="22"/>
        </w:rPr>
        <w:t>kasutamist</w:t>
      </w:r>
      <w:r>
        <w:rPr>
          <w:szCs w:val="22"/>
        </w:rPr>
        <w:t xml:space="preserve"> nõu oma arsti või apteekri</w:t>
      </w:r>
      <w:r w:rsidR="00517F07">
        <w:rPr>
          <w:szCs w:val="22"/>
        </w:rPr>
        <w:t>ga</w:t>
      </w:r>
      <w:r>
        <w:rPr>
          <w:szCs w:val="22"/>
        </w:rPr>
        <w:t xml:space="preserve">. </w:t>
      </w:r>
      <w:r w:rsidR="00840290">
        <w:rPr>
          <w:szCs w:val="22"/>
        </w:rPr>
        <w:t>Te ei tohi rasestuda ravi ajal selle ravimiga ning peate ravi ajal kasutama mõnda tõhusat rasestumisvastast meetodit, sest Daxas võib olla</w:t>
      </w:r>
      <w:r w:rsidR="000E4C8F">
        <w:rPr>
          <w:szCs w:val="22"/>
        </w:rPr>
        <w:t xml:space="preserve"> kahjulik</w:t>
      </w:r>
      <w:r w:rsidR="00840290">
        <w:rPr>
          <w:szCs w:val="22"/>
        </w:rPr>
        <w:t xml:space="preserve"> teie sündimata lapsele.</w:t>
      </w:r>
    </w:p>
    <w:p w14:paraId="471A3879" w14:textId="77777777" w:rsidR="00840290" w:rsidRDefault="00840290">
      <w:pPr>
        <w:numPr>
          <w:ilvl w:val="12"/>
          <w:numId w:val="0"/>
        </w:numPr>
        <w:tabs>
          <w:tab w:val="clear" w:pos="567"/>
        </w:tabs>
        <w:spacing w:line="240" w:lineRule="auto"/>
        <w:ind w:right="-2"/>
        <w:rPr>
          <w:szCs w:val="22"/>
        </w:rPr>
      </w:pPr>
    </w:p>
    <w:p w14:paraId="53F565A1" w14:textId="77777777" w:rsidR="00840290" w:rsidRDefault="00840290">
      <w:pPr>
        <w:keepNext/>
        <w:numPr>
          <w:ilvl w:val="12"/>
          <w:numId w:val="0"/>
        </w:numPr>
        <w:tabs>
          <w:tab w:val="clear" w:pos="567"/>
        </w:tabs>
        <w:spacing w:line="240" w:lineRule="auto"/>
        <w:ind w:right="-2"/>
        <w:rPr>
          <w:szCs w:val="22"/>
        </w:rPr>
      </w:pPr>
      <w:r>
        <w:rPr>
          <w:b/>
          <w:szCs w:val="22"/>
        </w:rPr>
        <w:t>Autojuhtimine ja masinatega töötamine</w:t>
      </w:r>
    </w:p>
    <w:p w14:paraId="0848AC01" w14:textId="77777777" w:rsidR="00840290" w:rsidRDefault="00840290">
      <w:pPr>
        <w:numPr>
          <w:ilvl w:val="12"/>
          <w:numId w:val="0"/>
        </w:numPr>
        <w:tabs>
          <w:tab w:val="clear" w:pos="567"/>
        </w:tabs>
        <w:spacing w:line="240" w:lineRule="auto"/>
        <w:ind w:right="-29"/>
        <w:rPr>
          <w:szCs w:val="22"/>
        </w:rPr>
      </w:pPr>
      <w:r>
        <w:rPr>
          <w:szCs w:val="22"/>
        </w:rPr>
        <w:t>Daxas ei mõjuta autojuhtimise ja masinatega töötamise võimet.</w:t>
      </w:r>
    </w:p>
    <w:p w14:paraId="66FB6605" w14:textId="77777777" w:rsidR="00840290" w:rsidRDefault="00840290">
      <w:pPr>
        <w:numPr>
          <w:ilvl w:val="12"/>
          <w:numId w:val="0"/>
        </w:numPr>
        <w:tabs>
          <w:tab w:val="clear" w:pos="567"/>
        </w:tabs>
        <w:spacing w:line="240" w:lineRule="auto"/>
        <w:ind w:right="-29"/>
        <w:rPr>
          <w:szCs w:val="22"/>
        </w:rPr>
      </w:pPr>
    </w:p>
    <w:p w14:paraId="5585CED8" w14:textId="77777777" w:rsidR="00840290" w:rsidRDefault="00840290">
      <w:pPr>
        <w:keepNext/>
        <w:numPr>
          <w:ilvl w:val="12"/>
          <w:numId w:val="0"/>
        </w:numPr>
        <w:tabs>
          <w:tab w:val="clear" w:pos="567"/>
        </w:tabs>
        <w:spacing w:line="240" w:lineRule="auto"/>
        <w:ind w:right="-2"/>
        <w:rPr>
          <w:b/>
          <w:szCs w:val="22"/>
        </w:rPr>
      </w:pPr>
      <w:r>
        <w:rPr>
          <w:b/>
          <w:szCs w:val="22"/>
        </w:rPr>
        <w:t>Daxas sisaldab laktoosi</w:t>
      </w:r>
    </w:p>
    <w:p w14:paraId="095D0612" w14:textId="77777777" w:rsidR="00840290" w:rsidRDefault="00840290">
      <w:pPr>
        <w:numPr>
          <w:ilvl w:val="12"/>
          <w:numId w:val="0"/>
        </w:numPr>
        <w:tabs>
          <w:tab w:val="clear" w:pos="567"/>
        </w:tabs>
        <w:spacing w:line="240" w:lineRule="auto"/>
        <w:rPr>
          <w:szCs w:val="22"/>
        </w:rPr>
      </w:pPr>
      <w:r>
        <w:rPr>
          <w:szCs w:val="22"/>
        </w:rPr>
        <w:t xml:space="preserve">Kui arst on teile öelnud, et te ei talu teatud suhkruid, </w:t>
      </w:r>
      <w:r w:rsidR="000E4C8F">
        <w:rPr>
          <w:szCs w:val="22"/>
        </w:rPr>
        <w:t xml:space="preserve">peate te enne ravimi kasutamist </w:t>
      </w:r>
      <w:r>
        <w:rPr>
          <w:szCs w:val="22"/>
        </w:rPr>
        <w:t>konsulteeri</w:t>
      </w:r>
      <w:r w:rsidR="000E4C8F">
        <w:rPr>
          <w:szCs w:val="22"/>
        </w:rPr>
        <w:t>ma</w:t>
      </w:r>
      <w:r>
        <w:rPr>
          <w:szCs w:val="22"/>
        </w:rPr>
        <w:t xml:space="preserve"> arstiga.</w:t>
      </w:r>
    </w:p>
    <w:p w14:paraId="50BE8C99" w14:textId="77777777" w:rsidR="00840290" w:rsidRDefault="00840290">
      <w:pPr>
        <w:numPr>
          <w:ilvl w:val="12"/>
          <w:numId w:val="0"/>
        </w:numPr>
        <w:tabs>
          <w:tab w:val="clear" w:pos="567"/>
        </w:tabs>
        <w:spacing w:line="240" w:lineRule="auto"/>
        <w:rPr>
          <w:szCs w:val="22"/>
        </w:rPr>
      </w:pPr>
    </w:p>
    <w:p w14:paraId="39249BEE" w14:textId="77777777" w:rsidR="00840290" w:rsidRDefault="00840290">
      <w:pPr>
        <w:numPr>
          <w:ilvl w:val="12"/>
          <w:numId w:val="0"/>
        </w:numPr>
        <w:tabs>
          <w:tab w:val="clear" w:pos="567"/>
        </w:tabs>
        <w:spacing w:line="240" w:lineRule="auto"/>
        <w:ind w:right="-2"/>
        <w:rPr>
          <w:szCs w:val="22"/>
        </w:rPr>
      </w:pPr>
    </w:p>
    <w:p w14:paraId="4C7EC4D7" w14:textId="77777777" w:rsidR="00840290" w:rsidRDefault="00840290">
      <w:pPr>
        <w:keepNext/>
        <w:numPr>
          <w:ilvl w:val="12"/>
          <w:numId w:val="0"/>
        </w:numPr>
        <w:tabs>
          <w:tab w:val="clear" w:pos="567"/>
        </w:tabs>
        <w:spacing w:line="240" w:lineRule="auto"/>
        <w:ind w:left="567" w:right="-2" w:hanging="567"/>
        <w:rPr>
          <w:szCs w:val="22"/>
        </w:rPr>
      </w:pPr>
      <w:r>
        <w:rPr>
          <w:b/>
          <w:szCs w:val="22"/>
        </w:rPr>
        <w:t>3.</w:t>
      </w:r>
      <w:r>
        <w:rPr>
          <w:b/>
          <w:szCs w:val="22"/>
        </w:rPr>
        <w:tab/>
        <w:t xml:space="preserve">Kuidas Daxas’t võtta </w:t>
      </w:r>
    </w:p>
    <w:p w14:paraId="36523B9B" w14:textId="77777777" w:rsidR="00840290" w:rsidRDefault="00840290">
      <w:pPr>
        <w:keepNext/>
        <w:numPr>
          <w:ilvl w:val="12"/>
          <w:numId w:val="0"/>
        </w:numPr>
        <w:tabs>
          <w:tab w:val="clear" w:pos="567"/>
        </w:tabs>
        <w:spacing w:line="240" w:lineRule="auto"/>
        <w:ind w:right="-2"/>
        <w:rPr>
          <w:szCs w:val="22"/>
        </w:rPr>
      </w:pPr>
    </w:p>
    <w:p w14:paraId="0BC57870" w14:textId="77777777" w:rsidR="00840290" w:rsidRDefault="00840290">
      <w:pPr>
        <w:numPr>
          <w:ilvl w:val="12"/>
          <w:numId w:val="0"/>
        </w:numPr>
        <w:tabs>
          <w:tab w:val="clear" w:pos="567"/>
        </w:tabs>
        <w:spacing w:line="240" w:lineRule="auto"/>
        <w:ind w:right="-2"/>
        <w:rPr>
          <w:szCs w:val="22"/>
        </w:rPr>
      </w:pPr>
      <w:r>
        <w:rPr>
          <w:szCs w:val="22"/>
        </w:rPr>
        <w:t>Võtke seda ravimit alati täpselt nii, nagu arst on teile selgitanud. Kui te ei ole milleski kindel, pidage nõu oma arsti või apteekriga.</w:t>
      </w:r>
    </w:p>
    <w:p w14:paraId="31AA0CF9" w14:textId="77777777" w:rsidR="00840290" w:rsidRDefault="00840290">
      <w:pPr>
        <w:numPr>
          <w:ilvl w:val="12"/>
          <w:numId w:val="0"/>
        </w:numPr>
        <w:tabs>
          <w:tab w:val="clear" w:pos="567"/>
        </w:tabs>
        <w:spacing w:line="240" w:lineRule="auto"/>
        <w:ind w:right="-2"/>
        <w:rPr>
          <w:szCs w:val="22"/>
        </w:rPr>
      </w:pPr>
    </w:p>
    <w:p w14:paraId="63C06D58" w14:textId="77777777" w:rsidR="0010391E" w:rsidRPr="00027B17" w:rsidRDefault="0010391E" w:rsidP="00027B17">
      <w:pPr>
        <w:numPr>
          <w:ilvl w:val="0"/>
          <w:numId w:val="37"/>
        </w:numPr>
        <w:spacing w:line="240" w:lineRule="auto"/>
        <w:ind w:left="567" w:hanging="567"/>
        <w:rPr>
          <w:szCs w:val="22"/>
        </w:rPr>
      </w:pPr>
      <w:r w:rsidRPr="00027B17">
        <w:rPr>
          <w:b/>
          <w:bCs/>
          <w:szCs w:val="22"/>
        </w:rPr>
        <w:t xml:space="preserve">Esimesed 28 päeva </w:t>
      </w:r>
      <w:r w:rsidRPr="00027B17">
        <w:rPr>
          <w:szCs w:val="22"/>
        </w:rPr>
        <w:t>– soovitatav algannus on üks 250</w:t>
      </w:r>
      <w:r w:rsidR="00510740" w:rsidRPr="00027B17">
        <w:rPr>
          <w:szCs w:val="22"/>
        </w:rPr>
        <w:t xml:space="preserve"> </w:t>
      </w:r>
      <w:r w:rsidRPr="00027B17">
        <w:rPr>
          <w:szCs w:val="22"/>
        </w:rPr>
        <w:t xml:space="preserve">mikrogrammine tablett üks kord </w:t>
      </w:r>
      <w:r w:rsidR="00D85B93" w:rsidRPr="00027B17">
        <w:rPr>
          <w:szCs w:val="22"/>
        </w:rPr>
        <w:t>öö</w:t>
      </w:r>
      <w:r w:rsidRPr="00027B17">
        <w:rPr>
          <w:szCs w:val="22"/>
        </w:rPr>
        <w:t xml:space="preserve">päevas. </w:t>
      </w:r>
    </w:p>
    <w:p w14:paraId="682FAE58" w14:textId="77777777" w:rsidR="0010391E" w:rsidRDefault="0010391E" w:rsidP="006B3DB8">
      <w:pPr>
        <w:numPr>
          <w:ilvl w:val="1"/>
          <w:numId w:val="37"/>
        </w:numPr>
        <w:tabs>
          <w:tab w:val="clear" w:pos="567"/>
        </w:tabs>
        <w:autoSpaceDE w:val="0"/>
        <w:autoSpaceDN w:val="0"/>
        <w:adjustRightInd w:val="0"/>
        <w:spacing w:line="240" w:lineRule="auto"/>
        <w:ind w:left="1077" w:hanging="357"/>
        <w:rPr>
          <w:szCs w:val="22"/>
        </w:rPr>
      </w:pPr>
      <w:r>
        <w:rPr>
          <w:szCs w:val="22"/>
        </w:rPr>
        <w:t xml:space="preserve">Algannus on väike annus, mis aitab </w:t>
      </w:r>
      <w:r w:rsidR="00B40EDD">
        <w:rPr>
          <w:szCs w:val="22"/>
        </w:rPr>
        <w:t xml:space="preserve">teie </w:t>
      </w:r>
      <w:r>
        <w:rPr>
          <w:szCs w:val="22"/>
        </w:rPr>
        <w:t xml:space="preserve">kehal ravimiga kohaneda enne, kui </w:t>
      </w:r>
      <w:r w:rsidR="00B40EDD">
        <w:rPr>
          <w:szCs w:val="22"/>
        </w:rPr>
        <w:t xml:space="preserve">te </w:t>
      </w:r>
      <w:r>
        <w:rPr>
          <w:szCs w:val="22"/>
        </w:rPr>
        <w:t xml:space="preserve">hakkate võtma täisannust. Selle väikese ravimiannuse juures te ei saavuta </w:t>
      </w:r>
      <w:r w:rsidR="00B40EDD">
        <w:rPr>
          <w:szCs w:val="22"/>
        </w:rPr>
        <w:t xml:space="preserve">siiski </w:t>
      </w:r>
      <w:r>
        <w:rPr>
          <w:szCs w:val="22"/>
        </w:rPr>
        <w:t>ravimi t</w:t>
      </w:r>
      <w:r w:rsidR="00B40EDD">
        <w:rPr>
          <w:szCs w:val="22"/>
        </w:rPr>
        <w:t>äielikku mõju</w:t>
      </w:r>
      <w:r w:rsidR="00A55071">
        <w:rPr>
          <w:szCs w:val="22"/>
        </w:rPr>
        <w:t xml:space="preserve"> </w:t>
      </w:r>
      <w:r>
        <w:rPr>
          <w:szCs w:val="22"/>
        </w:rPr>
        <w:t xml:space="preserve">- seega on väga tähtis, et te läheksite üle täisannustele (nimetatakse </w:t>
      </w:r>
      <w:r w:rsidRPr="0078123E">
        <w:rPr>
          <w:szCs w:val="22"/>
        </w:rPr>
        <w:t>„</w:t>
      </w:r>
      <w:r>
        <w:rPr>
          <w:szCs w:val="22"/>
        </w:rPr>
        <w:t>säilitusannuseks</w:t>
      </w:r>
      <w:r w:rsidRPr="006B3DB8">
        <w:rPr>
          <w:szCs w:val="22"/>
        </w:rPr>
        <w:t xml:space="preserve"> </w:t>
      </w:r>
      <w:r w:rsidRPr="0078123E">
        <w:rPr>
          <w:szCs w:val="22"/>
        </w:rPr>
        <w:t>”</w:t>
      </w:r>
      <w:r>
        <w:rPr>
          <w:szCs w:val="22"/>
        </w:rPr>
        <w:t>) pärast 28 päeva.</w:t>
      </w:r>
    </w:p>
    <w:p w14:paraId="08405CF5" w14:textId="77777777" w:rsidR="0010391E" w:rsidRPr="00027B17" w:rsidRDefault="0010391E" w:rsidP="00027B17">
      <w:pPr>
        <w:numPr>
          <w:ilvl w:val="0"/>
          <w:numId w:val="37"/>
        </w:numPr>
        <w:spacing w:line="240" w:lineRule="auto"/>
        <w:ind w:left="567" w:hanging="567"/>
        <w:rPr>
          <w:szCs w:val="22"/>
        </w:rPr>
      </w:pPr>
      <w:r w:rsidRPr="00027B17">
        <w:rPr>
          <w:b/>
          <w:bCs/>
          <w:szCs w:val="22"/>
        </w:rPr>
        <w:t xml:space="preserve">Pärast 28 päeva </w:t>
      </w:r>
      <w:r w:rsidRPr="00027B17">
        <w:rPr>
          <w:szCs w:val="22"/>
        </w:rPr>
        <w:t>– soovitatav säilitusannus on üks 500</w:t>
      </w:r>
      <w:r w:rsidR="00510740" w:rsidRPr="00027B17">
        <w:rPr>
          <w:szCs w:val="22"/>
        </w:rPr>
        <w:t xml:space="preserve"> </w:t>
      </w:r>
      <w:r w:rsidRPr="00027B17">
        <w:rPr>
          <w:szCs w:val="22"/>
        </w:rPr>
        <w:t xml:space="preserve">mikrogrammine tablett üks kord </w:t>
      </w:r>
      <w:r w:rsidR="00510740" w:rsidRPr="00027B17">
        <w:rPr>
          <w:szCs w:val="22"/>
        </w:rPr>
        <w:t>öö</w:t>
      </w:r>
      <w:r w:rsidRPr="00027B17">
        <w:rPr>
          <w:szCs w:val="22"/>
        </w:rPr>
        <w:t>päevas.</w:t>
      </w:r>
    </w:p>
    <w:p w14:paraId="283AE791" w14:textId="77777777" w:rsidR="00840290" w:rsidRDefault="00840290">
      <w:pPr>
        <w:numPr>
          <w:ilvl w:val="12"/>
          <w:numId w:val="0"/>
        </w:numPr>
        <w:tabs>
          <w:tab w:val="clear" w:pos="567"/>
        </w:tabs>
        <w:spacing w:line="240" w:lineRule="auto"/>
        <w:ind w:right="-2"/>
        <w:rPr>
          <w:szCs w:val="22"/>
        </w:rPr>
      </w:pPr>
    </w:p>
    <w:p w14:paraId="76D260DE" w14:textId="77777777" w:rsidR="00840290" w:rsidRDefault="00840290">
      <w:pPr>
        <w:numPr>
          <w:ilvl w:val="12"/>
          <w:numId w:val="0"/>
        </w:numPr>
        <w:tabs>
          <w:tab w:val="clear" w:pos="567"/>
        </w:tabs>
        <w:spacing w:line="240" w:lineRule="auto"/>
        <w:ind w:right="-2"/>
        <w:rPr>
          <w:szCs w:val="22"/>
        </w:rPr>
      </w:pPr>
      <w:r>
        <w:rPr>
          <w:szCs w:val="22"/>
        </w:rPr>
        <w:t>Neelake tablett koos vähese hulga veega. Seda ravimit võib võtta koos toiduga või ilma. Võtke tablett iga päev ühel ja samal ajal.</w:t>
      </w:r>
    </w:p>
    <w:p w14:paraId="7FDB1184" w14:textId="77777777" w:rsidR="00840290" w:rsidRDefault="00840290">
      <w:pPr>
        <w:numPr>
          <w:ilvl w:val="12"/>
          <w:numId w:val="0"/>
        </w:numPr>
        <w:tabs>
          <w:tab w:val="clear" w:pos="567"/>
        </w:tabs>
        <w:spacing w:line="240" w:lineRule="auto"/>
        <w:ind w:right="-2"/>
        <w:rPr>
          <w:szCs w:val="22"/>
        </w:rPr>
      </w:pPr>
    </w:p>
    <w:p w14:paraId="123BF250" w14:textId="77777777" w:rsidR="00840290" w:rsidRDefault="00840290">
      <w:pPr>
        <w:numPr>
          <w:ilvl w:val="12"/>
          <w:numId w:val="0"/>
        </w:numPr>
        <w:tabs>
          <w:tab w:val="clear" w:pos="567"/>
        </w:tabs>
        <w:spacing w:line="240" w:lineRule="auto"/>
        <w:ind w:right="-2"/>
        <w:rPr>
          <w:szCs w:val="22"/>
        </w:rPr>
      </w:pPr>
      <w:r>
        <w:rPr>
          <w:szCs w:val="22"/>
        </w:rPr>
        <w:t>Teil tuleb Daxas’t võtta mitme nädala vältel enne kui te täheldate ravitoimet.</w:t>
      </w:r>
    </w:p>
    <w:p w14:paraId="20CB9632" w14:textId="77777777" w:rsidR="00840290" w:rsidRDefault="00840290">
      <w:pPr>
        <w:numPr>
          <w:ilvl w:val="12"/>
          <w:numId w:val="0"/>
        </w:numPr>
        <w:tabs>
          <w:tab w:val="clear" w:pos="567"/>
        </w:tabs>
        <w:spacing w:line="240" w:lineRule="auto"/>
        <w:ind w:right="-2"/>
        <w:rPr>
          <w:szCs w:val="22"/>
        </w:rPr>
      </w:pPr>
    </w:p>
    <w:p w14:paraId="3D4DB94E" w14:textId="77777777" w:rsidR="00840290" w:rsidRDefault="00840290">
      <w:pPr>
        <w:keepNext/>
        <w:numPr>
          <w:ilvl w:val="12"/>
          <w:numId w:val="0"/>
        </w:numPr>
        <w:tabs>
          <w:tab w:val="clear" w:pos="567"/>
        </w:tabs>
        <w:spacing w:line="240" w:lineRule="auto"/>
        <w:ind w:right="-2"/>
        <w:rPr>
          <w:szCs w:val="22"/>
        </w:rPr>
      </w:pPr>
      <w:r>
        <w:rPr>
          <w:b/>
          <w:szCs w:val="22"/>
        </w:rPr>
        <w:t>Kui te võtate Daxas’t rohkem kui ette nähtud</w:t>
      </w:r>
    </w:p>
    <w:p w14:paraId="69CAC791" w14:textId="77777777" w:rsidR="00840290" w:rsidRDefault="00840290">
      <w:pPr>
        <w:numPr>
          <w:ilvl w:val="12"/>
          <w:numId w:val="0"/>
        </w:numPr>
        <w:tabs>
          <w:tab w:val="clear" w:pos="567"/>
        </w:tabs>
        <w:spacing w:line="240" w:lineRule="auto"/>
        <w:ind w:right="-2"/>
        <w:rPr>
          <w:szCs w:val="22"/>
        </w:rPr>
      </w:pPr>
      <w:r>
        <w:rPr>
          <w:szCs w:val="22"/>
        </w:rPr>
        <w:t xml:space="preserve">Kui te olete võtnud rohkem tablette kui ette nähtud, siis võivad tekkida järgmised sümptomid: peavalu, iiveldus, kõhulahtisus, uimasus, südamepekslemine, pearinglus, naha kattumine külma higiga ja madal vererõhk. </w:t>
      </w:r>
      <w:r w:rsidR="00A55071">
        <w:rPr>
          <w:szCs w:val="22"/>
        </w:rPr>
        <w:t>Teatage</w:t>
      </w:r>
      <w:r>
        <w:rPr>
          <w:szCs w:val="22"/>
        </w:rPr>
        <w:t xml:space="preserve"> kohe oma arsti</w:t>
      </w:r>
      <w:r w:rsidR="00A55071">
        <w:rPr>
          <w:szCs w:val="22"/>
        </w:rPr>
        <w:t>le</w:t>
      </w:r>
      <w:r>
        <w:rPr>
          <w:szCs w:val="22"/>
        </w:rPr>
        <w:t xml:space="preserve"> või apteekri</w:t>
      </w:r>
      <w:r w:rsidR="00A55071">
        <w:rPr>
          <w:szCs w:val="22"/>
        </w:rPr>
        <w:t>le</w:t>
      </w:r>
      <w:r>
        <w:rPr>
          <w:szCs w:val="22"/>
        </w:rPr>
        <w:t>. Kui võimalik, siis võtke ravim ja käesolev infoleht endaga kaasa.</w:t>
      </w:r>
    </w:p>
    <w:p w14:paraId="2356E489" w14:textId="77777777" w:rsidR="00840290" w:rsidRDefault="00840290">
      <w:pPr>
        <w:numPr>
          <w:ilvl w:val="12"/>
          <w:numId w:val="0"/>
        </w:numPr>
        <w:tabs>
          <w:tab w:val="clear" w:pos="567"/>
        </w:tabs>
        <w:spacing w:line="240" w:lineRule="auto"/>
        <w:ind w:right="-2"/>
        <w:rPr>
          <w:b/>
          <w:szCs w:val="22"/>
        </w:rPr>
      </w:pPr>
    </w:p>
    <w:p w14:paraId="578A33F6" w14:textId="77777777" w:rsidR="00840290" w:rsidRDefault="00840290">
      <w:pPr>
        <w:keepNext/>
        <w:numPr>
          <w:ilvl w:val="12"/>
          <w:numId w:val="0"/>
        </w:numPr>
        <w:tabs>
          <w:tab w:val="clear" w:pos="567"/>
        </w:tabs>
        <w:spacing w:line="240" w:lineRule="auto"/>
        <w:ind w:right="-2"/>
        <w:rPr>
          <w:szCs w:val="22"/>
        </w:rPr>
      </w:pPr>
      <w:r>
        <w:rPr>
          <w:b/>
          <w:szCs w:val="22"/>
        </w:rPr>
        <w:t xml:space="preserve">Kui te unustate Daxas’t võtta </w:t>
      </w:r>
    </w:p>
    <w:p w14:paraId="6BF83630" w14:textId="77777777" w:rsidR="00840290" w:rsidRDefault="00840290">
      <w:pPr>
        <w:numPr>
          <w:ilvl w:val="12"/>
          <w:numId w:val="0"/>
        </w:numPr>
        <w:tabs>
          <w:tab w:val="clear" w:pos="567"/>
        </w:tabs>
        <w:spacing w:line="240" w:lineRule="auto"/>
        <w:ind w:right="-2"/>
        <w:rPr>
          <w:szCs w:val="22"/>
        </w:rPr>
      </w:pPr>
      <w:r>
        <w:rPr>
          <w:szCs w:val="22"/>
        </w:rPr>
        <w:t>Kui te unustate Daxas’t tavalisel ajal võtta, siis võtke tablett samal päeval niipea kui see teile meenub. Kui teil jääb mõni päev tablett võtmata, siis võtke tablett järgmisel päeval tavalisel ajal. Seejärel jätkake tablettide võtmist iga päev tavalisel ajal. Ärge võtke kahekordset annust, kui tablett jäi eelmisel korral võtmata.</w:t>
      </w:r>
    </w:p>
    <w:p w14:paraId="2C43B6C4" w14:textId="77777777" w:rsidR="00840290" w:rsidRDefault="00840290">
      <w:pPr>
        <w:numPr>
          <w:ilvl w:val="12"/>
          <w:numId w:val="0"/>
        </w:numPr>
        <w:tabs>
          <w:tab w:val="clear" w:pos="567"/>
        </w:tabs>
        <w:spacing w:line="240" w:lineRule="auto"/>
        <w:ind w:right="-2"/>
        <w:rPr>
          <w:szCs w:val="22"/>
        </w:rPr>
      </w:pPr>
    </w:p>
    <w:p w14:paraId="3CC74343" w14:textId="77777777" w:rsidR="00840290" w:rsidRDefault="00840290">
      <w:pPr>
        <w:keepNext/>
        <w:numPr>
          <w:ilvl w:val="12"/>
          <w:numId w:val="0"/>
        </w:numPr>
        <w:tabs>
          <w:tab w:val="clear" w:pos="567"/>
        </w:tabs>
        <w:spacing w:line="240" w:lineRule="auto"/>
        <w:ind w:right="-2"/>
        <w:rPr>
          <w:b/>
          <w:bCs/>
          <w:szCs w:val="22"/>
        </w:rPr>
      </w:pPr>
      <w:r>
        <w:rPr>
          <w:b/>
          <w:bCs/>
          <w:szCs w:val="22"/>
        </w:rPr>
        <w:t>Kui te lõpetate Daxas’e võtmise</w:t>
      </w:r>
    </w:p>
    <w:p w14:paraId="436C34CF" w14:textId="77777777" w:rsidR="00840290" w:rsidRDefault="00840290">
      <w:pPr>
        <w:numPr>
          <w:ilvl w:val="12"/>
          <w:numId w:val="0"/>
        </w:numPr>
        <w:tabs>
          <w:tab w:val="clear" w:pos="567"/>
        </w:tabs>
        <w:spacing w:line="240" w:lineRule="auto"/>
        <w:ind w:right="-2"/>
        <w:rPr>
          <w:szCs w:val="22"/>
        </w:rPr>
      </w:pPr>
      <w:r>
        <w:rPr>
          <w:szCs w:val="22"/>
        </w:rPr>
        <w:t>On oluline, et te jätkaksite Daxas’e võtmist nii kaua kui arst on teile öelnud, seda ka juhul, kui teil ei ole sümptome, et säilitada kontroll kopsufunktsiooni üle.</w:t>
      </w:r>
    </w:p>
    <w:p w14:paraId="2932D061" w14:textId="77777777" w:rsidR="00840290" w:rsidRDefault="00840290">
      <w:pPr>
        <w:numPr>
          <w:ilvl w:val="12"/>
          <w:numId w:val="0"/>
        </w:numPr>
        <w:tabs>
          <w:tab w:val="clear" w:pos="567"/>
        </w:tabs>
        <w:spacing w:line="240" w:lineRule="auto"/>
        <w:ind w:right="-2"/>
        <w:rPr>
          <w:szCs w:val="22"/>
        </w:rPr>
      </w:pPr>
    </w:p>
    <w:p w14:paraId="1D70D149" w14:textId="77777777" w:rsidR="00840290" w:rsidRDefault="00840290">
      <w:pPr>
        <w:numPr>
          <w:ilvl w:val="12"/>
          <w:numId w:val="0"/>
        </w:numPr>
        <w:tabs>
          <w:tab w:val="clear" w:pos="567"/>
        </w:tabs>
        <w:spacing w:line="240" w:lineRule="auto"/>
        <w:ind w:right="-2"/>
        <w:rPr>
          <w:szCs w:val="22"/>
        </w:rPr>
      </w:pPr>
      <w:r>
        <w:rPr>
          <w:bCs/>
          <w:szCs w:val="22"/>
        </w:rPr>
        <w:t xml:space="preserve">Kui teil on lisaküsimusi selle ravimi kasutamise kohta, </w:t>
      </w:r>
      <w:r>
        <w:rPr>
          <w:szCs w:val="22"/>
        </w:rPr>
        <w:t>pidage nõu oma arsti või apteekriga</w:t>
      </w:r>
      <w:r>
        <w:rPr>
          <w:bCs/>
          <w:szCs w:val="22"/>
        </w:rPr>
        <w:t>.</w:t>
      </w:r>
    </w:p>
    <w:p w14:paraId="0C19B244" w14:textId="77777777" w:rsidR="00840290" w:rsidRDefault="00840290">
      <w:pPr>
        <w:numPr>
          <w:ilvl w:val="12"/>
          <w:numId w:val="0"/>
        </w:numPr>
        <w:tabs>
          <w:tab w:val="clear" w:pos="567"/>
        </w:tabs>
        <w:spacing w:line="240" w:lineRule="auto"/>
        <w:ind w:right="-2"/>
        <w:rPr>
          <w:szCs w:val="22"/>
        </w:rPr>
      </w:pPr>
    </w:p>
    <w:p w14:paraId="50D89EE3" w14:textId="77777777" w:rsidR="00840290" w:rsidRDefault="00840290">
      <w:pPr>
        <w:numPr>
          <w:ilvl w:val="12"/>
          <w:numId w:val="0"/>
        </w:numPr>
        <w:tabs>
          <w:tab w:val="clear" w:pos="567"/>
        </w:tabs>
        <w:spacing w:line="240" w:lineRule="auto"/>
        <w:ind w:right="-2"/>
        <w:rPr>
          <w:szCs w:val="22"/>
        </w:rPr>
      </w:pPr>
    </w:p>
    <w:p w14:paraId="21544F8C" w14:textId="77777777" w:rsidR="00840290" w:rsidRDefault="00840290">
      <w:pPr>
        <w:keepNext/>
        <w:numPr>
          <w:ilvl w:val="12"/>
          <w:numId w:val="0"/>
        </w:numPr>
        <w:tabs>
          <w:tab w:val="clear" w:pos="567"/>
        </w:tabs>
        <w:spacing w:line="240" w:lineRule="auto"/>
        <w:ind w:left="567" w:right="-2" w:hanging="567"/>
        <w:rPr>
          <w:szCs w:val="22"/>
        </w:rPr>
      </w:pPr>
      <w:r>
        <w:rPr>
          <w:b/>
          <w:szCs w:val="22"/>
        </w:rPr>
        <w:t>4.</w:t>
      </w:r>
      <w:r>
        <w:rPr>
          <w:b/>
          <w:szCs w:val="22"/>
        </w:rPr>
        <w:tab/>
        <w:t>Võimalikud kõrvaltoimed</w:t>
      </w:r>
    </w:p>
    <w:p w14:paraId="3A7C629C" w14:textId="77777777" w:rsidR="00840290" w:rsidRDefault="00840290">
      <w:pPr>
        <w:keepNext/>
        <w:numPr>
          <w:ilvl w:val="12"/>
          <w:numId w:val="0"/>
        </w:numPr>
        <w:tabs>
          <w:tab w:val="clear" w:pos="567"/>
        </w:tabs>
        <w:spacing w:line="240" w:lineRule="auto"/>
        <w:ind w:right="-29"/>
        <w:rPr>
          <w:szCs w:val="22"/>
        </w:rPr>
      </w:pPr>
    </w:p>
    <w:p w14:paraId="50DFCFB7" w14:textId="77777777" w:rsidR="00840290" w:rsidRDefault="00840290">
      <w:pPr>
        <w:numPr>
          <w:ilvl w:val="12"/>
          <w:numId w:val="0"/>
        </w:numPr>
        <w:tabs>
          <w:tab w:val="clear" w:pos="567"/>
        </w:tabs>
        <w:spacing w:line="240" w:lineRule="auto"/>
        <w:ind w:right="-29"/>
        <w:rPr>
          <w:szCs w:val="22"/>
        </w:rPr>
      </w:pPr>
      <w:r>
        <w:rPr>
          <w:szCs w:val="22"/>
        </w:rPr>
        <w:t>Nagu kõik ravimid, võib ka see ravim põhjustada kõrvaltoimeid, kuigi kõigil neid ei teki.</w:t>
      </w:r>
    </w:p>
    <w:p w14:paraId="35307F8A" w14:textId="77777777" w:rsidR="00840290" w:rsidRDefault="00840290">
      <w:pPr>
        <w:numPr>
          <w:ilvl w:val="12"/>
          <w:numId w:val="0"/>
        </w:numPr>
        <w:tabs>
          <w:tab w:val="clear" w:pos="567"/>
        </w:tabs>
        <w:spacing w:line="240" w:lineRule="auto"/>
        <w:ind w:right="-29"/>
        <w:rPr>
          <w:szCs w:val="22"/>
        </w:rPr>
      </w:pPr>
    </w:p>
    <w:p w14:paraId="2099A5BB" w14:textId="77777777" w:rsidR="00840290" w:rsidRDefault="00840290">
      <w:pPr>
        <w:numPr>
          <w:ilvl w:val="12"/>
          <w:numId w:val="0"/>
        </w:numPr>
        <w:tabs>
          <w:tab w:val="clear" w:pos="567"/>
        </w:tabs>
        <w:spacing w:line="240" w:lineRule="auto"/>
        <w:ind w:right="-29"/>
        <w:rPr>
          <w:szCs w:val="22"/>
        </w:rPr>
      </w:pPr>
      <w:r>
        <w:rPr>
          <w:szCs w:val="22"/>
        </w:rPr>
        <w:t>Esimeste ravinädalate ajal Daxas’ega võivad teil tekkida kõhulahtisus, iiveldus, kõhuvalu või peavalu. Rääkiga oma arstiga, kui need kõrvaltoimed ei m</w:t>
      </w:r>
      <w:r w:rsidR="008B0EC9">
        <w:rPr>
          <w:szCs w:val="22"/>
        </w:rPr>
        <w:t>öö</w:t>
      </w:r>
      <w:r>
        <w:rPr>
          <w:szCs w:val="22"/>
        </w:rPr>
        <w:t>du pärast mõnenädalast ravi.</w:t>
      </w:r>
    </w:p>
    <w:p w14:paraId="4177AD2F" w14:textId="77777777" w:rsidR="00840290" w:rsidRDefault="00840290">
      <w:pPr>
        <w:numPr>
          <w:ilvl w:val="12"/>
          <w:numId w:val="0"/>
        </w:numPr>
        <w:tabs>
          <w:tab w:val="clear" w:pos="567"/>
        </w:tabs>
        <w:spacing w:line="240" w:lineRule="auto"/>
        <w:ind w:right="-29"/>
        <w:rPr>
          <w:szCs w:val="22"/>
        </w:rPr>
      </w:pPr>
    </w:p>
    <w:p w14:paraId="273BAB08" w14:textId="77777777" w:rsidR="00840290" w:rsidRDefault="00840290">
      <w:pPr>
        <w:numPr>
          <w:ilvl w:val="12"/>
          <w:numId w:val="0"/>
        </w:numPr>
        <w:tabs>
          <w:tab w:val="clear" w:pos="567"/>
        </w:tabs>
        <w:spacing w:line="240" w:lineRule="auto"/>
        <w:ind w:right="-29"/>
        <w:rPr>
          <w:szCs w:val="22"/>
        </w:rPr>
      </w:pPr>
      <w:r>
        <w:rPr>
          <w:szCs w:val="22"/>
        </w:rPr>
        <w:t xml:space="preserve">Mõned kõrvaltoimed võivad olla tõsised. Kliinilistes uuringutes ja turuletulekujärgselt on harvadel juhtudel teatatud enesetapumõtetest ja käitumisest (sealhulgas enesetapud). Palun </w:t>
      </w:r>
      <w:r w:rsidR="00A55071">
        <w:rPr>
          <w:szCs w:val="22"/>
        </w:rPr>
        <w:t>teatage</w:t>
      </w:r>
      <w:r>
        <w:rPr>
          <w:szCs w:val="22"/>
        </w:rPr>
        <w:t xml:space="preserve"> kohe oma </w:t>
      </w:r>
      <w:r>
        <w:rPr>
          <w:szCs w:val="22"/>
        </w:rPr>
        <w:lastRenderedPageBreak/>
        <w:t>arsti</w:t>
      </w:r>
      <w:r w:rsidR="00A55071">
        <w:rPr>
          <w:szCs w:val="22"/>
        </w:rPr>
        <w:t>le</w:t>
      </w:r>
      <w:r>
        <w:rPr>
          <w:szCs w:val="22"/>
        </w:rPr>
        <w:t>, kui teil tekivad mistahes enesetapumõtted. Samuti võivad teil tekkida unisus (sageli), ärevus (aeg</w:t>
      </w:r>
      <w:r>
        <w:rPr>
          <w:szCs w:val="22"/>
        </w:rPr>
        <w:noBreakHyphen/>
        <w:t>ajalt), närvilisus (harva), paanikahoog (harva) või depressiivne meeleolu (harva).</w:t>
      </w:r>
    </w:p>
    <w:p w14:paraId="371D2C45" w14:textId="77777777" w:rsidR="00840290" w:rsidRDefault="00840290">
      <w:pPr>
        <w:numPr>
          <w:ilvl w:val="12"/>
          <w:numId w:val="0"/>
        </w:numPr>
        <w:tabs>
          <w:tab w:val="clear" w:pos="567"/>
        </w:tabs>
        <w:spacing w:line="240" w:lineRule="auto"/>
        <w:ind w:right="-29"/>
        <w:rPr>
          <w:szCs w:val="22"/>
        </w:rPr>
      </w:pPr>
    </w:p>
    <w:p w14:paraId="75382F26" w14:textId="77777777" w:rsidR="00840290" w:rsidRDefault="00840290">
      <w:pPr>
        <w:numPr>
          <w:ilvl w:val="12"/>
          <w:numId w:val="0"/>
        </w:numPr>
        <w:tabs>
          <w:tab w:val="clear" w:pos="567"/>
        </w:tabs>
        <w:spacing w:line="240" w:lineRule="auto"/>
        <w:ind w:right="-29"/>
        <w:rPr>
          <w:szCs w:val="22"/>
        </w:rPr>
      </w:pPr>
      <w:r>
        <w:rPr>
          <w:szCs w:val="22"/>
        </w:rPr>
        <w:t>Aeg</w:t>
      </w:r>
      <w:r>
        <w:rPr>
          <w:szCs w:val="22"/>
        </w:rPr>
        <w:noBreakHyphen/>
        <w:t>ajalt võivad tekkida allergilised reaktsioonid. Allergilised reaktsioonid võivad haarata nahka ning harvadel juhtudel põhjustada silmalaugude, näo, huulte ja keele turset, mis võib viia hingamisraskuse tekkele ja/või vererõhu langusele ning südametegevuse kiirenemisele. Allergiliste reaktsioonide korral lõpetage Daxas’e võtmine ja võtke kohe ühendust oma arstiga või minge lähima haigla erakorralise meditsiini osakonda. Võtke oma ravim ja käesolev infoleht endaga kaasa, et arstil oleks täielik informatsioon teie ravi kohta.</w:t>
      </w:r>
    </w:p>
    <w:p w14:paraId="0775CE14" w14:textId="77777777" w:rsidR="00840290" w:rsidRDefault="00840290">
      <w:pPr>
        <w:numPr>
          <w:ilvl w:val="12"/>
          <w:numId w:val="0"/>
        </w:numPr>
        <w:tabs>
          <w:tab w:val="clear" w:pos="567"/>
        </w:tabs>
        <w:spacing w:line="240" w:lineRule="auto"/>
        <w:ind w:right="-29"/>
        <w:rPr>
          <w:szCs w:val="22"/>
        </w:rPr>
      </w:pPr>
    </w:p>
    <w:p w14:paraId="4D6F7FC0" w14:textId="77777777" w:rsidR="00840290" w:rsidRDefault="008B0EC9">
      <w:pPr>
        <w:keepNext/>
        <w:tabs>
          <w:tab w:val="clear" w:pos="567"/>
        </w:tabs>
        <w:spacing w:line="240" w:lineRule="auto"/>
        <w:rPr>
          <w:szCs w:val="22"/>
          <w:u w:val="single"/>
        </w:rPr>
      </w:pPr>
      <w:r>
        <w:rPr>
          <w:szCs w:val="22"/>
          <w:u w:val="single"/>
        </w:rPr>
        <w:t>Teisteks</w:t>
      </w:r>
      <w:r w:rsidR="00840290">
        <w:rPr>
          <w:szCs w:val="22"/>
          <w:u w:val="single"/>
        </w:rPr>
        <w:t xml:space="preserve"> kõrvaltoimeteks võivad olla:</w:t>
      </w:r>
    </w:p>
    <w:p w14:paraId="4984C237" w14:textId="77777777" w:rsidR="00840290" w:rsidRDefault="00840290">
      <w:pPr>
        <w:keepNext/>
        <w:tabs>
          <w:tab w:val="clear" w:pos="567"/>
        </w:tabs>
        <w:spacing w:line="240" w:lineRule="auto"/>
        <w:rPr>
          <w:szCs w:val="22"/>
        </w:rPr>
      </w:pPr>
    </w:p>
    <w:p w14:paraId="051B8D2E" w14:textId="77777777" w:rsidR="00840290" w:rsidRDefault="00840290">
      <w:pPr>
        <w:keepNext/>
        <w:tabs>
          <w:tab w:val="clear" w:pos="567"/>
        </w:tabs>
        <w:spacing w:line="240" w:lineRule="auto"/>
        <w:rPr>
          <w:b/>
          <w:szCs w:val="22"/>
        </w:rPr>
      </w:pPr>
      <w:r>
        <w:rPr>
          <w:b/>
          <w:szCs w:val="22"/>
        </w:rPr>
        <w:t>Sagedad kõrvaltoimed (võivad tekkida kuni 1 inimesel 10</w:t>
      </w:r>
      <w:r>
        <w:rPr>
          <w:b/>
          <w:szCs w:val="22"/>
        </w:rPr>
        <w:noBreakHyphen/>
        <w:t>st):</w:t>
      </w:r>
    </w:p>
    <w:p w14:paraId="0D03BEFC" w14:textId="77777777" w:rsidR="00840290" w:rsidRDefault="00840290">
      <w:pPr>
        <w:numPr>
          <w:ilvl w:val="0"/>
          <w:numId w:val="1"/>
        </w:numPr>
        <w:tabs>
          <w:tab w:val="clear" w:pos="567"/>
        </w:tabs>
        <w:spacing w:line="240" w:lineRule="auto"/>
        <w:ind w:left="142" w:hanging="142"/>
        <w:rPr>
          <w:szCs w:val="22"/>
        </w:rPr>
      </w:pPr>
      <w:r>
        <w:rPr>
          <w:szCs w:val="22"/>
        </w:rPr>
        <w:t>kõhulahtisus, iiveldus, kõhuvalu;</w:t>
      </w:r>
    </w:p>
    <w:p w14:paraId="63C26F89" w14:textId="77777777" w:rsidR="00840290" w:rsidRDefault="00840290">
      <w:pPr>
        <w:numPr>
          <w:ilvl w:val="0"/>
          <w:numId w:val="1"/>
        </w:numPr>
        <w:tabs>
          <w:tab w:val="clear" w:pos="567"/>
        </w:tabs>
        <w:spacing w:line="240" w:lineRule="auto"/>
        <w:ind w:left="142" w:hanging="142"/>
        <w:rPr>
          <w:szCs w:val="22"/>
        </w:rPr>
      </w:pPr>
      <w:r>
        <w:rPr>
          <w:szCs w:val="22"/>
        </w:rPr>
        <w:t>kehakaalu langus, söögiisu vähenemine;</w:t>
      </w:r>
    </w:p>
    <w:p w14:paraId="353DB822" w14:textId="77777777" w:rsidR="00840290" w:rsidRDefault="00840290">
      <w:pPr>
        <w:numPr>
          <w:ilvl w:val="0"/>
          <w:numId w:val="1"/>
        </w:numPr>
        <w:tabs>
          <w:tab w:val="clear" w:pos="567"/>
        </w:tabs>
        <w:spacing w:line="240" w:lineRule="auto"/>
        <w:ind w:left="142" w:hanging="142"/>
        <w:rPr>
          <w:szCs w:val="22"/>
        </w:rPr>
      </w:pPr>
      <w:r>
        <w:rPr>
          <w:szCs w:val="22"/>
        </w:rPr>
        <w:t>peavalu.</w:t>
      </w:r>
    </w:p>
    <w:p w14:paraId="1BCDB045" w14:textId="77777777" w:rsidR="00840290" w:rsidRDefault="00840290">
      <w:pPr>
        <w:tabs>
          <w:tab w:val="clear" w:pos="567"/>
        </w:tabs>
        <w:spacing w:line="240" w:lineRule="auto"/>
        <w:ind w:right="-29"/>
        <w:rPr>
          <w:szCs w:val="22"/>
        </w:rPr>
      </w:pPr>
    </w:p>
    <w:p w14:paraId="3CEFF838" w14:textId="77777777" w:rsidR="00840290" w:rsidRDefault="00840290">
      <w:pPr>
        <w:keepNext/>
        <w:tabs>
          <w:tab w:val="clear" w:pos="567"/>
        </w:tabs>
        <w:spacing w:line="240" w:lineRule="auto"/>
        <w:rPr>
          <w:b/>
          <w:szCs w:val="22"/>
        </w:rPr>
      </w:pPr>
      <w:r>
        <w:rPr>
          <w:b/>
          <w:szCs w:val="22"/>
        </w:rPr>
        <w:t>Aeg</w:t>
      </w:r>
      <w:r>
        <w:rPr>
          <w:b/>
          <w:szCs w:val="22"/>
        </w:rPr>
        <w:noBreakHyphen/>
        <w:t>ajalt esinevad kõrvaltoimed (võivad tekkida kuni 1 inimesel 100</w:t>
      </w:r>
      <w:r>
        <w:rPr>
          <w:b/>
          <w:szCs w:val="22"/>
        </w:rPr>
        <w:noBreakHyphen/>
        <w:t>st):</w:t>
      </w:r>
    </w:p>
    <w:p w14:paraId="5D125C2D" w14:textId="77777777" w:rsidR="00840290" w:rsidRDefault="00840290">
      <w:pPr>
        <w:numPr>
          <w:ilvl w:val="0"/>
          <w:numId w:val="1"/>
        </w:numPr>
        <w:tabs>
          <w:tab w:val="clear" w:pos="567"/>
        </w:tabs>
        <w:spacing w:line="240" w:lineRule="auto"/>
        <w:ind w:left="142" w:hanging="142"/>
        <w:rPr>
          <w:szCs w:val="22"/>
        </w:rPr>
      </w:pPr>
      <w:r>
        <w:rPr>
          <w:szCs w:val="22"/>
        </w:rPr>
        <w:t xml:space="preserve">värisemine, pearinglus (vertiigo), </w:t>
      </w:r>
      <w:r w:rsidR="00A55071">
        <w:rPr>
          <w:szCs w:val="22"/>
        </w:rPr>
        <w:t>pearinglus</w:t>
      </w:r>
      <w:r>
        <w:rPr>
          <w:szCs w:val="22"/>
        </w:rPr>
        <w:t>;</w:t>
      </w:r>
    </w:p>
    <w:p w14:paraId="24671067" w14:textId="77777777" w:rsidR="00840290" w:rsidRDefault="00840290">
      <w:pPr>
        <w:numPr>
          <w:ilvl w:val="0"/>
          <w:numId w:val="1"/>
        </w:numPr>
        <w:tabs>
          <w:tab w:val="clear" w:pos="567"/>
        </w:tabs>
        <w:spacing w:line="240" w:lineRule="auto"/>
        <w:ind w:left="142" w:hanging="142"/>
        <w:rPr>
          <w:szCs w:val="22"/>
        </w:rPr>
      </w:pPr>
      <w:r>
        <w:rPr>
          <w:szCs w:val="22"/>
        </w:rPr>
        <w:t>palpitatsioonid (kiirete või ebaregulaarsete südamelöökide tundmine);</w:t>
      </w:r>
    </w:p>
    <w:p w14:paraId="20ED0208" w14:textId="77777777" w:rsidR="00840290" w:rsidRDefault="00840290">
      <w:pPr>
        <w:numPr>
          <w:ilvl w:val="0"/>
          <w:numId w:val="1"/>
        </w:numPr>
        <w:tabs>
          <w:tab w:val="clear" w:pos="567"/>
        </w:tabs>
        <w:spacing w:line="240" w:lineRule="auto"/>
        <w:ind w:left="142" w:hanging="142"/>
        <w:rPr>
          <w:szCs w:val="22"/>
        </w:rPr>
      </w:pPr>
      <w:r>
        <w:rPr>
          <w:szCs w:val="22"/>
        </w:rPr>
        <w:t>gastriit, oksendamine;</w:t>
      </w:r>
    </w:p>
    <w:p w14:paraId="3F73B2BD" w14:textId="77777777" w:rsidR="00840290" w:rsidRDefault="00840290">
      <w:pPr>
        <w:numPr>
          <w:ilvl w:val="0"/>
          <w:numId w:val="1"/>
        </w:numPr>
        <w:tabs>
          <w:tab w:val="clear" w:pos="567"/>
        </w:tabs>
        <w:spacing w:line="240" w:lineRule="auto"/>
        <w:ind w:left="142" w:hanging="142"/>
        <w:rPr>
          <w:szCs w:val="22"/>
        </w:rPr>
      </w:pPr>
      <w:r>
        <w:rPr>
          <w:szCs w:val="22"/>
        </w:rPr>
        <w:t>maohappe tagasipaiskumine söögitorru (happe regurgitatsioon), seedehäire;</w:t>
      </w:r>
    </w:p>
    <w:p w14:paraId="549CE196" w14:textId="77777777" w:rsidR="00840290" w:rsidRDefault="00840290">
      <w:pPr>
        <w:numPr>
          <w:ilvl w:val="0"/>
          <w:numId w:val="1"/>
        </w:numPr>
        <w:tabs>
          <w:tab w:val="clear" w:pos="567"/>
        </w:tabs>
        <w:spacing w:line="240" w:lineRule="auto"/>
        <w:ind w:left="142" w:hanging="142"/>
        <w:rPr>
          <w:szCs w:val="22"/>
        </w:rPr>
      </w:pPr>
      <w:r>
        <w:rPr>
          <w:szCs w:val="22"/>
        </w:rPr>
        <w:t>lööve;</w:t>
      </w:r>
    </w:p>
    <w:p w14:paraId="21872B09" w14:textId="77777777" w:rsidR="00840290" w:rsidRDefault="00840290">
      <w:pPr>
        <w:numPr>
          <w:ilvl w:val="0"/>
          <w:numId w:val="1"/>
        </w:numPr>
        <w:tabs>
          <w:tab w:val="clear" w:pos="567"/>
        </w:tabs>
        <w:spacing w:line="240" w:lineRule="auto"/>
        <w:ind w:left="142" w:hanging="142"/>
        <w:rPr>
          <w:szCs w:val="22"/>
        </w:rPr>
      </w:pPr>
      <w:r>
        <w:rPr>
          <w:szCs w:val="22"/>
        </w:rPr>
        <w:t>lihasvalu, lihasnõrkus või lihaskrambid;</w:t>
      </w:r>
    </w:p>
    <w:p w14:paraId="598AAF31" w14:textId="77777777" w:rsidR="00840290" w:rsidRDefault="00840290">
      <w:pPr>
        <w:numPr>
          <w:ilvl w:val="0"/>
          <w:numId w:val="1"/>
        </w:numPr>
        <w:tabs>
          <w:tab w:val="clear" w:pos="567"/>
        </w:tabs>
        <w:spacing w:line="240" w:lineRule="auto"/>
        <w:ind w:left="142" w:hanging="142"/>
        <w:rPr>
          <w:szCs w:val="22"/>
        </w:rPr>
      </w:pPr>
      <w:r>
        <w:rPr>
          <w:szCs w:val="22"/>
        </w:rPr>
        <w:t>seljavalu;</w:t>
      </w:r>
    </w:p>
    <w:p w14:paraId="386FCA1C" w14:textId="77777777" w:rsidR="00840290" w:rsidRDefault="00840290">
      <w:pPr>
        <w:numPr>
          <w:ilvl w:val="0"/>
          <w:numId w:val="1"/>
        </w:numPr>
        <w:tabs>
          <w:tab w:val="clear" w:pos="567"/>
        </w:tabs>
        <w:spacing w:line="240" w:lineRule="auto"/>
        <w:ind w:left="142" w:hanging="142"/>
        <w:rPr>
          <w:szCs w:val="22"/>
        </w:rPr>
      </w:pPr>
      <w:r>
        <w:rPr>
          <w:szCs w:val="22"/>
        </w:rPr>
        <w:t>nõrkus</w:t>
      </w:r>
      <w:r>
        <w:rPr>
          <w:szCs w:val="22"/>
        </w:rPr>
        <w:noBreakHyphen/>
        <w:t xml:space="preserve"> või väsimustunne, üldine halb enesetunne.</w:t>
      </w:r>
    </w:p>
    <w:p w14:paraId="33A96FCF" w14:textId="77777777" w:rsidR="00840290" w:rsidRDefault="00840290">
      <w:pPr>
        <w:numPr>
          <w:ilvl w:val="12"/>
          <w:numId w:val="0"/>
        </w:numPr>
        <w:tabs>
          <w:tab w:val="clear" w:pos="567"/>
        </w:tabs>
        <w:spacing w:line="240" w:lineRule="auto"/>
        <w:ind w:right="-2"/>
        <w:rPr>
          <w:szCs w:val="22"/>
        </w:rPr>
      </w:pPr>
    </w:p>
    <w:p w14:paraId="063337A9" w14:textId="77777777" w:rsidR="00840290" w:rsidRDefault="00840290">
      <w:pPr>
        <w:keepNext/>
        <w:numPr>
          <w:ilvl w:val="12"/>
          <w:numId w:val="0"/>
        </w:numPr>
        <w:tabs>
          <w:tab w:val="clear" w:pos="567"/>
        </w:tabs>
        <w:spacing w:line="240" w:lineRule="auto"/>
        <w:rPr>
          <w:b/>
          <w:szCs w:val="22"/>
        </w:rPr>
      </w:pPr>
      <w:r>
        <w:rPr>
          <w:b/>
          <w:szCs w:val="22"/>
        </w:rPr>
        <w:t>Harvad kõrvaltoimed (võivad tekkida kuni 1 inimesel 1000</w:t>
      </w:r>
      <w:r>
        <w:rPr>
          <w:b/>
          <w:szCs w:val="22"/>
        </w:rPr>
        <w:noBreakHyphen/>
        <w:t>st):</w:t>
      </w:r>
    </w:p>
    <w:p w14:paraId="75EB119A" w14:textId="77777777" w:rsidR="00840290" w:rsidRDefault="00840290">
      <w:pPr>
        <w:numPr>
          <w:ilvl w:val="0"/>
          <w:numId w:val="1"/>
        </w:numPr>
        <w:tabs>
          <w:tab w:val="clear" w:pos="567"/>
        </w:tabs>
        <w:spacing w:line="240" w:lineRule="auto"/>
        <w:ind w:left="142" w:hanging="142"/>
        <w:rPr>
          <w:szCs w:val="22"/>
        </w:rPr>
      </w:pPr>
      <w:r>
        <w:rPr>
          <w:szCs w:val="22"/>
        </w:rPr>
        <w:t>rindade suurenemine meestel;</w:t>
      </w:r>
    </w:p>
    <w:p w14:paraId="560F3E86" w14:textId="77777777" w:rsidR="00840290" w:rsidRDefault="00840290">
      <w:pPr>
        <w:numPr>
          <w:ilvl w:val="0"/>
          <w:numId w:val="1"/>
        </w:numPr>
        <w:tabs>
          <w:tab w:val="clear" w:pos="567"/>
        </w:tabs>
        <w:spacing w:line="240" w:lineRule="auto"/>
        <w:ind w:left="142" w:hanging="142"/>
        <w:rPr>
          <w:szCs w:val="22"/>
        </w:rPr>
      </w:pPr>
      <w:r>
        <w:rPr>
          <w:szCs w:val="22"/>
        </w:rPr>
        <w:t>maitsetundlikkuse vähenemine;</w:t>
      </w:r>
    </w:p>
    <w:p w14:paraId="21DE8501" w14:textId="77777777" w:rsidR="00840290" w:rsidRDefault="00840290">
      <w:pPr>
        <w:numPr>
          <w:ilvl w:val="0"/>
          <w:numId w:val="1"/>
        </w:numPr>
        <w:tabs>
          <w:tab w:val="clear" w:pos="567"/>
        </w:tabs>
        <w:spacing w:line="240" w:lineRule="auto"/>
        <w:ind w:left="142" w:hanging="142"/>
        <w:rPr>
          <w:szCs w:val="22"/>
        </w:rPr>
      </w:pPr>
      <w:r>
        <w:rPr>
          <w:szCs w:val="22"/>
        </w:rPr>
        <w:t>hingamisteede infektsioonid (välja arvatud kopsupõletik);</w:t>
      </w:r>
    </w:p>
    <w:p w14:paraId="70A14789" w14:textId="77777777" w:rsidR="00840290" w:rsidRDefault="00840290">
      <w:pPr>
        <w:numPr>
          <w:ilvl w:val="0"/>
          <w:numId w:val="1"/>
        </w:numPr>
        <w:tabs>
          <w:tab w:val="clear" w:pos="567"/>
        </w:tabs>
        <w:spacing w:line="240" w:lineRule="auto"/>
        <w:ind w:left="142" w:hanging="142"/>
        <w:rPr>
          <w:szCs w:val="22"/>
        </w:rPr>
      </w:pPr>
      <w:r>
        <w:rPr>
          <w:szCs w:val="22"/>
        </w:rPr>
        <w:t>verine väljaheide, kõhukinnisus;</w:t>
      </w:r>
    </w:p>
    <w:p w14:paraId="76423A3E" w14:textId="77777777" w:rsidR="00840290" w:rsidRDefault="00840290">
      <w:pPr>
        <w:numPr>
          <w:ilvl w:val="0"/>
          <w:numId w:val="1"/>
        </w:numPr>
        <w:tabs>
          <w:tab w:val="clear" w:pos="567"/>
        </w:tabs>
        <w:spacing w:line="240" w:lineRule="auto"/>
        <w:ind w:left="142" w:hanging="142"/>
        <w:rPr>
          <w:szCs w:val="22"/>
        </w:rPr>
      </w:pPr>
      <w:r>
        <w:rPr>
          <w:szCs w:val="22"/>
        </w:rPr>
        <w:t>maksa</w:t>
      </w:r>
      <w:r w:rsidR="0020466C">
        <w:rPr>
          <w:szCs w:val="22"/>
        </w:rPr>
        <w:t>-</w:t>
      </w:r>
      <w:r>
        <w:rPr>
          <w:szCs w:val="22"/>
        </w:rPr>
        <w:t xml:space="preserve"> või lihaseensüümide sisalduse suurenemine veres (sedastatav vereanalüüsil);</w:t>
      </w:r>
    </w:p>
    <w:p w14:paraId="65C156E1" w14:textId="77777777" w:rsidR="00840290" w:rsidRDefault="00840290">
      <w:pPr>
        <w:numPr>
          <w:ilvl w:val="0"/>
          <w:numId w:val="1"/>
        </w:numPr>
        <w:tabs>
          <w:tab w:val="clear" w:pos="567"/>
        </w:tabs>
        <w:spacing w:line="240" w:lineRule="auto"/>
        <w:ind w:left="142" w:hanging="142"/>
        <w:rPr>
          <w:szCs w:val="22"/>
        </w:rPr>
      </w:pPr>
      <w:r>
        <w:rPr>
          <w:szCs w:val="22"/>
        </w:rPr>
        <w:t>nõgeslööve (kublaline nahalööve).</w:t>
      </w:r>
    </w:p>
    <w:p w14:paraId="452EE768" w14:textId="77777777" w:rsidR="00840290" w:rsidRDefault="00840290">
      <w:pPr>
        <w:numPr>
          <w:ilvl w:val="12"/>
          <w:numId w:val="0"/>
        </w:numPr>
        <w:tabs>
          <w:tab w:val="clear" w:pos="567"/>
        </w:tabs>
        <w:spacing w:line="240" w:lineRule="auto"/>
        <w:ind w:right="-2"/>
        <w:rPr>
          <w:szCs w:val="22"/>
        </w:rPr>
      </w:pPr>
    </w:p>
    <w:p w14:paraId="33704950" w14:textId="77777777" w:rsidR="00840290" w:rsidRDefault="00840290">
      <w:pPr>
        <w:keepNext/>
        <w:numPr>
          <w:ilvl w:val="12"/>
          <w:numId w:val="0"/>
        </w:numPr>
        <w:spacing w:line="240" w:lineRule="auto"/>
        <w:rPr>
          <w:b/>
          <w:noProof/>
          <w:szCs w:val="22"/>
        </w:rPr>
      </w:pPr>
      <w:r>
        <w:rPr>
          <w:b/>
          <w:noProof/>
          <w:szCs w:val="22"/>
        </w:rPr>
        <w:t>Kõrvaltoimetest teatamine</w:t>
      </w:r>
    </w:p>
    <w:p w14:paraId="75B9554E" w14:textId="29E10D14" w:rsidR="00840290" w:rsidRDefault="00840290">
      <w:pPr>
        <w:numPr>
          <w:ilvl w:val="12"/>
          <w:numId w:val="0"/>
        </w:numPr>
        <w:tabs>
          <w:tab w:val="clear" w:pos="567"/>
        </w:tabs>
        <w:spacing w:line="240" w:lineRule="auto"/>
        <w:ind w:right="-29"/>
        <w:rPr>
          <w:szCs w:val="22"/>
        </w:rPr>
      </w:pPr>
      <w:r>
        <w:rPr>
          <w:szCs w:val="22"/>
        </w:rPr>
        <w:t>Kui</w:t>
      </w:r>
      <w:r>
        <w:rPr>
          <w:noProof/>
          <w:szCs w:val="22"/>
        </w:rPr>
        <w:t xml:space="preserve"> </w:t>
      </w:r>
      <w:r>
        <w:rPr>
          <w:szCs w:val="22"/>
        </w:rPr>
        <w:t xml:space="preserve">teil tekib ükskõik milline </w:t>
      </w:r>
      <w:r>
        <w:rPr>
          <w:noProof/>
          <w:szCs w:val="22"/>
        </w:rPr>
        <w:t>kõrvaltoime, pidage nõu oma arsti või apteekriga.</w:t>
      </w:r>
      <w:r>
        <w:rPr>
          <w:szCs w:val="22"/>
        </w:rPr>
        <w:t xml:space="preserve"> Kõrvaltoime v</w:t>
      </w:r>
      <w:r>
        <w:rPr>
          <w:noProof/>
          <w:szCs w:val="22"/>
        </w:rPr>
        <w:t>õib olla ka selline</w:t>
      </w:r>
      <w:r>
        <w:rPr>
          <w:szCs w:val="22"/>
        </w:rPr>
        <w:t>, mida selles infolehes ei ole nimetatud. K</w:t>
      </w:r>
      <w:r>
        <w:rPr>
          <w:noProof/>
          <w:szCs w:val="22"/>
        </w:rPr>
        <w:t xml:space="preserve">õrvaltoimetest võite ka ise teatada </w:t>
      </w:r>
      <w:r>
        <w:rPr>
          <w:noProof/>
          <w:szCs w:val="22"/>
          <w:highlight w:val="lightGray"/>
        </w:rPr>
        <w:t>riikliku teavitussüsteemi</w:t>
      </w:r>
      <w:r w:rsidRPr="008E01A2">
        <w:rPr>
          <w:noProof/>
          <w:szCs w:val="22"/>
        </w:rPr>
        <w:t xml:space="preserve"> </w:t>
      </w:r>
      <w:r w:rsidR="00051712" w:rsidRPr="00E00083">
        <w:rPr>
          <w:noProof/>
          <w:color w:val="000000" w:themeColor="text1"/>
          <w:szCs w:val="22"/>
        </w:rPr>
        <w:t>(vt</w:t>
      </w:r>
      <w:hyperlink r:id="rId15" w:history="1">
        <w:r w:rsidR="00051712" w:rsidRPr="00E00083">
          <w:rPr>
            <w:rStyle w:val="Hyperlink"/>
            <w:noProof/>
            <w:szCs w:val="22"/>
          </w:rPr>
          <w:t xml:space="preserve"> </w:t>
        </w:r>
        <w:r w:rsidR="00051712">
          <w:rPr>
            <w:rStyle w:val="Hyperlink"/>
            <w:noProof/>
            <w:szCs w:val="22"/>
            <w:highlight w:val="lightGray"/>
          </w:rPr>
          <w:t>V lisa</w:t>
        </w:r>
      </w:hyperlink>
      <w:r w:rsidR="00051712" w:rsidRPr="00051712">
        <w:rPr>
          <w:noProof/>
          <w:color w:val="000000" w:themeColor="text1"/>
          <w:szCs w:val="22"/>
          <w:highlight w:val="lightGray"/>
        </w:rPr>
        <w:t>)</w:t>
      </w:r>
      <w:r>
        <w:rPr>
          <w:noProof/>
          <w:szCs w:val="22"/>
        </w:rPr>
        <w:t xml:space="preserve"> kaudu. Teatades aitate saada rohkem infot ravimi ohutusest.</w:t>
      </w:r>
    </w:p>
    <w:p w14:paraId="620A89F8" w14:textId="77777777" w:rsidR="00840290" w:rsidRDefault="00840290">
      <w:pPr>
        <w:numPr>
          <w:ilvl w:val="12"/>
          <w:numId w:val="0"/>
        </w:numPr>
        <w:tabs>
          <w:tab w:val="clear" w:pos="567"/>
        </w:tabs>
        <w:spacing w:line="240" w:lineRule="auto"/>
        <w:ind w:right="-2"/>
        <w:rPr>
          <w:szCs w:val="22"/>
        </w:rPr>
      </w:pPr>
    </w:p>
    <w:p w14:paraId="495BDA04" w14:textId="77777777" w:rsidR="00840290" w:rsidRDefault="00840290">
      <w:pPr>
        <w:numPr>
          <w:ilvl w:val="12"/>
          <w:numId w:val="0"/>
        </w:numPr>
        <w:tabs>
          <w:tab w:val="clear" w:pos="567"/>
        </w:tabs>
        <w:spacing w:line="240" w:lineRule="auto"/>
        <w:ind w:right="-2"/>
        <w:rPr>
          <w:szCs w:val="22"/>
        </w:rPr>
      </w:pPr>
    </w:p>
    <w:p w14:paraId="63C7AD02" w14:textId="77777777" w:rsidR="00840290" w:rsidRDefault="00840290">
      <w:pPr>
        <w:keepNext/>
        <w:tabs>
          <w:tab w:val="clear" w:pos="567"/>
        </w:tabs>
        <w:spacing w:line="240" w:lineRule="auto"/>
        <w:rPr>
          <w:b/>
          <w:szCs w:val="22"/>
        </w:rPr>
      </w:pPr>
      <w:r>
        <w:rPr>
          <w:b/>
          <w:szCs w:val="22"/>
        </w:rPr>
        <w:t>5.</w:t>
      </w:r>
      <w:r>
        <w:rPr>
          <w:b/>
          <w:szCs w:val="22"/>
        </w:rPr>
        <w:tab/>
        <w:t>Kuidas Daxas’t säilitada</w:t>
      </w:r>
    </w:p>
    <w:p w14:paraId="7E451298" w14:textId="77777777" w:rsidR="00840290" w:rsidRDefault="00840290">
      <w:pPr>
        <w:keepNext/>
        <w:numPr>
          <w:ilvl w:val="12"/>
          <w:numId w:val="0"/>
        </w:numPr>
        <w:tabs>
          <w:tab w:val="clear" w:pos="567"/>
        </w:tabs>
        <w:spacing w:line="240" w:lineRule="auto"/>
        <w:ind w:right="-2"/>
        <w:rPr>
          <w:szCs w:val="22"/>
        </w:rPr>
      </w:pPr>
    </w:p>
    <w:p w14:paraId="3AE74E80" w14:textId="77777777" w:rsidR="00840290" w:rsidRDefault="00840290">
      <w:pPr>
        <w:numPr>
          <w:ilvl w:val="12"/>
          <w:numId w:val="0"/>
        </w:numPr>
        <w:tabs>
          <w:tab w:val="clear" w:pos="567"/>
        </w:tabs>
        <w:spacing w:line="240" w:lineRule="auto"/>
        <w:ind w:right="-2"/>
        <w:rPr>
          <w:szCs w:val="22"/>
        </w:rPr>
      </w:pPr>
      <w:r>
        <w:rPr>
          <w:szCs w:val="22"/>
        </w:rPr>
        <w:t>Hoidke seda ravimit laste eest varjatud ja kättesaamatus kohas.</w:t>
      </w:r>
    </w:p>
    <w:p w14:paraId="56BB52F3" w14:textId="77777777" w:rsidR="00840290" w:rsidRDefault="00840290">
      <w:pPr>
        <w:numPr>
          <w:ilvl w:val="12"/>
          <w:numId w:val="0"/>
        </w:numPr>
        <w:tabs>
          <w:tab w:val="clear" w:pos="567"/>
        </w:tabs>
        <w:spacing w:line="240" w:lineRule="auto"/>
        <w:ind w:right="-2"/>
        <w:rPr>
          <w:szCs w:val="22"/>
        </w:rPr>
      </w:pPr>
    </w:p>
    <w:p w14:paraId="6B6A14EF" w14:textId="77777777" w:rsidR="00840290" w:rsidRDefault="00840290">
      <w:pPr>
        <w:numPr>
          <w:ilvl w:val="12"/>
          <w:numId w:val="0"/>
        </w:numPr>
        <w:tabs>
          <w:tab w:val="clear" w:pos="567"/>
        </w:tabs>
        <w:spacing w:line="240" w:lineRule="auto"/>
        <w:ind w:right="-2"/>
        <w:rPr>
          <w:szCs w:val="22"/>
        </w:rPr>
      </w:pPr>
      <w:r>
        <w:rPr>
          <w:szCs w:val="22"/>
        </w:rPr>
        <w:t xml:space="preserve">Ärge kasutage seda ravimit pärast kõlblikkusaega, mis on märgitud karbil ja blistril pärast tähist „EXP“. Kõlblikkusaeg viitab </w:t>
      </w:r>
      <w:r w:rsidR="008B0EC9">
        <w:rPr>
          <w:szCs w:val="22"/>
        </w:rPr>
        <w:t xml:space="preserve">selle </w:t>
      </w:r>
      <w:r>
        <w:rPr>
          <w:szCs w:val="22"/>
        </w:rPr>
        <w:t>kuu viimasele päevale.</w:t>
      </w:r>
    </w:p>
    <w:p w14:paraId="5FB1FACD" w14:textId="77777777" w:rsidR="00840290" w:rsidRDefault="00840290">
      <w:pPr>
        <w:numPr>
          <w:ilvl w:val="12"/>
          <w:numId w:val="0"/>
        </w:numPr>
        <w:tabs>
          <w:tab w:val="clear" w:pos="567"/>
        </w:tabs>
        <w:spacing w:line="240" w:lineRule="auto"/>
        <w:ind w:right="-2"/>
        <w:rPr>
          <w:szCs w:val="22"/>
        </w:rPr>
      </w:pPr>
    </w:p>
    <w:p w14:paraId="49EF6C8E" w14:textId="77777777" w:rsidR="00840290" w:rsidRDefault="00840290">
      <w:pPr>
        <w:numPr>
          <w:ilvl w:val="12"/>
          <w:numId w:val="0"/>
        </w:numPr>
        <w:tabs>
          <w:tab w:val="clear" w:pos="567"/>
        </w:tabs>
        <w:spacing w:line="240" w:lineRule="auto"/>
        <w:ind w:right="-2"/>
        <w:rPr>
          <w:szCs w:val="22"/>
        </w:rPr>
      </w:pPr>
      <w:r>
        <w:rPr>
          <w:szCs w:val="22"/>
        </w:rPr>
        <w:t>See ravimpreparaat ei vaja säilitamisel eritingimusi.</w:t>
      </w:r>
    </w:p>
    <w:p w14:paraId="01245483" w14:textId="77777777" w:rsidR="00840290" w:rsidRDefault="00840290">
      <w:pPr>
        <w:numPr>
          <w:ilvl w:val="12"/>
          <w:numId w:val="0"/>
        </w:numPr>
        <w:tabs>
          <w:tab w:val="clear" w:pos="567"/>
        </w:tabs>
        <w:spacing w:line="240" w:lineRule="auto"/>
        <w:ind w:right="-2"/>
        <w:rPr>
          <w:szCs w:val="22"/>
        </w:rPr>
      </w:pPr>
    </w:p>
    <w:p w14:paraId="69CADFA8" w14:textId="77777777" w:rsidR="00840290" w:rsidRDefault="00840290">
      <w:pPr>
        <w:numPr>
          <w:ilvl w:val="12"/>
          <w:numId w:val="0"/>
        </w:numPr>
        <w:tabs>
          <w:tab w:val="clear" w:pos="567"/>
        </w:tabs>
        <w:spacing w:line="240" w:lineRule="auto"/>
        <w:ind w:right="-2"/>
        <w:rPr>
          <w:szCs w:val="22"/>
        </w:rPr>
      </w:pPr>
      <w:r>
        <w:rPr>
          <w:noProof/>
          <w:color w:val="000000"/>
          <w:szCs w:val="22"/>
        </w:rPr>
        <w:t xml:space="preserve">Ärge visake ravimeid </w:t>
      </w:r>
      <w:r>
        <w:rPr>
          <w:noProof/>
          <w:szCs w:val="22"/>
        </w:rPr>
        <w:t>kanalisatsiooni ega olmejäätmete hulka</w:t>
      </w:r>
      <w:r>
        <w:rPr>
          <w:szCs w:val="22"/>
        </w:rPr>
        <w:t xml:space="preserve">. Küsige oma apteekrilt, kuidas </w:t>
      </w:r>
      <w:r w:rsidR="00DE59B7">
        <w:rPr>
          <w:szCs w:val="22"/>
        </w:rPr>
        <w:t>hävitada</w:t>
      </w:r>
      <w:r>
        <w:rPr>
          <w:szCs w:val="22"/>
        </w:rPr>
        <w:t xml:space="preserve"> ravimeid, mida te enam ei kasuta. Need meetmed aitavad kaitsta keskkonda.</w:t>
      </w:r>
    </w:p>
    <w:p w14:paraId="26F32778" w14:textId="77777777" w:rsidR="00840290" w:rsidRDefault="00840290">
      <w:pPr>
        <w:numPr>
          <w:ilvl w:val="12"/>
          <w:numId w:val="0"/>
        </w:numPr>
        <w:tabs>
          <w:tab w:val="clear" w:pos="567"/>
        </w:tabs>
        <w:spacing w:line="240" w:lineRule="auto"/>
        <w:ind w:right="-2"/>
        <w:rPr>
          <w:szCs w:val="22"/>
        </w:rPr>
      </w:pPr>
    </w:p>
    <w:p w14:paraId="593DFA10" w14:textId="77777777" w:rsidR="00840290" w:rsidRDefault="00840290">
      <w:pPr>
        <w:numPr>
          <w:ilvl w:val="12"/>
          <w:numId w:val="0"/>
        </w:numPr>
        <w:tabs>
          <w:tab w:val="clear" w:pos="567"/>
        </w:tabs>
        <w:spacing w:line="240" w:lineRule="auto"/>
        <w:ind w:right="-2"/>
        <w:rPr>
          <w:szCs w:val="22"/>
        </w:rPr>
      </w:pPr>
    </w:p>
    <w:p w14:paraId="39AF1EFD" w14:textId="77777777" w:rsidR="00840290" w:rsidRDefault="00840290">
      <w:pPr>
        <w:keepNext/>
        <w:numPr>
          <w:ilvl w:val="12"/>
          <w:numId w:val="0"/>
        </w:numPr>
        <w:tabs>
          <w:tab w:val="clear" w:pos="567"/>
        </w:tabs>
        <w:spacing w:line="240" w:lineRule="auto"/>
        <w:ind w:left="567" w:hanging="567"/>
        <w:rPr>
          <w:b/>
          <w:szCs w:val="22"/>
        </w:rPr>
      </w:pPr>
      <w:r>
        <w:rPr>
          <w:b/>
          <w:szCs w:val="22"/>
        </w:rPr>
        <w:lastRenderedPageBreak/>
        <w:t>6.</w:t>
      </w:r>
      <w:r>
        <w:rPr>
          <w:b/>
          <w:szCs w:val="22"/>
        </w:rPr>
        <w:tab/>
        <w:t>Pakendi sisu ja muu teave</w:t>
      </w:r>
    </w:p>
    <w:p w14:paraId="0E44AE53" w14:textId="77777777" w:rsidR="00840290" w:rsidRDefault="00840290">
      <w:pPr>
        <w:keepNext/>
        <w:numPr>
          <w:ilvl w:val="12"/>
          <w:numId w:val="0"/>
        </w:numPr>
        <w:tabs>
          <w:tab w:val="clear" w:pos="567"/>
        </w:tabs>
        <w:spacing w:line="240" w:lineRule="auto"/>
        <w:rPr>
          <w:szCs w:val="22"/>
        </w:rPr>
      </w:pPr>
    </w:p>
    <w:p w14:paraId="7BE05488" w14:textId="77777777" w:rsidR="00840290" w:rsidRDefault="00840290">
      <w:pPr>
        <w:keepNext/>
        <w:numPr>
          <w:ilvl w:val="12"/>
          <w:numId w:val="0"/>
        </w:numPr>
        <w:tabs>
          <w:tab w:val="clear" w:pos="567"/>
        </w:tabs>
        <w:spacing w:line="240" w:lineRule="auto"/>
        <w:rPr>
          <w:b/>
          <w:bCs/>
          <w:szCs w:val="22"/>
        </w:rPr>
      </w:pPr>
      <w:r>
        <w:rPr>
          <w:b/>
          <w:bCs/>
          <w:szCs w:val="22"/>
        </w:rPr>
        <w:t>Mida Daxas sisaldab</w:t>
      </w:r>
    </w:p>
    <w:p w14:paraId="6817CFF4" w14:textId="77777777" w:rsidR="003741D3" w:rsidRPr="00D465C2" w:rsidRDefault="00840290" w:rsidP="00D465C2">
      <w:pPr>
        <w:numPr>
          <w:ilvl w:val="0"/>
          <w:numId w:val="1"/>
        </w:numPr>
        <w:tabs>
          <w:tab w:val="clear" w:pos="567"/>
        </w:tabs>
        <w:spacing w:line="240" w:lineRule="auto"/>
        <w:ind w:left="567" w:right="-2" w:hanging="567"/>
        <w:rPr>
          <w:szCs w:val="22"/>
        </w:rPr>
      </w:pPr>
      <w:r>
        <w:rPr>
          <w:szCs w:val="22"/>
        </w:rPr>
        <w:t xml:space="preserve">Toimeaine on roflumilast. </w:t>
      </w:r>
    </w:p>
    <w:p w14:paraId="7491A8DE" w14:textId="77777777" w:rsidR="00840290" w:rsidRDefault="00840290">
      <w:pPr>
        <w:numPr>
          <w:ilvl w:val="0"/>
          <w:numId w:val="1"/>
        </w:numPr>
        <w:tabs>
          <w:tab w:val="clear" w:pos="567"/>
        </w:tabs>
        <w:spacing w:line="240" w:lineRule="auto"/>
        <w:ind w:left="567" w:right="-2" w:hanging="567"/>
        <w:rPr>
          <w:szCs w:val="22"/>
        </w:rPr>
      </w:pPr>
      <w:r>
        <w:rPr>
          <w:szCs w:val="22"/>
        </w:rPr>
        <w:t>Üks õhukese polümeerikattega tablett (tablett) sisaldab 500 mikrogrammi roflumilasti.</w:t>
      </w:r>
    </w:p>
    <w:p w14:paraId="130835B3" w14:textId="77777777" w:rsidR="00840290" w:rsidRDefault="00840290">
      <w:pPr>
        <w:keepNext/>
        <w:numPr>
          <w:ilvl w:val="0"/>
          <w:numId w:val="1"/>
        </w:numPr>
        <w:tabs>
          <w:tab w:val="clear" w:pos="567"/>
        </w:tabs>
        <w:spacing w:line="240" w:lineRule="auto"/>
        <w:ind w:left="567" w:hanging="567"/>
        <w:rPr>
          <w:szCs w:val="22"/>
        </w:rPr>
      </w:pPr>
      <w:r>
        <w:rPr>
          <w:szCs w:val="22"/>
        </w:rPr>
        <w:t>Abiained on:</w:t>
      </w:r>
    </w:p>
    <w:p w14:paraId="3D00E0FB" w14:textId="77777777" w:rsidR="00840290" w:rsidRDefault="00840290">
      <w:pPr>
        <w:numPr>
          <w:ilvl w:val="0"/>
          <w:numId w:val="1"/>
        </w:numPr>
        <w:tabs>
          <w:tab w:val="clear" w:pos="567"/>
        </w:tabs>
        <w:spacing w:line="240" w:lineRule="auto"/>
        <w:ind w:left="1134" w:right="-2" w:hanging="567"/>
        <w:rPr>
          <w:szCs w:val="22"/>
        </w:rPr>
      </w:pPr>
      <w:r>
        <w:rPr>
          <w:szCs w:val="22"/>
        </w:rPr>
        <w:t>Tableti sisu: laktoosmonohüdraat</w:t>
      </w:r>
      <w:r w:rsidR="00C06934">
        <w:rPr>
          <w:szCs w:val="22"/>
        </w:rPr>
        <w:t xml:space="preserve"> (vt lõik 2 </w:t>
      </w:r>
      <w:r w:rsidR="00C06934">
        <w:rPr>
          <w:noProof/>
          <w:szCs w:val="22"/>
        </w:rPr>
        <w:t>“Daxas sisaldab laktoosi“)</w:t>
      </w:r>
      <w:r>
        <w:rPr>
          <w:szCs w:val="22"/>
        </w:rPr>
        <w:t>, maisitärklis, povidoon, magneesiumstearaat.</w:t>
      </w:r>
    </w:p>
    <w:p w14:paraId="65C3C590" w14:textId="77777777" w:rsidR="00840290" w:rsidRDefault="00840290">
      <w:pPr>
        <w:numPr>
          <w:ilvl w:val="0"/>
          <w:numId w:val="1"/>
        </w:numPr>
        <w:tabs>
          <w:tab w:val="clear" w:pos="567"/>
        </w:tabs>
        <w:spacing w:line="240" w:lineRule="auto"/>
        <w:ind w:left="1134" w:right="-2" w:hanging="567"/>
        <w:rPr>
          <w:szCs w:val="22"/>
        </w:rPr>
      </w:pPr>
      <w:r>
        <w:rPr>
          <w:szCs w:val="22"/>
        </w:rPr>
        <w:t xml:space="preserve">Tableti kate: hüpromelloos, makrogool </w:t>
      </w:r>
      <w:r w:rsidR="00743388">
        <w:rPr>
          <w:szCs w:val="22"/>
        </w:rPr>
        <w:t>(</w:t>
      </w:r>
      <w:r>
        <w:rPr>
          <w:szCs w:val="22"/>
        </w:rPr>
        <w:t>4000</w:t>
      </w:r>
      <w:r w:rsidR="00743388">
        <w:rPr>
          <w:szCs w:val="22"/>
        </w:rPr>
        <w:t>)</w:t>
      </w:r>
      <w:r>
        <w:rPr>
          <w:szCs w:val="22"/>
        </w:rPr>
        <w:t xml:space="preserve">, titaandioksiid (E171) ja kollane raudoksiid (E172). </w:t>
      </w:r>
    </w:p>
    <w:p w14:paraId="227F10FD" w14:textId="77777777" w:rsidR="00840290" w:rsidRDefault="00840290">
      <w:pPr>
        <w:tabs>
          <w:tab w:val="clear" w:pos="567"/>
        </w:tabs>
        <w:spacing w:line="240" w:lineRule="auto"/>
        <w:ind w:right="-2"/>
        <w:rPr>
          <w:szCs w:val="22"/>
        </w:rPr>
      </w:pPr>
    </w:p>
    <w:p w14:paraId="7FBB6E0F" w14:textId="77777777" w:rsidR="00840290" w:rsidRDefault="00840290">
      <w:pPr>
        <w:keepNext/>
        <w:numPr>
          <w:ilvl w:val="12"/>
          <w:numId w:val="0"/>
        </w:numPr>
        <w:tabs>
          <w:tab w:val="clear" w:pos="567"/>
        </w:tabs>
        <w:spacing w:line="240" w:lineRule="auto"/>
        <w:rPr>
          <w:b/>
          <w:bCs/>
          <w:szCs w:val="22"/>
        </w:rPr>
      </w:pPr>
      <w:r>
        <w:rPr>
          <w:b/>
          <w:bCs/>
          <w:szCs w:val="22"/>
        </w:rPr>
        <w:t>Kuidas Daxas välja näeb ja pakendi sisu</w:t>
      </w:r>
    </w:p>
    <w:p w14:paraId="547A1F79" w14:textId="77777777" w:rsidR="00840290" w:rsidRDefault="00840290">
      <w:pPr>
        <w:numPr>
          <w:ilvl w:val="12"/>
          <w:numId w:val="0"/>
        </w:numPr>
        <w:tabs>
          <w:tab w:val="clear" w:pos="567"/>
        </w:tabs>
        <w:spacing w:line="240" w:lineRule="auto"/>
        <w:ind w:right="-2"/>
        <w:rPr>
          <w:szCs w:val="22"/>
        </w:rPr>
      </w:pPr>
      <w:r>
        <w:rPr>
          <w:szCs w:val="22"/>
        </w:rPr>
        <w:t>Daxas 500 mikrogrammi õhukese polümeerikattega tabletid on kollased, D</w:t>
      </w:r>
      <w:r>
        <w:rPr>
          <w:szCs w:val="22"/>
        </w:rPr>
        <w:noBreakHyphen/>
        <w:t>kujulised õhukese polümeerikattega tabletid, mille ühel küljel on s</w:t>
      </w:r>
      <w:r w:rsidR="008B0EC9">
        <w:rPr>
          <w:szCs w:val="22"/>
        </w:rPr>
        <w:t>urutrükk</w:t>
      </w:r>
      <w:r>
        <w:rPr>
          <w:szCs w:val="22"/>
        </w:rPr>
        <w:t xml:space="preserve"> „D“.</w:t>
      </w:r>
    </w:p>
    <w:p w14:paraId="6C163FB1" w14:textId="77777777" w:rsidR="00840290" w:rsidRDefault="00840290">
      <w:pPr>
        <w:tabs>
          <w:tab w:val="clear" w:pos="567"/>
        </w:tabs>
        <w:spacing w:line="240" w:lineRule="auto"/>
        <w:rPr>
          <w:szCs w:val="22"/>
        </w:rPr>
      </w:pPr>
      <w:r>
        <w:rPr>
          <w:szCs w:val="22"/>
        </w:rPr>
        <w:t>Üks pakend sisaldab 10, 14, 28, 30, 84, 90 või 98 õhukese polümeerikattega tabletti.</w:t>
      </w:r>
    </w:p>
    <w:p w14:paraId="2C96683B" w14:textId="77777777" w:rsidR="00840290" w:rsidRDefault="00840290">
      <w:pPr>
        <w:tabs>
          <w:tab w:val="clear" w:pos="567"/>
        </w:tabs>
        <w:spacing w:line="240" w:lineRule="auto"/>
        <w:rPr>
          <w:szCs w:val="22"/>
        </w:rPr>
      </w:pPr>
      <w:r>
        <w:rPr>
          <w:szCs w:val="22"/>
        </w:rPr>
        <w:t>Kõik pakendi suurused ei pruugi olla müügil.</w:t>
      </w:r>
    </w:p>
    <w:p w14:paraId="21296DE3" w14:textId="77777777" w:rsidR="00840290" w:rsidRDefault="00840290">
      <w:pPr>
        <w:numPr>
          <w:ilvl w:val="12"/>
          <w:numId w:val="0"/>
        </w:numPr>
        <w:tabs>
          <w:tab w:val="clear" w:pos="567"/>
        </w:tabs>
        <w:spacing w:line="240" w:lineRule="auto"/>
        <w:ind w:right="-2"/>
        <w:rPr>
          <w:szCs w:val="22"/>
        </w:rPr>
      </w:pPr>
    </w:p>
    <w:p w14:paraId="4D6957C2" w14:textId="77777777" w:rsidR="00840290" w:rsidRDefault="00840290">
      <w:pPr>
        <w:keepNext/>
        <w:keepLines/>
        <w:numPr>
          <w:ilvl w:val="12"/>
          <w:numId w:val="0"/>
        </w:numPr>
        <w:tabs>
          <w:tab w:val="clear" w:pos="567"/>
        </w:tabs>
        <w:spacing w:line="240" w:lineRule="auto"/>
        <w:ind w:right="-2"/>
        <w:rPr>
          <w:b/>
          <w:bCs/>
          <w:szCs w:val="22"/>
        </w:rPr>
      </w:pPr>
      <w:r>
        <w:rPr>
          <w:b/>
          <w:bCs/>
          <w:szCs w:val="22"/>
        </w:rPr>
        <w:t>Müügiloa hoidja</w:t>
      </w:r>
    </w:p>
    <w:p w14:paraId="5D589374" w14:textId="77777777" w:rsidR="00C6781E" w:rsidRDefault="00C6781E">
      <w:pPr>
        <w:keepNext/>
        <w:keepLines/>
        <w:tabs>
          <w:tab w:val="clear" w:pos="567"/>
        </w:tabs>
        <w:spacing w:line="240" w:lineRule="auto"/>
        <w:rPr>
          <w:szCs w:val="22"/>
          <w:lang w:val="pt-BR"/>
        </w:rPr>
      </w:pPr>
      <w:r>
        <w:rPr>
          <w:szCs w:val="22"/>
          <w:lang w:val="pt-BR"/>
        </w:rPr>
        <w:t>AstraZeneca AB</w:t>
      </w:r>
    </w:p>
    <w:p w14:paraId="2A1DAB26" w14:textId="77777777" w:rsidR="00C6781E" w:rsidRDefault="00C6781E">
      <w:pPr>
        <w:keepNext/>
        <w:keepLines/>
        <w:tabs>
          <w:tab w:val="clear" w:pos="567"/>
        </w:tabs>
        <w:spacing w:line="240" w:lineRule="auto"/>
        <w:rPr>
          <w:szCs w:val="22"/>
          <w:lang w:val="pt-BR"/>
        </w:rPr>
      </w:pPr>
      <w:r>
        <w:rPr>
          <w:szCs w:val="22"/>
          <w:lang w:val="pt-BR"/>
        </w:rPr>
        <w:t>SE-151 85 Södertälje</w:t>
      </w:r>
    </w:p>
    <w:p w14:paraId="4F3B9AC2" w14:textId="77777777" w:rsidR="00840290" w:rsidRDefault="00C6781E">
      <w:pPr>
        <w:tabs>
          <w:tab w:val="clear" w:pos="567"/>
        </w:tabs>
        <w:spacing w:line="240" w:lineRule="auto"/>
        <w:rPr>
          <w:szCs w:val="22"/>
        </w:rPr>
      </w:pPr>
      <w:r w:rsidRPr="007814C6">
        <w:rPr>
          <w:szCs w:val="22"/>
          <w:lang w:val="pt-BR"/>
        </w:rPr>
        <w:t>Rootsi</w:t>
      </w:r>
    </w:p>
    <w:p w14:paraId="3CACE908" w14:textId="77777777" w:rsidR="00840290" w:rsidRDefault="00840290">
      <w:pPr>
        <w:numPr>
          <w:ilvl w:val="12"/>
          <w:numId w:val="0"/>
        </w:numPr>
        <w:tabs>
          <w:tab w:val="clear" w:pos="567"/>
        </w:tabs>
        <w:spacing w:line="240" w:lineRule="auto"/>
        <w:ind w:right="-2"/>
        <w:rPr>
          <w:b/>
          <w:bCs/>
          <w:szCs w:val="22"/>
        </w:rPr>
      </w:pPr>
    </w:p>
    <w:p w14:paraId="5074A89A" w14:textId="77777777" w:rsidR="00840290" w:rsidRDefault="00840290">
      <w:pPr>
        <w:keepNext/>
        <w:numPr>
          <w:ilvl w:val="12"/>
          <w:numId w:val="0"/>
        </w:numPr>
        <w:tabs>
          <w:tab w:val="clear" w:pos="567"/>
        </w:tabs>
        <w:spacing w:line="240" w:lineRule="auto"/>
        <w:rPr>
          <w:b/>
          <w:bCs/>
          <w:szCs w:val="22"/>
        </w:rPr>
      </w:pPr>
      <w:r>
        <w:rPr>
          <w:b/>
          <w:bCs/>
          <w:szCs w:val="22"/>
        </w:rPr>
        <w:t>Tootja</w:t>
      </w:r>
    </w:p>
    <w:p w14:paraId="1C4354C1" w14:textId="77777777" w:rsidR="008604F1" w:rsidRPr="007D61DF" w:rsidRDefault="008604F1" w:rsidP="008604F1">
      <w:pPr>
        <w:rPr>
          <w:iCs/>
          <w:noProof/>
        </w:rPr>
      </w:pPr>
      <w:r w:rsidRPr="007D61DF">
        <w:rPr>
          <w:iCs/>
          <w:noProof/>
        </w:rPr>
        <w:t>Corden Pharma GmbH</w:t>
      </w:r>
    </w:p>
    <w:p w14:paraId="5E173126" w14:textId="26799116" w:rsidR="008604F1" w:rsidRPr="007D61DF" w:rsidRDefault="008604F1" w:rsidP="008604F1">
      <w:pPr>
        <w:rPr>
          <w:iCs/>
          <w:noProof/>
        </w:rPr>
      </w:pPr>
      <w:r w:rsidRPr="007D61DF">
        <w:rPr>
          <w:iCs/>
          <w:noProof/>
        </w:rPr>
        <w:t>Otto-Hahn-Str</w:t>
      </w:r>
      <w:ins w:id="11" w:author="Author">
        <w:r w:rsidR="00317D24">
          <w:rPr>
            <w:iCs/>
            <w:noProof/>
          </w:rPr>
          <w:t>asse 1</w:t>
        </w:r>
      </w:ins>
      <w:del w:id="12" w:author="Author">
        <w:r w:rsidRPr="007D61DF" w:rsidDel="00317D24">
          <w:rPr>
            <w:iCs/>
            <w:noProof/>
          </w:rPr>
          <w:delText>.</w:delText>
        </w:r>
      </w:del>
    </w:p>
    <w:p w14:paraId="3AC5721F" w14:textId="77777777" w:rsidR="008604F1" w:rsidRPr="007D61DF" w:rsidRDefault="008604F1" w:rsidP="008604F1">
      <w:pPr>
        <w:rPr>
          <w:iCs/>
          <w:noProof/>
        </w:rPr>
      </w:pPr>
      <w:r w:rsidRPr="007D61DF">
        <w:rPr>
          <w:iCs/>
          <w:noProof/>
        </w:rPr>
        <w:t>68723 Plankstadt</w:t>
      </w:r>
    </w:p>
    <w:p w14:paraId="43B7D7A4" w14:textId="77777777" w:rsidR="008604F1" w:rsidRPr="008604F1" w:rsidRDefault="008604F1" w:rsidP="008604F1">
      <w:pPr>
        <w:rPr>
          <w:iCs/>
          <w:noProof/>
        </w:rPr>
      </w:pPr>
      <w:r w:rsidRPr="007D61DF">
        <w:rPr>
          <w:iCs/>
          <w:noProof/>
        </w:rPr>
        <w:t>Saksamaa</w:t>
      </w:r>
    </w:p>
    <w:p w14:paraId="7ED89A3F" w14:textId="77777777" w:rsidR="00840290" w:rsidRDefault="00840290">
      <w:pPr>
        <w:numPr>
          <w:ilvl w:val="12"/>
          <w:numId w:val="0"/>
        </w:numPr>
        <w:tabs>
          <w:tab w:val="clear" w:pos="567"/>
        </w:tabs>
        <w:spacing w:line="240" w:lineRule="auto"/>
        <w:ind w:right="-2"/>
        <w:rPr>
          <w:szCs w:val="22"/>
        </w:rPr>
      </w:pPr>
    </w:p>
    <w:p w14:paraId="56A263C3" w14:textId="77777777" w:rsidR="00840290" w:rsidRDefault="00840290">
      <w:pPr>
        <w:keepNext/>
        <w:numPr>
          <w:ilvl w:val="12"/>
          <w:numId w:val="0"/>
        </w:numPr>
        <w:tabs>
          <w:tab w:val="clear" w:pos="567"/>
        </w:tabs>
        <w:spacing w:line="240" w:lineRule="auto"/>
        <w:rPr>
          <w:szCs w:val="22"/>
        </w:rPr>
      </w:pPr>
      <w:r>
        <w:rPr>
          <w:szCs w:val="22"/>
        </w:rPr>
        <w:t>Lisaküsimuste tekkimisel selle ravimi kohta pöörduge palun müügiloa hoidja kohaliku esindaja poole.</w:t>
      </w:r>
    </w:p>
    <w:p w14:paraId="2EDA19DD" w14:textId="77777777" w:rsidR="008413D4" w:rsidRPr="00C50CED" w:rsidRDefault="008413D4" w:rsidP="006B3DB8">
      <w:pPr>
        <w:rPr>
          <w:noProof/>
        </w:rPr>
      </w:pPr>
      <w:bookmarkStart w:id="13" w:name="a1179"/>
    </w:p>
    <w:tbl>
      <w:tblPr>
        <w:tblW w:w="9356" w:type="dxa"/>
        <w:tblInd w:w="-34" w:type="dxa"/>
        <w:tblLayout w:type="fixed"/>
        <w:tblLook w:val="0000" w:firstRow="0" w:lastRow="0" w:firstColumn="0" w:lastColumn="0" w:noHBand="0" w:noVBand="0"/>
      </w:tblPr>
      <w:tblGrid>
        <w:gridCol w:w="34"/>
        <w:gridCol w:w="4644"/>
        <w:gridCol w:w="4678"/>
      </w:tblGrid>
      <w:tr w:rsidR="008413D4" w:rsidRPr="00D35AF5" w14:paraId="71F9419C" w14:textId="77777777" w:rsidTr="00C63EEB">
        <w:trPr>
          <w:gridBefore w:val="1"/>
          <w:wBefore w:w="34" w:type="dxa"/>
        </w:trPr>
        <w:tc>
          <w:tcPr>
            <w:tcW w:w="4644" w:type="dxa"/>
          </w:tcPr>
          <w:p w14:paraId="001F0DF4" w14:textId="77777777" w:rsidR="008413D4" w:rsidRPr="00D35AF5" w:rsidRDefault="008413D4" w:rsidP="00C63EEB">
            <w:pPr>
              <w:rPr>
                <w:noProof/>
                <w:lang w:val="fr-FR"/>
              </w:rPr>
            </w:pPr>
            <w:r w:rsidRPr="00D35AF5">
              <w:rPr>
                <w:b/>
                <w:noProof/>
                <w:lang w:val="fr-FR"/>
              </w:rPr>
              <w:t>België/Belgique/Belgien</w:t>
            </w:r>
          </w:p>
          <w:p w14:paraId="4266F4E0" w14:textId="77777777" w:rsidR="008413D4" w:rsidRPr="00D35AF5" w:rsidRDefault="008413D4" w:rsidP="00C63EEB">
            <w:pPr>
              <w:rPr>
                <w:noProof/>
                <w:lang w:val="fr-FR"/>
              </w:rPr>
            </w:pPr>
            <w:r w:rsidRPr="00D35AF5">
              <w:rPr>
                <w:noProof/>
                <w:lang w:val="fr-FR"/>
              </w:rPr>
              <w:t>AstraZeneca S.A./N.V.</w:t>
            </w:r>
          </w:p>
          <w:p w14:paraId="02CD07CD" w14:textId="77777777" w:rsidR="008413D4" w:rsidRDefault="008413D4" w:rsidP="00C63EEB">
            <w:pPr>
              <w:rPr>
                <w:noProof/>
              </w:rPr>
            </w:pPr>
            <w:r>
              <w:rPr>
                <w:noProof/>
              </w:rPr>
              <w:t>Tel: +32 2 370 48 11</w:t>
            </w:r>
          </w:p>
          <w:p w14:paraId="0EB0FDD8" w14:textId="77777777" w:rsidR="008413D4" w:rsidRDefault="008413D4" w:rsidP="00C63EEB">
            <w:pPr>
              <w:ind w:right="34"/>
              <w:rPr>
                <w:noProof/>
              </w:rPr>
            </w:pPr>
          </w:p>
        </w:tc>
        <w:tc>
          <w:tcPr>
            <w:tcW w:w="4678" w:type="dxa"/>
          </w:tcPr>
          <w:p w14:paraId="37070E0E" w14:textId="77777777" w:rsidR="008413D4" w:rsidRDefault="008413D4" w:rsidP="00C63EEB">
            <w:pPr>
              <w:rPr>
                <w:noProof/>
                <w:lang w:val="pt-PT"/>
              </w:rPr>
            </w:pPr>
            <w:r>
              <w:rPr>
                <w:b/>
                <w:noProof/>
                <w:lang w:val="pt-PT"/>
              </w:rPr>
              <w:t>Lietuva</w:t>
            </w:r>
          </w:p>
          <w:p w14:paraId="24B2FD9D" w14:textId="77777777" w:rsidR="008413D4" w:rsidRDefault="008413D4" w:rsidP="00C63EEB">
            <w:pPr>
              <w:rPr>
                <w:lang w:val="pt-PT"/>
              </w:rPr>
            </w:pPr>
            <w:r>
              <w:rPr>
                <w:lang w:val="pt-PT"/>
              </w:rPr>
              <w:t>UAB AstraZeneca</w:t>
            </w:r>
            <w:r>
              <w:rPr>
                <w:b/>
                <w:bCs/>
                <w:lang w:val="pt-PT"/>
              </w:rPr>
              <w:t xml:space="preserve"> </w:t>
            </w:r>
            <w:r>
              <w:rPr>
                <w:lang w:val="pt-PT"/>
              </w:rPr>
              <w:t>Lietuva</w:t>
            </w:r>
          </w:p>
          <w:p w14:paraId="01B8314D" w14:textId="77777777" w:rsidR="008413D4" w:rsidRDefault="008413D4" w:rsidP="00C63EEB">
            <w:pPr>
              <w:rPr>
                <w:lang w:val="it-IT"/>
              </w:rPr>
            </w:pPr>
            <w:r>
              <w:rPr>
                <w:lang w:val="it-IT"/>
              </w:rPr>
              <w:t>Tel: +370 5 2660550</w:t>
            </w:r>
          </w:p>
          <w:p w14:paraId="12481278" w14:textId="77777777" w:rsidR="008413D4" w:rsidRPr="00F7021C" w:rsidRDefault="008413D4" w:rsidP="00C63EEB">
            <w:pPr>
              <w:pStyle w:val="A-TableText"/>
              <w:tabs>
                <w:tab w:val="left" w:pos="567"/>
              </w:tabs>
              <w:autoSpaceDE w:val="0"/>
              <w:autoSpaceDN w:val="0"/>
              <w:adjustRightInd w:val="0"/>
              <w:spacing w:before="0" w:after="0" w:line="260" w:lineRule="exact"/>
              <w:rPr>
                <w:noProof/>
                <w:lang w:val="it-IT"/>
              </w:rPr>
            </w:pPr>
          </w:p>
        </w:tc>
      </w:tr>
      <w:tr w:rsidR="008413D4" w14:paraId="3B7F4194" w14:textId="77777777" w:rsidTr="00C63EEB">
        <w:trPr>
          <w:gridBefore w:val="1"/>
          <w:wBefore w:w="34" w:type="dxa"/>
        </w:trPr>
        <w:tc>
          <w:tcPr>
            <w:tcW w:w="4644" w:type="dxa"/>
          </w:tcPr>
          <w:p w14:paraId="0257017A" w14:textId="77777777" w:rsidR="008413D4" w:rsidRDefault="008413D4" w:rsidP="00C63EEB">
            <w:pPr>
              <w:autoSpaceDE w:val="0"/>
              <w:autoSpaceDN w:val="0"/>
              <w:adjustRightInd w:val="0"/>
              <w:rPr>
                <w:b/>
                <w:bCs/>
                <w:szCs w:val="22"/>
                <w:highlight w:val="green"/>
                <w:lang w:val="bg-BG"/>
              </w:rPr>
            </w:pPr>
            <w:r>
              <w:rPr>
                <w:b/>
                <w:bCs/>
                <w:szCs w:val="22"/>
                <w:lang w:val="bg-BG"/>
              </w:rPr>
              <w:t>България</w:t>
            </w:r>
          </w:p>
          <w:p w14:paraId="5EE045EA" w14:textId="77777777" w:rsidR="008413D4" w:rsidRPr="006E3C68" w:rsidRDefault="008413D4" w:rsidP="00C63EEB">
            <w:pPr>
              <w:autoSpaceDE w:val="0"/>
              <w:autoSpaceDN w:val="0"/>
              <w:adjustRightInd w:val="0"/>
              <w:rPr>
                <w:szCs w:val="22"/>
              </w:rPr>
            </w:pPr>
            <w:r w:rsidRPr="006E3C68">
              <w:rPr>
                <w:szCs w:val="22"/>
                <w:lang w:val="bg-BG"/>
              </w:rPr>
              <w:t>АстраЗенека България ЕООД</w:t>
            </w:r>
          </w:p>
          <w:p w14:paraId="5CE6FC5F" w14:textId="77777777" w:rsidR="008413D4" w:rsidRPr="008413D4" w:rsidRDefault="008413D4" w:rsidP="00C63EEB">
            <w:pPr>
              <w:autoSpaceDE w:val="0"/>
              <w:autoSpaceDN w:val="0"/>
              <w:adjustRightInd w:val="0"/>
              <w:rPr>
                <w:rFonts w:ascii="TimesNewRoman" w:hAnsi="TimesNewRoman"/>
                <w:szCs w:val="22"/>
              </w:rPr>
            </w:pPr>
            <w:r w:rsidRPr="006E3C68">
              <w:rPr>
                <w:szCs w:val="22"/>
              </w:rPr>
              <w:t>Тел.:</w:t>
            </w:r>
            <w:r w:rsidRPr="008413D4">
              <w:rPr>
                <w:rFonts w:ascii="TimesNewRoman" w:hAnsi="TimesNewRoman"/>
                <w:szCs w:val="22"/>
              </w:rPr>
              <w:t xml:space="preserve"> </w:t>
            </w:r>
            <w:r w:rsidRPr="00AA0ED5">
              <w:rPr>
                <w:lang w:val="bg-BG"/>
              </w:rPr>
              <w:t>+359 24455000</w:t>
            </w:r>
          </w:p>
          <w:p w14:paraId="246CBB9B" w14:textId="77777777" w:rsidR="008413D4" w:rsidRPr="008413D4" w:rsidRDefault="008413D4" w:rsidP="00C63EEB">
            <w:pPr>
              <w:pStyle w:val="A-TableText"/>
              <w:tabs>
                <w:tab w:val="left" w:pos="567"/>
              </w:tabs>
              <w:autoSpaceDE w:val="0"/>
              <w:autoSpaceDN w:val="0"/>
              <w:adjustRightInd w:val="0"/>
              <w:spacing w:before="0" w:after="0" w:line="260" w:lineRule="exact"/>
              <w:rPr>
                <w:noProof/>
                <w:lang w:val="et-EE"/>
              </w:rPr>
            </w:pPr>
          </w:p>
        </w:tc>
        <w:tc>
          <w:tcPr>
            <w:tcW w:w="4678" w:type="dxa"/>
          </w:tcPr>
          <w:p w14:paraId="7A65DCC8" w14:textId="77777777" w:rsidR="008413D4" w:rsidRDefault="008413D4" w:rsidP="00C63EEB">
            <w:pPr>
              <w:rPr>
                <w:noProof/>
                <w:lang w:val="de-DE"/>
              </w:rPr>
            </w:pPr>
            <w:r>
              <w:rPr>
                <w:b/>
                <w:noProof/>
                <w:lang w:val="de-DE"/>
              </w:rPr>
              <w:t>Luxembourg/Luxemburg</w:t>
            </w:r>
          </w:p>
          <w:p w14:paraId="30D3DCB1" w14:textId="77777777" w:rsidR="008413D4" w:rsidRPr="00D35AF5" w:rsidRDefault="008413D4" w:rsidP="00C63EEB">
            <w:pPr>
              <w:rPr>
                <w:noProof/>
                <w:lang w:val="pt-BR"/>
              </w:rPr>
            </w:pPr>
            <w:r w:rsidRPr="00D35AF5">
              <w:rPr>
                <w:noProof/>
                <w:lang w:val="pt-BR"/>
              </w:rPr>
              <w:t>AstraZeneca S.A./N.V.</w:t>
            </w:r>
          </w:p>
          <w:p w14:paraId="4AC64BD7" w14:textId="77777777" w:rsidR="008413D4" w:rsidRDefault="008413D4" w:rsidP="00C63EEB">
            <w:pPr>
              <w:rPr>
                <w:noProof/>
                <w:lang w:val="fr-FR"/>
              </w:rPr>
            </w:pPr>
            <w:r>
              <w:rPr>
                <w:noProof/>
                <w:lang w:val="fr-FR"/>
              </w:rPr>
              <w:t>Tél/Tel: +32 2 370 48 11</w:t>
            </w:r>
          </w:p>
          <w:p w14:paraId="34585345" w14:textId="77777777" w:rsidR="008413D4" w:rsidRDefault="008413D4" w:rsidP="00C63EEB">
            <w:pPr>
              <w:pStyle w:val="A-TableText"/>
              <w:tabs>
                <w:tab w:val="left" w:pos="567"/>
              </w:tabs>
              <w:autoSpaceDE w:val="0"/>
              <w:autoSpaceDN w:val="0"/>
              <w:adjustRightInd w:val="0"/>
              <w:spacing w:before="0" w:after="0" w:line="260" w:lineRule="exact"/>
              <w:rPr>
                <w:noProof/>
                <w:lang w:val="fr-FR"/>
              </w:rPr>
            </w:pPr>
          </w:p>
        </w:tc>
      </w:tr>
      <w:tr w:rsidR="008413D4" w14:paraId="7D3AD2A6" w14:textId="77777777" w:rsidTr="00C63EEB">
        <w:trPr>
          <w:gridBefore w:val="1"/>
          <w:wBefore w:w="34" w:type="dxa"/>
          <w:trHeight w:val="1015"/>
        </w:trPr>
        <w:tc>
          <w:tcPr>
            <w:tcW w:w="4644" w:type="dxa"/>
          </w:tcPr>
          <w:p w14:paraId="1C03977F" w14:textId="77777777" w:rsidR="008413D4" w:rsidRDefault="008413D4" w:rsidP="00C63EEB">
            <w:pPr>
              <w:tabs>
                <w:tab w:val="left" w:pos="-720"/>
              </w:tabs>
              <w:suppressAutoHyphens/>
              <w:rPr>
                <w:noProof/>
              </w:rPr>
            </w:pPr>
            <w:r>
              <w:rPr>
                <w:b/>
                <w:noProof/>
              </w:rPr>
              <w:t>Česká republika</w:t>
            </w:r>
          </w:p>
          <w:p w14:paraId="50D7969D" w14:textId="77777777" w:rsidR="008413D4" w:rsidRDefault="008413D4" w:rsidP="00C63EEB">
            <w:pPr>
              <w:tabs>
                <w:tab w:val="left" w:pos="-720"/>
              </w:tabs>
              <w:suppressAutoHyphens/>
              <w:rPr>
                <w:noProof/>
              </w:rPr>
            </w:pPr>
            <w:r>
              <w:rPr>
                <w:noProof/>
              </w:rPr>
              <w:t>AstraZeneca Czech Republic s.r.o.</w:t>
            </w:r>
          </w:p>
          <w:p w14:paraId="79B9D6B4" w14:textId="77777777" w:rsidR="008413D4" w:rsidRDefault="008413D4" w:rsidP="00C63EEB">
            <w:pPr>
              <w:rPr>
                <w:noProof/>
                <w:lang w:val="nb-NO"/>
              </w:rPr>
            </w:pPr>
            <w:r>
              <w:rPr>
                <w:noProof/>
                <w:lang w:val="nb-NO"/>
              </w:rPr>
              <w:t xml:space="preserve">Tel: </w:t>
            </w:r>
            <w:r>
              <w:rPr>
                <w:color w:val="000000"/>
                <w:lang w:val="cs-CZ"/>
              </w:rPr>
              <w:t>+420 222 807 111</w:t>
            </w:r>
          </w:p>
          <w:p w14:paraId="696EB724" w14:textId="77777777" w:rsidR="008413D4" w:rsidRDefault="008413D4" w:rsidP="00C63EEB">
            <w:pPr>
              <w:rPr>
                <w:noProof/>
                <w:lang w:val="nb-NO"/>
              </w:rPr>
            </w:pPr>
          </w:p>
        </w:tc>
        <w:tc>
          <w:tcPr>
            <w:tcW w:w="4678" w:type="dxa"/>
          </w:tcPr>
          <w:p w14:paraId="5774D4BE" w14:textId="77777777" w:rsidR="008413D4" w:rsidRDefault="008413D4" w:rsidP="00C63EEB">
            <w:pPr>
              <w:spacing w:line="260" w:lineRule="atLeast"/>
              <w:rPr>
                <w:b/>
                <w:noProof/>
                <w:lang w:val="fr-FR"/>
              </w:rPr>
            </w:pPr>
            <w:r>
              <w:rPr>
                <w:b/>
                <w:noProof/>
                <w:lang w:val="fr-FR"/>
              </w:rPr>
              <w:t>Magyarország</w:t>
            </w:r>
          </w:p>
          <w:p w14:paraId="38124FBF" w14:textId="77777777" w:rsidR="008413D4" w:rsidRDefault="008413D4" w:rsidP="00C63EEB">
            <w:pPr>
              <w:spacing w:line="260" w:lineRule="atLeast"/>
              <w:rPr>
                <w:noProof/>
                <w:lang w:val="nb-NO"/>
              </w:rPr>
            </w:pPr>
            <w:r>
              <w:rPr>
                <w:noProof/>
                <w:lang w:val="nb-NO"/>
              </w:rPr>
              <w:t>AstraZeneca Kft.</w:t>
            </w:r>
          </w:p>
          <w:p w14:paraId="318A1A3F" w14:textId="77777777" w:rsidR="008413D4" w:rsidRDefault="008413D4" w:rsidP="00C63EEB">
            <w:pPr>
              <w:rPr>
                <w:noProof/>
                <w:lang w:val="pt-PT"/>
              </w:rPr>
            </w:pPr>
            <w:r>
              <w:rPr>
                <w:noProof/>
                <w:lang w:val="pt-PT"/>
              </w:rPr>
              <w:t>Tel.: +36 1 883 6500</w:t>
            </w:r>
          </w:p>
          <w:p w14:paraId="1A1D9DC8" w14:textId="77777777" w:rsidR="008413D4" w:rsidRDefault="008413D4" w:rsidP="00C63EEB">
            <w:pPr>
              <w:pStyle w:val="A-TableText"/>
              <w:tabs>
                <w:tab w:val="left" w:pos="-720"/>
                <w:tab w:val="left" w:pos="567"/>
              </w:tabs>
              <w:suppressAutoHyphens/>
              <w:spacing w:before="0" w:after="0" w:line="260" w:lineRule="exact"/>
              <w:rPr>
                <w:strike/>
                <w:noProof/>
                <w:lang w:val="pt-PT"/>
              </w:rPr>
            </w:pPr>
          </w:p>
        </w:tc>
      </w:tr>
      <w:tr w:rsidR="008413D4" w14:paraId="1393A998" w14:textId="77777777" w:rsidTr="00C63EEB">
        <w:trPr>
          <w:gridBefore w:val="1"/>
          <w:wBefore w:w="34" w:type="dxa"/>
        </w:trPr>
        <w:tc>
          <w:tcPr>
            <w:tcW w:w="4644" w:type="dxa"/>
          </w:tcPr>
          <w:p w14:paraId="54B03811" w14:textId="77777777" w:rsidR="008413D4" w:rsidRDefault="008413D4" w:rsidP="00C63EEB">
            <w:pPr>
              <w:rPr>
                <w:noProof/>
                <w:lang w:val="de-DE"/>
              </w:rPr>
            </w:pPr>
            <w:r>
              <w:rPr>
                <w:b/>
                <w:noProof/>
                <w:lang w:val="de-DE"/>
              </w:rPr>
              <w:t>Danmark</w:t>
            </w:r>
          </w:p>
          <w:p w14:paraId="0763D77F" w14:textId="77777777" w:rsidR="008413D4" w:rsidRDefault="008413D4" w:rsidP="00C63EEB">
            <w:pPr>
              <w:rPr>
                <w:noProof/>
                <w:lang w:val="de-DE"/>
              </w:rPr>
            </w:pPr>
            <w:r>
              <w:rPr>
                <w:noProof/>
                <w:lang w:val="de-DE"/>
              </w:rPr>
              <w:t>AstraZeneca A/S</w:t>
            </w:r>
          </w:p>
          <w:p w14:paraId="1C4EC528" w14:textId="77777777" w:rsidR="008413D4" w:rsidRDefault="008413D4" w:rsidP="00C63EEB">
            <w:pPr>
              <w:rPr>
                <w:noProof/>
                <w:lang w:val="de-DE"/>
              </w:rPr>
            </w:pPr>
            <w:r>
              <w:rPr>
                <w:noProof/>
                <w:lang w:val="de-DE"/>
              </w:rPr>
              <w:t>Tlf: +45 43 66 64 62</w:t>
            </w:r>
          </w:p>
          <w:p w14:paraId="14EE54D8" w14:textId="77777777" w:rsidR="008413D4" w:rsidRDefault="008413D4" w:rsidP="00C63EEB">
            <w:pPr>
              <w:pStyle w:val="A-TableText"/>
              <w:tabs>
                <w:tab w:val="left" w:pos="-720"/>
                <w:tab w:val="left" w:pos="567"/>
              </w:tabs>
              <w:suppressAutoHyphens/>
              <w:spacing w:before="0" w:after="0" w:line="260" w:lineRule="exact"/>
              <w:rPr>
                <w:noProof/>
                <w:lang w:val="pt-PT"/>
              </w:rPr>
            </w:pPr>
          </w:p>
        </w:tc>
        <w:tc>
          <w:tcPr>
            <w:tcW w:w="4678" w:type="dxa"/>
          </w:tcPr>
          <w:p w14:paraId="1639969F" w14:textId="77777777" w:rsidR="008413D4" w:rsidRPr="00D35AF5" w:rsidRDefault="008413D4" w:rsidP="00C63EEB">
            <w:pPr>
              <w:tabs>
                <w:tab w:val="left" w:pos="-720"/>
                <w:tab w:val="left" w:pos="4536"/>
              </w:tabs>
              <w:suppressAutoHyphens/>
              <w:rPr>
                <w:b/>
                <w:noProof/>
              </w:rPr>
            </w:pPr>
            <w:r w:rsidRPr="00D35AF5">
              <w:rPr>
                <w:b/>
                <w:noProof/>
              </w:rPr>
              <w:t>Malta</w:t>
            </w:r>
          </w:p>
          <w:p w14:paraId="3A54156C" w14:textId="77777777" w:rsidR="008413D4" w:rsidRPr="00D35AF5" w:rsidRDefault="008413D4" w:rsidP="00C63EEB">
            <w:pPr>
              <w:rPr>
                <w:noProof/>
              </w:rPr>
            </w:pPr>
            <w:r w:rsidRPr="00D35AF5">
              <w:rPr>
                <w:noProof/>
              </w:rPr>
              <w:t>Associated Drug Co. Ltd</w:t>
            </w:r>
          </w:p>
          <w:p w14:paraId="46C6AAE6" w14:textId="77777777" w:rsidR="008413D4" w:rsidRDefault="008413D4" w:rsidP="00C63EEB">
            <w:pPr>
              <w:pStyle w:val="A-TableText"/>
              <w:tabs>
                <w:tab w:val="left" w:pos="567"/>
              </w:tabs>
              <w:spacing w:before="0" w:after="0" w:line="260" w:lineRule="exact"/>
              <w:rPr>
                <w:noProof/>
                <w:lang w:val="de-DE"/>
              </w:rPr>
            </w:pPr>
            <w:r>
              <w:rPr>
                <w:noProof/>
                <w:lang w:val="de-DE"/>
              </w:rPr>
              <w:t>Tel: +356 2277 8000</w:t>
            </w:r>
          </w:p>
          <w:p w14:paraId="4E970B27" w14:textId="77777777" w:rsidR="008413D4" w:rsidRDefault="008413D4" w:rsidP="00C63EEB">
            <w:pPr>
              <w:pStyle w:val="A-TableText"/>
              <w:tabs>
                <w:tab w:val="left" w:pos="567"/>
              </w:tabs>
              <w:spacing w:before="0" w:after="0" w:line="260" w:lineRule="exact"/>
              <w:rPr>
                <w:strike/>
                <w:noProof/>
                <w:lang w:val="de-DE"/>
              </w:rPr>
            </w:pPr>
          </w:p>
        </w:tc>
      </w:tr>
      <w:tr w:rsidR="008413D4" w14:paraId="5EEADF96" w14:textId="77777777" w:rsidTr="00C63EEB">
        <w:trPr>
          <w:gridBefore w:val="1"/>
          <w:wBefore w:w="34" w:type="dxa"/>
        </w:trPr>
        <w:tc>
          <w:tcPr>
            <w:tcW w:w="4644" w:type="dxa"/>
          </w:tcPr>
          <w:p w14:paraId="22DDD834" w14:textId="77777777" w:rsidR="008413D4" w:rsidRDefault="008413D4" w:rsidP="00C63EEB">
            <w:pPr>
              <w:rPr>
                <w:noProof/>
                <w:lang w:val="de-DE"/>
              </w:rPr>
            </w:pPr>
            <w:r>
              <w:rPr>
                <w:b/>
                <w:noProof/>
                <w:lang w:val="de-DE"/>
              </w:rPr>
              <w:t>Deutschland</w:t>
            </w:r>
          </w:p>
          <w:p w14:paraId="33BC0E45" w14:textId="77777777" w:rsidR="008413D4" w:rsidRDefault="008413D4" w:rsidP="00C63EEB">
            <w:pPr>
              <w:rPr>
                <w:noProof/>
                <w:lang w:val="de-DE"/>
              </w:rPr>
            </w:pPr>
            <w:r>
              <w:rPr>
                <w:noProof/>
                <w:lang w:val="de-DE"/>
              </w:rPr>
              <w:t>AstraZeneca GmbH</w:t>
            </w:r>
          </w:p>
          <w:p w14:paraId="507C3C91" w14:textId="1723F833" w:rsidR="008413D4" w:rsidRDefault="008413D4" w:rsidP="00C63EEB">
            <w:pPr>
              <w:rPr>
                <w:noProof/>
                <w:lang w:val="de-DE"/>
              </w:rPr>
            </w:pPr>
            <w:r>
              <w:rPr>
                <w:noProof/>
                <w:lang w:val="de-DE"/>
              </w:rPr>
              <w:t xml:space="preserve">Tel: </w:t>
            </w:r>
            <w:r w:rsidR="001D66C2">
              <w:rPr>
                <w:noProof/>
                <w:lang w:val="de-DE"/>
              </w:rPr>
              <w:t>+49 40 809034100</w:t>
            </w:r>
          </w:p>
          <w:p w14:paraId="492C55CD" w14:textId="77777777" w:rsidR="008413D4" w:rsidRDefault="008413D4" w:rsidP="00C63EEB">
            <w:pPr>
              <w:pStyle w:val="A-TableText"/>
              <w:tabs>
                <w:tab w:val="left" w:pos="-720"/>
                <w:tab w:val="left" w:pos="567"/>
              </w:tabs>
              <w:suppressAutoHyphens/>
              <w:spacing w:before="0" w:after="0" w:line="260" w:lineRule="exact"/>
              <w:rPr>
                <w:noProof/>
                <w:lang w:val="de-DE"/>
              </w:rPr>
            </w:pPr>
          </w:p>
        </w:tc>
        <w:tc>
          <w:tcPr>
            <w:tcW w:w="4678" w:type="dxa"/>
          </w:tcPr>
          <w:p w14:paraId="44E46C1E" w14:textId="77777777" w:rsidR="008413D4" w:rsidRDefault="008413D4" w:rsidP="00C63EEB">
            <w:pPr>
              <w:suppressAutoHyphens/>
              <w:rPr>
                <w:noProof/>
                <w:lang w:val="de-DE"/>
              </w:rPr>
            </w:pPr>
            <w:r>
              <w:rPr>
                <w:b/>
                <w:noProof/>
                <w:lang w:val="de-DE"/>
              </w:rPr>
              <w:t>Nederland</w:t>
            </w:r>
          </w:p>
          <w:p w14:paraId="0A14A227" w14:textId="77777777" w:rsidR="008413D4" w:rsidRDefault="008413D4" w:rsidP="00C63EEB">
            <w:pPr>
              <w:rPr>
                <w:iCs/>
                <w:noProof/>
                <w:lang w:val="de-DE"/>
              </w:rPr>
            </w:pPr>
            <w:r>
              <w:rPr>
                <w:iCs/>
                <w:noProof/>
                <w:lang w:val="de-DE"/>
              </w:rPr>
              <w:t>AstraZeneca BV</w:t>
            </w:r>
          </w:p>
          <w:p w14:paraId="549D712F" w14:textId="53FB9625" w:rsidR="008413D4" w:rsidRDefault="008413D4" w:rsidP="00C63EEB">
            <w:pPr>
              <w:rPr>
                <w:noProof/>
                <w:lang w:val="de-DE"/>
              </w:rPr>
            </w:pPr>
            <w:r>
              <w:rPr>
                <w:noProof/>
                <w:lang w:val="de-DE"/>
              </w:rPr>
              <w:t xml:space="preserve">Tel: +31 </w:t>
            </w:r>
            <w:r w:rsidR="009027B7">
              <w:rPr>
                <w:noProof/>
                <w:lang w:val="de-DE"/>
              </w:rPr>
              <w:t>85 808 9900</w:t>
            </w:r>
          </w:p>
          <w:p w14:paraId="370BE8B3" w14:textId="77777777" w:rsidR="008413D4" w:rsidRDefault="008413D4" w:rsidP="00C63EEB">
            <w:pPr>
              <w:rPr>
                <w:strike/>
                <w:noProof/>
                <w:lang w:val="de-DE"/>
              </w:rPr>
            </w:pPr>
            <w:r>
              <w:rPr>
                <w:noProof/>
                <w:lang w:val="de-DE"/>
              </w:rPr>
              <w:t xml:space="preserve"> </w:t>
            </w:r>
          </w:p>
        </w:tc>
      </w:tr>
      <w:tr w:rsidR="008413D4" w14:paraId="55867E15" w14:textId="77777777" w:rsidTr="00C63EEB">
        <w:trPr>
          <w:gridBefore w:val="1"/>
          <w:wBefore w:w="34" w:type="dxa"/>
        </w:trPr>
        <w:tc>
          <w:tcPr>
            <w:tcW w:w="4644" w:type="dxa"/>
          </w:tcPr>
          <w:p w14:paraId="73905F0C" w14:textId="77777777" w:rsidR="008413D4" w:rsidRDefault="008413D4" w:rsidP="00C63EEB">
            <w:pPr>
              <w:tabs>
                <w:tab w:val="left" w:pos="-720"/>
              </w:tabs>
              <w:suppressAutoHyphens/>
              <w:rPr>
                <w:b/>
                <w:bCs/>
                <w:noProof/>
                <w:lang w:val="fi-FI"/>
              </w:rPr>
            </w:pPr>
            <w:r>
              <w:rPr>
                <w:b/>
                <w:bCs/>
                <w:noProof/>
                <w:lang w:val="fi-FI"/>
              </w:rPr>
              <w:t>Eesti</w:t>
            </w:r>
          </w:p>
          <w:p w14:paraId="049B3C3C" w14:textId="77777777" w:rsidR="008413D4" w:rsidRDefault="008413D4" w:rsidP="00C63EEB">
            <w:pPr>
              <w:tabs>
                <w:tab w:val="left" w:pos="-720"/>
              </w:tabs>
              <w:suppressAutoHyphens/>
              <w:rPr>
                <w:noProof/>
                <w:lang w:val="fi-FI"/>
              </w:rPr>
            </w:pPr>
            <w:r>
              <w:rPr>
                <w:noProof/>
                <w:lang w:val="fi-FI"/>
              </w:rPr>
              <w:t xml:space="preserve">AstraZeneca </w:t>
            </w:r>
          </w:p>
          <w:p w14:paraId="52627A6D" w14:textId="77777777" w:rsidR="008413D4" w:rsidRDefault="008413D4" w:rsidP="00C63EEB">
            <w:pPr>
              <w:tabs>
                <w:tab w:val="left" w:pos="-720"/>
              </w:tabs>
              <w:suppressAutoHyphens/>
              <w:rPr>
                <w:noProof/>
                <w:lang w:val="fi-FI"/>
              </w:rPr>
            </w:pPr>
            <w:r>
              <w:rPr>
                <w:noProof/>
                <w:lang w:val="fi-FI"/>
              </w:rPr>
              <w:t>Tel: +372 6549 600</w:t>
            </w:r>
          </w:p>
          <w:p w14:paraId="26FF7D05" w14:textId="77777777" w:rsidR="008413D4" w:rsidRDefault="008413D4" w:rsidP="00C63EEB">
            <w:pPr>
              <w:pStyle w:val="A-TableText"/>
              <w:tabs>
                <w:tab w:val="left" w:pos="-720"/>
                <w:tab w:val="left" w:pos="567"/>
              </w:tabs>
              <w:suppressAutoHyphens/>
              <w:spacing w:before="0" w:after="0" w:line="260" w:lineRule="exact"/>
              <w:rPr>
                <w:noProof/>
                <w:lang w:val="fi-FI"/>
              </w:rPr>
            </w:pPr>
          </w:p>
        </w:tc>
        <w:tc>
          <w:tcPr>
            <w:tcW w:w="4678" w:type="dxa"/>
          </w:tcPr>
          <w:p w14:paraId="326BDEFE" w14:textId="77777777" w:rsidR="008413D4" w:rsidRDefault="008413D4" w:rsidP="00C63EEB">
            <w:pPr>
              <w:rPr>
                <w:noProof/>
                <w:lang w:val="nb-NO"/>
              </w:rPr>
            </w:pPr>
            <w:r>
              <w:rPr>
                <w:b/>
                <w:noProof/>
                <w:lang w:val="nb-NO"/>
              </w:rPr>
              <w:t>Norge</w:t>
            </w:r>
          </w:p>
          <w:p w14:paraId="6F567642" w14:textId="77777777" w:rsidR="008413D4" w:rsidRDefault="008413D4" w:rsidP="00C63EEB">
            <w:pPr>
              <w:rPr>
                <w:noProof/>
                <w:lang w:val="nb-NO"/>
              </w:rPr>
            </w:pPr>
            <w:r>
              <w:rPr>
                <w:noProof/>
                <w:lang w:val="nb-NO"/>
              </w:rPr>
              <w:t>AstraZeneca AS</w:t>
            </w:r>
          </w:p>
          <w:p w14:paraId="6303C6D3" w14:textId="77777777" w:rsidR="008413D4" w:rsidRDefault="008413D4" w:rsidP="00C63EEB">
            <w:pPr>
              <w:rPr>
                <w:noProof/>
                <w:lang w:val="nb-NO"/>
              </w:rPr>
            </w:pPr>
            <w:r>
              <w:rPr>
                <w:noProof/>
                <w:lang w:val="nb-NO"/>
              </w:rPr>
              <w:t>Tlf: +47 21 00 64 00</w:t>
            </w:r>
          </w:p>
          <w:p w14:paraId="22EF6871" w14:textId="77777777" w:rsidR="008413D4" w:rsidRDefault="008413D4" w:rsidP="00C63EEB">
            <w:pPr>
              <w:pStyle w:val="A-TableText"/>
              <w:tabs>
                <w:tab w:val="left" w:pos="-720"/>
                <w:tab w:val="left" w:pos="567"/>
              </w:tabs>
              <w:suppressAutoHyphens/>
              <w:spacing w:before="0" w:after="0" w:line="260" w:lineRule="exact"/>
              <w:rPr>
                <w:strike/>
                <w:noProof/>
                <w:lang w:val="nb-NO"/>
              </w:rPr>
            </w:pPr>
          </w:p>
        </w:tc>
      </w:tr>
      <w:tr w:rsidR="008413D4" w:rsidRPr="00D35AF5" w14:paraId="51E53531" w14:textId="77777777" w:rsidTr="00C63EEB">
        <w:trPr>
          <w:gridBefore w:val="1"/>
          <w:wBefore w:w="34" w:type="dxa"/>
        </w:trPr>
        <w:tc>
          <w:tcPr>
            <w:tcW w:w="4644" w:type="dxa"/>
          </w:tcPr>
          <w:p w14:paraId="239FCCF6" w14:textId="77777777" w:rsidR="008413D4" w:rsidRDefault="008413D4" w:rsidP="00C63EEB">
            <w:pPr>
              <w:rPr>
                <w:noProof/>
                <w:lang w:val="el-GR"/>
              </w:rPr>
            </w:pPr>
            <w:r>
              <w:rPr>
                <w:b/>
                <w:noProof/>
                <w:lang w:val="el-GR"/>
              </w:rPr>
              <w:t>Ελλάδα</w:t>
            </w:r>
          </w:p>
          <w:p w14:paraId="4486D155" w14:textId="77777777" w:rsidR="008413D4" w:rsidRDefault="008413D4" w:rsidP="00C63EEB">
            <w:pPr>
              <w:rPr>
                <w:noProof/>
                <w:lang w:val="el-GR"/>
              </w:rPr>
            </w:pPr>
            <w:r>
              <w:rPr>
                <w:noProof/>
                <w:lang w:val="el-GR"/>
              </w:rPr>
              <w:t>AstraZeneca A.E.</w:t>
            </w:r>
          </w:p>
          <w:p w14:paraId="03198D2A" w14:textId="77777777" w:rsidR="008413D4" w:rsidRDefault="008413D4" w:rsidP="00C63EEB">
            <w:pPr>
              <w:rPr>
                <w:noProof/>
                <w:lang w:val="el-GR"/>
              </w:rPr>
            </w:pPr>
            <w:r>
              <w:rPr>
                <w:noProof/>
                <w:lang w:val="el-GR"/>
              </w:rPr>
              <w:lastRenderedPageBreak/>
              <w:t xml:space="preserve">Τηλ: </w:t>
            </w:r>
            <w:r w:rsidRPr="00D35AF5">
              <w:rPr>
                <w:lang w:val="pt-BR"/>
              </w:rPr>
              <w:t>+30 210 6871500</w:t>
            </w:r>
          </w:p>
          <w:p w14:paraId="06492B39" w14:textId="77777777" w:rsidR="008413D4" w:rsidRDefault="008413D4" w:rsidP="00C63EEB">
            <w:pPr>
              <w:tabs>
                <w:tab w:val="left" w:pos="-720"/>
              </w:tabs>
              <w:suppressAutoHyphens/>
              <w:rPr>
                <w:noProof/>
                <w:lang w:val="el-GR"/>
              </w:rPr>
            </w:pPr>
          </w:p>
        </w:tc>
        <w:tc>
          <w:tcPr>
            <w:tcW w:w="4678" w:type="dxa"/>
          </w:tcPr>
          <w:p w14:paraId="400BEE92" w14:textId="77777777" w:rsidR="008413D4" w:rsidRDefault="008413D4" w:rsidP="00C63EEB">
            <w:pPr>
              <w:rPr>
                <w:noProof/>
                <w:lang w:val="fi-FI"/>
              </w:rPr>
            </w:pPr>
            <w:r>
              <w:rPr>
                <w:b/>
                <w:noProof/>
                <w:lang w:val="fi-FI"/>
              </w:rPr>
              <w:lastRenderedPageBreak/>
              <w:t>Österreich</w:t>
            </w:r>
          </w:p>
          <w:p w14:paraId="24CC1EBD" w14:textId="77777777" w:rsidR="008413D4" w:rsidRDefault="008413D4" w:rsidP="00C63EEB">
            <w:pPr>
              <w:rPr>
                <w:noProof/>
                <w:lang w:val="fi-FI"/>
              </w:rPr>
            </w:pPr>
            <w:r>
              <w:rPr>
                <w:noProof/>
                <w:lang w:val="el-GR"/>
              </w:rPr>
              <w:t>AstraZeneca Österreich GmbH</w:t>
            </w:r>
          </w:p>
          <w:p w14:paraId="45C3FCB2" w14:textId="77777777" w:rsidR="008413D4" w:rsidRDefault="008413D4" w:rsidP="00C63EEB">
            <w:pPr>
              <w:rPr>
                <w:noProof/>
                <w:lang w:val="de-DE"/>
              </w:rPr>
            </w:pPr>
            <w:r>
              <w:rPr>
                <w:noProof/>
                <w:lang w:val="de-DE"/>
              </w:rPr>
              <w:lastRenderedPageBreak/>
              <w:t>Tel: +43 1 711 31 0</w:t>
            </w:r>
          </w:p>
          <w:p w14:paraId="0AC20FCF" w14:textId="77777777" w:rsidR="008413D4" w:rsidRDefault="008413D4" w:rsidP="00C63EEB">
            <w:pPr>
              <w:pStyle w:val="A-TableText"/>
              <w:tabs>
                <w:tab w:val="left" w:pos="567"/>
              </w:tabs>
              <w:spacing w:before="0" w:after="0" w:line="260" w:lineRule="exact"/>
              <w:rPr>
                <w:strike/>
                <w:noProof/>
                <w:lang w:val="de-DE"/>
              </w:rPr>
            </w:pPr>
          </w:p>
        </w:tc>
      </w:tr>
      <w:tr w:rsidR="008413D4" w14:paraId="02766C5E" w14:textId="77777777" w:rsidTr="00C63EEB">
        <w:tc>
          <w:tcPr>
            <w:tcW w:w="4678" w:type="dxa"/>
            <w:gridSpan w:val="2"/>
          </w:tcPr>
          <w:p w14:paraId="61366D18" w14:textId="77777777" w:rsidR="008413D4" w:rsidRDefault="008413D4" w:rsidP="00C63EEB">
            <w:pPr>
              <w:tabs>
                <w:tab w:val="left" w:pos="-720"/>
                <w:tab w:val="left" w:pos="4536"/>
              </w:tabs>
              <w:suppressAutoHyphens/>
              <w:rPr>
                <w:b/>
                <w:noProof/>
                <w:lang w:val="es-ES"/>
              </w:rPr>
            </w:pPr>
            <w:r>
              <w:rPr>
                <w:b/>
                <w:noProof/>
                <w:lang w:val="es-ES"/>
              </w:rPr>
              <w:lastRenderedPageBreak/>
              <w:t>España</w:t>
            </w:r>
          </w:p>
          <w:p w14:paraId="000418D3" w14:textId="77777777" w:rsidR="008413D4" w:rsidRDefault="008413D4" w:rsidP="00C63EEB">
            <w:pPr>
              <w:rPr>
                <w:noProof/>
                <w:lang w:val="es-ES"/>
              </w:rPr>
            </w:pPr>
            <w:r>
              <w:rPr>
                <w:noProof/>
                <w:lang w:val="es-ES"/>
              </w:rPr>
              <w:t>AstraZeneca Farmacéutica Spain, S.A.</w:t>
            </w:r>
          </w:p>
          <w:p w14:paraId="383907BB" w14:textId="77777777" w:rsidR="008413D4" w:rsidRDefault="008413D4" w:rsidP="00C63EEB">
            <w:pPr>
              <w:rPr>
                <w:noProof/>
                <w:lang w:val="es-ES"/>
              </w:rPr>
            </w:pPr>
            <w:r>
              <w:rPr>
                <w:noProof/>
                <w:lang w:val="es-ES"/>
              </w:rPr>
              <w:t>Tel: +34 91 301 91 00</w:t>
            </w:r>
          </w:p>
          <w:p w14:paraId="7EEA69CC" w14:textId="77777777" w:rsidR="008413D4" w:rsidRDefault="008413D4" w:rsidP="00C63EEB">
            <w:pPr>
              <w:pStyle w:val="A-TableText"/>
              <w:tabs>
                <w:tab w:val="left" w:pos="-720"/>
                <w:tab w:val="left" w:pos="567"/>
              </w:tabs>
              <w:suppressAutoHyphens/>
              <w:spacing w:before="0" w:after="0" w:line="260" w:lineRule="exact"/>
              <w:rPr>
                <w:noProof/>
                <w:lang w:val="pl-PL"/>
              </w:rPr>
            </w:pPr>
          </w:p>
        </w:tc>
        <w:tc>
          <w:tcPr>
            <w:tcW w:w="4678" w:type="dxa"/>
          </w:tcPr>
          <w:p w14:paraId="01E9AF26" w14:textId="77777777" w:rsidR="008413D4" w:rsidRDefault="008413D4" w:rsidP="00C63EEB">
            <w:pPr>
              <w:tabs>
                <w:tab w:val="left" w:pos="-720"/>
                <w:tab w:val="left" w:pos="4536"/>
              </w:tabs>
              <w:suppressAutoHyphens/>
              <w:rPr>
                <w:b/>
                <w:bCs/>
                <w:i/>
                <w:iCs/>
                <w:noProof/>
                <w:szCs w:val="22"/>
                <w:lang w:val="pl-PL"/>
              </w:rPr>
            </w:pPr>
            <w:r>
              <w:rPr>
                <w:b/>
                <w:noProof/>
                <w:lang w:val="pl-PL"/>
              </w:rPr>
              <w:t>Polska</w:t>
            </w:r>
          </w:p>
          <w:p w14:paraId="7CF0F7FA" w14:textId="77777777" w:rsidR="008413D4" w:rsidRDefault="008413D4" w:rsidP="00C63EEB">
            <w:pPr>
              <w:rPr>
                <w:noProof/>
                <w:szCs w:val="22"/>
                <w:lang w:val="pl-PL"/>
              </w:rPr>
            </w:pPr>
            <w:r>
              <w:rPr>
                <w:noProof/>
                <w:szCs w:val="22"/>
                <w:lang w:val="pl-PL"/>
              </w:rPr>
              <w:t>AstraZeneca Pharma Poland Sp. z o.o.</w:t>
            </w:r>
          </w:p>
          <w:p w14:paraId="43663459" w14:textId="77777777" w:rsidR="008413D4" w:rsidRDefault="008413D4" w:rsidP="00C63EEB">
            <w:pPr>
              <w:rPr>
                <w:noProof/>
                <w:szCs w:val="22"/>
                <w:lang w:val="pl-PL"/>
              </w:rPr>
            </w:pPr>
            <w:r>
              <w:rPr>
                <w:noProof/>
                <w:szCs w:val="22"/>
                <w:lang w:val="pl-PL"/>
              </w:rPr>
              <w:t>Tel.: +48 22 245 73 00</w:t>
            </w:r>
          </w:p>
          <w:p w14:paraId="42F314EC" w14:textId="77777777" w:rsidR="008413D4" w:rsidRDefault="008413D4" w:rsidP="00C63EEB">
            <w:pPr>
              <w:pStyle w:val="A-TableText"/>
              <w:tabs>
                <w:tab w:val="left" w:pos="-720"/>
                <w:tab w:val="left" w:pos="567"/>
              </w:tabs>
              <w:suppressAutoHyphens/>
              <w:spacing w:before="0" w:after="0" w:line="260" w:lineRule="exact"/>
              <w:rPr>
                <w:strike/>
                <w:noProof/>
                <w:lang w:val="pl-PL"/>
              </w:rPr>
            </w:pPr>
          </w:p>
        </w:tc>
      </w:tr>
      <w:tr w:rsidR="008413D4" w14:paraId="1E803E5E" w14:textId="77777777" w:rsidTr="00C63EEB">
        <w:tc>
          <w:tcPr>
            <w:tcW w:w="4678" w:type="dxa"/>
            <w:gridSpan w:val="2"/>
          </w:tcPr>
          <w:p w14:paraId="14280255" w14:textId="77777777" w:rsidR="008413D4" w:rsidRDefault="008413D4" w:rsidP="00C63EEB">
            <w:pPr>
              <w:tabs>
                <w:tab w:val="left" w:pos="-720"/>
                <w:tab w:val="left" w:pos="4536"/>
              </w:tabs>
              <w:suppressAutoHyphens/>
              <w:rPr>
                <w:b/>
                <w:noProof/>
                <w:lang w:val="fr-FR"/>
              </w:rPr>
            </w:pPr>
            <w:r>
              <w:rPr>
                <w:b/>
                <w:noProof/>
                <w:lang w:val="fr-FR"/>
              </w:rPr>
              <w:t>France</w:t>
            </w:r>
          </w:p>
          <w:p w14:paraId="5DEE227D" w14:textId="77777777" w:rsidR="008413D4" w:rsidRDefault="008413D4" w:rsidP="00C63EEB">
            <w:pPr>
              <w:rPr>
                <w:noProof/>
                <w:lang w:val="fr-FR"/>
              </w:rPr>
            </w:pPr>
            <w:r>
              <w:rPr>
                <w:noProof/>
                <w:lang w:val="fr-FR"/>
              </w:rPr>
              <w:t>AstraZeneca</w:t>
            </w:r>
          </w:p>
          <w:p w14:paraId="13ADFB51" w14:textId="77777777" w:rsidR="008413D4" w:rsidRDefault="008413D4" w:rsidP="00C63EEB">
            <w:pPr>
              <w:rPr>
                <w:noProof/>
                <w:lang w:val="fr-FR"/>
              </w:rPr>
            </w:pPr>
            <w:r>
              <w:rPr>
                <w:noProof/>
                <w:lang w:val="fr-FR"/>
              </w:rPr>
              <w:t>Tél: +33 1 41 29 40 00</w:t>
            </w:r>
          </w:p>
          <w:p w14:paraId="148F071A" w14:textId="77777777" w:rsidR="008413D4" w:rsidRDefault="008413D4" w:rsidP="00C63EEB">
            <w:pPr>
              <w:pStyle w:val="A-TableText"/>
              <w:tabs>
                <w:tab w:val="left" w:pos="567"/>
              </w:tabs>
              <w:spacing w:before="0" w:after="0" w:line="260" w:lineRule="exact"/>
              <w:rPr>
                <w:b/>
                <w:noProof/>
                <w:lang w:val="fr-FR"/>
              </w:rPr>
            </w:pPr>
          </w:p>
        </w:tc>
        <w:tc>
          <w:tcPr>
            <w:tcW w:w="4678" w:type="dxa"/>
          </w:tcPr>
          <w:p w14:paraId="4E103E85" w14:textId="77777777" w:rsidR="008413D4" w:rsidRDefault="008413D4" w:rsidP="00C63EEB">
            <w:pPr>
              <w:rPr>
                <w:noProof/>
                <w:lang w:val="pt-PT"/>
              </w:rPr>
            </w:pPr>
            <w:r>
              <w:rPr>
                <w:b/>
                <w:noProof/>
                <w:lang w:val="pt-PT"/>
              </w:rPr>
              <w:t>Portugal</w:t>
            </w:r>
          </w:p>
          <w:p w14:paraId="603B587E" w14:textId="77777777" w:rsidR="008413D4" w:rsidRDefault="008413D4" w:rsidP="00C63EEB">
            <w:pPr>
              <w:rPr>
                <w:noProof/>
                <w:lang w:val="pt-PT"/>
              </w:rPr>
            </w:pPr>
            <w:r>
              <w:rPr>
                <w:noProof/>
                <w:lang w:val="pt-PT"/>
              </w:rPr>
              <w:t>AstraZeneca Produtos Farmacêuticos, Lda.</w:t>
            </w:r>
          </w:p>
          <w:p w14:paraId="5FBED45B" w14:textId="77777777" w:rsidR="008413D4" w:rsidRDefault="008413D4" w:rsidP="00C63EEB">
            <w:pPr>
              <w:rPr>
                <w:noProof/>
                <w:lang w:val="pt-PT"/>
              </w:rPr>
            </w:pPr>
            <w:r>
              <w:rPr>
                <w:noProof/>
                <w:lang w:val="pt-PT"/>
              </w:rPr>
              <w:t>Tel: +351 21 434 61 00</w:t>
            </w:r>
          </w:p>
          <w:p w14:paraId="36E58731" w14:textId="77777777" w:rsidR="008413D4" w:rsidRDefault="008413D4" w:rsidP="00C63EEB">
            <w:pPr>
              <w:pStyle w:val="A-TableText"/>
              <w:tabs>
                <w:tab w:val="left" w:pos="-720"/>
                <w:tab w:val="left" w:pos="567"/>
              </w:tabs>
              <w:suppressAutoHyphens/>
              <w:spacing w:before="0" w:after="0" w:line="260" w:lineRule="exact"/>
              <w:rPr>
                <w:strike/>
                <w:noProof/>
                <w:lang w:val="pt-PT"/>
              </w:rPr>
            </w:pPr>
          </w:p>
        </w:tc>
      </w:tr>
      <w:tr w:rsidR="008413D4" w:rsidRPr="00D35AF5" w14:paraId="0CD4FFE5" w14:textId="77777777" w:rsidTr="00C63EEB">
        <w:tc>
          <w:tcPr>
            <w:tcW w:w="4678" w:type="dxa"/>
            <w:gridSpan w:val="2"/>
          </w:tcPr>
          <w:p w14:paraId="38E54E47" w14:textId="77777777" w:rsidR="008413D4" w:rsidRPr="00D35AF5" w:rsidRDefault="008413D4" w:rsidP="00C63EEB">
            <w:pPr>
              <w:pStyle w:val="Default"/>
              <w:rPr>
                <w:sz w:val="22"/>
                <w:szCs w:val="22"/>
                <w:lang w:val="pt-BR"/>
              </w:rPr>
            </w:pPr>
            <w:r w:rsidRPr="00D35AF5">
              <w:rPr>
                <w:b/>
                <w:bCs/>
                <w:sz w:val="22"/>
                <w:szCs w:val="22"/>
                <w:lang w:val="pt-BR"/>
              </w:rPr>
              <w:t xml:space="preserve">Hrvatska </w:t>
            </w:r>
          </w:p>
          <w:p w14:paraId="4FF8C120" w14:textId="77777777" w:rsidR="008413D4" w:rsidRPr="004232BB" w:rsidRDefault="008413D4" w:rsidP="00C63EEB">
            <w:pPr>
              <w:pStyle w:val="A-TableText"/>
              <w:spacing w:before="0" w:after="0"/>
              <w:rPr>
                <w:lang w:val="hr-HR"/>
              </w:rPr>
            </w:pPr>
            <w:r w:rsidRPr="004232BB">
              <w:rPr>
                <w:lang w:val="hr-HR"/>
              </w:rPr>
              <w:t>AstraZeneca d.o.o.</w:t>
            </w:r>
          </w:p>
          <w:p w14:paraId="1515BF78" w14:textId="77777777" w:rsidR="008413D4" w:rsidRDefault="008413D4" w:rsidP="00C63EEB">
            <w:pPr>
              <w:rPr>
                <w:lang w:val="hr-HR"/>
              </w:rPr>
            </w:pPr>
            <w:r w:rsidRPr="004232BB">
              <w:rPr>
                <w:lang w:val="hr-HR"/>
              </w:rPr>
              <w:t>Tel: +385 1 4628 000</w:t>
            </w:r>
          </w:p>
          <w:p w14:paraId="7E5F2612" w14:textId="77777777" w:rsidR="008413D4" w:rsidRPr="001569CC" w:rsidRDefault="008413D4" w:rsidP="00C63EEB">
            <w:pPr>
              <w:rPr>
                <w:noProof/>
                <w:lang w:val="hr-HR"/>
              </w:rPr>
            </w:pPr>
          </w:p>
        </w:tc>
        <w:tc>
          <w:tcPr>
            <w:tcW w:w="4678" w:type="dxa"/>
          </w:tcPr>
          <w:p w14:paraId="23448BAF" w14:textId="77777777" w:rsidR="008413D4" w:rsidRPr="00D35AF5" w:rsidRDefault="008413D4" w:rsidP="00C63EEB">
            <w:pPr>
              <w:tabs>
                <w:tab w:val="left" w:pos="-720"/>
                <w:tab w:val="left" w:pos="4536"/>
              </w:tabs>
              <w:suppressAutoHyphens/>
              <w:rPr>
                <w:b/>
                <w:noProof/>
                <w:szCs w:val="22"/>
                <w:highlight w:val="green"/>
                <w:lang w:val="pt-BR"/>
              </w:rPr>
            </w:pPr>
            <w:r w:rsidRPr="00D35AF5">
              <w:rPr>
                <w:b/>
                <w:noProof/>
                <w:szCs w:val="22"/>
                <w:lang w:val="pt-BR"/>
              </w:rPr>
              <w:t>România</w:t>
            </w:r>
          </w:p>
          <w:p w14:paraId="17AF77E4" w14:textId="77777777" w:rsidR="008413D4" w:rsidRPr="00D35AF5" w:rsidRDefault="008413D4" w:rsidP="00C63EEB">
            <w:pPr>
              <w:tabs>
                <w:tab w:val="left" w:pos="-720"/>
                <w:tab w:val="left" w:pos="4536"/>
              </w:tabs>
              <w:suppressAutoHyphens/>
              <w:rPr>
                <w:noProof/>
                <w:szCs w:val="22"/>
                <w:lang w:val="pt-BR"/>
              </w:rPr>
            </w:pPr>
            <w:r w:rsidRPr="00D35AF5">
              <w:rPr>
                <w:noProof/>
                <w:szCs w:val="22"/>
                <w:lang w:val="pt-BR"/>
              </w:rPr>
              <w:t>AstraZeneca Pharma SRL</w:t>
            </w:r>
          </w:p>
          <w:p w14:paraId="41972BF6" w14:textId="77777777" w:rsidR="008413D4" w:rsidRDefault="008413D4" w:rsidP="00C63EEB">
            <w:pPr>
              <w:tabs>
                <w:tab w:val="left" w:pos="-720"/>
                <w:tab w:val="left" w:pos="4536"/>
              </w:tabs>
              <w:suppressAutoHyphens/>
              <w:rPr>
                <w:noProof/>
                <w:szCs w:val="22"/>
                <w:lang w:val="pl-PL"/>
              </w:rPr>
            </w:pPr>
            <w:r>
              <w:rPr>
                <w:noProof/>
                <w:szCs w:val="22"/>
                <w:lang w:val="pl-PL"/>
              </w:rPr>
              <w:t>Tel: +40 21 317 60 41</w:t>
            </w:r>
          </w:p>
          <w:p w14:paraId="5F7E56CE" w14:textId="77777777" w:rsidR="008413D4" w:rsidRDefault="008413D4" w:rsidP="00C63EEB">
            <w:pPr>
              <w:tabs>
                <w:tab w:val="left" w:pos="-720"/>
              </w:tabs>
              <w:suppressAutoHyphens/>
              <w:rPr>
                <w:noProof/>
                <w:lang w:val="it-IT"/>
              </w:rPr>
            </w:pPr>
          </w:p>
        </w:tc>
      </w:tr>
      <w:tr w:rsidR="008413D4" w:rsidRPr="00D35AF5" w14:paraId="4C9D6C5D" w14:textId="77777777" w:rsidTr="00C63EEB">
        <w:tc>
          <w:tcPr>
            <w:tcW w:w="4678" w:type="dxa"/>
            <w:gridSpan w:val="2"/>
          </w:tcPr>
          <w:p w14:paraId="6269AC9C" w14:textId="77777777" w:rsidR="008413D4" w:rsidRDefault="008413D4" w:rsidP="00C63EEB">
            <w:pPr>
              <w:rPr>
                <w:noProof/>
              </w:rPr>
            </w:pPr>
            <w:r w:rsidRPr="00D35AF5">
              <w:rPr>
                <w:noProof/>
                <w:lang w:val="pt-BR"/>
              </w:rPr>
              <w:br w:type="page"/>
            </w:r>
            <w:r>
              <w:rPr>
                <w:b/>
                <w:noProof/>
              </w:rPr>
              <w:t>Ireland</w:t>
            </w:r>
          </w:p>
          <w:p w14:paraId="0B0FD443" w14:textId="77777777" w:rsidR="008413D4" w:rsidRDefault="008413D4" w:rsidP="00C63EEB">
            <w:pPr>
              <w:rPr>
                <w:noProof/>
              </w:rPr>
            </w:pPr>
            <w:r>
              <w:rPr>
                <w:noProof/>
              </w:rPr>
              <w:t xml:space="preserve">AstraZeneca Pharmaceuticals (Ireland) </w:t>
            </w:r>
            <w:r w:rsidR="00C06934">
              <w:rPr>
                <w:noProof/>
              </w:rPr>
              <w:t>DAC</w:t>
            </w:r>
          </w:p>
          <w:p w14:paraId="794EBDEB" w14:textId="77777777" w:rsidR="008413D4" w:rsidRDefault="008413D4" w:rsidP="00C63EEB">
            <w:pPr>
              <w:rPr>
                <w:noProof/>
              </w:rPr>
            </w:pPr>
            <w:r>
              <w:rPr>
                <w:noProof/>
              </w:rPr>
              <w:t>Tel: +353 1609 7100</w:t>
            </w:r>
          </w:p>
          <w:p w14:paraId="5CD8C752" w14:textId="77777777" w:rsidR="008413D4" w:rsidRDefault="008413D4" w:rsidP="00C63EEB">
            <w:pPr>
              <w:pStyle w:val="A-TableText"/>
              <w:tabs>
                <w:tab w:val="left" w:pos="-720"/>
                <w:tab w:val="left" w:pos="567"/>
              </w:tabs>
              <w:suppressAutoHyphens/>
              <w:spacing w:before="0" w:after="0" w:line="260" w:lineRule="exact"/>
              <w:rPr>
                <w:noProof/>
              </w:rPr>
            </w:pPr>
          </w:p>
        </w:tc>
        <w:tc>
          <w:tcPr>
            <w:tcW w:w="4678" w:type="dxa"/>
          </w:tcPr>
          <w:p w14:paraId="036384D0" w14:textId="77777777" w:rsidR="008413D4" w:rsidRPr="00D35AF5" w:rsidRDefault="008413D4" w:rsidP="00C63EEB">
            <w:pPr>
              <w:rPr>
                <w:noProof/>
                <w:highlight w:val="green"/>
                <w:lang w:val="pt-BR"/>
              </w:rPr>
            </w:pPr>
            <w:r w:rsidRPr="00D35AF5">
              <w:rPr>
                <w:b/>
                <w:noProof/>
                <w:lang w:val="pt-BR"/>
              </w:rPr>
              <w:t>Slovenija</w:t>
            </w:r>
          </w:p>
          <w:p w14:paraId="1BEAC1E2" w14:textId="77777777" w:rsidR="008413D4" w:rsidRPr="00D35AF5" w:rsidRDefault="008413D4" w:rsidP="00C63EEB">
            <w:pPr>
              <w:rPr>
                <w:noProof/>
                <w:lang w:val="pt-BR"/>
              </w:rPr>
            </w:pPr>
            <w:r w:rsidRPr="00D35AF5">
              <w:rPr>
                <w:noProof/>
                <w:lang w:val="pt-BR"/>
              </w:rPr>
              <w:t>AstraZeneca UK Limited</w:t>
            </w:r>
          </w:p>
          <w:p w14:paraId="181CB5EC" w14:textId="77777777" w:rsidR="008413D4" w:rsidRPr="00D35AF5" w:rsidRDefault="008413D4" w:rsidP="00C63EEB">
            <w:pPr>
              <w:rPr>
                <w:noProof/>
                <w:lang w:val="pt-BR"/>
              </w:rPr>
            </w:pPr>
            <w:r w:rsidRPr="00D35AF5">
              <w:rPr>
                <w:noProof/>
                <w:lang w:val="pt-BR"/>
              </w:rPr>
              <w:t>Tel: +386 1 51 35 600</w:t>
            </w:r>
          </w:p>
          <w:p w14:paraId="207BE8C4" w14:textId="77777777" w:rsidR="008413D4" w:rsidRDefault="008413D4" w:rsidP="00C63EEB">
            <w:pPr>
              <w:pStyle w:val="A-TableText"/>
              <w:tabs>
                <w:tab w:val="left" w:pos="-720"/>
                <w:tab w:val="left" w:pos="567"/>
              </w:tabs>
              <w:suppressAutoHyphens/>
              <w:spacing w:before="0" w:after="0" w:line="260" w:lineRule="exact"/>
              <w:rPr>
                <w:strike/>
                <w:noProof/>
                <w:lang w:val="it-IT"/>
              </w:rPr>
            </w:pPr>
          </w:p>
        </w:tc>
      </w:tr>
      <w:tr w:rsidR="008413D4" w14:paraId="39656BD6" w14:textId="77777777" w:rsidTr="00C63EEB">
        <w:tc>
          <w:tcPr>
            <w:tcW w:w="4678" w:type="dxa"/>
            <w:gridSpan w:val="2"/>
          </w:tcPr>
          <w:p w14:paraId="4E52F85C" w14:textId="77777777" w:rsidR="008413D4" w:rsidRDefault="008413D4" w:rsidP="00C63EEB">
            <w:pPr>
              <w:rPr>
                <w:b/>
                <w:noProof/>
                <w:lang w:val="it-IT"/>
              </w:rPr>
            </w:pPr>
            <w:r>
              <w:rPr>
                <w:b/>
                <w:noProof/>
                <w:lang w:val="it-IT"/>
              </w:rPr>
              <w:t>Ísland</w:t>
            </w:r>
          </w:p>
          <w:p w14:paraId="600ED3B0" w14:textId="77777777" w:rsidR="008413D4" w:rsidRDefault="008413D4" w:rsidP="00C63EEB">
            <w:pPr>
              <w:rPr>
                <w:noProof/>
                <w:lang w:val="it-IT"/>
              </w:rPr>
            </w:pPr>
            <w:r>
              <w:rPr>
                <w:noProof/>
                <w:lang w:val="it-IT"/>
              </w:rPr>
              <w:t>Vistor</w:t>
            </w:r>
            <w:del w:id="14" w:author="Author">
              <w:r w:rsidDel="00317D24">
                <w:rPr>
                  <w:noProof/>
                  <w:lang w:val="it-IT"/>
                </w:rPr>
                <w:delText xml:space="preserve"> hf.</w:delText>
              </w:r>
            </w:del>
          </w:p>
          <w:p w14:paraId="33DBE0DA" w14:textId="77777777" w:rsidR="008413D4" w:rsidRDefault="008413D4" w:rsidP="00C63EEB">
            <w:pPr>
              <w:tabs>
                <w:tab w:val="left" w:pos="-720"/>
              </w:tabs>
              <w:suppressAutoHyphens/>
              <w:rPr>
                <w:noProof/>
                <w:lang w:val="nl-NL"/>
              </w:rPr>
            </w:pPr>
            <w:r>
              <w:rPr>
                <w:noProof/>
                <w:lang w:val="nl-NL"/>
              </w:rPr>
              <w:t>S</w:t>
            </w:r>
            <w:r>
              <w:rPr>
                <w:noProof/>
                <w:lang w:val="cs-CZ"/>
              </w:rPr>
              <w:t>í</w:t>
            </w:r>
            <w:r>
              <w:rPr>
                <w:noProof/>
                <w:lang w:val="nl-NL"/>
              </w:rPr>
              <w:t>mi: +354 535 7000</w:t>
            </w:r>
          </w:p>
          <w:p w14:paraId="154DE3D7" w14:textId="77777777" w:rsidR="008413D4" w:rsidRDefault="008413D4" w:rsidP="00C63EEB">
            <w:pPr>
              <w:tabs>
                <w:tab w:val="left" w:pos="-720"/>
              </w:tabs>
              <w:suppressAutoHyphens/>
              <w:rPr>
                <w:noProof/>
                <w:lang w:val="nl-NL"/>
              </w:rPr>
            </w:pPr>
          </w:p>
        </w:tc>
        <w:tc>
          <w:tcPr>
            <w:tcW w:w="4678" w:type="dxa"/>
          </w:tcPr>
          <w:p w14:paraId="682A5E02" w14:textId="77777777" w:rsidR="008413D4" w:rsidRDefault="008413D4" w:rsidP="00C63EEB">
            <w:pPr>
              <w:tabs>
                <w:tab w:val="left" w:pos="-720"/>
              </w:tabs>
              <w:suppressAutoHyphens/>
              <w:rPr>
                <w:b/>
                <w:noProof/>
                <w:szCs w:val="22"/>
                <w:lang w:val="nl-NL"/>
              </w:rPr>
            </w:pPr>
            <w:r>
              <w:rPr>
                <w:b/>
                <w:noProof/>
                <w:szCs w:val="22"/>
                <w:lang w:val="nl-NL"/>
              </w:rPr>
              <w:t>Slovenská republika</w:t>
            </w:r>
          </w:p>
          <w:p w14:paraId="3C6567B1" w14:textId="77777777" w:rsidR="008413D4" w:rsidRDefault="008413D4" w:rsidP="00C63EEB">
            <w:pPr>
              <w:rPr>
                <w:noProof/>
                <w:szCs w:val="22"/>
                <w:lang w:val="nl-NL"/>
              </w:rPr>
            </w:pPr>
            <w:r>
              <w:rPr>
                <w:noProof/>
                <w:szCs w:val="22"/>
                <w:lang w:val="nl-NL"/>
              </w:rPr>
              <w:t>AstraZeneca AB, o.z.</w:t>
            </w:r>
          </w:p>
          <w:p w14:paraId="1947B989" w14:textId="77777777" w:rsidR="008413D4" w:rsidRDefault="008413D4" w:rsidP="00C63EEB">
            <w:pPr>
              <w:rPr>
                <w:noProof/>
                <w:szCs w:val="22"/>
                <w:highlight w:val="green"/>
                <w:lang w:val="nl-NL"/>
              </w:rPr>
            </w:pPr>
            <w:r>
              <w:rPr>
                <w:noProof/>
                <w:szCs w:val="22"/>
                <w:lang w:val="nl-NL"/>
              </w:rPr>
              <w:t xml:space="preserve">Tel: +421 2 5737 7777 </w:t>
            </w:r>
          </w:p>
          <w:p w14:paraId="6FA57424" w14:textId="77777777" w:rsidR="008413D4" w:rsidRDefault="008413D4" w:rsidP="00C63EEB">
            <w:pPr>
              <w:pStyle w:val="A-TableText"/>
              <w:tabs>
                <w:tab w:val="left" w:pos="-720"/>
                <w:tab w:val="left" w:pos="567"/>
              </w:tabs>
              <w:suppressAutoHyphens/>
              <w:spacing w:before="0" w:after="0" w:line="260" w:lineRule="exact"/>
              <w:rPr>
                <w:b/>
                <w:strike/>
                <w:noProof/>
                <w:color w:val="008000"/>
                <w:szCs w:val="22"/>
                <w:lang w:val="it-IT"/>
              </w:rPr>
            </w:pPr>
          </w:p>
        </w:tc>
      </w:tr>
      <w:tr w:rsidR="008413D4" w14:paraId="593C3DDE" w14:textId="77777777" w:rsidTr="00C63EEB">
        <w:tc>
          <w:tcPr>
            <w:tcW w:w="4678" w:type="dxa"/>
            <w:gridSpan w:val="2"/>
          </w:tcPr>
          <w:p w14:paraId="02E6B3CF" w14:textId="77777777" w:rsidR="00D775A7" w:rsidRDefault="00D775A7" w:rsidP="00D775A7">
            <w:pPr>
              <w:rPr>
                <w:noProof/>
                <w:szCs w:val="24"/>
                <w:lang w:val="it-IT" w:eastAsia="bg-BG"/>
              </w:rPr>
            </w:pPr>
            <w:r>
              <w:rPr>
                <w:b/>
                <w:noProof/>
                <w:lang w:val="it-IT"/>
              </w:rPr>
              <w:t>Italia</w:t>
            </w:r>
          </w:p>
          <w:p w14:paraId="678CAF1D" w14:textId="77777777" w:rsidR="00D775A7" w:rsidRDefault="00D775A7" w:rsidP="00D775A7">
            <w:pPr>
              <w:rPr>
                <w:lang w:val="it-IT"/>
              </w:rPr>
            </w:pPr>
            <w:r>
              <w:rPr>
                <w:lang w:val="it-IT"/>
              </w:rPr>
              <w:t>Simesa S.p.A.</w:t>
            </w:r>
          </w:p>
          <w:p w14:paraId="1B26DE1B" w14:textId="59F57805" w:rsidR="00D775A7" w:rsidRDefault="00D775A7" w:rsidP="00D775A7">
            <w:pPr>
              <w:rPr>
                <w:lang w:val="it-IT"/>
              </w:rPr>
            </w:pPr>
            <w:r>
              <w:rPr>
                <w:lang w:val="it-IT"/>
              </w:rPr>
              <w:t xml:space="preserve">Tel: </w:t>
            </w:r>
            <w:r w:rsidR="001D66C2">
              <w:rPr>
                <w:lang w:val="en-US"/>
              </w:rPr>
              <w:t>+39 02 00704500</w:t>
            </w:r>
          </w:p>
          <w:p w14:paraId="3D2371DF" w14:textId="77777777" w:rsidR="008413D4" w:rsidRPr="00D317A3" w:rsidRDefault="008413D4" w:rsidP="00C63EEB">
            <w:pPr>
              <w:pStyle w:val="A-TableText"/>
              <w:tabs>
                <w:tab w:val="left" w:pos="567"/>
              </w:tabs>
              <w:spacing w:before="0" w:after="0" w:line="260" w:lineRule="exact"/>
              <w:rPr>
                <w:b/>
                <w:noProof/>
                <w:lang w:val="it-IT"/>
              </w:rPr>
            </w:pPr>
          </w:p>
        </w:tc>
        <w:tc>
          <w:tcPr>
            <w:tcW w:w="4678" w:type="dxa"/>
          </w:tcPr>
          <w:p w14:paraId="13D45D78" w14:textId="77777777" w:rsidR="008413D4" w:rsidRDefault="008413D4" w:rsidP="00C63EEB">
            <w:pPr>
              <w:tabs>
                <w:tab w:val="left" w:pos="-720"/>
                <w:tab w:val="left" w:pos="4536"/>
              </w:tabs>
              <w:suppressAutoHyphens/>
              <w:rPr>
                <w:noProof/>
                <w:lang w:val="fi-FI"/>
              </w:rPr>
            </w:pPr>
            <w:r>
              <w:rPr>
                <w:b/>
                <w:noProof/>
                <w:lang w:val="fi-FI"/>
              </w:rPr>
              <w:t>Suomi/Finland</w:t>
            </w:r>
          </w:p>
          <w:p w14:paraId="551275D2" w14:textId="77777777" w:rsidR="008413D4" w:rsidRDefault="008413D4" w:rsidP="00C63EEB">
            <w:pPr>
              <w:rPr>
                <w:noProof/>
                <w:lang w:val="fi-FI"/>
              </w:rPr>
            </w:pPr>
            <w:r>
              <w:rPr>
                <w:noProof/>
                <w:lang w:val="fi-FI"/>
              </w:rPr>
              <w:t>AstraZeneca Oy</w:t>
            </w:r>
          </w:p>
          <w:p w14:paraId="403EE017" w14:textId="77777777" w:rsidR="008413D4" w:rsidRDefault="008413D4" w:rsidP="00C63EEB">
            <w:pPr>
              <w:rPr>
                <w:noProof/>
                <w:lang w:val="fi-FI"/>
              </w:rPr>
            </w:pPr>
            <w:r>
              <w:rPr>
                <w:noProof/>
                <w:lang w:val="fi-FI"/>
              </w:rPr>
              <w:t>Puh/Tel: +358 10 23 010</w:t>
            </w:r>
          </w:p>
          <w:p w14:paraId="4727B449" w14:textId="77777777" w:rsidR="008413D4" w:rsidRDefault="008413D4" w:rsidP="00C63EEB">
            <w:pPr>
              <w:tabs>
                <w:tab w:val="left" w:pos="-720"/>
              </w:tabs>
              <w:suppressAutoHyphens/>
              <w:rPr>
                <w:noProof/>
                <w:lang w:val="el-GR"/>
              </w:rPr>
            </w:pPr>
          </w:p>
        </w:tc>
      </w:tr>
      <w:tr w:rsidR="008413D4" w:rsidRPr="001569CC" w14:paraId="39B5EE02" w14:textId="77777777" w:rsidTr="00C63EEB">
        <w:tc>
          <w:tcPr>
            <w:tcW w:w="4678" w:type="dxa"/>
            <w:gridSpan w:val="2"/>
          </w:tcPr>
          <w:p w14:paraId="771E5652" w14:textId="77777777" w:rsidR="008413D4" w:rsidRDefault="008413D4" w:rsidP="00C63EEB">
            <w:pPr>
              <w:rPr>
                <w:b/>
                <w:noProof/>
                <w:lang w:val="el-GR"/>
              </w:rPr>
            </w:pPr>
            <w:r>
              <w:rPr>
                <w:b/>
                <w:noProof/>
                <w:lang w:val="el-GR"/>
              </w:rPr>
              <w:t>Κύπρος</w:t>
            </w:r>
          </w:p>
          <w:p w14:paraId="61E27E79" w14:textId="77777777" w:rsidR="008413D4" w:rsidRDefault="008413D4" w:rsidP="00C63EEB">
            <w:pPr>
              <w:rPr>
                <w:noProof/>
                <w:lang w:val="el-GR"/>
              </w:rPr>
            </w:pPr>
            <w:r>
              <w:rPr>
                <w:noProof/>
                <w:lang w:val="el-GR"/>
              </w:rPr>
              <w:t>Αλέκτωρ Φαρµακευτική Λτδ</w:t>
            </w:r>
          </w:p>
          <w:p w14:paraId="491ADD5F" w14:textId="77777777" w:rsidR="008413D4" w:rsidRDefault="008413D4" w:rsidP="00C63EEB">
            <w:pPr>
              <w:rPr>
                <w:noProof/>
                <w:lang w:val="el-GR"/>
              </w:rPr>
            </w:pPr>
            <w:r>
              <w:rPr>
                <w:noProof/>
                <w:lang w:val="el-GR"/>
              </w:rPr>
              <w:t>Τηλ: +357 22490305</w:t>
            </w:r>
          </w:p>
          <w:p w14:paraId="26AB5131" w14:textId="77777777" w:rsidR="008413D4" w:rsidRPr="008413D4" w:rsidRDefault="008413D4" w:rsidP="00C63EEB">
            <w:pPr>
              <w:pStyle w:val="A-TableText"/>
              <w:tabs>
                <w:tab w:val="left" w:pos="567"/>
              </w:tabs>
              <w:spacing w:before="0" w:after="0" w:line="260" w:lineRule="exact"/>
              <w:rPr>
                <w:b/>
                <w:noProof/>
                <w:lang w:val="et-EE"/>
              </w:rPr>
            </w:pPr>
          </w:p>
        </w:tc>
        <w:tc>
          <w:tcPr>
            <w:tcW w:w="4678" w:type="dxa"/>
          </w:tcPr>
          <w:p w14:paraId="155689D0" w14:textId="77777777" w:rsidR="008413D4" w:rsidRDefault="008413D4" w:rsidP="00C63EEB">
            <w:pPr>
              <w:tabs>
                <w:tab w:val="left" w:pos="-720"/>
                <w:tab w:val="left" w:pos="4536"/>
              </w:tabs>
              <w:suppressAutoHyphens/>
              <w:rPr>
                <w:b/>
                <w:noProof/>
                <w:lang w:val="sv-SE"/>
              </w:rPr>
            </w:pPr>
            <w:r>
              <w:rPr>
                <w:b/>
                <w:noProof/>
                <w:lang w:val="sv-SE"/>
              </w:rPr>
              <w:t>Sverige</w:t>
            </w:r>
          </w:p>
          <w:p w14:paraId="33F1AF34" w14:textId="77777777" w:rsidR="008413D4" w:rsidRDefault="008413D4" w:rsidP="00C63EEB">
            <w:pPr>
              <w:rPr>
                <w:noProof/>
                <w:lang w:val="sv-SE"/>
              </w:rPr>
            </w:pPr>
            <w:r>
              <w:rPr>
                <w:noProof/>
                <w:lang w:val="sv-SE"/>
              </w:rPr>
              <w:t>AstraZeneca AB</w:t>
            </w:r>
          </w:p>
          <w:p w14:paraId="59DB3209" w14:textId="77777777" w:rsidR="008413D4" w:rsidRDefault="008413D4" w:rsidP="00C63EEB">
            <w:pPr>
              <w:rPr>
                <w:noProof/>
                <w:lang w:val="sv-SE"/>
              </w:rPr>
            </w:pPr>
            <w:r>
              <w:rPr>
                <w:noProof/>
                <w:lang w:val="sv-SE"/>
              </w:rPr>
              <w:t>Tel: +46 8 553 26 000</w:t>
            </w:r>
          </w:p>
          <w:p w14:paraId="491B5C6F" w14:textId="77777777" w:rsidR="008413D4" w:rsidRDefault="008413D4" w:rsidP="00C63EEB">
            <w:pPr>
              <w:tabs>
                <w:tab w:val="left" w:pos="-720"/>
              </w:tabs>
              <w:suppressAutoHyphens/>
              <w:rPr>
                <w:noProof/>
                <w:lang w:val="el-GR"/>
              </w:rPr>
            </w:pPr>
          </w:p>
        </w:tc>
      </w:tr>
      <w:tr w:rsidR="008413D4" w14:paraId="3E0FEE44" w14:textId="77777777" w:rsidTr="00C63EEB">
        <w:tc>
          <w:tcPr>
            <w:tcW w:w="4678" w:type="dxa"/>
            <w:gridSpan w:val="2"/>
          </w:tcPr>
          <w:p w14:paraId="13789AD8" w14:textId="77777777" w:rsidR="008413D4" w:rsidRPr="00D043EB" w:rsidRDefault="008413D4" w:rsidP="00C63EEB">
            <w:pPr>
              <w:rPr>
                <w:b/>
                <w:noProof/>
                <w:lang w:val="en-US"/>
              </w:rPr>
            </w:pPr>
            <w:r w:rsidRPr="00D043EB">
              <w:rPr>
                <w:b/>
                <w:noProof/>
                <w:lang w:val="en-US"/>
              </w:rPr>
              <w:t>Latvija</w:t>
            </w:r>
          </w:p>
          <w:p w14:paraId="14D91B53" w14:textId="77777777" w:rsidR="008413D4" w:rsidRPr="00D043EB" w:rsidRDefault="008413D4" w:rsidP="00C63EEB">
            <w:pPr>
              <w:tabs>
                <w:tab w:val="left" w:pos="-720"/>
              </w:tabs>
              <w:suppressAutoHyphens/>
              <w:rPr>
                <w:noProof/>
                <w:lang w:val="en-US"/>
              </w:rPr>
            </w:pPr>
            <w:r w:rsidRPr="00D043EB">
              <w:rPr>
                <w:noProof/>
                <w:lang w:val="en-US"/>
              </w:rPr>
              <w:t>SIA AstraZeneca Latvija</w:t>
            </w:r>
          </w:p>
          <w:p w14:paraId="67FA043C" w14:textId="77777777" w:rsidR="008413D4" w:rsidRDefault="008413D4" w:rsidP="00C63EEB">
            <w:pPr>
              <w:tabs>
                <w:tab w:val="left" w:pos="-720"/>
              </w:tabs>
              <w:suppressAutoHyphens/>
              <w:rPr>
                <w:noProof/>
                <w:lang w:val="pt-PT"/>
              </w:rPr>
            </w:pPr>
            <w:r>
              <w:rPr>
                <w:noProof/>
                <w:lang w:val="pt-PT"/>
              </w:rPr>
              <w:t>Tel: +</w:t>
            </w:r>
            <w:r>
              <w:rPr>
                <w:color w:val="000000"/>
                <w:lang w:val="lv-LV"/>
              </w:rPr>
              <w:t>371 67377100</w:t>
            </w:r>
          </w:p>
          <w:p w14:paraId="7D815DC4" w14:textId="77777777" w:rsidR="008413D4" w:rsidRDefault="008413D4" w:rsidP="00C63EEB">
            <w:pPr>
              <w:pStyle w:val="A-TableText"/>
              <w:tabs>
                <w:tab w:val="left" w:pos="-720"/>
                <w:tab w:val="left" w:pos="567"/>
              </w:tabs>
              <w:suppressAutoHyphens/>
              <w:spacing w:before="0" w:after="0" w:line="260" w:lineRule="exact"/>
              <w:rPr>
                <w:noProof/>
                <w:lang w:val="pt-PT"/>
              </w:rPr>
            </w:pPr>
          </w:p>
        </w:tc>
        <w:tc>
          <w:tcPr>
            <w:tcW w:w="4678" w:type="dxa"/>
          </w:tcPr>
          <w:p w14:paraId="66F71E96" w14:textId="26DCE90F" w:rsidR="008413D4" w:rsidDel="00317D24" w:rsidRDefault="008413D4" w:rsidP="00C63EEB">
            <w:pPr>
              <w:tabs>
                <w:tab w:val="left" w:pos="-720"/>
                <w:tab w:val="left" w:pos="4536"/>
              </w:tabs>
              <w:suppressAutoHyphens/>
              <w:rPr>
                <w:del w:id="15" w:author="Author"/>
                <w:b/>
                <w:noProof/>
              </w:rPr>
            </w:pPr>
            <w:del w:id="16" w:author="Author">
              <w:r w:rsidDel="00317D24">
                <w:rPr>
                  <w:b/>
                  <w:noProof/>
                </w:rPr>
                <w:delText>United Kingdom</w:delText>
              </w:r>
              <w:r w:rsidR="004A5E36" w:rsidDel="00317D24">
                <w:rPr>
                  <w:b/>
                  <w:noProof/>
                </w:rPr>
                <w:delText xml:space="preserve"> (Northern Ireland)</w:delText>
              </w:r>
            </w:del>
          </w:p>
          <w:p w14:paraId="315D6065" w14:textId="1E942A86" w:rsidR="008413D4" w:rsidDel="00317D24" w:rsidRDefault="008413D4" w:rsidP="00C63EEB">
            <w:pPr>
              <w:rPr>
                <w:del w:id="17" w:author="Author"/>
                <w:noProof/>
              </w:rPr>
            </w:pPr>
            <w:del w:id="18" w:author="Author">
              <w:r w:rsidDel="00317D24">
                <w:rPr>
                  <w:noProof/>
                </w:rPr>
                <w:delText>AstraZeneca UK Ltd</w:delText>
              </w:r>
            </w:del>
          </w:p>
          <w:p w14:paraId="6647DEDA" w14:textId="0FD448C4" w:rsidR="008413D4" w:rsidDel="00317D24" w:rsidRDefault="008413D4" w:rsidP="00C63EEB">
            <w:pPr>
              <w:tabs>
                <w:tab w:val="left" w:pos="-720"/>
              </w:tabs>
              <w:suppressAutoHyphens/>
              <w:rPr>
                <w:del w:id="19" w:author="Author"/>
                <w:noProof/>
              </w:rPr>
            </w:pPr>
            <w:del w:id="20" w:author="Author">
              <w:r w:rsidDel="00317D24">
                <w:rPr>
                  <w:noProof/>
                </w:rPr>
                <w:delText>Tel: +44 1582 836 836</w:delText>
              </w:r>
            </w:del>
          </w:p>
          <w:p w14:paraId="6E3D3B11" w14:textId="77777777" w:rsidR="008413D4" w:rsidRDefault="008413D4" w:rsidP="00317D24">
            <w:pPr>
              <w:tabs>
                <w:tab w:val="left" w:pos="-720"/>
              </w:tabs>
              <w:suppressAutoHyphens/>
              <w:rPr>
                <w:noProof/>
              </w:rPr>
            </w:pPr>
          </w:p>
        </w:tc>
      </w:tr>
    </w:tbl>
    <w:p w14:paraId="0434808C" w14:textId="77777777" w:rsidR="008413D4" w:rsidRDefault="008413D4" w:rsidP="008413D4">
      <w:pPr>
        <w:numPr>
          <w:ilvl w:val="12"/>
          <w:numId w:val="0"/>
        </w:numPr>
        <w:tabs>
          <w:tab w:val="clear" w:pos="567"/>
        </w:tabs>
        <w:spacing w:line="240" w:lineRule="auto"/>
        <w:ind w:right="-2"/>
        <w:rPr>
          <w:noProof/>
        </w:rPr>
      </w:pPr>
    </w:p>
    <w:bookmarkEnd w:id="13"/>
    <w:p w14:paraId="6D34262A" w14:textId="77777777" w:rsidR="00840290" w:rsidRDefault="00840290" w:rsidP="00DD0241">
      <w:pPr>
        <w:keepNext/>
        <w:numPr>
          <w:ilvl w:val="12"/>
          <w:numId w:val="0"/>
        </w:numPr>
        <w:tabs>
          <w:tab w:val="clear" w:pos="567"/>
        </w:tabs>
        <w:spacing w:line="240" w:lineRule="auto"/>
        <w:ind w:right="-2"/>
        <w:rPr>
          <w:bCs/>
          <w:szCs w:val="22"/>
        </w:rPr>
      </w:pPr>
      <w:r>
        <w:rPr>
          <w:b/>
          <w:szCs w:val="22"/>
        </w:rPr>
        <w:t xml:space="preserve">Infoleht on viimati kooskõlastatud </w:t>
      </w:r>
    </w:p>
    <w:p w14:paraId="04A91904" w14:textId="77777777" w:rsidR="00840290" w:rsidRDefault="00840290" w:rsidP="00DD0241">
      <w:pPr>
        <w:keepNext/>
        <w:numPr>
          <w:ilvl w:val="12"/>
          <w:numId w:val="0"/>
        </w:numPr>
        <w:tabs>
          <w:tab w:val="clear" w:pos="567"/>
        </w:tabs>
        <w:spacing w:line="240" w:lineRule="auto"/>
        <w:ind w:right="-2"/>
        <w:rPr>
          <w:szCs w:val="22"/>
        </w:rPr>
      </w:pPr>
    </w:p>
    <w:p w14:paraId="3BE32487" w14:textId="5508E2F5" w:rsidR="00840290" w:rsidRDefault="00840290" w:rsidP="007D61DF">
      <w:pPr>
        <w:keepNext/>
        <w:spacing w:line="240" w:lineRule="auto"/>
        <w:rPr>
          <w:i/>
          <w:iCs/>
          <w:szCs w:val="22"/>
        </w:rPr>
      </w:pPr>
      <w:r>
        <w:rPr>
          <w:szCs w:val="22"/>
        </w:rPr>
        <w:t xml:space="preserve">Täpne informatsioon selle ravimi kohta on kättesaadav Euroopa Ravimiameti kodulehel </w:t>
      </w:r>
      <w:hyperlink r:id="rId16" w:history="1">
        <w:r>
          <w:rPr>
            <w:rStyle w:val="Hyperlink"/>
            <w:szCs w:val="22"/>
          </w:rPr>
          <w:t>http://www.ema.europa.eu</w:t>
        </w:r>
      </w:hyperlink>
    </w:p>
    <w:sectPr w:rsidR="00840290" w:rsidSect="0075238D">
      <w:footerReference w:type="default" r:id="rId17"/>
      <w:footerReference w:type="first" r:id="rId18"/>
      <w:endnotePr>
        <w:numFmt w:val="decimal"/>
      </w:endnotePr>
      <w:pgSz w:w="11907" w:h="16840" w:code="9"/>
      <w:pgMar w:top="1134" w:right="1418" w:bottom="1134" w:left="1418" w:header="737" w:footer="73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C4212" w14:textId="77777777" w:rsidR="000B078E" w:rsidRDefault="000B078E">
      <w:pPr>
        <w:spacing w:line="240" w:lineRule="auto"/>
      </w:pPr>
      <w:r>
        <w:separator/>
      </w:r>
    </w:p>
  </w:endnote>
  <w:endnote w:type="continuationSeparator" w:id="0">
    <w:p w14:paraId="40E85099" w14:textId="77777777" w:rsidR="000B078E" w:rsidRDefault="000B07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NewRoman,Italic">
    <w:altName w:val="Yu Gothic"/>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
    <w:altName w:val="Yu Gothic"/>
    <w:charset w:val="00"/>
    <w:family w:val="auto"/>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C7F2" w14:textId="77777777" w:rsidR="003F3E0A" w:rsidRDefault="003F3E0A">
    <w:pPr>
      <w:pStyle w:val="Footer"/>
      <w:tabs>
        <w:tab w:val="clear" w:pos="8930"/>
        <w:tab w:val="right" w:pos="8931"/>
      </w:tabs>
      <w:ind w:right="96"/>
      <w:jc w:val="center"/>
      <w:rPr>
        <w:rFonts w:ascii="Arial" w:hAnsi="Arial" w:cs="Arial"/>
      </w:rP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14</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3E3B" w14:textId="77777777" w:rsidR="003F3E0A" w:rsidRPr="003F3E0A" w:rsidRDefault="003F3E0A">
    <w:pPr>
      <w:pStyle w:val="Footer"/>
      <w:tabs>
        <w:tab w:val="clear" w:pos="8930"/>
        <w:tab w:val="right" w:pos="8931"/>
      </w:tabs>
      <w:ind w:right="96"/>
      <w:jc w:val="center"/>
      <w:rPr>
        <w:rFonts w:ascii="Arial" w:hAnsi="Arial" w:cs="Arial"/>
      </w:rPr>
    </w:pPr>
    <w:r w:rsidRPr="003F3E0A">
      <w:rPr>
        <w:rFonts w:ascii="Arial" w:hAnsi="Arial" w:cs="Arial"/>
      </w:rPr>
      <w:fldChar w:fldCharType="begin"/>
    </w:r>
    <w:r w:rsidRPr="003F3E0A">
      <w:rPr>
        <w:rFonts w:ascii="Arial" w:hAnsi="Arial" w:cs="Arial"/>
      </w:rPr>
      <w:instrText xml:space="preserve"> EQ </w:instrText>
    </w:r>
    <w:r w:rsidRPr="003F3E0A">
      <w:rPr>
        <w:rFonts w:ascii="Arial" w:hAnsi="Arial" w:cs="Arial"/>
      </w:rPr>
      <w:fldChar w:fldCharType="end"/>
    </w:r>
    <w:r w:rsidRPr="003F3E0A">
      <w:rPr>
        <w:rStyle w:val="PageNumber"/>
        <w:rFonts w:ascii="Arial" w:hAnsi="Arial" w:cs="Arial"/>
      </w:rPr>
      <w:fldChar w:fldCharType="begin"/>
    </w:r>
    <w:r w:rsidRPr="003F3E0A">
      <w:rPr>
        <w:rStyle w:val="PageNumber"/>
        <w:rFonts w:ascii="Arial" w:hAnsi="Arial" w:cs="Arial"/>
      </w:rPr>
      <w:instrText xml:space="preserve">PAGE  </w:instrText>
    </w:r>
    <w:r w:rsidRPr="003F3E0A">
      <w:rPr>
        <w:rStyle w:val="PageNumber"/>
        <w:rFonts w:ascii="Arial" w:hAnsi="Arial" w:cs="Arial"/>
      </w:rPr>
      <w:fldChar w:fldCharType="separate"/>
    </w:r>
    <w:r w:rsidRPr="003F3E0A">
      <w:rPr>
        <w:rStyle w:val="PageNumber"/>
        <w:rFonts w:ascii="Arial" w:hAnsi="Arial" w:cs="Arial"/>
        <w:noProof/>
      </w:rPr>
      <w:t>1</w:t>
    </w:r>
    <w:r w:rsidRPr="003F3E0A">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E2A2A" w14:textId="77777777" w:rsidR="000B078E" w:rsidRDefault="000B078E">
      <w:pPr>
        <w:spacing w:line="240" w:lineRule="auto"/>
      </w:pPr>
      <w:r>
        <w:separator/>
      </w:r>
    </w:p>
  </w:footnote>
  <w:footnote w:type="continuationSeparator" w:id="0">
    <w:p w14:paraId="61665097" w14:textId="77777777" w:rsidR="000B078E" w:rsidRDefault="000B078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BT_1000x858px" style="width:15.75pt;height:13.5pt;visibility:visible;mso-wrap-style:square" o:bullet="t">
        <v:imagedata r:id="rId1" o:title="BT_1000x858px"/>
      </v:shape>
    </w:pict>
  </w:numPicBullet>
  <w:numPicBullet w:numPicBulletId="1">
    <w:pict>
      <v:shape id="_x0000_i1027" type="#_x0000_t75" alt="BT_1000x858px" style="width:15.75pt;height:13.5pt;visibility:visible;mso-wrap-style:square" o:bullet="t">
        <v:imagedata r:id="rId2" o:title="BT_1000x858px"/>
      </v:shape>
    </w:pict>
  </w:numPicBullet>
  <w:abstractNum w:abstractNumId="0" w15:restartNumberingAfterBreak="0">
    <w:nsid w:val="FFFFFF7C"/>
    <w:multiLevelType w:val="singleLevel"/>
    <w:tmpl w:val="A83CB3E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B280BB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15A68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F76C71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A66D08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F340FE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FF20C3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28E0F6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56DB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703F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5D2EE8"/>
    <w:multiLevelType w:val="hybridMultilevel"/>
    <w:tmpl w:val="8C4A87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C44CC1"/>
    <w:multiLevelType w:val="hybridMultilevel"/>
    <w:tmpl w:val="7FF2C5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33474C"/>
    <w:multiLevelType w:val="hybridMultilevel"/>
    <w:tmpl w:val="B4B288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ACC4C90"/>
    <w:multiLevelType w:val="hybridMultilevel"/>
    <w:tmpl w:val="F34E7C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6"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89F79BF"/>
    <w:multiLevelType w:val="hybridMultilevel"/>
    <w:tmpl w:val="5AB8CF60"/>
    <w:lvl w:ilvl="0" w:tplc="8CF8818C">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97C1043"/>
    <w:multiLevelType w:val="multilevel"/>
    <w:tmpl w:val="1FFAFCCC"/>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C0308BC"/>
    <w:multiLevelType w:val="hybridMultilevel"/>
    <w:tmpl w:val="99E42482"/>
    <w:lvl w:ilvl="0" w:tplc="086A12A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FEE490E"/>
    <w:multiLevelType w:val="hybridMultilevel"/>
    <w:tmpl w:val="CB0ADC3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2C53455"/>
    <w:multiLevelType w:val="hybridMultilevel"/>
    <w:tmpl w:val="A54CC3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8E42808"/>
    <w:multiLevelType w:val="hybridMultilevel"/>
    <w:tmpl w:val="E11C9A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4" w15:restartNumberingAfterBreak="0">
    <w:nsid w:val="51BC71EF"/>
    <w:multiLevelType w:val="hybridMultilevel"/>
    <w:tmpl w:val="F0685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F71F04"/>
    <w:multiLevelType w:val="hybridMultilevel"/>
    <w:tmpl w:val="B73AA804"/>
    <w:lvl w:ilvl="0" w:tplc="08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7" w15:restartNumberingAfterBreak="0">
    <w:nsid w:val="5699642F"/>
    <w:multiLevelType w:val="hybridMultilevel"/>
    <w:tmpl w:val="FDD463E6"/>
    <w:lvl w:ilvl="0" w:tplc="A3CEC3B8">
      <w:start w:val="24"/>
      <w:numFmt w:val="bullet"/>
      <w:lvlText w:val="-"/>
      <w:lvlJc w:val="left"/>
      <w:pPr>
        <w:tabs>
          <w:tab w:val="num" w:pos="720"/>
        </w:tabs>
        <w:ind w:left="720" w:hanging="360"/>
      </w:pPr>
      <w:rPr>
        <w:rFonts w:ascii="Times New Roman" w:eastAsia="Times New Roman" w:hAnsi="Times New Roman" w:cs="Times New Roman"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D9714A"/>
    <w:multiLevelType w:val="hybridMultilevel"/>
    <w:tmpl w:val="0FCC889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0" w15:restartNumberingAfterBreak="0">
    <w:nsid w:val="68AB2439"/>
    <w:multiLevelType w:val="hybridMultilevel"/>
    <w:tmpl w:val="E05471E6"/>
    <w:lvl w:ilvl="0" w:tplc="04250001">
      <w:start w:val="1"/>
      <w:numFmt w:val="bullet"/>
      <w:lvlText w:val=""/>
      <w:lvlJc w:val="left"/>
      <w:pPr>
        <w:ind w:left="2424" w:hanging="360"/>
      </w:pPr>
      <w:rPr>
        <w:rFonts w:ascii="Symbol" w:hAnsi="Symbol" w:hint="default"/>
      </w:rPr>
    </w:lvl>
    <w:lvl w:ilvl="1" w:tplc="68C83286">
      <w:start w:val="1"/>
      <w:numFmt w:val="bullet"/>
      <w:lvlText w:val="-"/>
      <w:lvlJc w:val="left"/>
      <w:pPr>
        <w:ind w:left="3144" w:hanging="360"/>
      </w:pPr>
      <w:rPr>
        <w:rFonts w:ascii="Courier New" w:hAnsi="Courier New" w:cs="Times New Roman" w:hint="default"/>
      </w:rPr>
    </w:lvl>
    <w:lvl w:ilvl="2" w:tplc="04250005">
      <w:start w:val="1"/>
      <w:numFmt w:val="bullet"/>
      <w:lvlText w:val=""/>
      <w:lvlJc w:val="left"/>
      <w:pPr>
        <w:ind w:left="3864" w:hanging="360"/>
      </w:pPr>
      <w:rPr>
        <w:rFonts w:ascii="Wingdings" w:hAnsi="Wingdings" w:hint="default"/>
      </w:rPr>
    </w:lvl>
    <w:lvl w:ilvl="3" w:tplc="04250001" w:tentative="1">
      <w:start w:val="1"/>
      <w:numFmt w:val="bullet"/>
      <w:lvlText w:val=""/>
      <w:lvlJc w:val="left"/>
      <w:pPr>
        <w:ind w:left="4584" w:hanging="360"/>
      </w:pPr>
      <w:rPr>
        <w:rFonts w:ascii="Symbol" w:hAnsi="Symbol" w:hint="default"/>
      </w:rPr>
    </w:lvl>
    <w:lvl w:ilvl="4" w:tplc="04250003" w:tentative="1">
      <w:start w:val="1"/>
      <w:numFmt w:val="bullet"/>
      <w:lvlText w:val="o"/>
      <w:lvlJc w:val="left"/>
      <w:pPr>
        <w:ind w:left="5304" w:hanging="360"/>
      </w:pPr>
      <w:rPr>
        <w:rFonts w:ascii="Courier New" w:hAnsi="Courier New" w:cs="Courier New" w:hint="default"/>
      </w:rPr>
    </w:lvl>
    <w:lvl w:ilvl="5" w:tplc="04250005" w:tentative="1">
      <w:start w:val="1"/>
      <w:numFmt w:val="bullet"/>
      <w:lvlText w:val=""/>
      <w:lvlJc w:val="left"/>
      <w:pPr>
        <w:ind w:left="6024" w:hanging="360"/>
      </w:pPr>
      <w:rPr>
        <w:rFonts w:ascii="Wingdings" w:hAnsi="Wingdings" w:hint="default"/>
      </w:rPr>
    </w:lvl>
    <w:lvl w:ilvl="6" w:tplc="04250001">
      <w:start w:val="1"/>
      <w:numFmt w:val="bullet"/>
      <w:lvlText w:val=""/>
      <w:lvlJc w:val="left"/>
      <w:pPr>
        <w:ind w:left="6744" w:hanging="360"/>
      </w:pPr>
      <w:rPr>
        <w:rFonts w:ascii="Symbol" w:hAnsi="Symbol" w:hint="default"/>
      </w:rPr>
    </w:lvl>
    <w:lvl w:ilvl="7" w:tplc="04250003" w:tentative="1">
      <w:start w:val="1"/>
      <w:numFmt w:val="bullet"/>
      <w:lvlText w:val="o"/>
      <w:lvlJc w:val="left"/>
      <w:pPr>
        <w:ind w:left="7464" w:hanging="360"/>
      </w:pPr>
      <w:rPr>
        <w:rFonts w:ascii="Courier New" w:hAnsi="Courier New" w:cs="Courier New" w:hint="default"/>
      </w:rPr>
    </w:lvl>
    <w:lvl w:ilvl="8" w:tplc="04250005" w:tentative="1">
      <w:start w:val="1"/>
      <w:numFmt w:val="bullet"/>
      <w:lvlText w:val=""/>
      <w:lvlJc w:val="left"/>
      <w:pPr>
        <w:ind w:left="8184" w:hanging="360"/>
      </w:pPr>
      <w:rPr>
        <w:rFonts w:ascii="Wingdings" w:hAnsi="Wingdings" w:hint="default"/>
      </w:rPr>
    </w:lvl>
  </w:abstractNum>
  <w:abstractNum w:abstractNumId="31" w15:restartNumberingAfterBreak="0">
    <w:nsid w:val="693E3413"/>
    <w:multiLevelType w:val="hybridMultilevel"/>
    <w:tmpl w:val="2C9A8FE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4"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41209022">
    <w:abstractNumId w:val="10"/>
    <w:lvlOverride w:ilvl="0">
      <w:lvl w:ilvl="0">
        <w:start w:val="1"/>
        <w:numFmt w:val="bullet"/>
        <w:lvlText w:val="-"/>
        <w:legacy w:legacy="1" w:legacySpace="0" w:legacyIndent="360"/>
        <w:lvlJc w:val="left"/>
        <w:pPr>
          <w:ind w:left="360" w:hanging="360"/>
        </w:pPr>
      </w:lvl>
    </w:lvlOverride>
  </w:num>
  <w:num w:numId="2" w16cid:durableId="80959507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794975729">
    <w:abstractNumId w:val="33"/>
  </w:num>
  <w:num w:numId="4" w16cid:durableId="1818450462">
    <w:abstractNumId w:val="32"/>
  </w:num>
  <w:num w:numId="5" w16cid:durableId="985858324">
    <w:abstractNumId w:val="16"/>
  </w:num>
  <w:num w:numId="6" w16cid:durableId="1253122538">
    <w:abstractNumId w:val="26"/>
  </w:num>
  <w:num w:numId="7" w16cid:durableId="586036222">
    <w:abstractNumId w:val="23"/>
  </w:num>
  <w:num w:numId="8" w16cid:durableId="927730395">
    <w:abstractNumId w:val="15"/>
  </w:num>
  <w:num w:numId="9" w16cid:durableId="225606162">
    <w:abstractNumId w:val="29"/>
  </w:num>
  <w:num w:numId="10" w16cid:durableId="1122193638">
    <w:abstractNumId w:val="18"/>
  </w:num>
  <w:num w:numId="11" w16cid:durableId="335496871">
    <w:abstractNumId w:val="31"/>
  </w:num>
  <w:num w:numId="12" w16cid:durableId="1936088747">
    <w:abstractNumId w:val="17"/>
  </w:num>
  <w:num w:numId="13" w16cid:durableId="423918786">
    <w:abstractNumId w:val="21"/>
  </w:num>
  <w:num w:numId="14" w16cid:durableId="2120224571">
    <w:abstractNumId w:val="10"/>
    <w:lvlOverride w:ilvl="0">
      <w:lvl w:ilvl="0">
        <w:start w:val="1"/>
        <w:numFmt w:val="bullet"/>
        <w:lvlText w:val=""/>
        <w:lvlJc w:val="left"/>
        <w:pPr>
          <w:ind w:left="360" w:hanging="360"/>
        </w:pPr>
        <w:rPr>
          <w:rFonts w:ascii="Symbol" w:hAnsi="Symbol" w:cs="Symbol" w:hint="default"/>
        </w:rPr>
      </w:lvl>
    </w:lvlOverride>
  </w:num>
  <w:num w:numId="15" w16cid:durableId="698825049">
    <w:abstractNumId w:val="24"/>
  </w:num>
  <w:num w:numId="16" w16cid:durableId="1089815234">
    <w:abstractNumId w:val="25"/>
  </w:num>
  <w:num w:numId="17" w16cid:durableId="1245606318">
    <w:abstractNumId w:val="13"/>
  </w:num>
  <w:num w:numId="18" w16cid:durableId="115218517">
    <w:abstractNumId w:val="11"/>
  </w:num>
  <w:num w:numId="19" w16cid:durableId="7559966">
    <w:abstractNumId w:val="27"/>
  </w:num>
  <w:num w:numId="20" w16cid:durableId="410007028">
    <w:abstractNumId w:val="14"/>
  </w:num>
  <w:num w:numId="21" w16cid:durableId="1667123015">
    <w:abstractNumId w:val="19"/>
  </w:num>
  <w:num w:numId="22" w16cid:durableId="1515651686">
    <w:abstractNumId w:val="34"/>
  </w:num>
  <w:num w:numId="23" w16cid:durableId="2019887809">
    <w:abstractNumId w:val="12"/>
  </w:num>
  <w:num w:numId="24" w16cid:durableId="1928491225">
    <w:abstractNumId w:val="22"/>
  </w:num>
  <w:num w:numId="25" w16cid:durableId="953560600">
    <w:abstractNumId w:val="28"/>
  </w:num>
  <w:num w:numId="26" w16cid:durableId="424958507">
    <w:abstractNumId w:val="20"/>
  </w:num>
  <w:num w:numId="27" w16cid:durableId="50154285">
    <w:abstractNumId w:val="9"/>
  </w:num>
  <w:num w:numId="28" w16cid:durableId="560405266">
    <w:abstractNumId w:val="7"/>
  </w:num>
  <w:num w:numId="29" w16cid:durableId="1213153730">
    <w:abstractNumId w:val="6"/>
  </w:num>
  <w:num w:numId="30" w16cid:durableId="1517190221">
    <w:abstractNumId w:val="5"/>
  </w:num>
  <w:num w:numId="31" w16cid:durableId="2111898077">
    <w:abstractNumId w:val="4"/>
  </w:num>
  <w:num w:numId="32" w16cid:durableId="382095179">
    <w:abstractNumId w:val="8"/>
  </w:num>
  <w:num w:numId="33" w16cid:durableId="1159033513">
    <w:abstractNumId w:val="3"/>
  </w:num>
  <w:num w:numId="34" w16cid:durableId="1122259988">
    <w:abstractNumId w:val="2"/>
  </w:num>
  <w:num w:numId="35" w16cid:durableId="1492138069">
    <w:abstractNumId w:val="1"/>
  </w:num>
  <w:num w:numId="36" w16cid:durableId="192576008">
    <w:abstractNumId w:val="0"/>
  </w:num>
  <w:num w:numId="37" w16cid:durableId="57031556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hu-HU" w:vendorID="7" w:dllVersion="513" w:checkStyle="1"/>
  <w:activeWritingStyle w:appName="MSWord" w:lang="pl-PL" w:vendorID="12" w:dllVersion="512" w:checkStyle="1"/>
  <w:activeWritingStyle w:appName="MSWord" w:lang="it-IT" w:vendorID="3" w:dllVersion="517" w:checkStyle="1"/>
  <w:activeWritingStyle w:appName="MSWord" w:lang="sv-SE" w:vendorID="0" w:dllVersion="512" w:checkStyle="1"/>
  <w:activeWritingStyle w:appName="MSWord" w:lang="fi-FI" w:vendorID="22" w:dllVersion="513" w:checkStyle="1"/>
  <w:activeWritingStyle w:appName="MSWord" w:lang="sv-SE" w:vendorID="22" w:dllVersion="513" w:checkStyle="1"/>
  <w:activeWritingStyle w:appName="MSWord" w:lang="nb-NO" w:vendorID="22" w:dllVersion="513" w:checkStyle="1"/>
  <w:activeWritingStyle w:appName="MSWord" w:lang="nl-NL" w:vendorID="1" w:dllVersion="512" w:checkStyle="1"/>
  <w:activeWritingStyle w:appName="MSWord" w:lang="de-DE" w:vendorID="9" w:dllVersion="512" w:checkStyle="1"/>
  <w:activeWritingStyle w:appName="MSWord" w:lang="pt-PT" w:vendorID="13" w:dllVersion="513"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docVars>
    <w:docVar w:name="Registered" w:val="-1"/>
    <w:docVar w:name="VAULT_ND_0c58933c-c643-47c6-8556-677f0f82d737" w:val=" "/>
    <w:docVar w:name="VAULT_ND_302aa6e0-786a-4f1d-8344-2624567641f9" w:val=" "/>
    <w:docVar w:name="VAULT_ND_3253ba1f-48d6-429d-80a0-2e282b7749bd" w:val=" "/>
    <w:docVar w:name="VAULT_ND_87fbff5c-5271-42e6-bc5c-07c97451aae9" w:val=" "/>
    <w:docVar w:name="VAULT_ND_8964d12b-1e74-4864-856b-31f90587ea8f" w:val=" "/>
    <w:docVar w:name="VAULT_ND_b7b05b37-264f-42dc-bfb1-a142b914bdca" w:val=" "/>
    <w:docVar w:name="VAULT_ND_b943bee0-ea6b-46b4-ab73-90c41b6860ae" w:val=" "/>
    <w:docVar w:name="Version" w:val="0"/>
  </w:docVars>
  <w:rsids>
    <w:rsidRoot w:val="00597E43"/>
    <w:rsid w:val="00000E30"/>
    <w:rsid w:val="000012E0"/>
    <w:rsid w:val="00002912"/>
    <w:rsid w:val="00002AA2"/>
    <w:rsid w:val="00002B10"/>
    <w:rsid w:val="00005D70"/>
    <w:rsid w:val="00007FF0"/>
    <w:rsid w:val="000121B3"/>
    <w:rsid w:val="00012E61"/>
    <w:rsid w:val="0001319A"/>
    <w:rsid w:val="000148C9"/>
    <w:rsid w:val="000171EB"/>
    <w:rsid w:val="000217B4"/>
    <w:rsid w:val="00026BF2"/>
    <w:rsid w:val="00026F23"/>
    <w:rsid w:val="000275BD"/>
    <w:rsid w:val="00027B17"/>
    <w:rsid w:val="000356C7"/>
    <w:rsid w:val="000425EE"/>
    <w:rsid w:val="000426BE"/>
    <w:rsid w:val="00051712"/>
    <w:rsid w:val="0005717A"/>
    <w:rsid w:val="00062606"/>
    <w:rsid w:val="000630BF"/>
    <w:rsid w:val="00064264"/>
    <w:rsid w:val="00066F80"/>
    <w:rsid w:val="000722EE"/>
    <w:rsid w:val="00072EB9"/>
    <w:rsid w:val="000770E8"/>
    <w:rsid w:val="00080EA1"/>
    <w:rsid w:val="00080F24"/>
    <w:rsid w:val="00085D7E"/>
    <w:rsid w:val="0009764D"/>
    <w:rsid w:val="000A2F2C"/>
    <w:rsid w:val="000B078E"/>
    <w:rsid w:val="000B09C3"/>
    <w:rsid w:val="000B5663"/>
    <w:rsid w:val="000C3F91"/>
    <w:rsid w:val="000C4F03"/>
    <w:rsid w:val="000C72C2"/>
    <w:rsid w:val="000D0530"/>
    <w:rsid w:val="000E063C"/>
    <w:rsid w:val="000E4908"/>
    <w:rsid w:val="000E4C8F"/>
    <w:rsid w:val="000E541C"/>
    <w:rsid w:val="000F23A5"/>
    <w:rsid w:val="0010154C"/>
    <w:rsid w:val="001037F8"/>
    <w:rsid w:val="0010391E"/>
    <w:rsid w:val="001168F6"/>
    <w:rsid w:val="00121E59"/>
    <w:rsid w:val="00122D91"/>
    <w:rsid w:val="00127022"/>
    <w:rsid w:val="00130286"/>
    <w:rsid w:val="00132765"/>
    <w:rsid w:val="001341DD"/>
    <w:rsid w:val="00135BEF"/>
    <w:rsid w:val="00141452"/>
    <w:rsid w:val="00143B21"/>
    <w:rsid w:val="00145E1B"/>
    <w:rsid w:val="0014630A"/>
    <w:rsid w:val="001500A7"/>
    <w:rsid w:val="00152CD3"/>
    <w:rsid w:val="00153682"/>
    <w:rsid w:val="00160D75"/>
    <w:rsid w:val="00163800"/>
    <w:rsid w:val="001645BE"/>
    <w:rsid w:val="00167553"/>
    <w:rsid w:val="00171E0F"/>
    <w:rsid w:val="0017392E"/>
    <w:rsid w:val="00177A98"/>
    <w:rsid w:val="00186D8C"/>
    <w:rsid w:val="0019321B"/>
    <w:rsid w:val="0019373B"/>
    <w:rsid w:val="00196898"/>
    <w:rsid w:val="001A2608"/>
    <w:rsid w:val="001A26D2"/>
    <w:rsid w:val="001A4101"/>
    <w:rsid w:val="001B0678"/>
    <w:rsid w:val="001B0F20"/>
    <w:rsid w:val="001B1F22"/>
    <w:rsid w:val="001B6C7D"/>
    <w:rsid w:val="001B7802"/>
    <w:rsid w:val="001C35AF"/>
    <w:rsid w:val="001C5348"/>
    <w:rsid w:val="001C5B4A"/>
    <w:rsid w:val="001C5E2D"/>
    <w:rsid w:val="001D644E"/>
    <w:rsid w:val="001D66C2"/>
    <w:rsid w:val="001E0075"/>
    <w:rsid w:val="001E40B5"/>
    <w:rsid w:val="001E5533"/>
    <w:rsid w:val="001F344B"/>
    <w:rsid w:val="001F59F1"/>
    <w:rsid w:val="00203802"/>
    <w:rsid w:val="0020466C"/>
    <w:rsid w:val="002120E9"/>
    <w:rsid w:val="00212A58"/>
    <w:rsid w:val="0021412A"/>
    <w:rsid w:val="00215760"/>
    <w:rsid w:val="00217788"/>
    <w:rsid w:val="002215E2"/>
    <w:rsid w:val="002305B7"/>
    <w:rsid w:val="002332FF"/>
    <w:rsid w:val="00237BCA"/>
    <w:rsid w:val="002462BD"/>
    <w:rsid w:val="00257062"/>
    <w:rsid w:val="00260DF8"/>
    <w:rsid w:val="00262D84"/>
    <w:rsid w:val="002645EB"/>
    <w:rsid w:val="00265636"/>
    <w:rsid w:val="00270767"/>
    <w:rsid w:val="0027171C"/>
    <w:rsid w:val="00282F87"/>
    <w:rsid w:val="00285769"/>
    <w:rsid w:val="00285919"/>
    <w:rsid w:val="002913A7"/>
    <w:rsid w:val="00291D65"/>
    <w:rsid w:val="00292171"/>
    <w:rsid w:val="00292997"/>
    <w:rsid w:val="00293EA2"/>
    <w:rsid w:val="002A3530"/>
    <w:rsid w:val="002A3AD7"/>
    <w:rsid w:val="002A54A9"/>
    <w:rsid w:val="002B220E"/>
    <w:rsid w:val="002B27C0"/>
    <w:rsid w:val="002B5D87"/>
    <w:rsid w:val="002C1539"/>
    <w:rsid w:val="002C3F63"/>
    <w:rsid w:val="002C4917"/>
    <w:rsid w:val="002D059A"/>
    <w:rsid w:val="002D11CC"/>
    <w:rsid w:val="002D28D6"/>
    <w:rsid w:val="002D55E6"/>
    <w:rsid w:val="002D68F9"/>
    <w:rsid w:val="002E14E0"/>
    <w:rsid w:val="002E3C91"/>
    <w:rsid w:val="002E693C"/>
    <w:rsid w:val="002E696F"/>
    <w:rsid w:val="002F2ECF"/>
    <w:rsid w:val="0030088A"/>
    <w:rsid w:val="00301784"/>
    <w:rsid w:val="00302722"/>
    <w:rsid w:val="0031004D"/>
    <w:rsid w:val="00314728"/>
    <w:rsid w:val="00314773"/>
    <w:rsid w:val="003148BA"/>
    <w:rsid w:val="00315ECC"/>
    <w:rsid w:val="00317D24"/>
    <w:rsid w:val="0032095F"/>
    <w:rsid w:val="0032703B"/>
    <w:rsid w:val="003314FF"/>
    <w:rsid w:val="00334036"/>
    <w:rsid w:val="00334401"/>
    <w:rsid w:val="003363B8"/>
    <w:rsid w:val="003369E1"/>
    <w:rsid w:val="00336C23"/>
    <w:rsid w:val="00342179"/>
    <w:rsid w:val="003453A2"/>
    <w:rsid w:val="00345BC1"/>
    <w:rsid w:val="00346B4E"/>
    <w:rsid w:val="00346E2B"/>
    <w:rsid w:val="003501DB"/>
    <w:rsid w:val="00350941"/>
    <w:rsid w:val="00352E60"/>
    <w:rsid w:val="00354524"/>
    <w:rsid w:val="00362E03"/>
    <w:rsid w:val="00362F89"/>
    <w:rsid w:val="003659D8"/>
    <w:rsid w:val="003741D3"/>
    <w:rsid w:val="00374C8C"/>
    <w:rsid w:val="00385D2D"/>
    <w:rsid w:val="00386989"/>
    <w:rsid w:val="00393B01"/>
    <w:rsid w:val="003A3105"/>
    <w:rsid w:val="003A39F0"/>
    <w:rsid w:val="003A601C"/>
    <w:rsid w:val="003A675C"/>
    <w:rsid w:val="003A7B6B"/>
    <w:rsid w:val="003B51AA"/>
    <w:rsid w:val="003C1B98"/>
    <w:rsid w:val="003C4DBA"/>
    <w:rsid w:val="003C644D"/>
    <w:rsid w:val="003D02AD"/>
    <w:rsid w:val="003F212E"/>
    <w:rsid w:val="003F3437"/>
    <w:rsid w:val="003F3E0A"/>
    <w:rsid w:val="003F4878"/>
    <w:rsid w:val="003F4F00"/>
    <w:rsid w:val="003F501B"/>
    <w:rsid w:val="00400DBE"/>
    <w:rsid w:val="0040401E"/>
    <w:rsid w:val="00405DBB"/>
    <w:rsid w:val="004068D2"/>
    <w:rsid w:val="00412472"/>
    <w:rsid w:val="0041279B"/>
    <w:rsid w:val="00413EA2"/>
    <w:rsid w:val="0041419E"/>
    <w:rsid w:val="0043236B"/>
    <w:rsid w:val="00432A9F"/>
    <w:rsid w:val="004341D8"/>
    <w:rsid w:val="004379C5"/>
    <w:rsid w:val="004412A6"/>
    <w:rsid w:val="00444F93"/>
    <w:rsid w:val="00450F3C"/>
    <w:rsid w:val="004522DA"/>
    <w:rsid w:val="00453846"/>
    <w:rsid w:val="00454A79"/>
    <w:rsid w:val="004602F7"/>
    <w:rsid w:val="0046286C"/>
    <w:rsid w:val="004634F3"/>
    <w:rsid w:val="004667B8"/>
    <w:rsid w:val="00471181"/>
    <w:rsid w:val="00477272"/>
    <w:rsid w:val="004973F9"/>
    <w:rsid w:val="004A1C4B"/>
    <w:rsid w:val="004A25E6"/>
    <w:rsid w:val="004A5E36"/>
    <w:rsid w:val="004A6CDE"/>
    <w:rsid w:val="004B28AE"/>
    <w:rsid w:val="004C5F18"/>
    <w:rsid w:val="004D0773"/>
    <w:rsid w:val="004D2B8E"/>
    <w:rsid w:val="004D355E"/>
    <w:rsid w:val="004D3F26"/>
    <w:rsid w:val="004D5EEF"/>
    <w:rsid w:val="004D6526"/>
    <w:rsid w:val="004E0C8F"/>
    <w:rsid w:val="004E31BC"/>
    <w:rsid w:val="004E61B7"/>
    <w:rsid w:val="004E76F4"/>
    <w:rsid w:val="004F01BD"/>
    <w:rsid w:val="004F0F47"/>
    <w:rsid w:val="004F29D0"/>
    <w:rsid w:val="004F6C86"/>
    <w:rsid w:val="00506DF7"/>
    <w:rsid w:val="0051007D"/>
    <w:rsid w:val="00510740"/>
    <w:rsid w:val="00511990"/>
    <w:rsid w:val="00511E3C"/>
    <w:rsid w:val="00515485"/>
    <w:rsid w:val="00517F07"/>
    <w:rsid w:val="00525930"/>
    <w:rsid w:val="0052597C"/>
    <w:rsid w:val="00533428"/>
    <w:rsid w:val="0053485B"/>
    <w:rsid w:val="0053548E"/>
    <w:rsid w:val="00537600"/>
    <w:rsid w:val="00541040"/>
    <w:rsid w:val="00542740"/>
    <w:rsid w:val="0054502D"/>
    <w:rsid w:val="005456A9"/>
    <w:rsid w:val="005554E8"/>
    <w:rsid w:val="0055654C"/>
    <w:rsid w:val="005624AA"/>
    <w:rsid w:val="00572AB6"/>
    <w:rsid w:val="00583C14"/>
    <w:rsid w:val="005846AA"/>
    <w:rsid w:val="00586EB9"/>
    <w:rsid w:val="00594631"/>
    <w:rsid w:val="0059651D"/>
    <w:rsid w:val="00597E43"/>
    <w:rsid w:val="005A1532"/>
    <w:rsid w:val="005A167F"/>
    <w:rsid w:val="005A39E8"/>
    <w:rsid w:val="005A3FE7"/>
    <w:rsid w:val="005A7272"/>
    <w:rsid w:val="005C449E"/>
    <w:rsid w:val="005D2B90"/>
    <w:rsid w:val="005D3068"/>
    <w:rsid w:val="005D3490"/>
    <w:rsid w:val="005D4149"/>
    <w:rsid w:val="005D7ADA"/>
    <w:rsid w:val="005E115C"/>
    <w:rsid w:val="005E2A38"/>
    <w:rsid w:val="005E652D"/>
    <w:rsid w:val="005F27A1"/>
    <w:rsid w:val="005F2886"/>
    <w:rsid w:val="005F292F"/>
    <w:rsid w:val="005F7237"/>
    <w:rsid w:val="00601664"/>
    <w:rsid w:val="00601F43"/>
    <w:rsid w:val="006026A1"/>
    <w:rsid w:val="00602E88"/>
    <w:rsid w:val="006033F2"/>
    <w:rsid w:val="0060387E"/>
    <w:rsid w:val="00621EAE"/>
    <w:rsid w:val="006227B6"/>
    <w:rsid w:val="00624C34"/>
    <w:rsid w:val="00627F9C"/>
    <w:rsid w:val="0063681D"/>
    <w:rsid w:val="00637CE3"/>
    <w:rsid w:val="00641373"/>
    <w:rsid w:val="00642641"/>
    <w:rsid w:val="0065258B"/>
    <w:rsid w:val="006572FD"/>
    <w:rsid w:val="006578B9"/>
    <w:rsid w:val="006638B5"/>
    <w:rsid w:val="00663F22"/>
    <w:rsid w:val="00664846"/>
    <w:rsid w:val="00665655"/>
    <w:rsid w:val="00665934"/>
    <w:rsid w:val="00667955"/>
    <w:rsid w:val="00667F0F"/>
    <w:rsid w:val="00670CB8"/>
    <w:rsid w:val="006721A8"/>
    <w:rsid w:val="00674FC8"/>
    <w:rsid w:val="006773C2"/>
    <w:rsid w:val="006838B8"/>
    <w:rsid w:val="006A4183"/>
    <w:rsid w:val="006B0426"/>
    <w:rsid w:val="006B3DB8"/>
    <w:rsid w:val="006B4CEA"/>
    <w:rsid w:val="006B6EEB"/>
    <w:rsid w:val="006C4CE8"/>
    <w:rsid w:val="006D0695"/>
    <w:rsid w:val="006D299F"/>
    <w:rsid w:val="006D5C56"/>
    <w:rsid w:val="006E0EA4"/>
    <w:rsid w:val="006E3C68"/>
    <w:rsid w:val="006F2BEA"/>
    <w:rsid w:val="006F2CC7"/>
    <w:rsid w:val="00702718"/>
    <w:rsid w:val="007058AA"/>
    <w:rsid w:val="00705A97"/>
    <w:rsid w:val="00707A4B"/>
    <w:rsid w:val="00710644"/>
    <w:rsid w:val="00711F15"/>
    <w:rsid w:val="00715E44"/>
    <w:rsid w:val="0072073B"/>
    <w:rsid w:val="0072582B"/>
    <w:rsid w:val="00730C95"/>
    <w:rsid w:val="00732F3D"/>
    <w:rsid w:val="007364BB"/>
    <w:rsid w:val="00737F58"/>
    <w:rsid w:val="00741A67"/>
    <w:rsid w:val="00743388"/>
    <w:rsid w:val="00750204"/>
    <w:rsid w:val="00750B50"/>
    <w:rsid w:val="0075238D"/>
    <w:rsid w:val="00753E93"/>
    <w:rsid w:val="00755901"/>
    <w:rsid w:val="00760165"/>
    <w:rsid w:val="007634EC"/>
    <w:rsid w:val="00763B1F"/>
    <w:rsid w:val="00764B4A"/>
    <w:rsid w:val="0077164E"/>
    <w:rsid w:val="007808D0"/>
    <w:rsid w:val="0078123E"/>
    <w:rsid w:val="007814AD"/>
    <w:rsid w:val="00782A1A"/>
    <w:rsid w:val="00782BE7"/>
    <w:rsid w:val="007840D6"/>
    <w:rsid w:val="007974FF"/>
    <w:rsid w:val="007A1554"/>
    <w:rsid w:val="007A45BD"/>
    <w:rsid w:val="007A5206"/>
    <w:rsid w:val="007A5B07"/>
    <w:rsid w:val="007A5DE1"/>
    <w:rsid w:val="007A5EEF"/>
    <w:rsid w:val="007B7129"/>
    <w:rsid w:val="007C33BE"/>
    <w:rsid w:val="007C43E6"/>
    <w:rsid w:val="007C5711"/>
    <w:rsid w:val="007D61DF"/>
    <w:rsid w:val="007E07C2"/>
    <w:rsid w:val="007E25AD"/>
    <w:rsid w:val="007E279E"/>
    <w:rsid w:val="007E28A7"/>
    <w:rsid w:val="007E3357"/>
    <w:rsid w:val="007E459C"/>
    <w:rsid w:val="007F10D8"/>
    <w:rsid w:val="007F2C87"/>
    <w:rsid w:val="007F3D29"/>
    <w:rsid w:val="007F7FA6"/>
    <w:rsid w:val="00801962"/>
    <w:rsid w:val="00803A1D"/>
    <w:rsid w:val="00805982"/>
    <w:rsid w:val="008314E6"/>
    <w:rsid w:val="008363EA"/>
    <w:rsid w:val="00840290"/>
    <w:rsid w:val="008413D4"/>
    <w:rsid w:val="00842A6E"/>
    <w:rsid w:val="00844F64"/>
    <w:rsid w:val="00846066"/>
    <w:rsid w:val="00847A56"/>
    <w:rsid w:val="00847E1F"/>
    <w:rsid w:val="00850567"/>
    <w:rsid w:val="00853FEE"/>
    <w:rsid w:val="008554B1"/>
    <w:rsid w:val="008604F1"/>
    <w:rsid w:val="008651B8"/>
    <w:rsid w:val="008664DB"/>
    <w:rsid w:val="008701CA"/>
    <w:rsid w:val="00876042"/>
    <w:rsid w:val="00877909"/>
    <w:rsid w:val="00884BA0"/>
    <w:rsid w:val="008918A8"/>
    <w:rsid w:val="00894BDF"/>
    <w:rsid w:val="008961F8"/>
    <w:rsid w:val="00897DA5"/>
    <w:rsid w:val="008A6FD8"/>
    <w:rsid w:val="008A7C36"/>
    <w:rsid w:val="008B0EC9"/>
    <w:rsid w:val="008B59B0"/>
    <w:rsid w:val="008B7E15"/>
    <w:rsid w:val="008D0B82"/>
    <w:rsid w:val="008D4596"/>
    <w:rsid w:val="008D5C3C"/>
    <w:rsid w:val="008E01A2"/>
    <w:rsid w:val="008E4DF2"/>
    <w:rsid w:val="008E5902"/>
    <w:rsid w:val="008F06BC"/>
    <w:rsid w:val="008F0D19"/>
    <w:rsid w:val="008F14AC"/>
    <w:rsid w:val="008F52E8"/>
    <w:rsid w:val="008F5AF1"/>
    <w:rsid w:val="008F5FA7"/>
    <w:rsid w:val="009027B7"/>
    <w:rsid w:val="00904A55"/>
    <w:rsid w:val="00904F38"/>
    <w:rsid w:val="00907FE2"/>
    <w:rsid w:val="00910425"/>
    <w:rsid w:val="00926251"/>
    <w:rsid w:val="00927858"/>
    <w:rsid w:val="00930269"/>
    <w:rsid w:val="00932576"/>
    <w:rsid w:val="009325C8"/>
    <w:rsid w:val="00935ECB"/>
    <w:rsid w:val="00953FF0"/>
    <w:rsid w:val="009624CF"/>
    <w:rsid w:val="009625B5"/>
    <w:rsid w:val="00972C03"/>
    <w:rsid w:val="00973396"/>
    <w:rsid w:val="00981DA9"/>
    <w:rsid w:val="0098462E"/>
    <w:rsid w:val="00985B8E"/>
    <w:rsid w:val="00991BE2"/>
    <w:rsid w:val="009965D8"/>
    <w:rsid w:val="00996DAA"/>
    <w:rsid w:val="009A1E89"/>
    <w:rsid w:val="009A7C50"/>
    <w:rsid w:val="009B30D2"/>
    <w:rsid w:val="009B7695"/>
    <w:rsid w:val="009C302D"/>
    <w:rsid w:val="009D69ED"/>
    <w:rsid w:val="009E2975"/>
    <w:rsid w:val="009E4538"/>
    <w:rsid w:val="009E5208"/>
    <w:rsid w:val="009F168C"/>
    <w:rsid w:val="009F4F6F"/>
    <w:rsid w:val="00A0537A"/>
    <w:rsid w:val="00A103D7"/>
    <w:rsid w:val="00A15A9B"/>
    <w:rsid w:val="00A16E55"/>
    <w:rsid w:val="00A214C9"/>
    <w:rsid w:val="00A2206D"/>
    <w:rsid w:val="00A3738D"/>
    <w:rsid w:val="00A44D20"/>
    <w:rsid w:val="00A473D9"/>
    <w:rsid w:val="00A50F08"/>
    <w:rsid w:val="00A511C5"/>
    <w:rsid w:val="00A53727"/>
    <w:rsid w:val="00A5499A"/>
    <w:rsid w:val="00A55071"/>
    <w:rsid w:val="00A560B2"/>
    <w:rsid w:val="00A571C3"/>
    <w:rsid w:val="00A650AB"/>
    <w:rsid w:val="00A67C1E"/>
    <w:rsid w:val="00A80889"/>
    <w:rsid w:val="00A85A27"/>
    <w:rsid w:val="00A86550"/>
    <w:rsid w:val="00A9249F"/>
    <w:rsid w:val="00AA225F"/>
    <w:rsid w:val="00AA3C1E"/>
    <w:rsid w:val="00AA4DF0"/>
    <w:rsid w:val="00AA52DD"/>
    <w:rsid w:val="00AA7008"/>
    <w:rsid w:val="00AB0BCC"/>
    <w:rsid w:val="00AB6F1F"/>
    <w:rsid w:val="00AB7F10"/>
    <w:rsid w:val="00AC008B"/>
    <w:rsid w:val="00AC4114"/>
    <w:rsid w:val="00AD29C9"/>
    <w:rsid w:val="00AD4330"/>
    <w:rsid w:val="00AD61FA"/>
    <w:rsid w:val="00AE2528"/>
    <w:rsid w:val="00AF5310"/>
    <w:rsid w:val="00AF5613"/>
    <w:rsid w:val="00AF7874"/>
    <w:rsid w:val="00B02A7A"/>
    <w:rsid w:val="00B23AE3"/>
    <w:rsid w:val="00B268EF"/>
    <w:rsid w:val="00B27594"/>
    <w:rsid w:val="00B3194E"/>
    <w:rsid w:val="00B40EDD"/>
    <w:rsid w:val="00B41FD3"/>
    <w:rsid w:val="00B4263F"/>
    <w:rsid w:val="00B450B1"/>
    <w:rsid w:val="00B4531D"/>
    <w:rsid w:val="00B464E3"/>
    <w:rsid w:val="00B53612"/>
    <w:rsid w:val="00B56FC2"/>
    <w:rsid w:val="00B614E3"/>
    <w:rsid w:val="00B754D5"/>
    <w:rsid w:val="00B8255E"/>
    <w:rsid w:val="00B8631D"/>
    <w:rsid w:val="00B868ED"/>
    <w:rsid w:val="00B875A2"/>
    <w:rsid w:val="00B96E5B"/>
    <w:rsid w:val="00BA1948"/>
    <w:rsid w:val="00BA3B98"/>
    <w:rsid w:val="00BA59BA"/>
    <w:rsid w:val="00BB1A95"/>
    <w:rsid w:val="00BB1F1B"/>
    <w:rsid w:val="00BB3686"/>
    <w:rsid w:val="00BB3BB0"/>
    <w:rsid w:val="00BB5A5F"/>
    <w:rsid w:val="00BC24C4"/>
    <w:rsid w:val="00BC37FD"/>
    <w:rsid w:val="00BC4564"/>
    <w:rsid w:val="00BC67D0"/>
    <w:rsid w:val="00BD2DCB"/>
    <w:rsid w:val="00BD31D6"/>
    <w:rsid w:val="00BD5D47"/>
    <w:rsid w:val="00BD7900"/>
    <w:rsid w:val="00BE68E2"/>
    <w:rsid w:val="00BF07BF"/>
    <w:rsid w:val="00BF1F98"/>
    <w:rsid w:val="00BF2092"/>
    <w:rsid w:val="00BF20F1"/>
    <w:rsid w:val="00BF248C"/>
    <w:rsid w:val="00BF38A6"/>
    <w:rsid w:val="00BF4A17"/>
    <w:rsid w:val="00C02E0C"/>
    <w:rsid w:val="00C06934"/>
    <w:rsid w:val="00C06EAE"/>
    <w:rsid w:val="00C10267"/>
    <w:rsid w:val="00C144C5"/>
    <w:rsid w:val="00C27554"/>
    <w:rsid w:val="00C32412"/>
    <w:rsid w:val="00C36942"/>
    <w:rsid w:val="00C37D3B"/>
    <w:rsid w:val="00C37EF6"/>
    <w:rsid w:val="00C4182E"/>
    <w:rsid w:val="00C43B8C"/>
    <w:rsid w:val="00C50CED"/>
    <w:rsid w:val="00C53048"/>
    <w:rsid w:val="00C54D51"/>
    <w:rsid w:val="00C556E4"/>
    <w:rsid w:val="00C55D0A"/>
    <w:rsid w:val="00C62FA8"/>
    <w:rsid w:val="00C632F5"/>
    <w:rsid w:val="00C63EEB"/>
    <w:rsid w:val="00C64434"/>
    <w:rsid w:val="00C672FF"/>
    <w:rsid w:val="00C6781E"/>
    <w:rsid w:val="00C76F7D"/>
    <w:rsid w:val="00C805F4"/>
    <w:rsid w:val="00C84A27"/>
    <w:rsid w:val="00C8571D"/>
    <w:rsid w:val="00C90455"/>
    <w:rsid w:val="00C90F45"/>
    <w:rsid w:val="00C91B39"/>
    <w:rsid w:val="00C935E3"/>
    <w:rsid w:val="00CA2C5D"/>
    <w:rsid w:val="00CA3574"/>
    <w:rsid w:val="00CA3C07"/>
    <w:rsid w:val="00CA73D9"/>
    <w:rsid w:val="00CB3777"/>
    <w:rsid w:val="00CB55C9"/>
    <w:rsid w:val="00CB5A1C"/>
    <w:rsid w:val="00CB6BA2"/>
    <w:rsid w:val="00CB7001"/>
    <w:rsid w:val="00CC17C5"/>
    <w:rsid w:val="00CC3D9D"/>
    <w:rsid w:val="00CC402F"/>
    <w:rsid w:val="00CC756A"/>
    <w:rsid w:val="00CD3BA6"/>
    <w:rsid w:val="00CD6898"/>
    <w:rsid w:val="00CE0757"/>
    <w:rsid w:val="00D0234A"/>
    <w:rsid w:val="00D0678D"/>
    <w:rsid w:val="00D143A3"/>
    <w:rsid w:val="00D239EC"/>
    <w:rsid w:val="00D25C9D"/>
    <w:rsid w:val="00D30D62"/>
    <w:rsid w:val="00D32247"/>
    <w:rsid w:val="00D4211D"/>
    <w:rsid w:val="00D465C2"/>
    <w:rsid w:val="00D46EDE"/>
    <w:rsid w:val="00D47529"/>
    <w:rsid w:val="00D569F4"/>
    <w:rsid w:val="00D61229"/>
    <w:rsid w:val="00D62EAC"/>
    <w:rsid w:val="00D70170"/>
    <w:rsid w:val="00D7508A"/>
    <w:rsid w:val="00D750E2"/>
    <w:rsid w:val="00D775A7"/>
    <w:rsid w:val="00D7764B"/>
    <w:rsid w:val="00D82451"/>
    <w:rsid w:val="00D85B93"/>
    <w:rsid w:val="00D939B2"/>
    <w:rsid w:val="00D97E68"/>
    <w:rsid w:val="00DA625C"/>
    <w:rsid w:val="00DA6824"/>
    <w:rsid w:val="00DA7382"/>
    <w:rsid w:val="00DB3BCA"/>
    <w:rsid w:val="00DB79C2"/>
    <w:rsid w:val="00DC2EDF"/>
    <w:rsid w:val="00DC625A"/>
    <w:rsid w:val="00DC71FF"/>
    <w:rsid w:val="00DD0241"/>
    <w:rsid w:val="00DD1207"/>
    <w:rsid w:val="00DD7C7E"/>
    <w:rsid w:val="00DE0E8A"/>
    <w:rsid w:val="00DE1537"/>
    <w:rsid w:val="00DE59B7"/>
    <w:rsid w:val="00DE5A50"/>
    <w:rsid w:val="00DF5606"/>
    <w:rsid w:val="00DF7BE6"/>
    <w:rsid w:val="00E00083"/>
    <w:rsid w:val="00E01B59"/>
    <w:rsid w:val="00E037C1"/>
    <w:rsid w:val="00E0454B"/>
    <w:rsid w:val="00E111A7"/>
    <w:rsid w:val="00E16B3D"/>
    <w:rsid w:val="00E17CDC"/>
    <w:rsid w:val="00E22478"/>
    <w:rsid w:val="00E23A68"/>
    <w:rsid w:val="00E25A85"/>
    <w:rsid w:val="00E329F8"/>
    <w:rsid w:val="00E340B0"/>
    <w:rsid w:val="00E42F5C"/>
    <w:rsid w:val="00E44D28"/>
    <w:rsid w:val="00E50C1E"/>
    <w:rsid w:val="00E51CEE"/>
    <w:rsid w:val="00E536EF"/>
    <w:rsid w:val="00E6030A"/>
    <w:rsid w:val="00E65DE5"/>
    <w:rsid w:val="00E73D5E"/>
    <w:rsid w:val="00E74827"/>
    <w:rsid w:val="00E74916"/>
    <w:rsid w:val="00E77308"/>
    <w:rsid w:val="00E82417"/>
    <w:rsid w:val="00E82B4B"/>
    <w:rsid w:val="00E83FB0"/>
    <w:rsid w:val="00EA0209"/>
    <w:rsid w:val="00EA1C1D"/>
    <w:rsid w:val="00EA1FBA"/>
    <w:rsid w:val="00EB282F"/>
    <w:rsid w:val="00EB5071"/>
    <w:rsid w:val="00EB6124"/>
    <w:rsid w:val="00EC1617"/>
    <w:rsid w:val="00EC787C"/>
    <w:rsid w:val="00EE13DB"/>
    <w:rsid w:val="00EE39D1"/>
    <w:rsid w:val="00EE4C29"/>
    <w:rsid w:val="00EF008F"/>
    <w:rsid w:val="00EF12C5"/>
    <w:rsid w:val="00EF658C"/>
    <w:rsid w:val="00F02E90"/>
    <w:rsid w:val="00F06615"/>
    <w:rsid w:val="00F06CF1"/>
    <w:rsid w:val="00F11535"/>
    <w:rsid w:val="00F11637"/>
    <w:rsid w:val="00F150C0"/>
    <w:rsid w:val="00F172D5"/>
    <w:rsid w:val="00F20B8E"/>
    <w:rsid w:val="00F20BC3"/>
    <w:rsid w:val="00F212E7"/>
    <w:rsid w:val="00F2379D"/>
    <w:rsid w:val="00F34462"/>
    <w:rsid w:val="00F36F0E"/>
    <w:rsid w:val="00F371EE"/>
    <w:rsid w:val="00F42C2F"/>
    <w:rsid w:val="00F51789"/>
    <w:rsid w:val="00F533A5"/>
    <w:rsid w:val="00F5731D"/>
    <w:rsid w:val="00F6014E"/>
    <w:rsid w:val="00F65EE6"/>
    <w:rsid w:val="00F66943"/>
    <w:rsid w:val="00F754D9"/>
    <w:rsid w:val="00F77CB0"/>
    <w:rsid w:val="00F800A6"/>
    <w:rsid w:val="00F81953"/>
    <w:rsid w:val="00F82340"/>
    <w:rsid w:val="00F82F60"/>
    <w:rsid w:val="00F85D2A"/>
    <w:rsid w:val="00F90FAD"/>
    <w:rsid w:val="00F92D28"/>
    <w:rsid w:val="00F93527"/>
    <w:rsid w:val="00F93F0E"/>
    <w:rsid w:val="00F94DE0"/>
    <w:rsid w:val="00FA3010"/>
    <w:rsid w:val="00FB09D2"/>
    <w:rsid w:val="00FB2B20"/>
    <w:rsid w:val="00FB42BF"/>
    <w:rsid w:val="00FC4A79"/>
    <w:rsid w:val="00FD40D4"/>
    <w:rsid w:val="00FD6120"/>
    <w:rsid w:val="00FD6F78"/>
    <w:rsid w:val="00FF0CA3"/>
    <w:rsid w:val="00FF490B"/>
    <w:rsid w:val="00FF5703"/>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22BC263C"/>
  <w15:docId w15:val="{C32631C4-D043-4769-93A6-1E2D61F23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35E3"/>
    <w:pPr>
      <w:tabs>
        <w:tab w:val="left" w:pos="567"/>
      </w:tabs>
      <w:spacing w:line="260" w:lineRule="exact"/>
    </w:pPr>
    <w:rPr>
      <w:sz w:val="22"/>
      <w:lang w:val="et-EE" w:eastAsia="en-US"/>
    </w:rPr>
  </w:style>
  <w:style w:type="paragraph" w:styleId="Heading1">
    <w:name w:val="heading 1"/>
    <w:basedOn w:val="Normal"/>
    <w:next w:val="Normal"/>
    <w:qFormat/>
    <w:rsid w:val="00C935E3"/>
    <w:pPr>
      <w:spacing w:before="240" w:after="120"/>
      <w:ind w:left="357" w:hanging="357"/>
      <w:outlineLvl w:val="0"/>
    </w:pPr>
    <w:rPr>
      <w:b/>
      <w:caps/>
      <w:sz w:val="26"/>
      <w:lang w:val="en-US"/>
    </w:rPr>
  </w:style>
  <w:style w:type="paragraph" w:styleId="Heading2">
    <w:name w:val="heading 2"/>
    <w:basedOn w:val="Normal"/>
    <w:next w:val="Normal"/>
    <w:qFormat/>
    <w:rsid w:val="00C935E3"/>
    <w:pPr>
      <w:keepNext/>
      <w:spacing w:before="240" w:after="60"/>
      <w:outlineLvl w:val="1"/>
    </w:pPr>
    <w:rPr>
      <w:rFonts w:ascii="Helvetica" w:hAnsi="Helvetica"/>
      <w:b/>
      <w:i/>
      <w:sz w:val="24"/>
    </w:rPr>
  </w:style>
  <w:style w:type="paragraph" w:styleId="Heading3">
    <w:name w:val="heading 3"/>
    <w:basedOn w:val="Normal"/>
    <w:next w:val="Normal"/>
    <w:qFormat/>
    <w:rsid w:val="00C935E3"/>
    <w:pPr>
      <w:keepNext/>
      <w:keepLines/>
      <w:spacing w:before="120" w:after="80"/>
      <w:outlineLvl w:val="2"/>
    </w:pPr>
    <w:rPr>
      <w:b/>
      <w:kern w:val="28"/>
      <w:sz w:val="24"/>
      <w:lang w:val="en-US"/>
    </w:rPr>
  </w:style>
  <w:style w:type="paragraph" w:styleId="Heading4">
    <w:name w:val="heading 4"/>
    <w:basedOn w:val="Normal"/>
    <w:next w:val="Normal"/>
    <w:qFormat/>
    <w:rsid w:val="00C935E3"/>
    <w:pPr>
      <w:keepNext/>
      <w:jc w:val="both"/>
      <w:outlineLvl w:val="3"/>
    </w:pPr>
    <w:rPr>
      <w:b/>
      <w:noProof/>
    </w:rPr>
  </w:style>
  <w:style w:type="paragraph" w:styleId="Heading5">
    <w:name w:val="heading 5"/>
    <w:basedOn w:val="Normal"/>
    <w:next w:val="Normal"/>
    <w:qFormat/>
    <w:rsid w:val="00C935E3"/>
    <w:pPr>
      <w:keepNext/>
      <w:jc w:val="both"/>
      <w:outlineLvl w:val="4"/>
    </w:pPr>
    <w:rPr>
      <w:noProof/>
    </w:rPr>
  </w:style>
  <w:style w:type="paragraph" w:styleId="Heading6">
    <w:name w:val="heading 6"/>
    <w:basedOn w:val="Normal"/>
    <w:next w:val="Normal"/>
    <w:qFormat/>
    <w:rsid w:val="00C935E3"/>
    <w:pPr>
      <w:keepNext/>
      <w:tabs>
        <w:tab w:val="left" w:pos="-720"/>
        <w:tab w:val="left" w:pos="4536"/>
      </w:tabs>
      <w:suppressAutoHyphens/>
      <w:outlineLvl w:val="5"/>
    </w:pPr>
    <w:rPr>
      <w:i/>
    </w:rPr>
  </w:style>
  <w:style w:type="paragraph" w:styleId="Heading7">
    <w:name w:val="heading 7"/>
    <w:basedOn w:val="Normal"/>
    <w:next w:val="Normal"/>
    <w:qFormat/>
    <w:rsid w:val="00C935E3"/>
    <w:pPr>
      <w:keepNext/>
      <w:tabs>
        <w:tab w:val="left" w:pos="-720"/>
        <w:tab w:val="left" w:pos="4536"/>
      </w:tabs>
      <w:suppressAutoHyphens/>
      <w:jc w:val="both"/>
      <w:outlineLvl w:val="6"/>
    </w:pPr>
    <w:rPr>
      <w:i/>
    </w:rPr>
  </w:style>
  <w:style w:type="paragraph" w:styleId="Heading8">
    <w:name w:val="heading 8"/>
    <w:basedOn w:val="Normal"/>
    <w:next w:val="Normal"/>
    <w:qFormat/>
    <w:rsid w:val="00C935E3"/>
    <w:pPr>
      <w:keepNext/>
      <w:ind w:left="567" w:hanging="567"/>
      <w:jc w:val="both"/>
      <w:outlineLvl w:val="7"/>
    </w:pPr>
    <w:rPr>
      <w:b/>
      <w:i/>
    </w:rPr>
  </w:style>
  <w:style w:type="paragraph" w:styleId="Heading9">
    <w:name w:val="heading 9"/>
    <w:basedOn w:val="Normal"/>
    <w:next w:val="Normal"/>
    <w:qFormat/>
    <w:rsid w:val="00C935E3"/>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35E3"/>
    <w:pPr>
      <w:tabs>
        <w:tab w:val="center" w:pos="4153"/>
        <w:tab w:val="right" w:pos="8306"/>
      </w:tabs>
      <w:spacing w:line="240" w:lineRule="auto"/>
    </w:pPr>
    <w:rPr>
      <w:rFonts w:ascii="Helvetica" w:hAnsi="Helvetica"/>
      <w:sz w:val="20"/>
    </w:rPr>
  </w:style>
  <w:style w:type="paragraph" w:styleId="Footer">
    <w:name w:val="footer"/>
    <w:basedOn w:val="Normal"/>
    <w:rsid w:val="00C935E3"/>
    <w:pPr>
      <w:tabs>
        <w:tab w:val="center" w:pos="4536"/>
        <w:tab w:val="center" w:pos="8930"/>
      </w:tabs>
      <w:spacing w:line="240" w:lineRule="auto"/>
    </w:pPr>
    <w:rPr>
      <w:rFonts w:ascii="Helvetica" w:hAnsi="Helvetica"/>
      <w:sz w:val="16"/>
    </w:rPr>
  </w:style>
  <w:style w:type="character" w:styleId="PageNumber">
    <w:name w:val="page number"/>
    <w:basedOn w:val="DefaultParagraphFont"/>
    <w:rsid w:val="00C935E3"/>
  </w:style>
  <w:style w:type="paragraph" w:styleId="BodyText">
    <w:name w:val="Body Text"/>
    <w:basedOn w:val="Normal"/>
    <w:link w:val="BodyTextChar"/>
    <w:rsid w:val="00C935E3"/>
    <w:pPr>
      <w:tabs>
        <w:tab w:val="clear" w:pos="567"/>
      </w:tabs>
      <w:spacing w:line="240" w:lineRule="auto"/>
      <w:ind w:right="-449"/>
    </w:pPr>
  </w:style>
  <w:style w:type="character" w:styleId="Hyperlink">
    <w:name w:val="Hyperlink"/>
    <w:rsid w:val="00C935E3"/>
    <w:rPr>
      <w:color w:val="0000FF"/>
      <w:u w:val="single"/>
    </w:rPr>
  </w:style>
  <w:style w:type="character" w:styleId="FollowedHyperlink">
    <w:name w:val="FollowedHyperlink"/>
    <w:rsid w:val="00C935E3"/>
    <w:rPr>
      <w:color w:val="800080"/>
      <w:u w:val="single"/>
    </w:rPr>
  </w:style>
  <w:style w:type="paragraph" w:styleId="BalloonText">
    <w:name w:val="Balloon Text"/>
    <w:basedOn w:val="Normal"/>
    <w:semiHidden/>
    <w:unhideWhenUsed/>
    <w:rsid w:val="00C935E3"/>
    <w:pPr>
      <w:spacing w:line="240" w:lineRule="auto"/>
    </w:pPr>
    <w:rPr>
      <w:rFonts w:ascii="Tahoma" w:hAnsi="Tahoma" w:cs="Tahoma"/>
      <w:sz w:val="16"/>
      <w:szCs w:val="16"/>
    </w:rPr>
  </w:style>
  <w:style w:type="character" w:customStyle="1" w:styleId="BalloonTextChar">
    <w:name w:val="Balloon Text Char"/>
    <w:semiHidden/>
    <w:rsid w:val="00C935E3"/>
    <w:rPr>
      <w:rFonts w:ascii="Tahoma" w:hAnsi="Tahoma" w:cs="Tahoma"/>
      <w:sz w:val="16"/>
      <w:szCs w:val="16"/>
      <w:lang w:val="et-EE"/>
    </w:rPr>
  </w:style>
  <w:style w:type="paragraph" w:customStyle="1" w:styleId="TitleA">
    <w:name w:val="Title A"/>
    <w:basedOn w:val="Heading1"/>
    <w:qFormat/>
    <w:rsid w:val="00C935E3"/>
    <w:pPr>
      <w:spacing w:before="0" w:after="0" w:line="240" w:lineRule="auto"/>
      <w:jc w:val="center"/>
    </w:pPr>
    <w:rPr>
      <w:noProof/>
      <w:sz w:val="22"/>
    </w:rPr>
  </w:style>
  <w:style w:type="paragraph" w:customStyle="1" w:styleId="Default">
    <w:name w:val="Default"/>
    <w:rsid w:val="00C935E3"/>
    <w:pPr>
      <w:autoSpaceDE w:val="0"/>
      <w:autoSpaceDN w:val="0"/>
      <w:adjustRightInd w:val="0"/>
    </w:pPr>
    <w:rPr>
      <w:color w:val="000000"/>
      <w:sz w:val="24"/>
      <w:szCs w:val="24"/>
      <w:lang w:val="en-US" w:eastAsia="en-US"/>
    </w:rPr>
  </w:style>
  <w:style w:type="paragraph" w:customStyle="1" w:styleId="TitleB">
    <w:name w:val="TitleB"/>
    <w:basedOn w:val="Heading1"/>
    <w:qFormat/>
    <w:rsid w:val="00C935E3"/>
    <w:pPr>
      <w:keepNext/>
      <w:spacing w:before="0" w:after="0" w:line="240" w:lineRule="auto"/>
      <w:ind w:left="567" w:hanging="567"/>
    </w:pPr>
    <w:rPr>
      <w:noProof/>
      <w:sz w:val="22"/>
    </w:rPr>
  </w:style>
  <w:style w:type="paragraph" w:styleId="CommentText">
    <w:name w:val="annotation text"/>
    <w:basedOn w:val="Normal"/>
    <w:link w:val="CommentTextChar"/>
    <w:rsid w:val="00C935E3"/>
    <w:rPr>
      <w:sz w:val="20"/>
    </w:rPr>
  </w:style>
  <w:style w:type="character" w:customStyle="1" w:styleId="CommentTextChar">
    <w:name w:val="Comment Text Char"/>
    <w:link w:val="CommentText"/>
    <w:rsid w:val="00C935E3"/>
    <w:rPr>
      <w:lang w:eastAsia="en-US"/>
    </w:rPr>
  </w:style>
  <w:style w:type="paragraph" w:customStyle="1" w:styleId="TabletextrowsAgency">
    <w:name w:val="Table text rows (Agency)"/>
    <w:basedOn w:val="Normal"/>
    <w:rsid w:val="00C935E3"/>
    <w:pPr>
      <w:tabs>
        <w:tab w:val="clear" w:pos="567"/>
      </w:tabs>
      <w:spacing w:line="280" w:lineRule="exact"/>
    </w:pPr>
    <w:rPr>
      <w:rFonts w:ascii="Verdana" w:hAnsi="Verdana" w:cs="Verdana"/>
      <w:sz w:val="18"/>
      <w:szCs w:val="18"/>
      <w:lang w:val="en-GB" w:eastAsia="zh-CN"/>
    </w:rPr>
  </w:style>
  <w:style w:type="paragraph" w:styleId="ListParagraph">
    <w:name w:val="List Paragraph"/>
    <w:basedOn w:val="Normal"/>
    <w:uiPriority w:val="34"/>
    <w:qFormat/>
    <w:rsid w:val="00C935E3"/>
    <w:pPr>
      <w:ind w:left="720"/>
    </w:pPr>
  </w:style>
  <w:style w:type="character" w:customStyle="1" w:styleId="st1">
    <w:name w:val="st1"/>
    <w:rsid w:val="00C935E3"/>
  </w:style>
  <w:style w:type="paragraph" w:styleId="Revision">
    <w:name w:val="Revision"/>
    <w:hidden/>
    <w:uiPriority w:val="99"/>
    <w:semiHidden/>
    <w:rsid w:val="00C935E3"/>
    <w:rPr>
      <w:sz w:val="22"/>
      <w:lang w:val="et-EE" w:eastAsia="en-US"/>
    </w:rPr>
  </w:style>
  <w:style w:type="character" w:styleId="CommentReference">
    <w:name w:val="annotation reference"/>
    <w:rsid w:val="00C935E3"/>
    <w:rPr>
      <w:sz w:val="16"/>
      <w:szCs w:val="16"/>
    </w:rPr>
  </w:style>
  <w:style w:type="paragraph" w:styleId="CommentSubject">
    <w:name w:val="annotation subject"/>
    <w:basedOn w:val="CommentText"/>
    <w:next w:val="CommentText"/>
    <w:link w:val="CommentSubjectChar"/>
    <w:rsid w:val="00C935E3"/>
    <w:rPr>
      <w:b/>
      <w:bCs/>
    </w:rPr>
  </w:style>
  <w:style w:type="character" w:customStyle="1" w:styleId="CommentSubjectChar">
    <w:name w:val="Comment Subject Char"/>
    <w:link w:val="CommentSubject"/>
    <w:rsid w:val="00C935E3"/>
    <w:rPr>
      <w:b/>
      <w:bCs/>
      <w:lang w:val="et-EE" w:eastAsia="en-US"/>
    </w:rPr>
  </w:style>
  <w:style w:type="paragraph" w:customStyle="1" w:styleId="BodytextAgency">
    <w:name w:val="Body text (Agency)"/>
    <w:basedOn w:val="Normal"/>
    <w:uiPriority w:val="99"/>
    <w:rsid w:val="00C935E3"/>
    <w:pPr>
      <w:tabs>
        <w:tab w:val="clear" w:pos="567"/>
      </w:tabs>
      <w:spacing w:after="140" w:line="280" w:lineRule="atLeast"/>
    </w:pPr>
    <w:rPr>
      <w:rFonts w:ascii="Verdana" w:eastAsia="Verdana" w:hAnsi="Verdana" w:cs="Verdana"/>
      <w:sz w:val="18"/>
      <w:szCs w:val="18"/>
      <w:lang w:val="fi-FI" w:eastAsia="fi-FI"/>
    </w:rPr>
  </w:style>
  <w:style w:type="character" w:customStyle="1" w:styleId="shorttext">
    <w:name w:val="short_text"/>
    <w:rsid w:val="00C935E3"/>
  </w:style>
  <w:style w:type="character" w:customStyle="1" w:styleId="hps">
    <w:name w:val="hps"/>
    <w:rsid w:val="00C935E3"/>
  </w:style>
  <w:style w:type="paragraph" w:styleId="PlainText">
    <w:name w:val="Plain Text"/>
    <w:basedOn w:val="Normal"/>
    <w:link w:val="PlainTextChar"/>
    <w:uiPriority w:val="99"/>
    <w:unhideWhenUsed/>
    <w:rsid w:val="00C935E3"/>
    <w:rPr>
      <w:rFonts w:ascii="Courier New" w:hAnsi="Courier New"/>
      <w:sz w:val="20"/>
      <w:lang w:val="en-GB"/>
    </w:rPr>
  </w:style>
  <w:style w:type="character" w:customStyle="1" w:styleId="PlainTextChar">
    <w:name w:val="Plain Text Char"/>
    <w:link w:val="PlainText"/>
    <w:uiPriority w:val="99"/>
    <w:rsid w:val="00C935E3"/>
    <w:rPr>
      <w:rFonts w:ascii="Courier New" w:hAnsi="Courier New"/>
      <w:lang w:val="en-GB" w:eastAsia="en-US"/>
    </w:rPr>
  </w:style>
  <w:style w:type="paragraph" w:styleId="Bibliography">
    <w:name w:val="Bibliography"/>
    <w:basedOn w:val="Normal"/>
    <w:next w:val="Normal"/>
    <w:uiPriority w:val="37"/>
    <w:semiHidden/>
    <w:unhideWhenUsed/>
    <w:rsid w:val="009B30D2"/>
  </w:style>
  <w:style w:type="paragraph" w:styleId="BlockText">
    <w:name w:val="Block Text"/>
    <w:basedOn w:val="Normal"/>
    <w:rsid w:val="009B30D2"/>
    <w:pPr>
      <w:spacing w:after="120"/>
      <w:ind w:left="1440" w:right="1440"/>
    </w:pPr>
  </w:style>
  <w:style w:type="paragraph" w:styleId="BodyText2">
    <w:name w:val="Body Text 2"/>
    <w:basedOn w:val="Normal"/>
    <w:link w:val="BodyText2Char"/>
    <w:rsid w:val="009B30D2"/>
    <w:pPr>
      <w:spacing w:after="120" w:line="480" w:lineRule="auto"/>
    </w:pPr>
  </w:style>
  <w:style w:type="character" w:customStyle="1" w:styleId="BodyText2Char">
    <w:name w:val="Body Text 2 Char"/>
    <w:link w:val="BodyText2"/>
    <w:rsid w:val="009B30D2"/>
    <w:rPr>
      <w:sz w:val="22"/>
      <w:lang w:val="et-EE"/>
    </w:rPr>
  </w:style>
  <w:style w:type="paragraph" w:styleId="BodyText3">
    <w:name w:val="Body Text 3"/>
    <w:basedOn w:val="Normal"/>
    <w:link w:val="BodyText3Char"/>
    <w:rsid w:val="009B30D2"/>
    <w:pPr>
      <w:spacing w:after="120"/>
    </w:pPr>
    <w:rPr>
      <w:sz w:val="16"/>
      <w:szCs w:val="16"/>
    </w:rPr>
  </w:style>
  <w:style w:type="character" w:customStyle="1" w:styleId="BodyText3Char">
    <w:name w:val="Body Text 3 Char"/>
    <w:link w:val="BodyText3"/>
    <w:rsid w:val="009B30D2"/>
    <w:rPr>
      <w:sz w:val="16"/>
      <w:szCs w:val="16"/>
      <w:lang w:val="et-EE"/>
    </w:rPr>
  </w:style>
  <w:style w:type="paragraph" w:styleId="BodyTextFirstIndent">
    <w:name w:val="Body Text First Indent"/>
    <w:basedOn w:val="BodyText"/>
    <w:link w:val="BodyTextFirstIndentChar"/>
    <w:rsid w:val="009B30D2"/>
    <w:pPr>
      <w:tabs>
        <w:tab w:val="left" w:pos="567"/>
      </w:tabs>
      <w:spacing w:after="120" w:line="260" w:lineRule="exact"/>
      <w:ind w:right="0" w:firstLine="210"/>
    </w:pPr>
  </w:style>
  <w:style w:type="character" w:customStyle="1" w:styleId="BodyTextChar">
    <w:name w:val="Body Text Char"/>
    <w:link w:val="BodyText"/>
    <w:rsid w:val="009B30D2"/>
    <w:rPr>
      <w:sz w:val="22"/>
      <w:lang w:val="et-EE"/>
    </w:rPr>
  </w:style>
  <w:style w:type="character" w:customStyle="1" w:styleId="BodyTextFirstIndentChar">
    <w:name w:val="Body Text First Indent Char"/>
    <w:basedOn w:val="BodyTextChar"/>
    <w:link w:val="BodyTextFirstIndent"/>
    <w:rsid w:val="009B30D2"/>
    <w:rPr>
      <w:sz w:val="22"/>
      <w:lang w:val="et-EE"/>
    </w:rPr>
  </w:style>
  <w:style w:type="paragraph" w:styleId="BodyTextIndent">
    <w:name w:val="Body Text Indent"/>
    <w:basedOn w:val="Normal"/>
    <w:link w:val="BodyTextIndentChar"/>
    <w:rsid w:val="009B30D2"/>
    <w:pPr>
      <w:spacing w:after="120"/>
      <w:ind w:left="360"/>
    </w:pPr>
  </w:style>
  <w:style w:type="character" w:customStyle="1" w:styleId="BodyTextIndentChar">
    <w:name w:val="Body Text Indent Char"/>
    <w:link w:val="BodyTextIndent"/>
    <w:rsid w:val="009B30D2"/>
    <w:rPr>
      <w:sz w:val="22"/>
      <w:lang w:val="et-EE"/>
    </w:rPr>
  </w:style>
  <w:style w:type="paragraph" w:styleId="BodyTextFirstIndent2">
    <w:name w:val="Body Text First Indent 2"/>
    <w:basedOn w:val="BodyTextIndent"/>
    <w:link w:val="BodyTextFirstIndent2Char"/>
    <w:rsid w:val="009B30D2"/>
    <w:pPr>
      <w:ind w:firstLine="210"/>
    </w:pPr>
  </w:style>
  <w:style w:type="character" w:customStyle="1" w:styleId="BodyTextFirstIndent2Char">
    <w:name w:val="Body Text First Indent 2 Char"/>
    <w:basedOn w:val="BodyTextIndentChar"/>
    <w:link w:val="BodyTextFirstIndent2"/>
    <w:rsid w:val="009B30D2"/>
    <w:rPr>
      <w:sz w:val="22"/>
      <w:lang w:val="et-EE"/>
    </w:rPr>
  </w:style>
  <w:style w:type="paragraph" w:styleId="BodyTextIndent2">
    <w:name w:val="Body Text Indent 2"/>
    <w:basedOn w:val="Normal"/>
    <w:link w:val="BodyTextIndent2Char"/>
    <w:rsid w:val="009B30D2"/>
    <w:pPr>
      <w:spacing w:after="120" w:line="480" w:lineRule="auto"/>
      <w:ind w:left="360"/>
    </w:pPr>
  </w:style>
  <w:style w:type="character" w:customStyle="1" w:styleId="BodyTextIndent2Char">
    <w:name w:val="Body Text Indent 2 Char"/>
    <w:link w:val="BodyTextIndent2"/>
    <w:rsid w:val="009B30D2"/>
    <w:rPr>
      <w:sz w:val="22"/>
      <w:lang w:val="et-EE"/>
    </w:rPr>
  </w:style>
  <w:style w:type="paragraph" w:styleId="BodyTextIndent3">
    <w:name w:val="Body Text Indent 3"/>
    <w:basedOn w:val="Normal"/>
    <w:link w:val="BodyTextIndent3Char"/>
    <w:rsid w:val="009B30D2"/>
    <w:pPr>
      <w:spacing w:after="120"/>
      <w:ind w:left="360"/>
    </w:pPr>
    <w:rPr>
      <w:sz w:val="16"/>
      <w:szCs w:val="16"/>
    </w:rPr>
  </w:style>
  <w:style w:type="character" w:customStyle="1" w:styleId="BodyTextIndent3Char">
    <w:name w:val="Body Text Indent 3 Char"/>
    <w:link w:val="BodyTextIndent3"/>
    <w:rsid w:val="009B30D2"/>
    <w:rPr>
      <w:sz w:val="16"/>
      <w:szCs w:val="16"/>
      <w:lang w:val="et-EE"/>
    </w:rPr>
  </w:style>
  <w:style w:type="paragraph" w:styleId="Caption">
    <w:name w:val="caption"/>
    <w:basedOn w:val="Normal"/>
    <w:next w:val="Normal"/>
    <w:semiHidden/>
    <w:unhideWhenUsed/>
    <w:qFormat/>
    <w:rsid w:val="009B30D2"/>
    <w:rPr>
      <w:b/>
      <w:bCs/>
      <w:sz w:val="20"/>
    </w:rPr>
  </w:style>
  <w:style w:type="paragraph" w:styleId="Closing">
    <w:name w:val="Closing"/>
    <w:basedOn w:val="Normal"/>
    <w:link w:val="ClosingChar"/>
    <w:rsid w:val="009B30D2"/>
    <w:pPr>
      <w:ind w:left="4320"/>
    </w:pPr>
  </w:style>
  <w:style w:type="character" w:customStyle="1" w:styleId="ClosingChar">
    <w:name w:val="Closing Char"/>
    <w:link w:val="Closing"/>
    <w:rsid w:val="009B30D2"/>
    <w:rPr>
      <w:sz w:val="22"/>
      <w:lang w:val="et-EE"/>
    </w:rPr>
  </w:style>
  <w:style w:type="paragraph" w:styleId="Date">
    <w:name w:val="Date"/>
    <w:basedOn w:val="Normal"/>
    <w:next w:val="Normal"/>
    <w:link w:val="DateChar"/>
    <w:rsid w:val="009B30D2"/>
  </w:style>
  <w:style w:type="character" w:customStyle="1" w:styleId="DateChar">
    <w:name w:val="Date Char"/>
    <w:link w:val="Date"/>
    <w:rsid w:val="009B30D2"/>
    <w:rPr>
      <w:sz w:val="22"/>
      <w:lang w:val="et-EE"/>
    </w:rPr>
  </w:style>
  <w:style w:type="paragraph" w:styleId="DocumentMap">
    <w:name w:val="Document Map"/>
    <w:basedOn w:val="Normal"/>
    <w:link w:val="DocumentMapChar"/>
    <w:rsid w:val="009B30D2"/>
    <w:rPr>
      <w:rFonts w:ascii="Tahoma" w:hAnsi="Tahoma"/>
      <w:sz w:val="16"/>
      <w:szCs w:val="16"/>
    </w:rPr>
  </w:style>
  <w:style w:type="character" w:customStyle="1" w:styleId="DocumentMapChar">
    <w:name w:val="Document Map Char"/>
    <w:link w:val="DocumentMap"/>
    <w:rsid w:val="009B30D2"/>
    <w:rPr>
      <w:rFonts w:ascii="Tahoma" w:hAnsi="Tahoma" w:cs="Tahoma"/>
      <w:sz w:val="16"/>
      <w:szCs w:val="16"/>
      <w:lang w:val="et-EE"/>
    </w:rPr>
  </w:style>
  <w:style w:type="paragraph" w:styleId="E-mailSignature">
    <w:name w:val="E-mail Signature"/>
    <w:basedOn w:val="Normal"/>
    <w:link w:val="E-mailSignatureChar"/>
    <w:rsid w:val="009B30D2"/>
  </w:style>
  <w:style w:type="character" w:customStyle="1" w:styleId="E-mailSignatureChar">
    <w:name w:val="E-mail Signature Char"/>
    <w:link w:val="E-mailSignature"/>
    <w:rsid w:val="009B30D2"/>
    <w:rPr>
      <w:sz w:val="22"/>
      <w:lang w:val="et-EE"/>
    </w:rPr>
  </w:style>
  <w:style w:type="paragraph" w:styleId="EndnoteText">
    <w:name w:val="endnote text"/>
    <w:basedOn w:val="Normal"/>
    <w:link w:val="EndnoteTextChar"/>
    <w:rsid w:val="009B30D2"/>
    <w:rPr>
      <w:sz w:val="20"/>
    </w:rPr>
  </w:style>
  <w:style w:type="character" w:customStyle="1" w:styleId="EndnoteTextChar">
    <w:name w:val="Endnote Text Char"/>
    <w:link w:val="EndnoteText"/>
    <w:rsid w:val="009B30D2"/>
    <w:rPr>
      <w:lang w:val="et-EE"/>
    </w:rPr>
  </w:style>
  <w:style w:type="paragraph" w:styleId="EnvelopeAddress">
    <w:name w:val="envelope address"/>
    <w:basedOn w:val="Normal"/>
    <w:rsid w:val="009B30D2"/>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9B30D2"/>
    <w:rPr>
      <w:rFonts w:ascii="Cambria" w:hAnsi="Cambria"/>
      <w:sz w:val="20"/>
    </w:rPr>
  </w:style>
  <w:style w:type="paragraph" w:styleId="FootnoteText">
    <w:name w:val="footnote text"/>
    <w:basedOn w:val="Normal"/>
    <w:link w:val="FootnoteTextChar"/>
    <w:rsid w:val="009B30D2"/>
    <w:rPr>
      <w:sz w:val="20"/>
    </w:rPr>
  </w:style>
  <w:style w:type="character" w:customStyle="1" w:styleId="FootnoteTextChar">
    <w:name w:val="Footnote Text Char"/>
    <w:link w:val="FootnoteText"/>
    <w:rsid w:val="009B30D2"/>
    <w:rPr>
      <w:lang w:val="et-EE"/>
    </w:rPr>
  </w:style>
  <w:style w:type="paragraph" w:styleId="HTMLAddress">
    <w:name w:val="HTML Address"/>
    <w:basedOn w:val="Normal"/>
    <w:link w:val="HTMLAddressChar"/>
    <w:rsid w:val="009B30D2"/>
    <w:rPr>
      <w:i/>
      <w:iCs/>
    </w:rPr>
  </w:style>
  <w:style w:type="character" w:customStyle="1" w:styleId="HTMLAddressChar">
    <w:name w:val="HTML Address Char"/>
    <w:link w:val="HTMLAddress"/>
    <w:rsid w:val="009B30D2"/>
    <w:rPr>
      <w:i/>
      <w:iCs/>
      <w:sz w:val="22"/>
      <w:lang w:val="et-EE"/>
    </w:rPr>
  </w:style>
  <w:style w:type="paragraph" w:styleId="HTMLPreformatted">
    <w:name w:val="HTML Preformatted"/>
    <w:basedOn w:val="Normal"/>
    <w:link w:val="HTMLPreformattedChar"/>
    <w:rsid w:val="009B30D2"/>
    <w:rPr>
      <w:rFonts w:ascii="Courier New" w:hAnsi="Courier New"/>
      <w:sz w:val="20"/>
    </w:rPr>
  </w:style>
  <w:style w:type="character" w:customStyle="1" w:styleId="HTMLPreformattedChar">
    <w:name w:val="HTML Preformatted Char"/>
    <w:link w:val="HTMLPreformatted"/>
    <w:rsid w:val="009B30D2"/>
    <w:rPr>
      <w:rFonts w:ascii="Courier New" w:hAnsi="Courier New" w:cs="Courier New"/>
      <w:lang w:val="et-EE"/>
    </w:rPr>
  </w:style>
  <w:style w:type="paragraph" w:styleId="Index1">
    <w:name w:val="index 1"/>
    <w:basedOn w:val="Normal"/>
    <w:next w:val="Normal"/>
    <w:autoRedefine/>
    <w:rsid w:val="009B30D2"/>
    <w:pPr>
      <w:tabs>
        <w:tab w:val="clear" w:pos="567"/>
      </w:tabs>
      <w:ind w:left="220" w:hanging="220"/>
    </w:pPr>
  </w:style>
  <w:style w:type="paragraph" w:styleId="Index2">
    <w:name w:val="index 2"/>
    <w:basedOn w:val="Normal"/>
    <w:next w:val="Normal"/>
    <w:autoRedefine/>
    <w:rsid w:val="009B30D2"/>
    <w:pPr>
      <w:tabs>
        <w:tab w:val="clear" w:pos="567"/>
      </w:tabs>
      <w:ind w:left="440" w:hanging="220"/>
    </w:pPr>
  </w:style>
  <w:style w:type="paragraph" w:styleId="Index3">
    <w:name w:val="index 3"/>
    <w:basedOn w:val="Normal"/>
    <w:next w:val="Normal"/>
    <w:autoRedefine/>
    <w:rsid w:val="009B30D2"/>
    <w:pPr>
      <w:tabs>
        <w:tab w:val="clear" w:pos="567"/>
      </w:tabs>
      <w:ind w:left="660" w:hanging="220"/>
    </w:pPr>
  </w:style>
  <w:style w:type="paragraph" w:styleId="Index4">
    <w:name w:val="index 4"/>
    <w:basedOn w:val="Normal"/>
    <w:next w:val="Normal"/>
    <w:autoRedefine/>
    <w:rsid w:val="009B30D2"/>
    <w:pPr>
      <w:tabs>
        <w:tab w:val="clear" w:pos="567"/>
      </w:tabs>
      <w:ind w:left="880" w:hanging="220"/>
    </w:pPr>
  </w:style>
  <w:style w:type="paragraph" w:styleId="Index5">
    <w:name w:val="index 5"/>
    <w:basedOn w:val="Normal"/>
    <w:next w:val="Normal"/>
    <w:autoRedefine/>
    <w:rsid w:val="009B30D2"/>
    <w:pPr>
      <w:tabs>
        <w:tab w:val="clear" w:pos="567"/>
      </w:tabs>
      <w:ind w:left="1100" w:hanging="220"/>
    </w:pPr>
  </w:style>
  <w:style w:type="paragraph" w:styleId="Index6">
    <w:name w:val="index 6"/>
    <w:basedOn w:val="Normal"/>
    <w:next w:val="Normal"/>
    <w:autoRedefine/>
    <w:rsid w:val="009B30D2"/>
    <w:pPr>
      <w:tabs>
        <w:tab w:val="clear" w:pos="567"/>
      </w:tabs>
      <w:ind w:left="1320" w:hanging="220"/>
    </w:pPr>
  </w:style>
  <w:style w:type="paragraph" w:styleId="Index7">
    <w:name w:val="index 7"/>
    <w:basedOn w:val="Normal"/>
    <w:next w:val="Normal"/>
    <w:autoRedefine/>
    <w:rsid w:val="009B30D2"/>
    <w:pPr>
      <w:tabs>
        <w:tab w:val="clear" w:pos="567"/>
      </w:tabs>
      <w:ind w:left="1540" w:hanging="220"/>
    </w:pPr>
  </w:style>
  <w:style w:type="paragraph" w:styleId="Index8">
    <w:name w:val="index 8"/>
    <w:basedOn w:val="Normal"/>
    <w:next w:val="Normal"/>
    <w:autoRedefine/>
    <w:rsid w:val="009B30D2"/>
    <w:pPr>
      <w:tabs>
        <w:tab w:val="clear" w:pos="567"/>
      </w:tabs>
      <w:ind w:left="1760" w:hanging="220"/>
    </w:pPr>
  </w:style>
  <w:style w:type="paragraph" w:styleId="Index9">
    <w:name w:val="index 9"/>
    <w:basedOn w:val="Normal"/>
    <w:next w:val="Normal"/>
    <w:autoRedefine/>
    <w:rsid w:val="009B30D2"/>
    <w:pPr>
      <w:tabs>
        <w:tab w:val="clear" w:pos="567"/>
      </w:tabs>
      <w:ind w:left="1980" w:hanging="220"/>
    </w:pPr>
  </w:style>
  <w:style w:type="paragraph" w:styleId="IndexHeading">
    <w:name w:val="index heading"/>
    <w:basedOn w:val="Normal"/>
    <w:next w:val="Index1"/>
    <w:rsid w:val="009B30D2"/>
    <w:rPr>
      <w:rFonts w:ascii="Cambria" w:hAnsi="Cambria"/>
      <w:b/>
      <w:bCs/>
    </w:rPr>
  </w:style>
  <w:style w:type="paragraph" w:styleId="IntenseQuote">
    <w:name w:val="Intense Quote"/>
    <w:basedOn w:val="Normal"/>
    <w:next w:val="Normal"/>
    <w:link w:val="IntenseQuoteChar"/>
    <w:uiPriority w:val="30"/>
    <w:qFormat/>
    <w:rsid w:val="009B30D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B30D2"/>
    <w:rPr>
      <w:b/>
      <w:bCs/>
      <w:i/>
      <w:iCs/>
      <w:color w:val="4F81BD"/>
      <w:sz w:val="22"/>
      <w:lang w:val="et-EE"/>
    </w:rPr>
  </w:style>
  <w:style w:type="paragraph" w:styleId="List">
    <w:name w:val="List"/>
    <w:basedOn w:val="Normal"/>
    <w:rsid w:val="009B30D2"/>
    <w:pPr>
      <w:ind w:left="360" w:hanging="360"/>
      <w:contextualSpacing/>
    </w:pPr>
  </w:style>
  <w:style w:type="paragraph" w:styleId="List2">
    <w:name w:val="List 2"/>
    <w:basedOn w:val="Normal"/>
    <w:rsid w:val="009B30D2"/>
    <w:pPr>
      <w:ind w:left="720" w:hanging="360"/>
      <w:contextualSpacing/>
    </w:pPr>
  </w:style>
  <w:style w:type="paragraph" w:styleId="List3">
    <w:name w:val="List 3"/>
    <w:basedOn w:val="Normal"/>
    <w:rsid w:val="009B30D2"/>
    <w:pPr>
      <w:ind w:left="1080" w:hanging="360"/>
      <w:contextualSpacing/>
    </w:pPr>
  </w:style>
  <w:style w:type="paragraph" w:styleId="List4">
    <w:name w:val="List 4"/>
    <w:basedOn w:val="Normal"/>
    <w:rsid w:val="009B30D2"/>
    <w:pPr>
      <w:ind w:left="1440" w:hanging="360"/>
      <w:contextualSpacing/>
    </w:pPr>
  </w:style>
  <w:style w:type="paragraph" w:styleId="List5">
    <w:name w:val="List 5"/>
    <w:basedOn w:val="Normal"/>
    <w:rsid w:val="009B30D2"/>
    <w:pPr>
      <w:ind w:left="1800" w:hanging="360"/>
      <w:contextualSpacing/>
    </w:pPr>
  </w:style>
  <w:style w:type="paragraph" w:styleId="ListBullet">
    <w:name w:val="List Bullet"/>
    <w:basedOn w:val="Normal"/>
    <w:rsid w:val="009B30D2"/>
    <w:pPr>
      <w:numPr>
        <w:numId w:val="27"/>
      </w:numPr>
      <w:contextualSpacing/>
    </w:pPr>
  </w:style>
  <w:style w:type="paragraph" w:styleId="ListBullet2">
    <w:name w:val="List Bullet 2"/>
    <w:basedOn w:val="Normal"/>
    <w:rsid w:val="009B30D2"/>
    <w:pPr>
      <w:numPr>
        <w:numId w:val="28"/>
      </w:numPr>
      <w:contextualSpacing/>
    </w:pPr>
  </w:style>
  <w:style w:type="paragraph" w:styleId="ListBullet3">
    <w:name w:val="List Bullet 3"/>
    <w:basedOn w:val="Normal"/>
    <w:rsid w:val="009B30D2"/>
    <w:pPr>
      <w:numPr>
        <w:numId w:val="29"/>
      </w:numPr>
      <w:contextualSpacing/>
    </w:pPr>
  </w:style>
  <w:style w:type="paragraph" w:styleId="ListBullet4">
    <w:name w:val="List Bullet 4"/>
    <w:basedOn w:val="Normal"/>
    <w:rsid w:val="009B30D2"/>
    <w:pPr>
      <w:numPr>
        <w:numId w:val="30"/>
      </w:numPr>
      <w:contextualSpacing/>
    </w:pPr>
  </w:style>
  <w:style w:type="paragraph" w:styleId="ListBullet5">
    <w:name w:val="List Bullet 5"/>
    <w:basedOn w:val="Normal"/>
    <w:rsid w:val="009B30D2"/>
    <w:pPr>
      <w:numPr>
        <w:numId w:val="31"/>
      </w:numPr>
      <w:contextualSpacing/>
    </w:pPr>
  </w:style>
  <w:style w:type="paragraph" w:styleId="ListContinue">
    <w:name w:val="List Continue"/>
    <w:basedOn w:val="Normal"/>
    <w:rsid w:val="009B30D2"/>
    <w:pPr>
      <w:spacing w:after="120"/>
      <w:ind w:left="360"/>
      <w:contextualSpacing/>
    </w:pPr>
  </w:style>
  <w:style w:type="paragraph" w:styleId="ListContinue2">
    <w:name w:val="List Continue 2"/>
    <w:basedOn w:val="Normal"/>
    <w:rsid w:val="009B30D2"/>
    <w:pPr>
      <w:spacing w:after="120"/>
      <w:ind w:left="720"/>
      <w:contextualSpacing/>
    </w:pPr>
  </w:style>
  <w:style w:type="paragraph" w:styleId="ListContinue3">
    <w:name w:val="List Continue 3"/>
    <w:basedOn w:val="Normal"/>
    <w:rsid w:val="009B30D2"/>
    <w:pPr>
      <w:spacing w:after="120"/>
      <w:ind w:left="1080"/>
      <w:contextualSpacing/>
    </w:pPr>
  </w:style>
  <w:style w:type="paragraph" w:styleId="ListContinue4">
    <w:name w:val="List Continue 4"/>
    <w:basedOn w:val="Normal"/>
    <w:rsid w:val="009B30D2"/>
    <w:pPr>
      <w:spacing w:after="120"/>
      <w:ind w:left="1440"/>
      <w:contextualSpacing/>
    </w:pPr>
  </w:style>
  <w:style w:type="paragraph" w:styleId="ListContinue5">
    <w:name w:val="List Continue 5"/>
    <w:basedOn w:val="Normal"/>
    <w:rsid w:val="009B30D2"/>
    <w:pPr>
      <w:spacing w:after="120"/>
      <w:ind w:left="1800"/>
      <w:contextualSpacing/>
    </w:pPr>
  </w:style>
  <w:style w:type="paragraph" w:styleId="ListNumber">
    <w:name w:val="List Number"/>
    <w:basedOn w:val="Normal"/>
    <w:rsid w:val="009B30D2"/>
    <w:pPr>
      <w:numPr>
        <w:numId w:val="32"/>
      </w:numPr>
      <w:contextualSpacing/>
    </w:pPr>
  </w:style>
  <w:style w:type="paragraph" w:styleId="ListNumber2">
    <w:name w:val="List Number 2"/>
    <w:basedOn w:val="Normal"/>
    <w:rsid w:val="009B30D2"/>
    <w:pPr>
      <w:numPr>
        <w:numId w:val="33"/>
      </w:numPr>
      <w:contextualSpacing/>
    </w:pPr>
  </w:style>
  <w:style w:type="paragraph" w:styleId="ListNumber3">
    <w:name w:val="List Number 3"/>
    <w:basedOn w:val="Normal"/>
    <w:rsid w:val="009B30D2"/>
    <w:pPr>
      <w:numPr>
        <w:numId w:val="34"/>
      </w:numPr>
      <w:contextualSpacing/>
    </w:pPr>
  </w:style>
  <w:style w:type="paragraph" w:styleId="ListNumber4">
    <w:name w:val="List Number 4"/>
    <w:basedOn w:val="Normal"/>
    <w:rsid w:val="009B30D2"/>
    <w:pPr>
      <w:numPr>
        <w:numId w:val="35"/>
      </w:numPr>
      <w:contextualSpacing/>
    </w:pPr>
  </w:style>
  <w:style w:type="paragraph" w:styleId="ListNumber5">
    <w:name w:val="List Number 5"/>
    <w:basedOn w:val="Normal"/>
    <w:rsid w:val="009B30D2"/>
    <w:pPr>
      <w:numPr>
        <w:numId w:val="36"/>
      </w:numPr>
      <w:contextualSpacing/>
    </w:pPr>
  </w:style>
  <w:style w:type="paragraph" w:styleId="MacroText">
    <w:name w:val="macro"/>
    <w:link w:val="MacroTextChar"/>
    <w:rsid w:val="009B30D2"/>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val="et-EE"/>
    </w:rPr>
  </w:style>
  <w:style w:type="character" w:customStyle="1" w:styleId="MacroTextChar">
    <w:name w:val="Macro Text Char"/>
    <w:link w:val="MacroText"/>
    <w:rsid w:val="009B30D2"/>
    <w:rPr>
      <w:rFonts w:ascii="Courier New" w:hAnsi="Courier New" w:cs="Courier New"/>
      <w:lang w:val="et-EE" w:eastAsia="ja-JP" w:bidi="ar-SA"/>
    </w:rPr>
  </w:style>
  <w:style w:type="paragraph" w:styleId="MessageHeader">
    <w:name w:val="Message Header"/>
    <w:basedOn w:val="Normal"/>
    <w:link w:val="MessageHeaderChar"/>
    <w:rsid w:val="009B30D2"/>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link w:val="MessageHeader"/>
    <w:rsid w:val="009B30D2"/>
    <w:rPr>
      <w:rFonts w:ascii="Cambria" w:eastAsia="Times New Roman" w:hAnsi="Cambria" w:cs="Times New Roman"/>
      <w:sz w:val="24"/>
      <w:szCs w:val="24"/>
      <w:shd w:val="pct20" w:color="auto" w:fill="auto"/>
      <w:lang w:val="et-EE"/>
    </w:rPr>
  </w:style>
  <w:style w:type="paragraph" w:styleId="NoSpacing">
    <w:name w:val="No Spacing"/>
    <w:uiPriority w:val="1"/>
    <w:qFormat/>
    <w:rsid w:val="009B30D2"/>
    <w:pPr>
      <w:tabs>
        <w:tab w:val="left" w:pos="567"/>
      </w:tabs>
    </w:pPr>
    <w:rPr>
      <w:sz w:val="22"/>
      <w:lang w:val="et-EE" w:eastAsia="en-US"/>
    </w:rPr>
  </w:style>
  <w:style w:type="paragraph" w:styleId="NormalWeb">
    <w:name w:val="Normal (Web)"/>
    <w:basedOn w:val="Normal"/>
    <w:rsid w:val="009B30D2"/>
    <w:rPr>
      <w:sz w:val="24"/>
      <w:szCs w:val="24"/>
    </w:rPr>
  </w:style>
  <w:style w:type="paragraph" w:styleId="NormalIndent">
    <w:name w:val="Normal Indent"/>
    <w:basedOn w:val="Normal"/>
    <w:rsid w:val="009B30D2"/>
    <w:pPr>
      <w:ind w:left="720"/>
    </w:pPr>
  </w:style>
  <w:style w:type="paragraph" w:styleId="NoteHeading">
    <w:name w:val="Note Heading"/>
    <w:basedOn w:val="Normal"/>
    <w:next w:val="Normal"/>
    <w:link w:val="NoteHeadingChar"/>
    <w:rsid w:val="009B30D2"/>
  </w:style>
  <w:style w:type="character" w:customStyle="1" w:styleId="NoteHeadingChar">
    <w:name w:val="Note Heading Char"/>
    <w:link w:val="NoteHeading"/>
    <w:rsid w:val="009B30D2"/>
    <w:rPr>
      <w:sz w:val="22"/>
      <w:lang w:val="et-EE"/>
    </w:rPr>
  </w:style>
  <w:style w:type="paragraph" w:styleId="Quote">
    <w:name w:val="Quote"/>
    <w:basedOn w:val="Normal"/>
    <w:next w:val="Normal"/>
    <w:link w:val="QuoteChar"/>
    <w:uiPriority w:val="29"/>
    <w:qFormat/>
    <w:rsid w:val="009B30D2"/>
    <w:rPr>
      <w:i/>
      <w:iCs/>
      <w:color w:val="000000"/>
    </w:rPr>
  </w:style>
  <w:style w:type="character" w:customStyle="1" w:styleId="QuoteChar">
    <w:name w:val="Quote Char"/>
    <w:link w:val="Quote"/>
    <w:uiPriority w:val="29"/>
    <w:rsid w:val="009B30D2"/>
    <w:rPr>
      <w:i/>
      <w:iCs/>
      <w:color w:val="000000"/>
      <w:sz w:val="22"/>
      <w:lang w:val="et-EE"/>
    </w:rPr>
  </w:style>
  <w:style w:type="paragraph" w:styleId="Salutation">
    <w:name w:val="Salutation"/>
    <w:basedOn w:val="Normal"/>
    <w:next w:val="Normal"/>
    <w:link w:val="SalutationChar"/>
    <w:rsid w:val="009B30D2"/>
  </w:style>
  <w:style w:type="character" w:customStyle="1" w:styleId="SalutationChar">
    <w:name w:val="Salutation Char"/>
    <w:link w:val="Salutation"/>
    <w:rsid w:val="009B30D2"/>
    <w:rPr>
      <w:sz w:val="22"/>
      <w:lang w:val="et-EE"/>
    </w:rPr>
  </w:style>
  <w:style w:type="paragraph" w:styleId="Signature">
    <w:name w:val="Signature"/>
    <w:basedOn w:val="Normal"/>
    <w:link w:val="SignatureChar"/>
    <w:rsid w:val="009B30D2"/>
    <w:pPr>
      <w:ind w:left="4320"/>
    </w:pPr>
  </w:style>
  <w:style w:type="character" w:customStyle="1" w:styleId="SignatureChar">
    <w:name w:val="Signature Char"/>
    <w:link w:val="Signature"/>
    <w:rsid w:val="009B30D2"/>
    <w:rPr>
      <w:sz w:val="22"/>
      <w:lang w:val="et-EE"/>
    </w:rPr>
  </w:style>
  <w:style w:type="paragraph" w:styleId="Subtitle">
    <w:name w:val="Subtitle"/>
    <w:basedOn w:val="Normal"/>
    <w:next w:val="Normal"/>
    <w:link w:val="SubtitleChar"/>
    <w:qFormat/>
    <w:rsid w:val="009B30D2"/>
    <w:pPr>
      <w:spacing w:after="60"/>
      <w:jc w:val="center"/>
      <w:outlineLvl w:val="1"/>
    </w:pPr>
    <w:rPr>
      <w:rFonts w:ascii="Cambria" w:hAnsi="Cambria"/>
      <w:sz w:val="24"/>
      <w:szCs w:val="24"/>
    </w:rPr>
  </w:style>
  <w:style w:type="character" w:customStyle="1" w:styleId="SubtitleChar">
    <w:name w:val="Subtitle Char"/>
    <w:link w:val="Subtitle"/>
    <w:rsid w:val="009B30D2"/>
    <w:rPr>
      <w:rFonts w:ascii="Cambria" w:eastAsia="Times New Roman" w:hAnsi="Cambria" w:cs="Times New Roman"/>
      <w:sz w:val="24"/>
      <w:szCs w:val="24"/>
      <w:lang w:val="et-EE"/>
    </w:rPr>
  </w:style>
  <w:style w:type="paragraph" w:styleId="TableofAuthorities">
    <w:name w:val="table of authorities"/>
    <w:basedOn w:val="Normal"/>
    <w:next w:val="Normal"/>
    <w:rsid w:val="009B30D2"/>
    <w:pPr>
      <w:tabs>
        <w:tab w:val="clear" w:pos="567"/>
      </w:tabs>
      <w:ind w:left="220" w:hanging="220"/>
    </w:pPr>
  </w:style>
  <w:style w:type="paragraph" w:styleId="TableofFigures">
    <w:name w:val="table of figures"/>
    <w:basedOn w:val="Normal"/>
    <w:next w:val="Normal"/>
    <w:rsid w:val="009B30D2"/>
    <w:pPr>
      <w:tabs>
        <w:tab w:val="clear" w:pos="567"/>
      </w:tabs>
    </w:pPr>
  </w:style>
  <w:style w:type="paragraph" w:styleId="Title">
    <w:name w:val="Title"/>
    <w:basedOn w:val="Normal"/>
    <w:next w:val="Normal"/>
    <w:link w:val="TitleChar"/>
    <w:qFormat/>
    <w:rsid w:val="009B30D2"/>
    <w:pPr>
      <w:spacing w:before="240" w:after="60"/>
      <w:jc w:val="center"/>
      <w:outlineLvl w:val="0"/>
    </w:pPr>
    <w:rPr>
      <w:rFonts w:ascii="Cambria" w:hAnsi="Cambria"/>
      <w:b/>
      <w:bCs/>
      <w:kern w:val="28"/>
      <w:sz w:val="32"/>
      <w:szCs w:val="32"/>
    </w:rPr>
  </w:style>
  <w:style w:type="character" w:customStyle="1" w:styleId="TitleChar">
    <w:name w:val="Title Char"/>
    <w:link w:val="Title"/>
    <w:rsid w:val="009B30D2"/>
    <w:rPr>
      <w:rFonts w:ascii="Cambria" w:eastAsia="Times New Roman" w:hAnsi="Cambria" w:cs="Times New Roman"/>
      <w:b/>
      <w:bCs/>
      <w:kern w:val="28"/>
      <w:sz w:val="32"/>
      <w:szCs w:val="32"/>
      <w:lang w:val="et-EE"/>
    </w:rPr>
  </w:style>
  <w:style w:type="paragraph" w:styleId="TOAHeading">
    <w:name w:val="toa heading"/>
    <w:basedOn w:val="Normal"/>
    <w:next w:val="Normal"/>
    <w:rsid w:val="009B30D2"/>
    <w:pPr>
      <w:spacing w:before="120"/>
    </w:pPr>
    <w:rPr>
      <w:rFonts w:ascii="Cambria" w:hAnsi="Cambria"/>
      <w:b/>
      <w:bCs/>
      <w:sz w:val="24"/>
      <w:szCs w:val="24"/>
    </w:rPr>
  </w:style>
  <w:style w:type="paragraph" w:styleId="TOC1">
    <w:name w:val="toc 1"/>
    <w:basedOn w:val="Normal"/>
    <w:next w:val="Normal"/>
    <w:autoRedefine/>
    <w:rsid w:val="009B30D2"/>
    <w:pPr>
      <w:tabs>
        <w:tab w:val="clear" w:pos="567"/>
      </w:tabs>
    </w:pPr>
  </w:style>
  <w:style w:type="paragraph" w:styleId="TOC2">
    <w:name w:val="toc 2"/>
    <w:basedOn w:val="Normal"/>
    <w:next w:val="Normal"/>
    <w:autoRedefine/>
    <w:rsid w:val="009B30D2"/>
    <w:pPr>
      <w:tabs>
        <w:tab w:val="clear" w:pos="567"/>
      </w:tabs>
      <w:ind w:left="220"/>
    </w:pPr>
  </w:style>
  <w:style w:type="paragraph" w:styleId="TOC3">
    <w:name w:val="toc 3"/>
    <w:basedOn w:val="Normal"/>
    <w:next w:val="Normal"/>
    <w:autoRedefine/>
    <w:rsid w:val="009B30D2"/>
    <w:pPr>
      <w:tabs>
        <w:tab w:val="clear" w:pos="567"/>
      </w:tabs>
      <w:ind w:left="440"/>
    </w:pPr>
  </w:style>
  <w:style w:type="paragraph" w:styleId="TOC4">
    <w:name w:val="toc 4"/>
    <w:basedOn w:val="Normal"/>
    <w:next w:val="Normal"/>
    <w:autoRedefine/>
    <w:rsid w:val="009B30D2"/>
    <w:pPr>
      <w:tabs>
        <w:tab w:val="clear" w:pos="567"/>
      </w:tabs>
      <w:ind w:left="660"/>
    </w:pPr>
  </w:style>
  <w:style w:type="paragraph" w:styleId="TOC5">
    <w:name w:val="toc 5"/>
    <w:basedOn w:val="Normal"/>
    <w:next w:val="Normal"/>
    <w:autoRedefine/>
    <w:rsid w:val="009B30D2"/>
    <w:pPr>
      <w:tabs>
        <w:tab w:val="clear" w:pos="567"/>
      </w:tabs>
      <w:ind w:left="880"/>
    </w:pPr>
  </w:style>
  <w:style w:type="paragraph" w:styleId="TOC6">
    <w:name w:val="toc 6"/>
    <w:basedOn w:val="Normal"/>
    <w:next w:val="Normal"/>
    <w:autoRedefine/>
    <w:rsid w:val="009B30D2"/>
    <w:pPr>
      <w:tabs>
        <w:tab w:val="clear" w:pos="567"/>
      </w:tabs>
      <w:ind w:left="1100"/>
    </w:pPr>
  </w:style>
  <w:style w:type="paragraph" w:styleId="TOC7">
    <w:name w:val="toc 7"/>
    <w:basedOn w:val="Normal"/>
    <w:next w:val="Normal"/>
    <w:autoRedefine/>
    <w:rsid w:val="009B30D2"/>
    <w:pPr>
      <w:tabs>
        <w:tab w:val="clear" w:pos="567"/>
      </w:tabs>
      <w:ind w:left="1320"/>
    </w:pPr>
  </w:style>
  <w:style w:type="paragraph" w:styleId="TOC8">
    <w:name w:val="toc 8"/>
    <w:basedOn w:val="Normal"/>
    <w:next w:val="Normal"/>
    <w:autoRedefine/>
    <w:rsid w:val="009B30D2"/>
    <w:pPr>
      <w:tabs>
        <w:tab w:val="clear" w:pos="567"/>
      </w:tabs>
      <w:ind w:left="1540"/>
    </w:pPr>
  </w:style>
  <w:style w:type="paragraph" w:styleId="TOC9">
    <w:name w:val="toc 9"/>
    <w:basedOn w:val="Normal"/>
    <w:next w:val="Normal"/>
    <w:autoRedefine/>
    <w:rsid w:val="009B30D2"/>
    <w:pPr>
      <w:tabs>
        <w:tab w:val="clear" w:pos="567"/>
      </w:tabs>
      <w:ind w:left="1760"/>
    </w:pPr>
  </w:style>
  <w:style w:type="paragraph" w:styleId="TOCHeading">
    <w:name w:val="TOC Heading"/>
    <w:basedOn w:val="Heading1"/>
    <w:next w:val="Normal"/>
    <w:uiPriority w:val="39"/>
    <w:semiHidden/>
    <w:unhideWhenUsed/>
    <w:qFormat/>
    <w:rsid w:val="009B30D2"/>
    <w:pPr>
      <w:keepNext/>
      <w:spacing w:after="60"/>
      <w:ind w:left="0" w:firstLine="0"/>
      <w:outlineLvl w:val="9"/>
    </w:pPr>
    <w:rPr>
      <w:rFonts w:ascii="Cambria" w:hAnsi="Cambria"/>
      <w:bCs/>
      <w:caps w:val="0"/>
      <w:kern w:val="32"/>
      <w:sz w:val="32"/>
      <w:szCs w:val="32"/>
      <w:lang w:val="et-EE"/>
    </w:rPr>
  </w:style>
  <w:style w:type="paragraph" w:customStyle="1" w:styleId="A-TableText">
    <w:name w:val="A-Table Text"/>
    <w:rsid w:val="008413D4"/>
    <w:pPr>
      <w:spacing w:before="60" w:after="60"/>
    </w:pPr>
    <w:rPr>
      <w:sz w:val="22"/>
      <w:lang w:eastAsia="en-US"/>
    </w:rPr>
  </w:style>
  <w:style w:type="paragraph" w:customStyle="1" w:styleId="A-Heading1">
    <w:name w:val="A-Heading 1"/>
    <w:next w:val="Normal"/>
    <w:rsid w:val="00A44D20"/>
    <w:pPr>
      <w:keepNext/>
      <w:spacing w:before="120" w:after="120"/>
      <w:outlineLvl w:val="0"/>
    </w:pPr>
    <w:rPr>
      <w:b/>
      <w:caps/>
      <w:sz w:val="22"/>
      <w:lang w:eastAsia="en-US"/>
    </w:rPr>
  </w:style>
  <w:style w:type="character" w:styleId="LineNumber">
    <w:name w:val="line number"/>
    <w:basedOn w:val="DefaultParagraphFont"/>
    <w:semiHidden/>
    <w:unhideWhenUsed/>
    <w:rsid w:val="0075238D"/>
  </w:style>
  <w:style w:type="character" w:styleId="UnresolvedMention">
    <w:name w:val="Unresolved Mention"/>
    <w:basedOn w:val="DefaultParagraphFont"/>
    <w:uiPriority w:val="99"/>
    <w:semiHidden/>
    <w:unhideWhenUsed/>
    <w:rsid w:val="00293E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156815">
      <w:bodyDiv w:val="1"/>
      <w:marLeft w:val="0"/>
      <w:marRight w:val="0"/>
      <w:marTop w:val="0"/>
      <w:marBottom w:val="0"/>
      <w:divBdr>
        <w:top w:val="none" w:sz="0" w:space="0" w:color="auto"/>
        <w:left w:val="none" w:sz="0" w:space="0" w:color="auto"/>
        <w:bottom w:val="none" w:sz="0" w:space="0" w:color="auto"/>
        <w:right w:val="none" w:sz="0" w:space="0" w:color="auto"/>
      </w:divBdr>
    </w:div>
    <w:div w:id="187040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daxas" TargetMode="External"/><Relationship Id="rId13" Type="http://schemas.openxmlformats.org/officeDocument/2006/relationships/hyperlink" Target="https://www.ema.europa.eu/documents/template-form/qrd-appendix-v-adverse-drug-reaction-reporting-details_en.doc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ma.europa.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documents/template-form/qrd-appendix-v-adverse-drug-reaction-reporting-details_en.docx"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s://www.ema.europa.eu/documents/template-form/qrd-appendix-v-adverse-drug-reaction-reporting-details_en.docx" TargetMode="External"/><Relationship Id="rId23" Type="http://schemas.openxmlformats.org/officeDocument/2006/relationships/customXml" Target="../customXml/item4.xml"/><Relationship Id="rId10" Type="http://schemas.openxmlformats.org/officeDocument/2006/relationships/hyperlink" Target="http://www.ema.europa.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ma.europa.eu/documents/template-form/qrd-appendix-v-adverse-drug-reaction-reporting-details_en.docx" TargetMode="External"/><Relationship Id="rId14" Type="http://schemas.openxmlformats.org/officeDocument/2006/relationships/hyperlink" Target="http://www.ema.europa.eu" TargetMode="External"/><Relationship Id="rId22"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EMADOC-1700519818-2495581</_dlc_DocId>
    <_dlc_DocIdUrl xmlns="a034c160-bfb7-45f5-8632-2eb7e0508071">
      <Url>https://euema.sharepoint.com/sites/CRM/_layouts/15/DocIdRedir.aspx?ID=EMADOC-1700519818-2495581</Url>
      <Description>EMADOC-1700519818-2495581</Description>
    </_dlc_DocIdUrl>
  </documentManagement>
</p:properties>
</file>

<file path=customXml/itemProps1.xml><?xml version="1.0" encoding="utf-8"?>
<ds:datastoreItem xmlns:ds="http://schemas.openxmlformats.org/officeDocument/2006/customXml" ds:itemID="{683D94F0-B37F-4110-B222-C24D9F1C439B}">
  <ds:schemaRefs>
    <ds:schemaRef ds:uri="http://schemas.openxmlformats.org/officeDocument/2006/bibliography"/>
  </ds:schemaRefs>
</ds:datastoreItem>
</file>

<file path=customXml/itemProps2.xml><?xml version="1.0" encoding="utf-8"?>
<ds:datastoreItem xmlns:ds="http://schemas.openxmlformats.org/officeDocument/2006/customXml" ds:itemID="{5963C78F-217E-438F-8D94-EDEC09A672DB}"/>
</file>

<file path=customXml/itemProps3.xml><?xml version="1.0" encoding="utf-8"?>
<ds:datastoreItem xmlns:ds="http://schemas.openxmlformats.org/officeDocument/2006/customXml" ds:itemID="{1977E126-CAE1-4016-9F7D-7D102CD3DE22}"/>
</file>

<file path=customXml/itemProps4.xml><?xml version="1.0" encoding="utf-8"?>
<ds:datastoreItem xmlns:ds="http://schemas.openxmlformats.org/officeDocument/2006/customXml" ds:itemID="{0AD70C95-C4BB-4B9F-ACDD-CA69B9F9F014}"/>
</file>

<file path=customXml/itemProps5.xml><?xml version="1.0" encoding="utf-8"?>
<ds:datastoreItem xmlns:ds="http://schemas.openxmlformats.org/officeDocument/2006/customXml" ds:itemID="{1C5A8B0C-59F3-41E3-90C9-F0B4D8DC9838}"/>
</file>

<file path=docProps/app.xml><?xml version="1.0" encoding="utf-8"?>
<Properties xmlns="http://schemas.openxmlformats.org/officeDocument/2006/extended-properties" xmlns:vt="http://schemas.openxmlformats.org/officeDocument/2006/docPropsVTypes">
  <Template>Normal</Template>
  <TotalTime>3</TotalTime>
  <Pages>51</Pages>
  <Words>13075</Words>
  <Characters>96102</Characters>
  <Application>Microsoft Office Word</Application>
  <DocSecurity>0</DocSecurity>
  <Lines>2912</Lines>
  <Paragraphs>1284</Paragraphs>
  <ScaleCrop>false</ScaleCrop>
  <HeadingPairs>
    <vt:vector size="2" baseType="variant">
      <vt:variant>
        <vt:lpstr>Title</vt:lpstr>
      </vt:variant>
      <vt:variant>
        <vt:i4>1</vt:i4>
      </vt:variant>
    </vt:vector>
  </HeadingPairs>
  <TitlesOfParts>
    <vt:vector size="1" baseType="lpstr">
      <vt:lpstr>Daxas: EPAR – Product information - tracked changes</vt:lpstr>
    </vt:vector>
  </TitlesOfParts>
  <Company/>
  <LinksUpToDate>false</LinksUpToDate>
  <CharactersWithSpaces>107893</CharactersWithSpaces>
  <SharedDoc>false</SharedDoc>
  <HLinks>
    <vt:vector size="24" baseType="variant">
      <vt:variant>
        <vt:i4>1245197</vt:i4>
      </vt:variant>
      <vt:variant>
        <vt:i4>45</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Daxas: EPAR – Product information - tracked changes</dc:title>
  <dc:subject>EPAR</dc:subject>
  <dc:creator>CHMP</dc:creator>
  <cp:keywords>Daxas, INN-roflumilast</cp:keywords>
  <cp:lastModifiedBy>admin2</cp:lastModifiedBy>
  <cp:revision>10</cp:revision>
  <dcterms:created xsi:type="dcterms:W3CDTF">2025-09-11T12:16:00Z</dcterms:created>
  <dcterms:modified xsi:type="dcterms:W3CDTF">2025-09-11T12:30:00Z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28cd3fdb-c313-459c-a0b7-d55957b869b4</vt:lpwstr>
  </property>
</Properties>
</file>